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42E7165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FE1C2F" w:rsidRPr="00116EF7">
        <w:rPr>
          <w:b/>
          <w:noProof/>
          <w:sz w:val="24"/>
        </w:rPr>
        <w:t>1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FA55A0" w:rsidRPr="00116EF7">
        <w:rPr>
          <w:b/>
          <w:noProof/>
          <w:sz w:val="24"/>
        </w:rPr>
        <w:t>3</w:t>
      </w:r>
      <w:r w:rsidR="00C46932">
        <w:rPr>
          <w:b/>
          <w:noProof/>
          <w:sz w:val="24"/>
        </w:rPr>
        <w:t>4703</w:t>
      </w:r>
    </w:p>
    <w:p w14:paraId="33EDC931" w14:textId="68516DFF" w:rsidR="00EE0733" w:rsidRDefault="00FE1C2F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Toulouse, France, 21</w:t>
      </w:r>
      <w:r w:rsidRPr="00FE1C2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– 25</w:t>
      </w:r>
      <w:r w:rsidRPr="00FE1C2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</w:t>
      </w:r>
      <w:r w:rsidR="00FA55A0">
        <w:rPr>
          <w:b/>
          <w:noProof/>
          <w:sz w:val="24"/>
        </w:rPr>
        <w:t xml:space="preserve"> 2023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37C8B37E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C46932">
        <w:rPr>
          <w:b/>
          <w:bCs/>
        </w:rPr>
        <w:t>15.3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1C80C228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C46932" w:rsidRPr="00C46932">
        <w:rPr>
          <w:b/>
          <w:bCs/>
        </w:rPr>
        <w:t xml:space="preserve">(TP for BLCR for 38.473) Update of MBS RRC_INACTIVE </w:t>
      </w:r>
      <w:proofErr w:type="spellStart"/>
      <w:r w:rsidR="00C46932" w:rsidRPr="00C46932">
        <w:rPr>
          <w:b/>
          <w:bCs/>
        </w:rPr>
        <w:t>repception</w:t>
      </w:r>
      <w:proofErr w:type="spellEnd"/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310CE3F" w14:textId="5D2AA604" w:rsidR="00C46932" w:rsidRDefault="005F436C" w:rsidP="005F436C">
      <w:pPr>
        <w:pStyle w:val="Discussion"/>
      </w:pPr>
      <w:r>
        <w:t xml:space="preserve">This TP follows discussions </w:t>
      </w:r>
      <w:r w:rsidR="00C46932">
        <w:t>at RAN3#121, captured in the chair’s minutes as follows</w:t>
      </w:r>
      <w:r w:rsidR="00421E66">
        <w:t>. Agreements with impact to F1AP are highlighted in yellow:</w:t>
      </w:r>
    </w:p>
    <w:p w14:paraId="551911D5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023156">
        <w:rPr>
          <w:rFonts w:ascii="Arial" w:hAnsi="Arial" w:cs="Arial"/>
          <w:b/>
          <w:color w:val="008000"/>
          <w:sz w:val="18"/>
          <w:highlight w:val="yellow"/>
        </w:rPr>
        <w:t>Introduce Multicast CU to DU RRC Information IE in F1AP Multicast Context Setup/Modification Request message.</w:t>
      </w:r>
    </w:p>
    <w:p w14:paraId="234DB51C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023156">
        <w:rPr>
          <w:rFonts w:ascii="Arial" w:hAnsi="Arial" w:cs="Arial"/>
          <w:b/>
          <w:color w:val="008000"/>
          <w:sz w:val="18"/>
          <w:highlight w:val="yellow"/>
        </w:rPr>
        <w:t xml:space="preserve">Include PDCP configuration and (multicast specific) </w:t>
      </w:r>
      <w:proofErr w:type="spellStart"/>
      <w:r w:rsidRPr="00023156">
        <w:rPr>
          <w:rFonts w:ascii="Arial" w:hAnsi="Arial" w:cs="Arial"/>
          <w:b/>
          <w:color w:val="008000"/>
          <w:sz w:val="18"/>
          <w:highlight w:val="yellow"/>
        </w:rPr>
        <w:t>mtch-neighbourCell</w:t>
      </w:r>
      <w:proofErr w:type="spellEnd"/>
      <w:r w:rsidRPr="00023156">
        <w:rPr>
          <w:rFonts w:ascii="Arial" w:hAnsi="Arial" w:cs="Arial"/>
          <w:b/>
          <w:color w:val="008000"/>
          <w:sz w:val="18"/>
          <w:highlight w:val="yellow"/>
        </w:rPr>
        <w:t xml:space="preserve"> in Multicast CU to DU RRC Information IE.</w:t>
      </w:r>
    </w:p>
    <w:p w14:paraId="08C3A678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proofErr w:type="spellStart"/>
      <w:r w:rsidRPr="00D672AE">
        <w:rPr>
          <w:rFonts w:ascii="Arial" w:hAnsi="Arial" w:cs="Arial"/>
          <w:b/>
          <w:color w:val="008000"/>
          <w:sz w:val="18"/>
          <w:highlight w:val="yellow"/>
        </w:rPr>
        <w:t>gNB</w:t>
      </w:r>
      <w:proofErr w:type="spellEnd"/>
      <w:r w:rsidRPr="00D672AE">
        <w:rPr>
          <w:rFonts w:ascii="Arial" w:hAnsi="Arial" w:cs="Arial"/>
          <w:b/>
          <w:color w:val="008000"/>
          <w:sz w:val="18"/>
          <w:highlight w:val="yellow"/>
        </w:rPr>
        <w:t xml:space="preserve">-CU indicates Multicast session status (active, deactivated) to </w:t>
      </w:r>
      <w:proofErr w:type="spellStart"/>
      <w:r w:rsidRPr="00D672AE">
        <w:rPr>
          <w:rFonts w:ascii="Arial" w:hAnsi="Arial" w:cs="Arial"/>
          <w:b/>
          <w:color w:val="008000"/>
          <w:sz w:val="18"/>
          <w:highlight w:val="yellow"/>
        </w:rPr>
        <w:t>gNB</w:t>
      </w:r>
      <w:proofErr w:type="spellEnd"/>
      <w:r w:rsidRPr="00D672AE">
        <w:rPr>
          <w:rFonts w:ascii="Arial" w:hAnsi="Arial" w:cs="Arial"/>
          <w:b/>
          <w:color w:val="008000"/>
          <w:sz w:val="18"/>
          <w:highlight w:val="yellow"/>
        </w:rPr>
        <w:t>-DU via F1AP Multicast Context Setup/Modification Request messages.</w:t>
      </w:r>
    </w:p>
    <w:p w14:paraId="045CF2BB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854112">
        <w:rPr>
          <w:rFonts w:ascii="Arial" w:hAnsi="Arial" w:cs="Arial"/>
          <w:b/>
          <w:color w:val="008000"/>
          <w:sz w:val="18"/>
          <w:highlight w:val="yellow"/>
        </w:rPr>
        <w:t>Enable providing the (multicast specific) MBS Neighbour cell list in F1AP to the DU.</w:t>
      </w:r>
    </w:p>
    <w:p w14:paraId="1122C383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C46932">
        <w:rPr>
          <w:rFonts w:ascii="Arial" w:hAnsi="Arial" w:cs="Arial"/>
          <w:b/>
          <w:color w:val="008000"/>
          <w:sz w:val="18"/>
        </w:rPr>
        <w:t xml:space="preserve">CU/CU-CP makes the final decision on whether to enable/disable “Inactive reception” mode for specific multicast session. </w:t>
      </w:r>
    </w:p>
    <w:p w14:paraId="7DB32B76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FFS on the aspects of this decision (</w:t>
      </w:r>
      <w:proofErr w:type="gramStart"/>
      <w:r w:rsidRPr="00C46932">
        <w:rPr>
          <w:rFonts w:ascii="Arial" w:hAnsi="Arial" w:cs="Arial"/>
          <w:b/>
          <w:color w:val="0000FF"/>
          <w:sz w:val="18"/>
        </w:rPr>
        <w:t>e.g.</w:t>
      </w:r>
      <w:proofErr w:type="gramEnd"/>
      <w:r w:rsidRPr="00C46932">
        <w:rPr>
          <w:rFonts w:ascii="Arial" w:hAnsi="Arial" w:cs="Arial"/>
          <w:b/>
          <w:color w:val="0000FF"/>
          <w:sz w:val="18"/>
        </w:rPr>
        <w:t xml:space="preserve"> per cell, per DU, per session, per UE, etc.)</w:t>
      </w:r>
    </w:p>
    <w:p w14:paraId="5D975AE1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E///: What’s the meaning of “enable”? There is no explicit </w:t>
      </w:r>
      <w:proofErr w:type="spellStart"/>
      <w:r w:rsidRPr="00C46932">
        <w:rPr>
          <w:rFonts w:ascii="Arial" w:hAnsi="Arial" w:cs="Arial"/>
          <w:sz w:val="18"/>
        </w:rPr>
        <w:t>signaling</w:t>
      </w:r>
      <w:proofErr w:type="spellEnd"/>
      <w:r w:rsidRPr="00C46932">
        <w:rPr>
          <w:rFonts w:ascii="Arial" w:hAnsi="Arial" w:cs="Arial"/>
          <w:sz w:val="18"/>
        </w:rPr>
        <w:t xml:space="preserve"> necessary.</w:t>
      </w:r>
    </w:p>
    <w:p w14:paraId="12866440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SS: Remove </w:t>
      </w:r>
      <w:proofErr w:type="gramStart"/>
      <w:r w:rsidRPr="00C46932">
        <w:rPr>
          <w:rFonts w:ascii="Arial" w:hAnsi="Arial" w:cs="Arial"/>
          <w:sz w:val="18"/>
        </w:rPr>
        <w:t>p5</w:t>
      </w:r>
      <w:proofErr w:type="gramEnd"/>
    </w:p>
    <w:p w14:paraId="48C09E0D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ZTE: Different issue to be solved in R18, for simplicity, let CU make the decision. The FFS part is important, how CU can make the </w:t>
      </w:r>
      <w:proofErr w:type="gramStart"/>
      <w:r w:rsidRPr="00C46932">
        <w:rPr>
          <w:rFonts w:ascii="Arial" w:hAnsi="Arial" w:cs="Arial"/>
          <w:sz w:val="18"/>
        </w:rPr>
        <w:t>decision</w:t>
      </w:r>
      <w:proofErr w:type="gramEnd"/>
    </w:p>
    <w:p w14:paraId="207C3869" w14:textId="77777777" w:rsidR="00C46932" w:rsidRPr="00C46932" w:rsidRDefault="00C46932" w:rsidP="00C46932">
      <w:pPr>
        <w:rPr>
          <w:rFonts w:ascii="Arial" w:hAnsi="Arial" w:cs="Arial"/>
          <w:sz w:val="18"/>
        </w:rPr>
      </w:pPr>
    </w:p>
    <w:p w14:paraId="588CC5E5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 xml:space="preserve">Q1: Which option should be adopted to provide the PTM configuration from the </w:t>
      </w:r>
      <w:proofErr w:type="spellStart"/>
      <w:r w:rsidRPr="00C46932">
        <w:rPr>
          <w:rFonts w:ascii="Arial" w:hAnsi="Arial" w:cs="Arial"/>
          <w:b/>
          <w:color w:val="0000FF"/>
          <w:sz w:val="18"/>
        </w:rPr>
        <w:t>gNB</w:t>
      </w:r>
      <w:proofErr w:type="spellEnd"/>
      <w:r w:rsidRPr="00C46932">
        <w:rPr>
          <w:rFonts w:ascii="Arial" w:hAnsi="Arial" w:cs="Arial"/>
          <w:b/>
          <w:color w:val="0000FF"/>
          <w:sz w:val="18"/>
        </w:rPr>
        <w:t>-DU to enable UEs being configured with the PTM configuration before moving the UE to RRC_INACTIVE?</w:t>
      </w:r>
    </w:p>
    <w:p w14:paraId="2B90D369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Option 1: CU retrieves the PTM configuration from DU via CU initiated Multicast context modification procedure.</w:t>
      </w:r>
    </w:p>
    <w:p w14:paraId="6E0B283A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Option 2: During active MBS multicast sessions, the DU always ensures that the CU is provided with the latest PTM configuration via a new DU initiated Multicast context modification procedure.</w:t>
      </w:r>
    </w:p>
    <w:p w14:paraId="3D13250B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Option 3: CU retrieves the PTM configuration from DU via CU initiated UE context modification procedure.</w:t>
      </w:r>
    </w:p>
    <w:p w14:paraId="2280E719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To be continued...</w:t>
      </w:r>
    </w:p>
    <w:p w14:paraId="462E643A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E///: The common part of those 3 options is the PTM configuration provided from DU to CU.</w:t>
      </w:r>
    </w:p>
    <w:p w14:paraId="7CC7DD1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The lower layer PTM configuration is provided from DU to CU.</w:t>
      </w:r>
    </w:p>
    <w:p w14:paraId="1A7A656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Google: Different UE will have different configuration? Nok: No.</w:t>
      </w:r>
    </w:p>
    <w:p w14:paraId="6491A996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Lenovo: PTM configuration may be different with </w:t>
      </w:r>
      <w:proofErr w:type="gramStart"/>
      <w:r w:rsidRPr="00C46932">
        <w:rPr>
          <w:rFonts w:ascii="Arial" w:hAnsi="Arial" w:cs="Arial"/>
          <w:sz w:val="18"/>
        </w:rPr>
        <w:t>MCCH</w:t>
      </w:r>
      <w:proofErr w:type="gramEnd"/>
    </w:p>
    <w:p w14:paraId="4323D907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QC: There has different configuration between Redcap and non-Redcap</w:t>
      </w:r>
    </w:p>
    <w:p w14:paraId="5149ACD8" w14:textId="77777777" w:rsidR="00C46932" w:rsidRPr="00C46932" w:rsidRDefault="00C46932" w:rsidP="00C46932">
      <w:pPr>
        <w:rPr>
          <w:rFonts w:ascii="Arial" w:hAnsi="Arial" w:cs="Arial"/>
          <w:sz w:val="18"/>
        </w:rPr>
      </w:pPr>
    </w:p>
    <w:p w14:paraId="1278C95E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FFS whether additional assistance information is needed from DU to CU to make decision on activation of “Inactive reception” for specific multicast session.</w:t>
      </w:r>
    </w:p>
    <w:p w14:paraId="3ED1C808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lastRenderedPageBreak/>
        <w:t xml:space="preserve">HW: Do not see the </w:t>
      </w:r>
      <w:proofErr w:type="gramStart"/>
      <w:r w:rsidRPr="00C46932">
        <w:rPr>
          <w:rFonts w:ascii="Arial" w:hAnsi="Arial" w:cs="Arial"/>
          <w:sz w:val="18"/>
        </w:rPr>
        <w:t>need</w:t>
      </w:r>
      <w:proofErr w:type="gramEnd"/>
    </w:p>
    <w:p w14:paraId="10F3AD2E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ZTE: Whether cells in the CU will be enabled to broadcast the services to UEs in RRC_INACTIVE? The congestion level can only be aware by DU, which can help CU make the decision on which UEs and which cells to be activated.</w:t>
      </w:r>
    </w:p>
    <w:p w14:paraId="6F47821E" w14:textId="77777777" w:rsidR="00C46932" w:rsidRPr="00C46932" w:rsidRDefault="00C46932" w:rsidP="00C46932">
      <w:pPr>
        <w:rPr>
          <w:rFonts w:ascii="Arial" w:hAnsi="Arial" w:cs="Arial"/>
          <w:sz w:val="18"/>
        </w:rPr>
      </w:pPr>
    </w:p>
    <w:p w14:paraId="2557B2E2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Q3: Whether </w:t>
      </w:r>
      <w:proofErr w:type="spellStart"/>
      <w:r w:rsidRPr="00C46932">
        <w:rPr>
          <w:rFonts w:ascii="Arial" w:hAnsi="Arial" w:cs="Arial"/>
          <w:sz w:val="18"/>
        </w:rPr>
        <w:t>gNB</w:t>
      </w:r>
      <w:proofErr w:type="spellEnd"/>
      <w:r w:rsidRPr="00C46932">
        <w:rPr>
          <w:rFonts w:ascii="Arial" w:hAnsi="Arial" w:cs="Arial"/>
          <w:sz w:val="18"/>
        </w:rPr>
        <w:t xml:space="preserve"> could deactivate/re-activate “Inactive reception” mode for an ongoing multicast service. And if allowed, how to support in CU-DU split </w:t>
      </w:r>
      <w:proofErr w:type="spellStart"/>
      <w:r w:rsidRPr="00C46932">
        <w:rPr>
          <w:rFonts w:ascii="Arial" w:hAnsi="Arial" w:cs="Arial"/>
          <w:sz w:val="18"/>
        </w:rPr>
        <w:t>gNB</w:t>
      </w:r>
      <w:proofErr w:type="spellEnd"/>
      <w:r w:rsidRPr="00C46932">
        <w:rPr>
          <w:rFonts w:ascii="Arial" w:hAnsi="Arial" w:cs="Arial"/>
          <w:sz w:val="18"/>
        </w:rPr>
        <w:t xml:space="preserve"> arch? </w:t>
      </w:r>
    </w:p>
    <w:p w14:paraId="307656DA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 xml:space="preserve">Whether and how to support “temporary no data” and “DL data arrival” from CU-UP to CU-CP for multicast session? FFS on whether to introduce a new procedure.  </w:t>
      </w:r>
    </w:p>
    <w:p w14:paraId="46EEBF5D" w14:textId="77777777" w:rsidR="00C46932" w:rsidRPr="00C46932" w:rsidRDefault="00C46932" w:rsidP="00C46932">
      <w:pPr>
        <w:rPr>
          <w:rFonts w:ascii="Arial" w:hAnsi="Arial" w:cs="Arial"/>
          <w:b/>
          <w:color w:val="FF0000"/>
          <w:sz w:val="18"/>
        </w:rPr>
      </w:pPr>
      <w:r w:rsidRPr="00C46932">
        <w:rPr>
          <w:rFonts w:ascii="Arial" w:hAnsi="Arial" w:cs="Arial"/>
          <w:b/>
          <w:color w:val="FF0000"/>
          <w:sz w:val="18"/>
        </w:rPr>
        <w:t>Discuss the issue in TEI17 first, then check whether the issue and solution in TEI17 apply in R18.</w:t>
      </w:r>
    </w:p>
    <w:p w14:paraId="50302847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Nok, E///: This is the issue detected in R17.</w:t>
      </w:r>
    </w:p>
    <w:p w14:paraId="62860F4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HW: Only focus on R18 solution.</w:t>
      </w:r>
    </w:p>
    <w:p w14:paraId="4C05B8D7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Lenovo: The solution in R17 can be reused for R18.</w:t>
      </w:r>
    </w:p>
    <w:p w14:paraId="1290EEF8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421E66">
        <w:rPr>
          <w:rFonts w:ascii="Arial" w:hAnsi="Arial" w:cs="Arial"/>
          <w:b/>
          <w:color w:val="008000"/>
          <w:sz w:val="18"/>
          <w:highlight w:val="yellow"/>
        </w:rPr>
        <w:t xml:space="preserve">An indication should be introduced in F1AP Group Paging message to inform DU that inactive reception is allowed for this MBS session and thereby DU could notify UE via </w:t>
      </w:r>
      <w:proofErr w:type="spellStart"/>
      <w:r w:rsidRPr="00421E66">
        <w:rPr>
          <w:rFonts w:ascii="Arial" w:hAnsi="Arial" w:cs="Arial"/>
          <w:b/>
          <w:color w:val="008000"/>
          <w:sz w:val="18"/>
          <w:highlight w:val="yellow"/>
        </w:rPr>
        <w:t>Uu</w:t>
      </w:r>
      <w:proofErr w:type="spellEnd"/>
      <w:r w:rsidRPr="00421E66">
        <w:rPr>
          <w:rFonts w:ascii="Arial" w:hAnsi="Arial" w:cs="Arial"/>
          <w:b/>
          <w:color w:val="008000"/>
          <w:sz w:val="18"/>
          <w:highlight w:val="yellow"/>
        </w:rPr>
        <w:t xml:space="preserve"> Group Paging message.</w:t>
      </w:r>
    </w:p>
    <w:p w14:paraId="5D2C51EB" w14:textId="77777777" w:rsidR="00C46932" w:rsidRPr="00C46932" w:rsidRDefault="00C46932" w:rsidP="00C46932">
      <w:pPr>
        <w:rPr>
          <w:rFonts w:ascii="Arial" w:hAnsi="Arial" w:cs="Arial"/>
          <w:b/>
          <w:sz w:val="18"/>
        </w:rPr>
      </w:pPr>
      <w:r w:rsidRPr="00C46932">
        <w:rPr>
          <w:rFonts w:ascii="Arial" w:hAnsi="Arial" w:cs="Arial"/>
          <w:b/>
          <w:sz w:val="18"/>
        </w:rPr>
        <w:t xml:space="preserve">Whether an indication should be introduced in NGAP Group Paging message to enable </w:t>
      </w:r>
      <w:proofErr w:type="spellStart"/>
      <w:r w:rsidRPr="00C46932">
        <w:rPr>
          <w:rFonts w:ascii="Arial" w:hAnsi="Arial" w:cs="Arial"/>
          <w:b/>
          <w:sz w:val="18"/>
        </w:rPr>
        <w:t>gNB</w:t>
      </w:r>
      <w:proofErr w:type="spellEnd"/>
      <w:r w:rsidRPr="00C46932">
        <w:rPr>
          <w:rFonts w:ascii="Arial" w:hAnsi="Arial" w:cs="Arial"/>
          <w:b/>
          <w:sz w:val="18"/>
        </w:rPr>
        <w:t xml:space="preserve"> to be aware of the cause of group paging?</w:t>
      </w:r>
    </w:p>
    <w:p w14:paraId="084F9C8F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ZTE: Group paging over F1 or RAN </w:t>
      </w:r>
      <w:proofErr w:type="gramStart"/>
      <w:r w:rsidRPr="00C46932">
        <w:rPr>
          <w:rFonts w:ascii="Arial" w:hAnsi="Arial" w:cs="Arial"/>
          <w:sz w:val="18"/>
        </w:rPr>
        <w:t>paging</w:t>
      </w:r>
      <w:proofErr w:type="gramEnd"/>
    </w:p>
    <w:p w14:paraId="7135DAE9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Nok: Fine with F1AP proposal but not NGAP</w:t>
      </w:r>
    </w:p>
    <w:p w14:paraId="3A1C08FE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QC: Fine with Q5a, Q5b needs more discussion</w:t>
      </w:r>
    </w:p>
    <w:p w14:paraId="6091C4E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E///: Check the agreements in RAN2, in R17, group paging is not used for MBS </w:t>
      </w:r>
      <w:proofErr w:type="gramStart"/>
      <w:r w:rsidRPr="00C46932">
        <w:rPr>
          <w:rFonts w:ascii="Arial" w:hAnsi="Arial" w:cs="Arial"/>
          <w:sz w:val="18"/>
        </w:rPr>
        <w:t>release</w:t>
      </w:r>
      <w:proofErr w:type="gramEnd"/>
    </w:p>
    <w:p w14:paraId="533C8AF8" w14:textId="77777777" w:rsidR="00C46932" w:rsidRPr="00C46932" w:rsidRDefault="00C46932" w:rsidP="00C46932">
      <w:pPr>
        <w:rPr>
          <w:rFonts w:ascii="Arial" w:hAnsi="Arial" w:cs="Arial"/>
          <w:b/>
          <w:sz w:val="18"/>
        </w:rPr>
      </w:pPr>
      <w:r w:rsidRPr="00C46932">
        <w:rPr>
          <w:rFonts w:ascii="Arial" w:hAnsi="Arial" w:cs="Arial"/>
          <w:b/>
          <w:sz w:val="18"/>
        </w:rPr>
        <w:t>Whether an indication should be introduced in XnAP Group Paging message to indicate whether “inactive reception” mode is expected in the last serving node.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Pr="00CE63E2" w:rsidRDefault="00477891" w:rsidP="00477891">
      <w:pPr>
        <w:pStyle w:val="FirstChange"/>
      </w:pPr>
      <w:bookmarkStart w:id="3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05A99AF5" w14:textId="77777777" w:rsidR="00825115" w:rsidRPr="00EA5FA7" w:rsidRDefault="00825115" w:rsidP="00825115">
      <w:pPr>
        <w:pStyle w:val="Heading1"/>
      </w:pPr>
      <w:bookmarkStart w:id="4" w:name="_Toc20955717"/>
      <w:bookmarkStart w:id="5" w:name="_Toc29892811"/>
      <w:bookmarkStart w:id="6" w:name="_Toc36556748"/>
      <w:bookmarkStart w:id="7" w:name="_Toc45832124"/>
      <w:bookmarkStart w:id="8" w:name="_Toc51763304"/>
      <w:bookmarkStart w:id="9" w:name="_Toc64448467"/>
      <w:bookmarkStart w:id="10" w:name="_Toc66289126"/>
      <w:bookmarkStart w:id="11" w:name="_Toc74154239"/>
      <w:bookmarkStart w:id="12" w:name="_Toc81382983"/>
      <w:bookmarkStart w:id="13" w:name="_Toc88657616"/>
      <w:bookmarkStart w:id="14" w:name="_Toc97910528"/>
      <w:bookmarkStart w:id="15" w:name="_Toc99038167"/>
      <w:bookmarkStart w:id="16" w:name="_Toc99730428"/>
      <w:bookmarkStart w:id="17" w:name="_Toc105510547"/>
      <w:bookmarkStart w:id="18" w:name="_Toc105927079"/>
      <w:bookmarkStart w:id="19" w:name="_Toc106109619"/>
      <w:bookmarkStart w:id="20" w:name="_Toc113835056"/>
      <w:bookmarkStart w:id="21" w:name="_Toc120123899"/>
      <w:bookmarkStart w:id="22" w:name="_Toc138795265"/>
      <w:bookmarkEnd w:id="3"/>
      <w:r w:rsidRPr="00EA5FA7">
        <w:t>2</w:t>
      </w:r>
      <w:r w:rsidRPr="00EA5FA7">
        <w:tab/>
        <w:t>References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6AA5057" w14:textId="77777777" w:rsidR="00825115" w:rsidRPr="00EA5FA7" w:rsidRDefault="00825115" w:rsidP="00825115">
      <w:r w:rsidRPr="00EA5FA7">
        <w:t>The following documents contain provisions which, through reference in this text, constitute provisions of the present document.</w:t>
      </w:r>
    </w:p>
    <w:p w14:paraId="5ED9014E" w14:textId="77777777" w:rsidR="00825115" w:rsidRPr="00EA5FA7" w:rsidRDefault="00825115" w:rsidP="00825115">
      <w:pPr>
        <w:pStyle w:val="B10"/>
      </w:pPr>
      <w:bookmarkStart w:id="23" w:name="OLE_LINK1"/>
      <w:bookmarkStart w:id="24" w:name="OLE_LINK2"/>
      <w:bookmarkStart w:id="25" w:name="OLE_LINK3"/>
      <w:bookmarkStart w:id="26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4613F629" w14:textId="77777777" w:rsidR="00825115" w:rsidRPr="00EA5FA7" w:rsidRDefault="00825115" w:rsidP="00825115">
      <w:pPr>
        <w:pStyle w:val="B10"/>
      </w:pPr>
      <w:r w:rsidRPr="00EA5FA7">
        <w:t>-</w:t>
      </w:r>
      <w:r w:rsidRPr="00EA5FA7">
        <w:tab/>
        <w:t>For a specific reference, subsequent revisions do not apply.</w:t>
      </w:r>
    </w:p>
    <w:p w14:paraId="06D76128" w14:textId="77777777" w:rsidR="00825115" w:rsidRPr="00EA5FA7" w:rsidRDefault="00825115" w:rsidP="00825115">
      <w:pPr>
        <w:pStyle w:val="B10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23"/>
    <w:bookmarkEnd w:id="24"/>
    <w:bookmarkEnd w:id="25"/>
    <w:bookmarkEnd w:id="26"/>
    <w:p w14:paraId="0FB70257" w14:textId="77777777" w:rsidR="00825115" w:rsidRPr="00EA5FA7" w:rsidRDefault="00825115" w:rsidP="00825115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7AE19007" w14:textId="77777777" w:rsidR="00825115" w:rsidRPr="00EA5FA7" w:rsidRDefault="00825115" w:rsidP="00825115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3A5F673C" w14:textId="77777777" w:rsidR="00825115" w:rsidRPr="00EA5FA7" w:rsidRDefault="00825115" w:rsidP="00825115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79084B06" w14:textId="77777777" w:rsidR="00825115" w:rsidRPr="00EA5FA7" w:rsidRDefault="00825115" w:rsidP="00825115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4E332A67" w14:textId="77777777" w:rsidR="00825115" w:rsidRPr="00EA5FA7" w:rsidRDefault="00825115" w:rsidP="00825115">
      <w:pPr>
        <w:pStyle w:val="EX"/>
      </w:pPr>
      <w:r w:rsidRPr="00EA5FA7">
        <w:lastRenderedPageBreak/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1BEE89C3" w14:textId="77777777" w:rsidR="00825115" w:rsidRPr="00EA5FA7" w:rsidRDefault="00825115" w:rsidP="00825115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2927B73D" w14:textId="77777777" w:rsidR="00825115" w:rsidRPr="00EA5FA7" w:rsidRDefault="00825115" w:rsidP="00825115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73AD57E1" w14:textId="77777777" w:rsidR="00825115" w:rsidRPr="00EA5FA7" w:rsidRDefault="00825115" w:rsidP="00825115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5C113FD5" w14:textId="77777777" w:rsidR="00825115" w:rsidRPr="00EA5FA7" w:rsidRDefault="00825115" w:rsidP="00825115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1CCABA34" w14:textId="77777777" w:rsidR="00825115" w:rsidRPr="00EA5FA7" w:rsidRDefault="00825115" w:rsidP="00825115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28561EFB" w14:textId="77777777" w:rsidR="00825115" w:rsidRPr="00EA5FA7" w:rsidRDefault="00825115" w:rsidP="00825115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0AEF3E9B" w14:textId="77777777" w:rsidR="00825115" w:rsidRPr="00EA5FA7" w:rsidRDefault="00825115" w:rsidP="00825115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1741755C" w14:textId="77777777" w:rsidR="00825115" w:rsidRPr="00EA5FA7" w:rsidRDefault="00825115" w:rsidP="00825115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454014FA" w14:textId="77777777" w:rsidR="00825115" w:rsidRPr="00EA5FA7" w:rsidRDefault="00825115" w:rsidP="00825115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46718A65" w14:textId="77777777" w:rsidR="00825115" w:rsidRPr="00EA5FA7" w:rsidRDefault="00825115" w:rsidP="00825115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0CD71ACA" w14:textId="77777777" w:rsidR="00825115" w:rsidRPr="00EA5FA7" w:rsidRDefault="00825115" w:rsidP="00825115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332B5F8C" w14:textId="77777777" w:rsidR="00825115" w:rsidRPr="00EA5FA7" w:rsidRDefault="00825115" w:rsidP="00825115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21FD3F20" w14:textId="77777777" w:rsidR="00825115" w:rsidRPr="00EA5FA7" w:rsidRDefault="00825115" w:rsidP="00825115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0B6B6A1F" w14:textId="77777777" w:rsidR="00825115" w:rsidRPr="00EA5FA7" w:rsidRDefault="00825115" w:rsidP="00825115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32D2E348" w14:textId="77777777" w:rsidR="00825115" w:rsidRPr="00EA5FA7" w:rsidRDefault="00825115" w:rsidP="00825115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5F660796" w14:textId="77777777" w:rsidR="00825115" w:rsidRPr="00EA5FA7" w:rsidRDefault="00825115" w:rsidP="00825115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683DFBCD" w14:textId="77777777" w:rsidR="00825115" w:rsidRPr="00EA5FA7" w:rsidRDefault="00825115" w:rsidP="00825115">
      <w:pPr>
        <w:pStyle w:val="EX"/>
      </w:pPr>
      <w:r w:rsidRPr="00EA5FA7">
        <w:t>[22]</w:t>
      </w:r>
      <w:r w:rsidRPr="00EA5FA7">
        <w:tab/>
        <w:t xml:space="preserve">3GPP TS 38.472: "NG-RAN; F1 signalling transport". </w:t>
      </w:r>
    </w:p>
    <w:p w14:paraId="2CF1E069" w14:textId="77777777" w:rsidR="00825115" w:rsidRPr="00EA5FA7" w:rsidRDefault="00825115" w:rsidP="00825115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563AD610" w14:textId="77777777" w:rsidR="00825115" w:rsidRPr="00EA5FA7" w:rsidRDefault="00825115" w:rsidP="00825115">
      <w:pPr>
        <w:pStyle w:val="EX"/>
      </w:pPr>
      <w:r w:rsidRPr="00EA5FA7">
        <w:t>[24]</w:t>
      </w:r>
      <w:r w:rsidRPr="00EA5FA7">
        <w:tab/>
        <w:t>3GPP TS 38.304: "</w:t>
      </w:r>
      <w:proofErr w:type="gramStart"/>
      <w:r w:rsidRPr="00EA5FA7">
        <w:t>NR;  User</w:t>
      </w:r>
      <w:proofErr w:type="gramEnd"/>
      <w:r w:rsidRPr="00EA5FA7">
        <w:t xml:space="preserve"> Equipment (UE) procedures in Idle mode and RRC Inactive state ".</w:t>
      </w:r>
    </w:p>
    <w:p w14:paraId="2A330D50" w14:textId="77777777" w:rsidR="00825115" w:rsidRPr="00EA5FA7" w:rsidRDefault="00825115" w:rsidP="00825115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03928651" w14:textId="77777777" w:rsidR="00825115" w:rsidRPr="00EA5FA7" w:rsidRDefault="00825115" w:rsidP="00825115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27377325" w14:textId="77777777" w:rsidR="00825115" w:rsidRPr="00EA5FA7" w:rsidRDefault="00825115" w:rsidP="00825115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1549223E" w14:textId="77777777" w:rsidR="00825115" w:rsidRPr="00EA5FA7" w:rsidRDefault="00825115" w:rsidP="00825115">
      <w:pPr>
        <w:pStyle w:val="EX"/>
      </w:pPr>
      <w:r w:rsidRPr="00EA5FA7">
        <w:t>[28]</w:t>
      </w:r>
      <w:r w:rsidRPr="00EA5FA7">
        <w:tab/>
        <w:t xml:space="preserve">3GPP TS 38.423: "NG-RAN; </w:t>
      </w:r>
      <w:proofErr w:type="spellStart"/>
      <w:r w:rsidRPr="00EA5FA7">
        <w:t>Xn</w:t>
      </w:r>
      <w:proofErr w:type="spellEnd"/>
      <w:r w:rsidRPr="00EA5FA7">
        <w:t xml:space="preserve"> application protocol (XnAP)".</w:t>
      </w:r>
    </w:p>
    <w:p w14:paraId="31B36929" w14:textId="77777777" w:rsidR="00825115" w:rsidRDefault="00825115" w:rsidP="00825115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4AD60C0E" w14:textId="77777777" w:rsidR="00825115" w:rsidRDefault="00825115" w:rsidP="00825115">
      <w:pPr>
        <w:pStyle w:val="EX"/>
      </w:pPr>
      <w:r>
        <w:t>[30]</w:t>
      </w:r>
      <w:r>
        <w:tab/>
        <w:t>3GPP TS 38.340: "NR; Backhaul Adaptation Protocol (BAP) specification".</w:t>
      </w:r>
    </w:p>
    <w:p w14:paraId="10995DD7" w14:textId="77777777" w:rsidR="00825115" w:rsidRDefault="00825115" w:rsidP="00825115">
      <w:pPr>
        <w:pStyle w:val="EX"/>
      </w:pPr>
      <w:r>
        <w:t>[31]</w:t>
      </w:r>
      <w:r>
        <w:tab/>
        <w:t>3GPP TS 38.213: "NR; Physical layer procedures for control".</w:t>
      </w:r>
    </w:p>
    <w:p w14:paraId="66B1B208" w14:textId="77777777" w:rsidR="00825115" w:rsidRDefault="00825115" w:rsidP="00825115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4A07CE33" w14:textId="77777777" w:rsidR="00825115" w:rsidRPr="00FD0425" w:rsidRDefault="00825115" w:rsidP="00825115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287E4695" w14:textId="77777777" w:rsidR="00825115" w:rsidRDefault="00825115" w:rsidP="00825115">
      <w:pPr>
        <w:pStyle w:val="EX"/>
      </w:pPr>
      <w:r w:rsidRPr="00FD0425">
        <w:lastRenderedPageBreak/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0F66839F" w14:textId="77777777" w:rsidR="00825115" w:rsidRDefault="00825115" w:rsidP="00825115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27" w:name="_Hlk44279421"/>
    </w:p>
    <w:p w14:paraId="6AD414CB" w14:textId="77777777" w:rsidR="00825115" w:rsidRDefault="00825115" w:rsidP="00825115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652EAC20" w14:textId="77777777" w:rsidR="00825115" w:rsidRDefault="00825115" w:rsidP="00825115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proofErr w:type="spellStart"/>
      <w:r>
        <w:t>NRPPa</w:t>
      </w:r>
      <w:proofErr w:type="spellEnd"/>
      <w:r w:rsidRPr="00947439">
        <w:t>)".</w:t>
      </w:r>
    </w:p>
    <w:p w14:paraId="4A8E358B" w14:textId="77777777" w:rsidR="00825115" w:rsidRDefault="00825115" w:rsidP="00825115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4CA9013E" w14:textId="77777777" w:rsidR="00825115" w:rsidRDefault="00825115" w:rsidP="00825115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0AA18902" w14:textId="77777777" w:rsidR="00825115" w:rsidRPr="001D2E49" w:rsidRDefault="00825115" w:rsidP="00825115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27"/>
    <w:p w14:paraId="7211D143" w14:textId="77777777" w:rsidR="00825115" w:rsidRPr="003F1D2B" w:rsidRDefault="00825115" w:rsidP="00825115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3095F8BE" w14:textId="77777777" w:rsidR="00825115" w:rsidRPr="002479BD" w:rsidRDefault="00825115" w:rsidP="00825115">
      <w:pPr>
        <w:pStyle w:val="EX"/>
      </w:pPr>
      <w:r>
        <w:t>[42]</w:t>
      </w:r>
      <w:r>
        <w:tab/>
      </w:r>
      <w:r>
        <w:rPr>
          <w:rFonts w:eastAsia="SimSun"/>
          <w:lang w:val="en-US"/>
        </w:rPr>
        <w:t xml:space="preserve">3GPP TS 38.305: </w:t>
      </w:r>
      <w:r w:rsidRPr="00D774F0">
        <w:rPr>
          <w:rFonts w:eastAsia="SimSun"/>
          <w:lang w:val="en-US"/>
        </w:rPr>
        <w:t>"</w:t>
      </w:r>
      <w:r w:rsidRPr="00D774F0">
        <w:rPr>
          <w:rFonts w:eastAsia="SimSun"/>
          <w:noProof/>
        </w:rPr>
        <w:t>NG Radio Access Network (NG-RAN)</w:t>
      </w:r>
      <w:r w:rsidRPr="00D774F0">
        <w:rPr>
          <w:rFonts w:eastAsia="SimSun"/>
          <w:lang w:val="en-US"/>
        </w:rPr>
        <w:t>; Stage 2 functional specification of</w:t>
      </w:r>
      <w:r>
        <w:rPr>
          <w:rFonts w:eastAsia="SimSun"/>
          <w:lang w:val="en-US"/>
        </w:rPr>
        <w:t xml:space="preserve"> </w:t>
      </w:r>
      <w:r w:rsidRPr="00D774F0">
        <w:rPr>
          <w:rFonts w:eastAsia="SimSun"/>
          <w:lang w:val="en-US"/>
        </w:rPr>
        <w:t>User Equipment (UE) positioning in NG-RAN".</w:t>
      </w:r>
    </w:p>
    <w:p w14:paraId="04745F2D" w14:textId="77777777" w:rsidR="00825115" w:rsidRPr="00CF436E" w:rsidRDefault="00825115" w:rsidP="00825115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7F740621" w14:textId="77777777" w:rsidR="00825115" w:rsidRDefault="00825115" w:rsidP="00825115">
      <w:pPr>
        <w:pStyle w:val="EX"/>
      </w:pPr>
      <w:r>
        <w:t>[44]</w:t>
      </w:r>
      <w:r>
        <w:tab/>
        <w:t>3GPP TS 23.304: "Proximity based Services (</w:t>
      </w:r>
      <w:proofErr w:type="spellStart"/>
      <w:r>
        <w:t>ProSe</w:t>
      </w:r>
      <w:proofErr w:type="spellEnd"/>
      <w:r>
        <w:t>) in the 5G System (5GS)".</w:t>
      </w:r>
    </w:p>
    <w:p w14:paraId="211C1674" w14:textId="77777777" w:rsidR="00825115" w:rsidRDefault="00825115" w:rsidP="00825115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4D961A5C" w14:textId="77777777" w:rsidR="00825115" w:rsidRPr="00EA5FA7" w:rsidRDefault="00825115" w:rsidP="00825115">
      <w:pPr>
        <w:pStyle w:val="EX"/>
      </w:pPr>
      <w:r>
        <w:rPr>
          <w:rFonts w:eastAsia="SimSun"/>
        </w:rPr>
        <w:t>[46]</w:t>
      </w:r>
      <w:r>
        <w:rPr>
          <w:rFonts w:eastAsia="SimSun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127E1A6F" w14:textId="43C3B8AA" w:rsidR="00825115" w:rsidRDefault="00825115" w:rsidP="00825115">
      <w:pPr>
        <w:pStyle w:val="EX"/>
        <w:rPr>
          <w:ins w:id="28" w:author="Alexander Vesely" w:date="2023-08-25T07:54:00Z"/>
        </w:rPr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46902FF1" w14:textId="3A00382B" w:rsidR="00DC749D" w:rsidRPr="00EA5FA7" w:rsidRDefault="00DC749D" w:rsidP="00825115">
      <w:pPr>
        <w:pStyle w:val="EX"/>
      </w:pPr>
      <w:ins w:id="29" w:author="Alexander Vesely" w:date="2023-08-25T07:54:00Z">
        <w:r>
          <w:t>[x]</w:t>
        </w:r>
        <w:r>
          <w:tab/>
          <w:t xml:space="preserve">3GPP TS 23.247: </w:t>
        </w:r>
        <w:r w:rsidRPr="00EA5FA7">
          <w:t>"</w:t>
        </w:r>
        <w:r>
          <w:t>Architectural enhancements for</w:t>
        </w:r>
        <w:r w:rsidRPr="00EA5FA7">
          <w:t xml:space="preserve"> </w:t>
        </w:r>
        <w:r>
          <w:t>5G multicast-broadcast services;</w:t>
        </w:r>
        <w:r>
          <w:t xml:space="preserve"> Stage 2</w:t>
        </w:r>
        <w:r w:rsidRPr="00EA5FA7">
          <w:t>"</w:t>
        </w:r>
      </w:ins>
    </w:p>
    <w:p w14:paraId="0AC8D417" w14:textId="77777777" w:rsidR="00825115" w:rsidRPr="00EA5FA7" w:rsidRDefault="00825115" w:rsidP="00825115">
      <w:pPr>
        <w:pStyle w:val="EX"/>
      </w:pPr>
    </w:p>
    <w:p w14:paraId="12325202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A747844" w14:textId="77777777" w:rsidR="00E00110" w:rsidRPr="00DA11D0" w:rsidRDefault="00E00110" w:rsidP="00E00110">
      <w:pPr>
        <w:pStyle w:val="Heading4"/>
        <w:keepNext w:val="0"/>
        <w:keepLines w:val="0"/>
        <w:widowControl w:val="0"/>
      </w:pPr>
      <w:bookmarkStart w:id="30" w:name="_Toc99038655"/>
      <w:bookmarkStart w:id="31" w:name="_Toc99730918"/>
      <w:bookmarkStart w:id="32" w:name="_Toc105511047"/>
      <w:bookmarkStart w:id="33" w:name="_Toc105927579"/>
      <w:bookmarkStart w:id="34" w:name="_Toc106110119"/>
      <w:bookmarkStart w:id="35" w:name="_Toc113835556"/>
      <w:bookmarkStart w:id="36" w:name="_Toc120124404"/>
      <w:bookmarkStart w:id="37" w:name="_Toc138795770"/>
      <w:bookmarkStart w:id="38" w:name="_Toc99038654"/>
      <w:bookmarkStart w:id="39" w:name="_Toc99730917"/>
      <w:bookmarkStart w:id="40" w:name="_Toc105511046"/>
      <w:bookmarkStart w:id="41" w:name="_Toc105927578"/>
      <w:bookmarkStart w:id="42" w:name="_Toc106110118"/>
      <w:bookmarkStart w:id="43" w:name="_Toc113835555"/>
      <w:bookmarkStart w:id="44" w:name="_Toc120124403"/>
      <w:bookmarkStart w:id="45" w:name="_Toc138795769"/>
      <w:r w:rsidRPr="00DA11D0">
        <w:t>9.2.</w:t>
      </w:r>
      <w:r>
        <w:t>14</w:t>
      </w:r>
      <w:r w:rsidRPr="00DA11D0">
        <w:t>.</w:t>
      </w:r>
      <w:r>
        <w:t>1</w:t>
      </w:r>
      <w:r w:rsidRPr="00DA11D0">
        <w:tab/>
        <w:t>MULTICAST GROUP PAGING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136914F" w14:textId="77777777" w:rsidR="00E00110" w:rsidRPr="00DA11D0" w:rsidRDefault="00E00110" w:rsidP="00E00110">
      <w:pPr>
        <w:widowControl w:val="0"/>
        <w:rPr>
          <w:lang w:eastAsia="zh-CN"/>
        </w:rPr>
      </w:pPr>
      <w:r w:rsidRPr="00DA11D0">
        <w:t xml:space="preserve">This message is sent by the </w:t>
      </w:r>
      <w:proofErr w:type="spellStart"/>
      <w:r w:rsidRPr="00DA11D0">
        <w:rPr>
          <w:lang w:eastAsia="zh-CN"/>
        </w:rPr>
        <w:t>gNB</w:t>
      </w:r>
      <w:proofErr w:type="spellEnd"/>
      <w:r w:rsidRPr="00DA11D0">
        <w:rPr>
          <w:lang w:eastAsia="zh-CN"/>
        </w:rPr>
        <w:t>-CU</w:t>
      </w:r>
      <w:r w:rsidRPr="00DA11D0">
        <w:t xml:space="preserve"> and is used to request the </w:t>
      </w:r>
      <w:proofErr w:type="spellStart"/>
      <w:r w:rsidRPr="00DA11D0">
        <w:rPr>
          <w:lang w:eastAsia="zh-CN"/>
        </w:rPr>
        <w:t>g</w:t>
      </w:r>
      <w:r w:rsidRPr="00DA11D0">
        <w:t>NB</w:t>
      </w:r>
      <w:proofErr w:type="spellEnd"/>
      <w:r w:rsidRPr="00DA11D0">
        <w:rPr>
          <w:lang w:eastAsia="zh-CN"/>
        </w:rPr>
        <w:t>-DU</w:t>
      </w:r>
      <w:r w:rsidRPr="00DA11D0">
        <w:t xml:space="preserve"> to multicast group</w:t>
      </w:r>
      <w:r w:rsidRPr="00DA11D0">
        <w:rPr>
          <w:lang w:eastAsia="zh-CN"/>
        </w:rPr>
        <w:t xml:space="preserve"> page UEs.</w:t>
      </w:r>
    </w:p>
    <w:p w14:paraId="15715DEA" w14:textId="77777777" w:rsidR="00E00110" w:rsidRPr="00DA11D0" w:rsidRDefault="00E00110" w:rsidP="00E00110">
      <w:pPr>
        <w:widowControl w:val="0"/>
        <w:rPr>
          <w:lang w:eastAsia="zh-CN"/>
        </w:rPr>
      </w:pPr>
      <w:r w:rsidRPr="00DA11D0">
        <w:t xml:space="preserve">Direction: </w:t>
      </w:r>
      <w:proofErr w:type="spellStart"/>
      <w:r w:rsidRPr="00DA11D0">
        <w:rPr>
          <w:lang w:eastAsia="zh-CN"/>
        </w:rPr>
        <w:t>gNB</w:t>
      </w:r>
      <w:proofErr w:type="spellEnd"/>
      <w:r w:rsidRPr="00DA11D0">
        <w:rPr>
          <w:lang w:eastAsia="zh-CN"/>
        </w:rPr>
        <w:t>-CU</w:t>
      </w:r>
      <w:r w:rsidRPr="00DA11D0">
        <w:t xml:space="preserve"> </w:t>
      </w:r>
      <w:r w:rsidRPr="00DA11D0">
        <w:sym w:font="Symbol" w:char="F0AE"/>
      </w:r>
      <w:r w:rsidRPr="00DA11D0">
        <w:t xml:space="preserve"> </w:t>
      </w:r>
      <w:proofErr w:type="spellStart"/>
      <w:r w:rsidRPr="00DA11D0">
        <w:rPr>
          <w:lang w:eastAsia="zh-CN"/>
        </w:rPr>
        <w:t>g</w:t>
      </w:r>
      <w:r w:rsidRPr="00DA11D0">
        <w:t>NB</w:t>
      </w:r>
      <w:proofErr w:type="spellEnd"/>
      <w:r w:rsidRPr="00DA11D0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00110" w:rsidRPr="00DA11D0" w14:paraId="41F5C46E" w14:textId="77777777" w:rsidTr="00E33A8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A829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F1AF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704E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6735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3FD4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B794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8381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Assigned Criticality</w:t>
            </w:r>
          </w:p>
        </w:tc>
      </w:tr>
      <w:tr w:rsidR="00E00110" w:rsidRPr="00DA11D0" w14:paraId="31D4B811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7E44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A31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4AB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56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B3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D433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757A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72880B35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297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MBS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49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DBF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BA1E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82F25">
              <w:rPr>
                <w:rFonts w:cs="Arial"/>
              </w:rPr>
              <w:t>9.3.1.218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90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7215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8018" w14:textId="77777777" w:rsidR="00E00110" w:rsidRPr="00DA11D0" w:rsidRDefault="00E00110" w:rsidP="00E33A87">
            <w:pPr>
              <w:widowControl w:val="0"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DA11D0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E00110" w:rsidRPr="00DA11D0" w14:paraId="1964EBF2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DF1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rPr>
                <w:rFonts w:eastAsia="Batang"/>
                <w:b/>
              </w:rPr>
              <w:t>UE Identity List for Paging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84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A2F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zh-CN"/>
              </w:rPr>
            </w:pPr>
            <w:r w:rsidRPr="00DA11D0">
              <w:rPr>
                <w:rFonts w:cs="Arial"/>
                <w:i/>
                <w:iCs/>
                <w:lang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0B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3C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B264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B2D2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336048D9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6B9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b/>
              </w:rPr>
            </w:pPr>
            <w:r w:rsidRPr="00DA11D0">
              <w:rPr>
                <w:rFonts w:eastAsia="Batang" w:cs="Arial"/>
                <w:b/>
              </w:rPr>
              <w:t xml:space="preserve">&gt;UE </w:t>
            </w:r>
            <w:r w:rsidRPr="00DA11D0">
              <w:rPr>
                <w:rFonts w:eastAsia="Batang"/>
                <w:b/>
              </w:rPr>
              <w:t xml:space="preserve">Identity </w:t>
            </w:r>
            <w:r w:rsidRPr="00DA11D0">
              <w:rPr>
                <w:rFonts w:eastAsia="Batang" w:cs="Arial"/>
                <w:b/>
              </w:rPr>
              <w:t>for Paging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76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447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gramStart"/>
            <w:r w:rsidRPr="00DA11D0">
              <w:rPr>
                <w:rFonts w:cs="Arial"/>
                <w:i/>
                <w:iCs/>
              </w:rPr>
              <w:t>1..&lt;</w:t>
            </w:r>
            <w:proofErr w:type="spellStart"/>
            <w:proofErr w:type="gramEnd"/>
            <w:r w:rsidRPr="00DA11D0">
              <w:rPr>
                <w:rFonts w:cs="Arial"/>
                <w:i/>
                <w:iCs/>
              </w:rPr>
              <w:t>maxnoofUEIDforPaging</w:t>
            </w:r>
            <w:proofErr w:type="spellEnd"/>
            <w:r w:rsidRPr="00DA11D0">
              <w:rPr>
                <w:rFonts w:cs="Arial"/>
                <w:i/>
                <w:iCs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4F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7C4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561C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3B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E00110" w:rsidRPr="00DA11D0" w14:paraId="2BC32927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821B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</w:rPr>
            </w:pPr>
            <w:r w:rsidRPr="00DA11D0">
              <w:rPr>
                <w:rFonts w:eastAsia="Batang" w:cs="Arial"/>
              </w:rPr>
              <w:t>&gt;&gt;</w:t>
            </w:r>
            <w:r w:rsidRPr="00DA11D0">
              <w:t>UE Identity Index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EE0B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A96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2097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3A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E0D1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FA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E00110" w:rsidRPr="00DA11D0" w14:paraId="252C0A74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03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  <w:r w:rsidRPr="00DA11D0">
              <w:rPr>
                <w:rFonts w:cs="Arial"/>
              </w:rPr>
              <w:t xml:space="preserve">&gt;&gt;Paging DRX </w:t>
            </w:r>
          </w:p>
          <w:p w14:paraId="3C5A20B7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8D5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0B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8E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6B4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739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BC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E00110" w:rsidRPr="00DA11D0" w14:paraId="5582CDBB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C9F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MC </w:t>
            </w:r>
            <w:r w:rsidRPr="00DA11D0">
              <w:rPr>
                <w:b/>
                <w:bCs/>
              </w:rPr>
              <w:t xml:space="preserve">Paging 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A6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B52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DA11D0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35E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62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23A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668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288E2BF5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52A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 w:cs="Arial"/>
                <w:b/>
                <w:bCs/>
              </w:rPr>
            </w:pPr>
            <w:r w:rsidRPr="00DA11D0">
              <w:rPr>
                <w:rFonts w:cs="Arial"/>
                <w:b/>
                <w:bCs/>
                <w:lang w:eastAsia="zh-CN"/>
              </w:rPr>
              <w:t>&gt;</w:t>
            </w:r>
            <w:r>
              <w:rPr>
                <w:b/>
                <w:bCs/>
              </w:rPr>
              <w:t xml:space="preserve">MC </w:t>
            </w:r>
            <w:r w:rsidRPr="00DA11D0">
              <w:rPr>
                <w:rFonts w:cs="Arial"/>
                <w:b/>
                <w:bCs/>
                <w:lang w:eastAsia="zh-CN"/>
              </w:rPr>
              <w:t>Paging Cell</w:t>
            </w:r>
            <w:r w:rsidRPr="00DA11D0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035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834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DA11D0">
              <w:rPr>
                <w:rFonts w:cs="Arial"/>
                <w:i/>
                <w:iCs/>
                <w:lang w:eastAsia="ja-JP"/>
              </w:rPr>
              <w:t>1</w:t>
            </w:r>
            <w:proofErr w:type="gramStart"/>
            <w:r w:rsidRPr="00DA11D0"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iCs/>
                <w:lang w:eastAsia="ja-JP"/>
              </w:rPr>
              <w:t>maxnoof</w:t>
            </w:r>
            <w:r w:rsidRPr="00DA11D0"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 w:rsidRPr="00DA11D0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6D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617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DFB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6EB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03596359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0D86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BE5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38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6DF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70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D4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D98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</w:p>
        </w:tc>
      </w:tr>
      <w:tr w:rsidR="00E00110" w:rsidRPr="00DA11D0" w14:paraId="1333AB39" w14:textId="77777777" w:rsidTr="00E33A87">
        <w:trPr>
          <w:ins w:id="46" w:author="Alexander Vesely" w:date="2023-08-25T07:4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F66" w14:textId="7B798004" w:rsidR="00E00110" w:rsidRPr="00DA11D0" w:rsidRDefault="00E00110" w:rsidP="00E00110">
            <w:pPr>
              <w:pStyle w:val="TAL"/>
              <w:keepNext w:val="0"/>
              <w:keepLines w:val="0"/>
              <w:widowControl w:val="0"/>
              <w:rPr>
                <w:ins w:id="47" w:author="Alexander Vesely" w:date="2023-08-25T07:43:00Z"/>
                <w:rFonts w:cs="Arial"/>
                <w:lang w:eastAsia="zh-CN"/>
              </w:rPr>
            </w:pPr>
            <w:ins w:id="48" w:author="Alexander Vesely" w:date="2023-08-25T07:45:00Z">
              <w:r>
                <w:rPr>
                  <w:rFonts w:cs="Arial"/>
                  <w:lang w:eastAsia="zh-CN"/>
                </w:rPr>
                <w:t xml:space="preserve">Indication for </w:t>
              </w:r>
            </w:ins>
            <w:ins w:id="49" w:author="Alexander Vesely" w:date="2023-08-25T08:07:00Z">
              <w:r w:rsidR="0062568F">
                <w:rPr>
                  <w:rFonts w:cs="Arial"/>
                  <w:lang w:eastAsia="zh-CN"/>
                </w:rPr>
                <w:t xml:space="preserve">multicast </w:t>
              </w:r>
            </w:ins>
            <w:ins w:id="50" w:author="Alexander Vesely" w:date="2023-08-25T07:45:00Z">
              <w:r>
                <w:rPr>
                  <w:rFonts w:cs="Arial"/>
                  <w:lang w:eastAsia="zh-CN"/>
                </w:rPr>
                <w:t>RRC_INACTIVE reception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AD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ns w:id="51" w:author="Alexander Vesely" w:date="2023-08-25T07:43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28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ns w:id="52" w:author="Alexander Vesely" w:date="2023-08-25T07:43:00Z"/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C37" w14:textId="3A07A58C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ns w:id="53" w:author="Alexander Vesely" w:date="2023-08-25T07:43:00Z"/>
                <w:lang w:eastAsia="ja-JP"/>
              </w:rPr>
            </w:pPr>
            <w:ins w:id="54" w:author="Alexander Vesely" w:date="2023-08-25T07:45:00Z">
              <w:r>
                <w:rPr>
                  <w:lang w:eastAsia="ja-JP"/>
                </w:rPr>
                <w:t>ENUMERATED (</w:t>
              </w:r>
            </w:ins>
            <w:ins w:id="55" w:author="Alexander Vesely" w:date="2023-08-25T07:46:00Z">
              <w:r>
                <w:rPr>
                  <w:lang w:eastAsia="ja-JP"/>
                </w:rPr>
                <w:t>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215" w14:textId="6D26D344" w:rsidR="00E00110" w:rsidRDefault="00E00110" w:rsidP="00E33A87">
            <w:pPr>
              <w:pStyle w:val="TAL"/>
              <w:keepNext w:val="0"/>
              <w:keepLines w:val="0"/>
              <w:widowControl w:val="0"/>
              <w:rPr>
                <w:ins w:id="56" w:author="Alexander Vesely" w:date="2023-08-25T07:46:00Z"/>
                <w:i/>
                <w:iCs/>
              </w:rPr>
            </w:pPr>
            <w:ins w:id="57" w:author="Alexander Vesely" w:date="2023-08-25T07:44:00Z">
              <w:r>
                <w:rPr>
                  <w:lang w:eastAsia="zh-CN"/>
                </w:rPr>
                <w:t>Editor’s Note: This</w:t>
              </w:r>
            </w:ins>
            <w:ins w:id="58" w:author="Alexander Vesely" w:date="2023-08-25T07:48:00Z">
              <w:r>
                <w:rPr>
                  <w:lang w:eastAsia="zh-CN"/>
                </w:rPr>
                <w:t xml:space="preserve"> IE follows the </w:t>
              </w:r>
            </w:ins>
            <w:ins w:id="59" w:author="Alexander Vesely" w:date="2023-08-25T07:44:00Z">
              <w:r>
                <w:rPr>
                  <w:lang w:eastAsia="zh-CN"/>
                </w:rPr>
                <w:t xml:space="preserve">RAN2 decision to </w:t>
              </w:r>
              <w:r w:rsidRPr="00E00110">
                <w:rPr>
                  <w:i/>
                  <w:iCs/>
                </w:rPr>
                <w:t xml:space="preserve">Introduce a new </w:t>
              </w:r>
              <w:r w:rsidRPr="00E00110">
                <w:rPr>
                  <w:i/>
                  <w:iCs/>
                </w:rPr>
                <w:lastRenderedPageBreak/>
                <w:t xml:space="preserve">indication per </w:t>
              </w:r>
              <w:proofErr w:type="spellStart"/>
              <w:r w:rsidRPr="00E00110">
                <w:rPr>
                  <w:i/>
                  <w:iCs/>
                </w:rPr>
                <w:t>tmgi</w:t>
              </w:r>
              <w:proofErr w:type="spellEnd"/>
              <w:r w:rsidRPr="00E00110">
                <w:rPr>
                  <w:i/>
                  <w:iCs/>
                </w:rPr>
                <w:t xml:space="preserve"> in the group paging which informs Rel-18 UEs having </w:t>
              </w:r>
              <w:r w:rsidRPr="00DC749D">
                <w:rPr>
                  <w:i/>
                  <w:iCs/>
                </w:rPr>
                <w:t>a valid</w:t>
              </w:r>
              <w:r w:rsidRPr="00E00110">
                <w:rPr>
                  <w:i/>
                  <w:iCs/>
                </w:rPr>
                <w:t xml:space="preserve"> PTM configuration to receive the multicast in RRC_INACTIVE.</w:t>
              </w:r>
            </w:ins>
          </w:p>
          <w:p w14:paraId="52F9A7BE" w14:textId="2B83000A" w:rsidR="00E00110" w:rsidRPr="00E00110" w:rsidRDefault="00E00110" w:rsidP="00E33A87">
            <w:pPr>
              <w:pStyle w:val="TAL"/>
              <w:keepNext w:val="0"/>
              <w:keepLines w:val="0"/>
              <w:widowControl w:val="0"/>
              <w:rPr>
                <w:ins w:id="60" w:author="Alexander Vesely" w:date="2023-08-25T07:43:00Z"/>
                <w:lang w:eastAsia="zh-CN"/>
              </w:rPr>
            </w:pPr>
            <w:ins w:id="61" w:author="Alexander Vesely" w:date="2023-08-25T07:46:00Z">
              <w:r>
                <w:t xml:space="preserve">IE name, codepoint name, </w:t>
              </w:r>
            </w:ins>
            <w:ins w:id="62" w:author="Alexander Vesely" w:date="2023-08-25T07:48:00Z">
              <w:r>
                <w:t>and semantics are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756" w14:textId="6A521431" w:rsidR="00E00110" w:rsidRPr="00DA11D0" w:rsidRDefault="00E00110" w:rsidP="00E33A87">
            <w:pPr>
              <w:pStyle w:val="TAC"/>
              <w:keepNext w:val="0"/>
              <w:keepLines w:val="0"/>
              <w:widowControl w:val="0"/>
              <w:rPr>
                <w:ins w:id="63" w:author="Alexander Vesely" w:date="2023-08-25T07:43:00Z"/>
              </w:rPr>
            </w:pPr>
            <w:ins w:id="64" w:author="Alexander Vesely" w:date="2023-08-25T07:44:00Z">
              <w: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CFD" w14:textId="73A08A9B" w:rsidR="00E00110" w:rsidRPr="00DA11D0" w:rsidRDefault="00E00110" w:rsidP="00E33A87">
            <w:pPr>
              <w:pStyle w:val="TAC"/>
              <w:keepNext w:val="0"/>
              <w:keepLines w:val="0"/>
              <w:widowControl w:val="0"/>
              <w:rPr>
                <w:ins w:id="65" w:author="Alexander Vesely" w:date="2023-08-25T07:43:00Z"/>
              </w:rPr>
            </w:pPr>
            <w:ins w:id="66" w:author="Alexander Vesely" w:date="2023-08-25T07:44:00Z">
              <w:r>
                <w:t>ignore</w:t>
              </w:r>
            </w:ins>
          </w:p>
        </w:tc>
      </w:tr>
    </w:tbl>
    <w:p w14:paraId="1744FC04" w14:textId="77777777" w:rsidR="00E00110" w:rsidRPr="00DA11D0" w:rsidRDefault="00E00110" w:rsidP="00E00110">
      <w:pPr>
        <w:widowControl w:val="0"/>
        <w:rPr>
          <w:rFonts w:eastAsia="MS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6419"/>
      </w:tblGrid>
      <w:tr w:rsidR="00E00110" w:rsidRPr="00DA11D0" w14:paraId="3EB0EAAB" w14:textId="77777777" w:rsidTr="00E33A8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DF26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8967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Explanation</w:t>
            </w:r>
          </w:p>
        </w:tc>
      </w:tr>
      <w:tr w:rsidR="00E00110" w:rsidRPr="00DA11D0" w14:paraId="1C934294" w14:textId="77777777" w:rsidTr="00E33A8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6915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DA11D0">
              <w:rPr>
                <w:rFonts w:cs="Arial"/>
              </w:rPr>
              <w:t>maxnoofUEIDf</w:t>
            </w:r>
            <w:r w:rsidRPr="00DA11D0">
              <w:rPr>
                <w:rFonts w:eastAsia="MS Mincho" w:cs="Arial"/>
              </w:rPr>
              <w:t>orPaging</w:t>
            </w:r>
            <w:proofErr w:type="spellEnd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FEA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Maximum no. of UE ID for multicast group paging. Value is 4096.</w:t>
            </w:r>
          </w:p>
        </w:tc>
      </w:tr>
      <w:tr w:rsidR="00E00110" w:rsidRPr="00DA11D0" w14:paraId="477C8353" w14:textId="77777777" w:rsidTr="00E33A8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E44E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DA11D0">
              <w:rPr>
                <w:rFonts w:cs="Arial"/>
              </w:rPr>
              <w:t>maxnoofPagingCells</w:t>
            </w:r>
            <w:proofErr w:type="spellEnd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7B8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 xml:space="preserve">Maximum no. of paging cells, the maximum value is 512. </w:t>
            </w:r>
          </w:p>
        </w:tc>
      </w:tr>
    </w:tbl>
    <w:p w14:paraId="0EC6DC59" w14:textId="77777777" w:rsidR="00E00110" w:rsidRPr="00DA11D0" w:rsidRDefault="00E00110" w:rsidP="00E00110">
      <w:pPr>
        <w:widowControl w:val="0"/>
        <w:rPr>
          <w:lang w:eastAsia="zh-CN"/>
        </w:rPr>
      </w:pPr>
    </w:p>
    <w:p w14:paraId="6000DBED" w14:textId="77777777" w:rsidR="00A90751" w:rsidRPr="00DA11D0" w:rsidRDefault="00A90751" w:rsidP="00A90751">
      <w:pPr>
        <w:pStyle w:val="Heading4"/>
        <w:keepNext w:val="0"/>
        <w:keepLines w:val="0"/>
        <w:widowControl w:val="0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C02048B" w14:textId="77777777" w:rsidR="00A90751" w:rsidRPr="00DA11D0" w:rsidRDefault="00A90751" w:rsidP="00A90751">
      <w:pPr>
        <w:widowControl w:val="0"/>
        <w:rPr>
          <w:rFonts w:eastAsia="Batang"/>
        </w:rPr>
      </w:pPr>
      <w:r w:rsidRPr="00DA11D0">
        <w:t xml:space="preserve">This message is sent by the </w:t>
      </w:r>
      <w:proofErr w:type="spellStart"/>
      <w:r w:rsidRPr="00DA11D0">
        <w:t>gNB</w:t>
      </w:r>
      <w:proofErr w:type="spellEnd"/>
      <w:r w:rsidRPr="00DA11D0">
        <w:t>-CU to request the setup of a</w:t>
      </w:r>
      <w:r>
        <w:t>n MBS session</w:t>
      </w:r>
      <w:r w:rsidRPr="00DA11D0">
        <w:t xml:space="preserve"> context</w:t>
      </w:r>
      <w:r>
        <w:t xml:space="preserve"> for a multicast </w:t>
      </w:r>
      <w:proofErr w:type="gramStart"/>
      <w:r>
        <w:t>session</w:t>
      </w:r>
      <w:r w:rsidRPr="00DA11D0">
        <w:t>, and</w:t>
      </w:r>
      <w:proofErr w:type="gramEnd"/>
      <w:r w:rsidRPr="00DA11D0">
        <w:t xml:space="preserve">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1474FC20" w14:textId="77777777" w:rsidR="00A90751" w:rsidRPr="00DA11D0" w:rsidRDefault="00A90751" w:rsidP="00A90751">
      <w:pPr>
        <w:widowControl w:val="0"/>
        <w:rPr>
          <w:lang w:val="fr-FR"/>
        </w:rPr>
      </w:pPr>
      <w:proofErr w:type="gramStart"/>
      <w:r w:rsidRPr="00DA11D0">
        <w:rPr>
          <w:lang w:val="fr-FR"/>
        </w:rPr>
        <w:t>Direction:</w:t>
      </w:r>
      <w:proofErr w:type="gramEnd"/>
      <w:r w:rsidRPr="00DA11D0">
        <w:rPr>
          <w:lang w:val="fr-FR"/>
        </w:rPr>
        <w:t xml:space="preserve"> </w:t>
      </w:r>
      <w:proofErr w:type="spellStart"/>
      <w:r w:rsidRPr="00DA11D0">
        <w:rPr>
          <w:lang w:val="fr-FR"/>
        </w:rPr>
        <w:t>gNB</w:t>
      </w:r>
      <w:proofErr w:type="spellEnd"/>
      <w:r w:rsidRPr="00DA11D0">
        <w:rPr>
          <w:lang w:val="fr-FR"/>
        </w:rPr>
        <w:t xml:space="preserve">-CU </w:t>
      </w:r>
      <w:r w:rsidRPr="00DA11D0">
        <w:sym w:font="Symbol" w:char="F0AE"/>
      </w:r>
      <w:r w:rsidRPr="00DA11D0">
        <w:rPr>
          <w:lang w:val="fr-FR"/>
        </w:rPr>
        <w:t xml:space="preserve"> </w:t>
      </w:r>
      <w:proofErr w:type="spellStart"/>
      <w:r w:rsidRPr="00DA11D0">
        <w:rPr>
          <w:lang w:val="fr-FR"/>
        </w:rPr>
        <w:t>gNB</w:t>
      </w:r>
      <w:proofErr w:type="spellEnd"/>
      <w:r w:rsidRPr="00DA11D0">
        <w:rPr>
          <w:lang w:val="fr-FR"/>
        </w:rPr>
        <w:t xml:space="preserve">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0751" w:rsidRPr="00DA11D0" w14:paraId="3D34CACA" w14:textId="77777777" w:rsidTr="00E33A87">
        <w:trPr>
          <w:tblHeader/>
        </w:trPr>
        <w:tc>
          <w:tcPr>
            <w:tcW w:w="2160" w:type="dxa"/>
          </w:tcPr>
          <w:p w14:paraId="66F910DE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7C090C28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02244FE0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4618E2DF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43C45C15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5F0D5EA7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1EF52262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90751" w:rsidRPr="00DA11D0" w14:paraId="7E1AD300" w14:textId="77777777" w:rsidTr="00E33A87">
        <w:tc>
          <w:tcPr>
            <w:tcW w:w="2160" w:type="dxa"/>
          </w:tcPr>
          <w:p w14:paraId="2D54824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1E16779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5EF5E21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9EFAC8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1ABB846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D31B7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BD178F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453C034B" w14:textId="77777777" w:rsidTr="00E33A87">
        <w:tc>
          <w:tcPr>
            <w:tcW w:w="2160" w:type="dxa"/>
          </w:tcPr>
          <w:p w14:paraId="661DB27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DA11D0">
              <w:rPr>
                <w:rFonts w:eastAsia="MS Mincho" w:cs="Arial"/>
                <w:szCs w:val="18"/>
                <w:lang w:eastAsia="ja-JP"/>
              </w:rPr>
              <w:t>gNB</w:t>
            </w:r>
            <w:proofErr w:type="spellEnd"/>
            <w:r w:rsidRPr="00DA11D0">
              <w:rPr>
                <w:rFonts w:eastAsia="MS Mincho" w:cs="Arial"/>
                <w:szCs w:val="18"/>
                <w:lang w:eastAsia="ja-JP"/>
              </w:rPr>
              <w:t>-CU MBS F1AP ID</w:t>
            </w:r>
          </w:p>
        </w:tc>
        <w:tc>
          <w:tcPr>
            <w:tcW w:w="1080" w:type="dxa"/>
          </w:tcPr>
          <w:p w14:paraId="1C53743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89F242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C3B87E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28" w:type="dxa"/>
          </w:tcPr>
          <w:p w14:paraId="32DA3DB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97DFB7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7125766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90751" w:rsidRPr="00DA11D0" w14:paraId="0172CA45" w14:textId="77777777" w:rsidTr="00E33A87">
        <w:tc>
          <w:tcPr>
            <w:tcW w:w="2160" w:type="dxa"/>
          </w:tcPr>
          <w:p w14:paraId="2A571EC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6B456E0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19B987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93468B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28" w:type="dxa"/>
          </w:tcPr>
          <w:p w14:paraId="5AA3094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BA6E05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BF9991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6B45708E" w14:textId="77777777" w:rsidTr="00E33A87">
        <w:tc>
          <w:tcPr>
            <w:tcW w:w="2160" w:type="dxa"/>
          </w:tcPr>
          <w:p w14:paraId="2BC6746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776CB49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2058DF0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C7113C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69111D1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09542E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935AD4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0FA2664E" w14:textId="77777777" w:rsidTr="00E33A87">
        <w:tc>
          <w:tcPr>
            <w:tcW w:w="2160" w:type="dxa"/>
          </w:tcPr>
          <w:p w14:paraId="61FBE9C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080" w:type="dxa"/>
          </w:tcPr>
          <w:p w14:paraId="18444A3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0EE0E2E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646E4CA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28" w:type="dxa"/>
          </w:tcPr>
          <w:p w14:paraId="767E8E9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031D38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428BFE2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7904C415" w14:textId="77777777" w:rsidTr="00E33A87">
        <w:tc>
          <w:tcPr>
            <w:tcW w:w="2160" w:type="dxa"/>
          </w:tcPr>
          <w:p w14:paraId="643B780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080" w:type="dxa"/>
          </w:tcPr>
          <w:p w14:paraId="58789F8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68BCE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</w:tcPr>
          <w:p w14:paraId="5C6EF57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27CCBD2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480C3CD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AE4726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59AD4671" w14:textId="77777777" w:rsidTr="00E33A87">
        <w:tc>
          <w:tcPr>
            <w:tcW w:w="2160" w:type="dxa"/>
          </w:tcPr>
          <w:p w14:paraId="46E3597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080" w:type="dxa"/>
          </w:tcPr>
          <w:p w14:paraId="1AEBB2D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F39046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296AA78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BA9C42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AD6EB6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6211A32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0AFB8ED5" w14:textId="77777777" w:rsidTr="00E33A87">
        <w:tc>
          <w:tcPr>
            <w:tcW w:w="2160" w:type="dxa"/>
          </w:tcPr>
          <w:p w14:paraId="6774422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7219C71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1F8057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2F76C8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90BEC0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096BD3F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8AEA2E4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2EABAC3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51DB300" w14:textId="77777777" w:rsidTr="00E33A87">
        <w:tc>
          <w:tcPr>
            <w:tcW w:w="2160" w:type="dxa"/>
          </w:tcPr>
          <w:p w14:paraId="6FA33FB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64D0547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745B60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865A926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F16F8E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1F56ED6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4DDCF6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C6A4D2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3A9F422B" w14:textId="77777777" w:rsidTr="00E33A87">
        <w:tc>
          <w:tcPr>
            <w:tcW w:w="2160" w:type="dxa"/>
          </w:tcPr>
          <w:p w14:paraId="5F68A97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4D3A295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4B51237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02CB11F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437CA98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080DC3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A8C121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78F52C8A" w14:textId="77777777" w:rsidTr="00E33A87">
        <w:tc>
          <w:tcPr>
            <w:tcW w:w="2160" w:type="dxa"/>
          </w:tcPr>
          <w:p w14:paraId="0ABA337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2455B09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0663EEC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2CB963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174F957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32631B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B4D8BB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1D0ADC2C" w14:textId="77777777" w:rsidTr="00E33A87">
        <w:tc>
          <w:tcPr>
            <w:tcW w:w="2160" w:type="dxa"/>
          </w:tcPr>
          <w:p w14:paraId="70BA942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40D29D4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AE838B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69D44D05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109BADE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3F6C59A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AB74AF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4C462B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365D65EF" w14:textId="77777777" w:rsidTr="00E33A87">
        <w:tc>
          <w:tcPr>
            <w:tcW w:w="2160" w:type="dxa"/>
          </w:tcPr>
          <w:p w14:paraId="44AD3C7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44F612E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F3EED3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C1E7E7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58E76DC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16A77F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C899D1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606E470" w14:textId="77777777" w:rsidTr="00E33A87">
        <w:trPr>
          <w:ins w:id="67" w:author="Alexander Vesely" w:date="2023-08-25T06:25:00Z"/>
        </w:trPr>
        <w:tc>
          <w:tcPr>
            <w:tcW w:w="2160" w:type="dxa"/>
          </w:tcPr>
          <w:p w14:paraId="74B3DC8C" w14:textId="0259B392" w:rsidR="00A90751" w:rsidRDefault="00A90751" w:rsidP="00DC749D">
            <w:pPr>
              <w:pStyle w:val="TAL"/>
              <w:keepNext w:val="0"/>
              <w:keepLines w:val="0"/>
              <w:widowControl w:val="0"/>
              <w:rPr>
                <w:ins w:id="68" w:author="Alexander Vesely" w:date="2023-08-25T06:25:00Z"/>
              </w:rPr>
            </w:pPr>
            <w:ins w:id="69" w:author="Alexander Vesely" w:date="2023-08-25T06:25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3320EB42" w14:textId="1539B98E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ins w:id="70" w:author="Alexander Vesely" w:date="2023-08-25T06:25:00Z"/>
                <w:rFonts w:eastAsia="MS Mincho" w:cs="Arial"/>
                <w:szCs w:val="18"/>
              </w:rPr>
            </w:pPr>
            <w:ins w:id="71" w:author="Alexander Vesely" w:date="2023-08-25T06:25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10EE1B5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ns w:id="72" w:author="Alexander Vesely" w:date="2023-08-25T06:25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99AD230" w14:textId="08CBB9D0" w:rsidR="00A90751" w:rsidRPr="00EA5FA7" w:rsidRDefault="00A90751" w:rsidP="00E33A87">
            <w:pPr>
              <w:pStyle w:val="TAL"/>
              <w:keepNext w:val="0"/>
              <w:keepLines w:val="0"/>
              <w:widowControl w:val="0"/>
              <w:rPr>
                <w:ins w:id="73" w:author="Alexander Vesely" w:date="2023-08-25T06:25:00Z"/>
                <w:rFonts w:cs="Arial"/>
                <w:szCs w:val="18"/>
              </w:rPr>
            </w:pPr>
            <w:ins w:id="74" w:author="Alexander Vesely" w:date="2023-08-25T06:25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637E342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ns w:id="75" w:author="Alexander Vesely" w:date="2023-08-25T06:25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BA3CFA0" w14:textId="209D09F1" w:rsidR="00A90751" w:rsidRDefault="00A90751" w:rsidP="00E33A87">
            <w:pPr>
              <w:pStyle w:val="TAC"/>
              <w:keepNext w:val="0"/>
              <w:keepLines w:val="0"/>
              <w:widowControl w:val="0"/>
              <w:rPr>
                <w:ins w:id="76" w:author="Alexander Vesely" w:date="2023-08-25T06:25:00Z"/>
                <w:rFonts w:cs="Arial"/>
                <w:szCs w:val="18"/>
                <w:lang w:eastAsia="ja-JP"/>
              </w:rPr>
            </w:pPr>
            <w:ins w:id="77" w:author="Alexander Vesely" w:date="2023-08-25T06:25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66118F2" w14:textId="34D79D58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ins w:id="78" w:author="Alexander Vesely" w:date="2023-08-25T06:25:00Z"/>
                <w:rFonts w:cs="Arial"/>
                <w:szCs w:val="18"/>
              </w:rPr>
            </w:pPr>
            <w:ins w:id="79" w:author="Alexander Vesely" w:date="2023-08-25T06:25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90751" w:rsidRPr="00DA11D0" w14:paraId="00D8C030" w14:textId="77777777" w:rsidTr="00E33A87">
        <w:trPr>
          <w:ins w:id="80" w:author="Alexander Vesely" w:date="2023-08-25T06:25:00Z"/>
        </w:trPr>
        <w:tc>
          <w:tcPr>
            <w:tcW w:w="2160" w:type="dxa"/>
          </w:tcPr>
          <w:p w14:paraId="19AE5981" w14:textId="1365C544" w:rsidR="00A90751" w:rsidRDefault="00A90751" w:rsidP="00DC749D">
            <w:pPr>
              <w:pStyle w:val="TAL"/>
              <w:keepNext w:val="0"/>
              <w:keepLines w:val="0"/>
              <w:widowControl w:val="0"/>
              <w:rPr>
                <w:ins w:id="81" w:author="Alexander Vesely" w:date="2023-08-25T06:25:00Z"/>
                <w:lang w:val="fr-FR"/>
              </w:rPr>
            </w:pPr>
            <w:ins w:id="82" w:author="Alexander Vesely" w:date="2023-08-25T06:25:00Z">
              <w:r>
                <w:rPr>
                  <w:lang w:val="fr-FR"/>
                </w:rPr>
                <w:t>MBS Multicast Session State</w:t>
              </w:r>
            </w:ins>
          </w:p>
        </w:tc>
        <w:tc>
          <w:tcPr>
            <w:tcW w:w="1080" w:type="dxa"/>
          </w:tcPr>
          <w:p w14:paraId="50AC6B20" w14:textId="7414DBD1" w:rsidR="00A90751" w:rsidRDefault="00A90751" w:rsidP="00A90751">
            <w:pPr>
              <w:pStyle w:val="TAL"/>
              <w:keepNext w:val="0"/>
              <w:keepLines w:val="0"/>
              <w:widowControl w:val="0"/>
              <w:rPr>
                <w:ins w:id="83" w:author="Alexander Vesely" w:date="2023-08-25T06:25:00Z"/>
                <w:rFonts w:eastAsia="MS Mincho" w:cs="Arial"/>
                <w:szCs w:val="18"/>
              </w:rPr>
            </w:pPr>
            <w:ins w:id="84" w:author="Alexander Vesely" w:date="2023-08-25T06:26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01968C7C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85" w:author="Alexander Vesely" w:date="2023-08-25T06:25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7982D11" w14:textId="64848234" w:rsidR="00A90751" w:rsidRDefault="00A90751" w:rsidP="00A90751">
            <w:pPr>
              <w:pStyle w:val="TAL"/>
              <w:keepNext w:val="0"/>
              <w:keepLines w:val="0"/>
              <w:widowControl w:val="0"/>
              <w:rPr>
                <w:ins w:id="86" w:author="Alexander Vesely" w:date="2023-08-25T06:25:00Z"/>
                <w:rFonts w:cs="Arial"/>
                <w:szCs w:val="18"/>
              </w:rPr>
            </w:pPr>
            <w:ins w:id="87" w:author="Alexander Vesely" w:date="2023-08-25T06:28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7405AB9B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88" w:author="Alexander Vesely" w:date="2023-08-25T06:25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955B20" w14:textId="726B94F3" w:rsidR="00A90751" w:rsidRDefault="00A90751" w:rsidP="00A90751">
            <w:pPr>
              <w:pStyle w:val="TAC"/>
              <w:keepNext w:val="0"/>
              <w:keepLines w:val="0"/>
              <w:widowControl w:val="0"/>
              <w:rPr>
                <w:ins w:id="89" w:author="Alexander Vesely" w:date="2023-08-25T06:25:00Z"/>
                <w:rFonts w:cs="Arial"/>
                <w:szCs w:val="18"/>
                <w:lang w:eastAsia="ja-JP"/>
              </w:rPr>
            </w:pPr>
            <w:ins w:id="90" w:author="Alexander Vesely" w:date="2023-08-25T06:2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4D59598" w14:textId="243E34ED" w:rsidR="00A90751" w:rsidRDefault="00A90751" w:rsidP="00A90751">
            <w:pPr>
              <w:pStyle w:val="TAC"/>
              <w:keepNext w:val="0"/>
              <w:keepLines w:val="0"/>
              <w:widowControl w:val="0"/>
              <w:rPr>
                <w:ins w:id="91" w:author="Alexander Vesely" w:date="2023-08-25T06:25:00Z"/>
                <w:rFonts w:cs="Arial"/>
                <w:szCs w:val="18"/>
              </w:rPr>
            </w:pPr>
            <w:ins w:id="92" w:author="Alexander Vesely" w:date="2023-08-25T06:28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381C5A17" w14:textId="77777777" w:rsidR="00A90751" w:rsidRPr="00DA11D0" w:rsidRDefault="00A90751" w:rsidP="00A90751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90751" w:rsidRPr="00DA11D0" w14:paraId="563341A9" w14:textId="77777777" w:rsidTr="00E33A87">
        <w:trPr>
          <w:trHeight w:val="271"/>
        </w:trPr>
        <w:tc>
          <w:tcPr>
            <w:tcW w:w="3686" w:type="dxa"/>
          </w:tcPr>
          <w:p w14:paraId="32B8FD26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lastRenderedPageBreak/>
              <w:t>Range bound</w:t>
            </w:r>
          </w:p>
        </w:tc>
        <w:tc>
          <w:tcPr>
            <w:tcW w:w="5670" w:type="dxa"/>
          </w:tcPr>
          <w:p w14:paraId="7DD457A5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A90751" w:rsidRPr="00DA11D0" w14:paraId="1DF6C27F" w14:textId="77777777" w:rsidTr="00E33A87">
        <w:tc>
          <w:tcPr>
            <w:tcW w:w="3686" w:type="dxa"/>
          </w:tcPr>
          <w:p w14:paraId="076ADFD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</w:p>
        </w:tc>
        <w:tc>
          <w:tcPr>
            <w:tcW w:w="5670" w:type="dxa"/>
          </w:tcPr>
          <w:p w14:paraId="2A190C3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  <w:tr w:rsidR="00A90751" w:rsidRPr="00DA11D0" w14:paraId="0215B498" w14:textId="77777777" w:rsidTr="00E33A87">
        <w:tc>
          <w:tcPr>
            <w:tcW w:w="3686" w:type="dxa"/>
          </w:tcPr>
          <w:p w14:paraId="1E90492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</w:p>
          <w:p w14:paraId="2053D7F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4B90839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Maximum no. of flows allowed to be mapped to one MRB, the maximum value is 64.</w:t>
            </w:r>
          </w:p>
        </w:tc>
      </w:tr>
    </w:tbl>
    <w:p w14:paraId="15BDD22F" w14:textId="77777777" w:rsidR="00A90751" w:rsidRPr="00DA11D0" w:rsidRDefault="00A90751" w:rsidP="00A90751">
      <w:pPr>
        <w:widowControl w:val="0"/>
        <w:rPr>
          <w:lang w:eastAsia="zh-CN"/>
        </w:rPr>
      </w:pPr>
    </w:p>
    <w:p w14:paraId="5302EE49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C0DC351" w14:textId="77777777" w:rsidR="00A90751" w:rsidRPr="00DA11D0" w:rsidRDefault="00A90751" w:rsidP="00A90751">
      <w:pPr>
        <w:pStyle w:val="Heading4"/>
        <w:keepNext w:val="0"/>
        <w:keepLines w:val="0"/>
        <w:widowControl w:val="0"/>
      </w:pPr>
      <w:bookmarkStart w:id="93" w:name="_Toc99038661"/>
      <w:bookmarkStart w:id="94" w:name="_Toc99730924"/>
      <w:bookmarkStart w:id="95" w:name="_Toc105511053"/>
      <w:bookmarkStart w:id="96" w:name="_Toc105927585"/>
      <w:bookmarkStart w:id="97" w:name="_Toc106110125"/>
      <w:bookmarkStart w:id="98" w:name="_Toc113835562"/>
      <w:bookmarkStart w:id="99" w:name="_Toc120124410"/>
      <w:bookmarkStart w:id="100" w:name="_Toc138795776"/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70AEBDD" w14:textId="77777777" w:rsidR="00A90751" w:rsidRPr="00DA11D0" w:rsidRDefault="00A90751" w:rsidP="00A90751">
      <w:pPr>
        <w:widowControl w:val="0"/>
        <w:rPr>
          <w:rFonts w:eastAsia="Batang"/>
        </w:rPr>
      </w:pPr>
      <w:r w:rsidRPr="00DA11D0">
        <w:t xml:space="preserve">This message is sent by the </w:t>
      </w:r>
      <w:proofErr w:type="spellStart"/>
      <w:r w:rsidRPr="00DA11D0">
        <w:t>gNB</w:t>
      </w:r>
      <w:proofErr w:type="spellEnd"/>
      <w:r w:rsidRPr="00DA11D0">
        <w:t xml:space="preserve">-CU to </w:t>
      </w:r>
      <w:r>
        <w:t xml:space="preserve">request the </w:t>
      </w:r>
      <w:proofErr w:type="spellStart"/>
      <w:r>
        <w:t>gNB</w:t>
      </w:r>
      <w:proofErr w:type="spellEnd"/>
      <w:r>
        <w:t>-DU to modify</w:t>
      </w:r>
      <w:r w:rsidRPr="00DA11D0">
        <w:t xml:space="preserve"> multicast context information.</w:t>
      </w:r>
    </w:p>
    <w:p w14:paraId="29077DCA" w14:textId="77777777" w:rsidR="00A90751" w:rsidRPr="00DA11D0" w:rsidRDefault="00A90751" w:rsidP="00A90751">
      <w:pPr>
        <w:widowControl w:val="0"/>
      </w:pPr>
      <w:r w:rsidRPr="00DA11D0">
        <w:t xml:space="preserve">Direction: </w:t>
      </w:r>
      <w:proofErr w:type="spellStart"/>
      <w:r w:rsidRPr="00DA11D0">
        <w:t>gNB</w:t>
      </w:r>
      <w:proofErr w:type="spellEnd"/>
      <w:r w:rsidRPr="00DA11D0">
        <w:t xml:space="preserve">-CU </w:t>
      </w:r>
      <w:r w:rsidRPr="00DA11D0">
        <w:sym w:font="Symbol" w:char="F0AE"/>
      </w:r>
      <w:r w:rsidRPr="00DA11D0">
        <w:t xml:space="preserve"> </w:t>
      </w:r>
      <w:proofErr w:type="spellStart"/>
      <w:r w:rsidRPr="00DA11D0">
        <w:t>gNB</w:t>
      </w:r>
      <w:proofErr w:type="spellEnd"/>
      <w:r w:rsidRPr="00DA11D0">
        <w:t>-DU</w:t>
      </w: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0751" w:rsidRPr="00DA11D0" w14:paraId="328AD64F" w14:textId="77777777" w:rsidTr="00E33A87">
        <w:trPr>
          <w:tblHeader/>
        </w:trPr>
        <w:tc>
          <w:tcPr>
            <w:tcW w:w="2160" w:type="dxa"/>
          </w:tcPr>
          <w:p w14:paraId="1F717591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5EB80494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549497DA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63926A39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0301F95B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7DC7DA11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7705BF5A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90751" w:rsidRPr="00DA11D0" w14:paraId="2A11FC56" w14:textId="77777777" w:rsidTr="00E33A87">
        <w:tc>
          <w:tcPr>
            <w:tcW w:w="2160" w:type="dxa"/>
          </w:tcPr>
          <w:p w14:paraId="134C5CD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Message Type</w:t>
            </w:r>
          </w:p>
        </w:tc>
        <w:tc>
          <w:tcPr>
            <w:tcW w:w="1080" w:type="dxa"/>
          </w:tcPr>
          <w:p w14:paraId="7393145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080" w:type="dxa"/>
          </w:tcPr>
          <w:p w14:paraId="6C7F9B0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66B448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9.3.1.1</w:t>
            </w:r>
          </w:p>
        </w:tc>
        <w:tc>
          <w:tcPr>
            <w:tcW w:w="1728" w:type="dxa"/>
          </w:tcPr>
          <w:p w14:paraId="0C30683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81B3EA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</w:tcPr>
          <w:p w14:paraId="0840693D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t>reject</w:t>
            </w:r>
          </w:p>
        </w:tc>
      </w:tr>
      <w:tr w:rsidR="00A90751" w:rsidRPr="00DA11D0" w14:paraId="40BE779E" w14:textId="77777777" w:rsidTr="00E33A87">
        <w:tc>
          <w:tcPr>
            <w:tcW w:w="2160" w:type="dxa"/>
          </w:tcPr>
          <w:p w14:paraId="0F0A4B6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DA11D0">
              <w:rPr>
                <w:rFonts w:eastAsia="MS Mincho" w:cs="Arial"/>
                <w:szCs w:val="18"/>
                <w:lang w:eastAsia="ja-JP"/>
              </w:rPr>
              <w:t>gNB</w:t>
            </w:r>
            <w:proofErr w:type="spellEnd"/>
            <w:r w:rsidRPr="00DA11D0">
              <w:rPr>
                <w:rFonts w:eastAsia="MS Mincho" w:cs="Arial"/>
                <w:szCs w:val="18"/>
                <w:lang w:eastAsia="ja-JP"/>
              </w:rPr>
              <w:t>-CU MBS F1AP ID</w:t>
            </w:r>
          </w:p>
        </w:tc>
        <w:tc>
          <w:tcPr>
            <w:tcW w:w="1080" w:type="dxa"/>
          </w:tcPr>
          <w:p w14:paraId="18FB984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70E41F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905C74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482F25">
              <w:t>9.3.1.219</w:t>
            </w:r>
          </w:p>
        </w:tc>
        <w:tc>
          <w:tcPr>
            <w:tcW w:w="1728" w:type="dxa"/>
          </w:tcPr>
          <w:p w14:paraId="7DBB804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35238C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1AA1802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90751" w:rsidRPr="00DA11D0" w14:paraId="2B630E0D" w14:textId="77777777" w:rsidTr="00E33A87">
        <w:tc>
          <w:tcPr>
            <w:tcW w:w="2160" w:type="dxa"/>
          </w:tcPr>
          <w:p w14:paraId="65FFB04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proofErr w:type="spellStart"/>
            <w:proofErr w:type="gramStart"/>
            <w:r w:rsidRPr="00DA11D0">
              <w:rPr>
                <w:rFonts w:eastAsia="MS Mincho" w:cs="Arial"/>
                <w:szCs w:val="18"/>
                <w:lang w:val="fr-FR" w:eastAsia="ja-JP"/>
              </w:rPr>
              <w:t>gNB</w:t>
            </w:r>
            <w:proofErr w:type="spellEnd"/>
            <w:proofErr w:type="gramEnd"/>
            <w:r w:rsidRPr="00DA11D0">
              <w:rPr>
                <w:rFonts w:eastAsia="MS Mincho" w:cs="Arial"/>
                <w:szCs w:val="18"/>
                <w:lang w:val="fr-FR" w:eastAsia="ja-JP"/>
              </w:rPr>
              <w:t>-DU MBS F1AP ID</w:t>
            </w:r>
          </w:p>
        </w:tc>
        <w:tc>
          <w:tcPr>
            <w:tcW w:w="1080" w:type="dxa"/>
          </w:tcPr>
          <w:p w14:paraId="1D198ED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88AD20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0A77E2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28" w:type="dxa"/>
          </w:tcPr>
          <w:p w14:paraId="349E84F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405ED9E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11DB76A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90751" w:rsidRPr="00DA11D0" w14:paraId="2965B830" w14:textId="77777777" w:rsidTr="00E33A87">
        <w:tc>
          <w:tcPr>
            <w:tcW w:w="2160" w:type="dxa"/>
          </w:tcPr>
          <w:p w14:paraId="121EE37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4608FE6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6215B69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60BEAD8" w14:textId="77777777" w:rsidR="00A90751" w:rsidRPr="00482F25" w:rsidRDefault="00A90751" w:rsidP="00E33A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423D4EB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4500974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42B80A0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218EED13" w14:textId="77777777" w:rsidTr="00E33A87">
        <w:tc>
          <w:tcPr>
            <w:tcW w:w="2160" w:type="dxa"/>
          </w:tcPr>
          <w:p w14:paraId="3E57D6C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1080" w:type="dxa"/>
          </w:tcPr>
          <w:p w14:paraId="4AD6E21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0AB56E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3830D22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43F9EE0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62DDC5C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86B906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43847960" w14:textId="77777777" w:rsidTr="00E33A87">
        <w:tc>
          <w:tcPr>
            <w:tcW w:w="2160" w:type="dxa"/>
          </w:tcPr>
          <w:p w14:paraId="0329B3D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1080" w:type="dxa"/>
          </w:tcPr>
          <w:p w14:paraId="71E512F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14D7E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46ACCCB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6E36105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B1E02F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3963C4D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3EA6FE1C" w14:textId="77777777" w:rsidTr="00E33A87">
        <w:tc>
          <w:tcPr>
            <w:tcW w:w="2160" w:type="dxa"/>
          </w:tcPr>
          <w:p w14:paraId="4C3133F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16A3474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10F2194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2C0924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20B7C32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4C7369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298717C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11CD3B6C" w14:textId="77777777" w:rsidTr="00E33A87">
        <w:tc>
          <w:tcPr>
            <w:tcW w:w="2160" w:type="dxa"/>
          </w:tcPr>
          <w:p w14:paraId="276F5E7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7687394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CADD21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3612F64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7263FF4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0144E24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AAA243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7C3B80E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3743F289" w14:textId="77777777" w:rsidTr="00E33A87">
        <w:tc>
          <w:tcPr>
            <w:tcW w:w="2160" w:type="dxa"/>
          </w:tcPr>
          <w:p w14:paraId="096D4A8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40D0913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1C5F5D4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1189F0B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3E37AD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8ED2B7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A9D45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58AAC467" w14:textId="77777777" w:rsidTr="00E33A87">
        <w:tc>
          <w:tcPr>
            <w:tcW w:w="2160" w:type="dxa"/>
          </w:tcPr>
          <w:p w14:paraId="44BC3EF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04C7A73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A662ED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D1FA36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01CB9FC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BBD391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544BA46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05D3977" w14:textId="77777777" w:rsidTr="00E33A87">
        <w:tc>
          <w:tcPr>
            <w:tcW w:w="2160" w:type="dxa"/>
          </w:tcPr>
          <w:p w14:paraId="2A3D8D5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166522D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0F68E3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DB9997C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6441FFE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530393F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B5144E6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7CD0C4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4DC8D49F" w14:textId="77777777" w:rsidTr="00E33A87">
        <w:tc>
          <w:tcPr>
            <w:tcW w:w="2160" w:type="dxa"/>
          </w:tcPr>
          <w:p w14:paraId="737268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0711113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4CEBF1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A862AE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0828AD5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B8DEEB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F0AD63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BF8F09B" w14:textId="77777777" w:rsidTr="00E33A87">
        <w:tc>
          <w:tcPr>
            <w:tcW w:w="2160" w:type="dxa"/>
          </w:tcPr>
          <w:p w14:paraId="2C91AD0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1080" w:type="dxa"/>
          </w:tcPr>
          <w:p w14:paraId="6BA7DA8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176757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5884E73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DA7F1E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F8874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F6AB6F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715A9965" w14:textId="77777777" w:rsidTr="00E33A87">
        <w:tc>
          <w:tcPr>
            <w:tcW w:w="2160" w:type="dxa"/>
          </w:tcPr>
          <w:p w14:paraId="68330E7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1080" w:type="dxa"/>
          </w:tcPr>
          <w:p w14:paraId="09C0141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8CEF2F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264CEF2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07FDF8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4AED32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71E8218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639AC130" w14:textId="77777777" w:rsidTr="00E33A87">
        <w:tc>
          <w:tcPr>
            <w:tcW w:w="2160" w:type="dxa"/>
          </w:tcPr>
          <w:p w14:paraId="3BBBACC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29E1311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F24A8B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C69C6F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0102614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359893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2CF239A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43032E51" w14:textId="77777777" w:rsidTr="00E33A87">
        <w:tc>
          <w:tcPr>
            <w:tcW w:w="2160" w:type="dxa"/>
          </w:tcPr>
          <w:p w14:paraId="42F2428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62EE103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1F05D5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5D3A23F4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1A8234D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1030DBF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D745D3D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3429CF5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798E1681" w14:textId="77777777" w:rsidTr="00E33A87">
        <w:tc>
          <w:tcPr>
            <w:tcW w:w="2160" w:type="dxa"/>
          </w:tcPr>
          <w:p w14:paraId="6C14B5B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718CE51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453E27B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7C87129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64E0122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325351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573764C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3BD9F62" w14:textId="77777777" w:rsidTr="00E33A87">
        <w:tc>
          <w:tcPr>
            <w:tcW w:w="2160" w:type="dxa"/>
          </w:tcPr>
          <w:p w14:paraId="5B023BF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7FC42CC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3F5CBC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7970E8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6914E8D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23683B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067A8A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5A43364" w14:textId="77777777" w:rsidTr="00E33A87">
        <w:tc>
          <w:tcPr>
            <w:tcW w:w="2160" w:type="dxa"/>
          </w:tcPr>
          <w:p w14:paraId="1C98131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11225FA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EBC903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52F656B1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4F6898B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7AB8A60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C78304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8F9E3C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537A56EF" w14:textId="77777777" w:rsidTr="00E33A87">
        <w:tc>
          <w:tcPr>
            <w:tcW w:w="2160" w:type="dxa"/>
          </w:tcPr>
          <w:p w14:paraId="675464F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>
              <w:lastRenderedPageBreak/>
              <w:t>&gt;&gt;DL PDCP SN Length</w:t>
            </w:r>
          </w:p>
        </w:tc>
        <w:tc>
          <w:tcPr>
            <w:tcW w:w="1080" w:type="dxa"/>
          </w:tcPr>
          <w:p w14:paraId="2BB1FED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68A774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690E3A8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61E82A2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2A6F816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A88218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9BBD1B7" w14:textId="77777777" w:rsidTr="00E33A87">
        <w:tc>
          <w:tcPr>
            <w:tcW w:w="2160" w:type="dxa"/>
          </w:tcPr>
          <w:p w14:paraId="1765FF7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1080" w:type="dxa"/>
          </w:tcPr>
          <w:p w14:paraId="3F056C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E117B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0FACD49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46367A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48CA5F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2C70FF4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58B9F2D1" w14:textId="77777777" w:rsidTr="00E33A87">
        <w:tc>
          <w:tcPr>
            <w:tcW w:w="2160" w:type="dxa"/>
          </w:tcPr>
          <w:p w14:paraId="65693DA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1080" w:type="dxa"/>
          </w:tcPr>
          <w:p w14:paraId="116F509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674772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6D0C882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4D14BB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C5280D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424F43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4E163602" w14:textId="77777777" w:rsidTr="00E33A87">
        <w:tc>
          <w:tcPr>
            <w:tcW w:w="2160" w:type="dxa"/>
          </w:tcPr>
          <w:p w14:paraId="70A51A0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08E4AA8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76DEB9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5EF483D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65734DA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376415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3AB5088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619A0AF" w14:textId="77777777" w:rsidTr="00E33A87">
        <w:trPr>
          <w:ins w:id="101" w:author="Alexander Vesely" w:date="2023-08-25T06:28:00Z"/>
        </w:trPr>
        <w:tc>
          <w:tcPr>
            <w:tcW w:w="2160" w:type="dxa"/>
          </w:tcPr>
          <w:p w14:paraId="0CC5B6F9" w14:textId="5450CE25" w:rsidR="00A90751" w:rsidRPr="00DA11D0" w:rsidRDefault="00A90751" w:rsidP="00DC749D">
            <w:pPr>
              <w:pStyle w:val="TAL"/>
              <w:keepNext w:val="0"/>
              <w:keepLines w:val="0"/>
              <w:widowControl w:val="0"/>
              <w:rPr>
                <w:ins w:id="102" w:author="Alexander Vesely" w:date="2023-08-25T06:28:00Z"/>
              </w:rPr>
            </w:pPr>
            <w:ins w:id="103" w:author="Alexander Vesely" w:date="2023-08-25T06:28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18092DA0" w14:textId="7F5A4502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04" w:author="Alexander Vesely" w:date="2023-08-25T06:28:00Z"/>
                <w:rFonts w:cs="Arial"/>
                <w:szCs w:val="18"/>
              </w:rPr>
            </w:pPr>
            <w:ins w:id="105" w:author="Alexander Vesely" w:date="2023-08-25T06:28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33280B53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06" w:author="Alexander Vesely" w:date="2023-08-25T06:28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2472B79" w14:textId="451658E9" w:rsidR="00A90751" w:rsidRPr="00482F25" w:rsidRDefault="00A90751" w:rsidP="00A90751">
            <w:pPr>
              <w:pStyle w:val="TAL"/>
              <w:keepNext w:val="0"/>
              <w:keepLines w:val="0"/>
              <w:widowControl w:val="0"/>
              <w:rPr>
                <w:ins w:id="107" w:author="Alexander Vesely" w:date="2023-08-25T06:28:00Z"/>
                <w:rFonts w:cs="Arial"/>
                <w:szCs w:val="18"/>
              </w:rPr>
            </w:pPr>
            <w:ins w:id="108" w:author="Alexander Vesely" w:date="2023-08-25T06:28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1F5B7CE7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09" w:author="Alexander Vesely" w:date="2023-08-25T06:28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3D36963" w14:textId="055DADCD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10" w:author="Alexander Vesely" w:date="2023-08-25T06:28:00Z"/>
                <w:rFonts w:cs="Arial"/>
                <w:szCs w:val="18"/>
              </w:rPr>
            </w:pPr>
            <w:ins w:id="111" w:author="Alexander Vesely" w:date="2023-08-25T06:2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07EA8AC" w14:textId="75E14C10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12" w:author="Alexander Vesely" w:date="2023-08-25T06:28:00Z"/>
                <w:rFonts w:cs="Arial"/>
                <w:szCs w:val="18"/>
              </w:rPr>
            </w:pPr>
            <w:ins w:id="113" w:author="Alexander Vesely" w:date="2023-08-25T06:28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90751" w:rsidRPr="00DA11D0" w14:paraId="16AAF398" w14:textId="77777777" w:rsidTr="00E33A87">
        <w:trPr>
          <w:ins w:id="114" w:author="Alexander Vesely" w:date="2023-08-25T06:28:00Z"/>
        </w:trPr>
        <w:tc>
          <w:tcPr>
            <w:tcW w:w="2160" w:type="dxa"/>
          </w:tcPr>
          <w:p w14:paraId="58682514" w14:textId="29C57647" w:rsidR="00A90751" w:rsidRPr="00DA11D0" w:rsidRDefault="00A90751" w:rsidP="00DC749D">
            <w:pPr>
              <w:pStyle w:val="TAL"/>
              <w:keepNext w:val="0"/>
              <w:keepLines w:val="0"/>
              <w:widowControl w:val="0"/>
              <w:rPr>
                <w:ins w:id="115" w:author="Alexander Vesely" w:date="2023-08-25T06:28:00Z"/>
              </w:rPr>
            </w:pPr>
            <w:ins w:id="116" w:author="Alexander Vesely" w:date="2023-08-25T06:28:00Z">
              <w:r>
                <w:rPr>
                  <w:lang w:val="fr-FR"/>
                </w:rPr>
                <w:t>MBS Multicast Session State</w:t>
              </w:r>
            </w:ins>
          </w:p>
        </w:tc>
        <w:tc>
          <w:tcPr>
            <w:tcW w:w="1080" w:type="dxa"/>
          </w:tcPr>
          <w:p w14:paraId="2E636887" w14:textId="5009625B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17" w:author="Alexander Vesely" w:date="2023-08-25T06:28:00Z"/>
                <w:rFonts w:cs="Arial"/>
                <w:szCs w:val="18"/>
              </w:rPr>
            </w:pPr>
            <w:ins w:id="118" w:author="Alexander Vesely" w:date="2023-08-25T06:28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36ADCAFA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19" w:author="Alexander Vesely" w:date="2023-08-25T06:28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4509AAF" w14:textId="130F0F7C" w:rsidR="00A90751" w:rsidRPr="00482F25" w:rsidRDefault="00A90751" w:rsidP="00A90751">
            <w:pPr>
              <w:pStyle w:val="TAL"/>
              <w:keepNext w:val="0"/>
              <w:keepLines w:val="0"/>
              <w:widowControl w:val="0"/>
              <w:rPr>
                <w:ins w:id="120" w:author="Alexander Vesely" w:date="2023-08-25T06:28:00Z"/>
                <w:rFonts w:cs="Arial"/>
                <w:szCs w:val="18"/>
              </w:rPr>
            </w:pPr>
            <w:ins w:id="121" w:author="Alexander Vesely" w:date="2023-08-25T06:28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634AF873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22" w:author="Alexander Vesely" w:date="2023-08-25T06:28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E2A3B8D" w14:textId="43D1B408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23" w:author="Alexander Vesely" w:date="2023-08-25T06:28:00Z"/>
                <w:rFonts w:cs="Arial"/>
                <w:szCs w:val="18"/>
              </w:rPr>
            </w:pPr>
            <w:ins w:id="124" w:author="Alexander Vesely" w:date="2023-08-25T06:2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53B8004" w14:textId="5EF46248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25" w:author="Alexander Vesely" w:date="2023-08-25T06:28:00Z"/>
                <w:rFonts w:cs="Arial"/>
                <w:szCs w:val="18"/>
              </w:rPr>
            </w:pPr>
            <w:ins w:id="126" w:author="Alexander Vesely" w:date="2023-08-25T06:28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522BF52" w14:textId="77777777" w:rsidR="00A90751" w:rsidRPr="00DA11D0" w:rsidRDefault="00A90751" w:rsidP="00A90751">
      <w:pPr>
        <w:widowControl w:val="0"/>
        <w:rPr>
          <w:lang w:eastAsia="zh-CN"/>
        </w:rPr>
      </w:pPr>
    </w:p>
    <w:p w14:paraId="3994AF0A" w14:textId="77777777" w:rsidR="00477891" w:rsidRPr="00CE63E2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DF5BE90" w14:textId="16A3C246" w:rsidR="00C46932" w:rsidRPr="00DA11D0" w:rsidRDefault="00C46932" w:rsidP="00C46932">
      <w:pPr>
        <w:pStyle w:val="Heading4"/>
        <w:keepNext w:val="0"/>
        <w:keepLines w:val="0"/>
        <w:widowControl w:val="0"/>
        <w:rPr>
          <w:ins w:id="127" w:author="Alexander Vesely" w:date="2023-08-25T06:17:00Z"/>
          <w:lang w:val="fr-FR"/>
        </w:rPr>
      </w:pPr>
      <w:bookmarkStart w:id="128" w:name="_Hlk528834380"/>
      <w:bookmarkStart w:id="129" w:name="_Toc407158117"/>
      <w:bookmarkStart w:id="130" w:name="_Toc99038904"/>
      <w:bookmarkStart w:id="131" w:name="_Toc99731167"/>
      <w:bookmarkStart w:id="132" w:name="_Toc105511298"/>
      <w:bookmarkStart w:id="133" w:name="_Toc105927830"/>
      <w:bookmarkStart w:id="134" w:name="_Toc106110370"/>
      <w:bookmarkStart w:id="135" w:name="_Toc113835807"/>
      <w:bookmarkStart w:id="136" w:name="_Toc120124655"/>
      <w:bookmarkStart w:id="137" w:name="_Toc138796021"/>
      <w:ins w:id="138" w:author="Alexander Vesely" w:date="2023-08-25T06:17:00Z">
        <w:r w:rsidRPr="00DA11D0">
          <w:rPr>
            <w:lang w:val="fr-FR"/>
          </w:rPr>
          <w:t>9.3.1.</w:t>
        </w:r>
        <w:r>
          <w:rPr>
            <w:lang w:val="fr-FR"/>
          </w:rPr>
          <w:t>x1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Multicast </w:t>
        </w:r>
        <w:r w:rsidRPr="00DA11D0">
          <w:rPr>
            <w:rFonts w:cs="Arial"/>
            <w:szCs w:val="18"/>
            <w:lang w:val="fr-FR" w:eastAsia="zh-CN"/>
          </w:rPr>
          <w:t>CU to DU RRC Information</w:t>
        </w:r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</w:ins>
    </w:p>
    <w:p w14:paraId="579C92DF" w14:textId="1D45D7CB" w:rsidR="00C46932" w:rsidRDefault="00C46932" w:rsidP="00C46932">
      <w:pPr>
        <w:widowControl w:val="0"/>
        <w:rPr>
          <w:ins w:id="139" w:author="Alexander Vesely" w:date="2023-08-25T06:19:00Z"/>
        </w:rPr>
      </w:pPr>
      <w:ins w:id="140" w:author="Alexander Vesely" w:date="2023-08-25T06:1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141" w:author="Alexander Vesely" w:date="2023-08-25T06:18:00Z">
        <w:r>
          <w:t xml:space="preserve">multicast specific </w:t>
        </w:r>
      </w:ins>
      <w:ins w:id="142" w:author="Alexander Vesely" w:date="2023-08-25T06:17:00Z">
        <w:r w:rsidRPr="00DA11D0">
          <w:rPr>
            <w:rFonts w:cs="Arial"/>
            <w:szCs w:val="18"/>
            <w:lang w:eastAsia="zh-CN"/>
          </w:rPr>
          <w:t>CU to DU RRC Information</w:t>
        </w:r>
        <w:r w:rsidRPr="00DA11D0">
          <w:t>.</w:t>
        </w:r>
      </w:ins>
    </w:p>
    <w:p w14:paraId="1B745B7E" w14:textId="533A4545" w:rsidR="00C46932" w:rsidRPr="00DA11D0" w:rsidRDefault="00C46932" w:rsidP="00DC749D">
      <w:pPr>
        <w:pStyle w:val="EditorsNote"/>
        <w:rPr>
          <w:ins w:id="143" w:author="Alexander Vesely" w:date="2023-08-25T06:17:00Z"/>
        </w:rPr>
      </w:pPr>
      <w:ins w:id="144" w:author="Alexander Vesely" w:date="2023-08-25T06:19:00Z">
        <w:r>
          <w:t>Editor’s Note:</w:t>
        </w:r>
        <w:r>
          <w:tab/>
          <w:t xml:space="preserve">IE names, their presence, ranges, </w:t>
        </w:r>
        <w:proofErr w:type="gramStart"/>
        <w:r>
          <w:t>semantics</w:t>
        </w:r>
      </w:ins>
      <w:proofErr w:type="gramEnd"/>
      <w:ins w:id="145" w:author="Alexander Vesely" w:date="2023-08-25T06:20:00Z">
        <w:r>
          <w:t xml:space="preserve"> and references to field/IE/messages names in TS 38.331 are FFS.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46932" w:rsidRPr="00DA11D0" w14:paraId="2C5F125D" w14:textId="77777777" w:rsidTr="00E33A87">
        <w:trPr>
          <w:tblHeader/>
          <w:ins w:id="146" w:author="Alexander Vesely" w:date="2023-08-25T06:17:00Z"/>
        </w:trPr>
        <w:tc>
          <w:tcPr>
            <w:tcW w:w="2448" w:type="dxa"/>
          </w:tcPr>
          <w:p w14:paraId="2CBB58E5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47" w:author="Alexander Vesely" w:date="2023-08-25T06:17:00Z"/>
                <w:lang w:eastAsia="ja-JP"/>
              </w:rPr>
            </w:pPr>
            <w:ins w:id="148" w:author="Alexander Vesely" w:date="2023-08-25T06:1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A4E018A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49" w:author="Alexander Vesely" w:date="2023-08-25T06:17:00Z"/>
                <w:lang w:eastAsia="ja-JP"/>
              </w:rPr>
            </w:pPr>
            <w:ins w:id="150" w:author="Alexander Vesely" w:date="2023-08-25T06:1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0D9DD564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51" w:author="Alexander Vesely" w:date="2023-08-25T06:17:00Z"/>
                <w:lang w:eastAsia="ja-JP"/>
              </w:rPr>
            </w:pPr>
            <w:ins w:id="152" w:author="Alexander Vesely" w:date="2023-08-25T06:1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B101106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53" w:author="Alexander Vesely" w:date="2023-08-25T06:17:00Z"/>
                <w:lang w:eastAsia="ja-JP"/>
              </w:rPr>
            </w:pPr>
            <w:ins w:id="154" w:author="Alexander Vesely" w:date="2023-08-25T06:1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26A201F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55" w:author="Alexander Vesely" w:date="2023-08-25T06:17:00Z"/>
                <w:lang w:eastAsia="ja-JP"/>
              </w:rPr>
            </w:pPr>
            <w:ins w:id="156" w:author="Alexander Vesely" w:date="2023-08-25T06:1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C46932" w:rsidRPr="00DA11D0" w14:paraId="6F1C9786" w14:textId="77777777" w:rsidTr="00E33A87">
        <w:trPr>
          <w:ins w:id="157" w:author="Alexander Vesely" w:date="2023-08-25T06:17:00Z"/>
        </w:trPr>
        <w:tc>
          <w:tcPr>
            <w:tcW w:w="2448" w:type="dxa"/>
          </w:tcPr>
          <w:p w14:paraId="5650501A" w14:textId="4E7E7152" w:rsidR="00C46932" w:rsidRPr="00F85EA2" w:rsidRDefault="00C46932" w:rsidP="00E33A87">
            <w:pPr>
              <w:pStyle w:val="TAL"/>
              <w:keepNext w:val="0"/>
              <w:keepLines w:val="0"/>
              <w:widowControl w:val="0"/>
              <w:rPr>
                <w:ins w:id="158" w:author="Alexander Vesely" w:date="2023-08-25T06:17:00Z"/>
                <w:b/>
                <w:bCs/>
              </w:rPr>
            </w:pPr>
            <w:ins w:id="159" w:author="Alexander Vesely" w:date="2023-08-25T06:17:00Z">
              <w:r w:rsidRPr="00F85EA2">
                <w:rPr>
                  <w:b/>
                  <w:bCs/>
                </w:rPr>
                <w:t xml:space="preserve">MBS </w:t>
              </w:r>
            </w:ins>
            <w:ins w:id="160" w:author="Alexander Vesely" w:date="2023-08-25T06:19:00Z">
              <w:r>
                <w:rPr>
                  <w:b/>
                  <w:bCs/>
                </w:rPr>
                <w:t>Multicast</w:t>
              </w:r>
            </w:ins>
            <w:ins w:id="161" w:author="Alexander Vesely" w:date="2023-08-25T06:17:00Z">
              <w:r w:rsidRPr="00F85EA2">
                <w:rPr>
                  <w:b/>
                  <w:bCs/>
                </w:rPr>
                <w:t xml:space="preserve"> Cell List</w:t>
              </w:r>
            </w:ins>
          </w:p>
        </w:tc>
        <w:tc>
          <w:tcPr>
            <w:tcW w:w="1080" w:type="dxa"/>
          </w:tcPr>
          <w:p w14:paraId="621DD8E0" w14:textId="7A7DB355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62" w:author="Alexander Vesely" w:date="2023-08-25T06:17:00Z"/>
              </w:rPr>
            </w:pPr>
          </w:p>
        </w:tc>
        <w:tc>
          <w:tcPr>
            <w:tcW w:w="1440" w:type="dxa"/>
          </w:tcPr>
          <w:p w14:paraId="2E15E4A4" w14:textId="44156839" w:rsidR="00C46932" w:rsidRPr="00DC749D" w:rsidRDefault="00C46932" w:rsidP="00E33A87">
            <w:pPr>
              <w:pStyle w:val="TAL"/>
              <w:keepNext w:val="0"/>
              <w:keepLines w:val="0"/>
              <w:widowControl w:val="0"/>
              <w:rPr>
                <w:ins w:id="163" w:author="Alexander Vesely" w:date="2023-08-25T06:17:00Z"/>
                <w:i/>
                <w:iCs/>
              </w:rPr>
            </w:pPr>
            <w:ins w:id="164" w:author="Alexander Vesely" w:date="2023-08-25T06:21:00Z">
              <w:r>
                <w:rPr>
                  <w:i/>
                  <w:iCs/>
                </w:rPr>
                <w:t>0</w:t>
              </w:r>
            </w:ins>
            <w:ins w:id="165" w:author="Alexander Vesely" w:date="2023-08-25T06:22:00Z">
              <w:r>
                <w:rPr>
                  <w:i/>
                  <w:iCs/>
                </w:rPr>
                <w:t>..1</w:t>
              </w:r>
            </w:ins>
          </w:p>
        </w:tc>
        <w:tc>
          <w:tcPr>
            <w:tcW w:w="1872" w:type="dxa"/>
          </w:tcPr>
          <w:p w14:paraId="18F12433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66" w:author="Alexander Vesely" w:date="2023-08-25T06:17:00Z"/>
              </w:rPr>
            </w:pPr>
          </w:p>
        </w:tc>
        <w:tc>
          <w:tcPr>
            <w:tcW w:w="2880" w:type="dxa"/>
          </w:tcPr>
          <w:p w14:paraId="760669FA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67" w:author="Alexander Vesely" w:date="2023-08-25T06:17:00Z"/>
              </w:rPr>
            </w:pPr>
          </w:p>
        </w:tc>
      </w:tr>
      <w:tr w:rsidR="00C46932" w:rsidRPr="00DA11D0" w14:paraId="11AB35D8" w14:textId="77777777" w:rsidTr="00E33A87">
        <w:trPr>
          <w:ins w:id="168" w:author="Alexander Vesely" w:date="2023-08-25T06:17:00Z"/>
        </w:trPr>
        <w:tc>
          <w:tcPr>
            <w:tcW w:w="2448" w:type="dxa"/>
          </w:tcPr>
          <w:p w14:paraId="36EDEBB0" w14:textId="10A40836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ind w:left="100"/>
              <w:rPr>
                <w:ins w:id="169" w:author="Alexander Vesely" w:date="2023-08-25T06:17:00Z"/>
                <w:b/>
                <w:lang w:eastAsia="ja-JP"/>
              </w:rPr>
            </w:pPr>
            <w:ins w:id="170" w:author="Alexander Vesely" w:date="2023-08-25T06:17:00Z">
              <w:r w:rsidRPr="00DA11D0">
                <w:rPr>
                  <w:b/>
                  <w:bCs/>
                </w:rPr>
                <w:t xml:space="preserve">&gt;MBS </w:t>
              </w:r>
            </w:ins>
            <w:ins w:id="171" w:author="Alexander Vesely" w:date="2023-08-25T06:19:00Z">
              <w:r>
                <w:rPr>
                  <w:b/>
                  <w:bCs/>
                </w:rPr>
                <w:t>Multicast</w:t>
              </w:r>
            </w:ins>
            <w:ins w:id="172" w:author="Alexander Vesely" w:date="2023-08-25T06:17:00Z">
              <w:r w:rsidRPr="00DA11D0">
                <w:rPr>
                  <w:b/>
                  <w:bCs/>
                </w:rPr>
                <w:t xml:space="preserve"> Cell Item</w:t>
              </w:r>
            </w:ins>
          </w:p>
        </w:tc>
        <w:tc>
          <w:tcPr>
            <w:tcW w:w="1080" w:type="dxa"/>
          </w:tcPr>
          <w:p w14:paraId="60778A1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3" w:author="Alexander Vesely" w:date="2023-08-25T06:17:00Z"/>
              </w:rPr>
            </w:pPr>
          </w:p>
        </w:tc>
        <w:tc>
          <w:tcPr>
            <w:tcW w:w="1440" w:type="dxa"/>
          </w:tcPr>
          <w:p w14:paraId="64F9755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4" w:author="Alexander Vesely" w:date="2023-08-25T06:17:00Z"/>
              </w:rPr>
            </w:pPr>
            <w:ins w:id="175" w:author="Alexander Vesely" w:date="2023-08-25T06:17:00Z">
              <w:r w:rsidRPr="00DA11D0">
                <w:rPr>
                  <w:rFonts w:cs="Arial"/>
                  <w:i/>
                  <w:szCs w:val="18"/>
                </w:rPr>
                <w:t>1</w:t>
              </w:r>
              <w:proofErr w:type="gramStart"/>
              <w:r w:rsidRPr="00DA11D0">
                <w:rPr>
                  <w:rFonts w:cs="Arial"/>
                  <w:i/>
                  <w:szCs w:val="18"/>
                </w:rPr>
                <w:t xml:space="preserve"> ..</w:t>
              </w:r>
              <w:proofErr w:type="gramEnd"/>
              <w:r w:rsidRPr="00DA11D0">
                <w:rPr>
                  <w:rFonts w:cs="Arial"/>
                  <w:i/>
                  <w:szCs w:val="18"/>
                </w:rPr>
                <w:t xml:space="preserve"> &lt;</w:t>
              </w:r>
              <w:proofErr w:type="spellStart"/>
              <w:r w:rsidRPr="00DA11D0">
                <w:rPr>
                  <w:rFonts w:cs="Arial"/>
                  <w:i/>
                  <w:szCs w:val="18"/>
                </w:rPr>
                <w:t>maxCellingNBDU</w:t>
              </w:r>
              <w:proofErr w:type="spellEnd"/>
              <w:r w:rsidRPr="00DA11D0">
                <w:rPr>
                  <w:rFonts w:cs="Arial"/>
                  <w:i/>
                  <w:szCs w:val="18"/>
                </w:rPr>
                <w:t>&gt;</w:t>
              </w:r>
            </w:ins>
          </w:p>
        </w:tc>
        <w:tc>
          <w:tcPr>
            <w:tcW w:w="1872" w:type="dxa"/>
          </w:tcPr>
          <w:p w14:paraId="5116598D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6" w:author="Alexander Vesely" w:date="2023-08-25T06:17:00Z"/>
              </w:rPr>
            </w:pPr>
          </w:p>
        </w:tc>
        <w:tc>
          <w:tcPr>
            <w:tcW w:w="2880" w:type="dxa"/>
          </w:tcPr>
          <w:p w14:paraId="617647BE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7" w:author="Alexander Vesely" w:date="2023-08-25T06:17:00Z"/>
              </w:rPr>
            </w:pPr>
          </w:p>
        </w:tc>
      </w:tr>
      <w:tr w:rsidR="00C46932" w:rsidRPr="00DA11D0" w14:paraId="59234E37" w14:textId="77777777" w:rsidTr="00E33A87">
        <w:trPr>
          <w:ins w:id="178" w:author="Alexander Vesely" w:date="2023-08-25T06:17:00Z"/>
        </w:trPr>
        <w:tc>
          <w:tcPr>
            <w:tcW w:w="2448" w:type="dxa"/>
          </w:tcPr>
          <w:p w14:paraId="703D4F92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ind w:left="200"/>
              <w:rPr>
                <w:ins w:id="179" w:author="Alexander Vesely" w:date="2023-08-25T06:17:00Z"/>
                <w:lang w:eastAsia="ja-JP"/>
              </w:rPr>
            </w:pPr>
            <w:ins w:id="180" w:author="Alexander Vesely" w:date="2023-08-25T06:17:00Z">
              <w:r w:rsidRPr="00DA11D0">
                <w:t>&gt;&gt;NR CGI</w:t>
              </w:r>
            </w:ins>
          </w:p>
        </w:tc>
        <w:tc>
          <w:tcPr>
            <w:tcW w:w="1080" w:type="dxa"/>
          </w:tcPr>
          <w:p w14:paraId="7B22856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1" w:author="Alexander Vesely" w:date="2023-08-25T06:17:00Z"/>
              </w:rPr>
            </w:pPr>
            <w:ins w:id="182" w:author="Alexander Vesely" w:date="2023-08-25T06:17:00Z">
              <w:r w:rsidRPr="00DA11D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7664B9E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3" w:author="Alexander Vesely" w:date="2023-08-25T06:17:00Z"/>
              </w:rPr>
            </w:pPr>
          </w:p>
        </w:tc>
        <w:tc>
          <w:tcPr>
            <w:tcW w:w="1872" w:type="dxa"/>
          </w:tcPr>
          <w:p w14:paraId="113BB12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4" w:author="Alexander Vesely" w:date="2023-08-25T06:17:00Z"/>
              </w:rPr>
            </w:pPr>
            <w:ins w:id="185" w:author="Alexander Vesely" w:date="2023-08-25T06:17:00Z">
              <w:r w:rsidRPr="00DA11D0">
                <w:rPr>
                  <w:rFonts w:cs="Arial"/>
                  <w:szCs w:val="18"/>
                </w:rPr>
                <w:t>NR CGI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A11D0">
                <w:rPr>
                  <w:rFonts w:cs="Arial"/>
                  <w:szCs w:val="18"/>
                </w:rPr>
                <w:t>9.3.1.12</w:t>
              </w:r>
            </w:ins>
          </w:p>
        </w:tc>
        <w:tc>
          <w:tcPr>
            <w:tcW w:w="2880" w:type="dxa"/>
          </w:tcPr>
          <w:p w14:paraId="3A07D28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6" w:author="Alexander Vesely" w:date="2023-08-25T06:17:00Z"/>
              </w:rPr>
            </w:pPr>
          </w:p>
        </w:tc>
      </w:tr>
      <w:tr w:rsidR="00085095" w:rsidRPr="00DA11D0" w14:paraId="7E735785" w14:textId="77777777" w:rsidTr="00E33A87">
        <w:trPr>
          <w:ins w:id="187" w:author="Alexander Vesely" w:date="2023-08-25T06:35:00Z"/>
        </w:trPr>
        <w:tc>
          <w:tcPr>
            <w:tcW w:w="2448" w:type="dxa"/>
          </w:tcPr>
          <w:p w14:paraId="1E06A417" w14:textId="21070570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188" w:author="Alexander Vesely" w:date="2023-08-25T06:35:00Z"/>
                <w:bCs/>
                <w:iCs/>
                <w:lang w:eastAsia="ja-JP"/>
              </w:rPr>
            </w:pPr>
            <w:ins w:id="189" w:author="Alexander Vesely" w:date="2023-08-25T06:35:00Z">
              <w:r>
                <w:t>&gt;&gt;</w:t>
              </w:r>
              <w:r w:rsidRPr="00DA11D0">
                <w:t xml:space="preserve">MBS </w:t>
              </w:r>
              <w:r>
                <w:t>Multicast Neig</w:t>
              </w:r>
              <w:r w:rsidRPr="00DA11D0">
                <w:t>hbour Cell List</w:t>
              </w:r>
            </w:ins>
          </w:p>
        </w:tc>
        <w:tc>
          <w:tcPr>
            <w:tcW w:w="1080" w:type="dxa"/>
          </w:tcPr>
          <w:p w14:paraId="7FD1BFAC" w14:textId="4E5DE179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190" w:author="Alexander Vesely" w:date="2023-08-25T06:35:00Z"/>
              </w:rPr>
            </w:pPr>
            <w:ins w:id="191" w:author="Alexander Vesely" w:date="2023-08-25T06:35:00Z">
              <w:r>
                <w:t>O</w:t>
              </w:r>
            </w:ins>
          </w:p>
        </w:tc>
        <w:tc>
          <w:tcPr>
            <w:tcW w:w="1440" w:type="dxa"/>
          </w:tcPr>
          <w:p w14:paraId="2CB327F7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192" w:author="Alexander Vesely" w:date="2023-08-25T06:35:00Z"/>
                <w:szCs w:val="18"/>
              </w:rPr>
            </w:pPr>
          </w:p>
        </w:tc>
        <w:tc>
          <w:tcPr>
            <w:tcW w:w="1872" w:type="dxa"/>
          </w:tcPr>
          <w:p w14:paraId="7010F995" w14:textId="029FCF0E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193" w:author="Alexander Vesely" w:date="2023-08-25T06:35:00Z"/>
                <w:rFonts w:eastAsia="Yu Mincho" w:cs="Arial"/>
                <w:szCs w:val="18"/>
              </w:rPr>
            </w:pPr>
            <w:ins w:id="194" w:author="Alexander Vesely" w:date="2023-08-25T06:35:00Z">
              <w:r w:rsidRPr="00DA11D0">
                <w:t>OCTET STRING</w:t>
              </w:r>
            </w:ins>
          </w:p>
        </w:tc>
        <w:tc>
          <w:tcPr>
            <w:tcW w:w="2880" w:type="dxa"/>
          </w:tcPr>
          <w:p w14:paraId="5643B493" w14:textId="5DD78E9E" w:rsidR="00085095" w:rsidRDefault="00085095" w:rsidP="00085095">
            <w:pPr>
              <w:pStyle w:val="TAL"/>
              <w:keepNext w:val="0"/>
              <w:keepLines w:val="0"/>
              <w:widowControl w:val="0"/>
              <w:rPr>
                <w:ins w:id="195" w:author="Alexander Vesely" w:date="2023-08-25T06:35:00Z"/>
                <w:rFonts w:eastAsia="SimSun"/>
              </w:rPr>
            </w:pPr>
            <w:ins w:id="196" w:author="Alexander Vesely" w:date="2023-08-25T06:35:00Z">
              <w:r>
                <w:rPr>
                  <w:rFonts w:eastAsia="SimSun"/>
                </w:rPr>
                <w:t>Editor’s Note: reference to TS 38.331 [8] to be included.</w:t>
              </w:r>
            </w:ins>
            <w:ins w:id="197" w:author="Alexander Vesely" w:date="2023-08-25T06:37:00Z">
              <w:r w:rsidR="00854112">
                <w:rPr>
                  <w:rFonts w:eastAsia="SimSun"/>
                </w:rPr>
                <w:t xml:space="preserve"> Further </w:t>
              </w:r>
              <w:proofErr w:type="spellStart"/>
              <w:r w:rsidR="00854112">
                <w:rPr>
                  <w:rFonts w:eastAsia="SimSun"/>
                </w:rPr>
                <w:t>tbd</w:t>
              </w:r>
              <w:proofErr w:type="spellEnd"/>
              <w:r w:rsidR="00854112">
                <w:rPr>
                  <w:rFonts w:eastAsia="SimSun"/>
                </w:rPr>
                <w:t xml:space="preserve"> whether this IE is contained in the </w:t>
              </w:r>
            </w:ins>
            <w:ins w:id="198" w:author="Alexander Vesely" w:date="2023-08-25T07:56:00Z">
              <w:r w:rsidR="00DC749D" w:rsidRPr="00DC749D">
                <w:rPr>
                  <w:rFonts w:eastAsia="SimSun"/>
                  <w:i/>
                  <w:iCs/>
                  <w:rPrChange w:id="199" w:author="Alexander Vesely" w:date="2023-08-25T07:56:00Z">
                    <w:rPr>
                      <w:rFonts w:eastAsia="SimSun"/>
                    </w:rPr>
                  </w:rPrChange>
                </w:rPr>
                <w:t xml:space="preserve">Multicast </w:t>
              </w:r>
            </w:ins>
            <w:ins w:id="200" w:author="Alexander Vesely" w:date="2023-08-25T06:37:00Z">
              <w:r w:rsidR="00854112" w:rsidRPr="00DC749D">
                <w:rPr>
                  <w:rFonts w:eastAsia="SimSun"/>
                  <w:i/>
                  <w:iCs/>
                  <w:rPrChange w:id="201" w:author="Alexander Vesely" w:date="2023-08-25T07:56:00Z">
                    <w:rPr>
                      <w:rFonts w:eastAsia="SimSun"/>
                    </w:rPr>
                  </w:rPrChange>
                </w:rPr>
                <w:t>CU to DU Information</w:t>
              </w:r>
            </w:ins>
            <w:ins w:id="202" w:author="Alexander Vesely" w:date="2023-08-25T07:56:00Z">
              <w:r w:rsidR="00DC749D">
                <w:rPr>
                  <w:rFonts w:eastAsia="SimSun"/>
                </w:rPr>
                <w:t xml:space="preserve"> IE.</w:t>
              </w:r>
            </w:ins>
          </w:p>
        </w:tc>
      </w:tr>
      <w:tr w:rsidR="00085095" w:rsidRPr="00DA11D0" w14:paraId="3CEA7A3F" w14:textId="77777777" w:rsidTr="00E33A87">
        <w:trPr>
          <w:ins w:id="203" w:author="Alexander Vesely" w:date="2023-08-25T06:17:00Z"/>
        </w:trPr>
        <w:tc>
          <w:tcPr>
            <w:tcW w:w="2448" w:type="dxa"/>
          </w:tcPr>
          <w:p w14:paraId="3A7C8C64" w14:textId="3C9700F5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204" w:author="Alexander Vesely" w:date="2023-08-25T06:17:00Z"/>
                <w:bCs/>
                <w:iCs/>
                <w:lang w:eastAsia="ja-JP"/>
              </w:rPr>
            </w:pPr>
            <w:ins w:id="205" w:author="Alexander Vesely" w:date="2023-08-25T06:17:00Z">
              <w:r w:rsidRPr="00DA11D0">
                <w:rPr>
                  <w:bCs/>
                  <w:iCs/>
                  <w:lang w:eastAsia="ja-JP"/>
                </w:rPr>
                <w:t>&gt;&gt;</w:t>
              </w:r>
            </w:ins>
            <w:ins w:id="206" w:author="Alexander Vesely" w:date="2023-08-25T06:21:00Z">
              <w:r>
                <w:rPr>
                  <w:bCs/>
                  <w:iCs/>
                  <w:lang w:eastAsia="ja-JP"/>
                </w:rPr>
                <w:t>RRC Multicast MTCH Neighbour Cell Information</w:t>
              </w:r>
            </w:ins>
          </w:p>
        </w:tc>
        <w:tc>
          <w:tcPr>
            <w:tcW w:w="1080" w:type="dxa"/>
          </w:tcPr>
          <w:p w14:paraId="5722AE3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07" w:author="Alexander Vesely" w:date="2023-08-25T06:17:00Z"/>
              </w:rPr>
            </w:pPr>
            <w:ins w:id="208" w:author="Alexander Vesely" w:date="2023-08-25T06:17:00Z">
              <w:r w:rsidRPr="00DA11D0">
                <w:t>O</w:t>
              </w:r>
            </w:ins>
          </w:p>
        </w:tc>
        <w:tc>
          <w:tcPr>
            <w:tcW w:w="1440" w:type="dxa"/>
          </w:tcPr>
          <w:p w14:paraId="68819425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09" w:author="Alexander Vesely" w:date="2023-08-25T06:17:00Z"/>
                <w:szCs w:val="18"/>
              </w:rPr>
            </w:pPr>
          </w:p>
        </w:tc>
        <w:tc>
          <w:tcPr>
            <w:tcW w:w="1872" w:type="dxa"/>
          </w:tcPr>
          <w:p w14:paraId="4E1D436E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10" w:author="Alexander Vesely" w:date="2023-08-25T06:17:00Z"/>
              </w:rPr>
            </w:pPr>
            <w:ins w:id="211" w:author="Alexander Vesely" w:date="2023-08-25T06:17:00Z">
              <w:r w:rsidRPr="00DA11D0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53B0B3B1" w14:textId="76BB2B6F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12" w:author="Alexander Vesely" w:date="2023-08-25T06:17:00Z"/>
              </w:rPr>
            </w:pPr>
            <w:ins w:id="213" w:author="Alexander Vesely" w:date="2023-08-25T06:22:00Z">
              <w:r>
                <w:rPr>
                  <w:rFonts w:eastAsia="SimSun"/>
                </w:rPr>
                <w:t>Editor’s Note: reference to TS 38.331 [8] to be included.</w:t>
              </w:r>
            </w:ins>
          </w:p>
        </w:tc>
      </w:tr>
      <w:tr w:rsidR="00085095" w:rsidRPr="00DA11D0" w14:paraId="71E3C225" w14:textId="77777777" w:rsidTr="00E33A87">
        <w:trPr>
          <w:ins w:id="214" w:author="Alexander Vesely" w:date="2023-08-25T06:17:00Z"/>
        </w:trPr>
        <w:tc>
          <w:tcPr>
            <w:tcW w:w="2448" w:type="dxa"/>
          </w:tcPr>
          <w:p w14:paraId="0A60A0C7" w14:textId="70163E39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15" w:author="Alexander Vesely" w:date="2023-08-25T06:17:00Z"/>
                <w:bCs/>
                <w:iCs/>
                <w:lang w:eastAsia="ja-JP"/>
              </w:rPr>
            </w:pPr>
            <w:ins w:id="216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MBS </w:t>
              </w:r>
            </w:ins>
            <w:ins w:id="217" w:author="Alexander Vesely" w:date="2023-08-25T08:01:00Z">
              <w:r w:rsidR="00DC749D">
                <w:rPr>
                  <w:b/>
                  <w:bCs/>
                  <w:iCs/>
                  <w:lang w:eastAsia="ja-JP"/>
                </w:rPr>
                <w:t>Multicast</w:t>
              </w:r>
            </w:ins>
            <w:ins w:id="218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 MRB List</w:t>
              </w:r>
            </w:ins>
          </w:p>
        </w:tc>
        <w:tc>
          <w:tcPr>
            <w:tcW w:w="1080" w:type="dxa"/>
          </w:tcPr>
          <w:p w14:paraId="3804964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19" w:author="Alexander Vesely" w:date="2023-08-25T06:17:00Z"/>
              </w:rPr>
            </w:pPr>
          </w:p>
        </w:tc>
        <w:tc>
          <w:tcPr>
            <w:tcW w:w="1440" w:type="dxa"/>
          </w:tcPr>
          <w:p w14:paraId="23054303" w14:textId="62898E91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20" w:author="Alexander Vesely" w:date="2023-08-25T06:17:00Z"/>
                <w:szCs w:val="18"/>
              </w:rPr>
            </w:pPr>
            <w:ins w:id="221" w:author="Alexander Vesely" w:date="2023-08-25T06:22:00Z">
              <w:r>
                <w:rPr>
                  <w:i/>
                  <w:szCs w:val="18"/>
                </w:rPr>
                <w:t>0..</w:t>
              </w:r>
            </w:ins>
            <w:ins w:id="222" w:author="Alexander Vesely" w:date="2023-08-25T06:17:00Z">
              <w:r w:rsidRPr="005F2484">
                <w:rPr>
                  <w:i/>
                  <w:szCs w:val="18"/>
                </w:rPr>
                <w:t>1</w:t>
              </w:r>
            </w:ins>
          </w:p>
        </w:tc>
        <w:tc>
          <w:tcPr>
            <w:tcW w:w="1872" w:type="dxa"/>
          </w:tcPr>
          <w:p w14:paraId="1BE8862F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23" w:author="Alexander Vesely" w:date="2023-08-25T06:1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4270867A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24" w:author="Alexander Vesely" w:date="2023-08-25T06:17:00Z"/>
                <w:rFonts w:eastAsia="SimSun"/>
              </w:rPr>
            </w:pPr>
          </w:p>
        </w:tc>
      </w:tr>
      <w:tr w:rsidR="00085095" w:rsidRPr="00DA11D0" w14:paraId="55B262D8" w14:textId="77777777" w:rsidTr="00E33A87">
        <w:trPr>
          <w:ins w:id="225" w:author="Alexander Vesely" w:date="2023-08-25T06:17:00Z"/>
        </w:trPr>
        <w:tc>
          <w:tcPr>
            <w:tcW w:w="2448" w:type="dxa"/>
          </w:tcPr>
          <w:p w14:paraId="499BFEC0" w14:textId="0BDFD032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100"/>
              <w:rPr>
                <w:ins w:id="226" w:author="Alexander Vesely" w:date="2023-08-25T06:17:00Z"/>
                <w:bCs/>
                <w:iCs/>
                <w:lang w:eastAsia="ja-JP"/>
              </w:rPr>
            </w:pPr>
            <w:ins w:id="227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&gt;MBS </w:t>
              </w:r>
            </w:ins>
            <w:ins w:id="228" w:author="Alexander Vesely" w:date="2023-08-25T08:01:00Z">
              <w:r w:rsidR="00DC749D">
                <w:rPr>
                  <w:b/>
                  <w:bCs/>
                  <w:iCs/>
                  <w:lang w:eastAsia="ja-JP"/>
                </w:rPr>
                <w:t>Multicast</w:t>
              </w:r>
            </w:ins>
            <w:ins w:id="229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 MRB Item</w:t>
              </w:r>
            </w:ins>
          </w:p>
        </w:tc>
        <w:tc>
          <w:tcPr>
            <w:tcW w:w="1080" w:type="dxa"/>
          </w:tcPr>
          <w:p w14:paraId="0088E897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30" w:author="Alexander Vesely" w:date="2023-08-25T06:17:00Z"/>
              </w:rPr>
            </w:pPr>
          </w:p>
        </w:tc>
        <w:tc>
          <w:tcPr>
            <w:tcW w:w="1440" w:type="dxa"/>
          </w:tcPr>
          <w:p w14:paraId="1F4F9E5B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31" w:author="Alexander Vesely" w:date="2023-08-25T06:17:00Z"/>
                <w:szCs w:val="18"/>
              </w:rPr>
            </w:pPr>
            <w:ins w:id="232" w:author="Alexander Vesely" w:date="2023-08-25T06:17:00Z">
              <w:r w:rsidRPr="005F2484">
                <w:rPr>
                  <w:i/>
                  <w:szCs w:val="18"/>
                </w:rPr>
                <w:t>1</w:t>
              </w:r>
              <w:proofErr w:type="gramStart"/>
              <w:r w:rsidRPr="005F2484">
                <w:rPr>
                  <w:i/>
                  <w:szCs w:val="18"/>
                </w:rPr>
                <w:t xml:space="preserve"> ..</w:t>
              </w:r>
              <w:proofErr w:type="gramEnd"/>
              <w:r w:rsidRPr="005F2484">
                <w:rPr>
                  <w:i/>
                  <w:szCs w:val="18"/>
                </w:rPr>
                <w:t xml:space="preserve"> &lt;</w:t>
              </w:r>
              <w:proofErr w:type="spellStart"/>
              <w:r w:rsidRPr="005F2484">
                <w:rPr>
                  <w:i/>
                  <w:szCs w:val="18"/>
                </w:rPr>
                <w:t>maxnoofMRBs</w:t>
              </w:r>
              <w:proofErr w:type="spellEnd"/>
              <w:r w:rsidRPr="005F2484">
                <w:rPr>
                  <w:i/>
                  <w:szCs w:val="18"/>
                </w:rPr>
                <w:t>&gt;</w:t>
              </w:r>
            </w:ins>
          </w:p>
        </w:tc>
        <w:tc>
          <w:tcPr>
            <w:tcW w:w="1872" w:type="dxa"/>
          </w:tcPr>
          <w:p w14:paraId="4C7AD70F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33" w:author="Alexander Vesely" w:date="2023-08-25T06:1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1F99432A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34" w:author="Alexander Vesely" w:date="2023-08-25T06:17:00Z"/>
                <w:rFonts w:eastAsia="SimSun"/>
              </w:rPr>
            </w:pPr>
          </w:p>
        </w:tc>
      </w:tr>
      <w:tr w:rsidR="00085095" w:rsidRPr="00DA11D0" w14:paraId="6DC182A2" w14:textId="77777777" w:rsidTr="00E33A87">
        <w:trPr>
          <w:ins w:id="235" w:author="Alexander Vesely" w:date="2023-08-25T06:17:00Z"/>
        </w:trPr>
        <w:tc>
          <w:tcPr>
            <w:tcW w:w="2448" w:type="dxa"/>
          </w:tcPr>
          <w:p w14:paraId="3786E856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236" w:author="Alexander Vesely" w:date="2023-08-25T06:17:00Z"/>
                <w:bCs/>
                <w:iCs/>
                <w:lang w:eastAsia="ja-JP"/>
              </w:rPr>
            </w:pPr>
            <w:ins w:id="237" w:author="Alexander Vesely" w:date="2023-08-25T06:1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ID</w:t>
              </w:r>
            </w:ins>
          </w:p>
        </w:tc>
        <w:tc>
          <w:tcPr>
            <w:tcW w:w="1080" w:type="dxa"/>
          </w:tcPr>
          <w:p w14:paraId="4D8C0C59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38" w:author="Alexander Vesely" w:date="2023-08-25T06:17:00Z"/>
              </w:rPr>
            </w:pPr>
            <w:ins w:id="239" w:author="Alexander Vesely" w:date="2023-08-25T06:17:00Z">
              <w:r w:rsidRPr="00117BFF">
                <w:t>M</w:t>
              </w:r>
            </w:ins>
          </w:p>
        </w:tc>
        <w:tc>
          <w:tcPr>
            <w:tcW w:w="1440" w:type="dxa"/>
          </w:tcPr>
          <w:p w14:paraId="10C29BC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0" w:author="Alexander Vesely" w:date="2023-08-25T06:17:00Z"/>
                <w:szCs w:val="18"/>
              </w:rPr>
            </w:pPr>
          </w:p>
        </w:tc>
        <w:tc>
          <w:tcPr>
            <w:tcW w:w="1872" w:type="dxa"/>
          </w:tcPr>
          <w:p w14:paraId="14DE2AC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1" w:author="Alexander Vesely" w:date="2023-08-25T06:17:00Z"/>
                <w:rFonts w:eastAsia="Yu Mincho" w:cs="Arial"/>
                <w:szCs w:val="18"/>
              </w:rPr>
            </w:pPr>
            <w:ins w:id="242" w:author="Alexander Vesely" w:date="2023-08-25T06:17:00Z">
              <w:r w:rsidRPr="00117BFF">
                <w:rPr>
                  <w:rFonts w:eastAsia="Yu Mincho" w:cs="Arial"/>
                  <w:szCs w:val="18"/>
                </w:rPr>
                <w:t>9.3.1.</w:t>
              </w:r>
              <w:r>
                <w:rPr>
                  <w:rFonts w:eastAsia="Yu Mincho" w:cs="Arial"/>
                  <w:szCs w:val="18"/>
                </w:rPr>
                <w:t>224</w:t>
              </w:r>
            </w:ins>
          </w:p>
        </w:tc>
        <w:tc>
          <w:tcPr>
            <w:tcW w:w="2880" w:type="dxa"/>
          </w:tcPr>
          <w:p w14:paraId="2A1B20AE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43" w:author="Alexander Vesely" w:date="2023-08-25T06:17:00Z"/>
                <w:rFonts w:eastAsia="SimSun"/>
              </w:rPr>
            </w:pPr>
          </w:p>
        </w:tc>
      </w:tr>
      <w:tr w:rsidR="00085095" w:rsidRPr="00DA11D0" w14:paraId="7C71E069" w14:textId="77777777" w:rsidTr="00E33A87">
        <w:trPr>
          <w:ins w:id="244" w:author="Alexander Vesely" w:date="2023-08-25T06:17:00Z"/>
        </w:trPr>
        <w:tc>
          <w:tcPr>
            <w:tcW w:w="2448" w:type="dxa"/>
          </w:tcPr>
          <w:p w14:paraId="33BD6F5F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245" w:author="Alexander Vesely" w:date="2023-08-25T06:17:00Z"/>
                <w:bCs/>
                <w:iCs/>
                <w:lang w:eastAsia="ja-JP"/>
              </w:rPr>
            </w:pPr>
            <w:ins w:id="246" w:author="Alexander Vesely" w:date="2023-08-25T06:1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PDCP Config Broadcast</w:t>
              </w:r>
            </w:ins>
          </w:p>
        </w:tc>
        <w:tc>
          <w:tcPr>
            <w:tcW w:w="1080" w:type="dxa"/>
          </w:tcPr>
          <w:p w14:paraId="0566665C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7" w:author="Alexander Vesely" w:date="2023-08-25T06:17:00Z"/>
              </w:rPr>
            </w:pPr>
            <w:ins w:id="248" w:author="Alexander Vesely" w:date="2023-08-25T06:17:00Z">
              <w:r>
                <w:t>M</w:t>
              </w:r>
            </w:ins>
          </w:p>
        </w:tc>
        <w:tc>
          <w:tcPr>
            <w:tcW w:w="1440" w:type="dxa"/>
          </w:tcPr>
          <w:p w14:paraId="4471788A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9" w:author="Alexander Vesely" w:date="2023-08-25T06:17:00Z"/>
                <w:szCs w:val="18"/>
              </w:rPr>
            </w:pPr>
          </w:p>
        </w:tc>
        <w:tc>
          <w:tcPr>
            <w:tcW w:w="1872" w:type="dxa"/>
          </w:tcPr>
          <w:p w14:paraId="502A2AE9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50" w:author="Alexander Vesely" w:date="2023-08-25T06:17:00Z"/>
                <w:rFonts w:eastAsia="Yu Mincho" w:cs="Arial"/>
                <w:szCs w:val="18"/>
              </w:rPr>
            </w:pPr>
            <w:ins w:id="251" w:author="Alexander Vesely" w:date="2023-08-25T06:17:00Z">
              <w:r w:rsidRPr="00117BFF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7CBD123E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52" w:author="Alexander Vesely" w:date="2023-08-25T06:17:00Z"/>
                <w:rFonts w:eastAsia="SimSun"/>
              </w:rPr>
            </w:pPr>
            <w:ins w:id="253" w:author="Alexander Vesely" w:date="2023-08-25T06:17:00Z">
              <w:r w:rsidRPr="005F2484">
                <w:rPr>
                  <w:rFonts w:cs="Arial"/>
                </w:rPr>
                <w:t>Includes the</w:t>
              </w:r>
              <w:r>
                <w:rPr>
                  <w:rFonts w:cs="Arial"/>
                  <w:i/>
                </w:rPr>
                <w:t xml:space="preserve"> </w:t>
              </w:r>
              <w:r w:rsidRPr="007C1D5E">
                <w:rPr>
                  <w:rFonts w:cs="Arial"/>
                  <w:i/>
                </w:rPr>
                <w:t>MRB-PDCP-</w:t>
              </w:r>
              <w:proofErr w:type="spellStart"/>
              <w:r w:rsidRPr="007C1D5E">
                <w:rPr>
                  <w:rFonts w:cs="Arial"/>
                  <w:i/>
                </w:rPr>
                <w:t>ConfigBroadcast</w:t>
              </w:r>
              <w:proofErr w:type="spellEnd"/>
              <w:r>
                <w:rPr>
                  <w:rFonts w:cs="Arial"/>
                  <w:i/>
                </w:rPr>
                <w:t xml:space="preserve"> </w:t>
              </w:r>
              <w:r w:rsidRPr="005F2484">
                <w:rPr>
                  <w:rFonts w:cs="Arial"/>
                </w:rPr>
                <w:t>IE, as defined in TS 38.331[8].</w:t>
              </w:r>
              <w:r>
                <w:rPr>
                  <w:rFonts w:cs="Arial"/>
                  <w:i/>
                </w:rPr>
                <w:t xml:space="preserve"> </w:t>
              </w:r>
            </w:ins>
          </w:p>
        </w:tc>
      </w:tr>
    </w:tbl>
    <w:p w14:paraId="37BB2125" w14:textId="77777777" w:rsidR="00C46932" w:rsidRPr="00DA11D0" w:rsidRDefault="00C46932" w:rsidP="00C46932">
      <w:pPr>
        <w:widowControl w:val="0"/>
        <w:rPr>
          <w:ins w:id="254" w:author="Alexander Vesely" w:date="2023-08-25T06:1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6932" w:rsidRPr="00DA11D0" w14:paraId="65AFC834" w14:textId="77777777" w:rsidTr="00E33A87">
        <w:trPr>
          <w:ins w:id="255" w:author="Alexander Vesely" w:date="2023-08-25T06:17:00Z"/>
        </w:trPr>
        <w:tc>
          <w:tcPr>
            <w:tcW w:w="3686" w:type="dxa"/>
          </w:tcPr>
          <w:p w14:paraId="20F34BCE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256" w:author="Alexander Vesely" w:date="2023-08-25T06:17:00Z"/>
              </w:rPr>
            </w:pPr>
            <w:ins w:id="257" w:author="Alexander Vesely" w:date="2023-08-25T06:17:00Z">
              <w:r w:rsidRPr="00DA11D0">
                <w:t>Range bound</w:t>
              </w:r>
            </w:ins>
          </w:p>
        </w:tc>
        <w:tc>
          <w:tcPr>
            <w:tcW w:w="5670" w:type="dxa"/>
          </w:tcPr>
          <w:p w14:paraId="30AFDCA1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258" w:author="Alexander Vesely" w:date="2023-08-25T06:17:00Z"/>
              </w:rPr>
            </w:pPr>
            <w:ins w:id="259" w:author="Alexander Vesely" w:date="2023-08-25T06:17:00Z">
              <w:r w:rsidRPr="00DA11D0">
                <w:t>Explanation</w:t>
              </w:r>
            </w:ins>
          </w:p>
        </w:tc>
      </w:tr>
      <w:tr w:rsidR="00C46932" w:rsidRPr="00DA11D0" w14:paraId="57F469BA" w14:textId="77777777" w:rsidTr="00E33A87">
        <w:trPr>
          <w:ins w:id="260" w:author="Alexander Vesely" w:date="2023-08-25T06:17:00Z"/>
        </w:trPr>
        <w:tc>
          <w:tcPr>
            <w:tcW w:w="3686" w:type="dxa"/>
          </w:tcPr>
          <w:p w14:paraId="23A06A2E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61" w:author="Alexander Vesely" w:date="2023-08-25T06:17:00Z"/>
              </w:rPr>
            </w:pPr>
            <w:proofErr w:type="spellStart"/>
            <w:ins w:id="262" w:author="Alexander Vesely" w:date="2023-08-25T06:17:00Z">
              <w:r w:rsidRPr="00DA11D0">
                <w:t>maxCellingNBDU</w:t>
              </w:r>
              <w:proofErr w:type="spellEnd"/>
            </w:ins>
          </w:p>
        </w:tc>
        <w:tc>
          <w:tcPr>
            <w:tcW w:w="5670" w:type="dxa"/>
          </w:tcPr>
          <w:p w14:paraId="5C1620C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63" w:author="Alexander Vesely" w:date="2023-08-25T06:17:00Z"/>
              </w:rPr>
            </w:pPr>
            <w:ins w:id="264" w:author="Alexander Vesely" w:date="2023-08-25T06:17:00Z">
              <w:r w:rsidRPr="00DA11D0">
                <w:t xml:space="preserve">Maximum no. cells that can be served by a </w:t>
              </w:r>
              <w:proofErr w:type="spellStart"/>
              <w:r w:rsidRPr="00DA11D0">
                <w:t>gNB</w:t>
              </w:r>
              <w:proofErr w:type="spellEnd"/>
              <w:r w:rsidRPr="00DA11D0">
                <w:t>-DU. Value is 512.</w:t>
              </w:r>
            </w:ins>
          </w:p>
        </w:tc>
      </w:tr>
      <w:tr w:rsidR="00C46932" w:rsidRPr="00DA11D0" w14:paraId="5833085B" w14:textId="77777777" w:rsidTr="00E33A87">
        <w:trPr>
          <w:ins w:id="265" w:author="Alexander Vesely" w:date="2023-08-25T06:17:00Z"/>
        </w:trPr>
        <w:tc>
          <w:tcPr>
            <w:tcW w:w="3686" w:type="dxa"/>
          </w:tcPr>
          <w:p w14:paraId="5688F2F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66" w:author="Alexander Vesely" w:date="2023-08-25T06:17:00Z"/>
              </w:rPr>
            </w:pPr>
            <w:proofErr w:type="spellStart"/>
            <w:ins w:id="267" w:author="Alexander Vesely" w:date="2023-08-25T06:17:00Z">
              <w:r w:rsidRPr="00117BFF">
                <w:t>max</w:t>
              </w:r>
              <w:r>
                <w:t>noofMRBs</w:t>
              </w:r>
              <w:proofErr w:type="spellEnd"/>
            </w:ins>
          </w:p>
        </w:tc>
        <w:tc>
          <w:tcPr>
            <w:tcW w:w="5670" w:type="dxa"/>
          </w:tcPr>
          <w:p w14:paraId="5EDCD061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68" w:author="Alexander Vesely" w:date="2023-08-25T06:17:00Z"/>
              </w:rPr>
            </w:pPr>
            <w:ins w:id="269" w:author="Alexander Vesely" w:date="2023-08-25T06:17:00Z">
              <w:r w:rsidRPr="00117BFF">
                <w:t xml:space="preserve">Maximum no. </w:t>
              </w:r>
              <w:r>
                <w:t>MRB</w:t>
              </w:r>
              <w:r w:rsidRPr="00117BFF">
                <w:t xml:space="preserve">s </w:t>
              </w:r>
              <w:r>
                <w:t xml:space="preserve">allowed to be setup for one MBS session, the maximum value </w:t>
              </w:r>
              <w:r w:rsidRPr="00117BFF">
                <w:t xml:space="preserve">is </w:t>
              </w:r>
              <w:r>
                <w:t>3</w:t>
              </w:r>
              <w:r w:rsidRPr="00117BFF">
                <w:t>2.</w:t>
              </w:r>
            </w:ins>
          </w:p>
        </w:tc>
      </w:tr>
    </w:tbl>
    <w:p w14:paraId="38D47336" w14:textId="77777777" w:rsidR="00C46932" w:rsidRDefault="00C46932" w:rsidP="00C46932">
      <w:pPr>
        <w:widowControl w:val="0"/>
        <w:rPr>
          <w:ins w:id="270" w:author="Alexander Vesely" w:date="2023-08-25T06:17:00Z"/>
        </w:rPr>
      </w:pPr>
    </w:p>
    <w:p w14:paraId="7FCE3CE7" w14:textId="5826AB8F" w:rsidR="009F2968" w:rsidRPr="00DA11D0" w:rsidRDefault="009F2968" w:rsidP="009F2968">
      <w:pPr>
        <w:pStyle w:val="Heading4"/>
        <w:keepNext w:val="0"/>
        <w:keepLines w:val="0"/>
        <w:widowControl w:val="0"/>
        <w:rPr>
          <w:ins w:id="271" w:author="Alexander Vesely" w:date="2023-08-25T06:29:00Z"/>
          <w:lang w:val="fr-FR"/>
        </w:rPr>
      </w:pPr>
      <w:ins w:id="272" w:author="Alexander Vesely" w:date="2023-08-25T06:29:00Z">
        <w:r w:rsidRPr="00DA11D0">
          <w:rPr>
            <w:lang w:val="fr-FR"/>
          </w:rPr>
          <w:t>9.3.1.</w:t>
        </w:r>
        <w:r>
          <w:rPr>
            <w:lang w:val="fr-FR"/>
          </w:rPr>
          <w:t>x</w:t>
        </w:r>
        <w:r>
          <w:rPr>
            <w:lang w:val="fr-FR"/>
          </w:rPr>
          <w:t>2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MBS </w:t>
        </w:r>
        <w:r>
          <w:rPr>
            <w:lang w:val="fr-FR"/>
          </w:rPr>
          <w:t xml:space="preserve">Multicast </w:t>
        </w:r>
        <w:r>
          <w:rPr>
            <w:lang w:val="fr-FR"/>
          </w:rPr>
          <w:t>Session State</w:t>
        </w:r>
      </w:ins>
    </w:p>
    <w:p w14:paraId="6B9DBDEC" w14:textId="50614ABE" w:rsidR="009F2968" w:rsidRPr="00DA11D0" w:rsidRDefault="009F2968" w:rsidP="00DC749D">
      <w:pPr>
        <w:widowControl w:val="0"/>
        <w:rPr>
          <w:ins w:id="273" w:author="Alexander Vesely" w:date="2023-08-25T06:29:00Z"/>
        </w:rPr>
      </w:pPr>
      <w:ins w:id="274" w:author="Alexander Vesely" w:date="2023-08-25T06:29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275" w:author="Alexander Vesely" w:date="2023-08-25T06:30:00Z">
        <w:r>
          <w:t xml:space="preserve">state </w:t>
        </w:r>
      </w:ins>
      <w:ins w:id="276" w:author="Alexander Vesely" w:date="2023-08-25T06:29:00Z">
        <w:r>
          <w:t>MBS Mul</w:t>
        </w:r>
      </w:ins>
      <w:ins w:id="277" w:author="Alexander Vesely" w:date="2023-08-25T06:30:00Z">
        <w:r>
          <w:t>ticast Session</w:t>
        </w:r>
      </w:ins>
      <w:ins w:id="278" w:author="Alexander Vesely" w:date="2023-08-25T07:56:00Z">
        <w:r w:rsidR="00DC749D">
          <w:t>. The MBS Multicast Session state</w:t>
        </w:r>
      </w:ins>
      <w:ins w:id="279" w:author="Alexander Vesely" w:date="2023-08-25T07:57:00Z">
        <w:r w:rsidR="00DC749D">
          <w:t xml:space="preserve"> is</w:t>
        </w:r>
      </w:ins>
      <w:ins w:id="280" w:author="Alexander Vesely" w:date="2023-08-25T06:30:00Z">
        <w:r>
          <w:t xml:space="preserve"> defined in TS 23.247 [x].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F2968" w:rsidRPr="00DA11D0" w14:paraId="63388806" w14:textId="77777777" w:rsidTr="00E33A87">
        <w:trPr>
          <w:tblHeader/>
          <w:ins w:id="281" w:author="Alexander Vesely" w:date="2023-08-25T06:29:00Z"/>
        </w:trPr>
        <w:tc>
          <w:tcPr>
            <w:tcW w:w="2448" w:type="dxa"/>
          </w:tcPr>
          <w:p w14:paraId="1D8BEA3E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82" w:author="Alexander Vesely" w:date="2023-08-25T06:29:00Z"/>
                <w:lang w:eastAsia="ja-JP"/>
              </w:rPr>
            </w:pPr>
            <w:ins w:id="283" w:author="Alexander Vesely" w:date="2023-08-25T06:29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BA60865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84" w:author="Alexander Vesely" w:date="2023-08-25T06:29:00Z"/>
                <w:lang w:eastAsia="ja-JP"/>
              </w:rPr>
            </w:pPr>
            <w:ins w:id="285" w:author="Alexander Vesely" w:date="2023-08-25T06:29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B9CC330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86" w:author="Alexander Vesely" w:date="2023-08-25T06:29:00Z"/>
                <w:lang w:eastAsia="ja-JP"/>
              </w:rPr>
            </w:pPr>
            <w:ins w:id="287" w:author="Alexander Vesely" w:date="2023-08-25T06:29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7F8E0A1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88" w:author="Alexander Vesely" w:date="2023-08-25T06:29:00Z"/>
                <w:lang w:eastAsia="ja-JP"/>
              </w:rPr>
            </w:pPr>
            <w:ins w:id="289" w:author="Alexander Vesely" w:date="2023-08-25T06:29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1CE5250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90" w:author="Alexander Vesely" w:date="2023-08-25T06:29:00Z"/>
                <w:lang w:eastAsia="ja-JP"/>
              </w:rPr>
            </w:pPr>
            <w:ins w:id="291" w:author="Alexander Vesely" w:date="2023-08-25T06:29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9F2968" w:rsidRPr="00DA11D0" w14:paraId="5F1281CE" w14:textId="77777777" w:rsidTr="00E33A87">
        <w:trPr>
          <w:ins w:id="292" w:author="Alexander Vesely" w:date="2023-08-25T06:29:00Z"/>
        </w:trPr>
        <w:tc>
          <w:tcPr>
            <w:tcW w:w="2448" w:type="dxa"/>
          </w:tcPr>
          <w:p w14:paraId="0AC73A88" w14:textId="0D9C3534" w:rsidR="009F2968" w:rsidRPr="00DC749D" w:rsidRDefault="009F2968" w:rsidP="00E33A87">
            <w:pPr>
              <w:pStyle w:val="TAL"/>
              <w:keepNext w:val="0"/>
              <w:keepLines w:val="0"/>
              <w:widowControl w:val="0"/>
              <w:rPr>
                <w:ins w:id="293" w:author="Alexander Vesely" w:date="2023-08-25T06:29:00Z"/>
              </w:rPr>
            </w:pPr>
            <w:ins w:id="294" w:author="Alexander Vesely" w:date="2023-08-25T06:29:00Z">
              <w:r w:rsidRPr="00DC749D">
                <w:t xml:space="preserve">MBS Multicast </w:t>
              </w:r>
            </w:ins>
            <w:ins w:id="295" w:author="Alexander Vesely" w:date="2023-08-25T06:31:00Z">
              <w:r w:rsidRPr="00DC749D">
                <w:t>Session State</w:t>
              </w:r>
            </w:ins>
          </w:p>
        </w:tc>
        <w:tc>
          <w:tcPr>
            <w:tcW w:w="1080" w:type="dxa"/>
          </w:tcPr>
          <w:p w14:paraId="181D308D" w14:textId="234F5E25" w:rsidR="009F2968" w:rsidRPr="00DA11D0" w:rsidRDefault="009F2968" w:rsidP="00E33A87">
            <w:pPr>
              <w:pStyle w:val="TAL"/>
              <w:keepNext w:val="0"/>
              <w:keepLines w:val="0"/>
              <w:widowControl w:val="0"/>
              <w:rPr>
                <w:ins w:id="296" w:author="Alexander Vesely" w:date="2023-08-25T06:29:00Z"/>
              </w:rPr>
            </w:pPr>
            <w:ins w:id="297" w:author="Alexander Vesely" w:date="2023-08-25T06:31:00Z">
              <w:r>
                <w:t>M</w:t>
              </w:r>
            </w:ins>
          </w:p>
        </w:tc>
        <w:tc>
          <w:tcPr>
            <w:tcW w:w="1440" w:type="dxa"/>
          </w:tcPr>
          <w:p w14:paraId="32DC4D17" w14:textId="5BEF4EF3" w:rsidR="009F2968" w:rsidRPr="00DC749D" w:rsidRDefault="009F2968" w:rsidP="00E33A87">
            <w:pPr>
              <w:pStyle w:val="TAL"/>
              <w:keepNext w:val="0"/>
              <w:keepLines w:val="0"/>
              <w:widowControl w:val="0"/>
              <w:rPr>
                <w:ins w:id="298" w:author="Alexander Vesely" w:date="2023-08-25T06:29:00Z"/>
              </w:rPr>
            </w:pPr>
          </w:p>
        </w:tc>
        <w:tc>
          <w:tcPr>
            <w:tcW w:w="1872" w:type="dxa"/>
          </w:tcPr>
          <w:p w14:paraId="48864A37" w14:textId="29B5A855" w:rsidR="009F2968" w:rsidRPr="00DA11D0" w:rsidRDefault="009F2968" w:rsidP="00E33A87">
            <w:pPr>
              <w:pStyle w:val="TAL"/>
              <w:keepNext w:val="0"/>
              <w:keepLines w:val="0"/>
              <w:widowControl w:val="0"/>
              <w:rPr>
                <w:ins w:id="299" w:author="Alexander Vesely" w:date="2023-08-25T06:29:00Z"/>
              </w:rPr>
            </w:pPr>
            <w:ins w:id="300" w:author="Alexander Vesely" w:date="2023-08-25T06:31:00Z">
              <w:r>
                <w:t>ENUMERATED (active, inactive)</w:t>
              </w:r>
            </w:ins>
          </w:p>
        </w:tc>
        <w:tc>
          <w:tcPr>
            <w:tcW w:w="2880" w:type="dxa"/>
          </w:tcPr>
          <w:p w14:paraId="62D9F82B" w14:textId="77777777" w:rsidR="009F2968" w:rsidRPr="00DA11D0" w:rsidRDefault="009F2968" w:rsidP="00E33A87">
            <w:pPr>
              <w:pStyle w:val="TAL"/>
              <w:keepNext w:val="0"/>
              <w:keepLines w:val="0"/>
              <w:widowControl w:val="0"/>
              <w:rPr>
                <w:ins w:id="301" w:author="Alexander Vesely" w:date="2023-08-25T06:29:00Z"/>
              </w:rPr>
            </w:pPr>
          </w:p>
        </w:tc>
      </w:tr>
    </w:tbl>
    <w:p w14:paraId="25844D54" w14:textId="77777777" w:rsidR="00DC749D" w:rsidRDefault="00023156" w:rsidP="00023156">
      <w:pPr>
        <w:pStyle w:val="FirstChange"/>
        <w:sectPr w:rsidR="00DC749D" w:rsidSect="00765952">
          <w:headerReference w:type="default" r:id="rId8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2DE125F" w14:textId="77777777" w:rsidR="00DC749D" w:rsidRPr="00EA5FA7" w:rsidRDefault="00DC749D" w:rsidP="00DC749D">
      <w:pPr>
        <w:pStyle w:val="Heading3"/>
      </w:pPr>
      <w:bookmarkStart w:id="302" w:name="_Toc20956002"/>
      <w:bookmarkStart w:id="303" w:name="_Toc29893128"/>
      <w:bookmarkStart w:id="304" w:name="_Toc36557065"/>
      <w:bookmarkStart w:id="305" w:name="_Toc45832585"/>
      <w:bookmarkStart w:id="306" w:name="_Toc51763907"/>
      <w:bookmarkStart w:id="307" w:name="_Toc64449079"/>
      <w:bookmarkStart w:id="308" w:name="_Toc66289738"/>
      <w:bookmarkStart w:id="309" w:name="_Toc74154851"/>
      <w:bookmarkStart w:id="310" w:name="_Toc81383595"/>
      <w:bookmarkStart w:id="311" w:name="_Toc88658229"/>
      <w:bookmarkStart w:id="312" w:name="_Toc97911141"/>
      <w:bookmarkStart w:id="313" w:name="_Toc99038965"/>
      <w:bookmarkStart w:id="314" w:name="_Toc99731228"/>
      <w:bookmarkStart w:id="315" w:name="_Toc105511363"/>
      <w:bookmarkStart w:id="316" w:name="_Toc105927895"/>
      <w:bookmarkStart w:id="317" w:name="_Toc106110435"/>
      <w:bookmarkStart w:id="318" w:name="_Toc113835877"/>
      <w:bookmarkStart w:id="319" w:name="_Toc120124733"/>
      <w:bookmarkStart w:id="320" w:name="_Toc138796102"/>
      <w:r w:rsidRPr="00EA5FA7">
        <w:lastRenderedPageBreak/>
        <w:t>9.4.4</w:t>
      </w:r>
      <w:r w:rsidRPr="00EA5FA7">
        <w:tab/>
        <w:t>PDU Definitions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14:paraId="7C73A65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BC1640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26FCF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C27D6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57516F5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29732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332DC55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13B81D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2F0201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10B10A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708AC6C2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16F7F67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1B7F68C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97A2A3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EB2FD4F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3ACC4C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05AA2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5EA72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143ED07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8CF5A0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5BD128F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517DE04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510CB18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504C3B5F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178E9BAF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54F738D4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2B4BF5F5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1C2782C9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32D11723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1A716372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0B00DC11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3B072EE0" w14:textId="77777777" w:rsidR="00DC749D" w:rsidRPr="00DA11D0" w:rsidRDefault="00DC749D" w:rsidP="00DC749D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D9E11C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541CE74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73E2069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41234FE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02BD3FB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314301F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72AE2A9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1EA4712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25964CC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120C0CB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7350989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75FA464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1D66C37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0A65BCE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7C0D538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264AE2F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21F23E7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6552B35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DRBs-Modified-Item,</w:t>
      </w:r>
    </w:p>
    <w:p w14:paraId="30B8051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1EA7814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1B1705F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5D4C9CA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5F22E79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591C8BA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3725D3F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414280B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2F50538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37A14F97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42771CC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6E97349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39C85C5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568B625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3C47F97F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303B53D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6F0BCBEC" w14:textId="77777777" w:rsidR="00DC749D" w:rsidRPr="009A1425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329B09C2" w14:textId="77777777" w:rsidR="00DC749D" w:rsidRPr="0009701E" w:rsidRDefault="00DC749D" w:rsidP="00DC749D">
      <w:pPr>
        <w:pStyle w:val="PL"/>
        <w:rPr>
          <w:rFonts w:eastAsia="SimSun"/>
          <w:lang w:val="fr-FR"/>
        </w:rPr>
      </w:pPr>
      <w:r w:rsidRPr="009A1425">
        <w:rPr>
          <w:rFonts w:eastAsia="SimSun"/>
          <w:snapToGrid w:val="0"/>
        </w:rPr>
        <w:tab/>
      </w:r>
      <w:r w:rsidRPr="0009701E">
        <w:rPr>
          <w:rFonts w:eastAsia="SimSun"/>
          <w:lang w:val="fr-FR"/>
        </w:rPr>
        <w:t>GNB-DU-UE-F1AP-ID,</w:t>
      </w:r>
    </w:p>
    <w:p w14:paraId="00D2160C" w14:textId="77777777" w:rsidR="00DC749D" w:rsidRPr="0009701E" w:rsidRDefault="00DC749D" w:rsidP="00DC749D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GNB-DU-ID,</w:t>
      </w:r>
    </w:p>
    <w:p w14:paraId="16A4712D" w14:textId="77777777" w:rsidR="00DC749D" w:rsidRPr="0009701E" w:rsidRDefault="00DC749D" w:rsidP="00DC749D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GNB-DU-Served-Cells-Item,</w:t>
      </w:r>
    </w:p>
    <w:p w14:paraId="3D968246" w14:textId="77777777" w:rsidR="00DC749D" w:rsidRPr="0009701E" w:rsidRDefault="00DC749D" w:rsidP="00DC749D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52107BE0" w14:textId="77777777" w:rsidR="00DC749D" w:rsidRPr="0009701E" w:rsidRDefault="00DC749D" w:rsidP="00DC749D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lang w:val="fr-FR"/>
        </w:rPr>
        <w:tab/>
      </w:r>
      <w:r w:rsidRPr="0009701E">
        <w:rPr>
          <w:rFonts w:eastAsia="SimSun"/>
          <w:snapToGrid w:val="0"/>
          <w:lang w:val="fr-FR"/>
        </w:rPr>
        <w:t>GNB-CU-Name,</w:t>
      </w:r>
    </w:p>
    <w:p w14:paraId="5D6D2A9F" w14:textId="77777777" w:rsidR="00DC749D" w:rsidRPr="0009701E" w:rsidRDefault="00DC749D" w:rsidP="00DC749D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GNB-DU-Name,</w:t>
      </w:r>
    </w:p>
    <w:p w14:paraId="40090555" w14:textId="77777777" w:rsidR="00DC749D" w:rsidRPr="0009701E" w:rsidRDefault="00DC749D" w:rsidP="00DC749D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InactivityMonitoringRequest,</w:t>
      </w:r>
    </w:p>
    <w:p w14:paraId="351E531D" w14:textId="77777777" w:rsidR="00DC749D" w:rsidRPr="0009701E" w:rsidRDefault="00DC749D" w:rsidP="00DC749D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InactivityMonitoringResponse,</w:t>
      </w:r>
    </w:p>
    <w:p w14:paraId="6767531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09701E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LowerLayerPresenceStatusChange,</w:t>
      </w:r>
    </w:p>
    <w:p w14:paraId="01EB146A" w14:textId="77777777" w:rsidR="00DC749D" w:rsidRPr="00DA11D0" w:rsidRDefault="00DC749D" w:rsidP="00DC749D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327ADA6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tab/>
        <w:t>MBS-</w:t>
      </w:r>
      <w:proofErr w:type="spellStart"/>
      <w:r w:rsidRPr="00DA11D0">
        <w:rPr>
          <w:noProof w:val="0"/>
        </w:rPr>
        <w:t>CUtoDURRCInformation</w:t>
      </w:r>
      <w:proofErr w:type="spellEnd"/>
      <w:r w:rsidRPr="00DA11D0">
        <w:rPr>
          <w:noProof w:val="0"/>
        </w:rPr>
        <w:t>,</w:t>
      </w:r>
    </w:p>
    <w:p w14:paraId="2E1AA972" w14:textId="77777777" w:rsidR="00DC749D" w:rsidRPr="00F85EA2" w:rsidRDefault="00DC749D" w:rsidP="00DC749D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4FE35214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5ED0B709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080AB215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1D5E92FE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5039D910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56491CE5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4DE64E1D" w14:textId="77777777" w:rsidR="00DC749D" w:rsidRPr="00F85EA2" w:rsidRDefault="00DC749D" w:rsidP="00DC749D">
      <w:pPr>
        <w:pStyle w:val="PL"/>
      </w:pPr>
      <w:r>
        <w:tab/>
        <w:t>MulticastMBSSessionList,</w:t>
      </w:r>
    </w:p>
    <w:p w14:paraId="174F8EF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proofErr w:type="spellEnd"/>
      <w:r w:rsidRPr="00F85EA2">
        <w:rPr>
          <w:noProof w:val="0"/>
        </w:rPr>
        <w:t>-Item,</w:t>
      </w:r>
    </w:p>
    <w:p w14:paraId="622C912A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-Setup-Item,</w:t>
      </w:r>
    </w:p>
    <w:p w14:paraId="62C9E6A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FailedToBeSetup</w:t>
      </w:r>
      <w:proofErr w:type="spellEnd"/>
      <w:r w:rsidRPr="00F85EA2">
        <w:rPr>
          <w:noProof w:val="0"/>
        </w:rPr>
        <w:t>-Item,</w:t>
      </w:r>
    </w:p>
    <w:p w14:paraId="76A17751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ToBeSetupMod</w:t>
      </w:r>
      <w:proofErr w:type="spellEnd"/>
      <w:r w:rsidRPr="00F85EA2">
        <w:rPr>
          <w:noProof w:val="0"/>
        </w:rPr>
        <w:t>-Item,</w:t>
      </w:r>
    </w:p>
    <w:p w14:paraId="2B6B4D8C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-Item,</w:t>
      </w:r>
    </w:p>
    <w:p w14:paraId="4E8AB5B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-Item,</w:t>
      </w:r>
    </w:p>
    <w:p w14:paraId="3A6A4716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SetupMod</w:t>
      </w:r>
      <w:proofErr w:type="spellEnd"/>
      <w:r w:rsidRPr="00F85EA2">
        <w:rPr>
          <w:noProof w:val="0"/>
        </w:rPr>
        <w:t>-Item,</w:t>
      </w:r>
    </w:p>
    <w:p w14:paraId="1A35D86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FailedToBeSetupMod</w:t>
      </w:r>
      <w:proofErr w:type="spellEnd"/>
      <w:r w:rsidRPr="00F85EA2">
        <w:rPr>
          <w:noProof w:val="0"/>
        </w:rPr>
        <w:t>-Item,</w:t>
      </w:r>
    </w:p>
    <w:p w14:paraId="1EBBD73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-Modified-Item,</w:t>
      </w:r>
    </w:p>
    <w:p w14:paraId="273C0CC2" w14:textId="77777777" w:rsidR="00DC749D" w:rsidRPr="00F85EA2" w:rsidRDefault="00DC749D" w:rsidP="00DC749D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FailedToBeModified</w:t>
      </w:r>
      <w:proofErr w:type="spellEnd"/>
      <w:r w:rsidRPr="00F85EA2">
        <w:rPr>
          <w:noProof w:val="0"/>
        </w:rPr>
        <w:t>-Item,</w:t>
      </w:r>
    </w:p>
    <w:p w14:paraId="45C235A9" w14:textId="77777777" w:rsidR="00DC749D" w:rsidRPr="0072303B" w:rsidRDefault="00DC749D" w:rsidP="00DC749D">
      <w:pPr>
        <w:pStyle w:val="PL"/>
        <w:rPr>
          <w:noProof w:val="0"/>
        </w:rPr>
      </w:pPr>
      <w:bookmarkStart w:id="321" w:name="OLE_LINK85"/>
      <w:bookmarkStart w:id="322" w:name="OLE_LINK86"/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</w:rPr>
        <w:t>BroadcastAreaScope</w:t>
      </w:r>
      <w:proofErr w:type="spellEnd"/>
      <w:r>
        <w:rPr>
          <w:rFonts w:hint="eastAsia"/>
          <w:noProof w:val="0"/>
        </w:rPr>
        <w:t>,</w:t>
      </w:r>
    </w:p>
    <w:bookmarkEnd w:id="321"/>
    <w:bookmarkEnd w:id="322"/>
    <w:p w14:paraId="46915D4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51B522B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2D00EAB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173874F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6BEB504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3D7401B2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RAT-FrequencyPriorityInformation,</w:t>
      </w:r>
    </w:p>
    <w:p w14:paraId="2671E93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7B0C13B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195CD9D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1A1E449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163AC1E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672E963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01456BC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5F44D38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6E732C1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536F826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77EAF35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0B868B2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4396224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71ADCAF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3350696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2EE78DA0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0430EF5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645BC47C" w14:textId="77777777" w:rsidR="00DC749D" w:rsidRPr="00DA11D0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2F8DB2F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6A18B45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50CAF69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15631DA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16747F5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0E46A60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475CC19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4C7CD17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6B7DBBB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51975FB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3740535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39C9F23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135F12D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41634FB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9F54E56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2CAF79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6F88EDC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73163B9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36F7E88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5FA0DF4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39A1BAB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0C860E1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0DD6BCD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0216E74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43B2AB7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3867C71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004CF72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23B23F1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082AA6A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67491CD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7AE4C78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35C6D12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2752494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1AD2755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16ECAC8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RepetitionPeriod,</w:t>
      </w:r>
    </w:p>
    <w:p w14:paraId="10A37EA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6B3F7F3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7DFFA4E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53657EE4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77C1D65A" w14:textId="77777777" w:rsidR="00DC749D" w:rsidRPr="00EA5FA7" w:rsidRDefault="00DC749D" w:rsidP="00DC749D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2493F9E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2F1A733B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24C36851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7785A2A5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5CBD8F1F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F2889C7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13A7841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3B240AE3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70C285EC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7198A3C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07CFB24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45F7356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37C92BBA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3B9F60F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6C573712" w14:textId="77777777" w:rsidR="00DC749D" w:rsidRPr="00EA5FA7" w:rsidRDefault="00DC749D" w:rsidP="00DC749D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8E8A3D9" w14:textId="77777777" w:rsidR="00DC749D" w:rsidRPr="00EA5FA7" w:rsidRDefault="00DC749D" w:rsidP="00DC749D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3FE2B4D7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7740835B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00FC1F71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634EDC6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3698D7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636603A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5BA7C2B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4DE5A92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7E97A36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1A65470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3A633E8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0C635AA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5A9876D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2613808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553688E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282E887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C361DD1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6322939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40842E2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29EBF13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5B91199A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8900E3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797F76E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2A016AF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137140B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7ACBEAF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7C02F58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189315F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5DBF56D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1072437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0A9377F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66DEDA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BH-Routing-Information-Removed-List-Item,</w:t>
      </w:r>
    </w:p>
    <w:p w14:paraId="524254D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55BC9E2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400C424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31570D7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73AC2AC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2EF1F60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1377327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5ED70E1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7B44578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07DFBC3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2D43D3A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1E1BB9C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28B3211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7B0A7893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5BC0A93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0927BE81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54C41E7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02D0F57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2565F8A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5401D6E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659DFC0F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78DBC8B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22B07C6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67A09C5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79A55D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16DB5D8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78A0417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36FC2CE6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0353561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F1A5E5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1A2DD7F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0018151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36EE3042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6ABE151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193BF4EA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2C2F7B84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34A24DDF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51923276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70A6B986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47282FA8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6BB9221C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385E8375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1CE5FFF0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3E986B43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7857B158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573B6C29" w14:textId="77777777" w:rsidR="00DC749D" w:rsidRPr="00495DA4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1DB15004" w14:textId="77777777" w:rsidR="00DC749D" w:rsidRPr="00495DA4" w:rsidRDefault="00DC749D" w:rsidP="00DC749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36576B3E" w14:textId="77777777" w:rsidR="00DC749D" w:rsidRPr="005251DB" w:rsidRDefault="00DC749D" w:rsidP="00DC749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52B9EF6E" w14:textId="77777777" w:rsidR="00DC749D" w:rsidRPr="005251DB" w:rsidRDefault="00DC749D" w:rsidP="00DC749D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2233ADC" w14:textId="77777777" w:rsidR="00DC749D" w:rsidRPr="005251DB" w:rsidRDefault="00DC749D" w:rsidP="00DC749D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5C95D2FA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7ACB9E7A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708BB078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lastRenderedPageBreak/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39FDD911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5A7D2330" w14:textId="77777777" w:rsidR="00DC749D" w:rsidRPr="00EE063F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0DBBC341" w14:textId="77777777" w:rsidR="00DC749D" w:rsidRDefault="00DC749D" w:rsidP="00DC749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773E4DC8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C3AE233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6A0491C5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4C592B33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13DB2E4E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5A8C1397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4AD87CF8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6E3F0C42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PosReportCharacteristics</w:t>
      </w:r>
      <w:proofErr w:type="spellEnd"/>
      <w:r>
        <w:rPr>
          <w:noProof w:val="0"/>
        </w:rPr>
        <w:t>,</w:t>
      </w:r>
    </w:p>
    <w:p w14:paraId="03C63BD6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proofErr w:type="spellStart"/>
      <w:r>
        <w:rPr>
          <w:noProof w:val="0"/>
          <w:snapToGrid w:val="0"/>
          <w:lang w:eastAsia="zh-CN"/>
        </w:rPr>
        <w:t>TRPInformationTypeItem</w:t>
      </w:r>
      <w:proofErr w:type="spellEnd"/>
      <w:r>
        <w:rPr>
          <w:noProof w:val="0"/>
          <w:snapToGrid w:val="0"/>
          <w:lang w:eastAsia="zh-CN"/>
        </w:rPr>
        <w:t>,</w:t>
      </w:r>
    </w:p>
    <w:p w14:paraId="66F23DF5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TRPInformationItem</w:t>
      </w:r>
      <w:proofErr w:type="spellEnd"/>
      <w:r>
        <w:rPr>
          <w:noProof w:val="0"/>
          <w:snapToGrid w:val="0"/>
          <w:lang w:eastAsia="zh-CN"/>
        </w:rPr>
        <w:t>,</w:t>
      </w:r>
    </w:p>
    <w:p w14:paraId="763FC933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0816AAA2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689CBB20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5FC3B641" w14:textId="77777777" w:rsidR="00DC749D" w:rsidRDefault="00DC749D" w:rsidP="00DC749D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</w:rPr>
        <w:t>SRSResourceSetID</w:t>
      </w:r>
      <w:proofErr w:type="spellEnd"/>
      <w:r>
        <w:rPr>
          <w:noProof w:val="0"/>
        </w:rPr>
        <w:t>,</w:t>
      </w:r>
    </w:p>
    <w:p w14:paraId="7233D093" w14:textId="77777777" w:rsidR="00DC749D" w:rsidRDefault="00DC749D" w:rsidP="00DC749D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proofErr w:type="spellStart"/>
      <w:r>
        <w:rPr>
          <w:noProof w:val="0"/>
        </w:rPr>
        <w:t>SpatialRelationInfo</w:t>
      </w:r>
      <w:proofErr w:type="spellEnd"/>
      <w:r>
        <w:rPr>
          <w:noProof w:val="0"/>
        </w:rPr>
        <w:t>,</w:t>
      </w:r>
    </w:p>
    <w:p w14:paraId="48D585FF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SRSResourceTrigger</w:t>
      </w:r>
      <w:proofErr w:type="spellEnd"/>
      <w:r>
        <w:rPr>
          <w:noProof w:val="0"/>
        </w:rPr>
        <w:t>,</w:t>
      </w:r>
    </w:p>
    <w:p w14:paraId="4282655F" w14:textId="77777777" w:rsidR="00DC749D" w:rsidRDefault="00DC749D" w:rsidP="00DC749D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1F77D045" w14:textId="77777777" w:rsidR="00DC749D" w:rsidRPr="008C20F9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TRPList</w:t>
      </w:r>
      <w:proofErr w:type="spellEnd"/>
      <w:r w:rsidRPr="008C20F9">
        <w:rPr>
          <w:noProof w:val="0"/>
          <w:snapToGrid w:val="0"/>
          <w:lang w:eastAsia="zh-CN"/>
        </w:rPr>
        <w:t>,</w:t>
      </w:r>
    </w:p>
    <w:p w14:paraId="527DA9FA" w14:textId="77777777" w:rsidR="00DC749D" w:rsidRPr="008C20F9" w:rsidRDefault="00DC749D" w:rsidP="00DC749D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proofErr w:type="spellStart"/>
      <w:r w:rsidRPr="008C20F9">
        <w:rPr>
          <w:noProof w:val="0"/>
          <w:snapToGrid w:val="0"/>
        </w:rPr>
        <w:t>MeasurementQuantities</w:t>
      </w:r>
      <w:proofErr w:type="spellEnd"/>
      <w:r w:rsidRPr="008C20F9">
        <w:rPr>
          <w:noProof w:val="0"/>
          <w:snapToGrid w:val="0"/>
        </w:rPr>
        <w:t>,</w:t>
      </w:r>
    </w:p>
    <w:p w14:paraId="39EEBD87" w14:textId="77777777" w:rsidR="00DC749D" w:rsidRPr="00FC39A8" w:rsidRDefault="00DC749D" w:rsidP="00DC749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16E9B87D" w14:textId="77777777" w:rsidR="00DC749D" w:rsidRPr="008C20F9" w:rsidRDefault="00DC749D" w:rsidP="00DC749D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1F576216" w14:textId="77777777" w:rsidR="00DC749D" w:rsidRDefault="00DC749D" w:rsidP="00DC749D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765AB530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10E5F26B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6091AFA3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500BE5F8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3822831" w14:textId="77777777" w:rsidR="00DC749D" w:rsidRPr="0009701E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proofErr w:type="spellStart"/>
      <w:r w:rsidRPr="0009701E">
        <w:rPr>
          <w:noProof w:val="0"/>
          <w:snapToGrid w:val="0"/>
          <w:lang w:eastAsia="zh-CN"/>
        </w:rPr>
        <w:t>SlotNumber</w:t>
      </w:r>
      <w:proofErr w:type="spellEnd"/>
      <w:r w:rsidRPr="0009701E">
        <w:rPr>
          <w:noProof w:val="0"/>
          <w:snapToGrid w:val="0"/>
          <w:lang w:eastAsia="zh-CN"/>
        </w:rPr>
        <w:t>,</w:t>
      </w:r>
    </w:p>
    <w:p w14:paraId="634CDC7B" w14:textId="77777777" w:rsidR="00DC749D" w:rsidRPr="0009701E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proofErr w:type="spellStart"/>
      <w:r w:rsidRPr="0009701E">
        <w:rPr>
          <w:noProof w:val="0"/>
          <w:snapToGrid w:val="0"/>
          <w:lang w:eastAsia="zh-CN"/>
        </w:rPr>
        <w:t>AbortTransmission</w:t>
      </w:r>
      <w:proofErr w:type="spellEnd"/>
      <w:r w:rsidRPr="0009701E">
        <w:rPr>
          <w:noProof w:val="0"/>
          <w:snapToGrid w:val="0"/>
          <w:lang w:eastAsia="zh-CN"/>
        </w:rPr>
        <w:t>,</w:t>
      </w:r>
    </w:p>
    <w:p w14:paraId="16B33E1E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</w:t>
      </w:r>
      <w:proofErr w:type="spellStart"/>
      <w:r>
        <w:rPr>
          <w:noProof w:val="0"/>
          <w:snapToGrid w:val="0"/>
          <w:lang w:eastAsia="zh-CN"/>
        </w:rPr>
        <w:t>MeasurementRequestList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7562B9CB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677EAA16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01500C40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76F2A932" w14:textId="77777777" w:rsidR="00DC749D" w:rsidRDefault="00DC749D" w:rsidP="00DC749D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5651DAF9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1D4A78EC" w14:textId="77777777" w:rsidR="00DC749D" w:rsidRPr="008C20F9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4D0DAFE1" w14:textId="77777777" w:rsidR="00DC749D" w:rsidRDefault="00DC749D" w:rsidP="00DC749D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212122C8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noProof w:val="0"/>
        </w:rPr>
        <w:t>MeasurementPeriodicity</w:t>
      </w:r>
      <w:r>
        <w:rPr>
          <w:snapToGrid w:val="0"/>
        </w:rPr>
        <w:t>Extended</w:t>
      </w:r>
      <w:proofErr w:type="spellEnd"/>
      <w:r>
        <w:rPr>
          <w:snapToGrid w:val="0"/>
        </w:rPr>
        <w:t>,</w:t>
      </w:r>
    </w:p>
    <w:p w14:paraId="0F40168B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</w:r>
      <w:proofErr w:type="spellStart"/>
      <w:r w:rsidRPr="006A6F20">
        <w:rPr>
          <w:noProof w:val="0"/>
          <w:snapToGrid w:val="0"/>
          <w:lang w:eastAsia="zh-CN"/>
        </w:rPr>
        <w:t>SuccessfulHOReportInformationList</w:t>
      </w:r>
      <w:proofErr w:type="spellEnd"/>
      <w:r w:rsidRPr="006A6F20">
        <w:rPr>
          <w:noProof w:val="0"/>
          <w:snapToGrid w:val="0"/>
          <w:lang w:eastAsia="zh-CN"/>
        </w:rPr>
        <w:t>,</w:t>
      </w:r>
    </w:p>
    <w:p w14:paraId="28AD9BB4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273B0DA0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1F8686AC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</w:r>
      <w:proofErr w:type="spellStart"/>
      <w:r w:rsidRPr="006A6F20">
        <w:rPr>
          <w:noProof w:val="0"/>
          <w:snapToGrid w:val="0"/>
          <w:lang w:eastAsia="zh-CN"/>
        </w:rPr>
        <w:t>CellsForSON</w:t>
      </w:r>
      <w:proofErr w:type="spellEnd"/>
      <w:r w:rsidRPr="006A6F20">
        <w:rPr>
          <w:noProof w:val="0"/>
          <w:snapToGrid w:val="0"/>
          <w:lang w:eastAsia="zh-CN"/>
        </w:rPr>
        <w:t>-List</w:t>
      </w:r>
      <w:r>
        <w:rPr>
          <w:noProof w:val="0"/>
          <w:snapToGrid w:val="0"/>
          <w:lang w:eastAsia="zh-CN"/>
        </w:rPr>
        <w:t>,</w:t>
      </w:r>
    </w:p>
    <w:p w14:paraId="06E93C45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IABCongestionIndication</w:t>
      </w:r>
      <w:proofErr w:type="spellEnd"/>
      <w:r>
        <w:rPr>
          <w:noProof w:val="0"/>
          <w:snapToGrid w:val="0"/>
        </w:rPr>
        <w:t>,</w:t>
      </w:r>
    </w:p>
    <w:p w14:paraId="3CB9D6F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4079A364" w14:textId="77777777" w:rsidR="00DC749D" w:rsidRPr="00B351C3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57E1A5C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21C5E589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40036F65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5ED53920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34FD6CBF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7941B958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lastRenderedPageBreak/>
        <w:tab/>
        <w:t xml:space="preserve">EgressNonF1terminatingTopologyIndicator, </w:t>
      </w:r>
    </w:p>
    <w:p w14:paraId="69705CA1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169E697A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564130C1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1DF8483D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58F803C1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3DB4FAC6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63055AD7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5F7ACCEF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0514DD12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0C71B2C4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00E3B7AA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3B09998C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7A5470D1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1478E8E1" w14:textId="77777777" w:rsidR="00DC749D" w:rsidRDefault="00DC749D" w:rsidP="00DC749D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7D8AC964" w14:textId="77777777" w:rsidR="00DC749D" w:rsidRPr="008C20F9" w:rsidRDefault="00DC749D" w:rsidP="00DC749D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505CF05F" w14:textId="77777777" w:rsidR="00DC749D" w:rsidRPr="001645CB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187E4DD9" w14:textId="77777777" w:rsidR="00DC749D" w:rsidRPr="00D81976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407D2F6F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1D91989B" w14:textId="77777777" w:rsidR="00DC749D" w:rsidRPr="00BD71C6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75983FA2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6CCE1512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390B510B" w14:textId="77777777" w:rsidR="00DC749D" w:rsidRPr="009E6EC2" w:rsidRDefault="00DC749D" w:rsidP="00DC749D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0230F66E" w14:textId="77777777" w:rsidR="00DC749D" w:rsidRPr="003F777B" w:rsidRDefault="00DC749D" w:rsidP="00DC749D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2B6A8EDD" w14:textId="77777777" w:rsidR="00DC749D" w:rsidRPr="002D1BEF" w:rsidRDefault="00DC749D" w:rsidP="00DC749D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31F770E8" w14:textId="77777777" w:rsidR="00DC749D" w:rsidRDefault="00DC749D" w:rsidP="00DC749D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7CB33CBC" w14:textId="77777777" w:rsidR="00DC749D" w:rsidRPr="008D66F9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032DEAF1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139ACFB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5200AE9" w14:textId="77777777" w:rsidR="00DC749D" w:rsidRPr="001E1E3A" w:rsidRDefault="00DC749D" w:rsidP="00DC749D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294F4C2F" w14:textId="77777777" w:rsidR="00DC749D" w:rsidRPr="00036EE1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622A821C" w14:textId="77777777" w:rsidR="00DC749D" w:rsidRDefault="00DC749D" w:rsidP="00DC749D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13CE609D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6F5D24D9" w14:textId="77777777" w:rsidR="00DC749D" w:rsidRPr="009A1425" w:rsidRDefault="00DC749D" w:rsidP="00DC749D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35B936A" w14:textId="77777777" w:rsidR="00DC749D" w:rsidRPr="00401AD1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4B3329A4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04D15425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D95C191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252FC55F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34B3A45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AB4FE8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3C95D8E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5BAF483F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E737E6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5FC58711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37DB7A02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79E4689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4A8DDFE5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3FD3291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22DC031E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6D704C5E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082EB461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02CA9507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30C3F254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PC5RLCChannelModifiedList,</w:t>
      </w:r>
    </w:p>
    <w:p w14:paraId="6834509D" w14:textId="77777777" w:rsidR="00DC749D" w:rsidRDefault="00DC749D" w:rsidP="00DC749D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3A058E8C" w14:textId="77777777" w:rsidR="00DC749D" w:rsidRDefault="00DC749D" w:rsidP="00DC749D">
      <w:pPr>
        <w:pStyle w:val="PL"/>
      </w:pPr>
      <w:r>
        <w:tab/>
        <w:t>PathSwitchConfiguration,</w:t>
      </w:r>
    </w:p>
    <w:p w14:paraId="023A5FD7" w14:textId="77777777" w:rsidR="00DC749D" w:rsidRDefault="00DC749D" w:rsidP="00DC749D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147B5974" w14:textId="77777777" w:rsidR="00DC749D" w:rsidRPr="00832A01" w:rsidRDefault="00DC749D" w:rsidP="00DC749D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5B238046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7BFCD2B2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2D2BEBA1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08FB47CC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2AFE1B74" w14:textId="77777777" w:rsidR="00DC749D" w:rsidRDefault="00DC749D" w:rsidP="00DC749D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-Item,</w:t>
      </w:r>
    </w:p>
    <w:p w14:paraId="716FE969" w14:textId="77777777" w:rsidR="00DC749D" w:rsidRDefault="00DC749D" w:rsidP="00DC749D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-Item,</w:t>
      </w:r>
    </w:p>
    <w:p w14:paraId="6D5A4ACA" w14:textId="77777777" w:rsidR="00DC749D" w:rsidRDefault="00DC749D" w:rsidP="00DC749D">
      <w:pPr>
        <w:pStyle w:val="PL"/>
      </w:pPr>
      <w:r>
        <w:tab/>
        <w:t>UE-MulticastMRBs-RequiredToBeReleased-Item,</w:t>
      </w:r>
    </w:p>
    <w:p w14:paraId="3BF42C15" w14:textId="77777777" w:rsidR="00DC749D" w:rsidRDefault="00DC749D" w:rsidP="00DC749D">
      <w:pPr>
        <w:pStyle w:val="PL"/>
      </w:pPr>
      <w:bookmarkStart w:id="323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323"/>
    <w:p w14:paraId="214BEF7B" w14:textId="77777777" w:rsidR="00DC749D" w:rsidRDefault="00DC749D" w:rsidP="00DC749D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792F10F4" w14:textId="77777777" w:rsidR="00DC749D" w:rsidRPr="00AA7855" w:rsidRDefault="00DC749D" w:rsidP="00DC749D">
      <w:pPr>
        <w:pStyle w:val="PL"/>
      </w:pPr>
      <w:r w:rsidRPr="00AA7855">
        <w:tab/>
        <w:t>UE-MulticastMRBs-ToBeReleased-Item,</w:t>
      </w:r>
    </w:p>
    <w:p w14:paraId="1DAA6797" w14:textId="77777777" w:rsidR="00DC749D" w:rsidRDefault="00DC749D" w:rsidP="00DC749D">
      <w:pPr>
        <w:pStyle w:val="PL"/>
      </w:pPr>
      <w:r w:rsidRPr="000B694B">
        <w:tab/>
        <w:t>UE-MulticastMRBs-ToBeSetup-Item</w:t>
      </w:r>
      <w:r>
        <w:t>,</w:t>
      </w:r>
    </w:p>
    <w:p w14:paraId="2D54C494" w14:textId="77777777" w:rsidR="00DC749D" w:rsidRPr="000B694B" w:rsidRDefault="00DC749D" w:rsidP="00DC749D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28062880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0F4C7BF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043C4E75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189A99ED" w14:textId="77777777" w:rsidR="00DC749D" w:rsidRDefault="00DC749D" w:rsidP="00DC749D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7E0FCE25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3F64525C" w14:textId="77777777" w:rsidR="00DC749D" w:rsidRDefault="00DC749D" w:rsidP="00DC749D">
      <w:pPr>
        <w:pStyle w:val="PL"/>
      </w:pPr>
      <w:r>
        <w:tab/>
      </w:r>
      <w:r w:rsidRPr="00CF07A6">
        <w:t>PosMeasGapPreConfigList</w:t>
      </w:r>
      <w:r>
        <w:t>,</w:t>
      </w:r>
    </w:p>
    <w:p w14:paraId="06B86313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6ABD869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3E18C5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7ED21A54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5D490D36" w14:textId="77777777" w:rsidR="00DC749D" w:rsidRDefault="00DC749D" w:rsidP="00DC749D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568CC4D4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7167EEA6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Pos</w:t>
      </w:r>
      <w:r w:rsidRPr="00EA5FA7">
        <w:rPr>
          <w:noProof w:val="0"/>
        </w:rPr>
        <w:t>SItypeList</w:t>
      </w:r>
      <w:proofErr w:type="spellEnd"/>
      <w:r>
        <w:rPr>
          <w:snapToGrid w:val="0"/>
        </w:rPr>
        <w:t>,</w:t>
      </w:r>
    </w:p>
    <w:p w14:paraId="3B3B5D40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6F753F55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00B8CFB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562C1847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74AC443E" w14:textId="77777777" w:rsidR="00DC749D" w:rsidRDefault="00DC749D" w:rsidP="00DC749D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>
        <w:rPr>
          <w:rFonts w:hint="eastAsia"/>
          <w:lang w:val="en-US" w:eastAsia="zh-CN"/>
        </w:rPr>
        <w:t>,</w:t>
      </w:r>
    </w:p>
    <w:p w14:paraId="0FC2EDF2" w14:textId="77777777" w:rsidR="00DC749D" w:rsidRDefault="00DC749D" w:rsidP="00DC749D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442F1449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5D2A1746" w14:textId="77777777" w:rsidR="00DC749D" w:rsidRDefault="00DC749D" w:rsidP="00DC749D">
      <w:pPr>
        <w:pStyle w:val="PL"/>
        <w:rPr>
          <w:rFonts w:eastAsia="SimSun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SimSun" w:hint="eastAsia"/>
          <w:lang w:val="en-US" w:eastAsia="zh-CN"/>
        </w:rPr>
        <w:t>,</w:t>
      </w:r>
    </w:p>
    <w:p w14:paraId="32CBC1B4" w14:textId="06689514" w:rsidR="00DC749D" w:rsidRDefault="00DC749D" w:rsidP="00DC749D">
      <w:pPr>
        <w:pStyle w:val="PL"/>
        <w:rPr>
          <w:ins w:id="324" w:author="Alexander Vesely" w:date="2023-08-25T08:07:00Z"/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ins w:id="325" w:author="Alexander Vesely" w:date="2023-08-25T08:07:00Z">
        <w:r w:rsidR="0062568F">
          <w:rPr>
            <w:rFonts w:eastAsia="SimSun"/>
            <w:snapToGrid w:val="0"/>
            <w:lang w:eastAsia="zh-CN"/>
          </w:rPr>
          <w:t>,</w:t>
        </w:r>
      </w:ins>
    </w:p>
    <w:p w14:paraId="752BCF8B" w14:textId="5E8CA40E" w:rsidR="0062568F" w:rsidRDefault="0062568F" w:rsidP="00DC749D">
      <w:pPr>
        <w:pStyle w:val="PL"/>
        <w:rPr>
          <w:ins w:id="326" w:author="Alexander Vesely" w:date="2023-08-25T08:13:00Z"/>
          <w:noProof w:val="0"/>
        </w:rPr>
      </w:pPr>
      <w:ins w:id="327" w:author="Alexander Vesely" w:date="2023-08-25T08:07:00Z">
        <w:r>
          <w:rPr>
            <w:rFonts w:eastAsia="SimSun"/>
            <w:snapToGrid w:val="0"/>
            <w:lang w:eastAsia="zh-CN"/>
          </w:rPr>
          <w:tab/>
        </w:r>
        <w:proofErr w:type="spellStart"/>
        <w:r>
          <w:rPr>
            <w:noProof w:val="0"/>
          </w:rPr>
          <w:t>IndicationMCInactiveReception</w:t>
        </w:r>
      </w:ins>
      <w:proofErr w:type="spellEnd"/>
      <w:ins w:id="328" w:author="Alexander Vesely" w:date="2023-08-25T08:13:00Z">
        <w:r w:rsidR="00402152">
          <w:rPr>
            <w:noProof w:val="0"/>
          </w:rPr>
          <w:t>,</w:t>
        </w:r>
      </w:ins>
    </w:p>
    <w:p w14:paraId="547E8BF2" w14:textId="07F6A459" w:rsidR="00402152" w:rsidRPr="008F2548" w:rsidRDefault="00402152" w:rsidP="00402152">
      <w:pPr>
        <w:pStyle w:val="PL"/>
        <w:rPr>
          <w:rFonts w:eastAsia="SimSun"/>
          <w:snapToGrid w:val="0"/>
          <w:lang w:eastAsia="zh-CN"/>
        </w:rPr>
      </w:pPr>
      <w:ins w:id="329" w:author="Alexander Vesely" w:date="2023-08-25T08:13:00Z">
        <w:r>
          <w:rPr>
            <w:noProof w:val="0"/>
          </w:rPr>
          <w:tab/>
        </w:r>
        <w:r w:rsidRPr="00F85EA2">
          <w:t>Multicast</w:t>
        </w:r>
        <w:r>
          <w:t>CU2DURRCInfo</w:t>
        </w:r>
        <w:r>
          <w:t>,</w:t>
        </w:r>
      </w:ins>
    </w:p>
    <w:p w14:paraId="4DD2F819" w14:textId="0B4C097E" w:rsidR="00DC749D" w:rsidRPr="00EA5FA7" w:rsidRDefault="00402152" w:rsidP="00DC749D">
      <w:pPr>
        <w:pStyle w:val="PL"/>
        <w:rPr>
          <w:rFonts w:cs="Courier New"/>
        </w:rPr>
      </w:pPr>
      <w:ins w:id="330" w:author="Alexander Vesely" w:date="2023-08-25T08:13:00Z">
        <w:r>
          <w:tab/>
        </w:r>
        <w:r>
          <w:t>MBS</w:t>
        </w:r>
        <w:r w:rsidRPr="00F85EA2">
          <w:t>Multicast</w:t>
        </w:r>
        <w:r>
          <w:t>SessionState</w:t>
        </w:r>
      </w:ins>
    </w:p>
    <w:p w14:paraId="3184AB8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9B528B8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5E7EA0B" w14:textId="77777777" w:rsidR="00DC749D" w:rsidRPr="002C4EA2" w:rsidRDefault="00DC749D" w:rsidP="00DC749D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6D0A819C" w14:textId="77777777" w:rsidR="00DC749D" w:rsidRPr="002C4EA2" w:rsidRDefault="00DC749D" w:rsidP="00DC749D">
      <w:pPr>
        <w:pStyle w:val="PL"/>
        <w:rPr>
          <w:noProof w:val="0"/>
          <w:snapToGrid w:val="0"/>
        </w:rPr>
      </w:pPr>
    </w:p>
    <w:p w14:paraId="471B20CD" w14:textId="77777777" w:rsidR="00DC749D" w:rsidRPr="002C4EA2" w:rsidRDefault="00DC749D" w:rsidP="00DC749D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proofErr w:type="spellStart"/>
      <w:r w:rsidRPr="002C4EA2">
        <w:rPr>
          <w:noProof w:val="0"/>
          <w:snapToGrid w:val="0"/>
        </w:rPr>
        <w:t>PrivateIE</w:t>
      </w:r>
      <w:proofErr w:type="spellEnd"/>
      <w:r w:rsidRPr="002C4EA2">
        <w:rPr>
          <w:noProof w:val="0"/>
          <w:snapToGrid w:val="0"/>
        </w:rPr>
        <w:t>-</w:t>
      </w:r>
      <w:proofErr w:type="gramStart"/>
      <w:r w:rsidRPr="002C4EA2">
        <w:rPr>
          <w:noProof w:val="0"/>
          <w:snapToGrid w:val="0"/>
        </w:rPr>
        <w:t>Container{</w:t>
      </w:r>
      <w:proofErr w:type="gramEnd"/>
      <w:r w:rsidRPr="002C4EA2">
        <w:rPr>
          <w:noProof w:val="0"/>
          <w:snapToGrid w:val="0"/>
        </w:rPr>
        <w:t>},</w:t>
      </w:r>
    </w:p>
    <w:p w14:paraId="76C63E4C" w14:textId="77777777" w:rsidR="00DC749D" w:rsidRPr="0009701E" w:rsidRDefault="00DC749D" w:rsidP="00DC749D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proofErr w:type="spellStart"/>
      <w:proofErr w:type="gramStart"/>
      <w:r w:rsidRPr="0009701E">
        <w:rPr>
          <w:noProof w:val="0"/>
          <w:snapToGrid w:val="0"/>
          <w:lang w:val="fr-FR"/>
        </w:rPr>
        <w:t>ProtocolExtensionContainer</w:t>
      </w:r>
      <w:proofErr w:type="spellEnd"/>
      <w:r w:rsidRPr="0009701E">
        <w:rPr>
          <w:noProof w:val="0"/>
          <w:snapToGrid w:val="0"/>
          <w:lang w:val="fr-FR"/>
        </w:rPr>
        <w:t>{</w:t>
      </w:r>
      <w:proofErr w:type="gramEnd"/>
      <w:r w:rsidRPr="0009701E">
        <w:rPr>
          <w:noProof w:val="0"/>
          <w:snapToGrid w:val="0"/>
          <w:lang w:val="fr-FR"/>
        </w:rPr>
        <w:t>},</w:t>
      </w:r>
    </w:p>
    <w:p w14:paraId="2E50E40B" w14:textId="77777777" w:rsidR="00DC749D" w:rsidRPr="0009701E" w:rsidRDefault="00DC749D" w:rsidP="00DC749D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</w:r>
      <w:proofErr w:type="spellStart"/>
      <w:r w:rsidRPr="0009701E">
        <w:rPr>
          <w:noProof w:val="0"/>
          <w:snapToGrid w:val="0"/>
          <w:lang w:val="fr-FR"/>
        </w:rPr>
        <w:t>ProtocolIE</w:t>
      </w:r>
      <w:proofErr w:type="spellEnd"/>
      <w:r w:rsidRPr="0009701E">
        <w:rPr>
          <w:noProof w:val="0"/>
          <w:snapToGrid w:val="0"/>
          <w:lang w:val="fr-FR"/>
        </w:rPr>
        <w:t>-</w:t>
      </w:r>
      <w:proofErr w:type="gramStart"/>
      <w:r w:rsidRPr="0009701E">
        <w:rPr>
          <w:noProof w:val="0"/>
          <w:snapToGrid w:val="0"/>
          <w:lang w:val="fr-FR"/>
        </w:rPr>
        <w:t>Container{</w:t>
      </w:r>
      <w:proofErr w:type="gramEnd"/>
      <w:r w:rsidRPr="0009701E">
        <w:rPr>
          <w:noProof w:val="0"/>
          <w:snapToGrid w:val="0"/>
          <w:lang w:val="fr-FR"/>
        </w:rPr>
        <w:t>},</w:t>
      </w:r>
    </w:p>
    <w:p w14:paraId="70494C57" w14:textId="77777777" w:rsidR="00DC749D" w:rsidRPr="0009701E" w:rsidRDefault="00DC749D" w:rsidP="00DC749D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</w:r>
      <w:proofErr w:type="spellStart"/>
      <w:r w:rsidRPr="0009701E">
        <w:rPr>
          <w:noProof w:val="0"/>
          <w:snapToGrid w:val="0"/>
          <w:lang w:val="fr-FR"/>
        </w:rPr>
        <w:t>ProtocolIE-</w:t>
      </w:r>
      <w:proofErr w:type="gramStart"/>
      <w:r w:rsidRPr="0009701E">
        <w:rPr>
          <w:noProof w:val="0"/>
          <w:snapToGrid w:val="0"/>
          <w:lang w:val="fr-FR"/>
        </w:rPr>
        <w:t>ContainerPair</w:t>
      </w:r>
      <w:proofErr w:type="spellEnd"/>
      <w:r w:rsidRPr="0009701E">
        <w:rPr>
          <w:noProof w:val="0"/>
          <w:snapToGrid w:val="0"/>
          <w:lang w:val="fr-FR"/>
        </w:rPr>
        <w:t>{</w:t>
      </w:r>
      <w:proofErr w:type="gramEnd"/>
      <w:r w:rsidRPr="0009701E">
        <w:rPr>
          <w:noProof w:val="0"/>
          <w:snapToGrid w:val="0"/>
          <w:lang w:val="fr-FR"/>
        </w:rPr>
        <w:t>},</w:t>
      </w:r>
    </w:p>
    <w:p w14:paraId="47029759" w14:textId="77777777" w:rsidR="00DC749D" w:rsidRPr="002C4EA2" w:rsidRDefault="00DC749D" w:rsidP="00DC749D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proofErr w:type="spellStart"/>
      <w:r w:rsidRPr="002C4EA2">
        <w:rPr>
          <w:noProof w:val="0"/>
          <w:snapToGrid w:val="0"/>
        </w:rPr>
        <w:t>ProtocolIE-</w:t>
      </w:r>
      <w:proofErr w:type="gramStart"/>
      <w:r w:rsidRPr="002C4EA2">
        <w:rPr>
          <w:noProof w:val="0"/>
          <w:snapToGrid w:val="0"/>
        </w:rPr>
        <w:t>SingleContainer</w:t>
      </w:r>
      <w:proofErr w:type="spellEnd"/>
      <w:r w:rsidRPr="002C4EA2">
        <w:rPr>
          <w:noProof w:val="0"/>
          <w:snapToGrid w:val="0"/>
        </w:rPr>
        <w:t>{</w:t>
      </w:r>
      <w:proofErr w:type="gramEnd"/>
      <w:r w:rsidRPr="002C4EA2">
        <w:rPr>
          <w:noProof w:val="0"/>
          <w:snapToGrid w:val="0"/>
        </w:rPr>
        <w:t>},</w:t>
      </w:r>
    </w:p>
    <w:p w14:paraId="497500FB" w14:textId="77777777" w:rsidR="00DC749D" w:rsidRPr="00AE04CB" w:rsidRDefault="00DC749D" w:rsidP="00DC749D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28B37A3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08658D4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F1AP-PROTOCOL-IES,</w:t>
      </w:r>
    </w:p>
    <w:p w14:paraId="3AEA37E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466EB770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2080117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6C2ACA89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0A8CE79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2705D698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26064882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5A185B0C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7369C18F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3B3381DC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4209B8F4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0A092EED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1D59FC1D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202998FD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76DEDB14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5E877ECE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0F189E73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3E834DB0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4E481D59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3F9AB2F4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2CD00964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4405177F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126338A2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03805BFF" w14:textId="77777777" w:rsidR="00DC749D" w:rsidRPr="00DA11D0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6E56018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748490B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1CB0E18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48C997B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78CD475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763730A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3E52FC6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10A9744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4FDF7DF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4BF1792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9C28F8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0808581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4328AA2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0A1533D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6A71F75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312A048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33FD16B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0F5D82F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1175E35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729F87D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6D2B8AB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3A75642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448EEAC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39D1B54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3D2333B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0A84AB3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1EA7F58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2C83128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3B69F69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id-DRB-Notify-Item,</w:t>
      </w:r>
    </w:p>
    <w:p w14:paraId="6B25F83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2AB11FE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68213EA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5E6E4C4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48726E4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68FCA19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3ED0AA0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6617858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2F6AE56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32EFC4A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3358673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617D021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13C7483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5F2B11F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125E223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4052F21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491D537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0517B52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798E5AF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6545550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2FDAF11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7D5FBE24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5D0E738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0E72ACAE" w14:textId="77777777" w:rsidR="00DC749D" w:rsidRPr="0009701E" w:rsidRDefault="00DC749D" w:rsidP="00DC749D">
      <w:pPr>
        <w:pStyle w:val="PL"/>
        <w:rPr>
          <w:rFonts w:eastAsia="SimSun"/>
          <w:snapToGrid w:val="0"/>
          <w:lang w:val="fr-FR"/>
        </w:rPr>
      </w:pPr>
      <w:r w:rsidRPr="00DA11D0">
        <w:rPr>
          <w:rFonts w:eastAsia="SimSun"/>
          <w:snapToGrid w:val="0"/>
        </w:rPr>
        <w:tab/>
      </w:r>
      <w:r w:rsidRPr="0009701E">
        <w:rPr>
          <w:rFonts w:eastAsia="SimSun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SimSun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SimSun"/>
          <w:snapToGrid w:val="0"/>
          <w:lang w:val="fr-FR"/>
        </w:rPr>
        <w:t>,</w:t>
      </w:r>
    </w:p>
    <w:p w14:paraId="6057503F" w14:textId="77777777" w:rsidR="00DC749D" w:rsidRPr="0009701E" w:rsidRDefault="00DC749D" w:rsidP="00DC749D">
      <w:pPr>
        <w:pStyle w:val="PL"/>
        <w:rPr>
          <w:rFonts w:eastAsia="SimSun"/>
          <w:lang w:val="fr-FR"/>
        </w:rPr>
      </w:pPr>
      <w:r w:rsidRPr="0009701E">
        <w:rPr>
          <w:rFonts w:eastAsia="SimSun"/>
          <w:snapToGrid w:val="0"/>
          <w:lang w:val="fr-FR"/>
        </w:rPr>
        <w:tab/>
      </w:r>
      <w:r w:rsidRPr="0009701E">
        <w:rPr>
          <w:rFonts w:eastAsia="SimSun"/>
          <w:lang w:val="fr-FR"/>
        </w:rPr>
        <w:t>id-gNB-DU-UE-F1AP-ID,</w:t>
      </w:r>
    </w:p>
    <w:p w14:paraId="10AE7434" w14:textId="77777777" w:rsidR="00DC749D" w:rsidRPr="009A1425" w:rsidRDefault="00DC749D" w:rsidP="00DC749D">
      <w:pPr>
        <w:pStyle w:val="PL"/>
        <w:rPr>
          <w:rFonts w:eastAsia="SimSun"/>
        </w:rPr>
      </w:pPr>
      <w:r w:rsidRPr="0009701E">
        <w:rPr>
          <w:rFonts w:eastAsia="SimSun"/>
          <w:lang w:val="fr-FR"/>
        </w:rPr>
        <w:tab/>
      </w:r>
      <w:r w:rsidRPr="009A1425">
        <w:rPr>
          <w:rFonts w:eastAsia="SimSun"/>
        </w:rPr>
        <w:t>id-gNB-DU-ID,</w:t>
      </w:r>
    </w:p>
    <w:p w14:paraId="0FACB746" w14:textId="77777777" w:rsidR="00DC749D" w:rsidRPr="009A1425" w:rsidRDefault="00DC749D" w:rsidP="00DC749D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6FFFBDBC" w14:textId="77777777" w:rsidR="00DC749D" w:rsidRPr="009A1425" w:rsidRDefault="00DC749D" w:rsidP="00DC749D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411ED62C" w14:textId="77777777" w:rsidR="00DC749D" w:rsidRPr="009A1425" w:rsidRDefault="00DC749D" w:rsidP="00DC749D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570B4002" w14:textId="77777777" w:rsidR="00DC749D" w:rsidRDefault="00DC749D" w:rsidP="00DC749D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65A36763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48C238E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5E0EAE8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7449F6A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5488A322" w14:textId="77777777" w:rsidR="00DC749D" w:rsidRPr="00DA11D0" w:rsidRDefault="00DC749D" w:rsidP="00DC749D">
      <w:pPr>
        <w:pStyle w:val="PL"/>
      </w:pPr>
      <w:r w:rsidRPr="00DA11D0">
        <w:tab/>
        <w:t>id-MBS-Area-Session-ID,</w:t>
      </w:r>
    </w:p>
    <w:p w14:paraId="18E7455E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tab/>
        <w:t>id-MBS-</w:t>
      </w:r>
      <w:proofErr w:type="spellStart"/>
      <w:r w:rsidRPr="00DA11D0">
        <w:rPr>
          <w:noProof w:val="0"/>
        </w:rPr>
        <w:t>CUtoDURRCInformation</w:t>
      </w:r>
      <w:proofErr w:type="spellEnd"/>
      <w:r w:rsidRPr="00DA11D0">
        <w:rPr>
          <w:noProof w:val="0"/>
        </w:rPr>
        <w:t>,</w:t>
      </w:r>
    </w:p>
    <w:p w14:paraId="7B5CDDD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ab/>
        <w:t>id-MBS</w:t>
      </w:r>
      <w:r w:rsidRPr="00DA11D0">
        <w:rPr>
          <w:noProof w:val="0"/>
        </w:rPr>
        <w:t>-Session-ID,</w:t>
      </w:r>
    </w:p>
    <w:p w14:paraId="34B7983D" w14:textId="77777777" w:rsidR="00DC749D" w:rsidRPr="00F85EA2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>,</w:t>
      </w:r>
    </w:p>
    <w:p w14:paraId="02581DE0" w14:textId="77777777" w:rsidR="00DC749D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097ED952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>
        <w:rPr>
          <w:noProof w:val="0"/>
        </w:rPr>
        <w:t>,</w:t>
      </w:r>
    </w:p>
    <w:p w14:paraId="6263C21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MC-</w:t>
      </w:r>
      <w:r w:rsidRPr="00EA5FA7">
        <w:rPr>
          <w:rFonts w:eastAsia="SimSun"/>
          <w:snapToGrid w:val="0"/>
        </w:rPr>
        <w:t>PagingCell-List</w:t>
      </w:r>
      <w:r>
        <w:rPr>
          <w:rFonts w:eastAsia="SimSun"/>
          <w:snapToGrid w:val="0"/>
        </w:rPr>
        <w:t>,</w:t>
      </w:r>
    </w:p>
    <w:p w14:paraId="28197F4E" w14:textId="77777777" w:rsidR="00DC749D" w:rsidRPr="00F85EA2" w:rsidRDefault="00DC749D" w:rsidP="00DC749D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75359C2A" w14:textId="77777777" w:rsidR="00DC749D" w:rsidRPr="00F85EA2" w:rsidRDefault="00DC749D" w:rsidP="00DC749D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proofErr w:type="spellStart"/>
      <w:r>
        <w:t>MulticastMBSSessionSetupList</w:t>
      </w:r>
      <w:proofErr w:type="spellEnd"/>
      <w:r>
        <w:t>,</w:t>
      </w:r>
    </w:p>
    <w:p w14:paraId="24B4E661" w14:textId="77777777" w:rsidR="00DC749D" w:rsidRPr="00F85EA2" w:rsidRDefault="00DC749D" w:rsidP="00DC749D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proofErr w:type="spellStart"/>
      <w:r>
        <w:t>MulticastMBSSessionRemoveList</w:t>
      </w:r>
      <w:proofErr w:type="spellEnd"/>
      <w:r>
        <w:t>,</w:t>
      </w:r>
    </w:p>
    <w:p w14:paraId="4AF6D91A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7AF38752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6B9B3C90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3D6F502E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7263D5E4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7B117C38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68D75BDD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28EC204D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059FFCD9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lastRenderedPageBreak/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65B3C042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3BE3A35B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26FEABCF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1311DE32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2F85EE45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40129932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248BDB9F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24752F0A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3E9A6907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44BBF594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79C905E7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2FF478A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50C4D9A9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2ADEF712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46B93CBD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4B5BF846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22507890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042DEBB5" w14:textId="77777777" w:rsidR="00DC749D" w:rsidRPr="0072303B" w:rsidRDefault="00DC749D" w:rsidP="00DC749D">
      <w:pPr>
        <w:pStyle w:val="PL"/>
        <w:rPr>
          <w:rFonts w:eastAsia="SimSun"/>
          <w:snapToGrid w:val="0"/>
        </w:rPr>
      </w:pPr>
      <w:bookmarkStart w:id="331" w:name="OLE_LINK284"/>
      <w:bookmarkStart w:id="332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331"/>
    <w:bookmarkEnd w:id="332"/>
    <w:p w14:paraId="70B8257D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6383291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39CC3AC9" w14:textId="77777777" w:rsidR="00DC749D" w:rsidRPr="009A1425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6AF80C4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48FC092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07F75B9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3782259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16EA163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2D62DA1A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4455F20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30330DE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31A9071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3C821C0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667B13F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1ABA8EA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01FF69E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3E8F40A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18AF155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0FD1911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75B77F2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1B95378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467F4F5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1D12AF2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70D5D45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563EF1E7" w14:textId="77777777" w:rsidR="00DC749D" w:rsidRPr="00814C40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47D31A0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089AB36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31E1FC2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4592DCF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2E342BE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22840E0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3F1B4B0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151B457C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5245610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4AA7AE6B" w14:textId="77777777" w:rsidR="00DC749D" w:rsidRPr="00DA11D0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lastRenderedPageBreak/>
        <w:tab/>
      </w:r>
      <w:r w:rsidRPr="00DA11D0">
        <w:t>id-SNSSAI,</w:t>
      </w:r>
    </w:p>
    <w:p w14:paraId="1DDB222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7AB9FF7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4C8B6FF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1C5460C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6C1195A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79A6D59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105D35C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62E431F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675D861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09ED93B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7A47D2C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306D0DB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62B3994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1F0BAE9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1E362F2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1FBC940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2087EA1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192B955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380D44E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0186BD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73EEEE5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303AD04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5B552F0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6DFAD7D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4B37564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24F6CA4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2ABAB46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57A78625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50D21228" w14:textId="77777777" w:rsidR="00DC749D" w:rsidRPr="00DA11D0" w:rsidRDefault="00DC749D" w:rsidP="00DC749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260F64C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-List,</w:t>
      </w:r>
    </w:p>
    <w:p w14:paraId="3799A40C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-Item,</w:t>
      </w:r>
    </w:p>
    <w:p w14:paraId="1C3728F8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-List,</w:t>
      </w:r>
    </w:p>
    <w:p w14:paraId="0B2B65F3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-Item,</w:t>
      </w:r>
    </w:p>
    <w:p w14:paraId="1AF2C311" w14:textId="77777777" w:rsidR="00DC749D" w:rsidRPr="00B640DC" w:rsidRDefault="00DC749D" w:rsidP="00DC749D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-List,</w:t>
      </w:r>
    </w:p>
    <w:p w14:paraId="6E3227F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-Item,</w:t>
      </w:r>
    </w:p>
    <w:p w14:paraId="1533D878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</w:t>
      </w:r>
      <w:proofErr w:type="spellStart"/>
      <w:r>
        <w:rPr>
          <w:snapToGrid w:val="0"/>
          <w:lang w:eastAsia="zh-CN"/>
        </w:rPr>
        <w:t>MulticastMRBs</w:t>
      </w:r>
      <w:proofErr w:type="spellEnd"/>
      <w:r>
        <w:rPr>
          <w:snapToGrid w:val="0"/>
          <w:lang w:eastAsia="zh-CN"/>
        </w:rPr>
        <w:t>-Setup-List</w:t>
      </w:r>
      <w:r>
        <w:rPr>
          <w:noProof w:val="0"/>
        </w:rPr>
        <w:t>,</w:t>
      </w:r>
    </w:p>
    <w:p w14:paraId="01042DD1" w14:textId="77777777" w:rsidR="00DC749D" w:rsidRDefault="00DC749D" w:rsidP="00DC749D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185E6393" w14:textId="77777777" w:rsidR="00DC749D" w:rsidRPr="0083262E" w:rsidRDefault="00DC749D" w:rsidP="00DC749D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781EBE2A" w14:textId="77777777" w:rsidR="00DC749D" w:rsidRDefault="00DC749D" w:rsidP="00DC749D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4E724CB4" w14:textId="77777777" w:rsidR="00DC749D" w:rsidRPr="0083262E" w:rsidRDefault="00DC749D" w:rsidP="00DC749D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11F565CB" w14:textId="77777777" w:rsidR="00DC749D" w:rsidRPr="000B694B" w:rsidRDefault="00DC749D" w:rsidP="00DC749D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0E4ECC67" w14:textId="77777777" w:rsidR="00DC749D" w:rsidRPr="00F85EA2" w:rsidRDefault="00DC749D" w:rsidP="00DC749D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>
        <w:rPr>
          <w:noProof w:val="0"/>
        </w:rPr>
        <w:t>atModify</w:t>
      </w:r>
      <w:proofErr w:type="spellEnd"/>
      <w:r>
        <w:rPr>
          <w:noProof w:val="0"/>
        </w:rPr>
        <w:t>-List,</w:t>
      </w:r>
    </w:p>
    <w:p w14:paraId="000452FB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>
        <w:rPr>
          <w:noProof w:val="0"/>
        </w:rPr>
        <w:t>atModify</w:t>
      </w:r>
      <w:proofErr w:type="spellEnd"/>
      <w:r>
        <w:rPr>
          <w:noProof w:val="0"/>
        </w:rPr>
        <w:t>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40F00634" w14:textId="77777777" w:rsidR="00DC749D" w:rsidRPr="000B694B" w:rsidRDefault="00DC749D" w:rsidP="00DC749D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532ADA5F" w14:textId="77777777" w:rsidR="00DC749D" w:rsidRPr="000B694B" w:rsidRDefault="00DC749D" w:rsidP="00DC749D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2E08624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12AF09A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6010EBB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042F5B8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27D6ABD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718B75F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0E38EE7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39219A4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id-UEIdentityIndexValue,</w:t>
      </w:r>
    </w:p>
    <w:p w14:paraId="5927AAF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61D5DF0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64D9021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7431958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2D41405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3B4E38B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42E2F95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1885045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4203F66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2D11099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01A8B6F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40804A3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14AD19E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4FC8392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4F45F69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4A11119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0BDD6DF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48D0132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717B1C5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1AFA8A9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18A3DF8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61C336F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1920F51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2067CFF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49A1472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4B33DE5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1FE57F6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42557D6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64B9340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300DFFA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2415A75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6DC0E61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1C477FA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7DFA1E22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7F62FC14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136D83AE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6B6159CA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10BE8156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777489E5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CDB053C" w14:textId="77777777" w:rsidR="00DC749D" w:rsidRPr="00CE4D8E" w:rsidRDefault="00DC749D" w:rsidP="00DC749D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CE4D8E">
        <w:rPr>
          <w:rFonts w:eastAsia="SimSun"/>
          <w:snapToGrid w:val="0"/>
          <w:lang w:val="fr-FR"/>
        </w:rPr>
        <w:t>id-GNB-DUConfigurationQuery,</w:t>
      </w:r>
    </w:p>
    <w:p w14:paraId="0964B022" w14:textId="77777777" w:rsidR="00DC749D" w:rsidRPr="00CE4D8E" w:rsidRDefault="00DC749D" w:rsidP="00DC749D">
      <w:pPr>
        <w:pStyle w:val="PL"/>
        <w:rPr>
          <w:rFonts w:eastAsia="SimSun"/>
          <w:snapToGrid w:val="0"/>
          <w:lang w:val="fr-FR"/>
        </w:rPr>
      </w:pPr>
      <w:r w:rsidRPr="00CE4D8E">
        <w:rPr>
          <w:rFonts w:eastAsia="SimSun"/>
          <w:snapToGrid w:val="0"/>
          <w:lang w:val="fr-FR"/>
        </w:rPr>
        <w:tab/>
        <w:t>id-GNB-DU-UE-AMBR-UL,</w:t>
      </w:r>
    </w:p>
    <w:p w14:paraId="76C5B9F3" w14:textId="77777777" w:rsidR="00DC749D" w:rsidRPr="00CE4D8E" w:rsidRDefault="00DC749D" w:rsidP="00DC749D">
      <w:pPr>
        <w:pStyle w:val="PL"/>
        <w:rPr>
          <w:rFonts w:eastAsia="SimSun"/>
          <w:lang w:val="fr-FR"/>
        </w:rPr>
      </w:pPr>
      <w:r w:rsidRPr="00CE4D8E">
        <w:rPr>
          <w:rFonts w:eastAsia="SimSun"/>
          <w:snapToGrid w:val="0"/>
          <w:lang w:val="fr-FR"/>
        </w:rPr>
        <w:tab/>
      </w:r>
      <w:r w:rsidRPr="00CE4D8E">
        <w:rPr>
          <w:rFonts w:eastAsia="SimSun"/>
          <w:lang w:val="fr-FR"/>
        </w:rPr>
        <w:t>id-GNB-CU-RRC-Version,</w:t>
      </w:r>
    </w:p>
    <w:p w14:paraId="1A7BA8EC" w14:textId="77777777" w:rsidR="00DC749D" w:rsidRPr="00CE4D8E" w:rsidRDefault="00DC749D" w:rsidP="00DC749D">
      <w:pPr>
        <w:pStyle w:val="PL"/>
        <w:rPr>
          <w:rFonts w:eastAsia="SimSun"/>
          <w:lang w:val="fr-FR"/>
        </w:rPr>
      </w:pPr>
      <w:r w:rsidRPr="00CE4D8E">
        <w:rPr>
          <w:rFonts w:eastAsia="SimSun"/>
          <w:lang w:val="fr-FR"/>
        </w:rPr>
        <w:tab/>
        <w:t>id-GNB-DU-RRC-Version,</w:t>
      </w:r>
    </w:p>
    <w:p w14:paraId="150C332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CE4D8E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1012918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3366547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77C24FC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747CB37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6EFD61B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SimSun"/>
          <w:snapToGrid w:val="0"/>
        </w:rPr>
        <w:t>,</w:t>
      </w:r>
    </w:p>
    <w:p w14:paraId="0999F3E9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722EEA1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</w:t>
      </w:r>
      <w:proofErr w:type="spellStart"/>
      <w:r w:rsidRPr="00EA5FA7">
        <w:rPr>
          <w:noProof w:val="0"/>
          <w:snapToGrid w:val="0"/>
        </w:rPr>
        <w:t>SCell</w:t>
      </w:r>
      <w:proofErr w:type="spellEnd"/>
      <w:r w:rsidRPr="00EA5FA7">
        <w:rPr>
          <w:noProof w:val="0"/>
          <w:snapToGrid w:val="0"/>
        </w:rPr>
        <w:t>-List,</w:t>
      </w:r>
    </w:p>
    <w:p w14:paraId="0CD65F6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</w:t>
      </w:r>
      <w:proofErr w:type="spellStart"/>
      <w:r w:rsidRPr="00EA5FA7">
        <w:rPr>
          <w:noProof w:val="0"/>
          <w:snapToGrid w:val="0"/>
        </w:rPr>
        <w:t>SCell</w:t>
      </w:r>
      <w:proofErr w:type="spellEnd"/>
      <w:r w:rsidRPr="00EA5FA7">
        <w:rPr>
          <w:noProof w:val="0"/>
          <w:snapToGrid w:val="0"/>
        </w:rPr>
        <w:t>-Item,</w:t>
      </w:r>
    </w:p>
    <w:p w14:paraId="1716A20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5A519A9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7A45C5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4778168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6505227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11081EE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7F95439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1C4E543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0400A3F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279EC4C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10EFA07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53EAF7F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78370A8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729ADFE9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3A8CE0F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499F05D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74AF3BE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019AEFDB" w14:textId="77777777" w:rsidR="00DC749D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2FF068A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34EC463C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674F302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63F7C4F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334B0F2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6190BDC1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08CC819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2895181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7ACACD3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513008D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3AD08AD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6D6BD07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5C296E6C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3C7E158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4C0DA6C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42C3F0FE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72010BCC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2D2E94E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6F13759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58936F4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2B2205F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534A92AA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6EE972B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0CE323CA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00E0A42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4506F0C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364F85A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23C7B6B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3FB9F3F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5BD0D78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75E9CBA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2536D5E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43B8F21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292BF07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15B3C63E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CC8EBE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id-IAB-Allocated-TNL-Address-Item,</w:t>
      </w:r>
    </w:p>
    <w:p w14:paraId="330FADC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7B8B6EF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2F2D876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00B0236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004B0DF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5A63BDF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3F7C382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1B844A07" w14:textId="77777777" w:rsidR="00DC749D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3D18B80C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7859857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1D620FA8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55FF696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427ACE2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7C42E00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2C98E859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0116719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5100D09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63D0FD0B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63886E1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03F3E25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3E3FCF3E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30FE65F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A9AE33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130C769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602DAFF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53C4199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51618DC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5BC47E72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1C33C30B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08CE387E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6A59F5C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1837332E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18B33BA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2F0494F8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5DD3A80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1BE1649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30DCC51B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208264E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45654EA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5A863B1F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6A96FCC9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3D6C93C5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096DC3DD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52FF99D9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32BE0C40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3FE8B4BD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5D6A870F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5ACC2077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64066326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6416948D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514DC6B4" w14:textId="77777777" w:rsidR="00DC749D" w:rsidRPr="00495DA4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2FCCCD4B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5EEC9148" w14:textId="77777777" w:rsidR="00DC749D" w:rsidRPr="005251DB" w:rsidRDefault="00DC749D" w:rsidP="00DC749D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lastRenderedPageBreak/>
        <w:tab/>
        <w:t>id-ConditionalInterDUMobilityInformation,</w:t>
      </w:r>
    </w:p>
    <w:p w14:paraId="348E6B99" w14:textId="77777777" w:rsidR="00DC749D" w:rsidRPr="005251DB" w:rsidRDefault="00DC749D" w:rsidP="00DC749D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56C28A66" w14:textId="77777777" w:rsidR="00DC749D" w:rsidRPr="005251DB" w:rsidRDefault="00DC749D" w:rsidP="00DC749D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00443F47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553C4090" w14:textId="77777777" w:rsidR="00DC749D" w:rsidRPr="000C19B4" w:rsidRDefault="00DC749D" w:rsidP="00DC749D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0385AFE1" w14:textId="77777777" w:rsidR="00DC749D" w:rsidRPr="000C19B4" w:rsidRDefault="00DC749D" w:rsidP="00DC749D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3AB90B41" w14:textId="77777777" w:rsidR="00DC749D" w:rsidRPr="000C19B4" w:rsidRDefault="00DC749D" w:rsidP="00DC749D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67F17F26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6A7BA09" w14:textId="77777777" w:rsidR="00DC749D" w:rsidRDefault="00DC749D" w:rsidP="00DC749D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5B98ADF4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PosAssistance</w:t>
      </w:r>
      <w:proofErr w:type="spellEnd"/>
      <w:r>
        <w:rPr>
          <w:noProof w:val="0"/>
          <w:snapToGrid w:val="0"/>
        </w:rPr>
        <w:t>-Information,</w:t>
      </w:r>
    </w:p>
    <w:p w14:paraId="0B565CCF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PosBroadcast</w:t>
      </w:r>
      <w:proofErr w:type="spellEnd"/>
      <w:r>
        <w:rPr>
          <w:noProof w:val="0"/>
          <w:snapToGrid w:val="0"/>
        </w:rPr>
        <w:t>,</w:t>
      </w:r>
    </w:p>
    <w:p w14:paraId="0B332BA6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t>Positioning</w:t>
      </w:r>
      <w:r>
        <w:rPr>
          <w:noProof w:val="0"/>
          <w:snapToGrid w:val="0"/>
        </w:rPr>
        <w:t>BroadcastCells</w:t>
      </w:r>
      <w:proofErr w:type="spellEnd"/>
      <w:r>
        <w:rPr>
          <w:noProof w:val="0"/>
          <w:snapToGrid w:val="0"/>
        </w:rPr>
        <w:t>,</w:t>
      </w:r>
    </w:p>
    <w:p w14:paraId="451E267E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RoutingID</w:t>
      </w:r>
      <w:proofErr w:type="spellEnd"/>
      <w:r>
        <w:rPr>
          <w:noProof w:val="0"/>
          <w:snapToGrid w:val="0"/>
        </w:rPr>
        <w:t>,</w:t>
      </w:r>
    </w:p>
    <w:p w14:paraId="30B7898A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PosAssistanceInformationFailureList</w:t>
      </w:r>
      <w:proofErr w:type="spellEnd"/>
      <w:r>
        <w:rPr>
          <w:noProof w:val="0"/>
          <w:snapToGrid w:val="0"/>
        </w:rPr>
        <w:t>,</w:t>
      </w:r>
    </w:p>
    <w:p w14:paraId="0C243DD7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PosMeasurementQuantities</w:t>
      </w:r>
      <w:proofErr w:type="spellEnd"/>
      <w:r>
        <w:rPr>
          <w:noProof w:val="0"/>
          <w:snapToGrid w:val="0"/>
        </w:rPr>
        <w:t>,</w:t>
      </w:r>
    </w:p>
    <w:p w14:paraId="65651840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PosMeasurementResultList</w:t>
      </w:r>
      <w:proofErr w:type="spellEnd"/>
      <w:r>
        <w:rPr>
          <w:noProof w:val="0"/>
        </w:rPr>
        <w:t>,</w:t>
      </w:r>
    </w:p>
    <w:p w14:paraId="72604376" w14:textId="77777777" w:rsidR="00DC749D" w:rsidRDefault="00DC749D" w:rsidP="00DC749D">
      <w:pPr>
        <w:pStyle w:val="PL"/>
      </w:pPr>
      <w:r>
        <w:rPr>
          <w:noProof w:val="0"/>
        </w:rPr>
        <w:tab/>
        <w:t>id-</w:t>
      </w:r>
      <w:proofErr w:type="spellStart"/>
      <w:r>
        <w:rPr>
          <w:noProof w:val="0"/>
        </w:rPr>
        <w:t>PosMeasurementPeriodicity</w:t>
      </w:r>
      <w:proofErr w:type="spellEnd"/>
      <w:r>
        <w:rPr>
          <w:noProof w:val="0"/>
        </w:rPr>
        <w:t>,</w:t>
      </w:r>
    </w:p>
    <w:p w14:paraId="7208FB80" w14:textId="77777777" w:rsidR="00DC749D" w:rsidRDefault="00DC749D" w:rsidP="00DC749D">
      <w:pPr>
        <w:pStyle w:val="PL"/>
        <w:rPr>
          <w:noProof w:val="0"/>
        </w:rPr>
      </w:pPr>
      <w:r>
        <w:tab/>
      </w:r>
      <w:r>
        <w:rPr>
          <w:noProof w:val="0"/>
        </w:rPr>
        <w:t>id-</w:t>
      </w:r>
      <w:proofErr w:type="spellStart"/>
      <w:r>
        <w:rPr>
          <w:noProof w:val="0"/>
        </w:rPr>
        <w:t>PosReportCharacteristics</w:t>
      </w:r>
      <w:proofErr w:type="spellEnd"/>
      <w:r>
        <w:rPr>
          <w:noProof w:val="0"/>
        </w:rPr>
        <w:t>,</w:t>
      </w:r>
    </w:p>
    <w:p w14:paraId="5DA56498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TRPInformationTypeListTRPReq</w:t>
      </w:r>
      <w:proofErr w:type="spellEnd"/>
      <w:r>
        <w:rPr>
          <w:noProof w:val="0"/>
        </w:rPr>
        <w:t>,</w:t>
      </w:r>
    </w:p>
    <w:p w14:paraId="2D11083E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TRPInformationTypeItem</w:t>
      </w:r>
      <w:proofErr w:type="spellEnd"/>
      <w:r>
        <w:rPr>
          <w:noProof w:val="0"/>
        </w:rPr>
        <w:t>,</w:t>
      </w:r>
    </w:p>
    <w:p w14:paraId="0175F10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TRPInformationListTRPResp</w:t>
      </w:r>
      <w:proofErr w:type="spellEnd"/>
      <w:r>
        <w:rPr>
          <w:noProof w:val="0"/>
        </w:rPr>
        <w:t>,</w:t>
      </w:r>
    </w:p>
    <w:p w14:paraId="24ABECAA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TRPInformationItem</w:t>
      </w:r>
      <w:proofErr w:type="spellEnd"/>
      <w:r>
        <w:rPr>
          <w:noProof w:val="0"/>
        </w:rPr>
        <w:t>,</w:t>
      </w:r>
    </w:p>
    <w:p w14:paraId="72A2F0CD" w14:textId="77777777" w:rsidR="00DC749D" w:rsidRDefault="00DC749D" w:rsidP="00DC749D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>,</w:t>
      </w:r>
    </w:p>
    <w:p w14:paraId="6FFCD2E8" w14:textId="77777777" w:rsidR="00DC749D" w:rsidRDefault="00DC749D" w:rsidP="00DC749D">
      <w:pPr>
        <w:pStyle w:val="PL"/>
        <w:rPr>
          <w:noProof w:val="0"/>
        </w:rPr>
      </w:pPr>
      <w:r>
        <w:tab/>
        <w:t>id-RAN-MeasurementID,</w:t>
      </w:r>
    </w:p>
    <w:p w14:paraId="5133FC33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SRSType</w:t>
      </w:r>
      <w:proofErr w:type="spellEnd"/>
      <w:r>
        <w:rPr>
          <w:noProof w:val="0"/>
          <w:snapToGrid w:val="0"/>
          <w:lang w:eastAsia="zh-CN"/>
        </w:rPr>
        <w:t>,</w:t>
      </w:r>
    </w:p>
    <w:p w14:paraId="525F1C59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ActivationTime</w:t>
      </w:r>
      <w:proofErr w:type="spellEnd"/>
      <w:r>
        <w:rPr>
          <w:noProof w:val="0"/>
          <w:snapToGrid w:val="0"/>
          <w:lang w:eastAsia="zh-CN"/>
        </w:rPr>
        <w:t>,</w:t>
      </w:r>
    </w:p>
    <w:p w14:paraId="25CF6AC9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 w:rsidRPr="00064A27">
        <w:rPr>
          <w:noProof w:val="0"/>
          <w:snapToGrid w:val="0"/>
          <w:lang w:eastAsia="zh-CN"/>
        </w:rPr>
        <w:t>AbortTransmission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21405C71" w14:textId="77777777" w:rsidR="00DC749D" w:rsidRDefault="00DC749D" w:rsidP="00DC749D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3D27101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EA18000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34B84F93" w14:textId="77777777" w:rsidR="00DC749D" w:rsidRPr="008C20F9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proofErr w:type="spellStart"/>
      <w:r w:rsidRPr="008C20F9">
        <w:rPr>
          <w:noProof w:val="0"/>
          <w:snapToGrid w:val="0"/>
        </w:rPr>
        <w:t>MeasurementPeriodicity</w:t>
      </w:r>
      <w:proofErr w:type="spellEnd"/>
      <w:r w:rsidRPr="008C20F9">
        <w:rPr>
          <w:noProof w:val="0"/>
          <w:snapToGrid w:val="0"/>
        </w:rPr>
        <w:t>,</w:t>
      </w:r>
    </w:p>
    <w:p w14:paraId="1DD1907F" w14:textId="77777777" w:rsidR="00DC749D" w:rsidRPr="008C20F9" w:rsidRDefault="00DC749D" w:rsidP="00DC749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  <w:t>id-</w:t>
      </w:r>
      <w:r w:rsidRPr="008C20F9">
        <w:rPr>
          <w:snapToGrid w:val="0"/>
        </w:rPr>
        <w:t>E-CID-</w:t>
      </w:r>
      <w:proofErr w:type="spellStart"/>
      <w:r w:rsidRPr="008C20F9">
        <w:rPr>
          <w:snapToGrid w:val="0"/>
        </w:rPr>
        <w:t>MeasurementResult</w:t>
      </w:r>
      <w:proofErr w:type="spellEnd"/>
      <w:r w:rsidRPr="008C20F9">
        <w:rPr>
          <w:snapToGrid w:val="0"/>
        </w:rPr>
        <w:t>,</w:t>
      </w:r>
    </w:p>
    <w:p w14:paraId="0BA126AA" w14:textId="77777777" w:rsidR="00DC749D" w:rsidRDefault="00DC749D" w:rsidP="00DC749D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40550905" w14:textId="77777777" w:rsidR="00DC749D" w:rsidRDefault="00DC749D" w:rsidP="00DC749D">
      <w:pPr>
        <w:pStyle w:val="PL"/>
      </w:pPr>
      <w:r>
        <w:rPr>
          <w:snapToGrid w:val="0"/>
        </w:rPr>
        <w:tab/>
      </w:r>
      <w:r>
        <w:rPr>
          <w:noProof w:val="0"/>
        </w:rPr>
        <w:t>id-LMF-UE-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>,</w:t>
      </w:r>
    </w:p>
    <w:p w14:paraId="1947E6AD" w14:textId="77777777" w:rsidR="00DC749D" w:rsidRDefault="00DC749D" w:rsidP="00DC749D">
      <w:pPr>
        <w:pStyle w:val="PL"/>
      </w:pPr>
      <w:r>
        <w:tab/>
        <w:t>id-RAN-UE-MeasurementID,</w:t>
      </w:r>
    </w:p>
    <w:p w14:paraId="766936DD" w14:textId="77777777" w:rsidR="00DC749D" w:rsidRDefault="00DC749D" w:rsidP="00DC749D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3D6AA915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3FE55A94" w14:textId="77777777" w:rsidR="00DC749D" w:rsidRPr="00CE4D8E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</w:t>
      </w:r>
      <w:proofErr w:type="spellStart"/>
      <w:r w:rsidRPr="00CE4D8E">
        <w:rPr>
          <w:noProof w:val="0"/>
          <w:snapToGrid w:val="0"/>
          <w:lang w:eastAsia="zh-CN"/>
        </w:rPr>
        <w:t>SlotNumber</w:t>
      </w:r>
      <w:proofErr w:type="spellEnd"/>
      <w:r w:rsidRPr="00CE4D8E">
        <w:rPr>
          <w:noProof w:val="0"/>
          <w:snapToGrid w:val="0"/>
          <w:lang w:eastAsia="zh-CN"/>
        </w:rPr>
        <w:t>,</w:t>
      </w:r>
    </w:p>
    <w:p w14:paraId="5CD0B256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</w:t>
      </w:r>
      <w:proofErr w:type="spellStart"/>
      <w:r>
        <w:rPr>
          <w:noProof w:val="0"/>
          <w:snapToGrid w:val="0"/>
          <w:lang w:eastAsia="zh-CN"/>
        </w:rPr>
        <w:t>MeasurementRequestList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4D566D86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07B4972F" w14:textId="77777777" w:rsidR="00DC749D" w:rsidRDefault="00DC749D" w:rsidP="00DC749D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36188FF6" w14:textId="77777777" w:rsidR="00DC749D" w:rsidRDefault="00DC749D" w:rsidP="00DC749D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67579872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26804394" w14:textId="77777777" w:rsidR="00DC749D" w:rsidRPr="00E219DC" w:rsidRDefault="00DC749D" w:rsidP="00DC749D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21AD4967" w14:textId="77777777" w:rsidR="00DC749D" w:rsidRPr="00E219DC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proofErr w:type="spellStart"/>
      <w:r>
        <w:rPr>
          <w:noProof w:val="0"/>
        </w:rPr>
        <w:t>MeasurementPeriodicity</w:t>
      </w:r>
      <w:r>
        <w:rPr>
          <w:snapToGrid w:val="0"/>
        </w:rPr>
        <w:t>Extended</w:t>
      </w:r>
      <w:proofErr w:type="spellEnd"/>
      <w:r>
        <w:rPr>
          <w:snapToGrid w:val="0"/>
        </w:rPr>
        <w:t>,</w:t>
      </w:r>
    </w:p>
    <w:p w14:paraId="0FE5B695" w14:textId="77777777" w:rsidR="00DC749D" w:rsidRPr="006A6F20" w:rsidRDefault="00DC749D" w:rsidP="00DC749D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proofErr w:type="spellStart"/>
      <w:r w:rsidRPr="006A6F20">
        <w:rPr>
          <w:rFonts w:eastAsia="SimSun"/>
          <w:noProof w:val="0"/>
          <w:snapToGrid w:val="0"/>
        </w:rPr>
        <w:t>SuccessfulHOReportInformationList</w:t>
      </w:r>
      <w:proofErr w:type="spellEnd"/>
      <w:r w:rsidRPr="006A6F20">
        <w:rPr>
          <w:rFonts w:eastAsia="SimSun"/>
          <w:noProof w:val="0"/>
          <w:snapToGrid w:val="0"/>
        </w:rPr>
        <w:t>,</w:t>
      </w:r>
    </w:p>
    <w:p w14:paraId="7A9A3483" w14:textId="77777777" w:rsidR="00DC749D" w:rsidRPr="006A6F20" w:rsidRDefault="00DC749D" w:rsidP="00DC749D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08DD8340" w14:textId="77777777" w:rsidR="00DC749D" w:rsidRPr="006A6F20" w:rsidRDefault="00DC749D" w:rsidP="00DC749D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3500D2E4" w14:textId="77777777" w:rsidR="00DC749D" w:rsidRPr="006A6F20" w:rsidRDefault="00DC749D" w:rsidP="00DC749D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proofErr w:type="spellStart"/>
      <w:r w:rsidRPr="00DD29BF">
        <w:rPr>
          <w:rFonts w:eastAsia="Malgun Gothic"/>
          <w:noProof w:val="0"/>
          <w:snapToGrid w:val="0"/>
          <w:lang w:eastAsia="zh-CN"/>
        </w:rPr>
        <w:t>CellsForSON</w:t>
      </w:r>
      <w:proofErr w:type="spellEnd"/>
      <w:r w:rsidRPr="006A6F20">
        <w:rPr>
          <w:rFonts w:eastAsia="SimSun"/>
          <w:noProof w:val="0"/>
          <w:snapToGrid w:val="0"/>
        </w:rPr>
        <w:t>-List,</w:t>
      </w:r>
    </w:p>
    <w:p w14:paraId="7BA747D8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5B7C338F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46D2EC2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24BABA5C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2A8C309E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lastRenderedPageBreak/>
        <w:tab/>
        <w:t>id-IAB-TNL-Addresses-Exception,</w:t>
      </w:r>
    </w:p>
    <w:p w14:paraId="5F31E507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182C3043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72443156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3D259685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660C43E8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7F960214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38DAC190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3B407460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32BD5028" w14:textId="77777777" w:rsidR="00DC749D" w:rsidRPr="009E6EC2" w:rsidRDefault="00DC749D" w:rsidP="00DC749D">
      <w:pPr>
        <w:pStyle w:val="PL"/>
        <w:spacing w:line="0" w:lineRule="atLeast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23B8DAB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05AC2DB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962DA5D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205FF88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1CCF201A" w14:textId="77777777" w:rsidR="00DC749D" w:rsidRPr="00E219DC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510F47FB" w14:textId="77777777" w:rsidR="00DC749D" w:rsidRDefault="00DC749D" w:rsidP="00DC749D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52494D69" w14:textId="77777777" w:rsidR="00DC749D" w:rsidRPr="009A1425" w:rsidRDefault="00DC749D" w:rsidP="00DC749D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612B9E31" w14:textId="77777777" w:rsidR="00DC749D" w:rsidRPr="001645CB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6160B0F7" w14:textId="77777777" w:rsidR="00DC749D" w:rsidRPr="00D81976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5571D489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0AF37FB0" w14:textId="77777777" w:rsidR="00DC749D" w:rsidRPr="00FD2562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3A763657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40F724F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3FA11E36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2310CB78" w14:textId="77777777" w:rsidR="00DC749D" w:rsidRPr="00D46829" w:rsidRDefault="00DC749D" w:rsidP="00DC749D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565A89DE" w14:textId="77777777" w:rsidR="00DC749D" w:rsidRPr="00D46829" w:rsidRDefault="00DC749D" w:rsidP="00DC749D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tab/>
        <w:t>id-MeasurementTimeOccasion,</w:t>
      </w:r>
    </w:p>
    <w:p w14:paraId="6A67EA3B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2F91B872" w14:textId="77777777" w:rsidR="00DC749D" w:rsidRPr="00D46829" w:rsidRDefault="00DC749D" w:rsidP="00DC749D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045DAD2F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18C9874B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65809F6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7A82E14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0A0A5D5B" w14:textId="77777777" w:rsidR="00DC749D" w:rsidRPr="00B44153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4AAC34D0" w14:textId="77777777" w:rsidR="00DC749D" w:rsidRPr="00036EE1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4B72F7B6" w14:textId="77777777" w:rsidR="00DC749D" w:rsidRDefault="00DC749D" w:rsidP="00DC749D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1495ED64" w14:textId="77777777" w:rsidR="00DC749D" w:rsidRPr="009A1425" w:rsidRDefault="00DC749D" w:rsidP="00DC749D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56C0DAD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3F991957" w14:textId="77777777" w:rsidR="00DC749D" w:rsidRPr="00531E27" w:rsidRDefault="00DC749D" w:rsidP="00DC749D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6F6DFC43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6973987D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12ADE0E2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3399000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0FA3537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07C652F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E6A0AA0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52672BE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4F0CBBF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3693BD83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5CDA08B4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338CD17C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3C4D51B2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7D43F6B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335D07F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1307C38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BE51DB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0FB198C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2B3EAC9D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1E70BDD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6630449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C41A03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5226D807" w14:textId="77777777" w:rsidR="00DC749D" w:rsidRDefault="00DC749D" w:rsidP="00DC749D">
      <w:pPr>
        <w:pStyle w:val="PL"/>
      </w:pPr>
      <w:r>
        <w:tab/>
        <w:t>id-UpdatedRemoteUELocalID,</w:t>
      </w:r>
    </w:p>
    <w:p w14:paraId="373A76CF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58ECBD1D" w14:textId="77777777" w:rsidR="00DC749D" w:rsidRPr="00832A01" w:rsidRDefault="00DC749D" w:rsidP="00DC749D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0D1FDA2E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1A01C59E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51070CFF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168A813C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5A8C922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D05E60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1DC17227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2144FD83" w14:textId="77777777" w:rsidR="00DC749D" w:rsidRPr="009A1425" w:rsidRDefault="00DC749D" w:rsidP="00DC749D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6EBE5F08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1850AAF2" w14:textId="77777777" w:rsidR="00DC749D" w:rsidRDefault="00DC749D" w:rsidP="00DC749D">
      <w:pPr>
        <w:pStyle w:val="PL"/>
        <w:rPr>
          <w:rFonts w:eastAsia="SimSun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69BAD543" w14:textId="77777777" w:rsidR="00DC749D" w:rsidRPr="00552D38" w:rsidRDefault="00DC749D" w:rsidP="00DC749D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3F9452E4" w14:textId="77777777" w:rsidR="00DC749D" w:rsidRPr="00417543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383CCFB8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0FF985F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7295DA9A" w14:textId="77777777" w:rsidR="00DC749D" w:rsidRDefault="00DC749D" w:rsidP="00DC749D">
      <w:pPr>
        <w:pStyle w:val="PL"/>
      </w:pPr>
      <w:r>
        <w:rPr>
          <w:snapToGrid w:val="0"/>
        </w:rPr>
        <w:tab/>
      </w:r>
      <w:r>
        <w:t>id-ServingCellMO-List,</w:t>
      </w:r>
    </w:p>
    <w:p w14:paraId="79F03FC7" w14:textId="77777777" w:rsidR="00DC749D" w:rsidRDefault="00DC749D" w:rsidP="00DC749D">
      <w:pPr>
        <w:pStyle w:val="PL"/>
      </w:pPr>
      <w:r>
        <w:tab/>
        <w:t>id-ServingCellMO-List</w:t>
      </w:r>
      <w:r w:rsidRPr="000C084E">
        <w:t>-Item</w:t>
      </w:r>
      <w:r>
        <w:t>,</w:t>
      </w:r>
    </w:p>
    <w:p w14:paraId="10CB9C9F" w14:textId="77777777" w:rsidR="00DC749D" w:rsidRPr="00552D38" w:rsidRDefault="00DC749D" w:rsidP="00DC749D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6E4445D1" w14:textId="77777777" w:rsidR="00DC749D" w:rsidRDefault="00DC749D" w:rsidP="00DC749D">
      <w:pPr>
        <w:pStyle w:val="PL"/>
        <w:rPr>
          <w:noProof w:val="0"/>
        </w:rPr>
      </w:pPr>
      <w:r>
        <w:rPr>
          <w:snapToGrid w:val="0"/>
        </w:rPr>
        <w:tab/>
        <w:t>id-</w:t>
      </w:r>
      <w:proofErr w:type="spellStart"/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proofErr w:type="spellEnd"/>
      <w:r>
        <w:rPr>
          <w:noProof w:val="0"/>
        </w:rPr>
        <w:t>,</w:t>
      </w:r>
    </w:p>
    <w:p w14:paraId="4C375CC2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02EE65CF" w14:textId="77777777" w:rsidR="00DC749D" w:rsidRDefault="00DC749D" w:rsidP="00DC749D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0EC455D3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1D1D25C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023FB8B0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619CE68B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5B453B96" w14:textId="77777777" w:rsidR="00DC749D" w:rsidRDefault="00DC749D" w:rsidP="00DC749D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0A0BD937" w14:textId="5D718854" w:rsidR="00DC749D" w:rsidRDefault="00DC749D" w:rsidP="00DC749D">
      <w:pPr>
        <w:pStyle w:val="PL"/>
        <w:rPr>
          <w:ins w:id="333" w:author="Alexander Vesely" w:date="2023-08-25T08:08:00Z"/>
          <w:rFonts w:eastAsia="SimSun"/>
          <w:snapToGrid w:val="0"/>
        </w:rPr>
      </w:pPr>
      <w:r w:rsidRPr="00703F32"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 w:rsidRPr="00703F32">
        <w:rPr>
          <w:rFonts w:eastAsia="SimSun"/>
          <w:snapToGrid w:val="0"/>
        </w:rPr>
        <w:t>,</w:t>
      </w:r>
      <w:r>
        <w:rPr>
          <w:rFonts w:eastAsia="SimSun"/>
          <w:snapToGrid w:val="0"/>
        </w:rPr>
        <w:t xml:space="preserve"> </w:t>
      </w:r>
    </w:p>
    <w:p w14:paraId="6787F6A0" w14:textId="51A44124" w:rsidR="0062568F" w:rsidRDefault="0062568F" w:rsidP="00DC749D">
      <w:pPr>
        <w:pStyle w:val="PL"/>
        <w:rPr>
          <w:ins w:id="334" w:author="Alexander Vesely" w:date="2023-08-25T08:14:00Z"/>
          <w:noProof w:val="0"/>
        </w:rPr>
      </w:pPr>
      <w:ins w:id="335" w:author="Alexander Vesely" w:date="2023-08-25T08:08:00Z">
        <w:r>
          <w:rPr>
            <w:rFonts w:eastAsia="SimSun"/>
            <w:snapToGrid w:val="0"/>
          </w:rPr>
          <w:tab/>
        </w:r>
        <w:r w:rsidRPr="00DA11D0">
          <w:rPr>
            <w:noProof w:val="0"/>
          </w:rPr>
          <w:t>id-</w:t>
        </w:r>
        <w:proofErr w:type="spellStart"/>
        <w:r>
          <w:rPr>
            <w:noProof w:val="0"/>
          </w:rPr>
          <w:t>IndicationMCInactiveReception</w:t>
        </w:r>
        <w:proofErr w:type="spellEnd"/>
        <w:r>
          <w:rPr>
            <w:noProof w:val="0"/>
          </w:rPr>
          <w:t>,</w:t>
        </w:r>
      </w:ins>
    </w:p>
    <w:p w14:paraId="2563D45A" w14:textId="16B267D4" w:rsidR="00402152" w:rsidRDefault="00402152" w:rsidP="00402152">
      <w:pPr>
        <w:pStyle w:val="PL"/>
        <w:rPr>
          <w:ins w:id="336" w:author="Alexander Vesely" w:date="2023-08-25T08:14:00Z"/>
          <w:noProof w:val="0"/>
        </w:rPr>
      </w:pPr>
      <w:ins w:id="337" w:author="Alexander Vesely" w:date="2023-08-25T08:14:00Z">
        <w:r>
          <w:rPr>
            <w:noProof w:val="0"/>
          </w:rPr>
          <w:tab/>
        </w:r>
        <w:r w:rsidRPr="00F85EA2">
          <w:t>id-Multicast</w:t>
        </w:r>
        <w:r>
          <w:t>CU2DURRCInfo</w:t>
        </w:r>
      </w:ins>
    </w:p>
    <w:p w14:paraId="7DE87A21" w14:textId="1A85DD59" w:rsidR="00402152" w:rsidRPr="00552D38" w:rsidRDefault="00402152" w:rsidP="00DC749D">
      <w:pPr>
        <w:pStyle w:val="PL"/>
        <w:rPr>
          <w:snapToGrid w:val="0"/>
        </w:rPr>
      </w:pPr>
      <w:ins w:id="338" w:author="Alexander Vesely" w:date="2023-08-25T08:14:00Z">
        <w:r>
          <w:tab/>
        </w:r>
        <w:r w:rsidRPr="00F85EA2">
          <w:t>id-</w:t>
        </w:r>
        <w:r>
          <w:t>MBS</w:t>
        </w:r>
        <w:r w:rsidRPr="00F85EA2">
          <w:t>Multicast</w:t>
        </w:r>
        <w:r>
          <w:t>SessionState</w:t>
        </w:r>
      </w:ins>
    </w:p>
    <w:p w14:paraId="0398BFC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160273B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771CEF7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2C1BA1D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3B1C877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5085388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21D615D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2D0FC20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50943F5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624FE06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2D608E6F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6C4508F2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2F7516D7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39F9F160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44ADBD5A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lastRenderedPageBreak/>
        <w:tab/>
        <w:t>maxnoofChildIABNodes,</w:t>
      </w:r>
    </w:p>
    <w:p w14:paraId="5845F87D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0F5AC89A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28CE72B8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313CE38" w14:textId="77777777" w:rsidR="00DC749D" w:rsidRPr="001B6276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79DAF7DB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606391A1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66D6BE1A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5747EBD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maxnoofMRBs</w:t>
      </w:r>
      <w:proofErr w:type="spellEnd"/>
      <w:r w:rsidRPr="00DA11D0">
        <w:rPr>
          <w:noProof w:val="0"/>
        </w:rPr>
        <w:t>,</w:t>
      </w:r>
    </w:p>
    <w:p w14:paraId="7D30B096" w14:textId="77777777" w:rsidR="00DC749D" w:rsidRPr="00DA11D0" w:rsidRDefault="00DC749D" w:rsidP="00DC749D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4FF35DE2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46657673" w14:textId="77777777" w:rsidR="00DC749D" w:rsidRDefault="00DC749D" w:rsidP="00DC749D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3D7E0154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2605CE68" w14:textId="77777777" w:rsidR="00DC749D" w:rsidRDefault="00DC749D" w:rsidP="00DC749D">
      <w:pPr>
        <w:pStyle w:val="PL"/>
        <w:rPr>
          <w:rFonts w:cs="Arial"/>
          <w:szCs w:val="18"/>
          <w:lang w:eastAsia="zh-CN"/>
        </w:rPr>
      </w:pPr>
    </w:p>
    <w:p w14:paraId="47CC2BEB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</w:p>
    <w:p w14:paraId="7EBDC2C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</w:p>
    <w:p w14:paraId="50E6B93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3E5C5A4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</w:t>
      </w:r>
      <w:proofErr w:type="gramStart"/>
      <w:r w:rsidRPr="00EA5FA7">
        <w:rPr>
          <w:noProof w:val="0"/>
          <w:snapToGrid w:val="0"/>
        </w:rPr>
        <w:t>Constants;</w:t>
      </w:r>
      <w:proofErr w:type="gramEnd"/>
    </w:p>
    <w:p w14:paraId="601477BC" w14:textId="77777777" w:rsidR="00023156" w:rsidRPr="00CE63E2" w:rsidRDefault="00023156" w:rsidP="00DC749D"/>
    <w:p w14:paraId="482AC6C1" w14:textId="77777777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8F834E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6AD0A3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76EF497" w14:textId="77777777" w:rsidR="00DC749D" w:rsidRPr="00DA11D0" w:rsidRDefault="00DC749D" w:rsidP="00DC749D">
      <w:pPr>
        <w:pStyle w:val="PL"/>
        <w:outlineLvl w:val="3"/>
        <w:rPr>
          <w:noProof w:val="0"/>
        </w:rPr>
      </w:pPr>
      <w:r w:rsidRPr="00DA11D0">
        <w:rPr>
          <w:noProof w:val="0"/>
        </w:rPr>
        <w:t>-- Multicast Group Paging PROCEDURE</w:t>
      </w:r>
    </w:p>
    <w:p w14:paraId="76AA3FA9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C592B81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3E6F079" w14:textId="77777777" w:rsidR="00DC749D" w:rsidRPr="00DA11D0" w:rsidRDefault="00DC749D" w:rsidP="00DC749D">
      <w:pPr>
        <w:pStyle w:val="PL"/>
        <w:rPr>
          <w:noProof w:val="0"/>
        </w:rPr>
      </w:pPr>
    </w:p>
    <w:p w14:paraId="4DA40821" w14:textId="77777777" w:rsidR="00DC749D" w:rsidRPr="00DA11D0" w:rsidRDefault="00DC749D" w:rsidP="00DC749D">
      <w:pPr>
        <w:pStyle w:val="PL"/>
        <w:rPr>
          <w:noProof w:val="0"/>
        </w:rPr>
      </w:pPr>
    </w:p>
    <w:p w14:paraId="28D8C05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E57A81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3D85612" w14:textId="77777777" w:rsidR="00DC749D" w:rsidRPr="00DA11D0" w:rsidRDefault="00DC749D" w:rsidP="00DC749D">
      <w:pPr>
        <w:pStyle w:val="PL"/>
        <w:outlineLvl w:val="4"/>
        <w:rPr>
          <w:noProof w:val="0"/>
        </w:rPr>
      </w:pPr>
      <w:r w:rsidRPr="00DA11D0">
        <w:rPr>
          <w:noProof w:val="0"/>
        </w:rPr>
        <w:t>-- Multicast Group Paging</w:t>
      </w:r>
    </w:p>
    <w:p w14:paraId="3D6AB09A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105E966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AD7C5A6" w14:textId="77777777" w:rsidR="00DC749D" w:rsidRPr="00DA11D0" w:rsidRDefault="00DC749D" w:rsidP="00DC749D">
      <w:pPr>
        <w:pStyle w:val="PL"/>
        <w:rPr>
          <w:noProof w:val="0"/>
        </w:rPr>
      </w:pPr>
    </w:p>
    <w:p w14:paraId="62C631BE" w14:textId="77777777" w:rsidR="00DC749D" w:rsidRPr="00DA11D0" w:rsidRDefault="00DC749D" w:rsidP="00DC749D">
      <w:pPr>
        <w:pStyle w:val="PL"/>
        <w:rPr>
          <w:noProof w:val="0"/>
        </w:rPr>
      </w:pPr>
      <w:proofErr w:type="spellStart"/>
      <w:proofErr w:type="gramStart"/>
      <w:r w:rsidRPr="00DA11D0">
        <w:rPr>
          <w:noProof w:val="0"/>
        </w:rPr>
        <w:t>MulticastGroupPaging</w:t>
      </w:r>
      <w:proofErr w:type="spellEnd"/>
      <w:r w:rsidRPr="00DA11D0">
        <w:rPr>
          <w:noProof w:val="0"/>
        </w:rPr>
        <w:t xml:space="preserve"> ::=</w:t>
      </w:r>
      <w:proofErr w:type="gramEnd"/>
      <w:r w:rsidRPr="00DA11D0">
        <w:rPr>
          <w:noProof w:val="0"/>
        </w:rPr>
        <w:t xml:space="preserve"> SEQUENCE {</w:t>
      </w:r>
    </w:p>
    <w:p w14:paraId="686F27F4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protocolIEs</w:t>
      </w:r>
      <w:proofErr w:type="spellEnd"/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ProtocolIE</w:t>
      </w:r>
      <w:proofErr w:type="spellEnd"/>
      <w:r w:rsidRPr="00DA11D0">
        <w:rPr>
          <w:noProof w:val="0"/>
        </w:rPr>
        <w:t xml:space="preserve">-Container    </w:t>
      </w:r>
      <w:proofErr w:type="gramStart"/>
      <w:r w:rsidRPr="00DA11D0">
        <w:rPr>
          <w:noProof w:val="0"/>
        </w:rPr>
        <w:t xml:space="preserve">   {</w:t>
      </w:r>
      <w:proofErr w:type="gramEnd"/>
      <w:r w:rsidRPr="00DA11D0">
        <w:rPr>
          <w:noProof w:val="0"/>
        </w:rPr>
        <w:t xml:space="preserve">{ </w:t>
      </w:r>
      <w:proofErr w:type="spellStart"/>
      <w:r w:rsidRPr="00DA11D0">
        <w:rPr>
          <w:noProof w:val="0"/>
        </w:rPr>
        <w:t>MulticastGroupPagingIEs</w:t>
      </w:r>
      <w:proofErr w:type="spellEnd"/>
      <w:r w:rsidRPr="00DA11D0">
        <w:rPr>
          <w:noProof w:val="0"/>
        </w:rPr>
        <w:t>}},</w:t>
      </w:r>
    </w:p>
    <w:p w14:paraId="0B5CA4FE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C326695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49658D1" w14:textId="77777777" w:rsidR="00DC749D" w:rsidRPr="00DA11D0" w:rsidRDefault="00DC749D" w:rsidP="00DC749D">
      <w:pPr>
        <w:pStyle w:val="PL"/>
        <w:rPr>
          <w:noProof w:val="0"/>
        </w:rPr>
      </w:pPr>
    </w:p>
    <w:p w14:paraId="06DA18FB" w14:textId="77777777" w:rsidR="00DC749D" w:rsidRPr="00DA11D0" w:rsidRDefault="00DC749D" w:rsidP="00DC749D">
      <w:pPr>
        <w:pStyle w:val="PL"/>
        <w:rPr>
          <w:noProof w:val="0"/>
        </w:rPr>
      </w:pPr>
      <w:proofErr w:type="spellStart"/>
      <w:r w:rsidRPr="00DA11D0">
        <w:rPr>
          <w:noProof w:val="0"/>
        </w:rPr>
        <w:t>MulticastGroupPagingIEs</w:t>
      </w:r>
      <w:proofErr w:type="spellEnd"/>
      <w:r w:rsidRPr="00DA11D0">
        <w:rPr>
          <w:noProof w:val="0"/>
        </w:rPr>
        <w:t xml:space="preserve"> F1AP-PROTOCOL-</w:t>
      </w:r>
      <w:proofErr w:type="gramStart"/>
      <w:r w:rsidRPr="00DA11D0">
        <w:rPr>
          <w:noProof w:val="0"/>
        </w:rPr>
        <w:t>IES ::=</w:t>
      </w:r>
      <w:proofErr w:type="gramEnd"/>
      <w:r w:rsidRPr="00DA11D0">
        <w:rPr>
          <w:noProof w:val="0"/>
        </w:rPr>
        <w:t xml:space="preserve"> {</w:t>
      </w:r>
    </w:p>
    <w:p w14:paraId="77FCFA7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</w:t>
      </w: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 w:rsidRPr="00DA11D0">
        <w:rPr>
          <w:noProof w:val="0"/>
        </w:rPr>
        <w:tab/>
        <w:t>TYPE 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3F22C582" w14:textId="77777777" w:rsidR="00DC749D" w:rsidRPr="00DA11D0" w:rsidRDefault="00DC749D" w:rsidP="00DC749D">
      <w:pPr>
        <w:pStyle w:val="PL"/>
        <w:tabs>
          <w:tab w:val="clear" w:pos="384"/>
          <w:tab w:val="clear" w:pos="768"/>
          <w:tab w:val="left" w:pos="385"/>
        </w:tabs>
        <w:rPr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5AFA0ADD" w14:textId="77777777" w:rsidR="0062568F" w:rsidRDefault="00DC749D" w:rsidP="00DC749D">
      <w:pPr>
        <w:pStyle w:val="PL"/>
        <w:rPr>
          <w:ins w:id="339" w:author="Alexander Vesely" w:date="2023-08-25T08:06:00Z"/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id-</w:t>
      </w:r>
      <w:r>
        <w:rPr>
          <w:noProof w:val="0"/>
        </w:rPr>
        <w:t>MC-</w:t>
      </w:r>
      <w:proofErr w:type="spellStart"/>
      <w:r w:rsidRPr="00DA11D0">
        <w:rPr>
          <w:noProof w:val="0"/>
        </w:rPr>
        <w:t>PagingCell</w:t>
      </w:r>
      <w:proofErr w:type="spellEnd"/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 xml:space="preserve">TYPE </w:t>
      </w:r>
      <w:r>
        <w:rPr>
          <w:noProof w:val="0"/>
        </w:rPr>
        <w:t>MC-</w:t>
      </w:r>
      <w:proofErr w:type="spellStart"/>
      <w:r w:rsidRPr="00DA11D0">
        <w:rPr>
          <w:noProof w:val="0"/>
        </w:rPr>
        <w:t>PagingCell</w:t>
      </w:r>
      <w:proofErr w:type="spellEnd"/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</w:t>
      </w:r>
      <w:ins w:id="340" w:author="Alexander Vesely" w:date="2023-08-25T08:06:00Z">
        <w:r w:rsidR="0062568F">
          <w:rPr>
            <w:noProof w:val="0"/>
          </w:rPr>
          <w:t>|</w:t>
        </w:r>
      </w:ins>
    </w:p>
    <w:p w14:paraId="33FFF14E" w14:textId="24583FBD" w:rsidR="00DC749D" w:rsidRPr="00DA11D0" w:rsidRDefault="0062568F" w:rsidP="00DC749D">
      <w:pPr>
        <w:pStyle w:val="PL"/>
        <w:rPr>
          <w:noProof w:val="0"/>
        </w:rPr>
      </w:pPr>
      <w:ins w:id="341" w:author="Alexander Vesely" w:date="2023-08-25T08:06:00Z">
        <w:r>
          <w:rPr>
            <w:noProof w:val="0"/>
          </w:rPr>
          <w:tab/>
        </w:r>
        <w:proofErr w:type="gramStart"/>
        <w:r w:rsidRPr="00DA11D0">
          <w:rPr>
            <w:noProof w:val="0"/>
          </w:rPr>
          <w:t>{ ID</w:t>
        </w:r>
        <w:proofErr w:type="gramEnd"/>
        <w:r w:rsidRPr="00DA11D0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IndicationMC</w:t>
        </w:r>
      </w:ins>
      <w:ins w:id="342" w:author="Alexander Vesely" w:date="2023-08-25T08:07:00Z">
        <w:r>
          <w:rPr>
            <w:noProof w:val="0"/>
          </w:rPr>
          <w:t>I</w:t>
        </w:r>
      </w:ins>
      <w:ins w:id="343" w:author="Alexander Vesely" w:date="2023-08-25T08:06:00Z">
        <w:r>
          <w:rPr>
            <w:noProof w:val="0"/>
          </w:rPr>
          <w:t>nactiveReception</w:t>
        </w:r>
        <w:proofErr w:type="spellEnd"/>
        <w:r>
          <w:rPr>
            <w:noProof w:val="0"/>
          </w:rPr>
          <w:tab/>
        </w:r>
        <w:r w:rsidRPr="00DA11D0">
          <w:rPr>
            <w:noProof w:val="0"/>
          </w:rPr>
          <w:t>CRITICALITY ignore</w:t>
        </w:r>
        <w:r w:rsidRPr="00DA11D0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IndicationMCInactiveReception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PRESENCE optional</w:t>
        </w:r>
        <w:r w:rsidRPr="00DA11D0"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}</w:t>
        </w:r>
      </w:ins>
      <w:r w:rsidR="00DC749D" w:rsidRPr="00DA11D0">
        <w:rPr>
          <w:noProof w:val="0"/>
        </w:rPr>
        <w:t>,</w:t>
      </w:r>
    </w:p>
    <w:p w14:paraId="7CD91872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F8BC8D3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0A4006D" w14:textId="77777777" w:rsidR="00DC749D" w:rsidRPr="00DA11D0" w:rsidRDefault="00DC749D" w:rsidP="00DC749D">
      <w:pPr>
        <w:pStyle w:val="PL"/>
        <w:rPr>
          <w:noProof w:val="0"/>
        </w:rPr>
      </w:pPr>
    </w:p>
    <w:p w14:paraId="4EB10ACC" w14:textId="77777777" w:rsidR="00DC749D" w:rsidRPr="00DA11D0" w:rsidRDefault="00DC749D" w:rsidP="00DC749D">
      <w:pPr>
        <w:pStyle w:val="PL"/>
        <w:tabs>
          <w:tab w:val="clear" w:pos="5376"/>
        </w:tabs>
        <w:rPr>
          <w:noProof w:val="0"/>
        </w:rPr>
      </w:pP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-List-For-Paging-List</w:t>
      </w:r>
      <w:proofErr w:type="gramStart"/>
      <w:r w:rsidRPr="00DA11D0">
        <w:rPr>
          <w:noProof w:val="0"/>
        </w:rPr>
        <w:tab/>
        <w:t xml:space="preserve"> ::=</w:t>
      </w:r>
      <w:proofErr w:type="gramEnd"/>
      <w:r w:rsidRPr="00DA11D0">
        <w:rPr>
          <w:noProof w:val="0"/>
        </w:rPr>
        <w:t xml:space="preserve"> SEQUENCE (SIZE(1.. </w:t>
      </w:r>
      <w:r w:rsidRPr="00DA11D0">
        <w:rPr>
          <w:rFonts w:cs="Arial"/>
          <w:iCs/>
        </w:rPr>
        <w:t>maxnoofUEIDforPaging</w:t>
      </w:r>
      <w:r w:rsidRPr="00DA11D0">
        <w:rPr>
          <w:noProof w:val="0"/>
        </w:rPr>
        <w:t xml:space="preserve">)) OF </w:t>
      </w:r>
      <w:proofErr w:type="spellStart"/>
      <w:r w:rsidRPr="00DA11D0">
        <w:rPr>
          <w:noProof w:val="0"/>
        </w:rPr>
        <w:t>ProtocolIE-SingleContainer</w:t>
      </w:r>
      <w:proofErr w:type="spellEnd"/>
      <w:r w:rsidRPr="00DA11D0">
        <w:rPr>
          <w:noProof w:val="0"/>
        </w:rPr>
        <w:t xml:space="preserve"> </w:t>
      </w:r>
      <w:proofErr w:type="gramStart"/>
      <w:r w:rsidRPr="00DA11D0">
        <w:rPr>
          <w:noProof w:val="0"/>
        </w:rPr>
        <w:t>{ {</w:t>
      </w:r>
      <w:proofErr w:type="gramEnd"/>
      <w:r w:rsidRPr="00DA11D0">
        <w:rPr>
          <w:noProof w:val="0"/>
        </w:rPr>
        <w:t xml:space="preserve"> 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</w:t>
      </w:r>
      <w:proofErr w:type="spellStart"/>
      <w:r w:rsidRPr="00DA11D0">
        <w:rPr>
          <w:noProof w:val="0"/>
        </w:rPr>
        <w:t>ItemIEs</w:t>
      </w:r>
      <w:proofErr w:type="spellEnd"/>
      <w:r w:rsidRPr="00DA11D0">
        <w:rPr>
          <w:noProof w:val="0"/>
        </w:rPr>
        <w:t xml:space="preserve"> } }</w:t>
      </w:r>
    </w:p>
    <w:p w14:paraId="78F80C99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5F083747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593D75A2" w14:textId="77777777" w:rsidR="00DC749D" w:rsidRPr="00DA11D0" w:rsidRDefault="00DC749D" w:rsidP="00DC749D">
      <w:pPr>
        <w:pStyle w:val="PL"/>
        <w:rPr>
          <w:noProof w:val="0"/>
        </w:rPr>
      </w:pPr>
      <w:proofErr w:type="spellStart"/>
      <w:r w:rsidRPr="00DA11D0">
        <w:rPr>
          <w:noProof w:val="0"/>
        </w:rPr>
        <w:lastRenderedPageBreak/>
        <w:t>UEIdentity</w:t>
      </w:r>
      <w:proofErr w:type="spellEnd"/>
      <w:r w:rsidRPr="00DA11D0">
        <w:rPr>
          <w:noProof w:val="0"/>
        </w:rPr>
        <w:t>-List-For-Paging-</w:t>
      </w:r>
      <w:proofErr w:type="spellStart"/>
      <w:r w:rsidRPr="00DA11D0">
        <w:rPr>
          <w:noProof w:val="0"/>
        </w:rPr>
        <w:t>ItemIEs</w:t>
      </w:r>
      <w:proofErr w:type="spellEnd"/>
      <w:r w:rsidRPr="00DA11D0">
        <w:rPr>
          <w:noProof w:val="0"/>
        </w:rPr>
        <w:t xml:space="preserve"> F1AP-PROTOCOL-</w:t>
      </w:r>
      <w:proofErr w:type="gramStart"/>
      <w:r w:rsidRPr="00DA11D0">
        <w:rPr>
          <w:noProof w:val="0"/>
        </w:rPr>
        <w:t>IES ::=</w:t>
      </w:r>
      <w:proofErr w:type="gramEnd"/>
      <w:r w:rsidRPr="00DA11D0">
        <w:rPr>
          <w:noProof w:val="0"/>
        </w:rPr>
        <w:t xml:space="preserve"> {</w:t>
      </w:r>
    </w:p>
    <w:p w14:paraId="25D6B5B3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r w:rsidRPr="00DA11D0"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 xml:space="preserve">Paging-Item 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}</w:t>
      </w:r>
      <w:r w:rsidRPr="00DA11D0">
        <w:rPr>
          <w:noProof w:val="0"/>
        </w:rPr>
        <w:tab/>
        <w:t>,</w:t>
      </w:r>
    </w:p>
    <w:p w14:paraId="39055272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C389EA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32B5232" w14:textId="77777777" w:rsidR="00DC749D" w:rsidRDefault="00DC749D" w:rsidP="00DC749D">
      <w:pPr>
        <w:pStyle w:val="PL"/>
        <w:rPr>
          <w:lang w:eastAsia="zh-CN"/>
        </w:rPr>
      </w:pPr>
    </w:p>
    <w:p w14:paraId="6FFD26B9" w14:textId="77777777" w:rsidR="00DC749D" w:rsidRPr="00EA5FA7" w:rsidRDefault="00DC749D" w:rsidP="00DC749D">
      <w:pPr>
        <w:pStyle w:val="PL"/>
        <w:rPr>
          <w:noProof w:val="0"/>
        </w:rPr>
      </w:pP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maxnoofPagingCells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DC369E3" w14:textId="77777777" w:rsidR="00DC749D" w:rsidRPr="00EA5FA7" w:rsidRDefault="00DC749D" w:rsidP="00DC749D">
      <w:pPr>
        <w:pStyle w:val="PL"/>
        <w:rPr>
          <w:noProof w:val="0"/>
        </w:rPr>
      </w:pPr>
    </w:p>
    <w:p w14:paraId="2CC20BD9" w14:textId="77777777" w:rsidR="00DC749D" w:rsidRPr="00EA5FA7" w:rsidRDefault="00DC749D" w:rsidP="00DC749D">
      <w:pPr>
        <w:pStyle w:val="PL"/>
        <w:rPr>
          <w:noProof w:val="0"/>
        </w:rPr>
      </w:pP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B4D4A44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4F26E2A7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D1F33E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6D4B72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11F4178E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5C384C78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76DA860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854FD6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F8B5009" w14:textId="77777777" w:rsidR="00DC749D" w:rsidRPr="00F85EA2" w:rsidRDefault="00DC749D" w:rsidP="00DC749D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SETUP ELEMENTARY PROCEDURE</w:t>
      </w:r>
    </w:p>
    <w:p w14:paraId="0E8A326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6BC57AE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27CAC3D" w14:textId="77777777" w:rsidR="00DC749D" w:rsidRPr="00F85EA2" w:rsidRDefault="00DC749D" w:rsidP="00DC749D">
      <w:pPr>
        <w:pStyle w:val="PL"/>
        <w:rPr>
          <w:noProof w:val="0"/>
        </w:rPr>
      </w:pPr>
    </w:p>
    <w:p w14:paraId="63E88DEE" w14:textId="77777777" w:rsidR="00DC749D" w:rsidRPr="00F85EA2" w:rsidRDefault="00DC749D" w:rsidP="00DC749D">
      <w:pPr>
        <w:pStyle w:val="PL"/>
        <w:rPr>
          <w:noProof w:val="0"/>
        </w:rPr>
      </w:pPr>
    </w:p>
    <w:p w14:paraId="6B99C14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4985DCB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452F39C" w14:textId="77777777" w:rsidR="00DC749D" w:rsidRPr="00F85EA2" w:rsidRDefault="00DC749D" w:rsidP="00DC749D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5D5890B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9B4D60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982EB89" w14:textId="77777777" w:rsidR="00DC749D" w:rsidRPr="00F85EA2" w:rsidRDefault="00DC749D" w:rsidP="00DC749D">
      <w:pPr>
        <w:pStyle w:val="PL"/>
        <w:rPr>
          <w:noProof w:val="0"/>
        </w:rPr>
      </w:pPr>
    </w:p>
    <w:p w14:paraId="4E92B452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proofErr w:type="gramStart"/>
      <w:r w:rsidRPr="00F85EA2">
        <w:rPr>
          <w:noProof w:val="0"/>
        </w:rPr>
        <w:t>MulticastContextSetupRequest</w:t>
      </w:r>
      <w:proofErr w:type="spellEnd"/>
      <w:r w:rsidRPr="00F85EA2">
        <w:rPr>
          <w:noProof w:val="0"/>
        </w:rPr>
        <w:t xml:space="preserve"> ::=</w:t>
      </w:r>
      <w:proofErr w:type="gramEnd"/>
      <w:r w:rsidRPr="00F85EA2">
        <w:rPr>
          <w:noProof w:val="0"/>
        </w:rPr>
        <w:t xml:space="preserve"> SEQUENCE {</w:t>
      </w:r>
    </w:p>
    <w:p w14:paraId="6D1C878D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protocolIEs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ProtocolIE</w:t>
      </w:r>
      <w:proofErr w:type="spellEnd"/>
      <w:r w:rsidRPr="00F85EA2">
        <w:rPr>
          <w:noProof w:val="0"/>
        </w:rPr>
        <w:t xml:space="preserve">-Container    </w:t>
      </w:r>
      <w:proofErr w:type="gramStart"/>
      <w:r w:rsidRPr="00F85EA2">
        <w:rPr>
          <w:noProof w:val="0"/>
        </w:rPr>
        <w:t xml:space="preserve">   {</w:t>
      </w:r>
      <w:proofErr w:type="gramEnd"/>
      <w:r w:rsidRPr="00F85EA2">
        <w:rPr>
          <w:noProof w:val="0"/>
        </w:rPr>
        <w:t xml:space="preserve">{ </w:t>
      </w:r>
      <w:proofErr w:type="spellStart"/>
      <w:r w:rsidRPr="00F85EA2">
        <w:rPr>
          <w:noProof w:val="0"/>
        </w:rPr>
        <w:t>MulticastContextSetupRequestIEs</w:t>
      </w:r>
      <w:proofErr w:type="spellEnd"/>
      <w:r w:rsidRPr="00F85EA2">
        <w:rPr>
          <w:noProof w:val="0"/>
        </w:rPr>
        <w:t>}},</w:t>
      </w:r>
    </w:p>
    <w:p w14:paraId="7A891D4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9357D7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41B397E" w14:textId="77777777" w:rsidR="00DC749D" w:rsidRPr="00F85EA2" w:rsidRDefault="00DC749D" w:rsidP="00DC749D">
      <w:pPr>
        <w:pStyle w:val="PL"/>
        <w:rPr>
          <w:noProof w:val="0"/>
        </w:rPr>
      </w:pPr>
    </w:p>
    <w:p w14:paraId="7379429B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MulticastContextSetupRequestIEs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0DFD181E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  }|</w:t>
      </w:r>
    </w:p>
    <w:p w14:paraId="4192E847" w14:textId="77777777" w:rsidR="00DC749D" w:rsidRPr="00F85EA2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 }|</w:t>
      </w:r>
    </w:p>
    <w:p w14:paraId="3BE5BA2B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 TYPE</w:t>
      </w:r>
      <w:r w:rsidRPr="00F85EA2">
        <w:rPr>
          <w:noProof w:val="0"/>
        </w:rPr>
        <w:tab/>
        <w:t>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 }|</w:t>
      </w:r>
    </w:p>
    <w:p w14:paraId="7723DD4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 xml:space="preserve">PRESENCE </w:t>
      </w:r>
      <w:proofErr w:type="gramStart"/>
      <w:r w:rsidRPr="00F85EA2">
        <w:rPr>
          <w:noProof w:val="0"/>
        </w:rPr>
        <w:t xml:space="preserve">mandatory  </w:t>
      </w:r>
      <w:r w:rsidRPr="00F85EA2">
        <w:t>}</w:t>
      </w:r>
      <w:proofErr w:type="gramEnd"/>
      <w:r w:rsidRPr="00F85EA2">
        <w:rPr>
          <w:noProof w:val="0"/>
        </w:rPr>
        <w:t>|</w:t>
      </w:r>
    </w:p>
    <w:p w14:paraId="0EF734DF" w14:textId="77777777" w:rsidR="00402152" w:rsidRDefault="00DC749D" w:rsidP="00DC749D">
      <w:pPr>
        <w:pStyle w:val="PL"/>
        <w:rPr>
          <w:ins w:id="344" w:author="Alexander Vesely" w:date="2023-08-25T08:10:00Z"/>
        </w:rPr>
      </w:pPr>
      <w:r w:rsidRPr="00F85EA2">
        <w:tab/>
        <w:t>{ ID id-MulticastMRBs-ToBeSetup-List</w:t>
      </w:r>
      <w:r w:rsidRPr="00F85EA2">
        <w:tab/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t xml:space="preserve">PRESENCE </w:t>
      </w:r>
      <w:proofErr w:type="gramStart"/>
      <w:r w:rsidRPr="00F85EA2">
        <w:rPr>
          <w:noProof w:val="0"/>
        </w:rPr>
        <w:t xml:space="preserve">mandatory  </w:t>
      </w:r>
      <w:r w:rsidRPr="00F85EA2">
        <w:t>}</w:t>
      </w:r>
      <w:proofErr w:type="gramEnd"/>
      <w:ins w:id="345" w:author="Alexander Vesely" w:date="2023-08-25T08:10:00Z">
        <w:r w:rsidR="00402152">
          <w:t>|</w:t>
        </w:r>
      </w:ins>
    </w:p>
    <w:p w14:paraId="5E9C6CC3" w14:textId="65E4CC7D" w:rsidR="00402152" w:rsidRDefault="00402152" w:rsidP="00DC749D">
      <w:pPr>
        <w:pStyle w:val="PL"/>
        <w:rPr>
          <w:ins w:id="346" w:author="Alexander Vesely" w:date="2023-08-25T08:11:00Z"/>
        </w:rPr>
      </w:pPr>
      <w:ins w:id="347" w:author="Alexander Vesely" w:date="2023-08-25T08:10:00Z">
        <w:r>
          <w:tab/>
        </w:r>
        <w:r w:rsidRPr="00F85EA2">
          <w:t>{ ID id-Multicast</w:t>
        </w:r>
      </w:ins>
      <w:ins w:id="348" w:author="Alexander Vesely" w:date="2023-08-25T08:11:00Z">
        <w:r>
          <w:t>CU2DURRCInfo</w:t>
        </w:r>
      </w:ins>
      <w:ins w:id="349" w:author="Alexander Vesely" w:date="2023-08-25T08:10:00Z">
        <w:r w:rsidRPr="00F85EA2">
          <w:tab/>
        </w:r>
      </w:ins>
      <w:ins w:id="350" w:author="Alexander Vesely" w:date="2023-08-25T08:11:00Z">
        <w:r>
          <w:tab/>
        </w:r>
        <w:r>
          <w:tab/>
        </w:r>
      </w:ins>
      <w:ins w:id="351" w:author="Alexander Vesely" w:date="2023-08-25T08:10:00Z">
        <w:r w:rsidRPr="00F85EA2">
          <w:t>CRITICALITY reject</w:t>
        </w:r>
        <w:r w:rsidRPr="00F85EA2">
          <w:tab/>
          <w:t>TYPE</w:t>
        </w:r>
        <w:r w:rsidRPr="00F85EA2">
          <w:tab/>
        </w:r>
      </w:ins>
      <w:ins w:id="352" w:author="Alexander Vesely" w:date="2023-08-25T08:11:00Z">
        <w:r w:rsidRPr="00F85EA2">
          <w:t>Multicast</w:t>
        </w:r>
        <w:r>
          <w:t>CU2DURRCInfo</w:t>
        </w:r>
      </w:ins>
      <w:ins w:id="353" w:author="Alexander Vesely" w:date="2023-08-25T08:10:00Z">
        <w:r w:rsidRPr="00F85EA2">
          <w:rPr>
            <w:noProof w:val="0"/>
          </w:rPr>
          <w:tab/>
        </w:r>
        <w:r>
          <w:rPr>
            <w:noProof w:val="0"/>
          </w:rPr>
          <w:tab/>
        </w:r>
      </w:ins>
      <w:ins w:id="354" w:author="Alexander Vesely" w:date="2023-08-25T08:11:00Z">
        <w:r>
          <w:rPr>
            <w:noProof w:val="0"/>
          </w:rPr>
          <w:tab/>
        </w:r>
        <w:r>
          <w:rPr>
            <w:noProof w:val="0"/>
          </w:rPr>
          <w:tab/>
        </w:r>
      </w:ins>
      <w:ins w:id="355" w:author="Alexander Vesely" w:date="2023-08-25T08:10:00Z">
        <w:r w:rsidRPr="00F85EA2">
          <w:t xml:space="preserve">PRESENCE </w:t>
        </w:r>
      </w:ins>
      <w:ins w:id="356" w:author="Alexander Vesely" w:date="2023-08-25T08:11:00Z">
        <w:r>
          <w:t>optional</w:t>
        </w:r>
      </w:ins>
      <w:ins w:id="357" w:author="Alexander Vesely" w:date="2023-08-25T08:10:00Z">
        <w:r w:rsidRPr="00F85EA2">
          <w:rPr>
            <w:noProof w:val="0"/>
          </w:rPr>
          <w:t xml:space="preserve"> </w:t>
        </w:r>
        <w:proofErr w:type="gramStart"/>
        <w:r w:rsidRPr="00F85EA2">
          <w:rPr>
            <w:noProof w:val="0"/>
          </w:rPr>
          <w:t xml:space="preserve"> </w:t>
        </w:r>
      </w:ins>
      <w:ins w:id="358" w:author="Alexander Vesely" w:date="2023-08-25T08:12:00Z">
        <w:r>
          <w:rPr>
            <w:noProof w:val="0"/>
          </w:rPr>
          <w:t xml:space="preserve"> </w:t>
        </w:r>
      </w:ins>
      <w:ins w:id="359" w:author="Alexander Vesely" w:date="2023-08-25T08:10:00Z">
        <w:r w:rsidRPr="00F85EA2">
          <w:t>}</w:t>
        </w:r>
      </w:ins>
      <w:proofErr w:type="gramEnd"/>
      <w:ins w:id="360" w:author="Alexander Vesely" w:date="2023-08-25T08:11:00Z">
        <w:r>
          <w:t>|</w:t>
        </w:r>
      </w:ins>
    </w:p>
    <w:p w14:paraId="35EE09CC" w14:textId="31B76EF7" w:rsidR="00DC749D" w:rsidRPr="00F85EA2" w:rsidRDefault="00402152" w:rsidP="00DC749D">
      <w:pPr>
        <w:pStyle w:val="PL"/>
        <w:rPr>
          <w:noProof w:val="0"/>
        </w:rPr>
      </w:pPr>
      <w:ins w:id="361" w:author="Alexander Vesely" w:date="2023-08-25T08:11:00Z">
        <w:r>
          <w:tab/>
        </w:r>
      </w:ins>
      <w:ins w:id="362" w:author="Alexander Vesely" w:date="2023-08-25T08:12:00Z">
        <w:r w:rsidRPr="00F85EA2">
          <w:t>{ ID id-</w:t>
        </w:r>
        <w:r>
          <w:t>MBS</w:t>
        </w:r>
        <w:r w:rsidRPr="00F85EA2">
          <w:t>Multicast</w:t>
        </w:r>
        <w:r>
          <w:t>SessionState</w:t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SessionState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</w:t>
        </w:r>
        <w:proofErr w:type="gramStart"/>
        <w:r w:rsidRPr="00F85EA2">
          <w:rPr>
            <w:noProof w:val="0"/>
          </w:rPr>
          <w:t xml:space="preserve"> </w:t>
        </w:r>
        <w:r>
          <w:rPr>
            <w:noProof w:val="0"/>
          </w:rPr>
          <w:t xml:space="preserve"> </w:t>
        </w:r>
        <w:r w:rsidRPr="00F85EA2">
          <w:t>}</w:t>
        </w:r>
      </w:ins>
      <w:proofErr w:type="gramEnd"/>
      <w:r w:rsidR="00DC749D" w:rsidRPr="00F85EA2">
        <w:rPr>
          <w:noProof w:val="0"/>
        </w:rPr>
        <w:t>,</w:t>
      </w:r>
    </w:p>
    <w:p w14:paraId="07FAB8BF" w14:textId="77777777" w:rsidR="00DC749D" w:rsidRPr="00F85EA2" w:rsidRDefault="00DC749D" w:rsidP="00DC749D">
      <w:pPr>
        <w:pStyle w:val="PL"/>
      </w:pPr>
      <w:r w:rsidRPr="00F85EA2">
        <w:tab/>
        <w:t>...</w:t>
      </w:r>
    </w:p>
    <w:p w14:paraId="388E1E8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3F34E74C" w14:textId="77777777" w:rsidR="00DC749D" w:rsidRPr="00F85EA2" w:rsidRDefault="00DC749D" w:rsidP="00DC749D">
      <w:pPr>
        <w:pStyle w:val="PL"/>
      </w:pPr>
    </w:p>
    <w:p w14:paraId="6B9A1D6E" w14:textId="77777777" w:rsidR="00DC749D" w:rsidRPr="00F85EA2" w:rsidRDefault="00DC749D" w:rsidP="00DC749D">
      <w:pPr>
        <w:pStyle w:val="PL"/>
      </w:pPr>
      <w:r w:rsidRPr="00F85EA2">
        <w:t>MulticastMRBs</w:t>
      </w:r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</w:t>
      </w:r>
      <w:r w:rsidRPr="00F85EA2">
        <w:t>MRB</w:t>
      </w:r>
      <w:r w:rsidRPr="00F85EA2">
        <w:rPr>
          <w:noProof w:val="0"/>
        </w:rPr>
        <w:t>s-ToBeSetup-ItemIEs</w:t>
      </w:r>
      <w:proofErr w:type="spellEnd"/>
      <w:r w:rsidRPr="00F85EA2">
        <w:rPr>
          <w:noProof w:val="0"/>
        </w:rPr>
        <w:t>} }</w:t>
      </w:r>
    </w:p>
    <w:p w14:paraId="12680877" w14:textId="77777777" w:rsidR="00DC749D" w:rsidRPr="00F85EA2" w:rsidRDefault="00DC749D" w:rsidP="00DC749D">
      <w:pPr>
        <w:pStyle w:val="PL"/>
      </w:pPr>
    </w:p>
    <w:p w14:paraId="3C196851" w14:textId="77777777" w:rsidR="00DC749D" w:rsidRPr="00F85EA2" w:rsidRDefault="00DC749D" w:rsidP="00DC749D">
      <w:pPr>
        <w:pStyle w:val="PL"/>
      </w:pPr>
    </w:p>
    <w:p w14:paraId="35C3AFE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t>MulticastMRBs-ToBeSetup-</w:t>
      </w:r>
      <w:proofErr w:type="spellStart"/>
      <w:r w:rsidRPr="00F85EA2">
        <w:rPr>
          <w:noProof w:val="0"/>
        </w:rPr>
        <w:t>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2F40583C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SimSun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</w:t>
      </w:r>
      <w:r w:rsidRPr="00F85EA2">
        <w:t>MRBs</w:t>
      </w:r>
      <w:proofErr w:type="spellEnd"/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</w:t>
      </w:r>
      <w:r w:rsidRPr="00F85EA2">
        <w:t>MRBs</w:t>
      </w:r>
      <w:proofErr w:type="spellEnd"/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285C06D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033EC23" w14:textId="77777777" w:rsidR="00DC749D" w:rsidRPr="00DA11D0" w:rsidRDefault="00DC749D" w:rsidP="00DC749D">
      <w:pPr>
        <w:pStyle w:val="PL"/>
      </w:pPr>
      <w:r w:rsidRPr="00F85EA2">
        <w:rPr>
          <w:noProof w:val="0"/>
        </w:rPr>
        <w:t>}</w:t>
      </w:r>
    </w:p>
    <w:p w14:paraId="12F6F30E" w14:textId="77777777" w:rsidR="00DC749D" w:rsidRPr="00DA11D0" w:rsidRDefault="00DC749D" w:rsidP="00DC749D">
      <w:pPr>
        <w:pStyle w:val="PL"/>
        <w:rPr>
          <w:noProof w:val="0"/>
        </w:rPr>
      </w:pPr>
    </w:p>
    <w:p w14:paraId="29150E89" w14:textId="77777777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EBC937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lastRenderedPageBreak/>
        <w:t>-- **************************************************************</w:t>
      </w:r>
    </w:p>
    <w:p w14:paraId="4370F67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FAD3290" w14:textId="77777777" w:rsidR="00DC749D" w:rsidRPr="00F85EA2" w:rsidRDefault="00DC749D" w:rsidP="00DC749D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MODIFICATION ELEMENTARY PROCEDURE</w:t>
      </w:r>
    </w:p>
    <w:p w14:paraId="1279A2A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F614FBC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33CB730" w14:textId="77777777" w:rsidR="00DC749D" w:rsidRPr="00F85EA2" w:rsidRDefault="00DC749D" w:rsidP="00DC749D">
      <w:pPr>
        <w:pStyle w:val="PL"/>
        <w:rPr>
          <w:noProof w:val="0"/>
        </w:rPr>
      </w:pPr>
    </w:p>
    <w:p w14:paraId="3B4C88C0" w14:textId="77777777" w:rsidR="00DC749D" w:rsidRPr="00F85EA2" w:rsidRDefault="00DC749D" w:rsidP="00DC749D">
      <w:pPr>
        <w:pStyle w:val="PL"/>
        <w:rPr>
          <w:noProof w:val="0"/>
        </w:rPr>
      </w:pPr>
    </w:p>
    <w:p w14:paraId="0226FF3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D190C0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4EEA9AE" w14:textId="77777777" w:rsidR="00DC749D" w:rsidRPr="00F85EA2" w:rsidRDefault="00DC749D" w:rsidP="00DC749D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REQUEST</w:t>
      </w:r>
    </w:p>
    <w:p w14:paraId="42F059D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9B380F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66696B6" w14:textId="77777777" w:rsidR="00DC749D" w:rsidRPr="00F85EA2" w:rsidRDefault="00DC749D" w:rsidP="00DC749D">
      <w:pPr>
        <w:pStyle w:val="PL"/>
        <w:rPr>
          <w:noProof w:val="0"/>
        </w:rPr>
      </w:pPr>
    </w:p>
    <w:p w14:paraId="78B092F0" w14:textId="77777777" w:rsidR="00DC749D" w:rsidRPr="00D96CB4" w:rsidRDefault="00DC749D" w:rsidP="00DC749D">
      <w:pPr>
        <w:pStyle w:val="PL"/>
        <w:rPr>
          <w:noProof w:val="0"/>
        </w:rPr>
      </w:pPr>
      <w:proofErr w:type="spellStart"/>
      <w:proofErr w:type="gramStart"/>
      <w:r w:rsidRPr="00D96CB4">
        <w:rPr>
          <w:noProof w:val="0"/>
        </w:rPr>
        <w:t>MulticastContextModificationRequest</w:t>
      </w:r>
      <w:proofErr w:type="spellEnd"/>
      <w:r w:rsidRPr="00D96CB4">
        <w:rPr>
          <w:noProof w:val="0"/>
        </w:rPr>
        <w:t xml:space="preserve"> ::=</w:t>
      </w:r>
      <w:proofErr w:type="gramEnd"/>
      <w:r w:rsidRPr="00D96CB4">
        <w:rPr>
          <w:noProof w:val="0"/>
        </w:rPr>
        <w:t xml:space="preserve"> SEQUENCE {</w:t>
      </w:r>
    </w:p>
    <w:p w14:paraId="290204B0" w14:textId="77777777" w:rsidR="00DC749D" w:rsidRPr="00D96CB4" w:rsidRDefault="00DC749D" w:rsidP="00DC749D">
      <w:pPr>
        <w:pStyle w:val="PL"/>
        <w:rPr>
          <w:noProof w:val="0"/>
        </w:rPr>
      </w:pPr>
      <w:r w:rsidRPr="00D96CB4">
        <w:rPr>
          <w:noProof w:val="0"/>
        </w:rPr>
        <w:tab/>
      </w:r>
      <w:proofErr w:type="spellStart"/>
      <w:r w:rsidRPr="00D96CB4">
        <w:rPr>
          <w:noProof w:val="0"/>
        </w:rPr>
        <w:t>protocolIEs</w:t>
      </w:r>
      <w:proofErr w:type="spellEnd"/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proofErr w:type="spellStart"/>
      <w:r w:rsidRPr="00D96CB4">
        <w:rPr>
          <w:noProof w:val="0"/>
        </w:rPr>
        <w:t>ProtocolIE</w:t>
      </w:r>
      <w:proofErr w:type="spellEnd"/>
      <w:r w:rsidRPr="00D96CB4">
        <w:rPr>
          <w:noProof w:val="0"/>
        </w:rPr>
        <w:t xml:space="preserve">-Container    </w:t>
      </w:r>
      <w:proofErr w:type="gramStart"/>
      <w:r w:rsidRPr="00D96CB4">
        <w:rPr>
          <w:noProof w:val="0"/>
        </w:rPr>
        <w:t xml:space="preserve">   {</w:t>
      </w:r>
      <w:proofErr w:type="gramEnd"/>
      <w:r w:rsidRPr="00D96CB4">
        <w:rPr>
          <w:noProof w:val="0"/>
        </w:rPr>
        <w:t xml:space="preserve">{ </w:t>
      </w:r>
      <w:proofErr w:type="spellStart"/>
      <w:r w:rsidRPr="00D96CB4">
        <w:rPr>
          <w:noProof w:val="0"/>
        </w:rPr>
        <w:t>MulticastContextModificationRequestIEs</w:t>
      </w:r>
      <w:proofErr w:type="spellEnd"/>
      <w:r w:rsidRPr="00D96CB4">
        <w:rPr>
          <w:noProof w:val="0"/>
        </w:rPr>
        <w:t>}},</w:t>
      </w:r>
    </w:p>
    <w:p w14:paraId="4D7AA562" w14:textId="77777777" w:rsidR="00DC749D" w:rsidRPr="00F85EA2" w:rsidRDefault="00DC749D" w:rsidP="00DC749D">
      <w:pPr>
        <w:pStyle w:val="PL"/>
        <w:rPr>
          <w:noProof w:val="0"/>
        </w:rPr>
      </w:pPr>
      <w:r w:rsidRPr="00D96CB4">
        <w:rPr>
          <w:noProof w:val="0"/>
        </w:rPr>
        <w:tab/>
      </w:r>
      <w:r w:rsidRPr="00F85EA2">
        <w:rPr>
          <w:noProof w:val="0"/>
        </w:rPr>
        <w:t>...</w:t>
      </w:r>
    </w:p>
    <w:p w14:paraId="75278B72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91D955F" w14:textId="77777777" w:rsidR="00DC749D" w:rsidRPr="00F85EA2" w:rsidRDefault="00DC749D" w:rsidP="00DC749D">
      <w:pPr>
        <w:pStyle w:val="PL"/>
        <w:rPr>
          <w:noProof w:val="0"/>
        </w:rPr>
      </w:pPr>
    </w:p>
    <w:p w14:paraId="4EF801DA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MulticastContextModificationRequestIEs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1B6BE5B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15581E9B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709AEF9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}|</w:t>
      </w:r>
    </w:p>
    <w:p w14:paraId="02E607B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r w:rsidRPr="00F85EA2">
        <w:rPr>
          <w:rFonts w:eastAsia="SimSun"/>
        </w:rPr>
        <w:t>Mod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r w:rsidRPr="00F85EA2">
        <w:rPr>
          <w:rFonts w:eastAsia="SimSun"/>
        </w:rPr>
        <w:t>Mod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}|</w:t>
      </w:r>
    </w:p>
    <w:p w14:paraId="4DC2B03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}|</w:t>
      </w:r>
    </w:p>
    <w:p w14:paraId="77207EFB" w14:textId="77777777" w:rsidR="00402152" w:rsidRDefault="00DC749D" w:rsidP="00402152">
      <w:pPr>
        <w:pStyle w:val="PL"/>
        <w:rPr>
          <w:ins w:id="363" w:author="Alexander Vesely" w:date="2023-08-25T08:12:00Z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</w:t>
      </w:r>
      <w:ins w:id="364" w:author="Alexander Vesely" w:date="2023-08-25T08:12:00Z">
        <w:r w:rsidR="00402152">
          <w:t>|</w:t>
        </w:r>
      </w:ins>
    </w:p>
    <w:p w14:paraId="34B460D7" w14:textId="77777777" w:rsidR="00402152" w:rsidRDefault="00402152" w:rsidP="00402152">
      <w:pPr>
        <w:pStyle w:val="PL"/>
        <w:rPr>
          <w:ins w:id="365" w:author="Alexander Vesely" w:date="2023-08-25T08:12:00Z"/>
        </w:rPr>
      </w:pPr>
      <w:ins w:id="366" w:author="Alexander Vesely" w:date="2023-08-25T08:12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</w:t>
        </w:r>
        <w:proofErr w:type="gramStart"/>
        <w:r w:rsidRPr="00F85EA2">
          <w:rPr>
            <w:noProof w:val="0"/>
          </w:rPr>
          <w:t xml:space="preserve"> </w:t>
        </w:r>
        <w:r>
          <w:rPr>
            <w:noProof w:val="0"/>
          </w:rPr>
          <w:t xml:space="preserve"> </w:t>
        </w:r>
        <w:r w:rsidRPr="00F85EA2">
          <w:t>}</w:t>
        </w:r>
        <w:proofErr w:type="gramEnd"/>
        <w:r>
          <w:t>|</w:t>
        </w:r>
      </w:ins>
    </w:p>
    <w:p w14:paraId="40EE81A0" w14:textId="06F3E31D" w:rsidR="00DC749D" w:rsidRPr="00F85EA2" w:rsidRDefault="00402152" w:rsidP="00402152">
      <w:pPr>
        <w:pStyle w:val="PL"/>
        <w:rPr>
          <w:noProof w:val="0"/>
        </w:rPr>
      </w:pPr>
      <w:ins w:id="367" w:author="Alexander Vesely" w:date="2023-08-25T08:12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SessionState</w:t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SessionState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</w:t>
        </w:r>
        <w:proofErr w:type="gramStart"/>
        <w:r w:rsidRPr="00F85EA2">
          <w:rPr>
            <w:noProof w:val="0"/>
          </w:rPr>
          <w:t xml:space="preserve"> </w:t>
        </w:r>
        <w:r>
          <w:rPr>
            <w:noProof w:val="0"/>
          </w:rPr>
          <w:t xml:space="preserve"> </w:t>
        </w:r>
        <w:r w:rsidRPr="00F85EA2">
          <w:t>}</w:t>
        </w:r>
      </w:ins>
      <w:proofErr w:type="gramEnd"/>
      <w:r w:rsidR="00DC749D" w:rsidRPr="00F85EA2">
        <w:t>,</w:t>
      </w:r>
    </w:p>
    <w:p w14:paraId="18EFB39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EC960E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4E9653FB" w14:textId="77777777" w:rsidR="00DC749D" w:rsidRPr="00F85EA2" w:rsidRDefault="00DC749D" w:rsidP="00DC749D">
      <w:pPr>
        <w:pStyle w:val="PL"/>
      </w:pPr>
    </w:p>
    <w:p w14:paraId="78209F85" w14:textId="77777777" w:rsidR="00DC749D" w:rsidRPr="00F85EA2" w:rsidRDefault="00DC749D" w:rsidP="00DC749D">
      <w:pPr>
        <w:pStyle w:val="PL"/>
        <w:rPr>
          <w:rFonts w:eastAsia="SimSun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 xml:space="preserve">-ToBeSetupMod-List ::= SEQUENCE (SIZE(1..maxnoofMRBs)) OF ProtocolIE-SingleContainer { { </w:t>
      </w:r>
      <w:proofErr w:type="spellStart"/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</w:t>
      </w:r>
      <w:proofErr w:type="spellEnd"/>
      <w:r w:rsidRPr="00F85EA2">
        <w:rPr>
          <w:rFonts w:eastAsia="SimSun"/>
        </w:rPr>
        <w:t>} }</w:t>
      </w:r>
    </w:p>
    <w:p w14:paraId="16949B45" w14:textId="77777777" w:rsidR="00DC749D" w:rsidRPr="00F85EA2" w:rsidRDefault="00DC749D" w:rsidP="00DC749D">
      <w:pPr>
        <w:pStyle w:val="PL"/>
        <w:rPr>
          <w:rFonts w:eastAsia="SimSun"/>
        </w:rPr>
      </w:pPr>
      <w:proofErr w:type="spellStart"/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</w:t>
      </w:r>
      <w:proofErr w:type="spellEnd"/>
      <w:r w:rsidRPr="00F85EA2">
        <w:rPr>
          <w:rFonts w:eastAsia="SimSun"/>
        </w:rPr>
        <w:t xml:space="preserve"> F1AP-PROTOCOL-IES ::= {</w:t>
      </w:r>
    </w:p>
    <w:p w14:paraId="5E15538C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 reject</w:t>
      </w:r>
      <w:r w:rsidRPr="00F85EA2">
        <w:rPr>
          <w:rFonts w:eastAsia="SimSun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73330583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076762C3" w14:textId="77777777" w:rsidR="00DC749D" w:rsidRPr="00F85EA2" w:rsidRDefault="00DC749D" w:rsidP="00DC749D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444832C" w14:textId="77777777" w:rsidR="00DC749D" w:rsidRPr="00F85EA2" w:rsidRDefault="00DC749D" w:rsidP="00DC749D">
      <w:pPr>
        <w:pStyle w:val="PL"/>
        <w:rPr>
          <w:rFonts w:eastAsia="SimSun"/>
        </w:rPr>
      </w:pPr>
    </w:p>
    <w:p w14:paraId="7368E887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MulticastMRBs-ToBeModified-ItemIEs</w:t>
      </w:r>
      <w:proofErr w:type="spellEnd"/>
      <w:r w:rsidRPr="00F85EA2">
        <w:rPr>
          <w:noProof w:val="0"/>
        </w:rPr>
        <w:t>} }</w:t>
      </w:r>
    </w:p>
    <w:p w14:paraId="1AAD7011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MulticastMRBs-ToBeModified-ItemIEs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0AB0FAB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SimSun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4290183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CFD39D1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99FBFE0" w14:textId="77777777" w:rsidR="00DC749D" w:rsidRPr="00F85EA2" w:rsidRDefault="00DC749D" w:rsidP="00DC749D">
      <w:pPr>
        <w:pStyle w:val="PL"/>
        <w:rPr>
          <w:noProof w:val="0"/>
        </w:rPr>
      </w:pPr>
    </w:p>
    <w:p w14:paraId="5090A9A6" w14:textId="77777777" w:rsidR="00DC749D" w:rsidRPr="00F85EA2" w:rsidRDefault="00DC749D" w:rsidP="00DC749D">
      <w:pPr>
        <w:pStyle w:val="PL"/>
        <w:rPr>
          <w:noProof w:val="0"/>
        </w:rPr>
      </w:pPr>
    </w:p>
    <w:p w14:paraId="58C924C3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MulticastMRBs-ToBeReleased-ItemIEs</w:t>
      </w:r>
      <w:proofErr w:type="spellEnd"/>
      <w:r w:rsidRPr="00F85EA2">
        <w:rPr>
          <w:noProof w:val="0"/>
        </w:rPr>
        <w:t>} }</w:t>
      </w:r>
    </w:p>
    <w:p w14:paraId="3794366A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MulticastMRBs-ToBeReleased-ItemIEs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4BF857B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14A3E89" w14:textId="77777777" w:rsidR="00DC749D" w:rsidRPr="00D96CB4" w:rsidRDefault="00DC749D" w:rsidP="00DC749D">
      <w:pPr>
        <w:pStyle w:val="PL"/>
        <w:rPr>
          <w:noProof w:val="0"/>
          <w:lang w:val="fr-FR"/>
        </w:rPr>
      </w:pPr>
      <w:r w:rsidRPr="00F85EA2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684DB794" w14:textId="77777777" w:rsidR="00DC749D" w:rsidRPr="00D96CB4" w:rsidRDefault="00DC749D" w:rsidP="00DC749D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888903F" w14:textId="77777777" w:rsidR="00DC749D" w:rsidRPr="00D96CB4" w:rsidRDefault="00DC749D" w:rsidP="00DC749D">
      <w:pPr>
        <w:pStyle w:val="PL"/>
        <w:rPr>
          <w:noProof w:val="0"/>
          <w:lang w:val="fr-FR"/>
        </w:rPr>
      </w:pPr>
    </w:p>
    <w:p w14:paraId="3AAD6DFE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59125C0" w14:textId="77777777" w:rsidR="00DC749D" w:rsidRPr="00EA5FA7" w:rsidRDefault="00DC749D" w:rsidP="00DC749D">
      <w:pPr>
        <w:pStyle w:val="Heading3"/>
      </w:pPr>
      <w:bookmarkStart w:id="368" w:name="_Toc20956003"/>
      <w:bookmarkStart w:id="369" w:name="_Toc29893129"/>
      <w:bookmarkStart w:id="370" w:name="_Toc36557066"/>
      <w:bookmarkStart w:id="371" w:name="_Toc45832586"/>
      <w:bookmarkStart w:id="372" w:name="_Toc51763908"/>
      <w:bookmarkStart w:id="373" w:name="_Toc64449080"/>
      <w:bookmarkStart w:id="374" w:name="_Toc66289739"/>
      <w:bookmarkStart w:id="375" w:name="_Toc74154852"/>
      <w:bookmarkStart w:id="376" w:name="_Toc81383596"/>
      <w:bookmarkStart w:id="377" w:name="_Toc88658230"/>
      <w:bookmarkStart w:id="378" w:name="_Toc97911142"/>
      <w:bookmarkStart w:id="379" w:name="_Toc99038966"/>
      <w:bookmarkStart w:id="380" w:name="_Toc99731229"/>
      <w:bookmarkStart w:id="381" w:name="_Toc105511364"/>
      <w:bookmarkStart w:id="382" w:name="_Toc105927896"/>
      <w:bookmarkStart w:id="383" w:name="_Toc106110436"/>
      <w:bookmarkStart w:id="384" w:name="_Toc113835878"/>
      <w:bookmarkStart w:id="385" w:name="_Toc120124734"/>
      <w:bookmarkStart w:id="386" w:name="_Toc138796103"/>
      <w:r w:rsidRPr="00EA5FA7">
        <w:lastRenderedPageBreak/>
        <w:t>9.4.5</w:t>
      </w:r>
      <w:r w:rsidRPr="00EA5FA7">
        <w:tab/>
        <w:t>Information Element Definitions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</w:p>
    <w:p w14:paraId="7C61FB9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5FE66B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B83D3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108D8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4411DF7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B5A76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E3DA7B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341863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3C6A42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695350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15202FDA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0ED87DAA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259907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107F76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9ABF468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24CBEB2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E09524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06A5FAC2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2891A83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76EF013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4A0FC1BA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5987CF84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4A30D7B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4ED05C6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2A74A10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5751337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613084D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1D643A4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91D0618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597F9F0F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1005E23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4CC3EA56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1301D25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47EF191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AA16343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5C69E31F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653AF7AC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223C7267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03FDA8FF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3548EE5E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49ED5AA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31BC601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22BFF40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390192ED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0C6E5489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7FADB55A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461336A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6A239EEB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739494CE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261D9135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57586728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id-Requested-PDCCH-BlindDetectionSCG,</w:t>
      </w:r>
    </w:p>
    <w:p w14:paraId="757A5F9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72B3146D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5B23865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7CE4C0D7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EC6FC20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62C359EC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7B5DAE23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53EE7B23" w14:textId="77777777" w:rsidR="00DC749D" w:rsidRPr="009A1425" w:rsidRDefault="00DC749D" w:rsidP="00DC749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id-Ph-InfoMCG,</w:t>
      </w:r>
    </w:p>
    <w:p w14:paraId="7EF6C275" w14:textId="77777777" w:rsidR="00DC749D" w:rsidRPr="009A1425" w:rsidRDefault="00DC749D" w:rsidP="00DC749D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</w:t>
      </w:r>
      <w:proofErr w:type="spellStart"/>
      <w:r w:rsidRPr="009A1425">
        <w:rPr>
          <w:noProof w:val="0"/>
          <w:snapToGrid w:val="0"/>
        </w:rPr>
        <w:t>AggressorgNBSetID</w:t>
      </w:r>
      <w:proofErr w:type="spellEnd"/>
      <w:r w:rsidRPr="009A1425">
        <w:rPr>
          <w:noProof w:val="0"/>
          <w:snapToGrid w:val="0"/>
        </w:rPr>
        <w:t>,</w:t>
      </w:r>
    </w:p>
    <w:p w14:paraId="5B8EED0D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1528F0F4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5EB08353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34AAFA51" w14:textId="77777777" w:rsidR="00DC749D" w:rsidRPr="005C1E01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1E51D63C" w14:textId="77777777" w:rsidR="00DC749D" w:rsidRDefault="00DC749D" w:rsidP="00DC749D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44948959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1165F519" w14:textId="77777777" w:rsidR="00DC749D" w:rsidRPr="009A1425" w:rsidRDefault="00DC749D" w:rsidP="00DC749D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id-BHInfo,</w:t>
      </w:r>
    </w:p>
    <w:p w14:paraId="0F788ACA" w14:textId="77777777" w:rsidR="00DC749D" w:rsidRPr="009A1425" w:rsidRDefault="00DC749D" w:rsidP="00DC749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  <w:t>id-IAB-Info-IAB-DU,</w:t>
      </w:r>
    </w:p>
    <w:p w14:paraId="1E711E88" w14:textId="77777777" w:rsidR="00DC749D" w:rsidRPr="00A55ED4" w:rsidRDefault="00DC749D" w:rsidP="00DC749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>id-IAB-Info-IAB-donor-CU,</w:t>
      </w:r>
    </w:p>
    <w:p w14:paraId="74AD1541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2F155441" w14:textId="77777777" w:rsidR="00DC749D" w:rsidRPr="006A7576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04DFBFB" w14:textId="77777777" w:rsidR="00DC749D" w:rsidRPr="006A7576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2AC8B922" w14:textId="77777777" w:rsidR="00DC749D" w:rsidRPr="006A7576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717304DF" w14:textId="77777777" w:rsidR="00DC749D" w:rsidRPr="006A7576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648ECFB4" w14:textId="77777777" w:rsidR="00DC749D" w:rsidRPr="006A7576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55C30D6C" w14:textId="77777777" w:rsidR="00DC749D" w:rsidRPr="006A7576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36E6CAB1" w14:textId="77777777" w:rsidR="00DC749D" w:rsidRPr="006A7576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4EFAB5B3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03198639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053EE54B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58EF24A5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695DB9D4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4BAEDA26" w14:textId="77777777" w:rsidR="00DC749D" w:rsidRPr="00E06700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0DF3BF5F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B0151A3" w14:textId="77777777" w:rsidR="00DC749D" w:rsidRPr="00495DA4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5CA5C7E9" w14:textId="77777777" w:rsidR="00DC749D" w:rsidRPr="00495DA4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5EF30C7C" w14:textId="77777777" w:rsidR="00DC749D" w:rsidRPr="00495DA4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2D32DEE5" w14:textId="77777777" w:rsidR="00DC749D" w:rsidRPr="00495DA4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139DB59C" w14:textId="77777777" w:rsidR="00DC749D" w:rsidRPr="00495DA4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244CE0EA" w14:textId="77777777" w:rsidR="00DC749D" w:rsidRPr="00495DA4" w:rsidRDefault="00DC749D" w:rsidP="00DC749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345D302C" w14:textId="77777777" w:rsidR="00DC749D" w:rsidRDefault="00DC749D" w:rsidP="00DC749D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760DE68A" w14:textId="77777777" w:rsidR="00DC749D" w:rsidRPr="00E52955" w:rsidRDefault="00DC749D" w:rsidP="00DC749D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0E52452E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0534B1BB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5193195E" w14:textId="77777777" w:rsidR="00DC749D" w:rsidRDefault="00DC749D" w:rsidP="00DC749D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340FB1A" w14:textId="77777777" w:rsidR="00DC749D" w:rsidRDefault="00DC749D" w:rsidP="00DC749D">
      <w:pPr>
        <w:pStyle w:val="PL"/>
      </w:pPr>
      <w:r>
        <w:tab/>
        <w:t>id-NPNBroadcastInformation,</w:t>
      </w:r>
    </w:p>
    <w:p w14:paraId="3EEDC0A7" w14:textId="77777777" w:rsidR="00DC749D" w:rsidRPr="0006035E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4204A6F3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4785A1C7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6C9C1F8A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3C72DF94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1DF800B7" w14:textId="77777777" w:rsidR="00DC749D" w:rsidRPr="009A1425" w:rsidRDefault="00DC749D" w:rsidP="00DC749D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4E403F0D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11BFB602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lastRenderedPageBreak/>
        <w:tab/>
      </w:r>
      <w:r w:rsidRPr="00EA5FA7">
        <w:rPr>
          <w:rFonts w:eastAsia="SimSun"/>
          <w:snapToGrid w:val="0"/>
        </w:rPr>
        <w:t>id-NRCGI,</w:t>
      </w:r>
    </w:p>
    <w:p w14:paraId="02B62DDE" w14:textId="77777777" w:rsidR="00DC749D" w:rsidRPr="008779B9" w:rsidRDefault="00DC749D" w:rsidP="00DC749D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220A4789" w14:textId="77777777" w:rsidR="00DC749D" w:rsidRDefault="00DC749D" w:rsidP="00DC749D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>,</w:t>
      </w:r>
    </w:p>
    <w:p w14:paraId="7F671AD9" w14:textId="77777777" w:rsidR="00DC749D" w:rsidRPr="009A1425" w:rsidRDefault="00DC749D" w:rsidP="00DC749D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317E0400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4A6C2F91" w14:textId="77777777" w:rsidR="00DC749D" w:rsidRPr="009A1425" w:rsidRDefault="00DC749D" w:rsidP="00DC749D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3369B707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799F49DA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6EE126E1" w14:textId="77777777" w:rsidR="00DC749D" w:rsidRPr="009A1425" w:rsidRDefault="00DC749D" w:rsidP="00DC749D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</w:t>
      </w:r>
      <w:proofErr w:type="spellStart"/>
      <w:r w:rsidRPr="00DA11D0">
        <w:rPr>
          <w:noProof w:val="0"/>
        </w:rPr>
        <w:t>NeighbourCellList</w:t>
      </w:r>
      <w:proofErr w:type="spellEnd"/>
      <w:r w:rsidRPr="00DA11D0">
        <w:rPr>
          <w:noProof w:val="0"/>
        </w:rPr>
        <w:t>,</w:t>
      </w:r>
    </w:p>
    <w:p w14:paraId="4E9D7B26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</w:t>
      </w:r>
      <w:proofErr w:type="spellEnd"/>
      <w:r w:rsidRPr="00B77FF7">
        <w:rPr>
          <w:noProof w:val="0"/>
          <w:snapToGrid w:val="0"/>
          <w:lang w:eastAsia="zh-CN"/>
        </w:rPr>
        <w:t>,</w:t>
      </w:r>
    </w:p>
    <w:p w14:paraId="0A8A52ED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779BF3B5" w14:textId="77777777" w:rsidR="00DC749D" w:rsidRPr="00E219DC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>,</w:t>
      </w:r>
    </w:p>
    <w:p w14:paraId="34E16E00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4745CA98" w14:textId="77777777" w:rsidR="00DC749D" w:rsidRPr="006A6F20" w:rsidRDefault="00DC749D" w:rsidP="00DC749D">
      <w:pPr>
        <w:pStyle w:val="PL"/>
      </w:pPr>
      <w:r w:rsidRPr="006A6F20">
        <w:tab/>
        <w:t>id-</w:t>
      </w:r>
      <w:r w:rsidRPr="006A6F20">
        <w:rPr>
          <w:rFonts w:eastAsia="SimSun"/>
        </w:rPr>
        <w:t>SliceRadioResourceStatus,</w:t>
      </w:r>
    </w:p>
    <w:p w14:paraId="5B7A05D4" w14:textId="77777777" w:rsidR="00DC749D" w:rsidRPr="006A6F20" w:rsidRDefault="00DC749D" w:rsidP="00DC749D">
      <w:pPr>
        <w:pStyle w:val="PL"/>
        <w:rPr>
          <w:rFonts w:eastAsia="SimSun"/>
        </w:rPr>
      </w:pPr>
      <w:r w:rsidRPr="006A6F20">
        <w:tab/>
        <w:t>id-</w:t>
      </w:r>
      <w:r w:rsidRPr="006A6F20">
        <w:rPr>
          <w:rFonts w:eastAsia="SimSun"/>
        </w:rPr>
        <w:t>CompositeAvailableCapacity-SUL,</w:t>
      </w:r>
    </w:p>
    <w:p w14:paraId="733E8355" w14:textId="77777777" w:rsidR="00DC749D" w:rsidRPr="009E6EC2" w:rsidRDefault="00DC749D" w:rsidP="00DC749D">
      <w:pPr>
        <w:pStyle w:val="PL"/>
        <w:rPr>
          <w:rFonts w:eastAsia="SimSun"/>
          <w:noProof w:val="0"/>
          <w:sz w:val="14"/>
        </w:rPr>
      </w:pPr>
      <w:r w:rsidRPr="006A6F20">
        <w:rPr>
          <w:rFonts w:eastAsia="SimSun"/>
          <w:sz w:val="14"/>
        </w:rPr>
        <w:tab/>
      </w:r>
      <w:r w:rsidRPr="006A6F20">
        <w:rPr>
          <w:rFonts w:cs="Courier New"/>
          <w:szCs w:val="16"/>
        </w:rPr>
        <w:t>id-NR-U,</w:t>
      </w:r>
    </w:p>
    <w:p w14:paraId="4041549B" w14:textId="77777777" w:rsidR="00DC749D" w:rsidRPr="006A6F20" w:rsidRDefault="00DC749D" w:rsidP="00DC749D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25579A8C" w14:textId="77777777" w:rsidR="00DC749D" w:rsidRPr="006A6F20" w:rsidRDefault="00DC749D" w:rsidP="00DC749D">
      <w:pPr>
        <w:pStyle w:val="PL"/>
        <w:rPr>
          <w:noProof w:val="0"/>
        </w:rPr>
      </w:pPr>
      <w:r w:rsidRPr="006A6F20">
        <w:rPr>
          <w:noProof w:val="0"/>
        </w:rPr>
        <w:tab/>
        <w:t>id-</w:t>
      </w:r>
      <w:proofErr w:type="spellStart"/>
      <w:r w:rsidRPr="006A6F20">
        <w:rPr>
          <w:noProof w:val="0"/>
        </w:rPr>
        <w:t>MIMOPRBusageInformation</w:t>
      </w:r>
      <w:proofErr w:type="spellEnd"/>
      <w:r w:rsidRPr="006A6F20">
        <w:rPr>
          <w:noProof w:val="0"/>
        </w:rPr>
        <w:t>,</w:t>
      </w:r>
    </w:p>
    <w:p w14:paraId="2CD0B757" w14:textId="77777777" w:rsidR="00DC749D" w:rsidRDefault="00DC749D" w:rsidP="00DC749D">
      <w:pPr>
        <w:pStyle w:val="PL"/>
      </w:pPr>
      <w:r>
        <w:tab/>
        <w:t>id-IngressNonF1terminatingTopologyIndicator,</w:t>
      </w:r>
    </w:p>
    <w:p w14:paraId="5E164D36" w14:textId="77777777" w:rsidR="00DC749D" w:rsidRDefault="00DC749D" w:rsidP="00DC749D">
      <w:pPr>
        <w:pStyle w:val="PL"/>
      </w:pPr>
      <w:r>
        <w:tab/>
        <w:t>id-NonF1terminatingTopologyIndicator,</w:t>
      </w:r>
    </w:p>
    <w:p w14:paraId="189CEAD5" w14:textId="77777777" w:rsidR="00DC749D" w:rsidRDefault="00DC749D" w:rsidP="00DC749D">
      <w:pPr>
        <w:pStyle w:val="PL"/>
      </w:pPr>
      <w:r>
        <w:tab/>
        <w:t>id-EgressNonF1terminatingTopologyIndicator,</w:t>
      </w:r>
    </w:p>
    <w:p w14:paraId="56E9BB87" w14:textId="77777777" w:rsidR="00DC749D" w:rsidRDefault="00DC749D" w:rsidP="00DC749D">
      <w:pPr>
        <w:pStyle w:val="PL"/>
      </w:pPr>
      <w:r>
        <w:tab/>
        <w:t>id-rBSetConfiguration,</w:t>
      </w:r>
    </w:p>
    <w:p w14:paraId="5FCC1530" w14:textId="77777777" w:rsidR="00DC749D" w:rsidRDefault="00DC749D" w:rsidP="00DC749D">
      <w:pPr>
        <w:pStyle w:val="PL"/>
      </w:pPr>
      <w:r>
        <w:tab/>
        <w:t>id-frequency-Domain-HSNA-Configuration-List,</w:t>
      </w:r>
    </w:p>
    <w:p w14:paraId="3355C8E6" w14:textId="77777777" w:rsidR="00DC749D" w:rsidRDefault="00DC749D" w:rsidP="00DC749D">
      <w:pPr>
        <w:pStyle w:val="PL"/>
      </w:pPr>
      <w:r>
        <w:tab/>
        <w:t>id-child-IAB-Nodes-NA-Resource-List,</w:t>
      </w:r>
    </w:p>
    <w:p w14:paraId="7D09000F" w14:textId="77777777" w:rsidR="00DC749D" w:rsidRDefault="00DC749D" w:rsidP="00DC749D">
      <w:pPr>
        <w:pStyle w:val="PL"/>
      </w:pPr>
      <w:r>
        <w:tab/>
        <w:t>id-Parent-IAB-Nodes-NA-Resource-Configuration-List,</w:t>
      </w:r>
    </w:p>
    <w:p w14:paraId="5D543DDA" w14:textId="77777777" w:rsidR="00DC749D" w:rsidRDefault="00DC749D" w:rsidP="00DC749D">
      <w:pPr>
        <w:pStyle w:val="PL"/>
      </w:pPr>
      <w:r>
        <w:tab/>
        <w:t>id-uL-FreqInfo,</w:t>
      </w:r>
    </w:p>
    <w:p w14:paraId="03D5BE86" w14:textId="77777777" w:rsidR="00DC749D" w:rsidRDefault="00DC749D" w:rsidP="00DC749D">
      <w:pPr>
        <w:pStyle w:val="PL"/>
      </w:pPr>
      <w:r>
        <w:tab/>
        <w:t>id-uL-Transmission-Bandwidth,</w:t>
      </w:r>
    </w:p>
    <w:p w14:paraId="39FAC47E" w14:textId="77777777" w:rsidR="00DC749D" w:rsidRDefault="00DC749D" w:rsidP="00DC749D">
      <w:pPr>
        <w:pStyle w:val="PL"/>
      </w:pPr>
      <w:r>
        <w:tab/>
        <w:t>id-dL-FreqInfo,</w:t>
      </w:r>
    </w:p>
    <w:p w14:paraId="6450D6E2" w14:textId="77777777" w:rsidR="00DC749D" w:rsidRDefault="00DC749D" w:rsidP="00DC749D">
      <w:pPr>
        <w:pStyle w:val="PL"/>
      </w:pPr>
      <w:r>
        <w:tab/>
        <w:t>id-dL-Transmission-Bandwidth,</w:t>
      </w:r>
    </w:p>
    <w:p w14:paraId="0C509663" w14:textId="77777777" w:rsidR="00DC749D" w:rsidRDefault="00DC749D" w:rsidP="00DC749D">
      <w:pPr>
        <w:pStyle w:val="PL"/>
      </w:pPr>
      <w:r>
        <w:tab/>
        <w:t>id-uL-NR-Carrier-List,</w:t>
      </w:r>
    </w:p>
    <w:p w14:paraId="0AA6183A" w14:textId="77777777" w:rsidR="00DC749D" w:rsidRDefault="00DC749D" w:rsidP="00DC749D">
      <w:pPr>
        <w:pStyle w:val="PL"/>
      </w:pPr>
      <w:r>
        <w:tab/>
        <w:t>id-dL-NR-Carrier-List,</w:t>
      </w:r>
    </w:p>
    <w:p w14:paraId="20FC2EC1" w14:textId="77777777" w:rsidR="00DC749D" w:rsidRDefault="00DC749D" w:rsidP="00DC749D">
      <w:pPr>
        <w:pStyle w:val="PL"/>
      </w:pPr>
      <w:r>
        <w:tab/>
        <w:t>id-nRFreqInfo,</w:t>
      </w:r>
    </w:p>
    <w:p w14:paraId="059A791C" w14:textId="77777777" w:rsidR="00DC749D" w:rsidRDefault="00DC749D" w:rsidP="00DC749D">
      <w:pPr>
        <w:pStyle w:val="PL"/>
      </w:pPr>
      <w:r>
        <w:tab/>
        <w:t>id-transmission-Bandwidth,</w:t>
      </w:r>
    </w:p>
    <w:p w14:paraId="1224D63B" w14:textId="77777777" w:rsidR="00DC749D" w:rsidRDefault="00DC749D" w:rsidP="00DC749D">
      <w:pPr>
        <w:pStyle w:val="PL"/>
      </w:pPr>
      <w:r>
        <w:tab/>
        <w:t>id-nR-Carrier-List,</w:t>
      </w:r>
    </w:p>
    <w:p w14:paraId="2A3B4B9C" w14:textId="77777777" w:rsidR="00DC749D" w:rsidRPr="00902E58" w:rsidRDefault="00DC749D" w:rsidP="00DC749D">
      <w:pPr>
        <w:pStyle w:val="PL"/>
      </w:pPr>
      <w:r>
        <w:tab/>
        <w:t>id-permutation,</w:t>
      </w:r>
    </w:p>
    <w:p w14:paraId="3FD05FA9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37F2B4E1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7511F773" w14:textId="77777777" w:rsidR="00DC749D" w:rsidRPr="009A1425" w:rsidRDefault="00DC749D" w:rsidP="00DC749D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4D4EDD34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6588F96B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52D55C6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5E47CAA4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AoA-SearchWindow,</w:t>
      </w:r>
    </w:p>
    <w:p w14:paraId="0335D7E3" w14:textId="77777777" w:rsidR="00DC749D" w:rsidRDefault="00DC749D" w:rsidP="00DC749D">
      <w:pPr>
        <w:pStyle w:val="PL"/>
      </w:pPr>
      <w:r>
        <w:rPr>
          <w:rFonts w:eastAsia="SimSun"/>
          <w:snapToGrid w:val="0"/>
        </w:rPr>
        <w:tab/>
        <w:t>id-ZoAInformation,</w:t>
      </w:r>
      <w:r w:rsidRPr="0096779A">
        <w:t xml:space="preserve"> </w:t>
      </w:r>
    </w:p>
    <w:p w14:paraId="43A7DEEE" w14:textId="77777777" w:rsidR="00DC749D" w:rsidRPr="0096779A" w:rsidRDefault="00DC749D" w:rsidP="00DC749D">
      <w:pPr>
        <w:pStyle w:val="PL"/>
        <w:rPr>
          <w:rFonts w:eastAsia="SimSun"/>
          <w:snapToGrid w:val="0"/>
        </w:rPr>
      </w:pPr>
      <w:r>
        <w:tab/>
      </w:r>
      <w:r w:rsidRPr="0096779A">
        <w:rPr>
          <w:rFonts w:eastAsia="SimSun"/>
          <w:snapToGrid w:val="0"/>
        </w:rPr>
        <w:t>id-ARPLocationInfo,</w:t>
      </w:r>
    </w:p>
    <w:p w14:paraId="1A202489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96779A">
        <w:rPr>
          <w:rFonts w:eastAsia="SimSun"/>
          <w:snapToGrid w:val="0"/>
        </w:rPr>
        <w:tab/>
        <w:t>id-ARP-ID,</w:t>
      </w:r>
    </w:p>
    <w:p w14:paraId="5E265E9B" w14:textId="77777777" w:rsidR="00DC749D" w:rsidRPr="00AA1689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01083B0D" w14:textId="77777777" w:rsidR="00DC749D" w:rsidRPr="00AA1689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33CE13ED" w14:textId="77777777" w:rsidR="00DC749D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03DF3967" w14:textId="77777777" w:rsidR="00DC749D" w:rsidRPr="00E040DC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25A9DC47" w14:textId="77777777" w:rsidR="00DC749D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0074664D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0C855348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71D8AEEF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20BBF63F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lastRenderedPageBreak/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65E28642" w14:textId="77777777" w:rsidR="00DC749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387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387"/>
      <w:r w:rsidRPr="00D744BD">
        <w:rPr>
          <w:rFonts w:eastAsia="Calibri"/>
          <w:lang w:eastAsia="ja-JP"/>
        </w:rPr>
        <w:t>,</w:t>
      </w:r>
    </w:p>
    <w:p w14:paraId="3E4574BC" w14:textId="77777777" w:rsidR="00DC749D" w:rsidRPr="00FD2562" w:rsidRDefault="00DC749D" w:rsidP="00DC749D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099C1336" w14:textId="77777777" w:rsidR="00DC749D" w:rsidRDefault="00DC749D" w:rsidP="00DC749D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399B9F6" w14:textId="77777777" w:rsidR="00DC749D" w:rsidRPr="009A1425" w:rsidRDefault="00DC749D" w:rsidP="00DC749D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7B7FE6CF" w14:textId="77777777" w:rsidR="00DC749D" w:rsidRPr="000975BA" w:rsidRDefault="00DC749D" w:rsidP="00DC749D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SimSun"/>
          <w:snapToGrid w:val="0"/>
        </w:rPr>
        <w:t>SDT-MAC-PHY-CG-Config</w:t>
      </w:r>
      <w:r w:rsidRPr="00977C83">
        <w:rPr>
          <w:snapToGrid w:val="0"/>
        </w:rPr>
        <w:t>,</w:t>
      </w:r>
    </w:p>
    <w:p w14:paraId="74C6883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7F655B81" w14:textId="77777777" w:rsidR="00DC749D" w:rsidRPr="00586B68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6E7471DA" w14:textId="77777777" w:rsidR="00DC749D" w:rsidRPr="009A1425" w:rsidRDefault="00DC749D" w:rsidP="00DC749D">
      <w:pPr>
        <w:pStyle w:val="PL"/>
        <w:rPr>
          <w:rFonts w:eastAsia="SimSun"/>
          <w:lang w:val="sv-SE"/>
        </w:rPr>
      </w:pPr>
      <w:r w:rsidRPr="009937DD">
        <w:rPr>
          <w:rFonts w:eastAsia="SimSun"/>
          <w:snapToGrid w:val="0"/>
        </w:rPr>
        <w:tab/>
        <w:t>id-SDTRLCBearerConfiguration,</w:t>
      </w:r>
    </w:p>
    <w:p w14:paraId="04409A21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3D65A70D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id-DRBMappingInfo,</w:t>
      </w:r>
    </w:p>
    <w:p w14:paraId="7FC66700" w14:textId="77777777" w:rsidR="00DC749D" w:rsidRDefault="00DC749D" w:rsidP="00DC749D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796A5D90" w14:textId="77777777" w:rsidR="00DC749D" w:rsidRPr="009A1425" w:rsidRDefault="00DC749D" w:rsidP="00DC749D">
      <w:pPr>
        <w:pStyle w:val="PL"/>
        <w:rPr>
          <w:lang w:val="sv-SE" w:eastAsia="zh-CN"/>
        </w:rPr>
      </w:pPr>
      <w:r>
        <w:tab/>
        <w:t>id-SIB17-message,</w:t>
      </w:r>
    </w:p>
    <w:p w14:paraId="0094532E" w14:textId="77777777" w:rsidR="00DC749D" w:rsidRDefault="00DC749D" w:rsidP="00DC749D">
      <w:pPr>
        <w:pStyle w:val="PL"/>
        <w:rPr>
          <w:snapToGrid w:val="0"/>
        </w:rPr>
      </w:pPr>
      <w:r>
        <w:tab/>
      </w:r>
      <w:r w:rsidRPr="00DE72B7">
        <w:rPr>
          <w:rFonts w:eastAsia="SimSun"/>
          <w:snapToGrid w:val="0"/>
        </w:rPr>
        <w:t>id-MUSIM-GapConfig,</w:t>
      </w:r>
    </w:p>
    <w:p w14:paraId="5547B48C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3AE6387A" w14:textId="77777777" w:rsidR="00DC749D" w:rsidRPr="00D96CB4" w:rsidRDefault="00DC749D" w:rsidP="00DC749D">
      <w:pPr>
        <w:pStyle w:val="PL"/>
        <w:rPr>
          <w:rFonts w:eastAsia="Calibri"/>
          <w:lang w:val="fr-FR" w:eastAsia="ja-JP"/>
        </w:rPr>
      </w:pPr>
      <w:r>
        <w:rPr>
          <w:rFonts w:eastAsia="Malgun Gothic"/>
        </w:rPr>
        <w:tab/>
      </w:r>
      <w:r w:rsidRPr="00D96CB4">
        <w:rPr>
          <w:rFonts w:eastAsia="Calibri"/>
          <w:lang w:val="fr-FR" w:eastAsia="ja-JP"/>
        </w:rPr>
        <w:t>id-pathPower,</w:t>
      </w:r>
    </w:p>
    <w:p w14:paraId="2D11688D" w14:textId="77777777" w:rsidR="00DC749D" w:rsidRDefault="00DC749D" w:rsidP="00DC749D">
      <w:pPr>
        <w:pStyle w:val="PL"/>
        <w:rPr>
          <w:lang w:val="sv-SE"/>
        </w:rPr>
      </w:pPr>
      <w:r w:rsidRPr="00D96CB4"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0FE4C6F6" w14:textId="77777777" w:rsidR="00DC749D" w:rsidRDefault="00DC749D" w:rsidP="00DC749D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56B187C2" w14:textId="77777777" w:rsidR="00DC749D" w:rsidRDefault="00DC749D" w:rsidP="00DC749D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73B206BF" w14:textId="77777777" w:rsidR="00DC749D" w:rsidRDefault="00DC749D" w:rsidP="00DC749D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FB9D576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>,</w:t>
      </w:r>
    </w:p>
    <w:p w14:paraId="673EBDF2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6D09E1F3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</w:t>
      </w:r>
      <w:r w:rsidRPr="006A7576">
        <w:rPr>
          <w:rFonts w:eastAsia="SimSun"/>
          <w:snapToGrid w:val="0"/>
        </w:rPr>
        <w:t>-message</w:t>
      </w:r>
      <w:r>
        <w:rPr>
          <w:rFonts w:eastAsia="SimSun"/>
          <w:snapToGrid w:val="0"/>
        </w:rPr>
        <w:t>,</w:t>
      </w:r>
    </w:p>
    <w:p w14:paraId="2F2E1CD7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17153DCC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740BCD">
        <w:t>MBSInterestIndication</w:t>
      </w:r>
      <w:r>
        <w:t>,</w:t>
      </w:r>
    </w:p>
    <w:p w14:paraId="24F07ED9" w14:textId="77777777" w:rsidR="00DC749D" w:rsidRPr="006539A0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393F061A" w14:textId="77777777" w:rsidR="00DC749D" w:rsidRPr="006539A0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41D9E0EC" w14:textId="77777777" w:rsidR="00DC749D" w:rsidRPr="006539A0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5E969087" w14:textId="77777777" w:rsidR="00DC749D" w:rsidRPr="007D6872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5133803B" w14:textId="77777777" w:rsidR="00DC749D" w:rsidRDefault="00DC749D" w:rsidP="00DC749D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3FCB3492" w14:textId="77777777" w:rsidR="00DC749D" w:rsidRDefault="00DC749D" w:rsidP="00DC749D">
      <w:pPr>
        <w:pStyle w:val="PL"/>
        <w:rPr>
          <w:snapToGrid w:val="0"/>
        </w:rPr>
      </w:pPr>
      <w:r>
        <w:tab/>
        <w:t>id-PEISubgroupingSupportIndication,</w:t>
      </w:r>
    </w:p>
    <w:p w14:paraId="71AC9669" w14:textId="77777777" w:rsidR="00DC749D" w:rsidRDefault="00DC749D" w:rsidP="00DC749D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05131E07" w14:textId="77777777" w:rsidR="00DC749D" w:rsidRDefault="00DC749D" w:rsidP="00DC749D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4973AAF7" w14:textId="77777777" w:rsidR="00DC749D" w:rsidRDefault="00DC749D" w:rsidP="00DC749D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757296F3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noProof w:val="0"/>
        </w:rPr>
        <w:t>,</w:t>
      </w:r>
    </w:p>
    <w:p w14:paraId="4815E495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0AEF0F29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10254202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0061FD5A" w14:textId="77777777" w:rsidR="00DC749D" w:rsidRDefault="00DC749D" w:rsidP="00DC749D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4A412921" w14:textId="77777777" w:rsidR="00DC749D" w:rsidRDefault="00DC749D" w:rsidP="00DC749D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40D3C31D" w14:textId="77777777" w:rsidR="00DC749D" w:rsidRDefault="00DC749D" w:rsidP="00DC749D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16F0F585" w14:textId="77777777" w:rsidR="00DC749D" w:rsidRDefault="00DC749D" w:rsidP="00DC749D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507BBD2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04BD2C3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685664BD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5563A54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6AC8E0AC" w14:textId="77777777" w:rsidR="00DC749D" w:rsidRDefault="00DC749D" w:rsidP="00DC749D">
      <w:pPr>
        <w:pStyle w:val="PL"/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376009B1" w14:textId="77777777" w:rsidR="00DC749D" w:rsidRPr="00AE04CB" w:rsidRDefault="00DC749D" w:rsidP="00DC749D">
      <w:pPr>
        <w:pStyle w:val="PL"/>
        <w:rPr>
          <w:noProof w:val="0"/>
          <w:snapToGrid w:val="0"/>
          <w:lang w:val="sv-SE"/>
        </w:rPr>
      </w:pPr>
      <w:r w:rsidRPr="009A1425">
        <w:rPr>
          <w:lang w:val="sv-SE"/>
        </w:rPr>
        <w:tab/>
      </w:r>
      <w:r w:rsidRPr="00AE04CB">
        <w:rPr>
          <w:snapToGrid w:val="0"/>
          <w:lang w:val="sv-SE"/>
        </w:rPr>
        <w:t>maxNRARFCN,</w:t>
      </w:r>
    </w:p>
    <w:p w14:paraId="7A6091A8" w14:textId="77777777" w:rsidR="00DC749D" w:rsidRPr="00AE04CB" w:rsidRDefault="00DC749D" w:rsidP="00DC749D">
      <w:pPr>
        <w:pStyle w:val="PL"/>
        <w:rPr>
          <w:noProof w:val="0"/>
          <w:snapToGrid w:val="0"/>
          <w:lang w:val="sv-SE"/>
        </w:rPr>
      </w:pPr>
      <w:r w:rsidRPr="00AE04CB">
        <w:rPr>
          <w:rFonts w:ascii="Courier" w:hAnsi="Courier" w:cs="Courier"/>
          <w:noProof w:val="0"/>
          <w:lang w:val="sv-SE"/>
        </w:rPr>
        <w:tab/>
      </w:r>
      <w:r w:rsidRPr="00AE04CB">
        <w:rPr>
          <w:noProof w:val="0"/>
          <w:snapToGrid w:val="0"/>
          <w:lang w:val="sv-SE"/>
        </w:rPr>
        <w:t>maxnoofErrors,</w:t>
      </w:r>
    </w:p>
    <w:p w14:paraId="65C0C95F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2FFA3EB8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2E44E054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235EB4EF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maxnoofNrCellBands,</w:t>
      </w:r>
    </w:p>
    <w:p w14:paraId="034FF411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lastRenderedPageBreak/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2D52EF58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maxnoofQoSFlows,</w:t>
      </w:r>
    </w:p>
    <w:p w14:paraId="61B4BB2A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maxnoofSliceItems,</w:t>
      </w:r>
    </w:p>
    <w:p w14:paraId="6D7D33F0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maxnoofSIBTypes,</w:t>
      </w:r>
    </w:p>
    <w:p w14:paraId="773E7DCA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maxnoofSITypes,</w:t>
      </w:r>
    </w:p>
    <w:p w14:paraId="336C951C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maxCellineNB,</w:t>
      </w:r>
    </w:p>
    <w:p w14:paraId="67A12E35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maxnoofExtendedBPLMNs,</w:t>
      </w:r>
    </w:p>
    <w:p w14:paraId="2D769BB2" w14:textId="77777777" w:rsidR="00DC749D" w:rsidRPr="00AE04CB" w:rsidRDefault="00DC749D" w:rsidP="00DC749D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maxnoofAdditionalSIBs,</w:t>
      </w:r>
    </w:p>
    <w:p w14:paraId="3A3FB97B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maxnoofUACPLMNs,</w:t>
      </w:r>
    </w:p>
    <w:p w14:paraId="39BB77E7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maxnoofUACperPLMN,</w:t>
      </w:r>
    </w:p>
    <w:p w14:paraId="67F3B90D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maxCellingNBDU,</w:t>
      </w:r>
    </w:p>
    <w:p w14:paraId="0C0F034A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maxnoofTLAs,</w:t>
      </w:r>
    </w:p>
    <w:p w14:paraId="36FDE003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maxnoofGTPTLAs,</w:t>
      </w:r>
    </w:p>
    <w:p w14:paraId="44879A6C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maxnoofslots,</w:t>
      </w:r>
    </w:p>
    <w:p w14:paraId="213BF814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maxnoofNonUPTrafficMappings,</w:t>
      </w:r>
    </w:p>
    <w:p w14:paraId="14A8DEC0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maxnoofServingCells,</w:t>
      </w:r>
    </w:p>
    <w:p w14:paraId="2D762A2B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maxnoofServedCellsIAB,</w:t>
      </w:r>
    </w:p>
    <w:p w14:paraId="293C72DD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maxnoofChildIABNodes,</w:t>
      </w:r>
    </w:p>
    <w:p w14:paraId="0F0F4774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maxnoofIABSTCInfo,</w:t>
      </w:r>
    </w:p>
    <w:p w14:paraId="5834E556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</w:r>
      <w:r w:rsidRPr="00A52158">
        <w:rPr>
          <w:rFonts w:cs="Arial"/>
          <w:szCs w:val="18"/>
          <w:lang w:val="sv-SE" w:eastAsia="ja-JP"/>
        </w:rPr>
        <w:t>maxnoofSymbols,</w:t>
      </w:r>
    </w:p>
    <w:p w14:paraId="004EF6ED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maxnoofDUFSlots,</w:t>
      </w:r>
    </w:p>
    <w:p w14:paraId="70639E0A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maxnoofHSNASlots,</w:t>
      </w:r>
    </w:p>
    <w:p w14:paraId="38B2CB76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maxnoofEgressLinks,</w:t>
      </w:r>
    </w:p>
    <w:p w14:paraId="3E345066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maxnoofMappingEntries,</w:t>
      </w:r>
    </w:p>
    <w:p w14:paraId="77FD2D6C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maxnoofDSInfo,</w:t>
      </w:r>
    </w:p>
    <w:p w14:paraId="46C4764E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maxnoofQoSParaSets,</w:t>
      </w:r>
    </w:p>
    <w:p w14:paraId="79FB61BA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maxnoofPC5QoSFlows,</w:t>
      </w:r>
    </w:p>
    <w:p w14:paraId="3BE12324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maxnoofSSBAreas,</w:t>
      </w:r>
    </w:p>
    <w:p w14:paraId="470DFE9C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maxnoofNRSCSs,</w:t>
      </w:r>
    </w:p>
    <w:p w14:paraId="7EED7B0A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maxnoofPhysicalResourceBlocks,</w:t>
      </w:r>
    </w:p>
    <w:p w14:paraId="77961CB3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maxnoofPhysicalResourceBlocks-1,</w:t>
      </w:r>
    </w:p>
    <w:p w14:paraId="54D7F8C9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maxnoofPRACHconfigs,</w:t>
      </w:r>
    </w:p>
    <w:p w14:paraId="7C70174D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maxnoofRACHReports,</w:t>
      </w:r>
    </w:p>
    <w:p w14:paraId="733ACE78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maxnoofRLFReports,</w:t>
      </w:r>
    </w:p>
    <w:p w14:paraId="320FC835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maxnoofAdditionalPDCPDuplicationTNL,</w:t>
      </w:r>
    </w:p>
    <w:p w14:paraId="22806169" w14:textId="77777777" w:rsidR="00DC749D" w:rsidRPr="00387DFF" w:rsidRDefault="00DC749D" w:rsidP="00DC749D">
      <w:pPr>
        <w:pStyle w:val="PL"/>
        <w:rPr>
          <w:rFonts w:cs="Arial"/>
          <w:szCs w:val="18"/>
          <w:lang w:eastAsia="ja-JP"/>
        </w:rPr>
      </w:pPr>
      <w:r w:rsidRPr="00A52158">
        <w:rPr>
          <w:rFonts w:cs="Arial"/>
          <w:szCs w:val="18"/>
          <w:lang w:val="sv-SE" w:eastAsia="ja-JP"/>
        </w:rPr>
        <w:tab/>
      </w:r>
      <w:r w:rsidRPr="00495DA4">
        <w:rPr>
          <w:rFonts w:cs="Arial"/>
          <w:szCs w:val="18"/>
          <w:lang w:eastAsia="ja-JP"/>
        </w:rPr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3225CFEA" w14:textId="77777777" w:rsidR="00DC749D" w:rsidRPr="00E52955" w:rsidRDefault="00DC749D" w:rsidP="00DC749D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6FA60485" w14:textId="77777777" w:rsidR="00DC749D" w:rsidRPr="00EE063F" w:rsidRDefault="00DC749D" w:rsidP="00DC749D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4F084B37" w14:textId="77777777" w:rsidR="00DC749D" w:rsidRPr="00EE063F" w:rsidRDefault="00DC749D" w:rsidP="00DC749D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0C3A6236" w14:textId="77777777" w:rsidR="00DC749D" w:rsidRPr="00D90FA6" w:rsidRDefault="00DC749D" w:rsidP="00DC749D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36D6744E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5C38A123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38A9C87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77A38E3A" w14:textId="77777777" w:rsidR="00DC749D" w:rsidRDefault="00DC749D" w:rsidP="00DC749D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58944732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4B7C3A61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77D886AF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48B3D38C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35C771F5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3F6BA483" w14:textId="77777777" w:rsidR="00DC749D" w:rsidRPr="008C20F9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1F930DA2" w14:textId="77777777" w:rsidR="00DC749D" w:rsidRDefault="00DC749D" w:rsidP="00DC749D">
      <w:pPr>
        <w:pStyle w:val="PL"/>
        <w:rPr>
          <w:rFonts w:eastAsia="SimSun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>,</w:t>
      </w:r>
    </w:p>
    <w:p w14:paraId="677EC3BC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0527F2DE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C36243"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>,</w:t>
      </w:r>
    </w:p>
    <w:p w14:paraId="689CF3E1" w14:textId="77777777" w:rsidR="00DC749D" w:rsidRDefault="00DC749D" w:rsidP="00DC749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</w:r>
      <w:r w:rsidRPr="006C7DAE"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>,</w:t>
      </w:r>
    </w:p>
    <w:p w14:paraId="6844F8A5" w14:textId="77777777" w:rsidR="00DC749D" w:rsidRDefault="00DC749D" w:rsidP="00DC749D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3903C016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5FECE647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1E4B2D47" w14:textId="77777777" w:rsidR="00DC749D" w:rsidRPr="00D96CB4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4514BD75" w14:textId="77777777" w:rsidR="00DC749D" w:rsidRPr="00D96CB4" w:rsidRDefault="00DC749D" w:rsidP="00DC749D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47B501FA" w14:textId="77777777" w:rsidR="00DC749D" w:rsidRPr="00D96CB4" w:rsidRDefault="00DC749D" w:rsidP="00DC749D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maxnoSRS-PosResourcePerSet,</w:t>
      </w:r>
    </w:p>
    <w:p w14:paraId="0619B0CF" w14:textId="77777777" w:rsidR="00DC749D" w:rsidRPr="00D96CB4" w:rsidRDefault="00DC749D" w:rsidP="00DC749D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22A0B8A3" w14:textId="77777777" w:rsidR="00DC749D" w:rsidRDefault="00DC749D" w:rsidP="00DC749D">
      <w:pPr>
        <w:pStyle w:val="PL"/>
        <w:rPr>
          <w:noProof w:val="0"/>
        </w:rPr>
      </w:pPr>
      <w:r w:rsidRPr="00D96CB4">
        <w:rPr>
          <w:snapToGrid w:val="0"/>
        </w:rPr>
        <w:tab/>
      </w:r>
      <w:proofErr w:type="spellStart"/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proofErr w:type="spellEnd"/>
      <w:r>
        <w:rPr>
          <w:noProof w:val="0"/>
        </w:rPr>
        <w:t>,</w:t>
      </w:r>
    </w:p>
    <w:p w14:paraId="0AD80AFA" w14:textId="77777777" w:rsidR="00DC749D" w:rsidRDefault="00DC749D" w:rsidP="00DC749D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1D29D06B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682D6A2B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proofErr w:type="spellStart"/>
      <w:r>
        <w:rPr>
          <w:noProof w:val="0"/>
        </w:rPr>
        <w:t>maxnoofPRSresources</w:t>
      </w:r>
      <w:proofErr w:type="spellEnd"/>
      <w:r>
        <w:rPr>
          <w:noProof w:val="0"/>
        </w:rPr>
        <w:t>,</w:t>
      </w:r>
    </w:p>
    <w:p w14:paraId="314ED089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maxnoofSuccessfulHOReports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37A2D43D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maxnoofNR-UChannelIDs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7CB4F209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maxServedCellforSON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44B64738" w14:textId="77777777" w:rsidR="00DC749D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maxNeighbourCellforSON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1FD7043D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maxAffectedCells</w:t>
      </w:r>
      <w:proofErr w:type="spellEnd"/>
      <w:r>
        <w:rPr>
          <w:rFonts w:cs="Arial"/>
          <w:noProof w:val="0"/>
          <w:szCs w:val="18"/>
          <w:lang w:eastAsia="ja-JP"/>
        </w:rPr>
        <w:t>,</w:t>
      </w:r>
    </w:p>
    <w:p w14:paraId="16CA6A49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maxnoofMBSQoSFlows</w:t>
      </w:r>
      <w:proofErr w:type="spellEnd"/>
      <w:r w:rsidRPr="00DA11D0">
        <w:rPr>
          <w:rFonts w:hint="eastAsia"/>
          <w:noProof w:val="0"/>
        </w:rPr>
        <w:t>,</w:t>
      </w:r>
    </w:p>
    <w:p w14:paraId="6E5C28FD" w14:textId="77777777" w:rsidR="00DC749D" w:rsidRPr="00F85EA2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hint="eastAsia"/>
        </w:rPr>
        <w:t>maxnoofMBSFSAs</w:t>
      </w:r>
      <w:r w:rsidRPr="00F85EA2">
        <w:rPr>
          <w:noProof w:val="0"/>
        </w:rPr>
        <w:t>,</w:t>
      </w:r>
    </w:p>
    <w:p w14:paraId="609D7422" w14:textId="77777777" w:rsidR="00DC749D" w:rsidRPr="00F85EA2" w:rsidRDefault="00DC749D" w:rsidP="00DC749D">
      <w:pPr>
        <w:pStyle w:val="PL"/>
        <w:spacing w:line="0" w:lineRule="atLeast"/>
      </w:pPr>
      <w:r w:rsidRPr="00F85EA2">
        <w:rPr>
          <w:noProof w:val="0"/>
        </w:rPr>
        <w:tab/>
      </w:r>
      <w:r w:rsidRPr="00F85EA2">
        <w:t>maxnoofMBSAreaSessionIDs,</w:t>
      </w:r>
    </w:p>
    <w:p w14:paraId="137D30DE" w14:textId="77777777" w:rsidR="00DC749D" w:rsidRPr="00F85EA2" w:rsidRDefault="00DC749D" w:rsidP="00DC749D">
      <w:pPr>
        <w:pStyle w:val="PL"/>
        <w:spacing w:line="0" w:lineRule="atLeast"/>
      </w:pPr>
      <w:r w:rsidRPr="00F85EA2">
        <w:tab/>
        <w:t>maxnoofMBSServiceAreaInformation,</w:t>
      </w:r>
    </w:p>
    <w:p w14:paraId="44C8796F" w14:textId="77777777" w:rsidR="00DC749D" w:rsidRPr="00F85EA2" w:rsidRDefault="00DC749D" w:rsidP="00DC749D">
      <w:pPr>
        <w:pStyle w:val="PL"/>
        <w:spacing w:line="0" w:lineRule="atLeast"/>
      </w:pPr>
      <w:r w:rsidRPr="00F85EA2">
        <w:tab/>
        <w:t>maxnoofTAIforMBS,</w:t>
      </w:r>
    </w:p>
    <w:p w14:paraId="59E7676C" w14:textId="77777777" w:rsidR="00DC749D" w:rsidRPr="00DA11D0" w:rsidRDefault="00DC749D" w:rsidP="00DC749D">
      <w:pPr>
        <w:pStyle w:val="PL"/>
        <w:rPr>
          <w:noProof w:val="0"/>
        </w:rPr>
      </w:pPr>
      <w:r w:rsidRPr="00F85EA2">
        <w:tab/>
      </w:r>
      <w:proofErr w:type="spellStart"/>
      <w:r w:rsidRPr="00F85EA2">
        <w:rPr>
          <w:noProof w:val="0"/>
        </w:rPr>
        <w:t>maxnoofCellsforMBS</w:t>
      </w:r>
      <w:proofErr w:type="spellEnd"/>
      <w:r>
        <w:rPr>
          <w:noProof w:val="0"/>
        </w:rPr>
        <w:t>,</w:t>
      </w:r>
    </w:p>
    <w:p w14:paraId="1D777ABF" w14:textId="77777777" w:rsidR="00DC749D" w:rsidRDefault="00DC749D" w:rsidP="00DC749D">
      <w:pPr>
        <w:pStyle w:val="PL"/>
        <w:rPr>
          <w:noProof w:val="0"/>
          <w:snapToGrid w:val="0"/>
        </w:rPr>
      </w:pPr>
      <w:r w:rsidRPr="00C07BD7">
        <w:rPr>
          <w:noProof w:val="0"/>
          <w:snapToGrid w:val="0"/>
        </w:rPr>
        <w:tab/>
      </w:r>
      <w:proofErr w:type="spellStart"/>
      <w:r w:rsidRPr="00C07BD7">
        <w:rPr>
          <w:noProof w:val="0"/>
          <w:snapToGrid w:val="0"/>
        </w:rPr>
        <w:t>maxnoofIABCongInd</w:t>
      </w:r>
      <w:proofErr w:type="spellEnd"/>
      <w:r w:rsidRPr="007E0FB5">
        <w:rPr>
          <w:noProof w:val="0"/>
          <w:snapToGrid w:val="0"/>
        </w:rPr>
        <w:t>,</w:t>
      </w:r>
    </w:p>
    <w:p w14:paraId="0BACA311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7E0FB5">
        <w:rPr>
          <w:noProof w:val="0"/>
          <w:snapToGrid w:val="0"/>
        </w:rPr>
        <w:t>maxnoofBHRLCChannels</w:t>
      </w:r>
      <w:proofErr w:type="spellEnd"/>
      <w:r>
        <w:rPr>
          <w:noProof w:val="0"/>
          <w:snapToGrid w:val="0"/>
        </w:rPr>
        <w:t>,</w:t>
      </w:r>
    </w:p>
    <w:p w14:paraId="78F8870F" w14:textId="77777777" w:rsidR="00DC749D" w:rsidRPr="00D20390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</w:r>
      <w:proofErr w:type="spellStart"/>
      <w:r w:rsidRPr="00D20390">
        <w:rPr>
          <w:noProof w:val="0"/>
          <w:snapToGrid w:val="0"/>
        </w:rPr>
        <w:t>maxnoofTLAsIAB</w:t>
      </w:r>
      <w:proofErr w:type="spellEnd"/>
      <w:r w:rsidRPr="00D20390">
        <w:rPr>
          <w:noProof w:val="0"/>
          <w:snapToGrid w:val="0"/>
        </w:rPr>
        <w:t>,</w:t>
      </w:r>
    </w:p>
    <w:p w14:paraId="71623A04" w14:textId="77777777" w:rsidR="00DC749D" w:rsidRPr="00D20390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</w:r>
      <w:proofErr w:type="spellStart"/>
      <w:r w:rsidRPr="00D20390">
        <w:rPr>
          <w:noProof w:val="0"/>
          <w:snapToGrid w:val="0"/>
        </w:rPr>
        <w:t>maxnoofRBsetsPerCell</w:t>
      </w:r>
      <w:proofErr w:type="spellEnd"/>
      <w:r w:rsidRPr="00D20390">
        <w:rPr>
          <w:noProof w:val="0"/>
          <w:snapToGrid w:val="0"/>
        </w:rPr>
        <w:t>,</w:t>
      </w:r>
    </w:p>
    <w:p w14:paraId="60589720" w14:textId="77777777" w:rsidR="00DC749D" w:rsidRPr="00D20390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maxnoofRBsetsPerCell-1,</w:t>
      </w:r>
    </w:p>
    <w:p w14:paraId="41AA8137" w14:textId="77777777" w:rsidR="00DC749D" w:rsidRPr="00115863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</w:r>
      <w:proofErr w:type="spellStart"/>
      <w:r w:rsidRPr="00D20390">
        <w:rPr>
          <w:noProof w:val="0"/>
          <w:snapToGrid w:val="0"/>
        </w:rPr>
        <w:t>maxnoofNeighbourNodeCellsIAB</w:t>
      </w:r>
      <w:proofErr w:type="spellEnd"/>
      <w:r>
        <w:rPr>
          <w:noProof w:val="0"/>
          <w:snapToGrid w:val="0"/>
        </w:rPr>
        <w:t>,</w:t>
      </w:r>
    </w:p>
    <w:p w14:paraId="452BE59C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40146837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maxnoARPs</w:t>
      </w:r>
      <w:proofErr w:type="spellEnd"/>
      <w:r>
        <w:rPr>
          <w:noProof w:val="0"/>
        </w:rPr>
        <w:t>,</w:t>
      </w:r>
    </w:p>
    <w:p w14:paraId="69EED7F3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maxnoofULAoAs</w:t>
      </w:r>
      <w:proofErr w:type="spellEnd"/>
      <w:r>
        <w:rPr>
          <w:noProof w:val="0"/>
        </w:rPr>
        <w:t>,</w:t>
      </w:r>
    </w:p>
    <w:p w14:paraId="0ADF7A8B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maxNoPathExtended</w:t>
      </w:r>
      <w:proofErr w:type="spellEnd"/>
      <w:r>
        <w:rPr>
          <w:noProof w:val="0"/>
        </w:rPr>
        <w:t>,</w:t>
      </w:r>
    </w:p>
    <w:p w14:paraId="3A6CE43D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maxnoTRPTEGs</w:t>
      </w:r>
      <w:proofErr w:type="spellEnd"/>
      <w:r>
        <w:rPr>
          <w:noProof w:val="0"/>
        </w:rPr>
        <w:t>,</w:t>
      </w:r>
    </w:p>
    <w:p w14:paraId="7E7CC568" w14:textId="77777777" w:rsidR="00DC749D" w:rsidRDefault="00DC749D" w:rsidP="00DC749D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13AE3167" w14:textId="77777777" w:rsidR="00DC749D" w:rsidRPr="00EC3636" w:rsidRDefault="00DC749D" w:rsidP="00DC749D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maxNumResourcesPerAngle,</w:t>
      </w:r>
    </w:p>
    <w:p w14:paraId="1CA9F165" w14:textId="77777777" w:rsidR="00DC749D" w:rsidRPr="00EC3636" w:rsidRDefault="00DC749D" w:rsidP="00DC749D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3E9E7347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5FB93E7C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609F1720" w14:textId="77777777" w:rsidR="00DC749D" w:rsidRPr="00036EE1" w:rsidRDefault="00DC749D" w:rsidP="00DC749D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52471F09" w14:textId="77777777" w:rsidR="00DC749D" w:rsidRDefault="00DC749D" w:rsidP="00DC749D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0D7E7224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46ED88B3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21A208A8" w14:textId="77777777" w:rsidR="00DC749D" w:rsidRDefault="00DC749D" w:rsidP="00DC749D">
      <w:pPr>
        <w:pStyle w:val="PL"/>
        <w:rPr>
          <w:rFonts w:cs="CG Times (WN)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0318B1">
        <w:rPr>
          <w:rFonts w:cs="Arial"/>
          <w:szCs w:val="18"/>
          <w:lang w:eastAsia="ja-JP"/>
        </w:rPr>
        <w:t>maxnoofMBSSessionsofUE</w:t>
      </w:r>
      <w:r>
        <w:rPr>
          <w:rFonts w:cs="Arial"/>
          <w:szCs w:val="18"/>
          <w:lang w:eastAsia="ja-JP"/>
        </w:rPr>
        <w:t>,</w:t>
      </w:r>
    </w:p>
    <w:p w14:paraId="6032CF66" w14:textId="77777777" w:rsidR="00DC749D" w:rsidRDefault="00DC749D" w:rsidP="00DC749D">
      <w:pPr>
        <w:pStyle w:val="PL"/>
        <w:rPr>
          <w:rFonts w:cs="Arial"/>
          <w:szCs w:val="18"/>
          <w:lang w:eastAsia="zh-CN"/>
        </w:rPr>
      </w:pPr>
      <w:r>
        <w:rPr>
          <w:rFonts w:cs="Arial" w:hint="eastAsia"/>
          <w:szCs w:val="18"/>
          <w:lang w:eastAsia="zh-CN"/>
        </w:rPr>
        <w:tab/>
      </w:r>
      <w:r>
        <w:rPr>
          <w:rFonts w:ascii="Courier" w:eastAsia="Courier" w:hAnsi="Courier"/>
        </w:rPr>
        <w:t>maxnoof</w:t>
      </w:r>
      <w:r>
        <w:rPr>
          <w:rFonts w:ascii="Courier" w:eastAsia="SimSun" w:hAnsi="Courier" w:hint="eastAsia"/>
          <w:lang w:eastAsia="zh-CN"/>
        </w:rPr>
        <w:t>SL</w:t>
      </w:r>
      <w:r>
        <w:rPr>
          <w:rFonts w:ascii="Courier" w:eastAsia="Courier" w:hAnsi="Courier"/>
        </w:rPr>
        <w:t>destination</w:t>
      </w:r>
      <w:r>
        <w:rPr>
          <w:rFonts w:ascii="Courier" w:hAnsi="Courier" w:hint="eastAsia"/>
          <w:lang w:eastAsia="zh-CN"/>
        </w:rPr>
        <w:t>s</w:t>
      </w:r>
      <w:r>
        <w:rPr>
          <w:rFonts w:ascii="Courier" w:hAnsi="Courier"/>
          <w:lang w:eastAsia="zh-CN"/>
        </w:rPr>
        <w:t>,</w:t>
      </w:r>
    </w:p>
    <w:p w14:paraId="184B6901" w14:textId="77777777" w:rsidR="00DC749D" w:rsidRDefault="00DC749D" w:rsidP="00DC749D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200802E3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E6388CB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proofErr w:type="spellEnd"/>
      <w:r>
        <w:rPr>
          <w:noProof w:val="0"/>
          <w:snapToGrid w:val="0"/>
        </w:rPr>
        <w:t>,</w:t>
      </w:r>
    </w:p>
    <w:p w14:paraId="7B83B4C6" w14:textId="77777777" w:rsidR="00DC749D" w:rsidRDefault="00DC749D" w:rsidP="00DC749D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06BB18D4" w14:textId="77777777" w:rsidR="00DC749D" w:rsidRPr="00E30134" w:rsidRDefault="00DC749D" w:rsidP="00DC749D">
      <w:pPr>
        <w:pStyle w:val="PL"/>
        <w:rPr>
          <w:snapToGrid w:val="0"/>
          <w:lang w:eastAsia="zh-CN"/>
        </w:rPr>
      </w:pPr>
      <w:r>
        <w:tab/>
      </w:r>
      <w:r w:rsidRPr="000707A3">
        <w:t>maxNrofBWPs</w:t>
      </w:r>
    </w:p>
    <w:p w14:paraId="52B42B19" w14:textId="77777777" w:rsidR="00DC749D" w:rsidRPr="00EA5FA7" w:rsidRDefault="00DC749D" w:rsidP="00DC749D">
      <w:pPr>
        <w:pStyle w:val="PL"/>
        <w:rPr>
          <w:rFonts w:eastAsia="SimSun"/>
          <w:snapToGrid w:val="0"/>
        </w:rPr>
      </w:pPr>
    </w:p>
    <w:p w14:paraId="64E62CC1" w14:textId="77777777" w:rsidR="00DC749D" w:rsidRPr="00EA5FA7" w:rsidRDefault="00DC749D" w:rsidP="00DC749D">
      <w:pPr>
        <w:pStyle w:val="PL"/>
        <w:rPr>
          <w:snapToGrid w:val="0"/>
        </w:rPr>
      </w:pPr>
    </w:p>
    <w:p w14:paraId="6D4FDDA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2BF80F7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67604F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8AA906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14:paraId="2272196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14:paraId="0E46674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TriggeringMessage</w:t>
      </w:r>
      <w:proofErr w:type="spellEnd"/>
    </w:p>
    <w:p w14:paraId="3DF4F239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78FD4FF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28F1C013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5D6270CB" w14:textId="77777777" w:rsidR="00DC749D" w:rsidRPr="00D96CB4" w:rsidRDefault="00DC749D" w:rsidP="00DC749D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D96CB4">
        <w:rPr>
          <w:noProof w:val="0"/>
          <w:snapToGrid w:val="0"/>
          <w:lang w:val="fr-FR"/>
        </w:rPr>
        <w:t>ProtocolExtensionContainer</w:t>
      </w:r>
      <w:proofErr w:type="spellEnd"/>
      <w:r w:rsidRPr="00D96CB4">
        <w:rPr>
          <w:noProof w:val="0"/>
          <w:snapToGrid w:val="0"/>
          <w:lang w:val="fr-FR"/>
        </w:rPr>
        <w:t>{</w:t>
      </w:r>
      <w:proofErr w:type="gramEnd"/>
      <w:r w:rsidRPr="00D96CB4">
        <w:rPr>
          <w:noProof w:val="0"/>
          <w:snapToGrid w:val="0"/>
          <w:lang w:val="fr-FR"/>
        </w:rPr>
        <w:t>},</w:t>
      </w:r>
    </w:p>
    <w:p w14:paraId="248DF80F" w14:textId="77777777" w:rsidR="00DC749D" w:rsidRPr="00D96CB4" w:rsidRDefault="00DC749D" w:rsidP="00DC749D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F1AP-PROTOCOL-EXTENSION,</w:t>
      </w:r>
    </w:p>
    <w:p w14:paraId="757228E5" w14:textId="77777777" w:rsidR="00DC749D" w:rsidRPr="00D96CB4" w:rsidRDefault="00DC749D" w:rsidP="00DC749D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</w:r>
      <w:proofErr w:type="spellStart"/>
      <w:r w:rsidRPr="00D96CB4">
        <w:rPr>
          <w:noProof w:val="0"/>
          <w:snapToGrid w:val="0"/>
          <w:lang w:val="fr-FR"/>
        </w:rPr>
        <w:t>ProtocolIE-</w:t>
      </w:r>
      <w:proofErr w:type="gramStart"/>
      <w:r w:rsidRPr="00D96CB4">
        <w:rPr>
          <w:noProof w:val="0"/>
          <w:snapToGrid w:val="0"/>
          <w:lang w:val="fr-FR"/>
        </w:rPr>
        <w:t>SingleContainer</w:t>
      </w:r>
      <w:proofErr w:type="spellEnd"/>
      <w:r w:rsidRPr="00D96CB4">
        <w:rPr>
          <w:noProof w:val="0"/>
          <w:snapToGrid w:val="0"/>
          <w:lang w:val="fr-FR"/>
        </w:rPr>
        <w:t>{</w:t>
      </w:r>
      <w:proofErr w:type="gramEnd"/>
      <w:r w:rsidRPr="00D96CB4">
        <w:rPr>
          <w:noProof w:val="0"/>
          <w:snapToGrid w:val="0"/>
          <w:lang w:val="fr-FR"/>
        </w:rPr>
        <w:t>},</w:t>
      </w:r>
    </w:p>
    <w:p w14:paraId="3797C40A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54488E5F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7E8AAB1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</w:t>
      </w:r>
      <w:proofErr w:type="gramStart"/>
      <w:r w:rsidRPr="00EA5FA7">
        <w:rPr>
          <w:noProof w:val="0"/>
          <w:snapToGrid w:val="0"/>
        </w:rPr>
        <w:t>Containers;</w:t>
      </w:r>
      <w:proofErr w:type="gramEnd"/>
    </w:p>
    <w:p w14:paraId="28D1EC91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186D4979" w14:textId="77777777" w:rsidR="00DC749D" w:rsidRPr="00EA5FA7" w:rsidRDefault="00DC749D" w:rsidP="00DC749D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2B905CF5" w14:textId="77777777" w:rsidR="0062568F" w:rsidRPr="00CE63E2" w:rsidRDefault="0062568F" w:rsidP="0062568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B476FC0" w14:textId="47DD5265" w:rsidR="0062568F" w:rsidRDefault="0062568F" w:rsidP="0062568F">
      <w:pPr>
        <w:pStyle w:val="PL"/>
        <w:rPr>
          <w:ins w:id="388" w:author="Alexander Vesely" w:date="2023-08-25T08:09:00Z"/>
        </w:rPr>
        <w:pPrChange w:id="389" w:author="Alexander Vesely" w:date="2023-08-25T08:09:00Z">
          <w:pPr>
            <w:pStyle w:val="FirstChange"/>
          </w:pPr>
        </w:pPrChange>
      </w:pPr>
      <w:ins w:id="390" w:author="Alexander Vesely" w:date="2023-08-25T08:09:00Z">
        <w:r>
          <w:t>IndicationMCInactiveReception ::= ENUMERATED {true, ...}</w:t>
        </w:r>
      </w:ins>
    </w:p>
    <w:p w14:paraId="11FEA2C2" w14:textId="78E66F44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2E295B" w14:textId="70ED0650" w:rsidR="00A721BC" w:rsidRDefault="00A721BC" w:rsidP="00A721BC">
      <w:pPr>
        <w:pStyle w:val="PL"/>
        <w:rPr>
          <w:ins w:id="391" w:author="Alexander Vesely" w:date="2023-08-25T08:15:00Z"/>
        </w:rPr>
      </w:pPr>
      <w:ins w:id="392" w:author="Alexander Vesely" w:date="2023-08-25T08:15:00Z">
        <w:r w:rsidRPr="00F85EA2">
          <w:t>Multicast</w:t>
        </w:r>
        <w:r>
          <w:t>CU2DURRCInfo</w:t>
        </w:r>
        <w:r w:rsidRPr="00F85EA2">
          <w:tab/>
        </w:r>
      </w:ins>
    </w:p>
    <w:p w14:paraId="04ED91CE" w14:textId="62E9B657" w:rsidR="00A721BC" w:rsidRDefault="00A721BC" w:rsidP="00DC749D">
      <w:pPr>
        <w:pStyle w:val="PL"/>
        <w:rPr>
          <w:ins w:id="393" w:author="Alexander Vesely" w:date="2023-08-25T08:15:00Z"/>
        </w:rPr>
      </w:pPr>
      <w:ins w:id="394" w:author="Alexander Vesely" w:date="2023-08-25T08:15:00Z">
        <w:r w:rsidRPr="00F85EA2">
          <w:t>id-</w:t>
        </w:r>
        <w:r>
          <w:t>MBS</w:t>
        </w:r>
        <w:r w:rsidRPr="00F85EA2">
          <w:t>Multicast</w:t>
        </w:r>
        <w:r>
          <w:t>SessionState</w:t>
        </w:r>
      </w:ins>
    </w:p>
    <w:p w14:paraId="50BD968B" w14:textId="77777777" w:rsidR="00A721BC" w:rsidRDefault="00A721BC" w:rsidP="00DC749D">
      <w:pPr>
        <w:pStyle w:val="PL"/>
        <w:rPr>
          <w:ins w:id="395" w:author="Alexander Vesely" w:date="2023-08-25T08:15:00Z"/>
        </w:rPr>
      </w:pPr>
    </w:p>
    <w:p w14:paraId="48A10694" w14:textId="6168F2C7" w:rsidR="00DC749D" w:rsidRPr="00DA11D0" w:rsidRDefault="00A721BC" w:rsidP="00DC749D">
      <w:pPr>
        <w:pStyle w:val="PL"/>
        <w:rPr>
          <w:ins w:id="396" w:author="Alexander Vesely" w:date="2023-08-25T08:01:00Z"/>
        </w:rPr>
      </w:pPr>
      <w:ins w:id="397" w:author="Alexander Vesely" w:date="2023-08-25T08:15:00Z">
        <w:r w:rsidRPr="00F85EA2">
          <w:t>Multicast</w:t>
        </w:r>
        <w:r>
          <w:t>CU2DURRCInfo</w:t>
        </w:r>
      </w:ins>
      <w:ins w:id="398" w:author="Alexander Vesely" w:date="2023-08-25T08:01:00Z">
        <w:r w:rsidR="00DC749D" w:rsidRPr="00DA11D0">
          <w:tab/>
        </w:r>
        <w:r w:rsidR="00DC749D" w:rsidRPr="00DA11D0">
          <w:tab/>
          <w:t>::= SEQUENCE {</w:t>
        </w:r>
      </w:ins>
    </w:p>
    <w:p w14:paraId="64864796" w14:textId="04A8F17A" w:rsidR="00DC749D" w:rsidRDefault="00DC749D" w:rsidP="00DC749D">
      <w:pPr>
        <w:pStyle w:val="PL"/>
        <w:rPr>
          <w:ins w:id="399" w:author="Alexander Vesely" w:date="2023-08-25T08:01:00Z"/>
        </w:rPr>
      </w:pPr>
      <w:ins w:id="400" w:author="Alexander Vesely" w:date="2023-08-25T08:01:00Z">
        <w:r w:rsidRPr="00DA11D0">
          <w:tab/>
          <w:t>mBS-</w:t>
        </w:r>
      </w:ins>
      <w:ins w:id="401" w:author="Alexander Vesely" w:date="2023-08-25T08:15:00Z">
        <w:r w:rsidR="00A721BC">
          <w:t>Multicast</w:t>
        </w:r>
      </w:ins>
      <w:ins w:id="402" w:author="Alexander Vesely" w:date="2023-08-25T08:01:00Z">
        <w:r w:rsidRPr="00DA11D0">
          <w:t>-Cell-List</w:t>
        </w:r>
        <w:r w:rsidRPr="00DA11D0">
          <w:tab/>
        </w:r>
        <w:r w:rsidRPr="00DA11D0">
          <w:tab/>
          <w:t>MBS-</w:t>
        </w:r>
      </w:ins>
      <w:ins w:id="403" w:author="Alexander Vesely" w:date="2023-08-25T08:15:00Z">
        <w:r w:rsidR="00A721BC">
          <w:t>Multicast</w:t>
        </w:r>
      </w:ins>
      <w:ins w:id="404" w:author="Alexander Vesely" w:date="2023-08-25T08:01:00Z">
        <w:r w:rsidRPr="00DA11D0">
          <w:t>-Cell-List,</w:t>
        </w:r>
      </w:ins>
    </w:p>
    <w:p w14:paraId="0E752DF2" w14:textId="5C9BFE72" w:rsidR="00DC749D" w:rsidRPr="00DA11D0" w:rsidRDefault="00DC749D" w:rsidP="00DC749D">
      <w:pPr>
        <w:pStyle w:val="PL"/>
        <w:rPr>
          <w:ins w:id="405" w:author="Alexander Vesely" w:date="2023-08-25T08:01:00Z"/>
        </w:rPr>
      </w:pPr>
      <w:ins w:id="406" w:author="Alexander Vesely" w:date="2023-08-25T08:01:00Z">
        <w:r w:rsidRPr="00E57B56">
          <w:tab/>
          <w:t>mBS-</w:t>
        </w:r>
      </w:ins>
      <w:ins w:id="407" w:author="Alexander Vesely" w:date="2023-08-25T08:15:00Z">
        <w:r w:rsidR="00A721BC">
          <w:t>Multicas</w:t>
        </w:r>
      </w:ins>
      <w:ins w:id="408" w:author="Alexander Vesely" w:date="2023-08-25T08:01:00Z">
        <w:r w:rsidRPr="00E57B56">
          <w:t>t-</w:t>
        </w:r>
        <w:r>
          <w:t>MRB</w:t>
        </w:r>
        <w:r w:rsidRPr="00E57B56">
          <w:t>-List</w:t>
        </w:r>
        <w:r w:rsidRPr="00E57B56">
          <w:tab/>
        </w:r>
        <w:r w:rsidRPr="00E57B56">
          <w:tab/>
          <w:t>MBS-</w:t>
        </w:r>
      </w:ins>
      <w:ins w:id="409" w:author="Alexander Vesely" w:date="2023-08-25T08:15:00Z">
        <w:r w:rsidR="00A721BC">
          <w:t>Multicast</w:t>
        </w:r>
      </w:ins>
      <w:ins w:id="410" w:author="Alexander Vesely" w:date="2023-08-25T08:01:00Z">
        <w:r w:rsidRPr="00E57B56">
          <w:t>-</w:t>
        </w:r>
        <w:r>
          <w:t>MRB</w:t>
        </w:r>
        <w:r w:rsidRPr="00E57B56">
          <w:t>-List,</w:t>
        </w:r>
      </w:ins>
    </w:p>
    <w:p w14:paraId="40705855" w14:textId="1AB4E206" w:rsidR="00DC749D" w:rsidRPr="00D96CB4" w:rsidRDefault="00DC749D" w:rsidP="00DC749D">
      <w:pPr>
        <w:pStyle w:val="PL"/>
        <w:rPr>
          <w:ins w:id="411" w:author="Alexander Vesely" w:date="2023-08-25T08:01:00Z"/>
          <w:lang w:val="fr-FR"/>
        </w:rPr>
      </w:pPr>
      <w:ins w:id="412" w:author="Alexander Vesely" w:date="2023-08-25T08:01:00Z">
        <w:r w:rsidRPr="00DA11D0"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  <w:t xml:space="preserve">ProtocolExtensionContainer { { </w:t>
        </w:r>
      </w:ins>
      <w:ins w:id="413" w:author="Alexander Vesely" w:date="2023-08-25T08:19:00Z">
        <w:r w:rsidR="00421E66" w:rsidRPr="00F85EA2">
          <w:t>Multicast</w:t>
        </w:r>
        <w:r w:rsidR="00421E66">
          <w:t>CU2DURRCInfo</w:t>
        </w:r>
      </w:ins>
      <w:ins w:id="414" w:author="Alexander Vesely" w:date="2023-08-25T08:01:00Z">
        <w:r w:rsidRPr="00D96CB4">
          <w:rPr>
            <w:lang w:val="fr-FR"/>
          </w:rPr>
          <w:t>-ExtIEs } } OPTIONAL,</w:t>
        </w:r>
      </w:ins>
    </w:p>
    <w:p w14:paraId="30F9904B" w14:textId="77777777" w:rsidR="00DC749D" w:rsidRPr="00DA11D0" w:rsidRDefault="00DC749D" w:rsidP="00DC749D">
      <w:pPr>
        <w:pStyle w:val="PL"/>
        <w:rPr>
          <w:ins w:id="415" w:author="Alexander Vesely" w:date="2023-08-25T08:01:00Z"/>
        </w:rPr>
      </w:pPr>
      <w:ins w:id="416" w:author="Alexander Vesely" w:date="2023-08-25T08:01:00Z">
        <w:r w:rsidRPr="00D96CB4">
          <w:rPr>
            <w:lang w:val="fr-FR"/>
          </w:rPr>
          <w:tab/>
        </w:r>
        <w:r w:rsidRPr="00DA11D0">
          <w:t>...</w:t>
        </w:r>
      </w:ins>
    </w:p>
    <w:p w14:paraId="712157CC" w14:textId="77777777" w:rsidR="00DC749D" w:rsidRPr="00DA11D0" w:rsidRDefault="00DC749D" w:rsidP="00DC749D">
      <w:pPr>
        <w:pStyle w:val="PL"/>
        <w:rPr>
          <w:ins w:id="417" w:author="Alexander Vesely" w:date="2023-08-25T08:01:00Z"/>
        </w:rPr>
      </w:pPr>
      <w:ins w:id="418" w:author="Alexander Vesely" w:date="2023-08-25T08:01:00Z">
        <w:r w:rsidRPr="00DA11D0">
          <w:t>}</w:t>
        </w:r>
      </w:ins>
    </w:p>
    <w:p w14:paraId="2732230C" w14:textId="77777777" w:rsidR="00DC749D" w:rsidRPr="00DA11D0" w:rsidRDefault="00DC749D" w:rsidP="00DC749D">
      <w:pPr>
        <w:pStyle w:val="PL"/>
        <w:rPr>
          <w:ins w:id="419" w:author="Alexander Vesely" w:date="2023-08-25T08:01:00Z"/>
        </w:rPr>
      </w:pPr>
    </w:p>
    <w:p w14:paraId="4977599A" w14:textId="5FB5A945" w:rsidR="00DC749D" w:rsidRPr="00DA11D0" w:rsidRDefault="00421E66" w:rsidP="00DC749D">
      <w:pPr>
        <w:pStyle w:val="PL"/>
        <w:rPr>
          <w:ins w:id="420" w:author="Alexander Vesely" w:date="2023-08-25T08:01:00Z"/>
        </w:rPr>
      </w:pPr>
      <w:ins w:id="421" w:author="Alexander Vesely" w:date="2023-08-25T08:19:00Z">
        <w:r w:rsidRPr="00F85EA2">
          <w:t>Multicast</w:t>
        </w:r>
        <w:r>
          <w:t>CU2DURRCInfo</w:t>
        </w:r>
      </w:ins>
      <w:ins w:id="422" w:author="Alexander Vesely" w:date="2023-08-25T08:01:00Z">
        <w:r w:rsidR="00DC749D" w:rsidRPr="00DA11D0">
          <w:t>-ExtIEs F1AP-PROTOCOL-EXTENSION ::= {</w:t>
        </w:r>
      </w:ins>
    </w:p>
    <w:p w14:paraId="02B54569" w14:textId="77777777" w:rsidR="00DC749D" w:rsidRPr="00DA11D0" w:rsidRDefault="00DC749D" w:rsidP="00DC749D">
      <w:pPr>
        <w:pStyle w:val="PL"/>
        <w:rPr>
          <w:ins w:id="423" w:author="Alexander Vesely" w:date="2023-08-25T08:01:00Z"/>
        </w:rPr>
      </w:pPr>
      <w:ins w:id="424" w:author="Alexander Vesely" w:date="2023-08-25T08:01:00Z">
        <w:r w:rsidRPr="00DA11D0">
          <w:tab/>
          <w:t>...</w:t>
        </w:r>
      </w:ins>
    </w:p>
    <w:p w14:paraId="7F348629" w14:textId="77777777" w:rsidR="00DC749D" w:rsidRPr="00DA11D0" w:rsidRDefault="00DC749D" w:rsidP="00DC749D">
      <w:pPr>
        <w:pStyle w:val="PL"/>
        <w:rPr>
          <w:ins w:id="425" w:author="Alexander Vesely" w:date="2023-08-25T08:01:00Z"/>
        </w:rPr>
      </w:pPr>
      <w:ins w:id="426" w:author="Alexander Vesely" w:date="2023-08-25T08:01:00Z">
        <w:r w:rsidRPr="00DA11D0">
          <w:t>}</w:t>
        </w:r>
      </w:ins>
    </w:p>
    <w:p w14:paraId="1D0BDBDE" w14:textId="77777777" w:rsidR="00DC749D" w:rsidRPr="00DA11D0" w:rsidRDefault="00DC749D" w:rsidP="00DC749D">
      <w:pPr>
        <w:pStyle w:val="PL"/>
        <w:rPr>
          <w:ins w:id="427" w:author="Alexander Vesely" w:date="2023-08-25T08:01:00Z"/>
        </w:rPr>
      </w:pPr>
    </w:p>
    <w:p w14:paraId="6AFE9FB3" w14:textId="3F4EA109" w:rsidR="00DC749D" w:rsidRPr="00DA11D0" w:rsidRDefault="00DC749D" w:rsidP="00DC749D">
      <w:pPr>
        <w:pStyle w:val="PL"/>
        <w:rPr>
          <w:ins w:id="428" w:author="Alexander Vesely" w:date="2023-08-25T08:01:00Z"/>
          <w:noProof w:val="0"/>
          <w:snapToGrid w:val="0"/>
          <w:lang w:eastAsia="zh-CN"/>
        </w:rPr>
      </w:pPr>
      <w:ins w:id="429" w:author="Alexander Vesely" w:date="2023-08-25T08:01:00Z">
        <w:r w:rsidRPr="00DA11D0">
          <w:t>MBS-</w:t>
        </w:r>
      </w:ins>
      <w:ins w:id="430" w:author="Alexander Vesely" w:date="2023-08-25T08:19:00Z">
        <w:r w:rsidR="00421E66">
          <w:t>Multicast</w:t>
        </w:r>
      </w:ins>
      <w:ins w:id="431" w:author="Alexander Vesely" w:date="2023-08-25T08:01:00Z">
        <w:r w:rsidRPr="00DA11D0">
          <w:t>-Cell-List</w:t>
        </w:r>
        <w:proofErr w:type="gramStart"/>
        <w:r w:rsidRPr="00DA11D0">
          <w:rPr>
            <w:noProof w:val="0"/>
            <w:snapToGrid w:val="0"/>
            <w:lang w:eastAsia="zh-CN"/>
          </w:rPr>
          <w:tab/>
          <w:t>::</w:t>
        </w:r>
        <w:proofErr w:type="gramEnd"/>
        <w:r w:rsidRPr="00DA11D0">
          <w:rPr>
            <w:noProof w:val="0"/>
            <w:snapToGrid w:val="0"/>
            <w:lang w:eastAsia="zh-CN"/>
          </w:rPr>
          <w:t xml:space="preserve">= SEQUENCE (SIZE(1.. </w:t>
        </w:r>
        <w:proofErr w:type="spellStart"/>
        <w:r w:rsidRPr="00DA11D0">
          <w:rPr>
            <w:noProof w:val="0"/>
            <w:snapToGrid w:val="0"/>
            <w:lang w:eastAsia="zh-CN"/>
          </w:rPr>
          <w:t>maxCellingNBDU</w:t>
        </w:r>
        <w:proofErr w:type="spellEnd"/>
        <w:r w:rsidRPr="00DA11D0">
          <w:rPr>
            <w:noProof w:val="0"/>
            <w:snapToGrid w:val="0"/>
            <w:lang w:eastAsia="zh-CN"/>
          </w:rPr>
          <w:t>))</w:t>
        </w:r>
        <w:r w:rsidRPr="00DA11D0">
          <w:rPr>
            <w:noProof w:val="0"/>
            <w:snapToGrid w:val="0"/>
            <w:lang w:eastAsia="zh-CN"/>
          </w:rPr>
          <w:tab/>
        </w:r>
        <w:proofErr w:type="gramStart"/>
        <w:r w:rsidRPr="00DA11D0">
          <w:rPr>
            <w:noProof w:val="0"/>
            <w:snapToGrid w:val="0"/>
            <w:lang w:eastAsia="zh-CN"/>
          </w:rPr>
          <w:t xml:space="preserve">OF  </w:t>
        </w:r>
        <w:r w:rsidRPr="00DA11D0">
          <w:t>MBS</w:t>
        </w:r>
        <w:proofErr w:type="gramEnd"/>
        <w:r w:rsidRPr="00DA11D0">
          <w:t>-</w:t>
        </w:r>
      </w:ins>
      <w:ins w:id="432" w:author="Alexander Vesely" w:date="2023-08-25T08:19:00Z">
        <w:r w:rsidR="00421E66">
          <w:t>Multicast</w:t>
        </w:r>
      </w:ins>
      <w:ins w:id="433" w:author="Alexander Vesely" w:date="2023-08-25T08:01:00Z">
        <w:r w:rsidRPr="00DA11D0">
          <w:t>-Cell-</w:t>
        </w:r>
        <w:r w:rsidRPr="00DA11D0">
          <w:rPr>
            <w:noProof w:val="0"/>
            <w:snapToGrid w:val="0"/>
            <w:lang w:eastAsia="zh-CN"/>
          </w:rPr>
          <w:t>Item</w:t>
        </w:r>
      </w:ins>
    </w:p>
    <w:p w14:paraId="45417DE1" w14:textId="77777777" w:rsidR="00DC749D" w:rsidRPr="00DA11D0" w:rsidRDefault="00DC749D" w:rsidP="00DC749D">
      <w:pPr>
        <w:pStyle w:val="PL"/>
        <w:rPr>
          <w:ins w:id="434" w:author="Alexander Vesely" w:date="2023-08-25T08:01:00Z"/>
          <w:noProof w:val="0"/>
          <w:snapToGrid w:val="0"/>
          <w:lang w:eastAsia="zh-CN"/>
        </w:rPr>
      </w:pPr>
    </w:p>
    <w:p w14:paraId="7C86F148" w14:textId="63CB7319" w:rsidR="00DC749D" w:rsidRPr="00DA11D0" w:rsidRDefault="00DC749D" w:rsidP="00DC749D">
      <w:pPr>
        <w:pStyle w:val="PL"/>
        <w:rPr>
          <w:ins w:id="435" w:author="Alexander Vesely" w:date="2023-08-25T08:01:00Z"/>
          <w:noProof w:val="0"/>
        </w:rPr>
      </w:pPr>
      <w:ins w:id="436" w:author="Alexander Vesely" w:date="2023-08-25T08:01:00Z">
        <w:r w:rsidRPr="00DA11D0">
          <w:t>MBS-</w:t>
        </w:r>
      </w:ins>
      <w:ins w:id="437" w:author="Alexander Vesely" w:date="2023-08-25T08:19:00Z">
        <w:r w:rsidR="00421E66">
          <w:t>Multicast</w:t>
        </w:r>
      </w:ins>
      <w:ins w:id="438" w:author="Alexander Vesely" w:date="2023-08-25T08:01:00Z">
        <w:r w:rsidRPr="00DA11D0">
          <w:t>-Cell-</w:t>
        </w:r>
        <w:proofErr w:type="gramStart"/>
        <w:r w:rsidRPr="00DA11D0">
          <w:t>Item</w:t>
        </w:r>
        <w:r w:rsidRPr="00DA11D0">
          <w:rPr>
            <w:noProof w:val="0"/>
          </w:rPr>
          <w:t xml:space="preserve"> ::=</w:t>
        </w:r>
        <w:proofErr w:type="gramEnd"/>
        <w:r w:rsidRPr="00DA11D0">
          <w:rPr>
            <w:noProof w:val="0"/>
          </w:rPr>
          <w:t xml:space="preserve"> SEQUENCE {</w:t>
        </w:r>
      </w:ins>
    </w:p>
    <w:p w14:paraId="5FE36179" w14:textId="474F097F" w:rsidR="00DC749D" w:rsidRPr="00DA11D0" w:rsidRDefault="00DC749D" w:rsidP="00DC749D">
      <w:pPr>
        <w:pStyle w:val="PL"/>
        <w:rPr>
          <w:ins w:id="439" w:author="Alexander Vesely" w:date="2023-08-25T08:01:00Z"/>
          <w:noProof w:val="0"/>
        </w:rPr>
      </w:pPr>
      <w:ins w:id="440" w:author="Alexander Vesely" w:date="2023-08-25T08:01:00Z">
        <w:r w:rsidRPr="00DA11D0">
          <w:rPr>
            <w:noProof w:val="0"/>
          </w:rPr>
          <w:tab/>
        </w:r>
        <w:r w:rsidRPr="00DA11D0">
          <w:rPr>
            <w:rFonts w:eastAsia="SimSun"/>
          </w:rPr>
          <w:t>nRCGI</w:t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</w:ins>
      <w:ins w:id="441" w:author="Alexander Vesely" w:date="2023-08-25T08:20:00Z">
        <w:r w:rsidR="00421E66">
          <w:rPr>
            <w:rFonts w:eastAsia="SimSun"/>
          </w:rPr>
          <w:tab/>
        </w:r>
        <w:r w:rsidR="00421E66">
          <w:rPr>
            <w:rFonts w:eastAsia="SimSun"/>
          </w:rPr>
          <w:tab/>
        </w:r>
      </w:ins>
      <w:ins w:id="442" w:author="Alexander Vesely" w:date="2023-08-25T08:01:00Z">
        <w:r w:rsidRPr="00DA11D0">
          <w:rPr>
            <w:rFonts w:eastAsia="SimSun"/>
          </w:rPr>
          <w:t>NRCGI,</w:t>
        </w:r>
      </w:ins>
    </w:p>
    <w:p w14:paraId="6F08843E" w14:textId="27FB3CFD" w:rsidR="00421E66" w:rsidRPr="00DA11D0" w:rsidRDefault="00421E66" w:rsidP="00421E66">
      <w:pPr>
        <w:pStyle w:val="PL"/>
        <w:rPr>
          <w:ins w:id="443" w:author="Alexander Vesely" w:date="2023-08-25T08:20:00Z"/>
        </w:rPr>
      </w:pPr>
      <w:ins w:id="444" w:author="Alexander Vesely" w:date="2023-08-25T08:20:00Z">
        <w:r w:rsidRPr="00DA11D0">
          <w:rPr>
            <w:bCs/>
            <w:iCs/>
          </w:rPr>
          <w:tab/>
        </w:r>
        <w:r>
          <w:rPr>
            <w:bCs/>
            <w:iCs/>
          </w:rPr>
          <w:t>mbs-M</w:t>
        </w:r>
        <w:r>
          <w:rPr>
            <w:bCs/>
            <w:iCs/>
          </w:rPr>
          <w:t>ulticast</w:t>
        </w:r>
        <w:r>
          <w:rPr>
            <w:bCs/>
            <w:iCs/>
          </w:rPr>
          <w:t>NeighbourCellList</w:t>
        </w:r>
        <w:r w:rsidRPr="00DA11D0">
          <w:tab/>
        </w:r>
        <w:r w:rsidRPr="00DA11D0">
          <w:tab/>
        </w:r>
        <w:r w:rsidRPr="00DA11D0">
          <w:rPr>
            <w:noProof w:val="0"/>
          </w:rPr>
          <w:t>OCTET STRING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OPTIONAL</w:t>
        </w:r>
        <w:r w:rsidRPr="00DA11D0">
          <w:t>,</w:t>
        </w:r>
      </w:ins>
    </w:p>
    <w:p w14:paraId="311F44C9" w14:textId="17E466F3" w:rsidR="00DC749D" w:rsidRPr="00DA11D0" w:rsidRDefault="00DC749D" w:rsidP="00DC749D">
      <w:pPr>
        <w:pStyle w:val="PL"/>
        <w:rPr>
          <w:ins w:id="445" w:author="Alexander Vesely" w:date="2023-08-25T08:01:00Z"/>
        </w:rPr>
      </w:pPr>
      <w:ins w:id="446" w:author="Alexander Vesely" w:date="2023-08-25T08:01:00Z">
        <w:r w:rsidRPr="00DA11D0">
          <w:rPr>
            <w:bCs/>
            <w:iCs/>
          </w:rPr>
          <w:tab/>
        </w:r>
      </w:ins>
      <w:ins w:id="447" w:author="Alexander Vesely" w:date="2023-08-25T08:20:00Z">
        <w:r w:rsidR="00421E66">
          <w:rPr>
            <w:bCs/>
            <w:iCs/>
          </w:rPr>
          <w:t>multicast-</w:t>
        </w:r>
      </w:ins>
      <w:ins w:id="448" w:author="Alexander Vesely" w:date="2023-08-25T08:01:00Z">
        <w:r w:rsidRPr="00DA11D0">
          <w:rPr>
            <w:bCs/>
            <w:iCs/>
          </w:rPr>
          <w:t>mtch-neighbourCell</w:t>
        </w:r>
        <w:r w:rsidRPr="00DA11D0">
          <w:tab/>
        </w:r>
        <w:r w:rsidRPr="00DA11D0">
          <w:tab/>
        </w:r>
        <w:r w:rsidRPr="00DA11D0">
          <w:rPr>
            <w:noProof w:val="0"/>
          </w:rPr>
          <w:t>OCTET STRING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OPTIONAL</w:t>
        </w:r>
        <w:r w:rsidRPr="00DA11D0">
          <w:t>,</w:t>
        </w:r>
      </w:ins>
    </w:p>
    <w:p w14:paraId="179EA718" w14:textId="48F29952" w:rsidR="00DC749D" w:rsidRPr="00DA11D0" w:rsidRDefault="00DC749D" w:rsidP="00DC749D">
      <w:pPr>
        <w:pStyle w:val="PL"/>
        <w:rPr>
          <w:ins w:id="449" w:author="Alexander Vesely" w:date="2023-08-25T08:01:00Z"/>
        </w:rPr>
      </w:pPr>
      <w:ins w:id="450" w:author="Alexander Vesely" w:date="2023-08-25T08:01:00Z">
        <w:r w:rsidRPr="00DA11D0">
          <w:rPr>
            <w:noProof w:val="0"/>
          </w:rPr>
          <w:tab/>
        </w:r>
        <w:proofErr w:type="spellStart"/>
        <w:r w:rsidRPr="00DA11D0">
          <w:rPr>
            <w:noProof w:val="0"/>
          </w:rPr>
          <w:t>iE</w:t>
        </w:r>
        <w:proofErr w:type="spellEnd"/>
        <w:r w:rsidRPr="00DA11D0">
          <w:rPr>
            <w:noProof w:val="0"/>
          </w:rPr>
          <w:t>-Extensions</w:t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proofErr w:type="spellStart"/>
        <w:r w:rsidRPr="00DA11D0">
          <w:rPr>
            <w:noProof w:val="0"/>
          </w:rPr>
          <w:t>ProtocolExtensionContainer</w:t>
        </w:r>
        <w:proofErr w:type="spellEnd"/>
        <w:r w:rsidRPr="00DA11D0">
          <w:rPr>
            <w:noProof w:val="0"/>
          </w:rPr>
          <w:t xml:space="preserve"> </w:t>
        </w:r>
        <w:proofErr w:type="gramStart"/>
        <w:r w:rsidRPr="00DA11D0">
          <w:rPr>
            <w:noProof w:val="0"/>
          </w:rPr>
          <w:t>{ {</w:t>
        </w:r>
        <w:proofErr w:type="gramEnd"/>
        <w:r w:rsidRPr="00DA11D0">
          <w:rPr>
            <w:noProof w:val="0"/>
          </w:rPr>
          <w:t xml:space="preserve"> </w:t>
        </w:r>
      </w:ins>
      <w:ins w:id="451" w:author="Alexander Vesely" w:date="2023-08-25T08:21:00Z">
        <w:r w:rsidR="00421E66" w:rsidRPr="00DA11D0">
          <w:t>MBS-</w:t>
        </w:r>
        <w:r w:rsidR="00421E66">
          <w:t>Multicast</w:t>
        </w:r>
        <w:r w:rsidR="00421E66" w:rsidRPr="00DA11D0">
          <w:t>-Cell-Item</w:t>
        </w:r>
      </w:ins>
      <w:ins w:id="452" w:author="Alexander Vesely" w:date="2023-08-25T08:01:00Z">
        <w:r w:rsidRPr="00DA11D0">
          <w:rPr>
            <w:noProof w:val="0"/>
          </w:rPr>
          <w:t>-</w:t>
        </w:r>
        <w:proofErr w:type="spellStart"/>
        <w:r w:rsidRPr="00DA11D0">
          <w:rPr>
            <w:noProof w:val="0"/>
          </w:rPr>
          <w:t>ExtIEs</w:t>
        </w:r>
        <w:proofErr w:type="spellEnd"/>
        <w:r w:rsidRPr="00DA11D0">
          <w:rPr>
            <w:noProof w:val="0"/>
          </w:rPr>
          <w:t>} } OPTIONAL</w:t>
        </w:r>
        <w:r w:rsidRPr="00DA11D0">
          <w:t>,</w:t>
        </w:r>
      </w:ins>
    </w:p>
    <w:p w14:paraId="3C7CEF8D" w14:textId="77777777" w:rsidR="00DC749D" w:rsidRPr="00DA11D0" w:rsidRDefault="00DC749D" w:rsidP="00DC749D">
      <w:pPr>
        <w:pStyle w:val="PL"/>
        <w:rPr>
          <w:ins w:id="453" w:author="Alexander Vesely" w:date="2023-08-25T08:01:00Z"/>
        </w:rPr>
      </w:pPr>
      <w:ins w:id="454" w:author="Alexander Vesely" w:date="2023-08-25T08:01:00Z">
        <w:r w:rsidRPr="00DA11D0">
          <w:tab/>
          <w:t>...</w:t>
        </w:r>
      </w:ins>
    </w:p>
    <w:p w14:paraId="1FFED808" w14:textId="77777777" w:rsidR="00DC749D" w:rsidRPr="00DA11D0" w:rsidRDefault="00DC749D" w:rsidP="00DC749D">
      <w:pPr>
        <w:pStyle w:val="PL"/>
        <w:rPr>
          <w:ins w:id="455" w:author="Alexander Vesely" w:date="2023-08-25T08:01:00Z"/>
          <w:noProof w:val="0"/>
        </w:rPr>
      </w:pPr>
      <w:ins w:id="456" w:author="Alexander Vesely" w:date="2023-08-25T08:01:00Z">
        <w:r w:rsidRPr="00DA11D0">
          <w:rPr>
            <w:noProof w:val="0"/>
          </w:rPr>
          <w:t>}</w:t>
        </w:r>
      </w:ins>
    </w:p>
    <w:p w14:paraId="0EB25C4A" w14:textId="77777777" w:rsidR="00DC749D" w:rsidRPr="00DA11D0" w:rsidRDefault="00DC749D" w:rsidP="00DC749D">
      <w:pPr>
        <w:pStyle w:val="PL"/>
        <w:rPr>
          <w:ins w:id="457" w:author="Alexander Vesely" w:date="2023-08-25T08:01:00Z"/>
          <w:noProof w:val="0"/>
        </w:rPr>
      </w:pPr>
    </w:p>
    <w:p w14:paraId="6B8B2AE4" w14:textId="08EFA879" w:rsidR="00DC749D" w:rsidRPr="00DA11D0" w:rsidRDefault="00421E66" w:rsidP="00DC749D">
      <w:pPr>
        <w:pStyle w:val="PL"/>
        <w:rPr>
          <w:ins w:id="458" w:author="Alexander Vesely" w:date="2023-08-25T08:01:00Z"/>
          <w:noProof w:val="0"/>
        </w:rPr>
      </w:pPr>
      <w:ins w:id="459" w:author="Alexander Vesely" w:date="2023-08-25T08:21:00Z">
        <w:r w:rsidRPr="00DA11D0">
          <w:t>MBS-</w:t>
        </w:r>
        <w:r>
          <w:t>Multicast</w:t>
        </w:r>
        <w:r w:rsidRPr="00DA11D0">
          <w:t>-Cell-Item</w:t>
        </w:r>
        <w:r w:rsidRPr="00DA11D0">
          <w:rPr>
            <w:noProof w:val="0"/>
          </w:rPr>
          <w:t>-</w:t>
        </w:r>
        <w:proofErr w:type="spellStart"/>
        <w:r w:rsidRPr="00DA11D0">
          <w:rPr>
            <w:noProof w:val="0"/>
          </w:rPr>
          <w:t>ExtIEs</w:t>
        </w:r>
      </w:ins>
      <w:proofErr w:type="spellEnd"/>
      <w:ins w:id="460" w:author="Alexander Vesely" w:date="2023-08-25T08:01:00Z">
        <w:r w:rsidR="00DC749D" w:rsidRPr="00DA11D0">
          <w:rPr>
            <w:noProof w:val="0"/>
          </w:rPr>
          <w:t xml:space="preserve"> F1AP-PROTOCOL-</w:t>
        </w:r>
        <w:proofErr w:type="gramStart"/>
        <w:r w:rsidR="00DC749D" w:rsidRPr="00DA11D0">
          <w:rPr>
            <w:noProof w:val="0"/>
          </w:rPr>
          <w:t>EXTENSION ::=</w:t>
        </w:r>
        <w:proofErr w:type="gramEnd"/>
        <w:r w:rsidR="00DC749D" w:rsidRPr="00DA11D0">
          <w:rPr>
            <w:noProof w:val="0"/>
          </w:rPr>
          <w:t xml:space="preserve"> {</w:t>
        </w:r>
      </w:ins>
    </w:p>
    <w:p w14:paraId="54F96CE1" w14:textId="77777777" w:rsidR="00DC749D" w:rsidRPr="00DA11D0" w:rsidRDefault="00DC749D" w:rsidP="00DC749D">
      <w:pPr>
        <w:pStyle w:val="PL"/>
        <w:rPr>
          <w:ins w:id="461" w:author="Alexander Vesely" w:date="2023-08-25T08:01:00Z"/>
          <w:noProof w:val="0"/>
        </w:rPr>
      </w:pPr>
      <w:ins w:id="462" w:author="Alexander Vesely" w:date="2023-08-25T08:01:00Z">
        <w:r w:rsidRPr="00DA11D0">
          <w:rPr>
            <w:noProof w:val="0"/>
          </w:rPr>
          <w:tab/>
          <w:t>...</w:t>
        </w:r>
      </w:ins>
    </w:p>
    <w:p w14:paraId="7FD2DDE8" w14:textId="77777777" w:rsidR="00DC749D" w:rsidRPr="00DA11D0" w:rsidRDefault="00DC749D" w:rsidP="00DC749D">
      <w:pPr>
        <w:pStyle w:val="PL"/>
        <w:rPr>
          <w:ins w:id="463" w:author="Alexander Vesely" w:date="2023-08-25T08:01:00Z"/>
          <w:noProof w:val="0"/>
        </w:rPr>
      </w:pPr>
      <w:ins w:id="464" w:author="Alexander Vesely" w:date="2023-08-25T08:01:00Z">
        <w:r w:rsidRPr="00DA11D0">
          <w:rPr>
            <w:noProof w:val="0"/>
          </w:rPr>
          <w:t>}</w:t>
        </w:r>
      </w:ins>
    </w:p>
    <w:p w14:paraId="57981C3E" w14:textId="77777777" w:rsidR="00DC749D" w:rsidRPr="00DA11D0" w:rsidRDefault="00DC749D" w:rsidP="00DC749D">
      <w:pPr>
        <w:pStyle w:val="PL"/>
        <w:rPr>
          <w:ins w:id="465" w:author="Alexander Vesely" w:date="2023-08-25T08:01:00Z"/>
        </w:rPr>
      </w:pPr>
    </w:p>
    <w:p w14:paraId="0180663F" w14:textId="6B6CABCE" w:rsidR="00DC749D" w:rsidRPr="007574D8" w:rsidRDefault="00DC749D" w:rsidP="00DC749D">
      <w:pPr>
        <w:pStyle w:val="PL"/>
        <w:rPr>
          <w:ins w:id="466" w:author="Alexander Vesely" w:date="2023-08-25T08:01:00Z"/>
          <w:snapToGrid w:val="0"/>
          <w:lang w:eastAsia="zh-CN"/>
        </w:rPr>
      </w:pPr>
      <w:ins w:id="467" w:author="Alexander Vesely" w:date="2023-08-25T08:01:00Z">
        <w:r w:rsidRPr="007574D8">
          <w:t>M</w:t>
        </w:r>
        <w:r>
          <w:t>BS</w:t>
        </w:r>
        <w:r w:rsidRPr="007574D8">
          <w:t>-</w:t>
        </w:r>
      </w:ins>
      <w:ins w:id="468" w:author="Alexander Vesely" w:date="2023-08-25T08:21:00Z">
        <w:r w:rsidR="00421E66">
          <w:t>Multicast</w:t>
        </w:r>
      </w:ins>
      <w:ins w:id="469" w:author="Alexander Vesely" w:date="2023-08-25T08:01:00Z">
        <w:r w:rsidRPr="007574D8">
          <w:t>-</w:t>
        </w:r>
        <w:r>
          <w:t>MRB-</w:t>
        </w:r>
        <w:r w:rsidRPr="007574D8">
          <w:t>List</w:t>
        </w:r>
        <w:r w:rsidRPr="007574D8">
          <w:rPr>
            <w:snapToGrid w:val="0"/>
            <w:lang w:eastAsia="zh-CN"/>
          </w:rPr>
          <w:tab/>
          <w:t>::= SEQUENCE (SIZE(1.. max</w:t>
        </w:r>
        <w:r>
          <w:rPr>
            <w:snapToGrid w:val="0"/>
            <w:lang w:eastAsia="zh-CN"/>
          </w:rPr>
          <w:t>noofMRBs</w:t>
        </w:r>
        <w:r w:rsidRPr="007574D8">
          <w:rPr>
            <w:snapToGrid w:val="0"/>
            <w:lang w:eastAsia="zh-CN"/>
          </w:rPr>
          <w:t>))</w:t>
        </w:r>
        <w:r w:rsidRPr="007574D8">
          <w:rPr>
            <w:snapToGrid w:val="0"/>
            <w:lang w:eastAsia="zh-CN"/>
          </w:rPr>
          <w:tab/>
          <w:t xml:space="preserve">OF  </w:t>
        </w:r>
        <w:r w:rsidRPr="007574D8">
          <w:t>M</w:t>
        </w:r>
        <w:r>
          <w:t>BS</w:t>
        </w:r>
        <w:r w:rsidRPr="007574D8">
          <w:t>-</w:t>
        </w:r>
      </w:ins>
      <w:ins w:id="470" w:author="Alexander Vesely" w:date="2023-08-25T08:21:00Z">
        <w:r w:rsidR="00421E66">
          <w:t>Multicast</w:t>
        </w:r>
      </w:ins>
      <w:ins w:id="471" w:author="Alexander Vesely" w:date="2023-08-25T08:01:00Z">
        <w:r>
          <w:t>-MRB</w:t>
        </w:r>
        <w:r w:rsidRPr="007574D8">
          <w:t>-</w:t>
        </w:r>
        <w:r w:rsidRPr="007574D8">
          <w:rPr>
            <w:snapToGrid w:val="0"/>
            <w:lang w:eastAsia="zh-CN"/>
          </w:rPr>
          <w:t>Item</w:t>
        </w:r>
      </w:ins>
    </w:p>
    <w:p w14:paraId="35DF2BB2" w14:textId="77777777" w:rsidR="00DC749D" w:rsidRPr="007574D8" w:rsidRDefault="00DC749D" w:rsidP="00DC749D">
      <w:pPr>
        <w:pStyle w:val="PL"/>
        <w:rPr>
          <w:ins w:id="472" w:author="Alexander Vesely" w:date="2023-08-25T08:01:00Z"/>
          <w:snapToGrid w:val="0"/>
          <w:lang w:eastAsia="zh-CN"/>
        </w:rPr>
      </w:pPr>
    </w:p>
    <w:p w14:paraId="4D9C16F8" w14:textId="4B739C0E" w:rsidR="00DC749D" w:rsidRPr="007574D8" w:rsidRDefault="00DC749D" w:rsidP="00DC749D">
      <w:pPr>
        <w:pStyle w:val="PL"/>
        <w:rPr>
          <w:ins w:id="473" w:author="Alexander Vesely" w:date="2023-08-25T08:01:00Z"/>
        </w:rPr>
      </w:pPr>
      <w:ins w:id="474" w:author="Alexander Vesely" w:date="2023-08-25T08:01:00Z">
        <w:r w:rsidRPr="007574D8">
          <w:t>M</w:t>
        </w:r>
        <w:r>
          <w:t>BS</w:t>
        </w:r>
        <w:r w:rsidRPr="007574D8">
          <w:t>-</w:t>
        </w:r>
      </w:ins>
      <w:ins w:id="475" w:author="Alexander Vesely" w:date="2023-08-25T08:21:00Z">
        <w:r w:rsidR="00421E66">
          <w:t>Multicast</w:t>
        </w:r>
      </w:ins>
      <w:ins w:id="476" w:author="Alexander Vesely" w:date="2023-08-25T08:01:00Z">
        <w:r>
          <w:t>-MRB</w:t>
        </w:r>
        <w:r w:rsidRPr="007574D8">
          <w:t>-Item ::= SEQUENCE {</w:t>
        </w:r>
      </w:ins>
    </w:p>
    <w:p w14:paraId="7829FC16" w14:textId="77777777" w:rsidR="00DC749D" w:rsidRPr="007574D8" w:rsidRDefault="00DC749D" w:rsidP="00DC749D">
      <w:pPr>
        <w:pStyle w:val="PL"/>
        <w:rPr>
          <w:ins w:id="477" w:author="Alexander Vesely" w:date="2023-08-25T08:01:00Z"/>
        </w:rPr>
      </w:pPr>
      <w:ins w:id="478" w:author="Alexander Vesely" w:date="2023-08-25T08:01:00Z">
        <w:r w:rsidRPr="007574D8">
          <w:lastRenderedPageBreak/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>,</w:t>
        </w:r>
      </w:ins>
    </w:p>
    <w:p w14:paraId="7DB8C994" w14:textId="77777777" w:rsidR="00DC749D" w:rsidRPr="007574D8" w:rsidRDefault="00DC749D" w:rsidP="00DC749D">
      <w:pPr>
        <w:pStyle w:val="PL"/>
        <w:rPr>
          <w:ins w:id="479" w:author="Alexander Vesely" w:date="2023-08-25T08:01:00Z"/>
        </w:rPr>
      </w:pPr>
      <w:ins w:id="480" w:author="Alexander Vesely" w:date="2023-08-25T08:01:00Z">
        <w:r w:rsidRPr="007574D8">
          <w:rPr>
            <w:bCs/>
            <w:iCs/>
          </w:rPr>
          <w:tab/>
        </w:r>
        <w:r>
          <w:rPr>
            <w:bCs/>
            <w:iCs/>
          </w:rPr>
          <w:t>mRB-PDCP-Config-Broadcast</w:t>
        </w:r>
        <w:r w:rsidRPr="007574D8">
          <w:tab/>
          <w:t>OCTET STRING,</w:t>
        </w:r>
      </w:ins>
    </w:p>
    <w:p w14:paraId="351A410E" w14:textId="106E8C8B" w:rsidR="00DC749D" w:rsidRPr="007574D8" w:rsidRDefault="00DC749D" w:rsidP="00DC749D">
      <w:pPr>
        <w:pStyle w:val="PL"/>
        <w:rPr>
          <w:ins w:id="481" w:author="Alexander Vesely" w:date="2023-08-25T08:01:00Z"/>
        </w:rPr>
      </w:pPr>
      <w:ins w:id="482" w:author="Alexander Vesely" w:date="2023-08-25T08:01:00Z">
        <w:r w:rsidRPr="007574D8">
          <w:tab/>
          <w:t>iE-Extensions</w:t>
        </w:r>
        <w:r w:rsidRPr="007574D8">
          <w:tab/>
        </w:r>
        <w:r w:rsidRPr="007574D8">
          <w:tab/>
        </w:r>
        <w:r w:rsidRPr="007574D8">
          <w:tab/>
        </w:r>
        <w:r w:rsidRPr="007574D8">
          <w:tab/>
          <w:t>ProtocolExtensionContainer { { M</w:t>
        </w:r>
        <w:r>
          <w:t>BS</w:t>
        </w:r>
        <w:r w:rsidRPr="007574D8">
          <w:t>-</w:t>
        </w:r>
      </w:ins>
      <w:ins w:id="483" w:author="Alexander Vesely" w:date="2023-08-25T08:21:00Z">
        <w:r w:rsidR="00421E66">
          <w:t>Multicast</w:t>
        </w:r>
      </w:ins>
      <w:ins w:id="484" w:author="Alexander Vesely" w:date="2023-08-25T08:01:00Z">
        <w:r>
          <w:t>-MRB</w:t>
        </w:r>
        <w:r w:rsidRPr="007574D8">
          <w:t>-Item-ExtIEs} } OPTIONAL,</w:t>
        </w:r>
      </w:ins>
    </w:p>
    <w:p w14:paraId="4B3E8D87" w14:textId="77777777" w:rsidR="00DC749D" w:rsidRPr="007574D8" w:rsidRDefault="00DC749D" w:rsidP="00DC749D">
      <w:pPr>
        <w:pStyle w:val="PL"/>
        <w:rPr>
          <w:ins w:id="485" w:author="Alexander Vesely" w:date="2023-08-25T08:01:00Z"/>
        </w:rPr>
      </w:pPr>
      <w:ins w:id="486" w:author="Alexander Vesely" w:date="2023-08-25T08:01:00Z">
        <w:r w:rsidRPr="007574D8">
          <w:tab/>
          <w:t>...</w:t>
        </w:r>
      </w:ins>
    </w:p>
    <w:p w14:paraId="39C84CE9" w14:textId="77777777" w:rsidR="00DC749D" w:rsidRPr="007574D8" w:rsidRDefault="00DC749D" w:rsidP="00DC749D">
      <w:pPr>
        <w:pStyle w:val="PL"/>
        <w:rPr>
          <w:ins w:id="487" w:author="Alexander Vesely" w:date="2023-08-25T08:01:00Z"/>
        </w:rPr>
      </w:pPr>
      <w:ins w:id="488" w:author="Alexander Vesely" w:date="2023-08-25T08:01:00Z">
        <w:r w:rsidRPr="007574D8">
          <w:t>}</w:t>
        </w:r>
      </w:ins>
    </w:p>
    <w:p w14:paraId="543B4A74" w14:textId="77777777" w:rsidR="00DC749D" w:rsidRPr="007574D8" w:rsidRDefault="00DC749D" w:rsidP="00DC749D">
      <w:pPr>
        <w:pStyle w:val="PL"/>
        <w:rPr>
          <w:ins w:id="489" w:author="Alexander Vesely" w:date="2023-08-25T08:01:00Z"/>
        </w:rPr>
      </w:pPr>
    </w:p>
    <w:p w14:paraId="01A42CBF" w14:textId="3BBAA832" w:rsidR="00DC749D" w:rsidRPr="007574D8" w:rsidRDefault="00DC749D" w:rsidP="00DC749D">
      <w:pPr>
        <w:pStyle w:val="PL"/>
        <w:rPr>
          <w:ins w:id="490" w:author="Alexander Vesely" w:date="2023-08-25T08:01:00Z"/>
        </w:rPr>
      </w:pPr>
      <w:ins w:id="491" w:author="Alexander Vesely" w:date="2023-08-25T08:01:00Z">
        <w:r w:rsidRPr="007574D8">
          <w:t>M</w:t>
        </w:r>
        <w:r>
          <w:t>BS</w:t>
        </w:r>
        <w:r w:rsidRPr="007574D8">
          <w:t>-</w:t>
        </w:r>
      </w:ins>
      <w:ins w:id="492" w:author="Alexander Vesely" w:date="2023-08-25T08:22:00Z">
        <w:r w:rsidR="00421E66">
          <w:t>Multicast</w:t>
        </w:r>
      </w:ins>
      <w:ins w:id="493" w:author="Alexander Vesely" w:date="2023-08-25T08:01:00Z">
        <w:r>
          <w:t>-MRB</w:t>
        </w:r>
        <w:r w:rsidRPr="007574D8">
          <w:t>-Item-ExtIEs F1AP-PROTOCOL-EXTENSION ::= {</w:t>
        </w:r>
      </w:ins>
    </w:p>
    <w:p w14:paraId="12553E62" w14:textId="77777777" w:rsidR="00DC749D" w:rsidRPr="007574D8" w:rsidRDefault="00DC749D" w:rsidP="00DC749D">
      <w:pPr>
        <w:pStyle w:val="PL"/>
        <w:rPr>
          <w:ins w:id="494" w:author="Alexander Vesely" w:date="2023-08-25T08:01:00Z"/>
        </w:rPr>
      </w:pPr>
      <w:ins w:id="495" w:author="Alexander Vesely" w:date="2023-08-25T08:01:00Z">
        <w:r w:rsidRPr="007574D8">
          <w:tab/>
          <w:t>...</w:t>
        </w:r>
      </w:ins>
    </w:p>
    <w:p w14:paraId="6B46E268" w14:textId="77777777" w:rsidR="00DC749D" w:rsidRPr="007574D8" w:rsidRDefault="00DC749D" w:rsidP="00DC749D">
      <w:pPr>
        <w:pStyle w:val="PL"/>
        <w:rPr>
          <w:ins w:id="496" w:author="Alexander Vesely" w:date="2023-08-25T08:01:00Z"/>
        </w:rPr>
      </w:pPr>
      <w:ins w:id="497" w:author="Alexander Vesely" w:date="2023-08-25T08:01:00Z">
        <w:r w:rsidRPr="007574D8">
          <w:t>}</w:t>
        </w:r>
      </w:ins>
    </w:p>
    <w:p w14:paraId="1968ACF4" w14:textId="77777777" w:rsidR="00DC749D" w:rsidRPr="00DA11D0" w:rsidRDefault="00DC749D" w:rsidP="00DC749D">
      <w:pPr>
        <w:pStyle w:val="PL"/>
        <w:rPr>
          <w:ins w:id="498" w:author="Alexander Vesely" w:date="2023-08-25T08:01:00Z"/>
        </w:rPr>
      </w:pPr>
    </w:p>
    <w:p w14:paraId="0F2CEF72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14E7D1B" w14:textId="77777777" w:rsidR="00DC749D" w:rsidRPr="00EA5FA7" w:rsidRDefault="00DC749D" w:rsidP="00DC749D">
      <w:pPr>
        <w:pStyle w:val="Heading3"/>
      </w:pPr>
      <w:bookmarkStart w:id="499" w:name="_Toc20956005"/>
      <w:bookmarkStart w:id="500" w:name="_Toc29893131"/>
      <w:bookmarkStart w:id="501" w:name="_Toc36557068"/>
      <w:bookmarkStart w:id="502" w:name="_Toc45832588"/>
      <w:bookmarkStart w:id="503" w:name="_Toc51763910"/>
      <w:bookmarkStart w:id="504" w:name="_Toc64449082"/>
      <w:bookmarkStart w:id="505" w:name="_Toc66289741"/>
      <w:bookmarkStart w:id="506" w:name="_Toc74154854"/>
      <w:bookmarkStart w:id="507" w:name="_Toc81383598"/>
      <w:bookmarkStart w:id="508" w:name="_Toc88658232"/>
      <w:bookmarkStart w:id="509" w:name="_Toc97911144"/>
      <w:bookmarkStart w:id="510" w:name="_Toc99038968"/>
      <w:bookmarkStart w:id="511" w:name="_Toc99731231"/>
      <w:bookmarkStart w:id="512" w:name="_Toc105511366"/>
      <w:bookmarkStart w:id="513" w:name="_Toc105927898"/>
      <w:bookmarkStart w:id="514" w:name="_Toc106110438"/>
      <w:bookmarkStart w:id="515" w:name="_Toc113835880"/>
      <w:bookmarkStart w:id="516" w:name="_Toc120124736"/>
      <w:bookmarkStart w:id="517" w:name="_Toc138796105"/>
      <w:r w:rsidRPr="00EA5FA7">
        <w:t>9.4.7</w:t>
      </w:r>
      <w:r w:rsidRPr="00EA5FA7">
        <w:tab/>
        <w:t>Constant Definitions</w:t>
      </w:r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 w14:paraId="1B224D0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0DF0CAD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A1C19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D8D906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3AE8CC1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EAECD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28BF2EE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0DF3689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E00DB79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1F090A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54E9BBB1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25D2668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13B3C16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720F520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C60CCBC" w14:textId="77777777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9BBEB4A" w14:textId="77777777" w:rsidR="00DC749D" w:rsidRPr="00065B74" w:rsidRDefault="00DC749D" w:rsidP="00DC749D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193E5724" w14:textId="77777777" w:rsidR="00DC749D" w:rsidRPr="00065B74" w:rsidRDefault="00DC749D" w:rsidP="00DC749D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07A1D114" w14:textId="77777777" w:rsidR="00DC749D" w:rsidRPr="00065B74" w:rsidRDefault="00DC749D" w:rsidP="00DC749D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65DEAD4D" w14:textId="77777777" w:rsidR="00DC749D" w:rsidRPr="00065B74" w:rsidRDefault="00DC749D" w:rsidP="00DC749D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2AAB564A" w14:textId="3CDBAB1D" w:rsidR="00DC749D" w:rsidRDefault="00DC749D" w:rsidP="00DC749D">
      <w:pPr>
        <w:pStyle w:val="PL"/>
        <w:rPr>
          <w:ins w:id="518" w:author="Alexander Vesely" w:date="2023-08-25T08:08:00Z"/>
        </w:rPr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524052A6" w14:textId="07F4D7D9" w:rsidR="0062568F" w:rsidRDefault="0062568F" w:rsidP="00DC749D">
      <w:pPr>
        <w:pStyle w:val="PL"/>
        <w:rPr>
          <w:ins w:id="519" w:author="Alexander Vesely" w:date="2023-08-25T08:14:00Z"/>
        </w:rPr>
      </w:pPr>
      <w:ins w:id="520" w:author="Alexander Vesely" w:date="2023-08-25T08:08:00Z">
        <w:r w:rsidRPr="00DA11D0">
          <w:rPr>
            <w:noProof w:val="0"/>
          </w:rPr>
          <w:t>id-</w:t>
        </w:r>
        <w:proofErr w:type="spellStart"/>
        <w:r>
          <w:rPr>
            <w:noProof w:val="0"/>
          </w:rPr>
          <w:t>IndicationMCInactiveReception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999 -- to be allocated</w:t>
        </w:r>
      </w:ins>
    </w:p>
    <w:p w14:paraId="5709648A" w14:textId="44D98777" w:rsidR="00402152" w:rsidRDefault="00402152" w:rsidP="00402152">
      <w:pPr>
        <w:pStyle w:val="PL"/>
        <w:rPr>
          <w:ins w:id="521" w:author="Alexander Vesely" w:date="2023-08-25T08:14:00Z"/>
        </w:rPr>
      </w:pPr>
      <w:ins w:id="522" w:author="Alexander Vesely" w:date="2023-08-25T08:14:00Z">
        <w:r w:rsidRPr="00F85EA2">
          <w:t>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</w:t>
        </w:r>
        <w:r>
          <w:t>8</w:t>
        </w:r>
        <w:r>
          <w:t xml:space="preserve"> -- to be allocated</w:t>
        </w:r>
      </w:ins>
    </w:p>
    <w:p w14:paraId="6D850214" w14:textId="632EFE93" w:rsidR="00402152" w:rsidRPr="00E158C2" w:rsidRDefault="00402152" w:rsidP="00DC749D">
      <w:pPr>
        <w:pStyle w:val="PL"/>
        <w:rPr>
          <w:snapToGrid w:val="0"/>
          <w:lang w:eastAsia="zh-CN"/>
        </w:rPr>
      </w:pPr>
      <w:ins w:id="523" w:author="Alexander Vesely" w:date="2023-08-25T08:14:00Z">
        <w:r w:rsidRPr="00F85EA2">
          <w:t>id-</w:t>
        </w:r>
        <w:r>
          <w:t>MBS</w:t>
        </w:r>
        <w:r w:rsidRPr="00F85EA2">
          <w:t>Multicast</w:t>
        </w:r>
        <w:r>
          <w:t>SessionState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</w:t>
        </w:r>
        <w:r>
          <w:t>7</w:t>
        </w:r>
        <w:r>
          <w:t xml:space="preserve"> -- to be allocated</w:t>
        </w:r>
      </w:ins>
    </w:p>
    <w:p w14:paraId="0A1A1D44" w14:textId="77777777" w:rsidR="00DC749D" w:rsidRPr="00E158C2" w:rsidRDefault="00DC749D" w:rsidP="00DC749D">
      <w:pPr>
        <w:pStyle w:val="PL"/>
        <w:rPr>
          <w:snapToGrid w:val="0"/>
        </w:rPr>
      </w:pPr>
    </w:p>
    <w:p w14:paraId="26E17F03" w14:textId="77777777" w:rsidR="00DC749D" w:rsidRPr="002435AD" w:rsidRDefault="00DC749D" w:rsidP="00DC749D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</w:p>
    <w:p w14:paraId="33D2709B" w14:textId="77777777" w:rsidR="00DC749D" w:rsidRPr="002435AD" w:rsidRDefault="00DC749D" w:rsidP="00DC749D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bookmarkEnd w:id="128"/>
    <w:bookmarkEnd w:id="129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DC749D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3FEB" w14:textId="77777777" w:rsidR="00E01BB5" w:rsidRDefault="00E01BB5">
      <w:r>
        <w:separator/>
      </w:r>
    </w:p>
  </w:endnote>
  <w:endnote w:type="continuationSeparator" w:id="0">
    <w:p w14:paraId="4B31C558" w14:textId="77777777" w:rsidR="00E01BB5" w:rsidRDefault="00E0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FD63" w14:textId="77777777" w:rsidR="00E01BB5" w:rsidRDefault="00E01BB5">
      <w:r>
        <w:separator/>
      </w:r>
    </w:p>
  </w:footnote>
  <w:footnote w:type="continuationSeparator" w:id="0">
    <w:p w14:paraId="59D0AD6C" w14:textId="77777777" w:rsidR="00E01BB5" w:rsidRDefault="00E0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429930728">
    <w:abstractNumId w:val="1"/>
  </w:num>
  <w:num w:numId="2" w16cid:durableId="1481726172">
    <w:abstractNumId w:val="4"/>
  </w:num>
  <w:num w:numId="3" w16cid:durableId="175464287">
    <w:abstractNumId w:val="5"/>
  </w:num>
  <w:num w:numId="4" w16cid:durableId="29693294">
    <w:abstractNumId w:val="0"/>
  </w:num>
  <w:num w:numId="5" w16cid:durableId="1407190511">
    <w:abstractNumId w:val="3"/>
  </w:num>
  <w:num w:numId="6" w16cid:durableId="1443263352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ander Vesely">
    <w15:presenceInfo w15:providerId="None" w15:userId="Alexander Vese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156"/>
    <w:rsid w:val="00024C18"/>
    <w:rsid w:val="000472E8"/>
    <w:rsid w:val="00051FFB"/>
    <w:rsid w:val="00061D0F"/>
    <w:rsid w:val="00067DCD"/>
    <w:rsid w:val="00085095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2152"/>
    <w:rsid w:val="0040623E"/>
    <w:rsid w:val="004165D0"/>
    <w:rsid w:val="00421E66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68F"/>
    <w:rsid w:val="006257ED"/>
    <w:rsid w:val="0062763C"/>
    <w:rsid w:val="006310E9"/>
    <w:rsid w:val="006370F5"/>
    <w:rsid w:val="00646C7D"/>
    <w:rsid w:val="006760A7"/>
    <w:rsid w:val="006804C7"/>
    <w:rsid w:val="006848B8"/>
    <w:rsid w:val="0069175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227DB"/>
    <w:rsid w:val="00825115"/>
    <w:rsid w:val="008279FA"/>
    <w:rsid w:val="00845D17"/>
    <w:rsid w:val="00854112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2968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21BC"/>
    <w:rsid w:val="00A7671C"/>
    <w:rsid w:val="00A90751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46932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04069"/>
    <w:rsid w:val="00D104E0"/>
    <w:rsid w:val="00D157AF"/>
    <w:rsid w:val="00D202FA"/>
    <w:rsid w:val="00D35F6F"/>
    <w:rsid w:val="00D608C3"/>
    <w:rsid w:val="00D63018"/>
    <w:rsid w:val="00D64931"/>
    <w:rsid w:val="00D672AE"/>
    <w:rsid w:val="00DB66FE"/>
    <w:rsid w:val="00DC749D"/>
    <w:rsid w:val="00DD5724"/>
    <w:rsid w:val="00DE34CF"/>
    <w:rsid w:val="00DE6E1D"/>
    <w:rsid w:val="00E00110"/>
    <w:rsid w:val="00E01BB5"/>
    <w:rsid w:val="00E15BA1"/>
    <w:rsid w:val="00E27E18"/>
    <w:rsid w:val="00E411C6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List Bullet" w:qFormat="1"/>
    <w:lsdException w:name="List Bullet 5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B10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link w:val="B4Char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0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paragraph" w:customStyle="1" w:styleId="H6">
    <w:name w:val="H6"/>
    <w:basedOn w:val="Heading5"/>
    <w:next w:val="Normal"/>
    <w:link w:val="H6Char"/>
    <w:rsid w:val="00DC749D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sz w:val="20"/>
      <w:lang w:eastAsia="ko-KR"/>
    </w:rPr>
  </w:style>
  <w:style w:type="paragraph" w:styleId="TOC9">
    <w:name w:val="toc 9"/>
    <w:basedOn w:val="TOC8"/>
    <w:uiPriority w:val="39"/>
    <w:rsid w:val="00DC749D"/>
    <w:pPr>
      <w:ind w:left="1418" w:hanging="1418"/>
    </w:pPr>
  </w:style>
  <w:style w:type="paragraph" w:styleId="TOC8">
    <w:name w:val="toc 8"/>
    <w:basedOn w:val="TOC1"/>
    <w:uiPriority w:val="39"/>
    <w:rsid w:val="00DC74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C749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ko-KR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DC749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DC749D"/>
    <w:rPr>
      <w:rFonts w:ascii="Arial" w:hAnsi="Arial"/>
      <w:b/>
      <w:noProof/>
      <w:sz w:val="18"/>
      <w:lang w:eastAsia="ko-KR"/>
    </w:rPr>
  </w:style>
  <w:style w:type="paragraph" w:styleId="TOC5">
    <w:name w:val="toc 5"/>
    <w:basedOn w:val="TOC4"/>
    <w:uiPriority w:val="39"/>
    <w:rsid w:val="00DC749D"/>
    <w:pPr>
      <w:ind w:left="1701" w:hanging="1701"/>
    </w:pPr>
  </w:style>
  <w:style w:type="paragraph" w:styleId="TOC4">
    <w:name w:val="toc 4"/>
    <w:basedOn w:val="TOC3"/>
    <w:uiPriority w:val="39"/>
    <w:rsid w:val="00DC749D"/>
    <w:pPr>
      <w:ind w:left="1418" w:hanging="1418"/>
    </w:pPr>
  </w:style>
  <w:style w:type="paragraph" w:styleId="TOC3">
    <w:name w:val="toc 3"/>
    <w:basedOn w:val="TOC2"/>
    <w:uiPriority w:val="39"/>
    <w:rsid w:val="00DC749D"/>
    <w:pPr>
      <w:ind w:left="1134" w:hanging="1134"/>
    </w:pPr>
  </w:style>
  <w:style w:type="paragraph" w:styleId="TOC2">
    <w:name w:val="toc 2"/>
    <w:basedOn w:val="TOC1"/>
    <w:uiPriority w:val="39"/>
    <w:rsid w:val="00DC749D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DC749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DC749D"/>
    <w:rPr>
      <w:rFonts w:ascii="Arial" w:hAnsi="Arial"/>
      <w:b/>
      <w:i/>
      <w:noProof/>
      <w:sz w:val="18"/>
      <w:lang w:eastAsia="ko-KR"/>
    </w:rPr>
  </w:style>
  <w:style w:type="paragraph" w:styleId="TOC6">
    <w:name w:val="toc 6"/>
    <w:basedOn w:val="TOC5"/>
    <w:next w:val="Normal"/>
    <w:uiPriority w:val="39"/>
    <w:rsid w:val="00DC749D"/>
    <w:pPr>
      <w:ind w:left="1985" w:hanging="1985"/>
    </w:pPr>
  </w:style>
  <w:style w:type="paragraph" w:styleId="TOC7">
    <w:name w:val="toc 7"/>
    <w:basedOn w:val="TOC6"/>
    <w:next w:val="Normal"/>
    <w:uiPriority w:val="39"/>
    <w:rsid w:val="00DC749D"/>
    <w:pPr>
      <w:ind w:left="2268" w:hanging="2268"/>
    </w:pPr>
  </w:style>
  <w:style w:type="paragraph" w:styleId="CommentText">
    <w:name w:val="annotation text"/>
    <w:basedOn w:val="Normal"/>
    <w:link w:val="CommentTextChar"/>
    <w:qFormat/>
    <w:rsid w:val="00DC749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C749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749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749D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DC749D"/>
    <w:pPr>
      <w:overflowPunct w:val="0"/>
      <w:autoSpaceDE w:val="0"/>
      <w:autoSpaceDN w:val="0"/>
      <w:adjustRightInd w:val="0"/>
      <w:spacing w:after="0"/>
      <w:textAlignment w:val="baseline"/>
    </w:pPr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rsid w:val="00DC749D"/>
    <w:rPr>
      <w:rFonts w:ascii="Times New Roman" w:hAnsi="Times New Roman"/>
      <w:sz w:val="18"/>
      <w:szCs w:val="18"/>
      <w:lang w:eastAsia="ko-KR"/>
    </w:rPr>
  </w:style>
  <w:style w:type="character" w:customStyle="1" w:styleId="TALCar">
    <w:name w:val="TAL Car"/>
    <w:qFormat/>
    <w:rsid w:val="00DC749D"/>
    <w:rPr>
      <w:rFonts w:ascii="Arial" w:eastAsia="SimSun" w:hAnsi="Arial"/>
      <w:sz w:val="18"/>
      <w:lang w:val="en-GB" w:eastAsia="en-US"/>
    </w:rPr>
  </w:style>
  <w:style w:type="character" w:styleId="CommentReference">
    <w:name w:val="annotation reference"/>
    <w:qFormat/>
    <w:rsid w:val="00DC749D"/>
    <w:rPr>
      <w:sz w:val="16"/>
    </w:rPr>
  </w:style>
  <w:style w:type="paragraph" w:styleId="List">
    <w:name w:val="List"/>
    <w:basedOn w:val="Normal"/>
    <w:link w:val="ListChar"/>
    <w:rsid w:val="00DC749D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ko-KR"/>
    </w:rPr>
  </w:style>
  <w:style w:type="paragraph" w:styleId="List2">
    <w:name w:val="List 2"/>
    <w:basedOn w:val="List"/>
    <w:rsid w:val="00DC749D"/>
    <w:pPr>
      <w:ind w:left="851"/>
    </w:pPr>
  </w:style>
  <w:style w:type="paragraph" w:styleId="List3">
    <w:name w:val="List 3"/>
    <w:basedOn w:val="List2"/>
    <w:rsid w:val="00DC749D"/>
    <w:pPr>
      <w:ind w:left="1135"/>
    </w:pPr>
  </w:style>
  <w:style w:type="paragraph" w:styleId="List4">
    <w:name w:val="List 4"/>
    <w:basedOn w:val="List3"/>
    <w:rsid w:val="00DC749D"/>
    <w:pPr>
      <w:ind w:left="1418"/>
    </w:pPr>
  </w:style>
  <w:style w:type="paragraph" w:styleId="List5">
    <w:name w:val="List 5"/>
    <w:basedOn w:val="List4"/>
    <w:rsid w:val="00DC749D"/>
    <w:pPr>
      <w:ind w:left="1702"/>
    </w:pPr>
  </w:style>
  <w:style w:type="character" w:styleId="FootnoteReference">
    <w:name w:val="footnote reference"/>
    <w:basedOn w:val="DefaultParagraphFont"/>
    <w:rsid w:val="00DC749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C749D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DC749D"/>
    <w:rPr>
      <w:rFonts w:ascii="Times New Roman" w:hAnsi="Times New Roman"/>
      <w:sz w:val="16"/>
      <w:lang w:eastAsia="ko-KR"/>
    </w:rPr>
  </w:style>
  <w:style w:type="paragraph" w:styleId="Index1">
    <w:name w:val="index 1"/>
    <w:basedOn w:val="Normal"/>
    <w:rsid w:val="00DC749D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rsid w:val="00DC749D"/>
    <w:pPr>
      <w:ind w:left="284"/>
    </w:pPr>
  </w:style>
  <w:style w:type="paragraph" w:styleId="ListBullet">
    <w:name w:val="List Bullet"/>
    <w:basedOn w:val="List"/>
    <w:link w:val="ListBulletChar"/>
    <w:qFormat/>
    <w:rsid w:val="00DC749D"/>
  </w:style>
  <w:style w:type="paragraph" w:styleId="ListBullet2">
    <w:name w:val="List Bullet 2"/>
    <w:basedOn w:val="ListBullet"/>
    <w:rsid w:val="00DC749D"/>
    <w:pPr>
      <w:ind w:left="851"/>
    </w:pPr>
  </w:style>
  <w:style w:type="paragraph" w:styleId="ListBullet3">
    <w:name w:val="List Bullet 3"/>
    <w:basedOn w:val="ListBullet2"/>
    <w:rsid w:val="00DC749D"/>
    <w:pPr>
      <w:ind w:left="1135"/>
    </w:pPr>
  </w:style>
  <w:style w:type="paragraph" w:styleId="ListBullet4">
    <w:name w:val="List Bullet 4"/>
    <w:basedOn w:val="ListBullet3"/>
    <w:rsid w:val="00DC749D"/>
    <w:pPr>
      <w:ind w:left="1418"/>
    </w:pPr>
  </w:style>
  <w:style w:type="paragraph" w:styleId="ListBullet5">
    <w:name w:val="List Bullet 5"/>
    <w:basedOn w:val="ListBullet4"/>
    <w:qFormat/>
    <w:rsid w:val="00DC749D"/>
    <w:pPr>
      <w:ind w:left="1702"/>
    </w:pPr>
  </w:style>
  <w:style w:type="paragraph" w:styleId="ListNumber">
    <w:name w:val="List Number"/>
    <w:basedOn w:val="List"/>
    <w:rsid w:val="00DC749D"/>
  </w:style>
  <w:style w:type="paragraph" w:styleId="ListNumber2">
    <w:name w:val="List Number 2"/>
    <w:basedOn w:val="ListNumber"/>
    <w:rsid w:val="00DC749D"/>
    <w:pPr>
      <w:ind w:left="851"/>
    </w:pPr>
  </w:style>
  <w:style w:type="paragraph" w:customStyle="1" w:styleId="FL">
    <w:name w:val="FL"/>
    <w:basedOn w:val="Normal"/>
    <w:rsid w:val="00DC749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DC749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DC749D"/>
    <w:rPr>
      <w:rFonts w:ascii="Calibri" w:eastAsia="Calibri" w:hAnsi="Calibri"/>
      <w:sz w:val="22"/>
      <w:szCs w:val="22"/>
      <w:lang w:eastAsia="ko-KR"/>
    </w:rPr>
  </w:style>
  <w:style w:type="paragraph" w:customStyle="1" w:styleId="B1">
    <w:name w:val="B1+"/>
    <w:basedOn w:val="B10"/>
    <w:link w:val="B1Car"/>
    <w:rsid w:val="00DC749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DC749D"/>
    <w:rPr>
      <w:rFonts w:ascii="Times New Roman" w:hAnsi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DC749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DC749D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1Char">
    <w:name w:val="Heading 1 Char"/>
    <w:link w:val="Heading1"/>
    <w:rsid w:val="00DC749D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DC749D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DC749D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DC749D"/>
    <w:rPr>
      <w:rFonts w:ascii="Arial" w:hAnsi="Arial"/>
      <w:sz w:val="36"/>
      <w:lang w:eastAsia="en-US"/>
    </w:rPr>
  </w:style>
  <w:style w:type="character" w:customStyle="1" w:styleId="B1Zchn">
    <w:name w:val="B1 Zchn"/>
    <w:rsid w:val="00DC749D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DC749D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DC749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DC749D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DC749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DC749D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DC749D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DC749D"/>
    <w:rPr>
      <w:rFonts w:ascii="Times New Roman" w:hAnsi="Times New Roman"/>
      <w:lang w:eastAsia="ko-KR"/>
    </w:rPr>
  </w:style>
  <w:style w:type="character" w:customStyle="1" w:styleId="B1Char1">
    <w:name w:val="B1 Char1"/>
    <w:qFormat/>
    <w:rsid w:val="00DC749D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DC749D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DC749D"/>
  </w:style>
  <w:style w:type="paragraph" w:customStyle="1" w:styleId="10">
    <w:name w:val="正文1"/>
    <w:qFormat/>
    <w:rsid w:val="00DC749D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doc-header">
    <w:name w:val="tdoc-header"/>
    <w:rsid w:val="00DC749D"/>
    <w:rPr>
      <w:rFonts w:ascii="Arial" w:eastAsia="SimSun" w:hAnsi="Arial"/>
      <w:noProof/>
      <w:sz w:val="24"/>
      <w:lang w:eastAsia="en-US"/>
    </w:rPr>
  </w:style>
  <w:style w:type="character" w:styleId="Hyperlink">
    <w:name w:val="Hyperlink"/>
    <w:rsid w:val="00DC749D"/>
    <w:rPr>
      <w:color w:val="0000FF"/>
      <w:u w:val="single"/>
    </w:rPr>
  </w:style>
  <w:style w:type="character" w:styleId="FollowedHyperlink">
    <w:name w:val="FollowedHyperlink"/>
    <w:rsid w:val="00DC749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DC749D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basedOn w:val="DefaultParagraphFont"/>
    <w:link w:val="DocumentMap"/>
    <w:qFormat/>
    <w:rsid w:val="00DC749D"/>
    <w:rPr>
      <w:rFonts w:ascii="Tahoma" w:eastAsia="SimSun" w:hAnsi="Tahoma" w:cs="Tahoma"/>
      <w:shd w:val="clear" w:color="auto" w:fill="000080"/>
      <w:lang w:eastAsia="en-US"/>
    </w:rPr>
  </w:style>
  <w:style w:type="character" w:customStyle="1" w:styleId="msoins0">
    <w:name w:val="msoins"/>
    <w:rsid w:val="00DC749D"/>
  </w:style>
  <w:style w:type="paragraph" w:customStyle="1" w:styleId="TALLeft0">
    <w:name w:val="TAL + Left:  0"/>
    <w:aliases w:val="25 cm,19 cm"/>
    <w:basedOn w:val="TAL"/>
    <w:rsid w:val="00DC749D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DC749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DC749D"/>
    <w:pPr>
      <w:ind w:left="425"/>
    </w:pPr>
  </w:style>
  <w:style w:type="character" w:customStyle="1" w:styleId="TAHCar">
    <w:name w:val="TAH Car"/>
    <w:qFormat/>
    <w:rsid w:val="00DC749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DC749D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DC749D"/>
    <w:pPr>
      <w:ind w:left="227"/>
    </w:pPr>
  </w:style>
  <w:style w:type="paragraph" w:customStyle="1" w:styleId="TALLeft06cm">
    <w:name w:val="TAL + Left: 0.6 cm"/>
    <w:basedOn w:val="TALLeft04cm"/>
    <w:qFormat/>
    <w:rsid w:val="00DC749D"/>
    <w:pPr>
      <w:ind w:left="340"/>
    </w:pPr>
  </w:style>
  <w:style w:type="character" w:styleId="LineNumber">
    <w:name w:val="line number"/>
    <w:unhideWhenUsed/>
    <w:rsid w:val="00DC749D"/>
  </w:style>
  <w:style w:type="paragraph" w:customStyle="1" w:styleId="3GPPHeader">
    <w:name w:val="3GPP_Header"/>
    <w:basedOn w:val="Normal"/>
    <w:link w:val="3GPPHeaderChar"/>
    <w:rsid w:val="00DC749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DC749D"/>
    <w:rPr>
      <w:rFonts w:ascii="Times New Roman" w:eastAsia="SimSun" w:hAnsi="Times New Roman"/>
      <w:b/>
      <w:sz w:val="24"/>
      <w:lang w:eastAsia="zh-CN"/>
    </w:rPr>
  </w:style>
  <w:style w:type="character" w:customStyle="1" w:styleId="CRCoverPageZchn">
    <w:name w:val="CR Cover Page Zchn"/>
    <w:link w:val="CRCoverPage"/>
    <w:locked/>
    <w:rsid w:val="00DC749D"/>
    <w:rPr>
      <w:rFonts w:ascii="Arial" w:hAnsi="Arial"/>
      <w:lang w:eastAsia="en-US"/>
    </w:rPr>
  </w:style>
  <w:style w:type="character" w:customStyle="1" w:styleId="a">
    <w:name w:val="首标题"/>
    <w:rsid w:val="00DC749D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DC749D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DC749D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DC749D"/>
    <w:rPr>
      <w:i/>
      <w:iCs/>
    </w:rPr>
  </w:style>
  <w:style w:type="paragraph" w:customStyle="1" w:styleId="Guidance">
    <w:name w:val="Guidance"/>
    <w:basedOn w:val="Normal"/>
    <w:rsid w:val="00DC749D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DC749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DC749D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C749D"/>
  </w:style>
  <w:style w:type="table" w:styleId="TableGrid">
    <w:name w:val="Table Grid"/>
    <w:basedOn w:val="TableNormal"/>
    <w:rsid w:val="00DC749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DC749D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C749D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DC749D"/>
    <w:rPr>
      <w:rFonts w:ascii="Arial" w:eastAsia="DengXian" w:hAnsi="Arial"/>
      <w:sz w:val="18"/>
    </w:rPr>
  </w:style>
  <w:style w:type="paragraph" w:customStyle="1" w:styleId="TALLeft125cm">
    <w:name w:val="TAL + Left: 125 cm"/>
    <w:basedOn w:val="StyleTALLeft075cm"/>
    <w:rsid w:val="00DC749D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DC749D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DC749D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DC749D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DC749D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DC749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DC749D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DC749D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DC749D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DC749D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C749D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Normal"/>
    <w:rsid w:val="00DC749D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DC749D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C749D"/>
    <w:rPr>
      <w:rFonts w:ascii="Times New Roman" w:eastAsia="MS Mincho" w:hAnsi="Times New Roman"/>
      <w:lang w:eastAsia="x-none"/>
    </w:rPr>
  </w:style>
  <w:style w:type="paragraph" w:customStyle="1" w:styleId="BalloonText1">
    <w:name w:val="Balloon Text1"/>
    <w:basedOn w:val="Normal"/>
    <w:semiHidden/>
    <w:rsid w:val="00DC749D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C749D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DC749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DC749D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DC749D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DC749D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DC749D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DC749D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C749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DC749D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DC749D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DC749D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DC749D"/>
    <w:pPr>
      <w:spacing w:after="0"/>
      <w:ind w:left="1622" w:hanging="363"/>
    </w:pPr>
    <w:rPr>
      <w:rFonts w:ascii="Arial" w:hAnsi="Arial" w:cs="Arial"/>
      <w:color w:val="0000FF"/>
      <w:kern w:val="2"/>
      <w:lang w:eastAsia="zh-CN"/>
    </w:rPr>
  </w:style>
  <w:style w:type="character" w:customStyle="1" w:styleId="CharChar2">
    <w:name w:val="Char Char2"/>
    <w:rsid w:val="00DC749D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DC749D"/>
    <w:rPr>
      <w:rFonts w:ascii="Arial" w:hAnsi="Arial"/>
      <w:lang w:eastAsia="ko-KR"/>
    </w:rPr>
  </w:style>
  <w:style w:type="character" w:customStyle="1" w:styleId="B2Car">
    <w:name w:val="B2 Car"/>
    <w:rsid w:val="00DC749D"/>
    <w:rPr>
      <w:rFonts w:ascii="Times New Roman" w:hAnsi="Times New Roman"/>
      <w:lang w:val="en-GB"/>
    </w:rPr>
  </w:style>
  <w:style w:type="numbering" w:customStyle="1" w:styleId="2">
    <w:name w:val="列表编号2"/>
    <w:basedOn w:val="NoList"/>
    <w:rsid w:val="00DC749D"/>
    <w:pPr>
      <w:numPr>
        <w:numId w:val="4"/>
      </w:numPr>
    </w:pPr>
  </w:style>
  <w:style w:type="paragraph" w:customStyle="1" w:styleId="Reference">
    <w:name w:val="Reference"/>
    <w:basedOn w:val="Normal"/>
    <w:rsid w:val="00DC749D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DC749D"/>
    <w:pPr>
      <w:numPr>
        <w:numId w:val="3"/>
      </w:numPr>
    </w:pPr>
  </w:style>
  <w:style w:type="character" w:customStyle="1" w:styleId="ListChar">
    <w:name w:val="List Char"/>
    <w:link w:val="List"/>
    <w:rsid w:val="00DC749D"/>
    <w:rPr>
      <w:rFonts w:ascii="Times New Roman" w:hAnsi="Times New Roman"/>
      <w:lang w:eastAsia="ko-KR"/>
    </w:rPr>
  </w:style>
  <w:style w:type="character" w:customStyle="1" w:styleId="B4Char">
    <w:name w:val="B4 Char"/>
    <w:link w:val="B4"/>
    <w:rsid w:val="00DC749D"/>
    <w:rPr>
      <w:rFonts w:ascii="Times New Roman" w:hAnsi="Times New Roman"/>
      <w:lang w:eastAsia="en-US"/>
    </w:rPr>
  </w:style>
  <w:style w:type="paragraph" w:customStyle="1" w:styleId="MTDisplayEquation">
    <w:name w:val="MTDisplayEquation"/>
    <w:basedOn w:val="Normal"/>
    <w:rsid w:val="00DC749D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DC749D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DC749D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49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DC749D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Proposal"/>
    <w:link w:val="ProposallistChar"/>
    <w:qFormat/>
    <w:rsid w:val="00DC749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DC749D"/>
    <w:rPr>
      <w:rFonts w:ascii="Times New Roman" w:hAnsi="Times New Roman"/>
      <w:b/>
      <w:lang w:eastAsia="en-US"/>
    </w:rPr>
  </w:style>
  <w:style w:type="character" w:customStyle="1" w:styleId="Heading7Char">
    <w:name w:val="Heading 7 Char"/>
    <w:link w:val="Heading7"/>
    <w:rsid w:val="00DC749D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DC749D"/>
    <w:rPr>
      <w:rFonts w:ascii="Arial" w:hAnsi="Arial"/>
      <w:sz w:val="36"/>
      <w:lang w:eastAsia="en-US"/>
    </w:rPr>
  </w:style>
  <w:style w:type="paragraph" w:customStyle="1" w:styleId="a0">
    <w:name w:val="a"/>
    <w:basedOn w:val="CRCoverPage"/>
    <w:rsid w:val="00DC749D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character" w:customStyle="1" w:styleId="Mention1">
    <w:name w:val="Mention1"/>
    <w:uiPriority w:val="99"/>
    <w:semiHidden/>
    <w:unhideWhenUsed/>
    <w:rsid w:val="00DC749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DC749D"/>
    <w:rPr>
      <w:rFonts w:ascii="Times New Roman" w:hAnsi="Times New Roman"/>
      <w:lang w:eastAsia="ko-KR"/>
    </w:rPr>
  </w:style>
  <w:style w:type="character" w:customStyle="1" w:styleId="TFChar1">
    <w:name w:val="TF Char1"/>
    <w:rsid w:val="00DC749D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DC749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DC749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C749D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C749D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DC749D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DC749D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DC749D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DC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</TotalTime>
  <Pages>36</Pages>
  <Words>8694</Words>
  <Characters>49562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121</vt:lpstr>
    </vt:vector>
  </TitlesOfParts>
  <Company>3GPP Support Team</Company>
  <LinksUpToDate>false</LinksUpToDate>
  <CharactersWithSpaces>58140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121</dc:title>
  <dc:subject/>
  <dc:creator>Michael Sanders, John M Meredith</dc:creator>
  <cp:keywords/>
  <cp:lastModifiedBy>Alexander Vesely</cp:lastModifiedBy>
  <cp:revision>11</cp:revision>
  <cp:lastPrinted>1899-12-31T23:00:00Z</cp:lastPrinted>
  <dcterms:created xsi:type="dcterms:W3CDTF">2023-08-25T04:14:00Z</dcterms:created>
  <dcterms:modified xsi:type="dcterms:W3CDTF">2023-08-25T06:23:00Z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