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A6B2A9" w:rsidR="001E41F3" w:rsidRDefault="009E37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E372D">
        <w:rPr>
          <w:b/>
          <w:noProof/>
          <w:sz w:val="24"/>
        </w:rPr>
        <w:t>3GPP TSG-RAN WG3#121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R3-23</w:t>
      </w:r>
      <w:r w:rsidR="0010308F" w:rsidRPr="0010308F">
        <w:rPr>
          <w:b/>
          <w:i/>
          <w:noProof/>
          <w:sz w:val="28"/>
          <w:highlight w:val="yellow"/>
        </w:rPr>
        <w:t>XXXX</w:t>
      </w:r>
    </w:p>
    <w:p w14:paraId="7CB45193" w14:textId="7BABBF16" w:rsidR="001E41F3" w:rsidRDefault="009E372D" w:rsidP="005E2C44">
      <w:pPr>
        <w:pStyle w:val="CRCoverPage"/>
        <w:outlineLvl w:val="0"/>
        <w:rPr>
          <w:b/>
          <w:noProof/>
          <w:sz w:val="24"/>
        </w:rPr>
      </w:pPr>
      <w:r w:rsidRPr="009E372D">
        <w:rPr>
          <w:b/>
          <w:noProof/>
          <w:sz w:val="24"/>
        </w:rPr>
        <w:t>Toulouse, France, August 21-25,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15F14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372D">
                <w:rPr>
                  <w:b/>
                  <w:noProof/>
                  <w:sz w:val="28"/>
                </w:rPr>
                <w:t>3</w:t>
              </w:r>
              <w:r w:rsidR="00CF74D7">
                <w:rPr>
                  <w:b/>
                  <w:noProof/>
                  <w:sz w:val="28"/>
                </w:rPr>
                <w:t>8.463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4432E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4ADC" w:rsidRPr="00A74ADC">
                <w:rPr>
                  <w:b/>
                  <w:noProof/>
                  <w:sz w:val="28"/>
                </w:rPr>
                <w:t>00</w:t>
              </w:r>
              <w:r w:rsidR="00CF74D7" w:rsidRPr="00CF74D7">
                <w:rPr>
                  <w:b/>
                  <w:noProof/>
                  <w:sz w:val="28"/>
                  <w:highlight w:val="yellow"/>
                </w:rPr>
                <w:t>XX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6AA723" w:rsidR="001E41F3" w:rsidRPr="00410371" w:rsidRDefault="00CF74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8E7489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555AC">
                <w:rPr>
                  <w:b/>
                  <w:noProof/>
                  <w:sz w:val="28"/>
                </w:rPr>
                <w:t>1</w:t>
              </w:r>
              <w:r w:rsidR="00EF0E2D">
                <w:rPr>
                  <w:b/>
                  <w:noProof/>
                  <w:sz w:val="28"/>
                </w:rPr>
                <w:t>6.14.0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15C4AF" w:rsidR="00F25D98" w:rsidRDefault="00556F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D7366D" w:rsidR="001E41F3" w:rsidRDefault="00AE6C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Inactive Time </w:t>
            </w:r>
            <w:proofErr w:type="spellStart"/>
            <w:r>
              <w:t>Signaling</w:t>
            </w:r>
            <w:proofErr w:type="spellEnd"/>
            <w:r>
              <w:t xml:space="preserve"> over E1 for Mobility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4A7D34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FC40FF">
              <w:t>, Ericsson</w:t>
            </w:r>
            <w:r w:rsidR="000D054B">
              <w:t>, ZTE</w:t>
            </w:r>
            <w:r w:rsidR="00CF74D7"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7A95E8" w:rsidR="001E41F3" w:rsidRDefault="009E37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6F05C0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 w:rsidRPr="00222DDA">
              <w:rPr>
                <w:noProof/>
              </w:rPr>
              <w:t>NR_CPUP_Split-Core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17F867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</w:t>
            </w:r>
            <w:r w:rsidR="00AF2EFA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3DD8D0" w:rsidR="001E41F3" w:rsidRDefault="00AF2E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8479AE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F74D7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05AC" w14:textId="043623B4" w:rsidR="0003028E" w:rsidRDefault="004C3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handover scenarios, a gNB is able to over Xn, forward the “inactive” time spent for the UE to the target gNB. </w:t>
            </w:r>
            <w:r w:rsidR="0003028E">
              <w:rPr>
                <w:noProof/>
              </w:rPr>
              <w:t xml:space="preserve">This is part of </w:t>
            </w:r>
            <w:r w:rsidR="0003028E">
              <w:t xml:space="preserve">RRC: </w:t>
            </w:r>
            <w:proofErr w:type="spellStart"/>
            <w:r w:rsidR="0003028E" w:rsidRPr="0003028E">
              <w:rPr>
                <w:i/>
                <w:iCs/>
              </w:rPr>
              <w:t>HandoverPrep</w:t>
            </w:r>
            <w:r w:rsidR="00FC40FF">
              <w:rPr>
                <w:i/>
                <w:iCs/>
              </w:rPr>
              <w:t>a</w:t>
            </w:r>
            <w:r w:rsidR="0003028E" w:rsidRPr="0003028E">
              <w:rPr>
                <w:i/>
                <w:iCs/>
              </w:rPr>
              <w:t>rationInformation</w:t>
            </w:r>
            <w:proofErr w:type="spellEnd"/>
            <w:r w:rsidR="0003028E">
              <w:t xml:space="preserve"> </w:t>
            </w:r>
            <w:r w:rsidR="00FC40FF">
              <w:t xml:space="preserve">can include </w:t>
            </w:r>
            <w:proofErr w:type="spellStart"/>
            <w:r w:rsidR="0003028E" w:rsidRPr="0003028E">
              <w:rPr>
                <w:i/>
                <w:iCs/>
              </w:rPr>
              <w:t>rrm</w:t>
            </w:r>
            <w:proofErr w:type="spellEnd"/>
            <w:r w:rsidR="0003028E" w:rsidRPr="0003028E">
              <w:rPr>
                <w:i/>
                <w:iCs/>
              </w:rPr>
              <w:t>-Config</w:t>
            </w:r>
            <w:r w:rsidR="0003028E">
              <w:t xml:space="preserve">, which can include </w:t>
            </w:r>
            <w:proofErr w:type="spellStart"/>
            <w:r w:rsidR="0003028E" w:rsidRPr="0003028E">
              <w:rPr>
                <w:i/>
                <w:iCs/>
              </w:rPr>
              <w:t>ue-InactiveTime</w:t>
            </w:r>
            <w:proofErr w:type="spellEnd"/>
            <w:r w:rsidR="0003028E">
              <w:t xml:space="preserve"> IE</w:t>
            </w:r>
            <w:r w:rsidR="00FC40FF">
              <w:t>.</w:t>
            </w:r>
          </w:p>
          <w:p w14:paraId="633A0006" w14:textId="77777777" w:rsidR="0003028E" w:rsidRDefault="000302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EDCFCA" w14:textId="77777777" w:rsidR="00B21F51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for disaggregated architecture with CP-UP separation, the gNB-CU-CP is not aware of the “inactive” time as it is measured at gNB-CU-UP</w:t>
            </w:r>
            <w:r w:rsidR="0046187D">
              <w:rPr>
                <w:noProof/>
              </w:rPr>
              <w:t xml:space="preserve"> and not reported with E1AP</w:t>
            </w:r>
            <w:r>
              <w:rPr>
                <w:noProof/>
              </w:rPr>
              <w:t xml:space="preserve">. Hence, this has negative result that for mobility, the gNB-CU-CP cannot forward the “inactive” period </w:t>
            </w:r>
            <w:r w:rsidR="0046187D">
              <w:rPr>
                <w:noProof/>
              </w:rPr>
              <w:t xml:space="preserve">to the target gNB </w:t>
            </w:r>
            <w:r>
              <w:rPr>
                <w:noProof/>
              </w:rPr>
              <w:t xml:space="preserve">even though it is supported </w:t>
            </w:r>
            <w:r w:rsidR="0003028E">
              <w:rPr>
                <w:noProof/>
              </w:rPr>
              <w:t xml:space="preserve">to be signaled </w:t>
            </w:r>
            <w:r>
              <w:rPr>
                <w:noProof/>
              </w:rPr>
              <w:t>over Xn interface.</w:t>
            </w:r>
            <w:r w:rsidR="0046187D">
              <w:rPr>
                <w:noProof/>
              </w:rPr>
              <w:t xml:space="preserve"> Thus, </w:t>
            </w:r>
            <w:r w:rsidR="00AF2EFA">
              <w:rPr>
                <w:noProof/>
              </w:rPr>
              <w:t>UE inactivity at the Source gNB is not accounted for.</w:t>
            </w:r>
          </w:p>
          <w:p w14:paraId="579C15D4" w14:textId="77777777" w:rsidR="00B21F51" w:rsidRDefault="00B21F51" w:rsidP="00B21F5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F1A3653" w:rsidR="004C3755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support this functionality</w:t>
            </w:r>
            <w:r w:rsidR="0003028E">
              <w:rPr>
                <w:noProof/>
              </w:rPr>
              <w:t xml:space="preserve"> in disaggregated gNB architecture</w:t>
            </w:r>
            <w:r w:rsidR="00B21F51">
              <w:rPr>
                <w:noProof/>
              </w:rPr>
              <w:t xml:space="preserve"> with CP-UP separation, </w:t>
            </w:r>
            <w:r w:rsidR="00AF2EFA">
              <w:rPr>
                <w:noProof/>
              </w:rPr>
              <w:t>a</w:t>
            </w:r>
            <w:r w:rsidR="0003028E">
              <w:rPr>
                <w:noProof/>
              </w:rPr>
              <w:t xml:space="preserve">t the source gNB, </w:t>
            </w:r>
            <w:r>
              <w:rPr>
                <w:noProof/>
              </w:rPr>
              <w:t>the gNB-CU-CP needs means to request the gNB-CU-UP to report the “inactive”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43D6B7" w14:textId="78922A41" w:rsidR="00222DDA" w:rsidRPr="00036B9D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rPr>
                <w:i/>
                <w:iCs/>
                <w:noProof/>
              </w:rPr>
              <w:t>Inacti</w:t>
            </w:r>
            <w:r w:rsidR="00036B9D">
              <w:rPr>
                <w:i/>
                <w:iCs/>
                <w:noProof/>
              </w:rPr>
              <w:t>vity Information 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IE to BEARER CONTEXT MODIFICATION </w:t>
            </w:r>
            <w:r w:rsidRPr="00036B9D">
              <w:rPr>
                <w:noProof/>
              </w:rPr>
              <w:t>REQUEST message.</w:t>
            </w:r>
          </w:p>
          <w:p w14:paraId="58038085" w14:textId="07B9DFF6" w:rsidR="00D62C03" w:rsidRDefault="00D62C03">
            <w:pPr>
              <w:pStyle w:val="CRCoverPage"/>
              <w:spacing w:after="0"/>
              <w:ind w:left="100"/>
              <w:rPr>
                <w:noProof/>
              </w:rPr>
            </w:pPr>
            <w:r w:rsidRPr="00036B9D">
              <w:rPr>
                <w:noProof/>
              </w:rPr>
              <w:t xml:space="preserve">Add </w:t>
            </w:r>
            <w:r w:rsidR="00B21F51">
              <w:rPr>
                <w:i/>
                <w:iCs/>
                <w:noProof/>
              </w:rPr>
              <w:t xml:space="preserve">UE </w:t>
            </w:r>
            <w:r w:rsidR="00036B9D" w:rsidRPr="00036B9D">
              <w:rPr>
                <w:i/>
                <w:iCs/>
                <w:noProof/>
              </w:rPr>
              <w:t xml:space="preserve">Inactivity Information </w:t>
            </w:r>
            <w:r w:rsidR="00036B9D" w:rsidRPr="00036B9D">
              <w:rPr>
                <w:noProof/>
              </w:rPr>
              <w:t>IE</w:t>
            </w:r>
            <w:r w:rsidRPr="00036B9D">
              <w:rPr>
                <w:noProof/>
              </w:rPr>
              <w:t xml:space="preserve"> in BEARER CONTEXT MODIFICATION RESPONSE message.</w:t>
            </w:r>
          </w:p>
          <w:p w14:paraId="7E785BC8" w14:textId="77777777" w:rsidR="00222DDA" w:rsidRDefault="00222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FD6160" w14:textId="77777777" w:rsidR="009E372D" w:rsidRDefault="009E372D" w:rsidP="009E372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318D73CC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1AA01D5F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B938B33" w14:textId="701EFFB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is limited to </w:t>
            </w:r>
            <w:r w:rsidR="0003028E">
              <w:t xml:space="preserve">inactivity </w:t>
            </w:r>
            <w:r w:rsidR="00B21F51">
              <w:t>reporting.</w:t>
            </w:r>
            <w:r>
              <w:rPr>
                <w:szCs w:val="22"/>
                <w:lang w:eastAsia="sv-SE"/>
              </w:rPr>
              <w:t xml:space="preserve"> </w:t>
            </w:r>
          </w:p>
          <w:p w14:paraId="31C656EC" w14:textId="37748104" w:rsidR="009E372D" w:rsidRDefault="009E372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A24CD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Source gNB cannot signal the UE Inactive Time to a Target gNB in disaggregated gNB architecture with CP-UP separation.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EF2D0E" w:rsidR="001E41F3" w:rsidRDefault="00036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8.3.2, </w:t>
            </w:r>
            <w:r w:rsidR="0046187D">
              <w:rPr>
                <w:noProof/>
              </w:rPr>
              <w:t xml:space="preserve">9.2.2.4, </w:t>
            </w:r>
            <w:r>
              <w:rPr>
                <w:noProof/>
              </w:rPr>
              <w:t xml:space="preserve">9.2.2.5, </w:t>
            </w:r>
            <w:r w:rsidR="009E372D">
              <w:rPr>
                <w:noProof/>
              </w:rPr>
              <w:t>9.4 (ASN.1)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2BBEB6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3FF81B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1DC8D3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BB20B03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6B4F38F" w:rsidR="001E41F3" w:rsidRDefault="001E41F3">
      <w:pPr>
        <w:rPr>
          <w:noProof/>
        </w:rPr>
      </w:pPr>
    </w:p>
    <w:p w14:paraId="76F0A02B" w14:textId="182ED8A6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START OF CHANGE &gt;&gt;</w:t>
      </w:r>
    </w:p>
    <w:p w14:paraId="16210464" w14:textId="38F7E9CF" w:rsidR="00CA1CC3" w:rsidRDefault="00CA1CC3">
      <w:pPr>
        <w:rPr>
          <w:b/>
          <w:bCs/>
          <w:noProof/>
        </w:rPr>
      </w:pPr>
    </w:p>
    <w:p w14:paraId="67AF8CCB" w14:textId="77777777" w:rsidR="00EF0E2D" w:rsidRPr="00D629EF" w:rsidRDefault="00EF0E2D" w:rsidP="00EF0E2D">
      <w:pPr>
        <w:pStyle w:val="Heading3"/>
      </w:pPr>
      <w:bookmarkStart w:id="1" w:name="_Toc97907756"/>
      <w:bookmarkStart w:id="2" w:name="_Toc105662510"/>
      <w:bookmarkStart w:id="3" w:name="_Toc106102040"/>
      <w:bookmarkStart w:id="4" w:name="_Toc106109574"/>
      <w:bookmarkStart w:id="5" w:name="_Toc106129638"/>
      <w:bookmarkStart w:id="6" w:name="_Toc112767665"/>
      <w:bookmarkStart w:id="7" w:name="_Toc138758216"/>
      <w:r w:rsidRPr="00D629EF">
        <w:t>8.3.2</w:t>
      </w:r>
      <w:r w:rsidRPr="00D629EF">
        <w:tab/>
        <w:t>Bearer Context Modification (gNB-CU-CP initiated)</w:t>
      </w:r>
      <w:bookmarkEnd w:id="1"/>
      <w:bookmarkEnd w:id="2"/>
      <w:bookmarkEnd w:id="3"/>
      <w:bookmarkEnd w:id="4"/>
      <w:bookmarkEnd w:id="5"/>
      <w:bookmarkEnd w:id="6"/>
      <w:bookmarkEnd w:id="7"/>
      <w:r w:rsidRPr="00D629EF">
        <w:t xml:space="preserve"> </w:t>
      </w:r>
    </w:p>
    <w:p w14:paraId="54B93D15" w14:textId="77777777" w:rsidR="00EF0E2D" w:rsidRPr="00D629EF" w:rsidRDefault="00EF0E2D" w:rsidP="00EF0E2D">
      <w:pPr>
        <w:pStyle w:val="Heading4"/>
      </w:pPr>
      <w:bookmarkStart w:id="8" w:name="_Toc97907757"/>
      <w:bookmarkStart w:id="9" w:name="_Toc105662511"/>
      <w:bookmarkStart w:id="10" w:name="_Toc106102041"/>
      <w:bookmarkStart w:id="11" w:name="_Toc106109575"/>
      <w:bookmarkStart w:id="12" w:name="_Toc106129639"/>
      <w:bookmarkStart w:id="13" w:name="_Toc112767666"/>
      <w:bookmarkStart w:id="14" w:name="_Toc138758217"/>
      <w:r w:rsidRPr="00D629EF">
        <w:t>8.3.2.1</w:t>
      </w:r>
      <w:r w:rsidRPr="00D629EF">
        <w:tab/>
        <w:t>General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16939B3" w14:textId="77777777" w:rsidR="00EF0E2D" w:rsidRPr="00D629EF" w:rsidRDefault="00EF0E2D" w:rsidP="00EF0E2D">
      <w:r w:rsidRPr="00D629EF">
        <w:t>The purpose of the Bearer Context Modification procedure is to allow the gNB-CU-CP to modify a bearer context in the gNB-CU-UP. The procedure uses UE-associated signalling.</w:t>
      </w:r>
    </w:p>
    <w:p w14:paraId="1CD77786" w14:textId="77777777" w:rsidR="00EF0E2D" w:rsidRPr="00D629EF" w:rsidRDefault="00EF0E2D" w:rsidP="00EF0E2D">
      <w:pPr>
        <w:pStyle w:val="Heading4"/>
      </w:pPr>
      <w:bookmarkStart w:id="15" w:name="_Toc97907758"/>
      <w:bookmarkStart w:id="16" w:name="_Toc105662512"/>
      <w:bookmarkStart w:id="17" w:name="_Toc106102042"/>
      <w:bookmarkStart w:id="18" w:name="_Toc106109576"/>
      <w:bookmarkStart w:id="19" w:name="_Toc106129640"/>
      <w:bookmarkStart w:id="20" w:name="_Toc112767667"/>
      <w:bookmarkStart w:id="21" w:name="_Toc138758218"/>
      <w:r w:rsidRPr="00D629EF">
        <w:t>8.3.2.2</w:t>
      </w:r>
      <w:r w:rsidRPr="00D629EF">
        <w:tab/>
        <w:t>Successful Operation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11110DF3" w14:textId="77777777" w:rsidR="00EF0E2D" w:rsidRPr="00D629EF" w:rsidRDefault="00EF0E2D" w:rsidP="00EF0E2D">
      <w:pPr>
        <w:pStyle w:val="TH"/>
      </w:pPr>
      <w:r w:rsidRPr="00D629EF">
        <w:object w:dxaOrig="7470" w:dyaOrig="3211" w14:anchorId="73F82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3.75pt;height:160.3pt" o:ole="">
            <v:imagedata r:id="rId13" o:title=""/>
          </v:shape>
          <o:OLEObject Type="Embed" ProgID="Visio.Drawing.15" ShapeID="_x0000_i1027" DrawAspect="Content" ObjectID="_1754463143" r:id="rId14"/>
        </w:object>
      </w:r>
    </w:p>
    <w:p w14:paraId="5650D494" w14:textId="77777777" w:rsidR="00EF0E2D" w:rsidRPr="00D629EF" w:rsidRDefault="00EF0E2D" w:rsidP="00EF0E2D">
      <w:pPr>
        <w:pStyle w:val="TF"/>
      </w:pPr>
      <w:r w:rsidRPr="00D629EF">
        <w:t>Figure 8.3.2.2-1: Bearer Context Modification procedure: Successful Operation.</w:t>
      </w:r>
    </w:p>
    <w:p w14:paraId="75F81F88" w14:textId="77777777" w:rsidR="00EF0E2D" w:rsidRPr="00D629EF" w:rsidRDefault="00EF0E2D" w:rsidP="00EF0E2D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4ADEA894" w14:textId="77777777" w:rsidR="00EF0E2D" w:rsidRPr="00D629EF" w:rsidRDefault="00EF0E2D" w:rsidP="00EF0E2D">
      <w:r w:rsidRPr="00D629EF">
        <w:t>The gNB-CU-UP shall report to the gNB-CU-CP, in the BEARER CONTEXT MODIFICATION RESPONSE message, the result for all the requested resources in the following way:</w:t>
      </w:r>
    </w:p>
    <w:p w14:paraId="5AF61F7D" w14:textId="77777777" w:rsidR="00EF0E2D" w:rsidRPr="00D629EF" w:rsidRDefault="00EF0E2D" w:rsidP="00EF0E2D">
      <w:pPr>
        <w:ind w:left="284"/>
      </w:pPr>
      <w:r w:rsidRPr="00D629EF">
        <w:t>For E-UTRAN:</w:t>
      </w:r>
    </w:p>
    <w:p w14:paraId="2F22E391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880ED64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5200C9D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990C378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31A7A3AB" w14:textId="77777777" w:rsidR="00EF0E2D" w:rsidRPr="00D629EF" w:rsidRDefault="00EF0E2D" w:rsidP="00EF0E2D">
      <w:pPr>
        <w:ind w:left="284"/>
      </w:pPr>
      <w:r w:rsidRPr="00D629EF">
        <w:t>For NG-RAN:</w:t>
      </w:r>
    </w:p>
    <w:p w14:paraId="073E9F22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86B7DD3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1EC6AA0C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6765025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43ED87B6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A7C3D04" w14:textId="77777777" w:rsidR="00EF0E2D" w:rsidRPr="00D629EF" w:rsidRDefault="00EF0E2D" w:rsidP="00EF0E2D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B3D8B82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31DD7E3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0AEFFB41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386B3A5" w14:textId="77777777" w:rsidR="00EF0E2D" w:rsidRPr="00D629EF" w:rsidRDefault="00EF0E2D" w:rsidP="00EF0E2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1A6A246" w14:textId="77777777" w:rsidR="00EF0E2D" w:rsidRPr="00D629EF" w:rsidRDefault="00EF0E2D" w:rsidP="00EF0E2D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00AC2F66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68A318F8" w14:textId="77777777" w:rsidR="00EF0E2D" w:rsidRPr="00D629EF" w:rsidRDefault="00EF0E2D" w:rsidP="00EF0E2D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5401D5C9" w14:textId="77777777" w:rsidR="00EF0E2D" w:rsidRPr="00D629EF" w:rsidRDefault="00EF0E2D" w:rsidP="00EF0E2D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65735057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13DE0F05" w14:textId="77777777" w:rsidR="00EF0E2D" w:rsidRPr="00D629EF" w:rsidRDefault="00EF0E2D" w:rsidP="00EF0E2D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48F2FE7E" w14:textId="77777777" w:rsidR="00EF0E2D" w:rsidRDefault="00EF0E2D" w:rsidP="00EF0E2D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2D1A1326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5C5D5771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3F08490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bCs/>
          <w:i/>
        </w:rPr>
        <w:t>PDCP SN Status Request</w:t>
      </w:r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D1A3B1D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325AA738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ACDE775" w14:textId="77777777" w:rsidR="00EF0E2D" w:rsidRPr="00962789" w:rsidRDefault="00EF0E2D" w:rsidP="00EF0E2D">
      <w:r w:rsidRPr="00FA52B0">
        <w:t xml:space="preserve">If the </w:t>
      </w:r>
      <w:r>
        <w:rPr>
          <w:i/>
        </w:rPr>
        <w:t xml:space="preserve">PDCP COUNT Reset </w:t>
      </w:r>
      <w:r w:rsidRPr="00FA52B0">
        <w:t xml:space="preserve">IE is contained within the </w:t>
      </w:r>
      <w:r w:rsidRPr="00FA52B0">
        <w:rPr>
          <w:i/>
        </w:rPr>
        <w:t xml:space="preserve">DRB To </w:t>
      </w:r>
      <w:r>
        <w:rPr>
          <w:i/>
        </w:rPr>
        <w:t>Modify</w:t>
      </w:r>
      <w:r w:rsidRPr="00FA52B0">
        <w:rPr>
          <w:i/>
        </w:rPr>
        <w:t xml:space="preserve"> List</w:t>
      </w:r>
      <w:r>
        <w:t xml:space="preserve"> IE for a DRB of the </w:t>
      </w:r>
      <w:r w:rsidRPr="00F81C28">
        <w:rPr>
          <w:i/>
        </w:rPr>
        <w:t xml:space="preserve">PDU Session Resource </w:t>
      </w:r>
      <w:proofErr w:type="gramStart"/>
      <w:r w:rsidRPr="00F81C28">
        <w:rPr>
          <w:i/>
        </w:rPr>
        <w:t>To</w:t>
      </w:r>
      <w:proofErr w:type="gramEnd"/>
      <w:r w:rsidRPr="00F81C28">
        <w:rPr>
          <w:i/>
        </w:rPr>
        <w:t xml:space="preserve"> Modify List</w:t>
      </w:r>
      <w:r w:rsidRPr="00BF4836">
        <w:t xml:space="preserve"> </w:t>
      </w:r>
      <w:r>
        <w:t xml:space="preserve">IE </w:t>
      </w:r>
      <w:r w:rsidRPr="00FA52B0">
        <w:t xml:space="preserve">in the BEARER CONTEXT </w:t>
      </w:r>
      <w:r>
        <w:t>MODIFICATION</w:t>
      </w:r>
      <w:r w:rsidRPr="00FA52B0">
        <w:t xml:space="preserve"> REQUE</w:t>
      </w:r>
      <w:r>
        <w:t>ST message, the gNB-CU-UP shall, if supported, reset the PDCP COUNT value for this DRB (i.e. set its HFN and PDCP-SN to value “0”).</w:t>
      </w:r>
    </w:p>
    <w:p w14:paraId="283564B9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2365D24B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14414CDC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282E3D95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0FD56AC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1F2BA48" w14:textId="77777777" w:rsidR="00EF0E2D" w:rsidRDefault="00EF0E2D" w:rsidP="00EF0E2D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37E14608" w14:textId="77777777" w:rsidR="00EF0E2D" w:rsidRPr="00D629EF" w:rsidRDefault="00EF0E2D" w:rsidP="00EF0E2D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58486DA2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6DA2B9B0" w14:textId="77777777" w:rsidR="00EF0E2D" w:rsidRPr="00D629EF" w:rsidRDefault="00EF0E2D" w:rsidP="00EF0E2D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16BA8CFA" w14:textId="77777777" w:rsidR="00EF0E2D" w:rsidRPr="00D629EF" w:rsidRDefault="00EF0E2D" w:rsidP="00EF0E2D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0DBF0600" w14:textId="77777777" w:rsidR="00EF0E2D" w:rsidRPr="00D629EF" w:rsidRDefault="00EF0E2D" w:rsidP="00EF0E2D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7455E3CC" w14:textId="77777777" w:rsidR="00EF0E2D" w:rsidRPr="00D629EF" w:rsidRDefault="00EF0E2D" w:rsidP="00EF0E2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1E10F2FC" w14:textId="77777777" w:rsidR="00EF0E2D" w:rsidRPr="00D629EF" w:rsidRDefault="00EF0E2D" w:rsidP="00EF0E2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B467A5A" w14:textId="77777777" w:rsidR="00EF0E2D" w:rsidRPr="00D629EF" w:rsidRDefault="00EF0E2D" w:rsidP="00EF0E2D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</w:t>
      </w:r>
      <w:r w:rsidRPr="00D629EF">
        <w:rPr>
          <w:rFonts w:eastAsia="SimSun"/>
        </w:rPr>
        <w:lastRenderedPageBreak/>
        <w:t xml:space="preserve">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29D08924" w14:textId="77777777" w:rsidR="00EF0E2D" w:rsidRPr="00D629EF" w:rsidRDefault="00EF0E2D" w:rsidP="00EF0E2D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029F7A1" w14:textId="77777777" w:rsidR="00EF0E2D" w:rsidRDefault="00EF0E2D" w:rsidP="00EF0E2D">
      <w:pPr>
        <w:rPr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lang w:eastAsia="zh-CN"/>
        </w:rPr>
        <w:t xml:space="preserve">in the </w:t>
      </w:r>
      <w:r>
        <w:rPr>
          <w:i/>
          <w:lang w:eastAsia="zh-CN"/>
        </w:rPr>
        <w:t>PDU Session Resource To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>PDU Session Resource To Modify List</w:t>
      </w:r>
      <w:r>
        <w:rPr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Redundant NG DL UP Transport Layer Information </w:t>
      </w:r>
      <w:r>
        <w:rPr>
          <w:lang w:eastAsia="zh-CN"/>
        </w:rPr>
        <w:t xml:space="preserve">IE in the </w:t>
      </w:r>
      <w:r>
        <w:rPr>
          <w:i/>
          <w:lang w:eastAsia="zh-CN"/>
        </w:rPr>
        <w:t>PDU Session Resource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 xml:space="preserve">PDU Session Resource Modified List </w:t>
      </w:r>
      <w:r>
        <w:rPr>
          <w:lang w:eastAsia="zh-CN"/>
        </w:rPr>
        <w:t xml:space="preserve">IE in the BEARER CONTEXT MODIFICATION RESPONSE message. </w:t>
      </w:r>
    </w:p>
    <w:p w14:paraId="250DB541" w14:textId="77777777" w:rsidR="00EF0E2D" w:rsidRDefault="00EF0E2D" w:rsidP="00EF0E2D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19EF4952" w14:textId="77777777" w:rsidR="00EF0E2D" w:rsidRDefault="00EF0E2D" w:rsidP="00EF0E2D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 xml:space="preserve">QoS Flows Information </w:t>
      </w:r>
      <w:proofErr w:type="gramStart"/>
      <w:r>
        <w:rPr>
          <w:rFonts w:eastAsia="SimSun"/>
          <w:i/>
          <w:lang w:eastAsia="zh-CN"/>
        </w:rPr>
        <w:t>To</w:t>
      </w:r>
      <w:proofErr w:type="gramEnd"/>
      <w:r>
        <w:rPr>
          <w:rFonts w:eastAsia="SimSun"/>
          <w:i/>
          <w:lang w:eastAsia="zh-CN"/>
        </w:rPr>
        <w:t xml:space="preserve">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0BDC85F1" w14:textId="77777777" w:rsidR="00EF0E2D" w:rsidRPr="003B6C08" w:rsidRDefault="00EF0E2D" w:rsidP="00EF0E2D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 xml:space="preserve">IE is set to false for all QoS flows, the gNB-CU-UP shall, if supported, stop the redundant </w:t>
      </w:r>
      <w:proofErr w:type="gramStart"/>
      <w:r w:rsidRPr="00E5580B">
        <w:rPr>
          <w:color w:val="000000"/>
          <w:shd w:val="clear" w:color="auto" w:fill="FFFFFF"/>
        </w:rPr>
        <w:t>transmission</w:t>
      </w:r>
      <w:proofErr w:type="gramEnd"/>
      <w:r w:rsidRPr="00E5580B">
        <w:rPr>
          <w:color w:val="000000"/>
          <w:shd w:val="clear" w:color="auto" w:fill="FFFFFF"/>
        </w:rPr>
        <w:t xml:space="preserve"> and release the redundant tunnel for the concerned PDU session as specified in TS 23.501 [20].</w:t>
      </w:r>
    </w:p>
    <w:p w14:paraId="260B160A" w14:textId="77777777" w:rsidR="00EF0E2D" w:rsidRPr="00D629EF" w:rsidRDefault="00EF0E2D" w:rsidP="00EF0E2D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12594CE9" w14:textId="77777777" w:rsidR="00EF0E2D" w:rsidRPr="00D629EF" w:rsidRDefault="00EF0E2D" w:rsidP="00EF0E2D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06E840DE" w14:textId="77777777" w:rsidR="00EF0E2D" w:rsidRPr="00D629EF" w:rsidRDefault="00EF0E2D" w:rsidP="00EF0E2D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170D3D4C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71F54C5F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6A7FC874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4339F25E" w14:textId="77777777" w:rsidR="00EF0E2D" w:rsidRPr="00D629EF" w:rsidRDefault="00EF0E2D" w:rsidP="00EF0E2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113CD07" w14:textId="77777777" w:rsidR="00EF0E2D" w:rsidRPr="00D629EF" w:rsidRDefault="00EF0E2D" w:rsidP="00EF0E2D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0FAD46F5" w14:textId="77777777" w:rsidR="00EF0E2D" w:rsidRPr="00D629EF" w:rsidRDefault="00EF0E2D" w:rsidP="00EF0E2D">
      <w:r w:rsidRPr="00D629EF">
        <w:t xml:space="preserve">If the gNB-CU-UP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</w:t>
      </w:r>
      <w:proofErr w:type="gramStart"/>
      <w:r w:rsidRPr="00D629EF">
        <w:t>and also</w:t>
      </w:r>
      <w:proofErr w:type="gramEnd"/>
      <w:r w:rsidRPr="00D629EF">
        <w:t xml:space="preserve"> the requested modification of inactivity timer.</w:t>
      </w:r>
    </w:p>
    <w:p w14:paraId="0587EE70" w14:textId="77777777" w:rsidR="00EF0E2D" w:rsidRPr="00D629EF" w:rsidRDefault="00EF0E2D" w:rsidP="00EF0E2D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4AD2F276" w14:textId="77777777" w:rsidR="00EF0E2D" w:rsidRPr="00D629EF" w:rsidRDefault="00EF0E2D" w:rsidP="00EF0E2D">
      <w:r w:rsidRPr="00D629EF">
        <w:rPr>
          <w:lang w:eastAsia="ja-JP"/>
        </w:rPr>
        <w:lastRenderedPageBreak/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 xml:space="preserve">Old QoS Flow List - UL End Marker </w:t>
      </w:r>
      <w:proofErr w:type="gramStart"/>
      <w:r w:rsidRPr="00D629EF">
        <w:rPr>
          <w:i/>
          <w:lang w:eastAsia="ja-JP"/>
        </w:rPr>
        <w:t>expected</w:t>
      </w:r>
      <w:r w:rsidRPr="00D629EF">
        <w:rPr>
          <w:lang w:eastAsia="ja-JP"/>
        </w:rPr>
        <w:t xml:space="preserve">  IE</w:t>
      </w:r>
      <w:proofErr w:type="gramEnd"/>
      <w:r w:rsidRPr="00D629EF">
        <w:rPr>
          <w:lang w:eastAsia="ja-JP"/>
        </w:rPr>
        <w:t xml:space="preserve"> only contains UL QoS flow information for QoS flows for which no SDAP end marker has been yet received on the source side.</w:t>
      </w:r>
    </w:p>
    <w:p w14:paraId="19AC866A" w14:textId="77777777" w:rsidR="00EF0E2D" w:rsidRPr="00D629EF" w:rsidRDefault="00EF0E2D" w:rsidP="00EF0E2D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0AAD596B" w14:textId="77777777" w:rsidR="00EF0E2D" w:rsidRDefault="00EF0E2D" w:rsidP="00EF0E2D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374C073B" w14:textId="77777777" w:rsidR="00EF0E2D" w:rsidRPr="00D761DC" w:rsidRDefault="00EF0E2D" w:rsidP="00EF0E2D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</w:t>
      </w:r>
      <w:proofErr w:type="gramStart"/>
      <w:r>
        <w:rPr>
          <w:lang w:eastAsia="ja-JP"/>
        </w:rPr>
        <w:t>take into account</w:t>
      </w:r>
      <w:proofErr w:type="gramEnd"/>
      <w:r>
        <w:rPr>
          <w:lang w:eastAsia="ja-JP"/>
        </w:rPr>
        <w:t xml:space="preserve">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7ABE4676" w14:textId="77777777" w:rsidR="00EF0E2D" w:rsidRDefault="00EF0E2D" w:rsidP="00EF0E2D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70A20983" w14:textId="77777777" w:rsidR="00EF0E2D" w:rsidRDefault="00EF0E2D" w:rsidP="00EF0E2D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1353CF1E" w14:textId="77777777" w:rsidR="00EF0E2D" w:rsidRPr="00D629EF" w:rsidRDefault="00EF0E2D" w:rsidP="00EF0E2D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113D745D" w14:textId="77777777" w:rsidR="00EF0E2D" w:rsidRDefault="00EF0E2D" w:rsidP="00EF0E2D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as specified in TS 38.401 [2].</w:t>
      </w:r>
    </w:p>
    <w:p w14:paraId="7DA5CBAE" w14:textId="77777777" w:rsidR="00EF0E2D" w:rsidRDefault="00EF0E2D" w:rsidP="00EF0E2D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 xml:space="preserve">QoS Flows Information </w:t>
      </w:r>
      <w:proofErr w:type="gramStart"/>
      <w:r w:rsidRPr="001901A5">
        <w:rPr>
          <w:i/>
        </w:rPr>
        <w:t>To</w:t>
      </w:r>
      <w:proofErr w:type="gramEnd"/>
      <w:r w:rsidRPr="001901A5">
        <w:rPr>
          <w:i/>
        </w:rPr>
        <w:t xml:space="preserve">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5C83BF61" w14:textId="77777777" w:rsidR="00EF0E2D" w:rsidRDefault="00EF0E2D" w:rsidP="00EF0E2D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4551DF1A" w14:textId="77777777" w:rsidR="00EF0E2D" w:rsidRPr="00810E27" w:rsidRDefault="00EF0E2D" w:rsidP="00EF0E2D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70E8D3BD" w14:textId="77777777" w:rsidR="00EF0E2D" w:rsidRPr="00707980" w:rsidRDefault="00EF0E2D" w:rsidP="00EF0E2D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C63A35">
        <w:rPr>
          <w:sz w:val="22"/>
          <w:szCs w:val="22"/>
        </w:rPr>
        <w:t xml:space="preserve"> </w:t>
      </w:r>
      <w:r w:rsidRPr="00C63A35">
        <w:rPr>
          <w:i/>
          <w:iCs/>
        </w:rPr>
        <w:t xml:space="preserve">QoS Flow Level QoS Parameters </w:t>
      </w:r>
      <w:r w:rsidRPr="00C63A35">
        <w:t xml:space="preserve">IE within the </w:t>
      </w:r>
      <w:r w:rsidRPr="00C63A35">
        <w:rPr>
          <w:i/>
          <w:iCs/>
        </w:rPr>
        <w:t>PDU Session Resource To Setup Modification List</w:t>
      </w:r>
      <w:r w:rsidRPr="00C63A35">
        <w:t xml:space="preserve"> IE and the </w:t>
      </w:r>
      <w:r w:rsidRPr="00C63A35">
        <w:rPr>
          <w:i/>
          <w:iCs/>
        </w:rPr>
        <w:t xml:space="preserve">PDU Session Resource To Modify List </w:t>
      </w:r>
      <w:r w:rsidRPr="00C63A35">
        <w:t>IE contained in the BEARER CONTEXT MODIFICATION REQUEST message</w:t>
      </w:r>
      <w:r w:rsidRPr="00C63A35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3A62F3B5" w14:textId="77777777" w:rsidR="00EF0E2D" w:rsidRDefault="00EF0E2D" w:rsidP="00EF0E2D">
      <w:pPr>
        <w:rPr>
          <w:ins w:id="22" w:author="Nokia" w:date="2023-08-08T11:26:00Z"/>
          <w:lang w:eastAsia="zh-CN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C63A35">
        <w:t>BEARER CONTEXT MODIFICATION RESPONSE message</w:t>
      </w:r>
      <w:r w:rsidRPr="00C63A35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 xml:space="preserve">P shall, if </w:t>
      </w:r>
      <w:r w:rsidRPr="00707980">
        <w:lastRenderedPageBreak/>
        <w:t>supported, store this information in the UE context and use it as part of its ACL functionality configuration actions, if such ACL functionality is deployed.</w:t>
      </w:r>
    </w:p>
    <w:p w14:paraId="012C2EC4" w14:textId="77777777" w:rsidR="00EF0E2D" w:rsidRDefault="00EF0E2D" w:rsidP="00EF0E2D">
      <w:pPr>
        <w:rPr>
          <w:ins w:id="23" w:author="Nokia" w:date="2023-08-10T16:47:00Z"/>
          <w:lang w:eastAsia="zh-CN"/>
        </w:rPr>
      </w:pPr>
      <w:ins w:id="24" w:author="Nokia" w:date="2023-08-24T10:05:00Z">
        <w:r>
          <w:rPr>
            <w:lang w:eastAsia="zh-CN"/>
          </w:rPr>
          <w:t xml:space="preserve">If the </w:t>
        </w:r>
        <w:r w:rsidRPr="0046187D">
          <w:rPr>
            <w:i/>
            <w:iCs/>
            <w:lang w:eastAsia="zh-CN"/>
          </w:rPr>
          <w:t>Inactiv</w:t>
        </w:r>
        <w:r>
          <w:rPr>
            <w:i/>
            <w:iCs/>
            <w:lang w:eastAsia="zh-CN"/>
          </w:rPr>
          <w:t>ity</w:t>
        </w:r>
        <w:r w:rsidRPr="0046187D">
          <w:rPr>
            <w:i/>
            <w:iCs/>
            <w:lang w:eastAsia="zh-CN"/>
          </w:rPr>
          <w:t xml:space="preserve"> </w:t>
        </w:r>
        <w:r>
          <w:rPr>
            <w:i/>
            <w:iCs/>
            <w:lang w:eastAsia="zh-CN"/>
          </w:rPr>
          <w:t>Information</w:t>
        </w:r>
        <w:r w:rsidRPr="0046187D">
          <w:rPr>
            <w:i/>
            <w:iCs/>
            <w:lang w:eastAsia="zh-CN"/>
          </w:rPr>
          <w:t xml:space="preserve"> Request</w:t>
        </w:r>
        <w:r>
          <w:rPr>
            <w:lang w:eastAsia="zh-CN"/>
          </w:rPr>
          <w:t xml:space="preserve"> IE is contained in the BEARER CONTEXT MODIFICATION REQUEST, and </w:t>
        </w:r>
      </w:ins>
      <w:ins w:id="25" w:author="Nokia" w:date="2023-08-24T10:06:00Z">
        <w:r>
          <w:rPr>
            <w:lang w:eastAsia="zh-CN"/>
          </w:rPr>
          <w:t xml:space="preserve">if </w:t>
        </w:r>
      </w:ins>
      <w:ins w:id="26" w:author="Nokia" w:date="2023-08-24T10:05:00Z">
        <w:r>
          <w:rPr>
            <w:lang w:eastAsia="zh-CN"/>
          </w:rPr>
          <w:t>the Activity Notification Level was set to “UE” during Bearer Context establishment, the gNB-CU-</w:t>
        </w:r>
      </w:ins>
      <w:ins w:id="27" w:author="Nokia" w:date="2023-08-24T10:06:00Z">
        <w:r>
          <w:rPr>
            <w:lang w:eastAsia="zh-CN"/>
          </w:rPr>
          <w:t xml:space="preserve">UP shall, if supported, include the </w:t>
        </w:r>
      </w:ins>
      <w:ins w:id="28" w:author="Nokia" w:date="2023-08-24T11:02:00Z">
        <w:r w:rsidRPr="005A1099">
          <w:rPr>
            <w:i/>
            <w:iCs/>
            <w:lang w:eastAsia="zh-CN"/>
          </w:rPr>
          <w:t xml:space="preserve">UE </w:t>
        </w:r>
      </w:ins>
      <w:ins w:id="29" w:author="Nokia" w:date="2023-08-24T10:06:00Z">
        <w:r>
          <w:rPr>
            <w:i/>
            <w:iCs/>
            <w:lang w:eastAsia="zh-CN"/>
          </w:rPr>
          <w:t>Inactivity</w:t>
        </w:r>
      </w:ins>
      <w:ins w:id="30" w:author="Nokia" w:date="2023-08-24T11:02:00Z">
        <w:r>
          <w:rPr>
            <w:i/>
            <w:iCs/>
            <w:lang w:eastAsia="zh-CN"/>
          </w:rPr>
          <w:t xml:space="preserve"> Information</w:t>
        </w:r>
      </w:ins>
      <w:ins w:id="31" w:author="Nokia" w:date="2023-08-24T10:06:00Z">
        <w:r>
          <w:rPr>
            <w:i/>
            <w:iCs/>
            <w:lang w:eastAsia="zh-CN"/>
          </w:rPr>
          <w:t xml:space="preserve"> </w:t>
        </w:r>
        <w:r>
          <w:rPr>
            <w:lang w:eastAsia="zh-CN"/>
          </w:rPr>
          <w:t>IE in the BEARER CONTEXT MODIFICATION RESPONSE message</w:t>
        </w:r>
      </w:ins>
      <w:ins w:id="32" w:author="Nokia" w:date="2023-08-25T08:25:00Z">
        <w:r>
          <w:rPr>
            <w:lang w:eastAsia="zh-CN"/>
          </w:rPr>
          <w:t>.</w:t>
        </w:r>
      </w:ins>
    </w:p>
    <w:p w14:paraId="2F0FFE0F" w14:textId="170AB7AC" w:rsidR="00EF0E2D" w:rsidRDefault="00EF0E2D" w:rsidP="00EF0E2D"/>
    <w:p w14:paraId="13925DCB" w14:textId="77777777" w:rsidR="00EF0E2D" w:rsidRPr="00624649" w:rsidRDefault="00EF0E2D" w:rsidP="00EF0E2D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7124EE23" w14:textId="77777777" w:rsidR="00EF0E2D" w:rsidRPr="00D629EF" w:rsidRDefault="00EF0E2D" w:rsidP="00EF0E2D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30D0BA2A" w14:textId="77777777" w:rsidR="00EF0E2D" w:rsidRPr="00D629EF" w:rsidRDefault="00EF0E2D" w:rsidP="00EF0E2D">
      <w:pPr>
        <w:pStyle w:val="Heading4"/>
      </w:pPr>
      <w:bookmarkStart w:id="33" w:name="_Toc97907759"/>
      <w:bookmarkStart w:id="34" w:name="_Toc105662513"/>
      <w:bookmarkStart w:id="35" w:name="_Toc106102043"/>
      <w:bookmarkStart w:id="36" w:name="_Toc106109577"/>
      <w:bookmarkStart w:id="37" w:name="_Toc106129641"/>
      <w:bookmarkStart w:id="38" w:name="_Toc112767668"/>
      <w:bookmarkStart w:id="39" w:name="_Toc138758219"/>
      <w:r w:rsidRPr="00D629EF">
        <w:t>8.3.2.3</w:t>
      </w:r>
      <w:r w:rsidRPr="00D629EF">
        <w:tab/>
        <w:t>Unsuccessful Operation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5282A410" w14:textId="77777777" w:rsidR="00EF0E2D" w:rsidRPr="00D629EF" w:rsidRDefault="00EF0E2D" w:rsidP="00EF0E2D">
      <w:pPr>
        <w:pStyle w:val="TH"/>
      </w:pPr>
      <w:r w:rsidRPr="00D629EF">
        <w:object w:dxaOrig="7470" w:dyaOrig="3211" w14:anchorId="12A1E3DF">
          <v:shape id="_x0000_i1028" type="#_x0000_t75" style="width:373.75pt;height:160.3pt" o:ole="">
            <v:imagedata r:id="rId15" o:title=""/>
          </v:shape>
          <o:OLEObject Type="Embed" ProgID="Visio.Drawing.15" ShapeID="_x0000_i1028" DrawAspect="Content" ObjectID="_1754463144" r:id="rId16"/>
        </w:object>
      </w:r>
    </w:p>
    <w:p w14:paraId="78DCEC99" w14:textId="77777777" w:rsidR="00EF0E2D" w:rsidRPr="00D629EF" w:rsidRDefault="00EF0E2D" w:rsidP="00EF0E2D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4E6DB446" w14:textId="77777777" w:rsidR="00EF0E2D" w:rsidRPr="00D629EF" w:rsidRDefault="00EF0E2D" w:rsidP="00EF0E2D">
      <w:pPr>
        <w:rPr>
          <w:rFonts w:eastAsia="Yu Mincho"/>
        </w:rPr>
      </w:pPr>
      <w:r w:rsidRPr="00D629EF">
        <w:rPr>
          <w:rFonts w:eastAsia="Yu Mincho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modifications</w:t>
      </w:r>
      <w:r w:rsidRPr="00D629EF">
        <w:rPr>
          <w:rFonts w:eastAsia="Yu Mincho"/>
        </w:rPr>
        <w:t>, it shall respond with a BEARER CONTEXT MODIFICATION FAILURE message and appropriate cause value.</w:t>
      </w:r>
    </w:p>
    <w:p w14:paraId="61A9C3A9" w14:textId="77777777" w:rsidR="00EF0E2D" w:rsidRPr="00D629EF" w:rsidRDefault="00EF0E2D" w:rsidP="00EF0E2D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48C40941" w14:textId="77777777" w:rsidR="00EF0E2D" w:rsidRPr="00D629EF" w:rsidRDefault="00EF0E2D" w:rsidP="00EF0E2D">
      <w:pPr>
        <w:rPr>
          <w:rFonts w:eastAsia="SimSun"/>
        </w:rPr>
      </w:pPr>
      <w:bookmarkStart w:id="40" w:name="_Toc97907760"/>
      <w:bookmarkStart w:id="41" w:name="_Toc105662514"/>
      <w:bookmarkStart w:id="42" w:name="_Toc106102044"/>
      <w:bookmarkStart w:id="43" w:name="_Toc106109578"/>
      <w:bookmarkStart w:id="44" w:name="_Toc106129642"/>
      <w:bookmarkStart w:id="45" w:name="_Toc112767669"/>
      <w:r w:rsidRPr="00D61E4C">
        <w:rPr>
          <w:rFonts w:eastAsia="SimSun"/>
        </w:rPr>
        <w:t xml:space="preserve">If the gNB-CU-UP receives a BEARER CONTEXT MODIFICATION REQUEST message containing the </w:t>
      </w:r>
      <w:r w:rsidRPr="00D61E4C">
        <w:rPr>
          <w:rFonts w:eastAsia="SimSun"/>
          <w:i/>
        </w:rPr>
        <w:t xml:space="preserve">PDCP COUNT Reset </w:t>
      </w:r>
      <w:r w:rsidRPr="00D61E4C">
        <w:rPr>
          <w:rFonts w:eastAsia="SimSun"/>
        </w:rPr>
        <w:t xml:space="preserve">IE in the </w:t>
      </w:r>
      <w:r w:rsidRPr="00D61E4C">
        <w:rPr>
          <w:rFonts w:eastAsia="SimSun"/>
          <w:i/>
        </w:rPr>
        <w:t xml:space="preserve">DRB To Modify List </w:t>
      </w:r>
      <w:r w:rsidRPr="00D013D1">
        <w:rPr>
          <w:rFonts w:eastAsia="SimSun"/>
        </w:rPr>
        <w:t>IE</w:t>
      </w:r>
      <w:r w:rsidRPr="00D61E4C">
        <w:rPr>
          <w:rFonts w:eastAsia="SimSun"/>
        </w:rPr>
        <w:t xml:space="preserve"> of the </w:t>
      </w:r>
      <w:r w:rsidRPr="00D61E4C">
        <w:rPr>
          <w:rFonts w:eastAsia="SimSun"/>
          <w:i/>
        </w:rPr>
        <w:t xml:space="preserve">PDU Session Resource </w:t>
      </w:r>
      <w:proofErr w:type="gramStart"/>
      <w:r w:rsidRPr="00D61E4C">
        <w:rPr>
          <w:rFonts w:eastAsia="SimSun"/>
          <w:i/>
        </w:rPr>
        <w:t>To</w:t>
      </w:r>
      <w:proofErr w:type="gramEnd"/>
      <w:r w:rsidRPr="00D61E4C">
        <w:rPr>
          <w:rFonts w:eastAsia="SimSun"/>
          <w:i/>
        </w:rPr>
        <w:t xml:space="preserve"> Modify List</w:t>
      </w:r>
      <w:r w:rsidRPr="00D61E4C">
        <w:rPr>
          <w:rFonts w:eastAsia="SimSun"/>
        </w:rPr>
        <w:t xml:space="preserve"> IE but if the </w:t>
      </w:r>
      <w:r w:rsidRPr="00D013D1">
        <w:rPr>
          <w:rFonts w:eastAsia="SimSun"/>
          <w:i/>
        </w:rPr>
        <w:t>Security Information</w:t>
      </w:r>
      <w:r w:rsidRPr="00D61E4C">
        <w:rPr>
          <w:rFonts w:eastAsia="SimSun"/>
        </w:rPr>
        <w:t xml:space="preserve"> IE is not present, then the gNB-CU-UP shall respond with a BEARER CONTEXT MODIFICATION FAILURE message and appropriate cause value.</w:t>
      </w:r>
    </w:p>
    <w:p w14:paraId="23A3DACE" w14:textId="77777777" w:rsidR="00EF0E2D" w:rsidRPr="00D629EF" w:rsidRDefault="00EF0E2D" w:rsidP="00EF0E2D">
      <w:pPr>
        <w:pStyle w:val="Heading4"/>
      </w:pPr>
      <w:bookmarkStart w:id="46" w:name="_Toc138758220"/>
      <w:r w:rsidRPr="00D629EF">
        <w:t>8.3.2.4</w:t>
      </w:r>
      <w:r w:rsidRPr="00D629EF">
        <w:tab/>
        <w:t>Abnormal Conditions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600DE2A8" w14:textId="77777777" w:rsidR="00EF0E2D" w:rsidRPr="00D629EF" w:rsidRDefault="00EF0E2D" w:rsidP="00EF0E2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0FBD2E5C" w14:textId="77777777" w:rsidR="00EF0E2D" w:rsidRPr="00D629EF" w:rsidRDefault="00EF0E2D" w:rsidP="00EF0E2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</w:t>
      </w:r>
      <w:r w:rsidRPr="00D629EF">
        <w:lastRenderedPageBreak/>
        <w:t xml:space="preserve">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9D17C8C" w14:textId="42063A85" w:rsidR="0046187D" w:rsidRDefault="0046187D">
      <w:pPr>
        <w:rPr>
          <w:b/>
          <w:bCs/>
          <w:noProof/>
        </w:rPr>
      </w:pPr>
    </w:p>
    <w:p w14:paraId="0A6246AB" w14:textId="77777777" w:rsidR="0046187D" w:rsidRPr="00CA1CC3" w:rsidRDefault="0046187D" w:rsidP="0046187D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20C3A288" w14:textId="7AB7E44F" w:rsidR="00CA1CC3" w:rsidRDefault="00CA1CC3">
      <w:pPr>
        <w:rPr>
          <w:b/>
          <w:bCs/>
          <w:noProof/>
        </w:rPr>
      </w:pPr>
    </w:p>
    <w:p w14:paraId="083CE6DD" w14:textId="77777777" w:rsidR="00D21F07" w:rsidRPr="00D629EF" w:rsidRDefault="00D21F07" w:rsidP="00D21F07">
      <w:pPr>
        <w:pStyle w:val="Heading4"/>
        <w:keepNext w:val="0"/>
        <w:keepLines w:val="0"/>
        <w:widowControl w:val="0"/>
      </w:pPr>
      <w:bookmarkStart w:id="47" w:name="_Toc97907860"/>
      <w:bookmarkStart w:id="48" w:name="_Toc105662614"/>
      <w:bookmarkStart w:id="49" w:name="_Toc106102144"/>
      <w:bookmarkStart w:id="50" w:name="_Toc106109678"/>
      <w:bookmarkStart w:id="51" w:name="_Toc106129742"/>
      <w:bookmarkStart w:id="52" w:name="_Toc112767769"/>
      <w:bookmarkStart w:id="53" w:name="_Toc138758321"/>
      <w:r w:rsidRPr="00D629EF">
        <w:t>9.2.2.4</w:t>
      </w:r>
      <w:r w:rsidRPr="00D629EF">
        <w:tab/>
        <w:t>BEARER CONTEXT MODIFICATION REQUEST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23714EAE" w14:textId="77777777" w:rsidR="00D21F07" w:rsidRPr="00D629EF" w:rsidRDefault="00D21F07" w:rsidP="00D21F07">
      <w:pPr>
        <w:widowControl w:val="0"/>
      </w:pPr>
      <w:r w:rsidRPr="00D629EF">
        <w:t xml:space="preserve">This message is sent by the gNB-CU-CP to request the gNB-CU-UP to modify a bearer context. </w:t>
      </w:r>
    </w:p>
    <w:p w14:paraId="4CE42AFF" w14:textId="77777777" w:rsidR="00D21F07" w:rsidRPr="00D629EF" w:rsidRDefault="00D21F07" w:rsidP="00D21F07">
      <w:pPr>
        <w:widowControl w:val="0"/>
      </w:pPr>
      <w:r w:rsidRPr="00D629EF">
        <w:t xml:space="preserve">Direction: gNB-CU-CP </w:t>
      </w:r>
      <w:r w:rsidRPr="00D629EF">
        <w:sym w:font="Symbol" w:char="F0AE"/>
      </w:r>
      <w:r w:rsidRPr="00D629EF">
        <w:t xml:space="preserve"> gNB-CU-UP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081"/>
        <w:gridCol w:w="1081"/>
        <w:gridCol w:w="1513"/>
        <w:gridCol w:w="1729"/>
        <w:gridCol w:w="1081"/>
        <w:gridCol w:w="1077"/>
      </w:tblGrid>
      <w:tr w:rsidR="00D21F07" w:rsidRPr="00D629EF" w14:paraId="3834C280" w14:textId="77777777" w:rsidTr="00D21F07">
        <w:trPr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64E8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042E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21C4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39DE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AF13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32F0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DC29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D21F07" w:rsidRPr="00D629EF" w14:paraId="314F8B00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0E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36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28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1D1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78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2B7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1049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6D914B18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79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gNB-CU-CP UE E1AP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DF8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5D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E13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83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6576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11EB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31393D4F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D90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gNB-CU-UP UE E1AP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689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455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39E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35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D4C4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5192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390AAE17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CF6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noProof/>
              </w:rPr>
              <w:t>Security Information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464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51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DFC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456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B998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E93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07F82182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758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rFonts w:eastAsia="Batang"/>
                <w:lang w:eastAsia="ja-JP"/>
              </w:rPr>
              <w:t>UE DL Aggregate Maximum Bit Rate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BFB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89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45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Bit Rate 9.3.1.20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A2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0A1B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507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34FF0BF6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20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D629EF">
              <w:rPr>
                <w:lang w:eastAsia="ja-JP"/>
              </w:rPr>
              <w:t>UE DL Maximum Integrity Protected Data Rate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AB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54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4BF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Bit Rate 9.3.1.20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20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The Bit Rate is a portion of the UE’s Maximum Integrity Protected Data </w:t>
            </w:r>
            <w:proofErr w:type="gramStart"/>
            <w:r w:rsidRPr="00D629EF">
              <w:rPr>
                <w:lang w:eastAsia="ja-JP"/>
              </w:rPr>
              <w:t>Rate, and</w:t>
            </w:r>
            <w:proofErr w:type="gramEnd"/>
            <w:r w:rsidRPr="00D629EF">
              <w:rPr>
                <w:lang w:eastAsia="ja-JP"/>
              </w:rPr>
              <w:t xml:space="preserve"> is enforced by the gNB-CU-UP node.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3B8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8F9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3A37F983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BE9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Bearer Context Status Change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D27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13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496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(Suspend, Resume, …)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7C2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Indicates the status of the Bearer Context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3F7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44E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2093EA46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00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New UL TNL Information Required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9F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33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15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(required, …)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CB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Indicates that new UL TNL information has been requested to be provided.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65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129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276D33B5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3E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noProof/>
                <w:lang w:eastAsia="ja-JP"/>
              </w:rPr>
              <w:t>UE Inactivity Timer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E4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2D9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CC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EE325E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B9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UE.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2EA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A70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21F07" w:rsidRPr="00D629EF" w14:paraId="71C834F1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92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rFonts w:eastAsia="Malgun Gothic" w:hint="eastAsia"/>
                <w:noProof/>
              </w:rPr>
              <w:t>Data Discard Required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616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Malgun Gothic" w:hint="eastAsia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447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F1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rFonts w:eastAsia="Malgun Gothic" w:hint="eastAsia"/>
                <w:noProof/>
              </w:rPr>
              <w:t>ENUMERATED (</w:t>
            </w:r>
            <w:r w:rsidRPr="00D629EF">
              <w:rPr>
                <w:rFonts w:eastAsia="Malgun Gothic"/>
                <w:noProof/>
              </w:rPr>
              <w:t>required</w:t>
            </w:r>
            <w:r w:rsidRPr="00D629EF">
              <w:rPr>
                <w:rFonts w:eastAsia="Malgun Gothic" w:hint="eastAsia"/>
                <w:noProof/>
              </w:rPr>
              <w:t>,</w:t>
            </w:r>
            <w:r w:rsidRPr="00D629EF">
              <w:rPr>
                <w:rFonts w:eastAsia="Malgun Gothic"/>
                <w:noProof/>
              </w:rPr>
              <w:t xml:space="preserve">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04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Malgun Gothic"/>
              </w:rPr>
              <w:t>Indicate to discard the DL user data in case of RAN paging failure.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402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Malgun Gothic" w:hint="eastAsia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6BF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Malgun Gothic"/>
              </w:rPr>
              <w:t>ignore</w:t>
            </w:r>
          </w:p>
        </w:tc>
      </w:tr>
      <w:tr w:rsidR="00D21F07" w:rsidRPr="00D629EF" w14:paraId="7FE3D97B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ED4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noProof/>
              </w:rPr>
              <w:t xml:space="preserve">CHOICE </w:t>
            </w:r>
            <w:r w:rsidRPr="00D629EF">
              <w:rPr>
                <w:i/>
                <w:noProof/>
              </w:rPr>
              <w:t>System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E3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E0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8C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8E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A5F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9FD0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5B17DF6A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4B9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D629EF">
              <w:rPr>
                <w:i/>
                <w:noProof/>
                <w:lang w:eastAsia="ja-JP"/>
              </w:rPr>
              <w:t>&gt;E-UTRAN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FF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B9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FB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76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C43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EF23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21F07" w:rsidRPr="00D629EF" w14:paraId="132B4400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CD3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rPr>
                <w:noProof/>
                <w:lang w:eastAsia="ja-JP"/>
              </w:rPr>
              <w:t>&gt;&gt;DRB To Setup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31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048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5D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DRB To Setup Modification List E-UTRAN </w:t>
            </w:r>
          </w:p>
          <w:p w14:paraId="1B4AF8A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1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E483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4D7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19E5BF1B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5F1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rPr>
                <w:noProof/>
                <w:lang w:eastAsia="ja-JP"/>
              </w:rPr>
              <w:t>&gt;&gt;DRB To Modify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37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8A0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A0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DRB To Modify List E-UTRAN</w:t>
            </w:r>
          </w:p>
          <w:p w14:paraId="215579C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B3D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E099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2ED7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303F3D43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2FD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rPr>
                <w:noProof/>
                <w:lang w:eastAsia="ja-JP"/>
              </w:rPr>
              <w:t>&gt;&gt;DRB To Remove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4C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3B6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3B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DRB To Remove List E-UTRAN </w:t>
            </w:r>
          </w:p>
          <w:p w14:paraId="0F44F12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C8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F738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17AE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72729D7E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FF0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&gt;&gt;Subscriber Profile ID for RAT/Frequency priority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7D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A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72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28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B6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44A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6B7D3F71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6F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&gt;&gt;Additional RRM Policy Index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D0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C5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7C5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9.3.1.70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B4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4E6E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16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4481D76E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CFA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50" w:left="100"/>
              <w:rPr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&gt;NG-RAN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DD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4B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7C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AD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17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1B2F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21F07" w:rsidRPr="00D629EF" w14:paraId="4DCCB747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6C6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lastRenderedPageBreak/>
              <w:t>&gt;&gt;PDU Session Resource To Setup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1C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0F4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BA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PDU Session Resource To Setup Modification List</w:t>
            </w:r>
          </w:p>
          <w:p w14:paraId="49F33E4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9.3.3.10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35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5326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D6C2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0ADBDC90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00B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&gt;&gt;PDU Session Resource To Modify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28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A4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A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9.3.3.11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4C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54E1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17D3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0973B435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2AC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&gt;&gt;PDU Session Resource To Remove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D9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B59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63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5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E23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246F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5C81A398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EB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RAN UE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54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DF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F7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OCTET STRING (SIZE(8))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9E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6A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EDE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5564439A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D9D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gNB-DU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60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12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08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C09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50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429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2103341C" w14:textId="77777777" w:rsidTr="00D21F07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595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Activity Notification Level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414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hint="eastAsia"/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B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A1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13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D7E2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E872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3D5B8DF2" w14:textId="77777777" w:rsidTr="00D21F07">
        <w:trPr>
          <w:ins w:id="54" w:author="Nokia" w:date="2023-08-25T09:49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9F4" w14:textId="68E41587" w:rsidR="00D21F07" w:rsidRPr="00D629EF" w:rsidRDefault="00D21F07" w:rsidP="00D21F07">
            <w:pPr>
              <w:pStyle w:val="TAL"/>
              <w:keepNext w:val="0"/>
              <w:keepLines w:val="0"/>
              <w:widowControl w:val="0"/>
              <w:rPr>
                <w:ins w:id="55" w:author="Nokia" w:date="2023-08-25T09:49:00Z"/>
                <w:noProof/>
                <w:lang w:eastAsia="ja-JP"/>
              </w:rPr>
            </w:pPr>
            <w:ins w:id="56" w:author="Nokia" w:date="2023-08-25T09:49:00Z">
              <w:r>
                <w:rPr>
                  <w:lang w:eastAsia="ko-KR"/>
                </w:rPr>
                <w:t>Inactivity Information Request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588C" w14:textId="111AD308" w:rsidR="00D21F07" w:rsidRPr="00D629EF" w:rsidRDefault="00D21F07" w:rsidP="00D21F07">
            <w:pPr>
              <w:pStyle w:val="TAL"/>
              <w:keepNext w:val="0"/>
              <w:keepLines w:val="0"/>
              <w:widowControl w:val="0"/>
              <w:rPr>
                <w:ins w:id="57" w:author="Nokia" w:date="2023-08-25T09:49:00Z"/>
                <w:rFonts w:hint="eastAsia"/>
                <w:lang w:eastAsia="ja-JP"/>
              </w:rPr>
            </w:pPr>
            <w:ins w:id="58" w:author="Nokia" w:date="2023-08-25T09:49:00Z"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3B5" w14:textId="77777777" w:rsidR="00D21F07" w:rsidRPr="00D629EF" w:rsidRDefault="00D21F07" w:rsidP="00D21F07">
            <w:pPr>
              <w:pStyle w:val="TAL"/>
              <w:keepNext w:val="0"/>
              <w:keepLines w:val="0"/>
              <w:widowControl w:val="0"/>
              <w:rPr>
                <w:ins w:id="59" w:author="Nokia" w:date="2023-08-25T09:49:00Z"/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039" w14:textId="4D1E9E77" w:rsidR="00D21F07" w:rsidRPr="00D629EF" w:rsidRDefault="00D21F07" w:rsidP="00D21F07">
            <w:pPr>
              <w:pStyle w:val="TAL"/>
              <w:keepNext w:val="0"/>
              <w:keepLines w:val="0"/>
              <w:widowControl w:val="0"/>
              <w:rPr>
                <w:ins w:id="60" w:author="Nokia" w:date="2023-08-25T09:49:00Z"/>
                <w:noProof/>
                <w:lang w:eastAsia="ja-JP"/>
              </w:rPr>
            </w:pPr>
            <w:ins w:id="61" w:author="Nokia" w:date="2023-08-25T09:49:00Z">
              <w:r>
                <w:rPr>
                  <w:lang w:eastAsia="ja-JP"/>
                </w:rPr>
                <w:t>ENUMERATED (true, …)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98A" w14:textId="2AB21CCA" w:rsidR="00D21F07" w:rsidRPr="00D629EF" w:rsidRDefault="00D21F07" w:rsidP="00D21F07">
            <w:pPr>
              <w:pStyle w:val="TAL"/>
              <w:keepNext w:val="0"/>
              <w:keepLines w:val="0"/>
              <w:widowControl w:val="0"/>
              <w:rPr>
                <w:ins w:id="62" w:author="Nokia" w:date="2023-08-25T09:49:00Z"/>
                <w:lang w:eastAsia="ja-JP"/>
              </w:rPr>
            </w:pPr>
            <w:ins w:id="63" w:author="Nokia" w:date="2023-08-25T09:49:00Z">
              <w:r>
                <w:rPr>
                  <w:lang w:eastAsia="ja-JP"/>
                </w:rPr>
                <w:t>Indicates to gNB-CU-UP to report the UE Inactivity Information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AC4" w14:textId="0E0737E5" w:rsidR="00D21F07" w:rsidRPr="00D629EF" w:rsidRDefault="00D21F07" w:rsidP="00D21F07">
            <w:pPr>
              <w:pStyle w:val="TAC"/>
              <w:keepNext w:val="0"/>
              <w:keepLines w:val="0"/>
              <w:widowControl w:val="0"/>
              <w:rPr>
                <w:ins w:id="64" w:author="Nokia" w:date="2023-08-25T09:49:00Z"/>
                <w:lang w:eastAsia="ja-JP"/>
              </w:rPr>
            </w:pPr>
            <w:ins w:id="65" w:author="Nokia" w:date="2023-08-25T09:49:00Z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D8F" w14:textId="45F7FCBF" w:rsidR="00D21F07" w:rsidRPr="00D629EF" w:rsidRDefault="00D21F07" w:rsidP="00D21F07">
            <w:pPr>
              <w:pStyle w:val="TAC"/>
              <w:keepNext w:val="0"/>
              <w:keepLines w:val="0"/>
              <w:widowControl w:val="0"/>
              <w:rPr>
                <w:ins w:id="66" w:author="Nokia" w:date="2023-08-25T09:49:00Z"/>
                <w:lang w:eastAsia="ja-JP"/>
              </w:rPr>
            </w:pPr>
            <w:ins w:id="67" w:author="Nokia" w:date="2023-08-25T09:49:00Z">
              <w:r>
                <w:rPr>
                  <w:lang w:eastAsia="ko-KR"/>
                </w:rPr>
                <w:t>ignore</w:t>
              </w:r>
            </w:ins>
          </w:p>
        </w:tc>
      </w:tr>
    </w:tbl>
    <w:p w14:paraId="12F2CFB8" w14:textId="77777777" w:rsidR="00D21F07" w:rsidRPr="00D629EF" w:rsidRDefault="00D21F07" w:rsidP="00D21F07">
      <w:pPr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21F07" w:rsidRPr="00D629EF" w14:paraId="696C3C44" w14:textId="77777777" w:rsidTr="00931757">
        <w:trPr>
          <w:tblHeader/>
          <w:jc w:val="center"/>
        </w:trPr>
        <w:tc>
          <w:tcPr>
            <w:tcW w:w="3686" w:type="dxa"/>
          </w:tcPr>
          <w:p w14:paraId="08178C81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</w:pPr>
            <w:r w:rsidRPr="00D629EF">
              <w:t>Range bound</w:t>
            </w:r>
          </w:p>
        </w:tc>
        <w:tc>
          <w:tcPr>
            <w:tcW w:w="5670" w:type="dxa"/>
          </w:tcPr>
          <w:p w14:paraId="0A75EF5B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</w:pPr>
            <w:r w:rsidRPr="00D629EF">
              <w:t>Explanation</w:t>
            </w:r>
          </w:p>
        </w:tc>
      </w:tr>
      <w:tr w:rsidR="00D21F07" w:rsidRPr="00D629EF" w14:paraId="462E660B" w14:textId="77777777" w:rsidTr="00931757">
        <w:trPr>
          <w:jc w:val="center"/>
        </w:trPr>
        <w:tc>
          <w:tcPr>
            <w:tcW w:w="3686" w:type="dxa"/>
          </w:tcPr>
          <w:p w14:paraId="7850DE1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5165B71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Maximum no. of DRBs for a UE. Value is 32.</w:t>
            </w:r>
          </w:p>
        </w:tc>
      </w:tr>
      <w:tr w:rsidR="00D21F07" w:rsidRPr="00D629EF" w14:paraId="4EDF5D84" w14:textId="77777777" w:rsidTr="00931757">
        <w:trPr>
          <w:jc w:val="center"/>
        </w:trPr>
        <w:tc>
          <w:tcPr>
            <w:tcW w:w="3686" w:type="dxa"/>
          </w:tcPr>
          <w:p w14:paraId="7D0D88A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proofErr w:type="spellStart"/>
            <w:r w:rsidRPr="00D629EF">
              <w:t>maxnoofPDUSessionResource</w:t>
            </w:r>
            <w:proofErr w:type="spellEnd"/>
            <w:r w:rsidRPr="00D629EF">
              <w:t xml:space="preserve"> </w:t>
            </w:r>
          </w:p>
        </w:tc>
        <w:tc>
          <w:tcPr>
            <w:tcW w:w="5670" w:type="dxa"/>
          </w:tcPr>
          <w:p w14:paraId="0B40C55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Maximum no. of PDU Sessions for a UE. Value is 256.</w:t>
            </w:r>
          </w:p>
        </w:tc>
      </w:tr>
    </w:tbl>
    <w:p w14:paraId="6A1372A8" w14:textId="77777777" w:rsidR="00D21F07" w:rsidRPr="00D629EF" w:rsidRDefault="00D21F07" w:rsidP="00D21F07">
      <w:pPr>
        <w:widowControl w:val="0"/>
      </w:pPr>
    </w:p>
    <w:p w14:paraId="6E50CAA6" w14:textId="77777777" w:rsidR="00D21F07" w:rsidRDefault="00D21F07">
      <w:pPr>
        <w:rPr>
          <w:b/>
          <w:bCs/>
          <w:noProof/>
        </w:rPr>
      </w:pPr>
    </w:p>
    <w:p w14:paraId="1C6AE9CD" w14:textId="77777777" w:rsidR="00D21F07" w:rsidRPr="00CA1CC3" w:rsidRDefault="00D21F07" w:rsidP="00D21F07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EBC1219" w14:textId="77777777" w:rsidR="00D21F07" w:rsidRDefault="00D21F07">
      <w:pPr>
        <w:rPr>
          <w:b/>
          <w:bCs/>
          <w:noProof/>
        </w:rPr>
      </w:pPr>
    </w:p>
    <w:p w14:paraId="3793CA8D" w14:textId="77777777" w:rsidR="00D21F07" w:rsidRPr="00D629EF" w:rsidRDefault="00D21F07" w:rsidP="00D21F07">
      <w:pPr>
        <w:pStyle w:val="Heading4"/>
        <w:keepNext w:val="0"/>
        <w:keepLines w:val="0"/>
        <w:widowControl w:val="0"/>
      </w:pPr>
      <w:bookmarkStart w:id="68" w:name="_Toc97907861"/>
      <w:bookmarkStart w:id="69" w:name="_Toc105662615"/>
      <w:bookmarkStart w:id="70" w:name="_Toc106102145"/>
      <w:bookmarkStart w:id="71" w:name="_Toc106109679"/>
      <w:bookmarkStart w:id="72" w:name="_Toc106129743"/>
      <w:bookmarkStart w:id="73" w:name="_Toc112767770"/>
      <w:bookmarkStart w:id="74" w:name="_Toc138758322"/>
      <w:r w:rsidRPr="00D629EF">
        <w:t>9.2.2.5</w:t>
      </w:r>
      <w:r w:rsidRPr="00D629EF">
        <w:tab/>
        <w:t>BEARER CONTEXT MODIFICATION RESPONSE</w:t>
      </w:r>
      <w:bookmarkEnd w:id="68"/>
      <w:bookmarkEnd w:id="69"/>
      <w:bookmarkEnd w:id="70"/>
      <w:bookmarkEnd w:id="71"/>
      <w:bookmarkEnd w:id="72"/>
      <w:bookmarkEnd w:id="73"/>
      <w:bookmarkEnd w:id="74"/>
    </w:p>
    <w:p w14:paraId="3BCE4CCE" w14:textId="77777777" w:rsidR="00D21F07" w:rsidRPr="00D629EF" w:rsidRDefault="00D21F07" w:rsidP="00D21F07">
      <w:pPr>
        <w:widowControl w:val="0"/>
      </w:pPr>
      <w:r w:rsidRPr="00D629EF">
        <w:t xml:space="preserve">This message is sent by the gNB-CU-UP to confirm the modification of the requested bearer context.  </w:t>
      </w:r>
    </w:p>
    <w:p w14:paraId="74653C8C" w14:textId="77777777" w:rsidR="00D21F07" w:rsidRPr="00D629EF" w:rsidRDefault="00D21F07" w:rsidP="00D21F07">
      <w:pPr>
        <w:widowControl w:val="0"/>
        <w:rPr>
          <w:rFonts w:eastAsia="Batang"/>
        </w:rPr>
      </w:pPr>
      <w:r w:rsidRPr="00D629EF">
        <w:t xml:space="preserve">Direction: gNB-CU-UP </w:t>
      </w:r>
      <w:r w:rsidRPr="00D629EF">
        <w:sym w:font="Symbol" w:char="F0AE"/>
      </w:r>
      <w:r w:rsidRPr="00D629EF">
        <w:t xml:space="preserve"> gNB-CU-CP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081"/>
        <w:gridCol w:w="1081"/>
        <w:gridCol w:w="1513"/>
        <w:gridCol w:w="1729"/>
        <w:gridCol w:w="1081"/>
        <w:gridCol w:w="1077"/>
      </w:tblGrid>
      <w:tr w:rsidR="00D21F07" w:rsidRPr="00D629EF" w14:paraId="27E9354F" w14:textId="77777777" w:rsidTr="00C05EB3">
        <w:trPr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C29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0E9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29C4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05FE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72E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7B9B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8BA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D21F07" w:rsidRPr="00D629EF" w14:paraId="20C31CF3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D41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5FA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53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A39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5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3388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C20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6AC12A28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55A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gNB-CU-CP UE E1AP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4E3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B71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248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9B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0E7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8C4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55290AF6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259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gNB-CU-UP UE E1AP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ACC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01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F5D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79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735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3DA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21F07" w:rsidRPr="00D629EF" w14:paraId="529910B9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558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 xml:space="preserve">CHOICE </w:t>
            </w:r>
            <w:r w:rsidRPr="00D629EF">
              <w:rPr>
                <w:i/>
              </w:rPr>
              <w:t>System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3E4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3D7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07B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3CF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8888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70BF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45ED83E7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20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D629EF">
              <w:rPr>
                <w:i/>
              </w:rPr>
              <w:t>&gt;E-UTRAN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B2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E76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36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14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C7B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32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21F07" w:rsidRPr="00D629EF" w14:paraId="114FB011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06B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</w:rPr>
            </w:pPr>
            <w:r w:rsidRPr="00D629EF">
              <w:t>&gt;&gt;DRB Setup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7F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1AE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8FB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DRB Setup Modification List E-UTRAN</w:t>
            </w:r>
          </w:p>
          <w:p w14:paraId="6260649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9.3.3.13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F9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C8AA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FA8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011818D9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428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noProof/>
                <w:lang w:eastAsia="ja-JP"/>
              </w:rPr>
            </w:pPr>
            <w:r w:rsidRPr="00D629EF">
              <w:t>&gt;&gt;DRB Failed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4AB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7E7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50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DRB Failed Modification List E-UTRAN</w:t>
            </w:r>
          </w:p>
          <w:p w14:paraId="7D2047E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9.3.3.14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CE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EDB0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276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63AFEB28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F76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t>&gt;&gt;DRB Modified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C1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E50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A485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DRB Modified List E-UTRAN</w:t>
            </w:r>
          </w:p>
          <w:p w14:paraId="351C428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9.3.3.15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86F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F9A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2308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3C9A58F4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41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t xml:space="preserve">&gt;&gt;DRB Failed </w:t>
            </w:r>
            <w:proofErr w:type="gramStart"/>
            <w:r w:rsidRPr="00D629EF">
              <w:t>To</w:t>
            </w:r>
            <w:proofErr w:type="gramEnd"/>
            <w:r w:rsidRPr="00D629EF">
              <w:t xml:space="preserve"> Modify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33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7AE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AE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 xml:space="preserve">DRB Failed </w:t>
            </w:r>
            <w:proofErr w:type="gramStart"/>
            <w:r w:rsidRPr="00D629EF">
              <w:t>To</w:t>
            </w:r>
            <w:proofErr w:type="gramEnd"/>
            <w:r w:rsidRPr="00D629EF">
              <w:t xml:space="preserve"> Modify List E-UTRAN</w:t>
            </w:r>
          </w:p>
          <w:p w14:paraId="0E64C0F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9.3.3.16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A0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3AC7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DE20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5321BA2A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EB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t xml:space="preserve">&gt;&gt;Retainability </w:t>
            </w:r>
            <w:r w:rsidRPr="00D629EF">
              <w:lastRenderedPageBreak/>
              <w:t>Measurements Information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C7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B5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A8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noProof/>
                <w:lang w:eastAsia="ja-JP"/>
              </w:rPr>
              <w:t>9.3.1.71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89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</w:t>
            </w:r>
            <w:r w:rsidRPr="00D629EF">
              <w:rPr>
                <w:lang w:eastAsia="ja-JP"/>
              </w:rPr>
              <w:lastRenderedPageBreak/>
              <w:t>information on all the removed DRB(s), needed for retainability measurements in the gNB-CU-CP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F77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DAE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766A593E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C42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D629EF">
              <w:rPr>
                <w:i/>
              </w:rPr>
              <w:t>&gt;NG-RAN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354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D7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A6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B5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CDE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2F2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21F07" w:rsidRPr="00D629EF" w14:paraId="1725A361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9F2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</w:rPr>
            </w:pPr>
            <w:r w:rsidRPr="00D629EF">
              <w:t>&gt;&gt;PDU Session Resource Setup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55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D8A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28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PDU Session Resource Setup Modification List</w:t>
            </w:r>
          </w:p>
          <w:p w14:paraId="5FEE20C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9.3.3.17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C5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1A1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7EBA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21F07" w:rsidRPr="00D629EF" w14:paraId="64764724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72BE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t>&gt;&gt;PDU Session Resource Failed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6D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21F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638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PDU Session Resource Failed Modification List</w:t>
            </w:r>
          </w:p>
          <w:p w14:paraId="56BF784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3A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431D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5C6B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21F07" w:rsidRPr="00D629EF" w14:paraId="397B2B61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1AD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t>&gt;&gt;PDU Session Resource Modified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0D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50AD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30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5F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86A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9319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21F07" w:rsidRPr="00D629EF" w14:paraId="66E92782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077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t xml:space="preserve">&gt;&gt;PDU Session Resource Failed </w:t>
            </w:r>
            <w:proofErr w:type="gramStart"/>
            <w:r w:rsidRPr="00D629EF">
              <w:t>To</w:t>
            </w:r>
            <w:proofErr w:type="gramEnd"/>
            <w:r w:rsidRPr="00D629EF">
              <w:t xml:space="preserve"> Modify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1A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BAB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49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9.3.3.20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F9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62C8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8752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21F07" w:rsidRPr="00D629EF" w14:paraId="1088A8E3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473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D629EF">
              <w:t>&gt;&gt;Retainability Measurements Information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AA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7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B16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noProof/>
                <w:lang w:eastAsia="ja-JP"/>
              </w:rPr>
              <w:t>9.3.1.71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7F2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174C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83EA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21F07" w:rsidRPr="00D629EF" w14:paraId="01F43292" w14:textId="77777777" w:rsidTr="00C05EB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020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FA52B0">
              <w:rPr>
                <w:rFonts w:cs="Arial"/>
                <w:szCs w:val="18"/>
                <w:lang w:eastAsia="zh-CN"/>
              </w:rPr>
              <w:t>Criticality Diagnostics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64A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867B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F1C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B128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6EA" w14:textId="77777777" w:rsidR="00D21F07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825" w14:textId="77777777" w:rsidR="00D21F07" w:rsidRPr="00D629EF" w:rsidRDefault="00D21F07" w:rsidP="0093175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05EB3" w:rsidRPr="00D629EF" w14:paraId="4BC10907" w14:textId="77777777" w:rsidTr="00C05EB3">
        <w:trPr>
          <w:ins w:id="75" w:author="Nokia" w:date="2023-08-25T09:49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686" w14:textId="17B911F0" w:rsidR="00C05EB3" w:rsidRPr="00FA52B0" w:rsidRDefault="00C05EB3" w:rsidP="00C05EB3">
            <w:pPr>
              <w:pStyle w:val="TAL"/>
              <w:keepNext w:val="0"/>
              <w:keepLines w:val="0"/>
              <w:widowControl w:val="0"/>
              <w:rPr>
                <w:ins w:id="76" w:author="Nokia" w:date="2023-08-25T09:49:00Z"/>
                <w:rFonts w:cs="Arial"/>
                <w:szCs w:val="18"/>
                <w:lang w:eastAsia="zh-CN"/>
              </w:rPr>
            </w:pPr>
            <w:ins w:id="77" w:author="Nokia" w:date="2023-08-25T09:49:00Z">
              <w:r>
                <w:rPr>
                  <w:rFonts w:cs="Arial"/>
                  <w:szCs w:val="18"/>
                  <w:lang w:eastAsia="ja-JP"/>
                </w:rPr>
                <w:t>UE Ina</w:t>
              </w:r>
              <w:r w:rsidRPr="000648E3">
                <w:rPr>
                  <w:rFonts w:cs="Arial"/>
                  <w:szCs w:val="18"/>
                  <w:lang w:eastAsia="ja-JP"/>
                </w:rPr>
                <w:t xml:space="preserve">ctivity </w:t>
              </w:r>
              <w:r>
                <w:rPr>
                  <w:rFonts w:cs="Arial"/>
                  <w:szCs w:val="18"/>
                  <w:lang w:eastAsia="ja-JP"/>
                </w:rPr>
                <w:t>Information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DF1" w14:textId="31F1F197" w:rsidR="00C05EB3" w:rsidRPr="00FA52B0" w:rsidRDefault="00C05EB3" w:rsidP="00C05EB3">
            <w:pPr>
              <w:pStyle w:val="TAL"/>
              <w:keepNext w:val="0"/>
              <w:keepLines w:val="0"/>
              <w:widowControl w:val="0"/>
              <w:rPr>
                <w:ins w:id="78" w:author="Nokia" w:date="2023-08-25T09:49:00Z"/>
                <w:rFonts w:cs="Arial"/>
                <w:szCs w:val="18"/>
                <w:lang w:eastAsia="zh-CN"/>
              </w:rPr>
            </w:pPr>
            <w:ins w:id="79" w:author="Nokia" w:date="2023-08-25T09:49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262" w14:textId="77777777" w:rsidR="00C05EB3" w:rsidRPr="00D629EF" w:rsidRDefault="00C05EB3" w:rsidP="00C05EB3">
            <w:pPr>
              <w:pStyle w:val="TAL"/>
              <w:keepNext w:val="0"/>
              <w:keepLines w:val="0"/>
              <w:widowControl w:val="0"/>
              <w:rPr>
                <w:ins w:id="80" w:author="Nokia" w:date="2023-08-25T09:49:00Z"/>
                <w:i/>
                <w:noProof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9AF" w14:textId="77777777" w:rsidR="00C05EB3" w:rsidRPr="00B71C57" w:rsidRDefault="00C05EB3" w:rsidP="00C05EB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Nokia" w:date="2023-08-25T09:49:00Z"/>
                <w:rFonts w:ascii="Arial" w:hAnsi="Arial" w:cs="Arial"/>
                <w:sz w:val="18"/>
                <w:szCs w:val="18"/>
                <w:lang w:eastAsia="ja-JP"/>
              </w:rPr>
            </w:pPr>
            <w:ins w:id="82" w:author="Nokia" w:date="2023-08-25T09:49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INTEGER</w:t>
              </w:r>
            </w:ins>
          </w:p>
          <w:p w14:paraId="36D29D68" w14:textId="5DF08185" w:rsidR="00C05EB3" w:rsidRPr="00FA52B0" w:rsidRDefault="00C05EB3" w:rsidP="00C05EB3">
            <w:pPr>
              <w:pStyle w:val="TAL"/>
              <w:keepNext w:val="0"/>
              <w:keepLines w:val="0"/>
              <w:widowControl w:val="0"/>
              <w:rPr>
                <w:ins w:id="83" w:author="Nokia" w:date="2023-08-25T09:49:00Z"/>
                <w:rFonts w:cs="Arial"/>
                <w:szCs w:val="18"/>
                <w:lang w:eastAsia="ja-JP"/>
              </w:rPr>
            </w:pPr>
            <w:ins w:id="84" w:author="Nokia" w:date="2023-08-25T09:49:00Z">
              <w:r w:rsidRPr="00B71C57">
                <w:rPr>
                  <w:rFonts w:cs="Arial"/>
                  <w:szCs w:val="18"/>
                  <w:lang w:eastAsia="ja-JP"/>
                </w:rPr>
                <w:t>(</w:t>
              </w:r>
              <w:proofErr w:type="gramStart"/>
              <w:r w:rsidRPr="00B71C57">
                <w:rPr>
                  <w:rFonts w:cs="Arial"/>
                  <w:szCs w:val="18"/>
                  <w:lang w:eastAsia="ja-JP"/>
                </w:rPr>
                <w:t>1..</w:t>
              </w:r>
              <w:proofErr w:type="gramEnd"/>
              <w:r w:rsidRPr="00B71C57">
                <w:rPr>
                  <w:rFonts w:cs="Arial"/>
                  <w:szCs w:val="18"/>
                  <w:lang w:eastAsia="ja-JP"/>
                </w:rPr>
                <w:t xml:space="preserve"> 7200, …)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686" w14:textId="6EA5A813" w:rsidR="00C05EB3" w:rsidRPr="00D629EF" w:rsidRDefault="00C05EB3" w:rsidP="00C05EB3">
            <w:pPr>
              <w:pStyle w:val="TAL"/>
              <w:keepNext w:val="0"/>
              <w:keepLines w:val="0"/>
              <w:widowControl w:val="0"/>
              <w:rPr>
                <w:ins w:id="85" w:author="Nokia" w:date="2023-08-25T09:49:00Z"/>
                <w:lang w:eastAsia="ja-JP"/>
              </w:rPr>
            </w:pPr>
            <w:ins w:id="86" w:author="Nokia" w:date="2023-08-25T09:49:00Z">
              <w:r w:rsidRPr="000648E3">
                <w:rPr>
                  <w:rFonts w:cs="Arial"/>
                  <w:szCs w:val="18"/>
                  <w:lang w:eastAsia="ja-JP"/>
                </w:rPr>
                <w:t xml:space="preserve">Used if the </w:t>
              </w:r>
              <w:r w:rsidRPr="000648E3">
                <w:rPr>
                  <w:rFonts w:cs="Arial"/>
                  <w:i/>
                  <w:szCs w:val="18"/>
                  <w:lang w:eastAsia="ja-JP"/>
                </w:rPr>
                <w:t>Activity Notification Level</w:t>
              </w:r>
              <w:r w:rsidRPr="000648E3">
                <w:rPr>
                  <w:rFonts w:cs="Arial"/>
                  <w:szCs w:val="18"/>
                  <w:lang w:eastAsia="ja-JP"/>
                </w:rPr>
                <w:t xml:space="preserve"> IE is set as “UE” in the BEARER CONTEXT SETUP Request message</w:t>
              </w:r>
              <w:r>
                <w:rPr>
                  <w:rFonts w:cs="Arial"/>
                  <w:szCs w:val="18"/>
                  <w:lang w:eastAsia="ja-JP"/>
                </w:rPr>
                <w:t xml:space="preserve">. </w:t>
              </w:r>
              <w:r w:rsidRPr="00B71C57">
                <w:rPr>
                  <w:lang w:eastAsia="ja-JP"/>
                </w:rPr>
                <w:t>Indicates the inactive time. The values are expressed in seconds.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C10E" w14:textId="642DDC28" w:rsidR="00C05EB3" w:rsidRPr="00FA52B0" w:rsidRDefault="00C05EB3" w:rsidP="00C05EB3">
            <w:pPr>
              <w:pStyle w:val="TAC"/>
              <w:keepNext w:val="0"/>
              <w:keepLines w:val="0"/>
              <w:widowControl w:val="0"/>
              <w:rPr>
                <w:ins w:id="87" w:author="Nokia" w:date="2023-08-25T09:49:00Z"/>
                <w:rFonts w:cs="Arial"/>
                <w:szCs w:val="18"/>
                <w:lang w:eastAsia="ja-JP"/>
              </w:rPr>
            </w:pPr>
            <w:ins w:id="88" w:author="Nokia" w:date="2023-08-25T09:49:00Z">
              <w:r w:rsidRPr="000648E3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FC6" w14:textId="4E63E317" w:rsidR="00C05EB3" w:rsidRPr="00FA52B0" w:rsidRDefault="00C05EB3" w:rsidP="00C05EB3">
            <w:pPr>
              <w:pStyle w:val="TAC"/>
              <w:keepNext w:val="0"/>
              <w:keepLines w:val="0"/>
              <w:widowControl w:val="0"/>
              <w:rPr>
                <w:ins w:id="89" w:author="Nokia" w:date="2023-08-25T09:49:00Z"/>
                <w:rFonts w:cs="Arial"/>
                <w:szCs w:val="18"/>
                <w:lang w:eastAsia="ja-JP"/>
              </w:rPr>
            </w:pPr>
            <w:ins w:id="90" w:author="Nokia" w:date="2023-08-25T09:49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1044B753" w14:textId="77777777" w:rsidR="00D21F07" w:rsidRPr="00D629EF" w:rsidRDefault="00D21F07" w:rsidP="00D21F07">
      <w:pPr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21F07" w:rsidRPr="00D629EF" w14:paraId="59FC7902" w14:textId="77777777" w:rsidTr="00931757">
        <w:trPr>
          <w:jc w:val="center"/>
        </w:trPr>
        <w:tc>
          <w:tcPr>
            <w:tcW w:w="3686" w:type="dxa"/>
          </w:tcPr>
          <w:p w14:paraId="3739AC0B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</w:pPr>
            <w:r w:rsidRPr="00D629EF">
              <w:t>Range bound</w:t>
            </w:r>
          </w:p>
        </w:tc>
        <w:tc>
          <w:tcPr>
            <w:tcW w:w="5670" w:type="dxa"/>
          </w:tcPr>
          <w:p w14:paraId="3A89F804" w14:textId="77777777" w:rsidR="00D21F07" w:rsidRPr="00D629EF" w:rsidRDefault="00D21F07" w:rsidP="00931757">
            <w:pPr>
              <w:pStyle w:val="TAH"/>
              <w:keepNext w:val="0"/>
              <w:keepLines w:val="0"/>
              <w:widowControl w:val="0"/>
            </w:pPr>
            <w:r w:rsidRPr="00D629EF">
              <w:t>Explanation</w:t>
            </w:r>
          </w:p>
        </w:tc>
      </w:tr>
      <w:tr w:rsidR="00D21F07" w:rsidRPr="00D629EF" w14:paraId="13031A98" w14:textId="77777777" w:rsidTr="00931757">
        <w:trPr>
          <w:jc w:val="center"/>
        </w:trPr>
        <w:tc>
          <w:tcPr>
            <w:tcW w:w="3686" w:type="dxa"/>
          </w:tcPr>
          <w:p w14:paraId="45BB2D79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38CC5C71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Maximum no. of DRBs for a UE. Value is 32.</w:t>
            </w:r>
          </w:p>
        </w:tc>
      </w:tr>
      <w:tr w:rsidR="00D21F07" w:rsidRPr="00D629EF" w14:paraId="78D96D07" w14:textId="77777777" w:rsidTr="00931757">
        <w:trPr>
          <w:jc w:val="center"/>
        </w:trPr>
        <w:tc>
          <w:tcPr>
            <w:tcW w:w="3686" w:type="dxa"/>
          </w:tcPr>
          <w:p w14:paraId="791FEDE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proofErr w:type="spellStart"/>
            <w:r w:rsidRPr="00D629EF">
              <w:t>maxnoofPDUSessionResource</w:t>
            </w:r>
            <w:proofErr w:type="spellEnd"/>
            <w:r w:rsidRPr="00D629EF">
              <w:t xml:space="preserve"> </w:t>
            </w:r>
          </w:p>
        </w:tc>
        <w:tc>
          <w:tcPr>
            <w:tcW w:w="5670" w:type="dxa"/>
          </w:tcPr>
          <w:p w14:paraId="58F63844" w14:textId="77777777" w:rsidR="00D21F07" w:rsidRPr="00D629EF" w:rsidRDefault="00D21F07" w:rsidP="00931757">
            <w:pPr>
              <w:pStyle w:val="TAL"/>
              <w:keepNext w:val="0"/>
              <w:keepLines w:val="0"/>
              <w:widowControl w:val="0"/>
            </w:pPr>
            <w:r w:rsidRPr="00D629EF">
              <w:t>Maximum no. of PDU Sessions for a UE. Value is 256.</w:t>
            </w:r>
          </w:p>
        </w:tc>
      </w:tr>
    </w:tbl>
    <w:p w14:paraId="4838AE10" w14:textId="77777777" w:rsidR="00D21F07" w:rsidRPr="00D629EF" w:rsidRDefault="00D21F07" w:rsidP="00D21F07">
      <w:pPr>
        <w:widowControl w:val="0"/>
      </w:pPr>
    </w:p>
    <w:p w14:paraId="1FF91D95" w14:textId="32F09327" w:rsidR="00CA1CC3" w:rsidRDefault="00CA1CC3">
      <w:pPr>
        <w:rPr>
          <w:b/>
          <w:bCs/>
          <w:noProof/>
        </w:rPr>
      </w:pPr>
    </w:p>
    <w:p w14:paraId="7F7795DA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524A1795" w14:textId="77777777" w:rsidR="00CA1CC3" w:rsidRDefault="00CA1CC3">
      <w:pPr>
        <w:rPr>
          <w:b/>
          <w:bCs/>
          <w:noProof/>
        </w:rPr>
      </w:pPr>
    </w:p>
    <w:p w14:paraId="74EBEC10" w14:textId="77777777" w:rsidR="004B7FBB" w:rsidRPr="00D629EF" w:rsidRDefault="004B7FBB" w:rsidP="004B7FBB">
      <w:pPr>
        <w:pStyle w:val="Heading3"/>
      </w:pPr>
      <w:bookmarkStart w:id="91" w:name="_Toc97908023"/>
      <w:bookmarkStart w:id="92" w:name="_Toc105662778"/>
      <w:bookmarkStart w:id="93" w:name="_Toc106102308"/>
      <w:bookmarkStart w:id="94" w:name="_Toc106109842"/>
      <w:bookmarkStart w:id="95" w:name="_Toc106129906"/>
      <w:bookmarkStart w:id="96" w:name="_Toc112767933"/>
      <w:bookmarkStart w:id="97" w:name="_Toc138758485"/>
      <w:r w:rsidRPr="00D629EF">
        <w:t>9.4.4</w:t>
      </w:r>
      <w:r w:rsidRPr="00D629EF">
        <w:tab/>
        <w:t>PDU Definitions</w:t>
      </w:r>
      <w:bookmarkEnd w:id="91"/>
      <w:bookmarkEnd w:id="92"/>
      <w:bookmarkEnd w:id="93"/>
      <w:bookmarkEnd w:id="94"/>
      <w:bookmarkEnd w:id="95"/>
      <w:bookmarkEnd w:id="96"/>
      <w:bookmarkEnd w:id="97"/>
    </w:p>
    <w:p w14:paraId="19CC2AA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88C566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ADB872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2DDE0C7" w14:textId="77777777" w:rsidR="004B7FBB" w:rsidRPr="00D629EF" w:rsidRDefault="004B7FBB" w:rsidP="004B7FBB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75050FC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3C1FA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398724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</w:p>
    <w:p w14:paraId="4A65421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29A4876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27EC471A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e1ap-PDU-Contents (1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2E70768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</w:p>
    <w:p w14:paraId="2B7F065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4322D20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</w:p>
    <w:p w14:paraId="29E1417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419A79E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</w:p>
    <w:p w14:paraId="5E42974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BB2B09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12DB8B2" w14:textId="77777777" w:rsidR="004B7FBB" w:rsidRPr="00D629EF" w:rsidRDefault="004B7FBB" w:rsidP="004B7FBB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621359B5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</w:t>
      </w:r>
    </w:p>
    <w:p w14:paraId="1B6554D1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 **************************************************************</w:t>
      </w:r>
    </w:p>
    <w:p w14:paraId="19738429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FA1CF24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IMPORTS</w:t>
      </w:r>
    </w:p>
    <w:p w14:paraId="7D948565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</w:p>
    <w:p w14:paraId="45CE747E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Cause,</w:t>
      </w:r>
    </w:p>
    <w:p w14:paraId="1C57E8E8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CriticalityDiagnostics</w:t>
      </w:r>
      <w:proofErr w:type="spellEnd"/>
      <w:r w:rsidRPr="00E30857">
        <w:rPr>
          <w:noProof w:val="0"/>
          <w:snapToGrid w:val="0"/>
          <w:lang w:val="fr-FR"/>
        </w:rPr>
        <w:t>,</w:t>
      </w:r>
    </w:p>
    <w:p w14:paraId="738ECBAB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GNB-CU-CP-UE-E1AP-ID,</w:t>
      </w:r>
    </w:p>
    <w:p w14:paraId="4828529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E30857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GNB-CU-UP-UE-E1AP-ID,</w:t>
      </w:r>
    </w:p>
    <w:p w14:paraId="4DF51AE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UE-associatedLogicalE1-ConnectionItem,</w:t>
      </w:r>
    </w:p>
    <w:p w14:paraId="4F153A8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GNB-CU-UP-ID,</w:t>
      </w:r>
    </w:p>
    <w:p w14:paraId="7C7217A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GNB-CU-UP-Name,</w:t>
      </w:r>
    </w:p>
    <w:p w14:paraId="4001D1E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D629EF">
        <w:rPr>
          <w:noProof w:val="0"/>
          <w:snapToGrid w:val="0"/>
        </w:rPr>
        <w:t>GNB-CU-UP-Name,</w:t>
      </w:r>
    </w:p>
    <w:p w14:paraId="20DF924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GNB-CU-CP-Name,</w:t>
      </w:r>
    </w:p>
    <w:p w14:paraId="3BFB2FBE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D629EF">
        <w:rPr>
          <w:noProof w:val="0"/>
          <w:snapToGrid w:val="0"/>
        </w:rPr>
        <w:t>GNB-CU-</w:t>
      </w:r>
      <w:r>
        <w:rPr>
          <w:noProof w:val="0"/>
          <w:snapToGrid w:val="0"/>
        </w:rPr>
        <w:t>C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>,</w:t>
      </w:r>
    </w:p>
    <w:p w14:paraId="2E635B3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>,</w:t>
      </w:r>
    </w:p>
    <w:p w14:paraId="34AF735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PLMN-Identity,</w:t>
      </w:r>
    </w:p>
    <w:p w14:paraId="49E7F3E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Slice-Support-List,</w:t>
      </w:r>
    </w:p>
    <w:p w14:paraId="6285641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NR-CGI-Support-List,</w:t>
      </w:r>
    </w:p>
    <w:p w14:paraId="325EECBA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QoS-Parameters-Support-List,</w:t>
      </w:r>
    </w:p>
    <w:p w14:paraId="7EAC71E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>,</w:t>
      </w:r>
    </w:p>
    <w:p w14:paraId="3899F4E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>,</w:t>
      </w:r>
    </w:p>
    <w:p w14:paraId="0554D088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>,</w:t>
      </w:r>
    </w:p>
    <w:p w14:paraId="21D0B4F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DRB-To-Setup-List-EUTRAN,</w:t>
      </w:r>
    </w:p>
    <w:p w14:paraId="5EBC47F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DRB-Setup-List-EUTRAN,</w:t>
      </w:r>
    </w:p>
    <w:p w14:paraId="7821CAC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DRB-Failed-List-EUTRAN,</w:t>
      </w:r>
    </w:p>
    <w:p w14:paraId="436E5F9C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DRB-To-Modify-List-EUTRAN,</w:t>
      </w:r>
    </w:p>
    <w:p w14:paraId="7C56B99C" w14:textId="77777777" w:rsidR="004B7FBB" w:rsidRPr="001C29EB" w:rsidRDefault="004B7FBB" w:rsidP="004B7FBB">
      <w:pPr>
        <w:pStyle w:val="PL"/>
        <w:rPr>
          <w:rFonts w:cs="Courier New"/>
          <w:snapToGrid w:val="0"/>
        </w:rPr>
      </w:pPr>
      <w:r w:rsidRPr="001C29EB">
        <w:rPr>
          <w:snapToGrid w:val="0"/>
        </w:rPr>
        <w:tab/>
        <w:t>DRB-Measurement-Results-Information-List,</w:t>
      </w:r>
    </w:p>
    <w:p w14:paraId="261BA2F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DRB-Modified-List-EUTRAN,</w:t>
      </w:r>
    </w:p>
    <w:p w14:paraId="0D488D9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DRB-Failed-To-Modify-List-EUTRAN,</w:t>
      </w:r>
    </w:p>
    <w:p w14:paraId="336BBC5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DRB-To-Remove-List-EUTRAN,</w:t>
      </w:r>
    </w:p>
    <w:p w14:paraId="4725D03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DRB-Required-To-Remove-List-EUTRAN,</w:t>
      </w:r>
    </w:p>
    <w:p w14:paraId="10B2A48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DRB-Required-To-Modify-List-EUTRAN,</w:t>
      </w:r>
    </w:p>
    <w:p w14:paraId="305FA0B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DRB-Confirm-Modified-List-EUTRAN,</w:t>
      </w:r>
    </w:p>
    <w:p w14:paraId="5FA68BF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DRB-To-Setup-Mod-List-EUTRAN,</w:t>
      </w:r>
    </w:p>
    <w:p w14:paraId="13544EA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DRB-Setup-Mod-List-EUTRAN,</w:t>
      </w:r>
    </w:p>
    <w:p w14:paraId="245976C4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DRB-Failed-Mod-List-EUTRAN,</w:t>
      </w:r>
    </w:p>
    <w:p w14:paraId="172E15D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5E08D4BC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PDU-Session-Resource-To-Setup-List,</w:t>
      </w:r>
    </w:p>
    <w:p w14:paraId="13D6254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PDU-Session-Resource-Setup-List,</w:t>
      </w:r>
    </w:p>
    <w:p w14:paraId="1960439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PDU-Session-Resource-Failed-List,</w:t>
      </w:r>
    </w:p>
    <w:p w14:paraId="1D0D15C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PDU-Session-Resource-To-Modify-List,</w:t>
      </w:r>
    </w:p>
    <w:p w14:paraId="1A092FB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PDU-Session-Resource-Modified-List,</w:t>
      </w:r>
    </w:p>
    <w:p w14:paraId="6D7735D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PDU-Session-Resource-Failed-To-Modify-List,</w:t>
      </w:r>
    </w:p>
    <w:p w14:paraId="1159A78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PDU-Session-Resource-To-Remove-List,</w:t>
      </w:r>
    </w:p>
    <w:p w14:paraId="377D2D9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PDU-Session-Resource-Required-To-Modify-List,</w:t>
      </w:r>
    </w:p>
    <w:p w14:paraId="584A557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PDU-Session-Resource-Confirm-Modified-List,</w:t>
      </w:r>
    </w:p>
    <w:p w14:paraId="36BC9F4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PDU-Session-Resource-To-Setup-Mod-List,</w:t>
      </w:r>
    </w:p>
    <w:p w14:paraId="7D3633DC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PDU-Session-Resource-Setup-Mod-List,</w:t>
      </w:r>
    </w:p>
    <w:p w14:paraId="2370886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PDU-Session-Resource-Failed-Mod-List,</w:t>
      </w:r>
    </w:p>
    <w:p w14:paraId="2F2E305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PDU-Session-To-Notify-List,</w:t>
      </w:r>
    </w:p>
    <w:p w14:paraId="1A01275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DRB-Status-Item,</w:t>
      </w:r>
    </w:p>
    <w:p w14:paraId="394DFA4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DRB-Activity-Item,</w:t>
      </w:r>
    </w:p>
    <w:p w14:paraId="7F8699C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Data-Usage-Report-List,</w:t>
      </w:r>
    </w:p>
    <w:p w14:paraId="69C6656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>,</w:t>
      </w:r>
    </w:p>
    <w:p w14:paraId="7B2CC88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>,</w:t>
      </w:r>
    </w:p>
    <w:p w14:paraId="0014DD8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>,</w:t>
      </w:r>
    </w:p>
    <w:p w14:paraId="3B831D7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New-UL-TNL-Information-Required,</w:t>
      </w:r>
    </w:p>
    <w:p w14:paraId="300D67F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GNB-CU-CP-TNLA-Setup-Item,</w:t>
      </w:r>
    </w:p>
    <w:p w14:paraId="0D5B70F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GNB-CU-CP-TNLA-Failed-To-Setup-Item,</w:t>
      </w:r>
    </w:p>
    <w:p w14:paraId="080A5B1A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GNB-CU-CP-TNLA-To-Add-Item,</w:t>
      </w:r>
    </w:p>
    <w:p w14:paraId="1055A8F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GNB-CU-CP-TNLA-To-Remove-Item,</w:t>
      </w:r>
    </w:p>
    <w:p w14:paraId="4140189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GNB-CU-CP-TNLA-To-Update-Item,</w:t>
      </w:r>
    </w:p>
    <w:p w14:paraId="52FC6BA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GNB-CU-UP-TNLA-To-Remove-Item,</w:t>
      </w:r>
    </w:p>
    <w:p w14:paraId="38BA460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>,</w:t>
      </w:r>
    </w:p>
    <w:p w14:paraId="5D1E218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Inactivity-Timer,</w:t>
      </w:r>
    </w:p>
    <w:p w14:paraId="67F9632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DRBs-Subject-To-Counter-Check-List-EUTRAN,</w:t>
      </w:r>
    </w:p>
    <w:p w14:paraId="655EB07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DRBs-Subject-To-Counter-Check-List-NG-RAN,</w:t>
      </w:r>
    </w:p>
    <w:p w14:paraId="7CA43CA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PPI,</w:t>
      </w:r>
    </w:p>
    <w:p w14:paraId="43B9110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GNB-CU-UP-Capacity,</w:t>
      </w:r>
    </w:p>
    <w:p w14:paraId="2DCEA1A4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GNB-CU-UP-OverloadInformation,</w:t>
      </w:r>
    </w:p>
    <w:p w14:paraId="6B1BEC96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lastRenderedPageBreak/>
        <w:tab/>
        <w:t>DataDiscardRequired,</w:t>
      </w:r>
    </w:p>
    <w:p w14:paraId="295038CB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PDU-Session-Resource-Data-Usage-List,</w:t>
      </w:r>
    </w:p>
    <w:p w14:paraId="059F98CB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RANUEID,</w:t>
      </w:r>
    </w:p>
    <w:p w14:paraId="56B55D71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GNB-DU-ID,</w:t>
      </w:r>
    </w:p>
    <w:p w14:paraId="06CE8CA6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TraceID,</w:t>
      </w:r>
    </w:p>
    <w:p w14:paraId="3CF6728E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TraceActivation,</w:t>
      </w:r>
    </w:p>
    <w:p w14:paraId="5595788B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SubscriberProfileIDforRFP,</w:t>
      </w:r>
    </w:p>
    <w:p w14:paraId="623E46DC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AdditionalRRMPriorityIndex,</w:t>
      </w:r>
    </w:p>
    <w:p w14:paraId="0A314203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RetainabilityMeasurementsInfo,</w:t>
      </w:r>
    </w:p>
    <w:p w14:paraId="1EBE29A2" w14:textId="77777777" w:rsidR="004B7FBB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Transport-Layer-Address-Info</w:t>
      </w:r>
      <w:r>
        <w:rPr>
          <w:snapToGrid w:val="0"/>
        </w:rPr>
        <w:t>,</w:t>
      </w:r>
    </w:p>
    <w:p w14:paraId="004FFCB4" w14:textId="77777777" w:rsidR="004B7FBB" w:rsidRPr="005C2B60" w:rsidRDefault="004B7FBB" w:rsidP="004B7FBB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HW-CapacityIndicator,</w:t>
      </w:r>
    </w:p>
    <w:p w14:paraId="179E387F" w14:textId="77777777" w:rsidR="004B7FBB" w:rsidRPr="005C2B60" w:rsidRDefault="004B7FBB" w:rsidP="004B7FBB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RegistrationRequest,</w:t>
      </w:r>
    </w:p>
    <w:p w14:paraId="2BEA0EF8" w14:textId="77777777" w:rsidR="004B7FBB" w:rsidRPr="005C2B60" w:rsidRDefault="004B7FBB" w:rsidP="004B7FBB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ReportCharacteristics,</w:t>
      </w:r>
    </w:p>
    <w:p w14:paraId="4D4D1618" w14:textId="77777777" w:rsidR="004B7FBB" w:rsidRPr="005C2B60" w:rsidRDefault="004B7FBB" w:rsidP="004B7FBB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ReportingPeriodicity,</w:t>
      </w:r>
    </w:p>
    <w:p w14:paraId="21556625" w14:textId="77777777" w:rsidR="004B7FBB" w:rsidRPr="00696783" w:rsidRDefault="004B7FBB" w:rsidP="004B7FBB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TNL-AvailableCapacityIndicator</w:t>
      </w:r>
      <w:r w:rsidRPr="00696783">
        <w:rPr>
          <w:snapToGrid w:val="0"/>
        </w:rPr>
        <w:t>,</w:t>
      </w:r>
    </w:p>
    <w:p w14:paraId="643C6198" w14:textId="77777777" w:rsidR="004B7FBB" w:rsidRPr="00696783" w:rsidRDefault="004B7FBB" w:rsidP="004B7FBB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DLUPTNLAddressToUpdateItem,</w:t>
      </w:r>
    </w:p>
    <w:p w14:paraId="7B790158" w14:textId="77777777" w:rsidR="004B7FBB" w:rsidRPr="00561D98" w:rsidRDefault="004B7FBB" w:rsidP="004B7FBB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ULUPTNLAddressToUpdateItem</w:t>
      </w:r>
      <w:r w:rsidRPr="00561D98">
        <w:rPr>
          <w:snapToGrid w:val="0"/>
        </w:rPr>
        <w:t>,</w:t>
      </w:r>
    </w:p>
    <w:p w14:paraId="6C359A35" w14:textId="77777777" w:rsidR="004B7FBB" w:rsidRPr="00561D98" w:rsidRDefault="004B7FBB" w:rsidP="004B7FBB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NPNContextInfo,</w:t>
      </w:r>
    </w:p>
    <w:p w14:paraId="5F69CC3A" w14:textId="77777777" w:rsidR="004B7FBB" w:rsidRPr="00D44F5E" w:rsidRDefault="004B7FBB" w:rsidP="004B7FBB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NPNSupportInfo</w:t>
      </w:r>
      <w:r w:rsidRPr="00D44F5E">
        <w:rPr>
          <w:snapToGrid w:val="0"/>
        </w:rPr>
        <w:t>,</w:t>
      </w:r>
    </w:p>
    <w:p w14:paraId="78CCB957" w14:textId="77777777" w:rsidR="004B7FBB" w:rsidRPr="00D44F5E" w:rsidRDefault="004B7FBB" w:rsidP="004B7FBB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MDTPLMNList,</w:t>
      </w:r>
    </w:p>
    <w:p w14:paraId="60EF2A80" w14:textId="77777777" w:rsidR="004B7FBB" w:rsidRPr="00D44F5E" w:rsidRDefault="004B7FBB" w:rsidP="004B7FBB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PrivacyIndicator,</w:t>
      </w:r>
    </w:p>
    <w:p w14:paraId="523E5FEB" w14:textId="77777777" w:rsidR="004B7FBB" w:rsidRPr="006C2819" w:rsidRDefault="004B7FBB" w:rsidP="004B7FBB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URIaddress</w:t>
      </w:r>
      <w:r w:rsidRPr="006C2819">
        <w:rPr>
          <w:snapToGrid w:val="0"/>
        </w:rPr>
        <w:t>,</w:t>
      </w:r>
    </w:p>
    <w:p w14:paraId="3DF29808" w14:textId="77777777" w:rsidR="004B7FBB" w:rsidRPr="006C2819" w:rsidRDefault="004B7FBB" w:rsidP="004B7FBB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DRBs-Subject-To-Early-Forwarding-List,</w:t>
      </w:r>
    </w:p>
    <w:p w14:paraId="1EBF46B2" w14:textId="77777777" w:rsidR="004B7FBB" w:rsidRDefault="004B7FBB" w:rsidP="004B7FBB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CHOInitiation</w:t>
      </w:r>
      <w:r>
        <w:rPr>
          <w:snapToGrid w:val="0"/>
        </w:rPr>
        <w:t>,</w:t>
      </w:r>
    </w:p>
    <w:p w14:paraId="2B07E1B3" w14:textId="77777777" w:rsidR="004B7FBB" w:rsidRPr="00DD6125" w:rsidRDefault="004B7FBB" w:rsidP="004B7FBB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DD6125">
        <w:rPr>
          <w:snapToGrid w:val="0"/>
        </w:rPr>
        <w:t>,</w:t>
      </w:r>
    </w:p>
    <w:p w14:paraId="686A4AFE" w14:textId="77777777" w:rsidR="004B7FBB" w:rsidRDefault="004B7FBB" w:rsidP="004B7FBB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  <w:r>
        <w:rPr>
          <w:snapToGrid w:val="0"/>
        </w:rPr>
        <w:t>,</w:t>
      </w:r>
    </w:p>
    <w:p w14:paraId="50CBF09A" w14:textId="77777777" w:rsidR="004B7FBB" w:rsidRPr="00B97EC4" w:rsidRDefault="004B7FBB" w:rsidP="004B7FBB">
      <w:pPr>
        <w:pStyle w:val="PL"/>
        <w:rPr>
          <w:snapToGrid w:val="0"/>
        </w:rPr>
      </w:pPr>
      <w:r>
        <w:rPr>
          <w:snapToGrid w:val="0"/>
        </w:rPr>
        <w:tab/>
        <w:t>AdditionalHandoverInfo</w:t>
      </w:r>
      <w:r w:rsidRPr="00B97EC4">
        <w:rPr>
          <w:snapToGrid w:val="0"/>
        </w:rPr>
        <w:t>,</w:t>
      </w:r>
    </w:p>
    <w:p w14:paraId="3ADA273A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Extended-</w:t>
      </w:r>
      <w:r w:rsidRPr="00B97EC4">
        <w:rPr>
          <w:snapToGrid w:val="0"/>
        </w:rPr>
        <w:t>NR-CGI-Support-List</w:t>
      </w:r>
      <w:r>
        <w:rPr>
          <w:snapToGrid w:val="0"/>
        </w:rPr>
        <w:t>,</w:t>
      </w:r>
    </w:p>
    <w:p w14:paraId="5E1FA965" w14:textId="77777777" w:rsidR="004B7FBB" w:rsidRDefault="004B7FBB" w:rsidP="004B7FBB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 w:rsidRPr="001D2E49">
        <w:rPr>
          <w:snapToGrid w:val="0"/>
        </w:rPr>
        <w:t>DirectForwardingPathAvailability</w:t>
      </w:r>
      <w:proofErr w:type="spellEnd"/>
      <w:r>
        <w:rPr>
          <w:snapToGrid w:val="0"/>
        </w:rPr>
        <w:t>,</w:t>
      </w:r>
    </w:p>
    <w:p w14:paraId="57BA6E5D" w14:textId="77777777" w:rsidR="004B7FBB" w:rsidRPr="004B7FBB" w:rsidRDefault="004B7FBB" w:rsidP="004B7FBB">
      <w:pPr>
        <w:pStyle w:val="PL"/>
        <w:spacing w:line="0" w:lineRule="atLeast"/>
        <w:rPr>
          <w:ins w:id="98" w:author="Nokia" w:date="2023-08-10T17:08:00Z"/>
          <w:snapToGrid w:val="0"/>
        </w:rPr>
      </w:pPr>
      <w:r w:rsidRPr="004B7FBB">
        <w:rPr>
          <w:snapToGrid w:val="0"/>
        </w:rPr>
        <w:tab/>
        <w:t>IAB-Donor-CU-</w:t>
      </w:r>
      <w:proofErr w:type="spellStart"/>
      <w:r w:rsidRPr="004B7FBB">
        <w:rPr>
          <w:snapToGrid w:val="0"/>
        </w:rPr>
        <w:t>UPPSKInfo</w:t>
      </w:r>
      <w:proofErr w:type="spellEnd"/>
      <w:r w:rsidRPr="004B7FBB">
        <w:rPr>
          <w:snapToGrid w:val="0"/>
        </w:rPr>
        <w:t>-Item</w:t>
      </w:r>
      <w:ins w:id="99" w:author="Nokia" w:date="2023-08-25T08:26:00Z">
        <w:r w:rsidRPr="004B7FBB">
          <w:rPr>
            <w:snapToGrid w:val="0"/>
          </w:rPr>
          <w:t>,</w:t>
        </w:r>
      </w:ins>
    </w:p>
    <w:p w14:paraId="2628BFC7" w14:textId="77777777" w:rsidR="004B7FBB" w:rsidRPr="005A1099" w:rsidRDefault="004B7FBB" w:rsidP="004B7F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00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  <w:ins w:id="101" w:author="Nokia" w:date="2023-08-10T18:15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InactivityInformationRequest,</w:t>
        </w:r>
      </w:ins>
    </w:p>
    <w:p w14:paraId="0451EE8B" w14:textId="77777777" w:rsidR="004B7FBB" w:rsidRPr="00B71C57" w:rsidDel="00180017" w:rsidRDefault="004B7FBB" w:rsidP="004B7F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ins w:id="102" w:author="Nokia" w:date="2023-08-10T17:08:00Z">
        <w:r w:rsidRPr="00B71C57">
          <w:rPr>
            <w:snapToGrid w:val="0"/>
          </w:rPr>
          <w:tab/>
        </w:r>
      </w:ins>
      <w:ins w:id="103" w:author="Nokia" w:date="2023-08-24T10:24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UEI</w:t>
        </w:r>
      </w:ins>
      <w:ins w:id="104" w:author="Nokia" w:date="2023-08-10T17:09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na</w:t>
        </w:r>
      </w:ins>
      <w:ins w:id="105" w:author="Nokia" w:date="2023-08-10T17:08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ctivityInformation</w:t>
        </w:r>
      </w:ins>
    </w:p>
    <w:p w14:paraId="7FB272E9" w14:textId="5638F547" w:rsidR="004B7FBB" w:rsidRPr="00D629EF" w:rsidRDefault="004B7FBB" w:rsidP="004B7FBB">
      <w:pPr>
        <w:pStyle w:val="PL"/>
        <w:spacing w:line="0" w:lineRule="atLeast"/>
        <w:rPr>
          <w:snapToGrid w:val="0"/>
        </w:rPr>
      </w:pPr>
    </w:p>
    <w:p w14:paraId="7BEF521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</w:p>
    <w:p w14:paraId="272C7F7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</w:p>
    <w:p w14:paraId="7121D21D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FROM E1AP-IEs</w:t>
      </w:r>
    </w:p>
    <w:p w14:paraId="398687FD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91BCCA6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PrivateIE</w:t>
      </w:r>
      <w:proofErr w:type="spellEnd"/>
      <w:r w:rsidRPr="00E30857">
        <w:rPr>
          <w:noProof w:val="0"/>
          <w:snapToGrid w:val="0"/>
          <w:lang w:val="fr-FR"/>
        </w:rPr>
        <w:t>-Container{},</w:t>
      </w:r>
    </w:p>
    <w:p w14:paraId="3A86F10B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ProtocolExtensionContainer</w:t>
      </w:r>
      <w:proofErr w:type="spellEnd"/>
      <w:r w:rsidRPr="00E30857">
        <w:rPr>
          <w:noProof w:val="0"/>
          <w:snapToGrid w:val="0"/>
          <w:lang w:val="fr-FR"/>
        </w:rPr>
        <w:t>{},</w:t>
      </w:r>
    </w:p>
    <w:p w14:paraId="65DA0CD5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</w:t>
      </w:r>
      <w:proofErr w:type="spellEnd"/>
      <w:r w:rsidRPr="00E30857">
        <w:rPr>
          <w:noProof w:val="0"/>
          <w:snapToGrid w:val="0"/>
          <w:lang w:val="fr-FR"/>
        </w:rPr>
        <w:t>-Container{},</w:t>
      </w:r>
    </w:p>
    <w:p w14:paraId="792B3F69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ProtocolIE-ContainerList</w:t>
      </w:r>
      <w:proofErr w:type="spellEnd"/>
      <w:r w:rsidRPr="00E30857">
        <w:rPr>
          <w:noProof w:val="0"/>
          <w:snapToGrid w:val="0"/>
          <w:lang w:val="fr-FR"/>
        </w:rPr>
        <w:t>{},</w:t>
      </w:r>
    </w:p>
    <w:p w14:paraId="0B2C9EE7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ProtocolIE-SingleContainer</w:t>
      </w:r>
      <w:proofErr w:type="spellEnd"/>
      <w:r w:rsidRPr="00E30857">
        <w:rPr>
          <w:noProof w:val="0"/>
          <w:snapToGrid w:val="0"/>
          <w:lang w:val="fr-FR"/>
        </w:rPr>
        <w:t>{},</w:t>
      </w:r>
    </w:p>
    <w:p w14:paraId="49D8ABDB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E1AP-PRIVATE-IES,</w:t>
      </w:r>
    </w:p>
    <w:p w14:paraId="1845C348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E1AP-PROTOCOL-EXTENSION,</w:t>
      </w:r>
    </w:p>
    <w:p w14:paraId="47616903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E1AP-PROTOCOL-IES</w:t>
      </w:r>
    </w:p>
    <w:p w14:paraId="7F067958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66A1C55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FCDA9FE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FROM E1AP-Containers</w:t>
      </w:r>
    </w:p>
    <w:p w14:paraId="2FFF4932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</w:p>
    <w:p w14:paraId="6FA7C76C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id-Cause,</w:t>
      </w:r>
    </w:p>
    <w:p w14:paraId="129A6649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id-</w:t>
      </w:r>
      <w:proofErr w:type="spellStart"/>
      <w:r w:rsidRPr="00E30857">
        <w:rPr>
          <w:noProof w:val="0"/>
          <w:snapToGrid w:val="0"/>
          <w:lang w:val="fr-FR"/>
        </w:rPr>
        <w:t>CriticalityDiagnostics</w:t>
      </w:r>
      <w:proofErr w:type="spellEnd"/>
      <w:r w:rsidRPr="00E30857">
        <w:rPr>
          <w:noProof w:val="0"/>
          <w:snapToGrid w:val="0"/>
          <w:lang w:val="fr-FR"/>
        </w:rPr>
        <w:t>,</w:t>
      </w:r>
    </w:p>
    <w:p w14:paraId="4852AF4C" w14:textId="77777777" w:rsidR="004B7FBB" w:rsidRPr="00E30857" w:rsidRDefault="004B7FBB" w:rsidP="004B7FBB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 xml:space="preserve">id-gNB-CU-CP-UE-E1AP-ID, </w:t>
      </w:r>
    </w:p>
    <w:p w14:paraId="271BD9F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E30857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id-gNB-CU-UP-UE-E1AP-ID,</w:t>
      </w:r>
    </w:p>
    <w:p w14:paraId="7285AD0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>,</w:t>
      </w:r>
    </w:p>
    <w:p w14:paraId="0D4BA64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id-UE-associatedLogicalE1-ConnectionItem,</w:t>
      </w:r>
    </w:p>
    <w:p w14:paraId="2A36EF9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id-UE-associatedLogicalE1-ConnectionListResAck,</w:t>
      </w:r>
    </w:p>
    <w:p w14:paraId="1892997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id-gNB-CU-UP-ID,</w:t>
      </w:r>
    </w:p>
    <w:p w14:paraId="4B15949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id-gNB-CU-UP-Name,</w:t>
      </w:r>
    </w:p>
    <w:p w14:paraId="15F22718" w14:textId="77777777" w:rsidR="004B7FBB" w:rsidRPr="00502011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NB-CU-UP-Name,</w:t>
      </w:r>
    </w:p>
    <w:p w14:paraId="05D28D1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id-gNB-CU-CP-Name,</w:t>
      </w:r>
    </w:p>
    <w:p w14:paraId="797AE512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C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>,</w:t>
      </w:r>
    </w:p>
    <w:p w14:paraId="7AB2D53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>,</w:t>
      </w:r>
    </w:p>
    <w:p w14:paraId="39AA1ADC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,</w:t>
      </w:r>
    </w:p>
    <w:p w14:paraId="4DD54436" w14:textId="77777777" w:rsidR="004B7FBB" w:rsidRPr="00561D98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>,</w:t>
      </w:r>
    </w:p>
    <w:p w14:paraId="09A6A0B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>,</w:t>
      </w:r>
    </w:p>
    <w:p w14:paraId="5871335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>,</w:t>
      </w:r>
    </w:p>
    <w:p w14:paraId="09CAC7A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>,</w:t>
      </w:r>
    </w:p>
    <w:p w14:paraId="4359221C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>,</w:t>
      </w:r>
    </w:p>
    <w:p w14:paraId="4D7E75F8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>,</w:t>
      </w:r>
    </w:p>
    <w:p w14:paraId="07809738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>,</w:t>
      </w:r>
    </w:p>
    <w:p w14:paraId="6B35F6F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>,</w:t>
      </w:r>
    </w:p>
    <w:p w14:paraId="104F4CDA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>,</w:t>
      </w:r>
    </w:p>
    <w:p w14:paraId="4D43FDD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>,</w:t>
      </w:r>
    </w:p>
    <w:p w14:paraId="446D24B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>,</w:t>
      </w:r>
    </w:p>
    <w:p w14:paraId="2A26B95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id-DRB-Status-List,</w:t>
      </w:r>
    </w:p>
    <w:p w14:paraId="2AA0A97A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id-Data-Usage-Report-List,</w:t>
      </w:r>
      <w:r w:rsidRPr="00D629EF">
        <w:rPr>
          <w:noProof w:val="0"/>
          <w:snapToGrid w:val="0"/>
        </w:rPr>
        <w:tab/>
      </w:r>
    </w:p>
    <w:p w14:paraId="70927E9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>,</w:t>
      </w:r>
    </w:p>
    <w:p w14:paraId="3F10504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>,</w:t>
      </w:r>
    </w:p>
    <w:p w14:paraId="6FE5C98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>,</w:t>
      </w:r>
    </w:p>
    <w:p w14:paraId="5D71304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id-New-UL-TNL-Information-Required,</w:t>
      </w:r>
    </w:p>
    <w:p w14:paraId="5A563E4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id-GNB-CU-CP-TNLA-Setup-List,</w:t>
      </w:r>
    </w:p>
    <w:p w14:paraId="399F265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id-GNB-CU-CP-TNLA-Failed-To-Setup-List,</w:t>
      </w:r>
    </w:p>
    <w:p w14:paraId="298FCD6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id-GNB-CU-CP-TNLA-To-Add-List,</w:t>
      </w:r>
    </w:p>
    <w:p w14:paraId="0CC889F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id-GNB-CU-CP-TNLA-To-Remove-List,</w:t>
      </w:r>
    </w:p>
    <w:p w14:paraId="0460B70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id-GNB-CU-CP-TNLA-To-Update-List,</w:t>
      </w:r>
    </w:p>
    <w:p w14:paraId="0D59235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GNB-CU-UP-TNLA-To-Remove-List,</w:t>
      </w:r>
    </w:p>
    <w:p w14:paraId="2FAC834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id-DRB-To-Setup-List-EUTRAN,</w:t>
      </w:r>
    </w:p>
    <w:p w14:paraId="08347AF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id-DRB-To-Modify-List-EUTRAN,</w:t>
      </w:r>
    </w:p>
    <w:p w14:paraId="605DC5C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id-DRB-To-Remove-List-EUTRAN,</w:t>
      </w:r>
    </w:p>
    <w:p w14:paraId="0878FC5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id-DRB-Required-To-Modify-List-EUTRAN,</w:t>
      </w:r>
    </w:p>
    <w:p w14:paraId="2474A2E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id-DRB-Required-To-Remove-List-EUTRAN,</w:t>
      </w:r>
    </w:p>
    <w:p w14:paraId="2999DB2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id-DRB-Setup-List-EUTRAN,</w:t>
      </w:r>
    </w:p>
    <w:p w14:paraId="0E78FDE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id-DRB-Failed-List-EUTRAN,</w:t>
      </w:r>
    </w:p>
    <w:p w14:paraId="52B02F46" w14:textId="77777777" w:rsidR="004B7FBB" w:rsidRPr="001C29EB" w:rsidRDefault="004B7FBB" w:rsidP="004B7FBB">
      <w:pPr>
        <w:pStyle w:val="PL"/>
        <w:rPr>
          <w:snapToGrid w:val="0"/>
        </w:rPr>
      </w:pPr>
      <w:r w:rsidRPr="001C29EB">
        <w:rPr>
          <w:snapToGrid w:val="0"/>
        </w:rPr>
        <w:tab/>
        <w:t>id-DRB-Measurement-Results-Information-List,</w:t>
      </w:r>
    </w:p>
    <w:p w14:paraId="4C12736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id-DRB-Modified-List-EUTRAN,</w:t>
      </w:r>
    </w:p>
    <w:p w14:paraId="7AE25AF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id-DRB-Failed-To-Modify-List-EUTRAN,</w:t>
      </w:r>
    </w:p>
    <w:p w14:paraId="58C864B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id-DRB-Confirm-Modified-List-EUTRAN,</w:t>
      </w:r>
    </w:p>
    <w:p w14:paraId="1ACC6FC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id-DRB-To-Setup-Mod-List-EUTRAN,</w:t>
      </w:r>
    </w:p>
    <w:p w14:paraId="2FE856E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id-DRB-Setup-Mod-List-EUTRAN,</w:t>
      </w:r>
    </w:p>
    <w:p w14:paraId="7F5B4F5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id-DRB-Failed-Mod-List-EUTRAN,</w:t>
      </w:r>
    </w:p>
    <w:p w14:paraId="6D005C0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id-PDU-Session-Resource-To-Setup-List,</w:t>
      </w:r>
    </w:p>
    <w:p w14:paraId="41D7700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id-PDU-Session-Resource-To-Modify-List,</w:t>
      </w:r>
    </w:p>
    <w:p w14:paraId="00F2982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id-PDU-Session-Resource-To-Remove-List,</w:t>
      </w:r>
    </w:p>
    <w:p w14:paraId="75C3426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id-PDU-Session-Resource-Required-To-Modify-List,</w:t>
      </w:r>
    </w:p>
    <w:p w14:paraId="5ED6E1B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id-PDU-Session-Resource-Setup-List,</w:t>
      </w:r>
    </w:p>
    <w:p w14:paraId="749D80A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id-PDU-Session-Resource-Failed-List,</w:t>
      </w:r>
    </w:p>
    <w:p w14:paraId="595D140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id-PDU-Session-Resource-Modified-List,</w:t>
      </w:r>
    </w:p>
    <w:p w14:paraId="62D55117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id-PDU-Session-Resource-Failed-To-Modify-List,</w:t>
      </w:r>
    </w:p>
    <w:p w14:paraId="2C94BA5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id-PDU-Session-Resource-Confirm-Modified-List,</w:t>
      </w:r>
    </w:p>
    <w:p w14:paraId="60BCA2E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id-PDU-Session-Resource-Setup-Mod-List,</w:t>
      </w:r>
    </w:p>
    <w:p w14:paraId="3FC2137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id-PDU-Session-Resource-Failed-Mod-List,</w:t>
      </w:r>
    </w:p>
    <w:p w14:paraId="13729C9F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id-PDU-Session-Resource-To-Setup-Mod-List,</w:t>
      </w:r>
    </w:p>
    <w:p w14:paraId="2EEF3D0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id-PDU-Session-To-Notify-List,</w:t>
      </w:r>
    </w:p>
    <w:p w14:paraId="2B060BE4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>,</w:t>
      </w:r>
    </w:p>
    <w:p w14:paraId="22030073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id-Serving-PLMN,</w:t>
      </w:r>
    </w:p>
    <w:p w14:paraId="6834EE5A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id-UE-Inactivity-Timer,</w:t>
      </w:r>
    </w:p>
    <w:p w14:paraId="51A8E3D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>,</w:t>
      </w:r>
    </w:p>
    <w:p w14:paraId="57396D38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id-DRBs-Subject-To-Counter-Check-List-EUTRAN,</w:t>
      </w:r>
    </w:p>
    <w:p w14:paraId="511FED70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id-DRBs-Subject-To-Counter-Check-List-NG-RAN,</w:t>
      </w:r>
    </w:p>
    <w:p w14:paraId="50E4B15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id-PPI,</w:t>
      </w:r>
    </w:p>
    <w:p w14:paraId="70740D4D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id-gNB-CU-UP-Capacity,</w:t>
      </w:r>
    </w:p>
    <w:p w14:paraId="2F2F33BE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  <w:snapToGrid w:val="0"/>
        </w:rPr>
        <w:t>id-GNB-CU-UP-OverloadInformation,</w:t>
      </w:r>
    </w:p>
    <w:p w14:paraId="40E0C1BC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UEDLMaximumIntegrityProtectedDataRate</w:t>
      </w:r>
      <w:proofErr w:type="spellEnd"/>
      <w:r w:rsidRPr="00D629EF">
        <w:rPr>
          <w:noProof w:val="0"/>
          <w:snapToGrid w:val="0"/>
        </w:rPr>
        <w:t>,</w:t>
      </w:r>
    </w:p>
    <w:p w14:paraId="09752E9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>,</w:t>
      </w:r>
    </w:p>
    <w:p w14:paraId="6F89939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id-PDU-Session-Resource-Data-Usage-List,</w:t>
      </w:r>
    </w:p>
    <w:p w14:paraId="0BF043A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id-RANUEID,</w:t>
      </w:r>
    </w:p>
    <w:p w14:paraId="1B5F327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id-GNB-DU-ID,</w:t>
      </w:r>
    </w:p>
    <w:p w14:paraId="2E1F8A79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>,</w:t>
      </w:r>
    </w:p>
    <w:p w14:paraId="0B1000E1" w14:textId="77777777" w:rsidR="004B7FBB" w:rsidRPr="00D629EF" w:rsidRDefault="004B7FBB" w:rsidP="004B7FBB">
      <w:pPr>
        <w:pStyle w:val="PL"/>
        <w:spacing w:line="0" w:lineRule="atLeast"/>
        <w:rPr>
          <w:snapToGrid w:val="0"/>
          <w:lang w:val="sv-SE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>,</w:t>
      </w:r>
    </w:p>
    <w:p w14:paraId="7FFE5EB3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  <w:lang w:val="sv-SE"/>
        </w:rPr>
        <w:tab/>
      </w:r>
      <w:r w:rsidRPr="00D629EF">
        <w:rPr>
          <w:snapToGrid w:val="0"/>
        </w:rPr>
        <w:t>id-SubscriberProfileIDforRFP,</w:t>
      </w:r>
    </w:p>
    <w:p w14:paraId="5C83E440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id-AdditionalRRMPriorityIndex,</w:t>
      </w:r>
      <w:r w:rsidRPr="00D629EF">
        <w:t xml:space="preserve"> </w:t>
      </w:r>
    </w:p>
    <w:p w14:paraId="4AD84264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id-RetainabilityMeasurementsInfo,</w:t>
      </w:r>
    </w:p>
    <w:p w14:paraId="6577D9AE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id-Transport-Layer-Address-Info,</w:t>
      </w:r>
    </w:p>
    <w:p w14:paraId="41E6E2DE" w14:textId="77777777" w:rsidR="004B7FBB" w:rsidRPr="005C2B60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id-gNB-CU-CP-Measurement-ID,</w:t>
      </w:r>
    </w:p>
    <w:p w14:paraId="519A45C0" w14:textId="77777777" w:rsidR="004B7FBB" w:rsidRPr="005C2B60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id-gNB-CU-UP-Measurement-ID,</w:t>
      </w:r>
    </w:p>
    <w:p w14:paraId="2672AE31" w14:textId="77777777" w:rsidR="004B7FBB" w:rsidRPr="005C2B60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RegistrationRequest</w:t>
      </w:r>
      <w:proofErr w:type="spellEnd"/>
      <w:r w:rsidRPr="005C2B60">
        <w:rPr>
          <w:noProof w:val="0"/>
          <w:snapToGrid w:val="0"/>
        </w:rPr>
        <w:t>,</w:t>
      </w:r>
    </w:p>
    <w:p w14:paraId="189166AB" w14:textId="77777777" w:rsidR="004B7FBB" w:rsidRPr="005C2B60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ReportCharacteristics</w:t>
      </w:r>
      <w:proofErr w:type="spellEnd"/>
      <w:r w:rsidRPr="005C2B60">
        <w:rPr>
          <w:noProof w:val="0"/>
          <w:snapToGrid w:val="0"/>
        </w:rPr>
        <w:t>,</w:t>
      </w:r>
    </w:p>
    <w:p w14:paraId="1D1C71EF" w14:textId="77777777" w:rsidR="004B7FBB" w:rsidRPr="005C2B60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ReportingPeriodicity</w:t>
      </w:r>
      <w:proofErr w:type="spellEnd"/>
      <w:r w:rsidRPr="005C2B60">
        <w:rPr>
          <w:noProof w:val="0"/>
          <w:snapToGrid w:val="0"/>
        </w:rPr>
        <w:t>,</w:t>
      </w:r>
    </w:p>
    <w:p w14:paraId="674BA00F" w14:textId="77777777" w:rsidR="004B7FBB" w:rsidRPr="005C2B60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id-TNL-</w:t>
      </w:r>
      <w:proofErr w:type="spellStart"/>
      <w:r w:rsidRPr="005C2B60">
        <w:rPr>
          <w:noProof w:val="0"/>
          <w:snapToGrid w:val="0"/>
        </w:rPr>
        <w:t>AvailableCapacityIndicator</w:t>
      </w:r>
      <w:proofErr w:type="spellEnd"/>
      <w:r w:rsidRPr="005C2B60">
        <w:rPr>
          <w:noProof w:val="0"/>
          <w:snapToGrid w:val="0"/>
        </w:rPr>
        <w:t>,</w:t>
      </w:r>
    </w:p>
    <w:p w14:paraId="5B484F2A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id-HW-</w:t>
      </w:r>
      <w:proofErr w:type="spellStart"/>
      <w:r w:rsidRPr="005C2B60">
        <w:rPr>
          <w:noProof w:val="0"/>
          <w:snapToGrid w:val="0"/>
        </w:rPr>
        <w:t>CapacityIndicator</w:t>
      </w:r>
      <w:proofErr w:type="spellEnd"/>
      <w:r w:rsidRPr="005C2B60">
        <w:rPr>
          <w:noProof w:val="0"/>
          <w:snapToGrid w:val="0"/>
        </w:rPr>
        <w:t>,</w:t>
      </w:r>
    </w:p>
    <w:p w14:paraId="0011F7CC" w14:textId="77777777" w:rsidR="004B7FBB" w:rsidRPr="00696783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</w:t>
      </w:r>
      <w:proofErr w:type="spellStart"/>
      <w:r w:rsidRPr="00696783">
        <w:rPr>
          <w:noProof w:val="0"/>
          <w:snapToGrid w:val="0"/>
        </w:rPr>
        <w:t>DLUPTNLAddressToUpdateList</w:t>
      </w:r>
      <w:proofErr w:type="spellEnd"/>
      <w:r w:rsidRPr="00696783">
        <w:rPr>
          <w:noProof w:val="0"/>
          <w:snapToGrid w:val="0"/>
        </w:rPr>
        <w:t>,</w:t>
      </w:r>
    </w:p>
    <w:p w14:paraId="4C5BF20C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</w:t>
      </w:r>
      <w:proofErr w:type="spellStart"/>
      <w:r w:rsidRPr="00696783">
        <w:rPr>
          <w:noProof w:val="0"/>
          <w:snapToGrid w:val="0"/>
        </w:rPr>
        <w:t>ULUPTNLAddressToUpdateList</w:t>
      </w:r>
      <w:proofErr w:type="spellEnd"/>
      <w:r w:rsidRPr="00696783">
        <w:rPr>
          <w:noProof w:val="0"/>
          <w:snapToGrid w:val="0"/>
        </w:rPr>
        <w:t>,</w:t>
      </w:r>
    </w:p>
    <w:p w14:paraId="7E61A540" w14:textId="77777777" w:rsidR="004B7FBB" w:rsidRPr="00D44F5E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ManagementBasedMDTPLMNList</w:t>
      </w:r>
      <w:proofErr w:type="spellEnd"/>
      <w:r w:rsidRPr="00D44F5E">
        <w:rPr>
          <w:noProof w:val="0"/>
          <w:snapToGrid w:val="0"/>
        </w:rPr>
        <w:t>,</w:t>
      </w:r>
    </w:p>
    <w:p w14:paraId="030D8F80" w14:textId="77777777" w:rsidR="004B7FBB" w:rsidRPr="00D44F5E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TraceCollectionEntityIPAddress</w:t>
      </w:r>
      <w:proofErr w:type="spellEnd"/>
      <w:r w:rsidRPr="00D44F5E">
        <w:rPr>
          <w:noProof w:val="0"/>
          <w:snapToGrid w:val="0"/>
        </w:rPr>
        <w:t>,</w:t>
      </w:r>
    </w:p>
    <w:p w14:paraId="3A46CFBB" w14:textId="77777777" w:rsidR="004B7FBB" w:rsidRPr="00D44F5E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PrivacyIndicator</w:t>
      </w:r>
      <w:proofErr w:type="spellEnd"/>
      <w:r w:rsidRPr="00D44F5E">
        <w:rPr>
          <w:noProof w:val="0"/>
          <w:snapToGrid w:val="0"/>
        </w:rPr>
        <w:t>,</w:t>
      </w:r>
    </w:p>
    <w:p w14:paraId="499C158C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URIaddress</w:t>
      </w:r>
      <w:proofErr w:type="spellEnd"/>
      <w:r w:rsidRPr="00D44F5E">
        <w:rPr>
          <w:noProof w:val="0"/>
          <w:snapToGrid w:val="0"/>
        </w:rPr>
        <w:t>,</w:t>
      </w:r>
    </w:p>
    <w:p w14:paraId="03F379D3" w14:textId="77777777" w:rsidR="004B7FBB" w:rsidRPr="006C2819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id-DRBs-Subject-To-Early-Forwarding-List,</w:t>
      </w:r>
    </w:p>
    <w:p w14:paraId="2E953E96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>,</w:t>
      </w:r>
    </w:p>
    <w:p w14:paraId="2E8EDD68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39D09B40" w14:textId="77777777" w:rsidR="004B7FBB" w:rsidRDefault="004B7FBB" w:rsidP="004B7FBB">
      <w:pPr>
        <w:pStyle w:val="PL"/>
        <w:rPr>
          <w:snapToGrid w:val="0"/>
        </w:rPr>
      </w:pPr>
      <w:r>
        <w:rPr>
          <w:snapToGrid w:val="0"/>
        </w:rPr>
        <w:tab/>
        <w:t>id-AdditionalHandoverInfo</w:t>
      </w:r>
      <w:r w:rsidRPr="00E86D01">
        <w:rPr>
          <w:snapToGrid w:val="0"/>
        </w:rPr>
        <w:t>,</w:t>
      </w:r>
    </w:p>
    <w:p w14:paraId="12E0B022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id-Extended-</w:t>
      </w:r>
      <w:r w:rsidRPr="00B97EC4">
        <w:rPr>
          <w:snapToGrid w:val="0"/>
        </w:rPr>
        <w:t>NR-CGI-Support-List</w:t>
      </w:r>
      <w:r w:rsidRPr="003C4BB2">
        <w:rPr>
          <w:noProof w:val="0"/>
          <w:snapToGrid w:val="0"/>
        </w:rPr>
        <w:t>,</w:t>
      </w:r>
    </w:p>
    <w:p w14:paraId="50D1BF93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>,</w:t>
      </w:r>
    </w:p>
    <w:p w14:paraId="19AF3F39" w14:textId="77777777" w:rsidR="004B7FBB" w:rsidRDefault="004B7FBB" w:rsidP="004B7FBB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06" w:name="_Hlk99718613"/>
      <w:r w:rsidRPr="00C90279">
        <w:rPr>
          <w:snapToGrid w:val="0"/>
        </w:rPr>
        <w:t>id-</w:t>
      </w:r>
      <w:r w:rsidRPr="008542CC">
        <w:t>IAB-Donor-CU-UPPSK</w:t>
      </w:r>
      <w:r>
        <w:t>Info</w:t>
      </w:r>
      <w:bookmarkEnd w:id="106"/>
      <w:r>
        <w:rPr>
          <w:snapToGrid w:val="0"/>
        </w:rPr>
        <w:t>,</w:t>
      </w:r>
    </w:p>
    <w:p w14:paraId="6131D942" w14:textId="77777777" w:rsidR="00232161" w:rsidRPr="005A1099" w:rsidRDefault="00232161" w:rsidP="00232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07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108" w:author="Nokia" w:date="2023-08-10T18:14:00Z"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id-InactivityInformationRequest,</w:t>
        </w:r>
      </w:ins>
    </w:p>
    <w:p w14:paraId="50689F54" w14:textId="77777777" w:rsidR="00232161" w:rsidRPr="001F0B31" w:rsidDel="00023CBB" w:rsidRDefault="00232161" w:rsidP="00232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9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110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id-</w:t>
        </w:r>
      </w:ins>
      <w:ins w:id="111" w:author="Nokia" w:date="2023-08-24T10:24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UE</w:t>
        </w:r>
      </w:ins>
      <w:ins w:id="112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InactivityInformation,</w:t>
        </w:r>
      </w:ins>
    </w:p>
    <w:p w14:paraId="629E0C30" w14:textId="77777777" w:rsidR="00232161" w:rsidRPr="00D629EF" w:rsidRDefault="00232161" w:rsidP="004B7FBB">
      <w:pPr>
        <w:pStyle w:val="PL"/>
        <w:spacing w:line="0" w:lineRule="atLeast"/>
        <w:rPr>
          <w:noProof w:val="0"/>
          <w:snapToGrid w:val="0"/>
        </w:rPr>
      </w:pPr>
    </w:p>
    <w:p w14:paraId="731938DB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</w:p>
    <w:p w14:paraId="29A730E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0E0B0361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maxnoofSPLMNs</w:t>
      </w:r>
      <w:proofErr w:type="spellEnd"/>
      <w:r w:rsidRPr="00D629EF">
        <w:rPr>
          <w:noProof w:val="0"/>
          <w:snapToGrid w:val="0"/>
        </w:rPr>
        <w:t>,</w:t>
      </w:r>
    </w:p>
    <w:p w14:paraId="578D5955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64A8FB73" w14:textId="77777777" w:rsidR="004B7FBB" w:rsidRPr="00D629EF" w:rsidRDefault="004B7FBB" w:rsidP="004B7FB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maxnoofTNLAssociations,</w:t>
      </w:r>
    </w:p>
    <w:p w14:paraId="41C3685B" w14:textId="77777777" w:rsidR="004B7FBB" w:rsidRPr="00696783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maxnoofIndividualE1ConnectionsToReset</w:t>
      </w:r>
      <w:r w:rsidRPr="00696783">
        <w:rPr>
          <w:noProof w:val="0"/>
          <w:snapToGrid w:val="0"/>
        </w:rPr>
        <w:t>,</w:t>
      </w:r>
    </w:p>
    <w:p w14:paraId="00875563" w14:textId="77777777" w:rsidR="004B7FBB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</w:r>
      <w:proofErr w:type="spellStart"/>
      <w:r w:rsidRPr="00696783">
        <w:rPr>
          <w:noProof w:val="0"/>
          <w:snapToGrid w:val="0"/>
        </w:rPr>
        <w:t>maxnoofTNLAddresses</w:t>
      </w:r>
      <w:proofErr w:type="spellEnd"/>
      <w:r>
        <w:rPr>
          <w:noProof w:val="0"/>
          <w:snapToGrid w:val="0"/>
        </w:rPr>
        <w:t>,</w:t>
      </w:r>
    </w:p>
    <w:p w14:paraId="62E360C6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maxnoofPSKs</w:t>
      </w:r>
      <w:proofErr w:type="spellEnd"/>
    </w:p>
    <w:p w14:paraId="6DCC3C2A" w14:textId="77777777" w:rsidR="004B7FBB" w:rsidRPr="00D629EF" w:rsidRDefault="004B7FBB" w:rsidP="004B7FB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B5718CC" w14:textId="77777777" w:rsidR="009D2D4B" w:rsidRDefault="009D2D4B">
      <w:pPr>
        <w:rPr>
          <w:b/>
          <w:bCs/>
          <w:noProof/>
        </w:rPr>
      </w:pPr>
    </w:p>
    <w:p w14:paraId="6CB16C0D" w14:textId="77777777" w:rsidR="009D2D4B" w:rsidRDefault="009D2D4B">
      <w:pPr>
        <w:rPr>
          <w:b/>
          <w:bCs/>
          <w:noProof/>
        </w:rPr>
      </w:pPr>
    </w:p>
    <w:p w14:paraId="0D811C8E" w14:textId="77777777" w:rsidR="00A62E15" w:rsidRPr="00CA1CC3" w:rsidRDefault="00A62E15" w:rsidP="00A62E15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7096B132" w14:textId="77777777" w:rsidR="001F0B31" w:rsidRDefault="001F0B31">
      <w:pPr>
        <w:rPr>
          <w:b/>
          <w:bCs/>
          <w:noProof/>
        </w:rPr>
      </w:pPr>
    </w:p>
    <w:p w14:paraId="73271BE3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 **************************************************************</w:t>
      </w:r>
    </w:p>
    <w:p w14:paraId="3E65C7AE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</w:t>
      </w:r>
    </w:p>
    <w:p w14:paraId="61AA2D8F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 xml:space="preserve">-- </w:t>
      </w:r>
      <w:proofErr w:type="spellStart"/>
      <w:r w:rsidRPr="00E30857">
        <w:rPr>
          <w:noProof w:val="0"/>
          <w:snapToGrid w:val="0"/>
          <w:lang w:val="fr-FR"/>
        </w:rPr>
        <w:t>Bearer</w:t>
      </w:r>
      <w:proofErr w:type="spellEnd"/>
      <w:r w:rsidRPr="00E30857">
        <w:rPr>
          <w:noProof w:val="0"/>
          <w:snapToGrid w:val="0"/>
          <w:lang w:val="fr-FR"/>
        </w:rPr>
        <w:t xml:space="preserve"> </w:t>
      </w:r>
      <w:proofErr w:type="spellStart"/>
      <w:r w:rsidRPr="00E30857">
        <w:rPr>
          <w:noProof w:val="0"/>
          <w:snapToGrid w:val="0"/>
          <w:lang w:val="fr-FR"/>
        </w:rPr>
        <w:t>Context</w:t>
      </w:r>
      <w:proofErr w:type="spellEnd"/>
      <w:r w:rsidRPr="00E30857">
        <w:rPr>
          <w:noProof w:val="0"/>
          <w:snapToGrid w:val="0"/>
          <w:lang w:val="fr-FR"/>
        </w:rPr>
        <w:t xml:space="preserve"> Modification </w:t>
      </w:r>
      <w:proofErr w:type="spellStart"/>
      <w:r w:rsidRPr="00E30857">
        <w:rPr>
          <w:noProof w:val="0"/>
          <w:snapToGrid w:val="0"/>
          <w:lang w:val="fr-FR"/>
        </w:rPr>
        <w:t>Request</w:t>
      </w:r>
      <w:proofErr w:type="spellEnd"/>
    </w:p>
    <w:p w14:paraId="58A2AE80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</w:t>
      </w:r>
    </w:p>
    <w:p w14:paraId="740D3F63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 **************************************************************</w:t>
      </w:r>
    </w:p>
    <w:p w14:paraId="3B459F78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90384A6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noProof w:val="0"/>
          <w:snapToGrid w:val="0"/>
          <w:lang w:val="fr-FR"/>
        </w:rPr>
        <w:t xml:space="preserve"> ::= SEQUENCE {</w:t>
      </w:r>
    </w:p>
    <w:p w14:paraId="1704CE24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protocolIEs</w:t>
      </w:r>
      <w:proofErr w:type="spellEnd"/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</w:t>
      </w:r>
      <w:proofErr w:type="spellEnd"/>
      <w:r w:rsidRPr="00E30857">
        <w:rPr>
          <w:noProof w:val="0"/>
          <w:snapToGrid w:val="0"/>
          <w:lang w:val="fr-FR"/>
        </w:rPr>
        <w:t xml:space="preserve">-Container       { { </w:t>
      </w:r>
      <w:proofErr w:type="spellStart"/>
      <w:r w:rsidRPr="00E30857">
        <w:rPr>
          <w:noProof w:val="0"/>
          <w:snapToGrid w:val="0"/>
          <w:lang w:val="fr-FR"/>
        </w:rPr>
        <w:t>BearerContextModificationRequestIEs</w:t>
      </w:r>
      <w:proofErr w:type="spellEnd"/>
      <w:r w:rsidRPr="00E30857">
        <w:rPr>
          <w:noProof w:val="0"/>
          <w:snapToGrid w:val="0"/>
          <w:lang w:val="fr-FR"/>
        </w:rPr>
        <w:t>} },</w:t>
      </w:r>
    </w:p>
    <w:p w14:paraId="2E64FC0B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...</w:t>
      </w:r>
    </w:p>
    <w:p w14:paraId="7325F7FA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}</w:t>
      </w:r>
    </w:p>
    <w:p w14:paraId="12A724B0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13738F3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30857">
        <w:rPr>
          <w:noProof w:val="0"/>
          <w:snapToGrid w:val="0"/>
          <w:lang w:val="fr-FR"/>
        </w:rPr>
        <w:t>BearerContextModificationRequestIEs</w:t>
      </w:r>
      <w:proofErr w:type="spellEnd"/>
      <w:r w:rsidRPr="00E30857">
        <w:rPr>
          <w:noProof w:val="0"/>
          <w:snapToGrid w:val="0"/>
          <w:lang w:val="fr-FR"/>
        </w:rPr>
        <w:t xml:space="preserve"> E1AP-PROTOCOL-IES ::= {</w:t>
      </w:r>
    </w:p>
    <w:p w14:paraId="2E9080EB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{ ID id-gNB-CU-CP-UE-E1AP-ID</w:t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  <w:t xml:space="preserve">CRITICALITY </w:t>
      </w:r>
      <w:proofErr w:type="spellStart"/>
      <w:r w:rsidRPr="00E30857">
        <w:rPr>
          <w:noProof w:val="0"/>
          <w:snapToGrid w:val="0"/>
          <w:lang w:val="fr-FR"/>
        </w:rPr>
        <w:t>reject</w:t>
      </w:r>
      <w:proofErr w:type="spellEnd"/>
      <w:r w:rsidRPr="00E30857">
        <w:rPr>
          <w:noProof w:val="0"/>
          <w:snapToGrid w:val="0"/>
          <w:lang w:val="fr-FR"/>
        </w:rPr>
        <w:tab/>
        <w:t>TYPE GNB-CU-CP-UE-E1AP-ID</w:t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E30857">
        <w:rPr>
          <w:noProof w:val="0"/>
          <w:snapToGrid w:val="0"/>
          <w:lang w:val="fr-FR"/>
        </w:rPr>
        <w:t>mandatory</w:t>
      </w:r>
      <w:proofErr w:type="spellEnd"/>
      <w:r w:rsidRPr="00E30857">
        <w:rPr>
          <w:noProof w:val="0"/>
          <w:snapToGrid w:val="0"/>
          <w:lang w:val="fr-FR"/>
        </w:rPr>
        <w:t xml:space="preserve"> }|</w:t>
      </w:r>
    </w:p>
    <w:p w14:paraId="78AE8B83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E30857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B2B201E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207BFEBC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4FE831FC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19D27986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A8CCF83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4701B985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2836F07F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5EB4EF0F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5E43F1C2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6F9E7B1C" w14:textId="77777777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6306FD1F" w14:textId="77777777" w:rsidR="00E72CA1" w:rsidRDefault="00E72CA1" w:rsidP="00E72CA1">
      <w:pPr>
        <w:pStyle w:val="PL"/>
        <w:spacing w:line="0" w:lineRule="atLeast"/>
        <w:rPr>
          <w:ins w:id="113" w:author="Nokia" w:date="2023-08-25T08:27:00Z"/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ins w:id="114" w:author="Nokia" w:date="2023-08-25T08:27:00Z">
        <w:r>
          <w:rPr>
            <w:snapToGrid w:val="0"/>
          </w:rPr>
          <w:t>|</w:t>
        </w:r>
      </w:ins>
    </w:p>
    <w:p w14:paraId="2DE5E6FF" w14:textId="1E2977B0" w:rsidR="00E72CA1" w:rsidRPr="00D629EF" w:rsidRDefault="00E72CA1" w:rsidP="00E72CA1">
      <w:pPr>
        <w:pStyle w:val="PL"/>
        <w:spacing w:line="0" w:lineRule="atLeast"/>
        <w:rPr>
          <w:noProof w:val="0"/>
          <w:snapToGrid w:val="0"/>
        </w:rPr>
      </w:pPr>
      <w:ins w:id="115" w:author="Nokia" w:date="2023-08-25T08:27:00Z">
        <w:r w:rsidRPr="005A1099">
          <w:rPr>
            <w:noProof w:val="0"/>
            <w:snapToGrid w:val="0"/>
          </w:rPr>
          <w:tab/>
        </w:r>
        <w:proofErr w:type="gramStart"/>
        <w:r w:rsidRPr="005A1099">
          <w:rPr>
            <w:noProof w:val="0"/>
            <w:snapToGrid w:val="0"/>
          </w:rPr>
          <w:t>{ ID</w:t>
        </w:r>
        <w:proofErr w:type="gramEnd"/>
        <w:r w:rsidRPr="005A1099">
          <w:rPr>
            <w:noProof w:val="0"/>
            <w:snapToGrid w:val="0"/>
          </w:rPr>
          <w:t xml:space="preserve"> id-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CRITICALITY ignore</w:t>
        </w:r>
        <w:r w:rsidRPr="005A1099">
          <w:rPr>
            <w:noProof w:val="0"/>
            <w:snapToGrid w:val="0"/>
          </w:rPr>
          <w:tab/>
          <w:t xml:space="preserve">TYPE 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PRESENCE optional}</w:t>
        </w:r>
      </w:ins>
      <w:r w:rsidRPr="00D629EF">
        <w:rPr>
          <w:noProof w:val="0"/>
          <w:snapToGrid w:val="0"/>
        </w:rPr>
        <w:t>,</w:t>
      </w:r>
    </w:p>
    <w:p w14:paraId="67DB87FF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E30857">
        <w:rPr>
          <w:noProof w:val="0"/>
          <w:snapToGrid w:val="0"/>
          <w:lang w:val="fr-FR"/>
        </w:rPr>
        <w:t>...</w:t>
      </w:r>
    </w:p>
    <w:p w14:paraId="6BFD26CA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 xml:space="preserve">} </w:t>
      </w:r>
    </w:p>
    <w:p w14:paraId="69C5F576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A66A73A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System-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noProof w:val="0"/>
          <w:snapToGrid w:val="0"/>
          <w:lang w:val="fr-FR"/>
        </w:rPr>
        <w:tab/>
        <w:t>::=</w:t>
      </w:r>
      <w:r w:rsidRPr="00E30857">
        <w:rPr>
          <w:noProof w:val="0"/>
          <w:snapToGrid w:val="0"/>
          <w:lang w:val="fr-FR"/>
        </w:rPr>
        <w:tab/>
        <w:t>CHOICE {</w:t>
      </w:r>
    </w:p>
    <w:p w14:paraId="7F2A4378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e-UTRAN-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rFonts w:eastAsia="DengXian"/>
          <w:snapToGrid w:val="0"/>
          <w:lang w:val="fr-FR" w:eastAsia="zh-CN"/>
        </w:rPr>
        <w:t>ProtocolIE-Container</w:t>
      </w:r>
      <w:r w:rsidRPr="00E30857">
        <w:rPr>
          <w:noProof w:val="0"/>
          <w:snapToGrid w:val="0"/>
          <w:lang w:val="fr-FR"/>
        </w:rPr>
        <w:t xml:space="preserve"> </w:t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  <w:t>{{EUTRAN-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noProof w:val="0"/>
          <w:snapToGrid w:val="0"/>
          <w:lang w:val="fr-FR"/>
        </w:rPr>
        <w:t>}},</w:t>
      </w:r>
    </w:p>
    <w:p w14:paraId="136B45E9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nG</w:t>
      </w:r>
      <w:proofErr w:type="spellEnd"/>
      <w:r w:rsidRPr="00E30857">
        <w:rPr>
          <w:noProof w:val="0"/>
          <w:snapToGrid w:val="0"/>
          <w:lang w:val="fr-FR"/>
        </w:rPr>
        <w:t>-RAN-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rFonts w:eastAsia="DengXian"/>
          <w:snapToGrid w:val="0"/>
          <w:lang w:val="fr-FR" w:eastAsia="zh-CN"/>
        </w:rPr>
        <w:t>ProtocolIE-Container</w:t>
      </w:r>
      <w:r w:rsidRPr="00E30857">
        <w:rPr>
          <w:noProof w:val="0"/>
          <w:snapToGrid w:val="0"/>
          <w:lang w:val="fr-FR"/>
        </w:rPr>
        <w:t xml:space="preserve"> </w:t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  <w:t>{{NG-RAN-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noProof w:val="0"/>
          <w:snapToGrid w:val="0"/>
          <w:lang w:val="fr-FR"/>
        </w:rPr>
        <w:t>}},</w:t>
      </w:r>
    </w:p>
    <w:p w14:paraId="1565C41A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r w:rsidRPr="00E30857">
        <w:rPr>
          <w:rFonts w:eastAsia="SimSun"/>
          <w:lang w:val="fr-FR"/>
        </w:rPr>
        <w:t>choice-extension</w:t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  <w:t>ProtocolIE-SingleContainer</w:t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  <w:t>{{</w:t>
      </w:r>
      <w:r w:rsidRPr="00E30857">
        <w:rPr>
          <w:noProof w:val="0"/>
          <w:snapToGrid w:val="0"/>
          <w:lang w:val="fr-FR"/>
        </w:rPr>
        <w:t>System-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rFonts w:eastAsia="SimSun"/>
          <w:lang w:val="fr-FR"/>
        </w:rPr>
        <w:t>-ExtIEs}}</w:t>
      </w:r>
    </w:p>
    <w:p w14:paraId="7C20E5B8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}</w:t>
      </w:r>
    </w:p>
    <w:p w14:paraId="1519C09A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7FE980F" w14:textId="77777777" w:rsidR="00E72CA1" w:rsidRPr="00E30857" w:rsidRDefault="00E72CA1" w:rsidP="00E72CA1">
      <w:pPr>
        <w:pStyle w:val="PL"/>
        <w:rPr>
          <w:rFonts w:eastAsia="SimSun"/>
          <w:lang w:val="fr-FR"/>
        </w:rPr>
      </w:pPr>
      <w:r w:rsidRPr="00E30857">
        <w:rPr>
          <w:noProof w:val="0"/>
          <w:snapToGrid w:val="0"/>
          <w:lang w:val="fr-FR"/>
        </w:rPr>
        <w:t>System-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rFonts w:eastAsia="SimSun"/>
          <w:lang w:val="fr-FR"/>
        </w:rPr>
        <w:t xml:space="preserve">-ExtIEs </w:t>
      </w:r>
      <w:r w:rsidRPr="00E30857">
        <w:rPr>
          <w:noProof w:val="0"/>
          <w:snapToGrid w:val="0"/>
          <w:lang w:val="fr-FR" w:eastAsia="zh-CN"/>
        </w:rPr>
        <w:t xml:space="preserve">E1AP-PROTOCOL-IES </w:t>
      </w:r>
      <w:r w:rsidRPr="00E30857">
        <w:rPr>
          <w:rFonts w:eastAsia="SimSun"/>
          <w:lang w:val="fr-FR"/>
        </w:rPr>
        <w:t>::= {</w:t>
      </w:r>
    </w:p>
    <w:p w14:paraId="1D1C2F33" w14:textId="77777777" w:rsidR="00E72CA1" w:rsidRPr="00E30857" w:rsidRDefault="00E72CA1" w:rsidP="00E72CA1">
      <w:pPr>
        <w:pStyle w:val="PL"/>
        <w:rPr>
          <w:rFonts w:eastAsia="SimSun"/>
          <w:lang w:val="fr-FR"/>
        </w:rPr>
      </w:pPr>
      <w:r w:rsidRPr="00E30857">
        <w:rPr>
          <w:rFonts w:eastAsia="SimSun"/>
          <w:lang w:val="fr-FR"/>
        </w:rPr>
        <w:tab/>
        <w:t>...</w:t>
      </w:r>
    </w:p>
    <w:p w14:paraId="5D4B7065" w14:textId="77777777" w:rsidR="00E72CA1" w:rsidRPr="00E30857" w:rsidRDefault="00E72CA1" w:rsidP="00E72CA1">
      <w:pPr>
        <w:pStyle w:val="PL"/>
        <w:rPr>
          <w:rFonts w:eastAsia="SimSun"/>
          <w:lang w:val="fr-FR"/>
        </w:rPr>
      </w:pPr>
      <w:r w:rsidRPr="00E30857">
        <w:rPr>
          <w:rFonts w:eastAsia="SimSun"/>
          <w:lang w:val="fr-FR"/>
        </w:rPr>
        <w:t>}</w:t>
      </w:r>
    </w:p>
    <w:p w14:paraId="3223CDBA" w14:textId="77777777" w:rsidR="00E72CA1" w:rsidRPr="00E30857" w:rsidRDefault="00E72CA1" w:rsidP="00E72CA1">
      <w:pPr>
        <w:pStyle w:val="PL"/>
        <w:rPr>
          <w:rFonts w:eastAsia="SimSun"/>
          <w:lang w:val="fr-FR"/>
        </w:rPr>
      </w:pPr>
    </w:p>
    <w:p w14:paraId="229815CA" w14:textId="77777777" w:rsidR="00E72CA1" w:rsidRPr="00E30857" w:rsidRDefault="00E72CA1" w:rsidP="00E72CA1">
      <w:pPr>
        <w:pStyle w:val="PL"/>
        <w:rPr>
          <w:rFonts w:eastAsia="DengXian"/>
          <w:snapToGrid w:val="0"/>
          <w:lang w:val="fr-FR" w:eastAsia="zh-CN"/>
        </w:rPr>
      </w:pPr>
      <w:r w:rsidRPr="00E30857">
        <w:rPr>
          <w:noProof w:val="0"/>
          <w:snapToGrid w:val="0"/>
          <w:lang w:val="fr-FR"/>
        </w:rPr>
        <w:t>EUTRAN-</w:t>
      </w:r>
      <w:proofErr w:type="spellStart"/>
      <w:r w:rsidRPr="00E30857">
        <w:rPr>
          <w:noProof w:val="0"/>
          <w:snapToGrid w:val="0"/>
          <w:lang w:val="fr-FR"/>
        </w:rPr>
        <w:t>BearerContextModificationRequest</w:t>
      </w:r>
      <w:proofErr w:type="spellEnd"/>
      <w:r w:rsidRPr="00E30857">
        <w:rPr>
          <w:rFonts w:eastAsia="DengXian"/>
          <w:snapToGrid w:val="0"/>
          <w:lang w:val="fr-FR" w:eastAsia="zh-CN"/>
        </w:rPr>
        <w:t xml:space="preserve"> E1AP-PROTOCOL-IES ::= {</w:t>
      </w:r>
    </w:p>
    <w:p w14:paraId="3F88A938" w14:textId="77777777" w:rsidR="00E72CA1" w:rsidRPr="00D629EF" w:rsidRDefault="00E72CA1" w:rsidP="00E72CA1">
      <w:pPr>
        <w:pStyle w:val="PL"/>
        <w:rPr>
          <w:noProof w:val="0"/>
          <w:snapToGrid w:val="0"/>
        </w:rPr>
      </w:pPr>
      <w:r w:rsidRPr="00E30857">
        <w:rPr>
          <w:rFonts w:eastAsia="DengXian"/>
          <w:snapToGrid w:val="0"/>
          <w:lang w:val="fr-FR" w:eastAsia="zh-CN"/>
        </w:rPr>
        <w:tab/>
      </w:r>
      <w:r w:rsidRPr="00D629EF">
        <w:rPr>
          <w:rFonts w:eastAsia="DengXian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DRB-To-Setup-Mod-List-EUTRAN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78D0A414" w14:textId="77777777" w:rsidR="00E72CA1" w:rsidRPr="00D629EF" w:rsidRDefault="00E72CA1" w:rsidP="00E72CA1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lastRenderedPageBreak/>
        <w:tab/>
        <w:t>{ ID id-</w:t>
      </w:r>
      <w:r w:rsidRPr="00D629EF">
        <w:rPr>
          <w:noProof w:val="0"/>
          <w:snapToGrid w:val="0"/>
        </w:rPr>
        <w:t>DRB-To-Modify-List-EUTRAN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77339231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DRB-To-Remove-List-EUTRAN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107C569E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0D13A5C5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45CB3D26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20F5B8B1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DBB28A2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</w:p>
    <w:p w14:paraId="60128985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23295C6" w14:textId="77777777" w:rsidR="00E72CA1" w:rsidRPr="00D629EF" w:rsidRDefault="00E72CA1" w:rsidP="00E72CA1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9A89A55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PDU-Session-Resource-To-Modify-List 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4357AB5" w14:textId="77777777" w:rsidR="00E72CA1" w:rsidRPr="00D629EF" w:rsidRDefault="00E72CA1" w:rsidP="00E72CA1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52B144B3" w14:textId="77777777" w:rsidR="00E72CA1" w:rsidRPr="00E30857" w:rsidRDefault="00E72CA1" w:rsidP="00E72CA1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E30857">
        <w:rPr>
          <w:rFonts w:eastAsia="DengXian"/>
          <w:snapToGrid w:val="0"/>
          <w:lang w:val="fr-FR" w:eastAsia="zh-CN"/>
        </w:rPr>
        <w:t>...</w:t>
      </w:r>
    </w:p>
    <w:p w14:paraId="75A563C9" w14:textId="77777777" w:rsidR="00E72CA1" w:rsidRPr="00E30857" w:rsidRDefault="00E72CA1" w:rsidP="00E72CA1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rFonts w:eastAsia="DengXian"/>
          <w:snapToGrid w:val="0"/>
          <w:lang w:val="fr-FR" w:eastAsia="zh-CN"/>
        </w:rPr>
        <w:t>}</w:t>
      </w:r>
    </w:p>
    <w:p w14:paraId="49022210" w14:textId="77777777" w:rsidR="00E72CA1" w:rsidRDefault="00E72CA1">
      <w:pPr>
        <w:rPr>
          <w:b/>
          <w:bCs/>
          <w:noProof/>
        </w:rPr>
      </w:pPr>
    </w:p>
    <w:p w14:paraId="73C47B03" w14:textId="77777777" w:rsidR="00A62E15" w:rsidRDefault="00A62E15">
      <w:pPr>
        <w:rPr>
          <w:b/>
          <w:bCs/>
          <w:noProof/>
        </w:rPr>
      </w:pPr>
    </w:p>
    <w:p w14:paraId="3EAB355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9729E6B" w14:textId="77777777" w:rsidR="009D2D4B" w:rsidRDefault="009D2D4B">
      <w:pPr>
        <w:rPr>
          <w:b/>
          <w:bCs/>
          <w:noProof/>
        </w:rPr>
      </w:pPr>
    </w:p>
    <w:p w14:paraId="6FA66F23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 **************************************************************</w:t>
      </w:r>
    </w:p>
    <w:p w14:paraId="5F029776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</w:t>
      </w:r>
    </w:p>
    <w:p w14:paraId="01796C8D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 xml:space="preserve">-- </w:t>
      </w:r>
      <w:proofErr w:type="spellStart"/>
      <w:r w:rsidRPr="00E30857">
        <w:rPr>
          <w:noProof w:val="0"/>
          <w:snapToGrid w:val="0"/>
          <w:lang w:val="fr-FR"/>
        </w:rPr>
        <w:t>Bearer</w:t>
      </w:r>
      <w:proofErr w:type="spellEnd"/>
      <w:r w:rsidRPr="00E30857">
        <w:rPr>
          <w:noProof w:val="0"/>
          <w:snapToGrid w:val="0"/>
          <w:lang w:val="fr-FR"/>
        </w:rPr>
        <w:t xml:space="preserve"> </w:t>
      </w:r>
      <w:proofErr w:type="spellStart"/>
      <w:r w:rsidRPr="00E30857">
        <w:rPr>
          <w:noProof w:val="0"/>
          <w:snapToGrid w:val="0"/>
          <w:lang w:val="fr-FR"/>
        </w:rPr>
        <w:t>Context</w:t>
      </w:r>
      <w:proofErr w:type="spellEnd"/>
      <w:r w:rsidRPr="00E30857">
        <w:rPr>
          <w:noProof w:val="0"/>
          <w:snapToGrid w:val="0"/>
          <w:lang w:val="fr-FR"/>
        </w:rPr>
        <w:t xml:space="preserve"> Modification </w:t>
      </w:r>
      <w:proofErr w:type="spellStart"/>
      <w:r w:rsidRPr="00E30857">
        <w:rPr>
          <w:noProof w:val="0"/>
          <w:snapToGrid w:val="0"/>
          <w:lang w:val="fr-FR"/>
        </w:rPr>
        <w:t>Response</w:t>
      </w:r>
      <w:proofErr w:type="spellEnd"/>
    </w:p>
    <w:p w14:paraId="2A46192B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</w:t>
      </w:r>
    </w:p>
    <w:p w14:paraId="5E404616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-- **************************************************************</w:t>
      </w:r>
    </w:p>
    <w:p w14:paraId="62CD9990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4890A20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noProof w:val="0"/>
          <w:snapToGrid w:val="0"/>
          <w:lang w:val="fr-FR"/>
        </w:rPr>
        <w:t xml:space="preserve"> ::= SEQUENCE {</w:t>
      </w:r>
    </w:p>
    <w:p w14:paraId="185614D1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protocolIEs</w:t>
      </w:r>
      <w:proofErr w:type="spellEnd"/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</w:t>
      </w:r>
      <w:proofErr w:type="spellEnd"/>
      <w:r w:rsidRPr="00E30857">
        <w:rPr>
          <w:noProof w:val="0"/>
          <w:snapToGrid w:val="0"/>
          <w:lang w:val="fr-FR"/>
        </w:rPr>
        <w:t xml:space="preserve">-Container       { { </w:t>
      </w:r>
      <w:proofErr w:type="spellStart"/>
      <w:r w:rsidRPr="00E30857">
        <w:rPr>
          <w:noProof w:val="0"/>
          <w:snapToGrid w:val="0"/>
          <w:lang w:val="fr-FR"/>
        </w:rPr>
        <w:t>BearerContextModificationResponseIEs</w:t>
      </w:r>
      <w:proofErr w:type="spellEnd"/>
      <w:r w:rsidRPr="00E30857">
        <w:rPr>
          <w:noProof w:val="0"/>
          <w:snapToGrid w:val="0"/>
          <w:lang w:val="fr-FR"/>
        </w:rPr>
        <w:t>} },</w:t>
      </w:r>
    </w:p>
    <w:p w14:paraId="39694954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...</w:t>
      </w:r>
    </w:p>
    <w:p w14:paraId="172EE639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}</w:t>
      </w:r>
    </w:p>
    <w:p w14:paraId="7D42CFDA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72CD26A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D90D57E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30857">
        <w:rPr>
          <w:noProof w:val="0"/>
          <w:snapToGrid w:val="0"/>
          <w:lang w:val="fr-FR"/>
        </w:rPr>
        <w:t>BearerContextModificationResponseIEs</w:t>
      </w:r>
      <w:proofErr w:type="spellEnd"/>
      <w:r w:rsidRPr="00E30857">
        <w:rPr>
          <w:noProof w:val="0"/>
          <w:snapToGrid w:val="0"/>
          <w:lang w:val="fr-FR"/>
        </w:rPr>
        <w:t xml:space="preserve"> E1AP-PROTOCOL-IES ::= {</w:t>
      </w:r>
    </w:p>
    <w:p w14:paraId="185B2A54" w14:textId="77777777" w:rsidR="00513D1F" w:rsidRPr="00D629EF" w:rsidRDefault="00513D1F" w:rsidP="00513D1F">
      <w:pPr>
        <w:pStyle w:val="PL"/>
        <w:spacing w:line="0" w:lineRule="atLeast"/>
        <w:rPr>
          <w:noProof w:val="0"/>
          <w:snapToGrid w:val="0"/>
        </w:rPr>
      </w:pPr>
      <w:r w:rsidRPr="00E30857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7C738D09" w14:textId="77777777" w:rsidR="00513D1F" w:rsidRPr="00D629EF" w:rsidRDefault="00513D1F" w:rsidP="00513D1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77F69F22" w14:textId="77777777" w:rsidR="00513D1F" w:rsidRPr="00FA52B0" w:rsidRDefault="00513D1F" w:rsidP="00513D1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</w:t>
      </w:r>
      <w:r w:rsidRPr="00FA52B0">
        <w:rPr>
          <w:noProof w:val="0"/>
          <w:snapToGrid w:val="0"/>
        </w:rPr>
        <w:t>|</w:t>
      </w:r>
    </w:p>
    <w:p w14:paraId="0D6E5994" w14:textId="77777777" w:rsidR="00513D1F" w:rsidRPr="005A1099" w:rsidRDefault="00513D1F" w:rsidP="00513D1F">
      <w:pPr>
        <w:pStyle w:val="PL"/>
        <w:spacing w:line="0" w:lineRule="atLeast"/>
        <w:rPr>
          <w:ins w:id="116" w:author="Nokia" w:date="2023-08-10T17:00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{ ID</w:t>
      </w:r>
      <w:proofErr w:type="gramEnd"/>
      <w:r w:rsidRPr="00FA52B0">
        <w:rPr>
          <w:noProof w:val="0"/>
          <w:snapToGrid w:val="0"/>
        </w:rPr>
        <w:t xml:space="preserve"> id-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CRITICALITY ignore</w:t>
      </w:r>
      <w:r w:rsidRPr="00FA52B0">
        <w:rPr>
          <w:noProof w:val="0"/>
          <w:snapToGrid w:val="0"/>
        </w:rPr>
        <w:tab/>
        <w:t xml:space="preserve">TYPE 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PRESENCE optional  }</w:t>
      </w:r>
      <w:ins w:id="117" w:author="Nokia" w:date="2023-08-10T16:59:00Z">
        <w:r w:rsidRPr="005A1099">
          <w:rPr>
            <w:noProof w:val="0"/>
            <w:snapToGrid w:val="0"/>
          </w:rPr>
          <w:t>|</w:t>
        </w:r>
      </w:ins>
    </w:p>
    <w:p w14:paraId="4B43C7C6" w14:textId="5D6F31D2" w:rsidR="00513D1F" w:rsidRPr="00D629EF" w:rsidRDefault="00513D1F" w:rsidP="00513D1F">
      <w:pPr>
        <w:pStyle w:val="PL"/>
        <w:spacing w:line="0" w:lineRule="atLeast"/>
        <w:rPr>
          <w:noProof w:val="0"/>
          <w:snapToGrid w:val="0"/>
        </w:rPr>
      </w:pPr>
      <w:ins w:id="118" w:author="Nokia" w:date="2023-08-10T17:00:00Z">
        <w:r w:rsidRPr="005A1099">
          <w:rPr>
            <w:noProof w:val="0"/>
            <w:snapToGrid w:val="0"/>
          </w:rPr>
          <w:tab/>
        </w:r>
        <w:proofErr w:type="gramStart"/>
        <w:r w:rsidRPr="00B71C57">
          <w:rPr>
            <w:noProof w:val="0"/>
            <w:snapToGrid w:val="0"/>
          </w:rPr>
          <w:t>{ ID</w:t>
        </w:r>
        <w:proofErr w:type="gramEnd"/>
        <w:r w:rsidRPr="00B71C57">
          <w:rPr>
            <w:noProof w:val="0"/>
            <w:snapToGrid w:val="0"/>
          </w:rPr>
          <w:t xml:space="preserve"> id-</w:t>
        </w:r>
      </w:ins>
      <w:proofErr w:type="spellStart"/>
      <w:ins w:id="119" w:author="Nokia" w:date="2023-08-24T10:25:00Z">
        <w:r w:rsidRPr="00B71C57">
          <w:rPr>
            <w:noProof w:val="0"/>
            <w:snapToGrid w:val="0"/>
          </w:rPr>
          <w:t>UE</w:t>
        </w:r>
      </w:ins>
      <w:ins w:id="120" w:author="Nokia" w:date="2023-08-10T17:00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</w:ins>
      <w:ins w:id="121" w:author="Nokia" w:date="2023-08-24T10:25:00Z">
        <w:r w:rsidRPr="00B71C57">
          <w:rPr>
            <w:noProof w:val="0"/>
            <w:snapToGrid w:val="0"/>
          </w:rPr>
          <w:tab/>
        </w:r>
      </w:ins>
      <w:ins w:id="122" w:author="Nokia" w:date="2023-08-10T17:00:00Z">
        <w:r w:rsidRPr="00B71C57">
          <w:rPr>
            <w:noProof w:val="0"/>
            <w:snapToGrid w:val="0"/>
          </w:rPr>
          <w:t xml:space="preserve">CRITICALITY </w:t>
        </w:r>
      </w:ins>
      <w:ins w:id="123" w:author="Nokia" w:date="2023-08-10T17:01:00Z">
        <w:r w:rsidRPr="00B71C57">
          <w:rPr>
            <w:noProof w:val="0"/>
            <w:snapToGrid w:val="0"/>
          </w:rPr>
          <w:t>ignore</w:t>
        </w:r>
      </w:ins>
      <w:ins w:id="124" w:author="Nokia" w:date="2023-08-10T17:00:00Z">
        <w:r w:rsidRPr="00B71C57">
          <w:rPr>
            <w:noProof w:val="0"/>
            <w:snapToGrid w:val="0"/>
          </w:rPr>
          <w:tab/>
          <w:t xml:space="preserve">TYPE </w:t>
        </w:r>
      </w:ins>
      <w:proofErr w:type="spellStart"/>
      <w:ins w:id="125" w:author="Nokia" w:date="2023-08-24T10:25:00Z">
        <w:r w:rsidRPr="00B71C57">
          <w:rPr>
            <w:noProof w:val="0"/>
            <w:snapToGrid w:val="0"/>
          </w:rPr>
          <w:t>UE</w:t>
        </w:r>
      </w:ins>
      <w:ins w:id="126" w:author="Nokia" w:date="2023-08-10T17:01:00Z">
        <w:r w:rsidRPr="00B71C57">
          <w:rPr>
            <w:noProof w:val="0"/>
            <w:snapToGrid w:val="0"/>
          </w:rPr>
          <w:t>Ina</w:t>
        </w:r>
      </w:ins>
      <w:ins w:id="127" w:author="Nokia" w:date="2023-08-10T17:00:00Z">
        <w:r w:rsidRPr="00B71C57">
          <w:rPr>
            <w:noProof w:val="0"/>
            <w:snapToGrid w:val="0"/>
          </w:rPr>
          <w:t>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  <w:t xml:space="preserve">PRESENCE </w:t>
        </w:r>
      </w:ins>
      <w:ins w:id="128" w:author="Nokia" w:date="2023-08-10T17:01:00Z">
        <w:r w:rsidRPr="00B71C57">
          <w:rPr>
            <w:noProof w:val="0"/>
            <w:snapToGrid w:val="0"/>
          </w:rPr>
          <w:t>optional</w:t>
        </w:r>
      </w:ins>
      <w:ins w:id="129" w:author="Nokia" w:date="2023-08-10T17:00:00Z">
        <w:r w:rsidRPr="00B71C57">
          <w:rPr>
            <w:noProof w:val="0"/>
            <w:snapToGrid w:val="0"/>
          </w:rPr>
          <w:t>}</w:t>
        </w:r>
      </w:ins>
      <w:r w:rsidRPr="00D629EF">
        <w:rPr>
          <w:noProof w:val="0"/>
          <w:snapToGrid w:val="0"/>
        </w:rPr>
        <w:t>,</w:t>
      </w:r>
    </w:p>
    <w:p w14:paraId="0253CA7B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E30857">
        <w:rPr>
          <w:noProof w:val="0"/>
          <w:snapToGrid w:val="0"/>
          <w:lang w:val="fr-FR"/>
        </w:rPr>
        <w:t>...</w:t>
      </w:r>
    </w:p>
    <w:p w14:paraId="638B721A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}</w:t>
      </w:r>
    </w:p>
    <w:p w14:paraId="77A529BC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63EFD6C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System-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noProof w:val="0"/>
          <w:snapToGrid w:val="0"/>
          <w:lang w:val="fr-FR"/>
        </w:rPr>
        <w:tab/>
        <w:t>::=</w:t>
      </w:r>
      <w:r w:rsidRPr="00E30857">
        <w:rPr>
          <w:noProof w:val="0"/>
          <w:snapToGrid w:val="0"/>
          <w:lang w:val="fr-FR"/>
        </w:rPr>
        <w:tab/>
        <w:t>CHOICE {</w:t>
      </w:r>
    </w:p>
    <w:p w14:paraId="098CCFE9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  <w:t>e-UTRAN-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rFonts w:eastAsia="DengXian"/>
          <w:snapToGrid w:val="0"/>
          <w:lang w:val="fr-FR" w:eastAsia="zh-CN"/>
        </w:rPr>
        <w:t>ProtocolIE-Container</w:t>
      </w:r>
      <w:r w:rsidRPr="00E30857">
        <w:rPr>
          <w:noProof w:val="0"/>
          <w:snapToGrid w:val="0"/>
          <w:lang w:val="fr-FR"/>
        </w:rPr>
        <w:t xml:space="preserve"> {{EUTRAN-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noProof w:val="0"/>
          <w:snapToGrid w:val="0"/>
          <w:lang w:val="fr-FR"/>
        </w:rPr>
        <w:t>}},</w:t>
      </w:r>
    </w:p>
    <w:p w14:paraId="7A10CF8B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nG</w:t>
      </w:r>
      <w:proofErr w:type="spellEnd"/>
      <w:r w:rsidRPr="00E30857">
        <w:rPr>
          <w:noProof w:val="0"/>
          <w:snapToGrid w:val="0"/>
          <w:lang w:val="fr-FR"/>
        </w:rPr>
        <w:t>-RAN-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rFonts w:eastAsia="DengXian"/>
          <w:snapToGrid w:val="0"/>
          <w:lang w:val="fr-FR" w:eastAsia="zh-CN"/>
        </w:rPr>
        <w:t>ProtocolIE-Container</w:t>
      </w:r>
      <w:r w:rsidRPr="00E30857">
        <w:rPr>
          <w:noProof w:val="0"/>
          <w:snapToGrid w:val="0"/>
          <w:lang w:val="fr-FR"/>
        </w:rPr>
        <w:t xml:space="preserve"> {{NG-RAN-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noProof w:val="0"/>
          <w:snapToGrid w:val="0"/>
          <w:lang w:val="fr-FR"/>
        </w:rPr>
        <w:t>}},</w:t>
      </w:r>
    </w:p>
    <w:p w14:paraId="71F706A6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ab/>
      </w:r>
      <w:r w:rsidRPr="00E30857">
        <w:rPr>
          <w:rFonts w:eastAsia="SimSun"/>
          <w:lang w:val="fr-FR"/>
        </w:rPr>
        <w:t>choice-extension</w:t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</w:r>
      <w:r w:rsidRPr="00E30857">
        <w:rPr>
          <w:rFonts w:eastAsia="SimSun"/>
          <w:lang w:val="fr-FR"/>
        </w:rPr>
        <w:tab/>
        <w:t>ProtocolIE-SingleContainer {{</w:t>
      </w:r>
      <w:r w:rsidRPr="00E30857">
        <w:rPr>
          <w:noProof w:val="0"/>
          <w:snapToGrid w:val="0"/>
          <w:lang w:val="fr-FR"/>
        </w:rPr>
        <w:t>System-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rFonts w:eastAsia="SimSun"/>
          <w:lang w:val="fr-FR"/>
        </w:rPr>
        <w:t>-ExtIEs}}</w:t>
      </w:r>
    </w:p>
    <w:p w14:paraId="2CC6F196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}</w:t>
      </w:r>
    </w:p>
    <w:p w14:paraId="672ED4E4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AAA2106" w14:textId="77777777" w:rsidR="00513D1F" w:rsidRPr="00E30857" w:rsidRDefault="00513D1F" w:rsidP="00513D1F">
      <w:pPr>
        <w:pStyle w:val="PL"/>
        <w:rPr>
          <w:rFonts w:eastAsia="SimSun"/>
          <w:lang w:val="fr-FR"/>
        </w:rPr>
      </w:pPr>
      <w:r w:rsidRPr="00E30857">
        <w:rPr>
          <w:noProof w:val="0"/>
          <w:snapToGrid w:val="0"/>
          <w:lang w:val="fr-FR"/>
        </w:rPr>
        <w:t>System-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rFonts w:eastAsia="SimSun"/>
          <w:lang w:val="fr-FR"/>
        </w:rPr>
        <w:t xml:space="preserve">-ExtIEs </w:t>
      </w:r>
      <w:r w:rsidRPr="00E30857">
        <w:rPr>
          <w:noProof w:val="0"/>
          <w:snapToGrid w:val="0"/>
          <w:lang w:val="fr-FR" w:eastAsia="zh-CN"/>
        </w:rPr>
        <w:t xml:space="preserve">E1AP-PROTOCOL-IES </w:t>
      </w:r>
      <w:r w:rsidRPr="00E30857">
        <w:rPr>
          <w:rFonts w:eastAsia="SimSun"/>
          <w:lang w:val="fr-FR"/>
        </w:rPr>
        <w:t>::= {</w:t>
      </w:r>
    </w:p>
    <w:p w14:paraId="3BC18FC3" w14:textId="77777777" w:rsidR="00513D1F" w:rsidRPr="00E30857" w:rsidRDefault="00513D1F" w:rsidP="00513D1F">
      <w:pPr>
        <w:pStyle w:val="PL"/>
        <w:rPr>
          <w:rFonts w:eastAsia="SimSun"/>
          <w:lang w:val="fr-FR"/>
        </w:rPr>
      </w:pPr>
      <w:r w:rsidRPr="00E30857">
        <w:rPr>
          <w:rFonts w:eastAsia="SimSun"/>
          <w:lang w:val="fr-FR"/>
        </w:rPr>
        <w:tab/>
        <w:t>...</w:t>
      </w:r>
    </w:p>
    <w:p w14:paraId="0BB5089B" w14:textId="77777777" w:rsidR="00513D1F" w:rsidRPr="00E30857" w:rsidRDefault="00513D1F" w:rsidP="00513D1F">
      <w:pPr>
        <w:pStyle w:val="PL"/>
        <w:rPr>
          <w:rFonts w:eastAsia="SimSun"/>
          <w:lang w:val="fr-FR"/>
        </w:rPr>
      </w:pPr>
      <w:r w:rsidRPr="00E30857">
        <w:rPr>
          <w:rFonts w:eastAsia="SimSun"/>
          <w:lang w:val="fr-FR"/>
        </w:rPr>
        <w:t>}</w:t>
      </w:r>
    </w:p>
    <w:p w14:paraId="3B17D0D7" w14:textId="77777777" w:rsidR="00513D1F" w:rsidRPr="00E30857" w:rsidRDefault="00513D1F" w:rsidP="00513D1F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BB39A3B" w14:textId="77777777" w:rsidR="00513D1F" w:rsidRPr="00E30857" w:rsidRDefault="00513D1F" w:rsidP="00513D1F">
      <w:pPr>
        <w:pStyle w:val="PL"/>
        <w:rPr>
          <w:rFonts w:eastAsia="DengXian"/>
          <w:snapToGrid w:val="0"/>
          <w:lang w:val="fr-FR" w:eastAsia="zh-CN"/>
        </w:rPr>
      </w:pPr>
      <w:r w:rsidRPr="00E30857">
        <w:rPr>
          <w:noProof w:val="0"/>
          <w:snapToGrid w:val="0"/>
          <w:lang w:val="fr-FR"/>
        </w:rPr>
        <w:t>EUTRAN-</w:t>
      </w:r>
      <w:proofErr w:type="spellStart"/>
      <w:r w:rsidRPr="00E30857">
        <w:rPr>
          <w:noProof w:val="0"/>
          <w:snapToGrid w:val="0"/>
          <w:lang w:val="fr-FR"/>
        </w:rPr>
        <w:t>BearerContextModificationResponse</w:t>
      </w:r>
      <w:proofErr w:type="spellEnd"/>
      <w:r w:rsidRPr="00E30857">
        <w:rPr>
          <w:rFonts w:eastAsia="DengXian"/>
          <w:snapToGrid w:val="0"/>
          <w:lang w:val="fr-FR" w:eastAsia="zh-CN"/>
        </w:rPr>
        <w:t xml:space="preserve"> E1AP-PROTOCOL-IES ::= {</w:t>
      </w:r>
    </w:p>
    <w:p w14:paraId="54307FE8" w14:textId="77777777" w:rsidR="00513D1F" w:rsidRPr="00D629EF" w:rsidRDefault="00513D1F" w:rsidP="00513D1F">
      <w:pPr>
        <w:pStyle w:val="PL"/>
        <w:rPr>
          <w:noProof w:val="0"/>
          <w:snapToGrid w:val="0"/>
        </w:rPr>
      </w:pPr>
      <w:r w:rsidRPr="00E30857">
        <w:rPr>
          <w:rFonts w:eastAsia="DengXian"/>
          <w:snapToGrid w:val="0"/>
          <w:lang w:val="fr-FR" w:eastAsia="zh-CN"/>
        </w:rPr>
        <w:tab/>
      </w:r>
      <w:r w:rsidRPr="00D629EF">
        <w:rPr>
          <w:rFonts w:eastAsia="DengXian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3A7C324" w14:textId="77777777" w:rsidR="00513D1F" w:rsidRPr="00D629EF" w:rsidRDefault="00513D1F" w:rsidP="00513D1F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5F63071" w14:textId="77777777" w:rsidR="00513D1F" w:rsidRPr="00D629EF" w:rsidRDefault="00513D1F" w:rsidP="00513D1F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0AD3C43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50EDAEAE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lastRenderedPageBreak/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495328F8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657912E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38695872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</w:p>
    <w:p w14:paraId="3C72D2E0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C109D77" w14:textId="77777777" w:rsidR="00513D1F" w:rsidRPr="00D629EF" w:rsidRDefault="00513D1F" w:rsidP="00513D1F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47599A6" w14:textId="77777777" w:rsidR="00513D1F" w:rsidRPr="00D629EF" w:rsidRDefault="00513D1F" w:rsidP="00513D1F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E9450B7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AE96D66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7816B1B3" w14:textId="77777777" w:rsidR="00513D1F" w:rsidRPr="00D629EF" w:rsidRDefault="00513D1F" w:rsidP="00513D1F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19AC2374" w14:textId="77777777" w:rsidR="00513D1F" w:rsidRPr="00E30857" w:rsidRDefault="00513D1F" w:rsidP="00513D1F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E30857">
        <w:rPr>
          <w:rFonts w:eastAsia="DengXian"/>
          <w:snapToGrid w:val="0"/>
          <w:lang w:val="fr-FR" w:eastAsia="zh-CN"/>
        </w:rPr>
        <w:t>...</w:t>
      </w:r>
    </w:p>
    <w:p w14:paraId="7BD8E3B1" w14:textId="77777777" w:rsidR="00513D1F" w:rsidRPr="00E30857" w:rsidRDefault="00513D1F" w:rsidP="00513D1F">
      <w:pPr>
        <w:pStyle w:val="PL"/>
        <w:rPr>
          <w:rFonts w:eastAsia="DengXian"/>
          <w:snapToGrid w:val="0"/>
          <w:lang w:val="fr-FR" w:eastAsia="zh-CN"/>
        </w:rPr>
      </w:pPr>
      <w:r w:rsidRPr="00E30857">
        <w:rPr>
          <w:rFonts w:eastAsia="DengXian"/>
          <w:snapToGrid w:val="0"/>
          <w:lang w:val="fr-FR" w:eastAsia="zh-CN"/>
        </w:rPr>
        <w:t>}</w:t>
      </w:r>
    </w:p>
    <w:p w14:paraId="0E0D7F4F" w14:textId="77777777" w:rsidR="00513D1F" w:rsidRDefault="00513D1F">
      <w:pPr>
        <w:rPr>
          <w:b/>
          <w:bCs/>
          <w:noProof/>
        </w:rPr>
      </w:pPr>
    </w:p>
    <w:p w14:paraId="420B0DEC" w14:textId="77777777" w:rsidR="009D2D4B" w:rsidRDefault="009D2D4B">
      <w:pPr>
        <w:rPr>
          <w:b/>
          <w:bCs/>
          <w:noProof/>
        </w:rPr>
      </w:pPr>
    </w:p>
    <w:p w14:paraId="3605641F" w14:textId="77777777" w:rsidR="00D25810" w:rsidRPr="00CA1CC3" w:rsidRDefault="00D25810" w:rsidP="00D25810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32086267" w14:textId="77777777" w:rsidR="00D25810" w:rsidRDefault="00D25810" w:rsidP="00D25810">
      <w:pPr>
        <w:rPr>
          <w:b/>
          <w:bCs/>
          <w:noProof/>
        </w:rPr>
      </w:pPr>
    </w:p>
    <w:p w14:paraId="3D09A8C8" w14:textId="77777777" w:rsidR="009C6432" w:rsidRPr="00D629EF" w:rsidRDefault="009C6432" w:rsidP="009C643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369CE2A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3BB05DB6" w14:textId="77777777" w:rsidR="009C6432" w:rsidRPr="00FA52B0" w:rsidRDefault="009C6432" w:rsidP="009C6432">
      <w:pPr>
        <w:pStyle w:val="PL"/>
        <w:rPr>
          <w:snapToGrid w:val="0"/>
        </w:rPr>
      </w:pPr>
      <w:r>
        <w:rPr>
          <w:rFonts w:eastAsia="SimSun"/>
          <w:snapToGrid w:val="0"/>
        </w:rPr>
        <w:t>IgnoreMappingRuleIndication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7807F3AB" w14:textId="77777777" w:rsidR="009C6432" w:rsidRPr="00FA52B0" w:rsidRDefault="009C6432" w:rsidP="009C6432">
      <w:pPr>
        <w:pStyle w:val="PL"/>
        <w:rPr>
          <w:snapToGrid w:val="0"/>
        </w:rPr>
      </w:pPr>
      <w:r w:rsidRPr="00FA52B0">
        <w:rPr>
          <w:snapToGrid w:val="0"/>
        </w:rPr>
        <w:tab/>
        <w:t>true,</w:t>
      </w:r>
    </w:p>
    <w:p w14:paraId="641BDE2E" w14:textId="77777777" w:rsidR="009C6432" w:rsidRPr="00FA52B0" w:rsidRDefault="009C6432" w:rsidP="009C6432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1C277CAE" w14:textId="77777777" w:rsidR="009C6432" w:rsidRDefault="009C6432" w:rsidP="009C6432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1E6DD41" w14:textId="77777777" w:rsidR="009C6432" w:rsidRPr="00FA52B0" w:rsidRDefault="009C6432" w:rsidP="009C6432">
      <w:pPr>
        <w:pStyle w:val="PL"/>
        <w:rPr>
          <w:snapToGrid w:val="0"/>
        </w:rPr>
      </w:pPr>
    </w:p>
    <w:p w14:paraId="00C2C96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4BB43BA5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5C6105A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1121CAE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not-needed</w:t>
      </w:r>
      <w:proofErr w:type="gramEnd"/>
      <w:r w:rsidRPr="00D629EF">
        <w:rPr>
          <w:noProof w:val="0"/>
          <w:snapToGrid w:val="0"/>
        </w:rPr>
        <w:t>,</w:t>
      </w:r>
    </w:p>
    <w:p w14:paraId="5870E7F6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E7FBA7B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521F30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02750E3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IntegrityProtectionAlgorithm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 {</w:t>
      </w:r>
    </w:p>
    <w:p w14:paraId="5FAF101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5A08764E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11AF712B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1295488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040B341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DA04D0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F76AB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38C5CF70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IntegrityProtectionKey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OCTET STRING</w:t>
      </w:r>
    </w:p>
    <w:p w14:paraId="17B3D72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6952AADE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2371F87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6655C3B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not-performed</w:t>
      </w:r>
      <w:proofErr w:type="gramEnd"/>
      <w:r w:rsidRPr="00D629EF">
        <w:rPr>
          <w:noProof w:val="0"/>
          <w:snapToGrid w:val="0"/>
        </w:rPr>
        <w:t>,</w:t>
      </w:r>
    </w:p>
    <w:p w14:paraId="03417509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3386EE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CC15D5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206E4DCA" w14:textId="77777777" w:rsidR="009C6432" w:rsidRPr="00D629EF" w:rsidRDefault="009C6432" w:rsidP="009C643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42AAF4AB" w14:textId="77777777" w:rsidR="009C6432" w:rsidRPr="00D629EF" w:rsidRDefault="009C6432" w:rsidP="009C6432">
      <w:pPr>
        <w:pStyle w:val="PL"/>
      </w:pPr>
    </w:p>
    <w:p w14:paraId="337921BF" w14:textId="77777777" w:rsidR="009C6432" w:rsidRPr="00D629EF" w:rsidRDefault="009C6432" w:rsidP="009C6432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D629EF">
        <w:rPr>
          <w:noProof w:val="0"/>
          <w:snapToGrid w:val="0"/>
        </w:rPr>
        <w:t>InterfacesToTrace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49106178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14782492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::=</w:t>
      </w:r>
      <w:proofErr w:type="gramEnd"/>
      <w:r w:rsidRPr="00D44F5E">
        <w:rPr>
          <w:noProof w:val="0"/>
          <w:snapToGrid w:val="0"/>
        </w:rPr>
        <w:t xml:space="preserve"> SEQUENCE { </w:t>
      </w:r>
    </w:p>
    <w:p w14:paraId="601F9EB3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>,</w:t>
      </w:r>
    </w:p>
    <w:p w14:paraId="38181291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measurementFour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0E8D20D7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measurementSix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57319B9D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measurementSeven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252BC921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iE</w:t>
      </w:r>
      <w:proofErr w:type="spellEnd"/>
      <w:r w:rsidRPr="00D44F5E">
        <w:rPr>
          <w:noProof w:val="0"/>
          <w:snapToGrid w:val="0"/>
        </w:rPr>
        <w:t>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ProtocolExtensionContainer</w:t>
      </w:r>
      <w:proofErr w:type="spellEnd"/>
      <w:r w:rsidRPr="00D44F5E">
        <w:rPr>
          <w:noProof w:val="0"/>
          <w:snapToGrid w:val="0"/>
        </w:rPr>
        <w:t xml:space="preserve"> </w:t>
      </w:r>
      <w:proofErr w:type="gramStart"/>
      <w:r w:rsidRPr="00D44F5E">
        <w:rPr>
          <w:noProof w:val="0"/>
          <w:snapToGrid w:val="0"/>
        </w:rPr>
        <w:t>{ {</w:t>
      </w:r>
      <w:proofErr w:type="gramEnd"/>
      <w:r w:rsidRPr="00D44F5E">
        <w:rPr>
          <w:noProof w:val="0"/>
          <w:snapToGrid w:val="0"/>
        </w:rPr>
        <w:t xml:space="preserve"> </w:t>
      </w: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>} } OPTIONAL,</w:t>
      </w:r>
    </w:p>
    <w:p w14:paraId="1BCFAA77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08CB68E8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E843F4E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 xml:space="preserve"> E1AP-PROTOCOL-</w:t>
      </w:r>
      <w:proofErr w:type="gramStart"/>
      <w:r w:rsidRPr="00D44F5E">
        <w:rPr>
          <w:noProof w:val="0"/>
          <w:snapToGrid w:val="0"/>
        </w:rPr>
        <w:t>EXTENSION ::=</w:t>
      </w:r>
      <w:proofErr w:type="gramEnd"/>
      <w:r w:rsidRPr="00D44F5E">
        <w:rPr>
          <w:noProof w:val="0"/>
          <w:snapToGrid w:val="0"/>
        </w:rPr>
        <w:t xml:space="preserve"> {</w:t>
      </w:r>
    </w:p>
    <w:p w14:paraId="327D87ED" w14:textId="77777777" w:rsidR="009C6432" w:rsidRPr="00D44F5E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14D45ADA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31AE292C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016E5DDF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Item</w:t>
      </w:r>
      <w:r w:rsidRPr="00D44F5E">
        <w:rPr>
          <w:noProof w:val="0"/>
          <w:snapToGrid w:val="0"/>
        </w:rPr>
        <w:t xml:space="preserve"> ::=</w:t>
      </w:r>
      <w:proofErr w:type="gramEnd"/>
      <w:r w:rsidRPr="00D44F5E">
        <w:rPr>
          <w:noProof w:val="0"/>
          <w:snapToGrid w:val="0"/>
        </w:rPr>
        <w:t xml:space="preserve"> SEQUENCE {</w:t>
      </w:r>
    </w:p>
    <w:p w14:paraId="0213E22C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</w:t>
      </w:r>
      <w:r w:rsidRPr="0084227F">
        <w:rPr>
          <w:noProof w:val="0"/>
          <w:snapToGrid w:val="0"/>
        </w:rPr>
        <w:t>AB</w:t>
      </w:r>
      <w:proofErr w:type="spellEnd"/>
      <w:r w:rsidRPr="0084227F">
        <w:rPr>
          <w:noProof w:val="0"/>
          <w:snapToGrid w:val="0"/>
        </w:rPr>
        <w:t>-</w:t>
      </w:r>
      <w:r>
        <w:rPr>
          <w:noProof w:val="0"/>
          <w:snapToGrid w:val="0"/>
        </w:rPr>
        <w:t>d</w:t>
      </w:r>
      <w:r w:rsidRPr="0084227F">
        <w:rPr>
          <w:noProof w:val="0"/>
          <w:snapToGrid w:val="0"/>
        </w:rPr>
        <w:t>onor-CU-UPPSK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</w:t>
      </w:r>
      <w:r w:rsidRPr="0084227F">
        <w:rPr>
          <w:noProof w:val="0"/>
          <w:snapToGrid w:val="0"/>
        </w:rPr>
        <w:t>AB-</w:t>
      </w:r>
      <w:r>
        <w:rPr>
          <w:noProof w:val="0"/>
          <w:snapToGrid w:val="0"/>
        </w:rPr>
        <w:t>d</w:t>
      </w:r>
      <w:r w:rsidRPr="0084227F">
        <w:rPr>
          <w:noProof w:val="0"/>
          <w:snapToGrid w:val="0"/>
        </w:rPr>
        <w:t>onor-CU-UPPSK</w:t>
      </w:r>
      <w:r>
        <w:rPr>
          <w:noProof w:val="0"/>
          <w:snapToGrid w:val="0"/>
        </w:rPr>
        <w:t>,</w:t>
      </w:r>
    </w:p>
    <w:p w14:paraId="4FD86144" w14:textId="77777777" w:rsidR="009C6432" w:rsidRPr="0084227F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</w:t>
      </w:r>
      <w:r w:rsidRPr="0084227F">
        <w:rPr>
          <w:noProof w:val="0"/>
          <w:snapToGrid w:val="0"/>
        </w:rPr>
        <w:t>AB</w:t>
      </w:r>
      <w:proofErr w:type="spellEnd"/>
      <w:r w:rsidRPr="0084227F">
        <w:rPr>
          <w:noProof w:val="0"/>
          <w:snapToGrid w:val="0"/>
        </w:rPr>
        <w:t>-</w:t>
      </w:r>
      <w:r>
        <w:rPr>
          <w:noProof w:val="0"/>
          <w:snapToGrid w:val="0"/>
        </w:rPr>
        <w:t>d</w:t>
      </w:r>
      <w:r w:rsidRPr="0084227F">
        <w:rPr>
          <w:noProof w:val="0"/>
          <w:snapToGrid w:val="0"/>
        </w:rPr>
        <w:t>onor-CU</w:t>
      </w:r>
      <w:r>
        <w:rPr>
          <w:noProof w:val="0"/>
          <w:snapToGrid w:val="0"/>
        </w:rPr>
        <w:t>-</w:t>
      </w:r>
      <w:proofErr w:type="spellStart"/>
      <w:r w:rsidRPr="0084227F">
        <w:rPr>
          <w:noProof w:val="0"/>
          <w:snapToGrid w:val="0"/>
        </w:rPr>
        <w:t>UPIPAddress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84227F"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3B184448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iA</w:t>
      </w:r>
      <w:r w:rsidRPr="0084227F">
        <w:rPr>
          <w:noProof w:val="0"/>
          <w:snapToGrid w:val="0"/>
        </w:rPr>
        <w:t>B-DUIPAddress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84227F"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2D004FD4" w14:textId="77777777" w:rsidR="009C6432" w:rsidRPr="0084227F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84227F">
        <w:rPr>
          <w:noProof w:val="0"/>
          <w:snapToGrid w:val="0"/>
        </w:rPr>
        <w:t>iE</w:t>
      </w:r>
      <w:proofErr w:type="spellEnd"/>
      <w:r w:rsidRPr="0084227F">
        <w:rPr>
          <w:noProof w:val="0"/>
          <w:snapToGrid w:val="0"/>
        </w:rPr>
        <w:t>-Extensions</w:t>
      </w:r>
      <w:r w:rsidRPr="0084227F">
        <w:rPr>
          <w:noProof w:val="0"/>
          <w:snapToGrid w:val="0"/>
        </w:rPr>
        <w:tab/>
      </w:r>
      <w:proofErr w:type="spellStart"/>
      <w:r w:rsidRPr="0084227F">
        <w:rPr>
          <w:noProof w:val="0"/>
          <w:snapToGrid w:val="0"/>
        </w:rPr>
        <w:t>ProtocolExtensionContainer</w:t>
      </w:r>
      <w:proofErr w:type="spellEnd"/>
      <w:r w:rsidRPr="0084227F">
        <w:rPr>
          <w:noProof w:val="0"/>
          <w:snapToGrid w:val="0"/>
        </w:rPr>
        <w:t xml:space="preserve"> </w:t>
      </w:r>
      <w:proofErr w:type="gramStart"/>
      <w:r w:rsidRPr="0084227F">
        <w:rPr>
          <w:noProof w:val="0"/>
          <w:snapToGrid w:val="0"/>
        </w:rPr>
        <w:t>{ {</w:t>
      </w:r>
      <w:proofErr w:type="gramEnd"/>
      <w:r w:rsidRPr="0084227F">
        <w:rPr>
          <w:noProof w:val="0"/>
          <w:snapToGrid w:val="0"/>
        </w:rPr>
        <w:t xml:space="preserve"> 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</w:t>
      </w:r>
      <w:proofErr w:type="spellStart"/>
      <w:r w:rsidRPr="000A7520">
        <w:rPr>
          <w:snapToGrid w:val="0"/>
        </w:rPr>
        <w:t>UPPSKInf</w:t>
      </w:r>
      <w:r>
        <w:rPr>
          <w:snapToGrid w:val="0"/>
        </w:rPr>
        <w:t>o</w:t>
      </w:r>
      <w:r w:rsidRPr="0084227F">
        <w:rPr>
          <w:noProof w:val="0"/>
          <w:snapToGrid w:val="0"/>
        </w:rPr>
        <w:t>ItemExtIEs</w:t>
      </w:r>
      <w:proofErr w:type="spellEnd"/>
      <w:r w:rsidRPr="0084227F">
        <w:rPr>
          <w:noProof w:val="0"/>
          <w:snapToGrid w:val="0"/>
        </w:rPr>
        <w:t xml:space="preserve"> } }</w:t>
      </w:r>
      <w:r w:rsidRPr="0084227F">
        <w:rPr>
          <w:noProof w:val="0"/>
          <w:snapToGrid w:val="0"/>
        </w:rPr>
        <w:tab/>
        <w:t>OPTIONAL,</w:t>
      </w:r>
    </w:p>
    <w:p w14:paraId="00035169" w14:textId="77777777" w:rsidR="009C6432" w:rsidRPr="0084227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84227F">
        <w:rPr>
          <w:noProof w:val="0"/>
          <w:snapToGrid w:val="0"/>
        </w:rPr>
        <w:lastRenderedPageBreak/>
        <w:tab/>
        <w:t>...</w:t>
      </w:r>
    </w:p>
    <w:p w14:paraId="1A56D102" w14:textId="77777777" w:rsidR="009C6432" w:rsidRPr="0084227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84227F">
        <w:rPr>
          <w:noProof w:val="0"/>
          <w:snapToGrid w:val="0"/>
        </w:rPr>
        <w:t>}</w:t>
      </w:r>
    </w:p>
    <w:p w14:paraId="0F9D057C" w14:textId="77777777" w:rsidR="009C6432" w:rsidRPr="0084227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15E8197D" w14:textId="77777777" w:rsidR="009C6432" w:rsidRPr="0084227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proofErr w:type="spellStart"/>
      <w:r w:rsidRPr="0084227F">
        <w:rPr>
          <w:noProof w:val="0"/>
          <w:snapToGrid w:val="0"/>
        </w:rPr>
        <w:t>ItemExtIEs</w:t>
      </w:r>
      <w:proofErr w:type="spellEnd"/>
      <w:r w:rsidRPr="0084227F">
        <w:rPr>
          <w:noProof w:val="0"/>
          <w:snapToGrid w:val="0"/>
        </w:rPr>
        <w:t xml:space="preserve"> </w:t>
      </w:r>
      <w:r w:rsidRPr="0084227F">
        <w:rPr>
          <w:noProof w:val="0"/>
          <w:snapToGrid w:val="0"/>
        </w:rPr>
        <w:tab/>
        <w:t>E1AP-PROTOCOL-</w:t>
      </w:r>
      <w:proofErr w:type="gramStart"/>
      <w:r w:rsidRPr="0084227F">
        <w:rPr>
          <w:noProof w:val="0"/>
          <w:snapToGrid w:val="0"/>
        </w:rPr>
        <w:t>EXTENSION ::=</w:t>
      </w:r>
      <w:proofErr w:type="gramEnd"/>
      <w:r w:rsidRPr="0084227F">
        <w:rPr>
          <w:noProof w:val="0"/>
          <w:snapToGrid w:val="0"/>
        </w:rPr>
        <w:t xml:space="preserve"> {</w:t>
      </w:r>
    </w:p>
    <w:p w14:paraId="04268B6C" w14:textId="77777777" w:rsidR="009C6432" w:rsidRPr="0084227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84227F">
        <w:rPr>
          <w:noProof w:val="0"/>
          <w:snapToGrid w:val="0"/>
        </w:rPr>
        <w:tab/>
        <w:t>...</w:t>
      </w:r>
    </w:p>
    <w:p w14:paraId="55BF5023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84227F">
        <w:rPr>
          <w:noProof w:val="0"/>
          <w:snapToGrid w:val="0"/>
        </w:rPr>
        <w:t>}</w:t>
      </w:r>
    </w:p>
    <w:p w14:paraId="2772431E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6585A35F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</w:t>
      </w:r>
      <w:r w:rsidRPr="0084227F">
        <w:rPr>
          <w:noProof w:val="0"/>
          <w:snapToGrid w:val="0"/>
        </w:rPr>
        <w:t>AB-</w:t>
      </w:r>
      <w:r>
        <w:rPr>
          <w:noProof w:val="0"/>
          <w:snapToGrid w:val="0"/>
        </w:rPr>
        <w:t>d</w:t>
      </w:r>
      <w:r w:rsidRPr="0084227F">
        <w:rPr>
          <w:noProof w:val="0"/>
          <w:snapToGrid w:val="0"/>
        </w:rPr>
        <w:t>onor-CU-UPPSK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OCTET STRING</w:t>
      </w:r>
    </w:p>
    <w:p w14:paraId="52D96CA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528CA279" w14:textId="77777777" w:rsidR="009C6432" w:rsidRPr="00FB31C9" w:rsidRDefault="009C6432" w:rsidP="009C6432">
      <w:pPr>
        <w:pStyle w:val="PL"/>
        <w:spacing w:line="0" w:lineRule="atLeast"/>
        <w:rPr>
          <w:ins w:id="130" w:author="Nokia" w:date="2023-08-24T10:34:00Z"/>
          <w:rFonts w:eastAsia="Times New Roman"/>
          <w:snapToGrid w:val="0"/>
          <w:lang w:eastAsia="ko-KR"/>
        </w:rPr>
      </w:pPr>
      <w:proofErr w:type="spellStart"/>
      <w:proofErr w:type="gramStart"/>
      <w:ins w:id="131" w:author="Nokia" w:date="2023-08-10T18:16:00Z"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 xml:space="preserve"> ::=</w:t>
        </w:r>
        <w:proofErr w:type="gramEnd"/>
        <w:r w:rsidRPr="005A1099">
          <w:rPr>
            <w:noProof w:val="0"/>
            <w:snapToGrid w:val="0"/>
          </w:rPr>
          <w:t xml:space="preserve"> ENUMERATED {true, ...}</w:t>
        </w:r>
      </w:ins>
    </w:p>
    <w:p w14:paraId="4A03A7F0" w14:textId="77777777" w:rsidR="009C6432" w:rsidRDefault="009C6432" w:rsidP="00D25810">
      <w:pPr>
        <w:rPr>
          <w:b/>
          <w:bCs/>
          <w:noProof/>
        </w:rPr>
      </w:pPr>
    </w:p>
    <w:p w14:paraId="4FA20980" w14:textId="77777777" w:rsidR="009D2D4B" w:rsidRDefault="009D2D4B">
      <w:pPr>
        <w:rPr>
          <w:b/>
          <w:bCs/>
          <w:noProof/>
        </w:rPr>
      </w:pPr>
    </w:p>
    <w:p w14:paraId="260AB357" w14:textId="77777777" w:rsidR="00FC40E6" w:rsidRPr="00CA1CC3" w:rsidRDefault="00FC40E6" w:rsidP="00FC40E6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B0C7D03" w14:textId="77777777" w:rsidR="00FC40E6" w:rsidRDefault="00FC40E6">
      <w:pPr>
        <w:rPr>
          <w:b/>
          <w:bCs/>
          <w:noProof/>
        </w:rPr>
      </w:pPr>
    </w:p>
    <w:p w14:paraId="2FB483C8" w14:textId="77777777" w:rsidR="009C6432" w:rsidRPr="00D629EF" w:rsidRDefault="009C6432" w:rsidP="009C643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3B3059D6" w14:textId="77777777" w:rsidR="009C6432" w:rsidRPr="00D629EF" w:rsidRDefault="009C6432" w:rsidP="009C6432">
      <w:pPr>
        <w:pStyle w:val="PL"/>
        <w:rPr>
          <w:snapToGrid w:val="0"/>
        </w:rPr>
      </w:pPr>
    </w:p>
    <w:p w14:paraId="48F339D6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UE-Activity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5FEB17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06EA08B5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not-active</w:t>
      </w:r>
      <w:proofErr w:type="gramEnd"/>
      <w:r w:rsidRPr="00D629EF">
        <w:rPr>
          <w:noProof w:val="0"/>
          <w:snapToGrid w:val="0"/>
        </w:rPr>
        <w:t>,</w:t>
      </w:r>
    </w:p>
    <w:p w14:paraId="5B5CB443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E7C4423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04EA55E" w14:textId="77777777" w:rsidR="009C6432" w:rsidRPr="00D629EF" w:rsidRDefault="009C6432" w:rsidP="009C6432">
      <w:pPr>
        <w:pStyle w:val="PL"/>
        <w:rPr>
          <w:noProof w:val="0"/>
          <w:snapToGrid w:val="0"/>
        </w:rPr>
      </w:pPr>
    </w:p>
    <w:p w14:paraId="742AD8E4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UE-associatedLogicalE1-</w:t>
      </w:r>
      <w:proofErr w:type="gramStart"/>
      <w:r w:rsidRPr="00D629EF">
        <w:rPr>
          <w:noProof w:val="0"/>
        </w:rPr>
        <w:t>ConnectionItem ::=</w:t>
      </w:r>
      <w:proofErr w:type="gramEnd"/>
      <w:r w:rsidRPr="00D629EF">
        <w:rPr>
          <w:noProof w:val="0"/>
        </w:rPr>
        <w:t xml:space="preserve"> SEQUENCE {</w:t>
      </w:r>
    </w:p>
    <w:p w14:paraId="2ACFA98D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GNB-CU-CP-UE-E1AP-ID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7BA85079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GNB-CU-UP-UE-E1AP-ID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03243263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</w:t>
      </w:r>
      <w:proofErr w:type="gramStart"/>
      <w:r w:rsidRPr="00D629EF">
        <w:rPr>
          <w:noProof w:val="0"/>
        </w:rPr>
        <w:t>{ {</w:t>
      </w:r>
      <w:proofErr w:type="gramEnd"/>
      <w:r w:rsidRPr="00D629EF">
        <w:rPr>
          <w:noProof w:val="0"/>
        </w:rPr>
        <w:t xml:space="preserve"> UE-associatedLogicalE1-ConnectionItemExtIEs} }</w:t>
      </w:r>
      <w:r w:rsidRPr="00D629EF">
        <w:rPr>
          <w:noProof w:val="0"/>
        </w:rPr>
        <w:tab/>
        <w:t>OPTIONAL,</w:t>
      </w:r>
    </w:p>
    <w:p w14:paraId="1EADC055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0AB8317C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574F19CB" w14:textId="77777777" w:rsidR="009C6432" w:rsidRPr="00D629EF" w:rsidRDefault="009C6432" w:rsidP="009C6432">
      <w:pPr>
        <w:pStyle w:val="PL"/>
        <w:rPr>
          <w:noProof w:val="0"/>
        </w:rPr>
      </w:pPr>
    </w:p>
    <w:p w14:paraId="109D5FFC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UE-associatedLogicalE1-ConnectionItemExtIEs E1AP-PROTOCOL-</w:t>
      </w:r>
      <w:proofErr w:type="gramStart"/>
      <w:r w:rsidRPr="00D629EF">
        <w:rPr>
          <w:noProof w:val="0"/>
        </w:rPr>
        <w:t>EXTENSION ::=</w:t>
      </w:r>
      <w:proofErr w:type="gramEnd"/>
      <w:r w:rsidRPr="00D629EF">
        <w:rPr>
          <w:noProof w:val="0"/>
        </w:rPr>
        <w:t xml:space="preserve"> {</w:t>
      </w:r>
    </w:p>
    <w:p w14:paraId="0077F4DB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4F932C7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71DBF22" w14:textId="77777777" w:rsidR="009C6432" w:rsidRPr="00D629EF" w:rsidRDefault="009C6432" w:rsidP="009C6432">
      <w:pPr>
        <w:pStyle w:val="PL"/>
        <w:rPr>
          <w:noProof w:val="0"/>
        </w:rPr>
      </w:pPr>
    </w:p>
    <w:p w14:paraId="0B3A3B3B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UL-Configuration</w:t>
      </w:r>
      <w:proofErr w:type="gramStart"/>
      <w:r w:rsidRPr="00D629EF">
        <w:rPr>
          <w:noProof w:val="0"/>
        </w:rPr>
        <w:tab/>
        <w:t>::</w:t>
      </w:r>
      <w:proofErr w:type="gramEnd"/>
      <w:r w:rsidRPr="00D629EF">
        <w:rPr>
          <w:noProof w:val="0"/>
        </w:rPr>
        <w:t>=</w:t>
      </w:r>
      <w:r w:rsidRPr="00D629EF">
        <w:rPr>
          <w:noProof w:val="0"/>
        </w:rPr>
        <w:tab/>
        <w:t>ENUMERATED</w:t>
      </w:r>
      <w:r w:rsidRPr="00D629EF">
        <w:rPr>
          <w:noProof w:val="0"/>
        </w:rPr>
        <w:tab/>
        <w:t>{</w:t>
      </w:r>
    </w:p>
    <w:p w14:paraId="53FF0752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no-data,</w:t>
      </w:r>
    </w:p>
    <w:p w14:paraId="79C8BA2A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shared,</w:t>
      </w:r>
    </w:p>
    <w:p w14:paraId="249AD43F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only,</w:t>
      </w:r>
    </w:p>
    <w:p w14:paraId="62CD3972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7621ABF8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4CF35F8" w14:textId="77777777" w:rsidR="009C6432" w:rsidRDefault="009C6432" w:rsidP="009C6432">
      <w:pPr>
        <w:pStyle w:val="PL"/>
        <w:rPr>
          <w:noProof w:val="0"/>
        </w:rPr>
      </w:pPr>
    </w:p>
    <w:p w14:paraId="1C561BBA" w14:textId="77777777" w:rsidR="009C6432" w:rsidRDefault="009C6432" w:rsidP="009C6432">
      <w:pPr>
        <w:pStyle w:val="PL"/>
        <w:rPr>
          <w:noProof w:val="0"/>
        </w:rPr>
      </w:pPr>
      <w:proofErr w:type="spellStart"/>
      <w:r>
        <w:rPr>
          <w:noProof w:val="0"/>
        </w:rPr>
        <w:t>ULUPTNLAddressToUpdateItem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2E725DA0" w14:textId="77777777" w:rsidR="009C6432" w:rsidRDefault="009C6432" w:rsidP="009C64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oldTNLAdress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747E9FA9" w14:textId="77777777" w:rsidR="009C6432" w:rsidRDefault="009C6432" w:rsidP="009C64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newTNLAdress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38BFFCBF" w14:textId="77777777" w:rsidR="009C6432" w:rsidRDefault="009C6432" w:rsidP="009C64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ULUPTNLAddressToUpdateItemExtIEs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OPTIONAL,</w:t>
      </w:r>
    </w:p>
    <w:p w14:paraId="38500A06" w14:textId="77777777" w:rsidR="009C6432" w:rsidRDefault="009C6432" w:rsidP="009C6432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9D4B76" w14:textId="77777777" w:rsidR="009C6432" w:rsidRDefault="009C6432" w:rsidP="009C6432">
      <w:pPr>
        <w:pStyle w:val="PL"/>
        <w:rPr>
          <w:noProof w:val="0"/>
        </w:rPr>
      </w:pPr>
      <w:r>
        <w:rPr>
          <w:noProof w:val="0"/>
        </w:rPr>
        <w:t>}</w:t>
      </w:r>
    </w:p>
    <w:p w14:paraId="3A64F26A" w14:textId="77777777" w:rsidR="009C6432" w:rsidRDefault="009C6432" w:rsidP="009C6432">
      <w:pPr>
        <w:pStyle w:val="PL"/>
        <w:rPr>
          <w:noProof w:val="0"/>
        </w:rPr>
      </w:pPr>
    </w:p>
    <w:p w14:paraId="4DB4B2C9" w14:textId="77777777" w:rsidR="009C6432" w:rsidRDefault="009C6432" w:rsidP="009C6432">
      <w:pPr>
        <w:pStyle w:val="PL"/>
        <w:rPr>
          <w:noProof w:val="0"/>
        </w:rPr>
      </w:pPr>
      <w:proofErr w:type="spellStart"/>
      <w:r>
        <w:rPr>
          <w:noProof w:val="0"/>
        </w:rPr>
        <w:t>ULUPTNLAddressToUpdateItemExtIEs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E1AP-PROTOCOL-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83BA08A" w14:textId="77777777" w:rsidR="009C6432" w:rsidRDefault="009C6432" w:rsidP="009C6432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8A879B" w14:textId="77777777" w:rsidR="009C6432" w:rsidRDefault="009C6432" w:rsidP="009C6432">
      <w:pPr>
        <w:pStyle w:val="PL"/>
        <w:rPr>
          <w:noProof w:val="0"/>
        </w:rPr>
      </w:pPr>
      <w:r>
        <w:rPr>
          <w:noProof w:val="0"/>
        </w:rPr>
        <w:t>}</w:t>
      </w:r>
    </w:p>
    <w:p w14:paraId="678104FF" w14:textId="77777777" w:rsidR="009C6432" w:rsidRPr="00D629EF" w:rsidRDefault="009C6432" w:rsidP="009C6432">
      <w:pPr>
        <w:pStyle w:val="PL"/>
        <w:rPr>
          <w:noProof w:val="0"/>
        </w:rPr>
      </w:pPr>
    </w:p>
    <w:p w14:paraId="5BA9939C" w14:textId="77777777" w:rsidR="009C6432" w:rsidRPr="00D629EF" w:rsidRDefault="009C6432" w:rsidP="009C6432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ULDataSplitThreshold</w:t>
      </w:r>
      <w:proofErr w:type="spellEnd"/>
      <w:proofErr w:type="gramStart"/>
      <w:r w:rsidRPr="00D629EF">
        <w:rPr>
          <w:noProof w:val="0"/>
        </w:rPr>
        <w:tab/>
        <w:t>::</w:t>
      </w:r>
      <w:proofErr w:type="gramEnd"/>
      <w:r w:rsidRPr="00D629EF">
        <w:rPr>
          <w:noProof w:val="0"/>
        </w:rPr>
        <w:t>=</w:t>
      </w:r>
      <w:r w:rsidRPr="00D629EF">
        <w:rPr>
          <w:noProof w:val="0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1390B3DF" w14:textId="77777777" w:rsidR="009C6432" w:rsidRPr="00D629EF" w:rsidRDefault="009C6432" w:rsidP="009C6432">
      <w:pPr>
        <w:pStyle w:val="PL"/>
        <w:rPr>
          <w:noProof w:val="0"/>
        </w:rPr>
      </w:pPr>
    </w:p>
    <w:p w14:paraId="31513094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UP-</w:t>
      </w:r>
      <w:proofErr w:type="gramStart"/>
      <w:r w:rsidRPr="00D629EF">
        <w:rPr>
          <w:noProof w:val="0"/>
        </w:rPr>
        <w:t>Parameters ::=</w:t>
      </w:r>
      <w:proofErr w:type="gramEnd"/>
      <w:r w:rsidRPr="00D629EF">
        <w:rPr>
          <w:noProof w:val="0"/>
        </w:rPr>
        <w:t xml:space="preserve"> SEQUENCE (SIZE(1.. </w:t>
      </w:r>
      <w:proofErr w:type="spellStart"/>
      <w:r w:rsidRPr="00D629EF">
        <w:rPr>
          <w:noProof w:val="0"/>
        </w:rPr>
        <w:t>maxnoofUPParameters</w:t>
      </w:r>
      <w:proofErr w:type="spellEnd"/>
      <w:r w:rsidRPr="00D629EF">
        <w:rPr>
          <w:noProof w:val="0"/>
        </w:rPr>
        <w:t>)) OF UP-Parameters-Item</w:t>
      </w:r>
    </w:p>
    <w:p w14:paraId="12C16AF2" w14:textId="77777777" w:rsidR="009C6432" w:rsidRPr="00D629EF" w:rsidRDefault="009C6432" w:rsidP="009C6432">
      <w:pPr>
        <w:pStyle w:val="PL"/>
        <w:rPr>
          <w:noProof w:val="0"/>
        </w:rPr>
      </w:pPr>
    </w:p>
    <w:p w14:paraId="21307CD7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UP-Parameters-</w:t>
      </w:r>
      <w:proofErr w:type="gramStart"/>
      <w:r w:rsidRPr="00D629EF">
        <w:rPr>
          <w:noProof w:val="0"/>
        </w:rPr>
        <w:t>Item ::=</w:t>
      </w:r>
      <w:proofErr w:type="gramEnd"/>
      <w:r w:rsidRPr="00D629EF">
        <w:rPr>
          <w:noProof w:val="0"/>
        </w:rPr>
        <w:t xml:space="preserve"> SEQUENCE {</w:t>
      </w:r>
    </w:p>
    <w:p w14:paraId="5C31FD0D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uP</w:t>
      </w:r>
      <w:proofErr w:type="spellEnd"/>
      <w:r w:rsidRPr="00D629EF">
        <w:rPr>
          <w:noProof w:val="0"/>
        </w:rPr>
        <w:t>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UP-TNL-Information,</w:t>
      </w:r>
    </w:p>
    <w:p w14:paraId="04C5B75D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cell-Group-ID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Cell-Group-ID</w:t>
      </w:r>
      <w:proofErr w:type="spellEnd"/>
      <w:r w:rsidRPr="00D629EF">
        <w:rPr>
          <w:noProof w:val="0"/>
        </w:rPr>
        <w:t>,</w:t>
      </w:r>
    </w:p>
    <w:p w14:paraId="301823E2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</w:t>
      </w:r>
      <w:proofErr w:type="gramStart"/>
      <w:r w:rsidRPr="00D629EF">
        <w:rPr>
          <w:noProof w:val="0"/>
        </w:rPr>
        <w:t>{ {</w:t>
      </w:r>
      <w:proofErr w:type="gramEnd"/>
      <w:r w:rsidRPr="00D629EF">
        <w:rPr>
          <w:noProof w:val="0"/>
        </w:rPr>
        <w:t xml:space="preserve"> UP-Parameters-Item-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 xml:space="preserve"> } }</w:t>
      </w:r>
      <w:r w:rsidRPr="00D629EF">
        <w:rPr>
          <w:noProof w:val="0"/>
        </w:rPr>
        <w:tab/>
        <w:t>OPTIONAL,</w:t>
      </w:r>
    </w:p>
    <w:p w14:paraId="29255850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8B9CC48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ADEAA1E" w14:textId="77777777" w:rsidR="009C6432" w:rsidRPr="00D629EF" w:rsidRDefault="009C6432" w:rsidP="009C6432">
      <w:pPr>
        <w:pStyle w:val="PL"/>
        <w:rPr>
          <w:noProof w:val="0"/>
        </w:rPr>
      </w:pPr>
    </w:p>
    <w:p w14:paraId="3B311113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UP-Parameters-Item-</w:t>
      </w:r>
      <w:proofErr w:type="spellStart"/>
      <w:r w:rsidRPr="00D629EF">
        <w:rPr>
          <w:noProof w:val="0"/>
        </w:rPr>
        <w:t>ExtIEs</w:t>
      </w:r>
      <w:proofErr w:type="spellEnd"/>
      <w:r w:rsidRPr="00D629EF">
        <w:rPr>
          <w:noProof w:val="0"/>
        </w:rPr>
        <w:tab/>
        <w:t>E1AP-PROTOCOL-</w:t>
      </w:r>
      <w:proofErr w:type="gramStart"/>
      <w:r w:rsidRPr="00D629EF">
        <w:rPr>
          <w:noProof w:val="0"/>
        </w:rPr>
        <w:t>EXTENSION ::=</w:t>
      </w:r>
      <w:proofErr w:type="gramEnd"/>
      <w:r w:rsidRPr="00D629EF">
        <w:rPr>
          <w:noProof w:val="0"/>
        </w:rPr>
        <w:t xml:space="preserve"> {</w:t>
      </w:r>
    </w:p>
    <w:p w14:paraId="6468C703" w14:textId="77777777" w:rsidR="009C6432" w:rsidRDefault="009C6432" w:rsidP="009C6432">
      <w:pPr>
        <w:pStyle w:val="PL"/>
        <w:rPr>
          <w:noProof w:val="0"/>
        </w:rPr>
      </w:pPr>
      <w:r w:rsidRPr="002E74A3">
        <w:rPr>
          <w:noProof w:val="0"/>
        </w:rPr>
        <w:tab/>
        <w:t>{ID id-QoS-Mapping-Information</w:t>
      </w:r>
      <w:r w:rsidRPr="002E74A3">
        <w:rPr>
          <w:noProof w:val="0"/>
        </w:rPr>
        <w:tab/>
        <w:t>CRITICALITY reject</w:t>
      </w:r>
      <w:r w:rsidRPr="002E74A3">
        <w:rPr>
          <w:noProof w:val="0"/>
        </w:rPr>
        <w:tab/>
        <w:t>EXTENSION QoS-Mapping-Information</w:t>
      </w:r>
      <w:r w:rsidRPr="002E74A3">
        <w:rPr>
          <w:noProof w:val="0"/>
        </w:rPr>
        <w:tab/>
        <w:t>PRESENCE optional},</w:t>
      </w:r>
    </w:p>
    <w:p w14:paraId="22A7B860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758FF23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4C40A766" w14:textId="77777777" w:rsidR="009C6432" w:rsidRPr="00D629EF" w:rsidRDefault="009C6432" w:rsidP="009C6432">
      <w:pPr>
        <w:pStyle w:val="PL"/>
        <w:rPr>
          <w:noProof w:val="0"/>
        </w:rPr>
      </w:pPr>
    </w:p>
    <w:p w14:paraId="6762CB0B" w14:textId="77777777" w:rsidR="009C6432" w:rsidRPr="00D629EF" w:rsidRDefault="009C6432" w:rsidP="009C6432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UPSecuritykey</w:t>
      </w:r>
      <w:proofErr w:type="spellEnd"/>
      <w:proofErr w:type="gramStart"/>
      <w:r w:rsidRPr="00D629EF">
        <w:rPr>
          <w:noProof w:val="0"/>
        </w:rPr>
        <w:tab/>
        <w:t>::</w:t>
      </w:r>
      <w:proofErr w:type="gramEnd"/>
      <w:r w:rsidRPr="00D629EF">
        <w:rPr>
          <w:noProof w:val="0"/>
        </w:rPr>
        <w:t>= SEQUENCE {</w:t>
      </w:r>
    </w:p>
    <w:p w14:paraId="541460C7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lastRenderedPageBreak/>
        <w:tab/>
      </w:r>
      <w:proofErr w:type="spellStart"/>
      <w:r w:rsidRPr="00D629EF">
        <w:rPr>
          <w:noProof w:val="0"/>
        </w:rPr>
        <w:t>encryptionKey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EncryptionKey</w:t>
      </w:r>
      <w:proofErr w:type="spellEnd"/>
      <w:r w:rsidRPr="00D629EF">
        <w:rPr>
          <w:noProof w:val="0"/>
        </w:rPr>
        <w:t>,</w:t>
      </w:r>
    </w:p>
    <w:p w14:paraId="2CD18ED5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integrityProtectionKey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IntegrityProtectionKey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7E61415D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</w:t>
      </w:r>
      <w:proofErr w:type="gramStart"/>
      <w:r w:rsidRPr="00D629EF">
        <w:rPr>
          <w:noProof w:val="0"/>
        </w:rPr>
        <w:t>{ {</w:t>
      </w:r>
      <w:proofErr w:type="gramEnd"/>
      <w:r w:rsidRPr="00D629EF">
        <w:rPr>
          <w:noProof w:val="0"/>
        </w:rPr>
        <w:t xml:space="preserve"> </w:t>
      </w:r>
      <w:proofErr w:type="spellStart"/>
      <w:r w:rsidRPr="00D629EF">
        <w:rPr>
          <w:noProof w:val="0"/>
        </w:rPr>
        <w:t>UPSecuritykey-ExtIEs</w:t>
      </w:r>
      <w:proofErr w:type="spellEnd"/>
      <w:r w:rsidRPr="00D629EF">
        <w:rPr>
          <w:noProof w:val="0"/>
        </w:rPr>
        <w:t xml:space="preserve"> } }</w:t>
      </w:r>
      <w:r w:rsidRPr="00D629EF">
        <w:rPr>
          <w:noProof w:val="0"/>
        </w:rPr>
        <w:tab/>
        <w:t>OPTIONAL,</w:t>
      </w:r>
    </w:p>
    <w:p w14:paraId="741591A1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7A80CFA3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AAA8DB0" w14:textId="77777777" w:rsidR="009C6432" w:rsidRPr="00D629EF" w:rsidRDefault="009C6432" w:rsidP="009C6432">
      <w:pPr>
        <w:pStyle w:val="PL"/>
        <w:rPr>
          <w:noProof w:val="0"/>
        </w:rPr>
      </w:pPr>
    </w:p>
    <w:p w14:paraId="3C0A5AF3" w14:textId="77777777" w:rsidR="009C6432" w:rsidRPr="00D629EF" w:rsidRDefault="009C6432" w:rsidP="009C6432">
      <w:pPr>
        <w:pStyle w:val="PL"/>
        <w:rPr>
          <w:noProof w:val="0"/>
        </w:rPr>
      </w:pPr>
      <w:proofErr w:type="spellStart"/>
      <w:r w:rsidRPr="00D629EF">
        <w:rPr>
          <w:noProof w:val="0"/>
        </w:rPr>
        <w:t>UPSecuritykey-ExtIEs</w:t>
      </w:r>
      <w:proofErr w:type="spellEnd"/>
      <w:r w:rsidRPr="00D629EF">
        <w:rPr>
          <w:noProof w:val="0"/>
        </w:rPr>
        <w:tab/>
        <w:t>E1AP-PROTOCOL-</w:t>
      </w:r>
      <w:proofErr w:type="gramStart"/>
      <w:r w:rsidRPr="00D629EF">
        <w:rPr>
          <w:noProof w:val="0"/>
        </w:rPr>
        <w:t>EXTENSION ::=</w:t>
      </w:r>
      <w:proofErr w:type="gramEnd"/>
      <w:r w:rsidRPr="00D629EF">
        <w:rPr>
          <w:noProof w:val="0"/>
        </w:rPr>
        <w:t xml:space="preserve"> {</w:t>
      </w:r>
    </w:p>
    <w:p w14:paraId="744FF716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3AC70CE4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1465116" w14:textId="77777777" w:rsidR="009C6432" w:rsidRPr="00D629EF" w:rsidRDefault="009C6432" w:rsidP="009C6432">
      <w:pPr>
        <w:pStyle w:val="PL"/>
        <w:rPr>
          <w:noProof w:val="0"/>
        </w:rPr>
      </w:pPr>
    </w:p>
    <w:p w14:paraId="01A16CB2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UP-TNL-Information</w:t>
      </w:r>
      <w:r w:rsidRPr="00D629EF">
        <w:rPr>
          <w:noProof w:val="0"/>
        </w:rPr>
        <w:tab/>
      </w:r>
      <w:proofErr w:type="gramStart"/>
      <w:r w:rsidRPr="00D629EF">
        <w:rPr>
          <w:noProof w:val="0"/>
        </w:rPr>
        <w:tab/>
        <w:t>::</w:t>
      </w:r>
      <w:proofErr w:type="gramEnd"/>
      <w:r w:rsidRPr="00D629EF">
        <w:rPr>
          <w:noProof w:val="0"/>
        </w:rPr>
        <w:t xml:space="preserve">= </w:t>
      </w:r>
      <w:r w:rsidRPr="00D629EF">
        <w:rPr>
          <w:noProof w:val="0"/>
        </w:rPr>
        <w:tab/>
        <w:t>CHOICE {</w:t>
      </w:r>
    </w:p>
    <w:p w14:paraId="28D3A8E1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gTPTunnel</w:t>
      </w:r>
      <w:proofErr w:type="spell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GTPTunnel</w:t>
      </w:r>
      <w:proofErr w:type="spellEnd"/>
      <w:r w:rsidRPr="00D629EF">
        <w:rPr>
          <w:noProof w:val="0"/>
        </w:rPr>
        <w:t>,</w:t>
      </w:r>
    </w:p>
    <w:p w14:paraId="5B029843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UP-TNL-Information-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>}}</w:t>
      </w:r>
    </w:p>
    <w:p w14:paraId="0D982FB3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26AB0A8" w14:textId="77777777" w:rsidR="009C6432" w:rsidRPr="00D629EF" w:rsidRDefault="009C6432" w:rsidP="009C6432">
      <w:pPr>
        <w:pStyle w:val="PL"/>
        <w:rPr>
          <w:noProof w:val="0"/>
        </w:rPr>
      </w:pPr>
    </w:p>
    <w:p w14:paraId="7207F392" w14:textId="77777777" w:rsidR="009C6432" w:rsidRPr="00D629EF" w:rsidRDefault="009C6432" w:rsidP="009C6432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UP-TNL-Information-</w:t>
      </w:r>
      <w:proofErr w:type="spellStart"/>
      <w:r w:rsidRPr="00D629EF">
        <w:rPr>
          <w:rFonts w:eastAsia="SimSun"/>
        </w:rPr>
        <w:t>ExtIEs</w:t>
      </w:r>
      <w:proofErr w:type="spellEnd"/>
      <w:r w:rsidRPr="00D629EF">
        <w:rPr>
          <w:rFonts w:eastAsia="SimSun"/>
        </w:rPr>
        <w:t xml:space="preserve"> </w:t>
      </w:r>
      <w:r w:rsidRPr="00D629EF">
        <w:rPr>
          <w:noProof w:val="0"/>
          <w:snapToGrid w:val="0"/>
          <w:lang w:eastAsia="zh-CN"/>
        </w:rPr>
        <w:t>E1AP-PROTOCOL-</w:t>
      </w:r>
      <w:proofErr w:type="gramStart"/>
      <w:r w:rsidRPr="00D629EF">
        <w:rPr>
          <w:noProof w:val="0"/>
          <w:snapToGrid w:val="0"/>
          <w:lang w:eastAsia="zh-CN"/>
        </w:rPr>
        <w:t xml:space="preserve">IES </w:t>
      </w:r>
      <w:r w:rsidRPr="00D629EF">
        <w:rPr>
          <w:rFonts w:eastAsia="SimSun"/>
        </w:rPr>
        <w:t>::=</w:t>
      </w:r>
      <w:proofErr w:type="gramEnd"/>
      <w:r w:rsidRPr="00D629EF">
        <w:rPr>
          <w:rFonts w:eastAsia="SimSun"/>
        </w:rPr>
        <w:t xml:space="preserve"> {</w:t>
      </w:r>
    </w:p>
    <w:p w14:paraId="36182060" w14:textId="77777777" w:rsidR="009C6432" w:rsidRPr="00D629EF" w:rsidRDefault="009C6432" w:rsidP="009C6432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69ED1EC" w14:textId="77777777" w:rsidR="009C6432" w:rsidRPr="00D629EF" w:rsidRDefault="009C6432" w:rsidP="009C6432">
      <w:pPr>
        <w:pStyle w:val="PL"/>
        <w:rPr>
          <w:noProof w:val="0"/>
        </w:rPr>
      </w:pPr>
      <w:r w:rsidRPr="00D629EF">
        <w:rPr>
          <w:rFonts w:eastAsia="SimSun"/>
        </w:rPr>
        <w:t>}</w:t>
      </w:r>
    </w:p>
    <w:p w14:paraId="25E83CC7" w14:textId="77777777" w:rsidR="009C6432" w:rsidRPr="00D629EF" w:rsidRDefault="009C6432" w:rsidP="009C6432">
      <w:pPr>
        <w:pStyle w:val="PL"/>
        <w:rPr>
          <w:noProof w:val="0"/>
        </w:rPr>
      </w:pPr>
    </w:p>
    <w:p w14:paraId="5970634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UplinkOnlyROHC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SEQUENCE {</w:t>
      </w:r>
    </w:p>
    <w:p w14:paraId="479E65F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maxCID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</w:t>
      </w:r>
      <w:proofErr w:type="gramStart"/>
      <w:r w:rsidRPr="00D629EF">
        <w:rPr>
          <w:noProof w:val="0"/>
          <w:snapToGrid w:val="0"/>
        </w:rPr>
        <w:t>0..</w:t>
      </w:r>
      <w:proofErr w:type="gramEnd"/>
      <w:r w:rsidRPr="00D629EF">
        <w:rPr>
          <w:noProof w:val="0"/>
          <w:snapToGrid w:val="0"/>
        </w:rPr>
        <w:t>16383, ...),</w:t>
      </w:r>
    </w:p>
    <w:p w14:paraId="22BAFBF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-Profiles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</w:t>
      </w:r>
      <w:proofErr w:type="gramStart"/>
      <w:r w:rsidRPr="00D629EF">
        <w:rPr>
          <w:noProof w:val="0"/>
          <w:snapToGrid w:val="0"/>
        </w:rPr>
        <w:t>0..</w:t>
      </w:r>
      <w:proofErr w:type="gramEnd"/>
      <w:r w:rsidRPr="00D629EF">
        <w:rPr>
          <w:noProof w:val="0"/>
          <w:snapToGrid w:val="0"/>
        </w:rPr>
        <w:t>511, ...),</w:t>
      </w:r>
    </w:p>
    <w:p w14:paraId="7A610BE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  <w:t>OPTIONAL,</w:t>
      </w:r>
    </w:p>
    <w:p w14:paraId="78122FDF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</w:t>
      </w:r>
      <w:proofErr w:type="spellStart"/>
      <w:r w:rsidRPr="00D629EF">
        <w:rPr>
          <w:noProof w:val="0"/>
          <w:snapToGrid w:val="0"/>
        </w:rPr>
        <w:t>UplinkOnlyROHC-ExtIEs</w:t>
      </w:r>
      <w:proofErr w:type="spellEnd"/>
      <w:r w:rsidRPr="00D629EF">
        <w:rPr>
          <w:noProof w:val="0"/>
          <w:snapToGrid w:val="0"/>
        </w:rPr>
        <w:t xml:space="preserve"> } }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</w:t>
      </w:r>
    </w:p>
    <w:p w14:paraId="6CC37C90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28E9893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5380076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UplinkOnlyROHC-ExtIEs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71A90FF9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DD6B29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8D99A1" w14:textId="77777777" w:rsidR="009C6432" w:rsidRPr="00D629EF" w:rsidRDefault="009C6432" w:rsidP="009C6432">
      <w:pPr>
        <w:pStyle w:val="PL"/>
        <w:rPr>
          <w:noProof w:val="0"/>
        </w:rPr>
      </w:pPr>
    </w:p>
    <w:p w14:paraId="434B8271" w14:textId="77777777" w:rsidR="009C6432" w:rsidRDefault="009C6432" w:rsidP="009C6432">
      <w:pPr>
        <w:pStyle w:val="PL"/>
        <w:rPr>
          <w:noProof w:val="0"/>
        </w:rPr>
      </w:pPr>
      <w:proofErr w:type="spellStart"/>
      <w:proofErr w:type="gramStart"/>
      <w:r w:rsidRPr="00D44F5E">
        <w:rPr>
          <w:noProof w:val="0"/>
        </w:rPr>
        <w:t>URIaddress</w:t>
      </w:r>
      <w:proofErr w:type="spellEnd"/>
      <w:r w:rsidRPr="00D44F5E">
        <w:rPr>
          <w:noProof w:val="0"/>
        </w:rPr>
        <w:t xml:space="preserve"> ::=</w:t>
      </w:r>
      <w:proofErr w:type="gramEnd"/>
      <w:r w:rsidRPr="00D44F5E">
        <w:rPr>
          <w:noProof w:val="0"/>
        </w:rPr>
        <w:t xml:space="preserve"> </w:t>
      </w:r>
      <w:proofErr w:type="spellStart"/>
      <w:r w:rsidRPr="00D44F5E">
        <w:rPr>
          <w:noProof w:val="0"/>
        </w:rPr>
        <w:t>VisibleString</w:t>
      </w:r>
      <w:proofErr w:type="spellEnd"/>
    </w:p>
    <w:p w14:paraId="42D7F16F" w14:textId="77777777" w:rsidR="009C6432" w:rsidRPr="00D629EF" w:rsidRDefault="009C6432" w:rsidP="009C6432">
      <w:pPr>
        <w:pStyle w:val="PL"/>
        <w:rPr>
          <w:noProof w:val="0"/>
        </w:rPr>
      </w:pPr>
    </w:p>
    <w:p w14:paraId="7201A500" w14:textId="77777777" w:rsidR="009C6432" w:rsidRDefault="009C6432" w:rsidP="009C6432">
      <w:pPr>
        <w:rPr>
          <w:b/>
          <w:bCs/>
          <w:noProof/>
        </w:rPr>
      </w:pPr>
      <w:ins w:id="132" w:author="Nokia" w:date="2023-08-24T11:01:00Z">
        <w:r w:rsidRPr="009C6432">
          <w:rPr>
            <w:rFonts w:ascii="Courier New" w:hAnsi="Courier New"/>
            <w:noProof/>
            <w:snapToGrid w:val="0"/>
            <w:sz w:val="16"/>
          </w:rPr>
          <w:t>UEInactivityInformation ::=</w:t>
        </w:r>
      </w:ins>
      <w:ins w:id="133" w:author="Nokia" w:date="2023-08-25T08:29:00Z">
        <w:r>
          <w:rPr>
            <w:rFonts w:ascii="Courier New" w:hAnsi="Courier New"/>
            <w:noProof/>
            <w:snapToGrid w:val="0"/>
            <w:sz w:val="16"/>
          </w:rPr>
          <w:t xml:space="preserve"> INTEGER (1..7200, ...)</w:t>
        </w:r>
      </w:ins>
    </w:p>
    <w:p w14:paraId="19411010" w14:textId="77777777" w:rsidR="00FC40E6" w:rsidRDefault="00FC40E6">
      <w:pPr>
        <w:rPr>
          <w:b/>
          <w:bCs/>
          <w:noProof/>
        </w:rPr>
      </w:pPr>
    </w:p>
    <w:p w14:paraId="7004387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A377A04" w14:textId="77777777" w:rsidR="009D2D4B" w:rsidRDefault="009D2D4B">
      <w:pPr>
        <w:rPr>
          <w:b/>
          <w:bCs/>
          <w:noProof/>
        </w:rPr>
      </w:pPr>
    </w:p>
    <w:p w14:paraId="5B9D773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2F36A9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F4C4AF8" w14:textId="77777777" w:rsidR="009C6432" w:rsidRPr="00D629EF" w:rsidRDefault="009C6432" w:rsidP="009C643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7CE4BD1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3739F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7B81A30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4CD192B5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0</w:t>
      </w:r>
    </w:p>
    <w:p w14:paraId="1EF5F97B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</w:t>
      </w:r>
    </w:p>
    <w:p w14:paraId="5D70A159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</w:t>
      </w:r>
    </w:p>
    <w:p w14:paraId="44EABFF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</w:t>
      </w:r>
    </w:p>
    <w:p w14:paraId="7CD3C23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</w:t>
      </w:r>
    </w:p>
    <w:p w14:paraId="62CDD2F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</w:t>
      </w:r>
    </w:p>
    <w:p w14:paraId="0D23A05B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</w:t>
      </w:r>
    </w:p>
    <w:p w14:paraId="2ACB8D3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</w:t>
      </w:r>
    </w:p>
    <w:p w14:paraId="5DF6304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</w:t>
      </w:r>
    </w:p>
    <w:p w14:paraId="48A61850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9</w:t>
      </w:r>
    </w:p>
    <w:p w14:paraId="26FF81B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10</w:t>
      </w:r>
    </w:p>
    <w:p w14:paraId="33201C5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11</w:t>
      </w:r>
    </w:p>
    <w:p w14:paraId="71EC7E7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12</w:t>
      </w:r>
    </w:p>
    <w:p w14:paraId="18BD5A6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13</w:t>
      </w:r>
    </w:p>
    <w:p w14:paraId="3342D95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14</w:t>
      </w:r>
    </w:p>
    <w:p w14:paraId="2698E55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15</w:t>
      </w:r>
    </w:p>
    <w:p w14:paraId="52A2919E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16</w:t>
      </w:r>
    </w:p>
    <w:p w14:paraId="41B94CE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17</w:t>
      </w:r>
    </w:p>
    <w:p w14:paraId="7CC78F4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18</w:t>
      </w:r>
    </w:p>
    <w:p w14:paraId="0ED0AFC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19</w:t>
      </w:r>
    </w:p>
    <w:p w14:paraId="76F4FBA6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20</w:t>
      </w:r>
    </w:p>
    <w:p w14:paraId="2F6707A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21</w:t>
      </w:r>
    </w:p>
    <w:p w14:paraId="1E9CEDA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22</w:t>
      </w:r>
    </w:p>
    <w:p w14:paraId="0555052B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23</w:t>
      </w:r>
    </w:p>
    <w:p w14:paraId="29B407A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24</w:t>
      </w:r>
    </w:p>
    <w:p w14:paraId="7A95907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25</w:t>
      </w:r>
    </w:p>
    <w:p w14:paraId="56D505EB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26</w:t>
      </w:r>
    </w:p>
    <w:p w14:paraId="4550E19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27</w:t>
      </w:r>
    </w:p>
    <w:p w14:paraId="4AEC0453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28</w:t>
      </w:r>
    </w:p>
    <w:p w14:paraId="5B6EB825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29</w:t>
      </w:r>
    </w:p>
    <w:p w14:paraId="419B550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30</w:t>
      </w:r>
    </w:p>
    <w:p w14:paraId="7F19FBD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31</w:t>
      </w:r>
    </w:p>
    <w:p w14:paraId="22DEF1BF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32</w:t>
      </w:r>
    </w:p>
    <w:p w14:paraId="5DECFE6F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33</w:t>
      </w:r>
    </w:p>
    <w:p w14:paraId="67E9BE3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34</w:t>
      </w:r>
    </w:p>
    <w:p w14:paraId="0D323DC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35</w:t>
      </w:r>
    </w:p>
    <w:p w14:paraId="5B7915A5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36</w:t>
      </w:r>
    </w:p>
    <w:p w14:paraId="4F403BA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37</w:t>
      </w:r>
    </w:p>
    <w:p w14:paraId="6E3E226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38</w:t>
      </w:r>
    </w:p>
    <w:p w14:paraId="60BBB3D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39</w:t>
      </w:r>
    </w:p>
    <w:p w14:paraId="1BEF563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40</w:t>
      </w:r>
    </w:p>
    <w:p w14:paraId="47CC23C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41</w:t>
      </w:r>
    </w:p>
    <w:p w14:paraId="7D86277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42</w:t>
      </w:r>
    </w:p>
    <w:p w14:paraId="1EA40E3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43</w:t>
      </w:r>
    </w:p>
    <w:p w14:paraId="16C1364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44</w:t>
      </w:r>
    </w:p>
    <w:p w14:paraId="0D4B4E4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45</w:t>
      </w:r>
    </w:p>
    <w:p w14:paraId="1D05EA0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46</w:t>
      </w:r>
    </w:p>
    <w:p w14:paraId="06EF12C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47</w:t>
      </w:r>
    </w:p>
    <w:p w14:paraId="1CAF99F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48</w:t>
      </w:r>
    </w:p>
    <w:p w14:paraId="17B3158B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49</w:t>
      </w:r>
    </w:p>
    <w:p w14:paraId="4C4E236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50</w:t>
      </w:r>
    </w:p>
    <w:p w14:paraId="6CB1F3B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51</w:t>
      </w:r>
    </w:p>
    <w:p w14:paraId="01DEF179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52</w:t>
      </w:r>
    </w:p>
    <w:p w14:paraId="60E26188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53</w:t>
      </w:r>
    </w:p>
    <w:p w14:paraId="67C48F8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54</w:t>
      </w:r>
    </w:p>
    <w:p w14:paraId="7AC3E95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55</w:t>
      </w:r>
    </w:p>
    <w:p w14:paraId="48DB95A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56</w:t>
      </w:r>
    </w:p>
    <w:p w14:paraId="2B08386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57</w:t>
      </w:r>
    </w:p>
    <w:p w14:paraId="7568850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58</w:t>
      </w:r>
    </w:p>
    <w:p w14:paraId="45C38367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59</w:t>
      </w:r>
    </w:p>
    <w:p w14:paraId="7894F2F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60</w:t>
      </w:r>
    </w:p>
    <w:p w14:paraId="053AB55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61</w:t>
      </w:r>
    </w:p>
    <w:p w14:paraId="384AC35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62</w:t>
      </w:r>
    </w:p>
    <w:p w14:paraId="27357F95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63</w:t>
      </w:r>
    </w:p>
    <w:p w14:paraId="4A6C44D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64</w:t>
      </w:r>
    </w:p>
    <w:p w14:paraId="369960B8" w14:textId="77777777" w:rsidR="009C6432" w:rsidRPr="00D629EF" w:rsidRDefault="009C6432" w:rsidP="009C6432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3520354E" w14:textId="77777777" w:rsidR="009C6432" w:rsidRPr="00D629EF" w:rsidRDefault="009C6432" w:rsidP="009C6432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2FA9CF99" w14:textId="77777777" w:rsidR="009C6432" w:rsidRPr="00D629EF" w:rsidRDefault="009C6432" w:rsidP="009C6432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208DE764" w14:textId="77777777" w:rsidR="009C6432" w:rsidRPr="00E30857" w:rsidRDefault="009C6432" w:rsidP="009C6432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id-PDU-Session-Resource-Data-Usage-List</w:t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</w:t>
      </w:r>
      <w:proofErr w:type="spellEnd"/>
      <w:r w:rsidRPr="00E30857">
        <w:rPr>
          <w:noProof w:val="0"/>
          <w:snapToGrid w:val="0"/>
          <w:lang w:val="fr-FR"/>
        </w:rPr>
        <w:t>-ID ::= 68</w:t>
      </w:r>
    </w:p>
    <w:p w14:paraId="7EF2B3C0" w14:textId="77777777" w:rsidR="009C6432" w:rsidRPr="00E30857" w:rsidRDefault="009C6432" w:rsidP="009C6432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id-SNSSAI</w:t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</w:t>
      </w:r>
      <w:proofErr w:type="spellEnd"/>
      <w:r w:rsidRPr="00E30857">
        <w:rPr>
          <w:noProof w:val="0"/>
          <w:snapToGrid w:val="0"/>
          <w:lang w:val="fr-FR"/>
        </w:rPr>
        <w:t>-ID ::= 69</w:t>
      </w:r>
    </w:p>
    <w:p w14:paraId="3FE6D77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70</w:t>
      </w:r>
    </w:p>
    <w:p w14:paraId="15E3EC49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71</w:t>
      </w:r>
    </w:p>
    <w:p w14:paraId="63EC6503" w14:textId="77777777" w:rsidR="009C6432" w:rsidRPr="00E30857" w:rsidRDefault="009C6432" w:rsidP="009C6432">
      <w:pPr>
        <w:pStyle w:val="PL"/>
        <w:spacing w:line="0" w:lineRule="atLeast"/>
        <w:rPr>
          <w:noProof w:val="0"/>
          <w:snapToGrid w:val="0"/>
          <w:lang w:val="fr-FR"/>
        </w:rPr>
      </w:pPr>
      <w:r w:rsidRPr="00E30857">
        <w:rPr>
          <w:noProof w:val="0"/>
          <w:snapToGrid w:val="0"/>
          <w:lang w:val="fr-FR"/>
        </w:rPr>
        <w:t>id-DRB-QoS</w:t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r w:rsidRPr="00E30857">
        <w:rPr>
          <w:noProof w:val="0"/>
          <w:snapToGrid w:val="0"/>
          <w:lang w:val="fr-FR"/>
        </w:rPr>
        <w:tab/>
      </w:r>
      <w:proofErr w:type="spellStart"/>
      <w:r w:rsidRPr="00E30857">
        <w:rPr>
          <w:noProof w:val="0"/>
          <w:snapToGrid w:val="0"/>
          <w:lang w:val="fr-FR"/>
        </w:rPr>
        <w:t>ProtocolIE</w:t>
      </w:r>
      <w:proofErr w:type="spellEnd"/>
      <w:r w:rsidRPr="00E30857">
        <w:rPr>
          <w:noProof w:val="0"/>
          <w:snapToGrid w:val="0"/>
          <w:lang w:val="fr-FR"/>
        </w:rPr>
        <w:t>-ID ::= 72</w:t>
      </w:r>
    </w:p>
    <w:p w14:paraId="7EEC22A4" w14:textId="77777777" w:rsidR="009C6432" w:rsidRPr="00D629EF" w:rsidRDefault="009C6432" w:rsidP="009C6432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43F9E5C3" w14:textId="77777777" w:rsidR="009C6432" w:rsidRPr="00D629EF" w:rsidRDefault="009C6432" w:rsidP="009C6432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64F0512A" w14:textId="77777777" w:rsidR="009C6432" w:rsidRPr="00D629EF" w:rsidRDefault="009C6432" w:rsidP="009C643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7266A49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76</w:t>
      </w:r>
    </w:p>
    <w:p w14:paraId="66C59ACF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77</w:t>
      </w:r>
    </w:p>
    <w:p w14:paraId="45D0E29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78</w:t>
      </w:r>
    </w:p>
    <w:p w14:paraId="7990E00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79</w:t>
      </w:r>
    </w:p>
    <w:p w14:paraId="45EFDA2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80</w:t>
      </w:r>
    </w:p>
    <w:p w14:paraId="1D90705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81</w:t>
      </w:r>
    </w:p>
    <w:p w14:paraId="4931BA1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82</w:t>
      </w:r>
    </w:p>
    <w:p w14:paraId="13BC6543" w14:textId="77777777" w:rsidR="009C6432" w:rsidRPr="00D629EF" w:rsidRDefault="009C6432" w:rsidP="009C643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83</w:t>
      </w:r>
    </w:p>
    <w:p w14:paraId="3D858691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84</w:t>
      </w:r>
    </w:p>
    <w:p w14:paraId="4688509A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85</w:t>
      </w:r>
    </w:p>
    <w:p w14:paraId="7688FB4F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86</w:t>
      </w:r>
    </w:p>
    <w:p w14:paraId="001DFDF7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>-</w:t>
      </w:r>
      <w:proofErr w:type="gramStart"/>
      <w:r w:rsidRPr="00CE7C72">
        <w:rPr>
          <w:noProof w:val="0"/>
          <w:snapToGrid w:val="0"/>
        </w:rPr>
        <w:t>ID ::=</w:t>
      </w:r>
      <w:proofErr w:type="gramEnd"/>
      <w:r w:rsidRPr="00CE7C7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87</w:t>
      </w:r>
    </w:p>
    <w:p w14:paraId="19A48E60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</w:t>
      </w:r>
      <w:proofErr w:type="spellStart"/>
      <w:r>
        <w:rPr>
          <w:noProof w:val="0"/>
          <w:snapToGrid w:val="0"/>
        </w:rPr>
        <w:t>StatusReportIndication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88</w:t>
      </w:r>
    </w:p>
    <w:p w14:paraId="58F6C1B5" w14:textId="77777777" w:rsidR="009C6432" w:rsidRPr="00E222F0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89</w:t>
      </w:r>
    </w:p>
    <w:p w14:paraId="0D7213E1" w14:textId="77777777" w:rsidR="009C6432" w:rsidRPr="00E222F0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90</w:t>
      </w:r>
    </w:p>
    <w:p w14:paraId="6C716398" w14:textId="77777777" w:rsidR="009C6432" w:rsidRPr="00E222F0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RegistrationRequest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91</w:t>
      </w:r>
    </w:p>
    <w:p w14:paraId="5506BBA6" w14:textId="77777777" w:rsidR="009C6432" w:rsidRPr="00E222F0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ReportCharacteristics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92</w:t>
      </w:r>
    </w:p>
    <w:p w14:paraId="7E59ABD6" w14:textId="77777777" w:rsidR="009C6432" w:rsidRPr="00E222F0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ReportingPeriodicity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93</w:t>
      </w:r>
    </w:p>
    <w:p w14:paraId="51223D75" w14:textId="77777777" w:rsidR="009C6432" w:rsidRPr="00E222F0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</w:t>
      </w:r>
      <w:proofErr w:type="spellStart"/>
      <w:r w:rsidRPr="00E222F0">
        <w:rPr>
          <w:noProof w:val="0"/>
          <w:snapToGrid w:val="0"/>
        </w:rPr>
        <w:t>AvailableCapacityIndicator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94</w:t>
      </w:r>
    </w:p>
    <w:p w14:paraId="299C9024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</w:t>
      </w:r>
      <w:proofErr w:type="spellStart"/>
      <w:r w:rsidRPr="00E222F0">
        <w:rPr>
          <w:noProof w:val="0"/>
          <w:snapToGrid w:val="0"/>
        </w:rPr>
        <w:t>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95</w:t>
      </w:r>
    </w:p>
    <w:p w14:paraId="7652785C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96</w:t>
      </w:r>
    </w:p>
    <w:p w14:paraId="54E065F8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97</w:t>
      </w:r>
    </w:p>
    <w:p w14:paraId="3FB4C15F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98</w:t>
      </w:r>
    </w:p>
    <w:p w14:paraId="146B3108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99</w:t>
      </w:r>
    </w:p>
    <w:p w14:paraId="6F44B960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100</w:t>
      </w:r>
    </w:p>
    <w:p w14:paraId="3A887DEE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CNPacketDelayBudgetDownlink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101</w:t>
      </w:r>
    </w:p>
    <w:p w14:paraId="2153D639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CNPacketDelayBudgetUplink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102</w:t>
      </w:r>
    </w:p>
    <w:p w14:paraId="284E1C7B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103</w:t>
      </w:r>
    </w:p>
    <w:p w14:paraId="57A75101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104</w:t>
      </w:r>
    </w:p>
    <w:p w14:paraId="48DB87A7" w14:textId="77777777" w:rsidR="009C6432" w:rsidRPr="00475276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105</w:t>
      </w:r>
    </w:p>
    <w:p w14:paraId="28EFE7EA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106</w:t>
      </w:r>
    </w:p>
    <w:p w14:paraId="16A0B21C" w14:textId="77777777" w:rsidR="009C6432" w:rsidRPr="002E74A3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107</w:t>
      </w:r>
    </w:p>
    <w:p w14:paraId="2DDD9532" w14:textId="77777777" w:rsidR="009C6432" w:rsidRPr="002E74A3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DLUPTNLAddressToUpdateList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108</w:t>
      </w:r>
    </w:p>
    <w:p w14:paraId="28B15B68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lastRenderedPageBreak/>
        <w:t>id-</w:t>
      </w:r>
      <w:proofErr w:type="spellStart"/>
      <w:r w:rsidRPr="002E74A3">
        <w:rPr>
          <w:noProof w:val="0"/>
          <w:snapToGrid w:val="0"/>
        </w:rPr>
        <w:t>ULUPTNLAddressToUpdateList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109</w:t>
      </w:r>
    </w:p>
    <w:p w14:paraId="370C801F" w14:textId="77777777" w:rsidR="009C6432" w:rsidRPr="00561D98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>-</w:t>
      </w:r>
      <w:proofErr w:type="gramStart"/>
      <w:r w:rsidRPr="00561D98">
        <w:rPr>
          <w:noProof w:val="0"/>
          <w:snapToGrid w:val="0"/>
        </w:rPr>
        <w:t>ID ::=</w:t>
      </w:r>
      <w:proofErr w:type="gramEnd"/>
      <w:r w:rsidRPr="00561D9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110</w:t>
      </w:r>
    </w:p>
    <w:p w14:paraId="759BE8D8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>-</w:t>
      </w:r>
      <w:proofErr w:type="gramStart"/>
      <w:r w:rsidRPr="00561D98">
        <w:rPr>
          <w:noProof w:val="0"/>
          <w:snapToGrid w:val="0"/>
        </w:rPr>
        <w:t>ID ::=</w:t>
      </w:r>
      <w:proofErr w:type="gramEnd"/>
      <w:r w:rsidRPr="00561D9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111</w:t>
      </w:r>
    </w:p>
    <w:p w14:paraId="7940A086" w14:textId="77777777" w:rsidR="009C6432" w:rsidRPr="000C739B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112</w:t>
      </w:r>
    </w:p>
    <w:p w14:paraId="3F5B30D6" w14:textId="77777777" w:rsidR="009C6432" w:rsidRPr="000C739B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ManagementBasedMDTPLMNList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113</w:t>
      </w:r>
    </w:p>
    <w:p w14:paraId="286D5AD5" w14:textId="77777777" w:rsidR="009C6432" w:rsidRPr="000C739B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TraceCollectionEntityIPAddress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114</w:t>
      </w:r>
    </w:p>
    <w:p w14:paraId="06427619" w14:textId="77777777" w:rsidR="009C6432" w:rsidRPr="000C739B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PrivacyIndicator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115</w:t>
      </w:r>
    </w:p>
    <w:p w14:paraId="3EB952F5" w14:textId="77777777" w:rsidR="009C6432" w:rsidRPr="000C739B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TraceCollectionEntityURI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116</w:t>
      </w:r>
    </w:p>
    <w:p w14:paraId="66B04B7B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URIaddress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117</w:t>
      </w:r>
    </w:p>
    <w:p w14:paraId="144C9CA8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proofErr w:type="spellStart"/>
      <w:r w:rsidRPr="00F53063">
        <w:rPr>
          <w:noProof w:val="0"/>
          <w:snapToGrid w:val="0"/>
        </w:rPr>
        <w:t>ProtocolIE</w:t>
      </w:r>
      <w:proofErr w:type="spellEnd"/>
      <w:r w:rsidRPr="00F53063">
        <w:rPr>
          <w:noProof w:val="0"/>
          <w:snapToGrid w:val="0"/>
        </w:rPr>
        <w:t>-</w:t>
      </w:r>
      <w:proofErr w:type="gramStart"/>
      <w:r w:rsidRPr="00F53063">
        <w:rPr>
          <w:noProof w:val="0"/>
          <w:snapToGrid w:val="0"/>
        </w:rPr>
        <w:t>ID ::=</w:t>
      </w:r>
      <w:proofErr w:type="gramEnd"/>
      <w:r w:rsidRPr="00F5306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118</w:t>
      </w:r>
    </w:p>
    <w:p w14:paraId="5A228CE1" w14:textId="77777777" w:rsidR="009C6432" w:rsidRPr="00C97DA3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119</w:t>
      </w:r>
    </w:p>
    <w:p w14:paraId="7A838840" w14:textId="77777777" w:rsidR="009C6432" w:rsidRPr="00C97DA3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DAPSRequestInfo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120</w:t>
      </w:r>
    </w:p>
    <w:p w14:paraId="230EEA66" w14:textId="77777777" w:rsidR="009C6432" w:rsidRPr="00C97DA3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CHOInitiation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121</w:t>
      </w:r>
    </w:p>
    <w:p w14:paraId="0E431B4E" w14:textId="77777777" w:rsidR="009C6432" w:rsidRPr="00C97DA3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122</w:t>
      </w:r>
    </w:p>
    <w:p w14:paraId="3F7B476B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123</w:t>
      </w:r>
    </w:p>
    <w:p w14:paraId="776FA3AB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</w:t>
      </w:r>
      <w:proofErr w:type="spellStart"/>
      <w:r w:rsidRPr="00B4793B">
        <w:rPr>
          <w:noProof w:val="0"/>
          <w:snapToGrid w:val="0"/>
        </w:rPr>
        <w:t>AlternativeQoSParaSetList</w:t>
      </w:r>
      <w:proofErr w:type="spellEnd"/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proofErr w:type="spellStart"/>
      <w:r w:rsidRPr="00B4793B">
        <w:rPr>
          <w:noProof w:val="0"/>
          <w:snapToGrid w:val="0"/>
        </w:rPr>
        <w:t>ProtocolIE</w:t>
      </w:r>
      <w:proofErr w:type="spellEnd"/>
      <w:r w:rsidRPr="00B4793B">
        <w:rPr>
          <w:noProof w:val="0"/>
          <w:snapToGrid w:val="0"/>
        </w:rPr>
        <w:t>-</w:t>
      </w:r>
      <w:proofErr w:type="gramStart"/>
      <w:r w:rsidRPr="00B4793B">
        <w:rPr>
          <w:noProof w:val="0"/>
          <w:snapToGrid w:val="0"/>
        </w:rPr>
        <w:t>ID ::=</w:t>
      </w:r>
      <w:proofErr w:type="gramEnd"/>
      <w:r w:rsidRPr="00B4793B">
        <w:rPr>
          <w:noProof w:val="0"/>
          <w:snapToGrid w:val="0"/>
        </w:rPr>
        <w:t xml:space="preserve"> 1</w:t>
      </w:r>
      <w:r>
        <w:rPr>
          <w:noProof w:val="0"/>
          <w:snapToGrid w:val="0"/>
        </w:rPr>
        <w:t>24</w:t>
      </w:r>
    </w:p>
    <w:p w14:paraId="10E6C21F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125</w:t>
      </w:r>
    </w:p>
    <w:p w14:paraId="7FB1E16B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6621D4FB" w14:textId="77777777" w:rsidR="009C6432" w:rsidRDefault="009C6432" w:rsidP="009C643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3AF49EFD" w14:textId="77777777" w:rsidR="009C6432" w:rsidRPr="00340237" w:rsidRDefault="009C6432" w:rsidP="009C6432">
      <w:pPr>
        <w:pStyle w:val="PL"/>
        <w:rPr>
          <w:snapToGrid w:val="0"/>
        </w:rPr>
      </w:pPr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p w14:paraId="558428C6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129</w:t>
      </w:r>
    </w:p>
    <w:p w14:paraId="4A1D1E1A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130</w:t>
      </w:r>
    </w:p>
    <w:p w14:paraId="5A18B40B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BB7EF4">
        <w:rPr>
          <w:noProof w:val="0"/>
          <w:snapToGrid w:val="0"/>
        </w:rPr>
        <w:t>DataForwardingtoE</w:t>
      </w:r>
      <w:proofErr w:type="spellEnd"/>
      <w:r w:rsidRPr="00BB7EF4">
        <w:rPr>
          <w:noProof w:val="0"/>
          <w:snapToGrid w:val="0"/>
        </w:rPr>
        <w:t>-</w:t>
      </w:r>
      <w:proofErr w:type="spellStart"/>
      <w:r w:rsidRPr="00BB7EF4">
        <w:rPr>
          <w:noProof w:val="0"/>
          <w:snapToGrid w:val="0"/>
        </w:rPr>
        <w:t>UTRANInformationList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131</w:t>
      </w:r>
    </w:p>
    <w:p w14:paraId="00BFF9B8" w14:textId="77777777" w:rsidR="009C6432" w:rsidRPr="0036504A" w:rsidRDefault="009C6432" w:rsidP="009C6432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5FDBB4A6" w14:textId="77777777" w:rsidR="009C6432" w:rsidRDefault="009C6432" w:rsidP="009C643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0AAE35FA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AdditionalHandoverInfo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134</w:t>
      </w:r>
    </w:p>
    <w:p w14:paraId="58596573" w14:textId="77777777" w:rsidR="009C6432" w:rsidRDefault="009C6432" w:rsidP="009C643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7895DE5E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136</w:t>
      </w:r>
    </w:p>
    <w:p w14:paraId="2880A413" w14:textId="77777777" w:rsidR="009C6432" w:rsidRPr="00D80408" w:rsidRDefault="009C6432" w:rsidP="009C6432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A234457" w14:textId="77777777" w:rsidR="009C6432" w:rsidRPr="00FA52B0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proofErr w:type="spellStart"/>
      <w:r w:rsidRPr="008004BC">
        <w:rPr>
          <w:noProof w:val="0"/>
          <w:snapToGrid w:val="0"/>
        </w:rPr>
        <w:t>ProtocolIE</w:t>
      </w:r>
      <w:proofErr w:type="spellEnd"/>
      <w:r w:rsidRPr="008004BC">
        <w:rPr>
          <w:noProof w:val="0"/>
          <w:snapToGrid w:val="0"/>
        </w:rPr>
        <w:t>-</w:t>
      </w:r>
      <w:proofErr w:type="gramStart"/>
      <w:r w:rsidRPr="008004BC">
        <w:rPr>
          <w:noProof w:val="0"/>
          <w:snapToGrid w:val="0"/>
        </w:rPr>
        <w:t>ID ::=</w:t>
      </w:r>
      <w:proofErr w:type="gramEnd"/>
      <w:r w:rsidRPr="008004B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138</w:t>
      </w:r>
    </w:p>
    <w:p w14:paraId="6601BCD5" w14:textId="77777777" w:rsidR="009C6432" w:rsidRDefault="009C6432" w:rsidP="009C6432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6BB6218D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453206D3" w14:textId="77777777" w:rsidR="009C6432" w:rsidRDefault="009C6432" w:rsidP="009C643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2B3C9602" w14:textId="77777777" w:rsidR="009C6432" w:rsidRDefault="009C6432" w:rsidP="009C6432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proofErr w:type="spellStart"/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proofErr w:type="spellEnd"/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4E539DE5" w14:textId="77777777" w:rsidR="009C6432" w:rsidRDefault="009C6432" w:rsidP="009C6432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134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134"/>
    </w:p>
    <w:p w14:paraId="78DD4BDB" w14:textId="77777777" w:rsidR="009C6432" w:rsidRPr="00EA387F" w:rsidRDefault="009C6432" w:rsidP="009C6432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5CB3FF73" w14:textId="77777777" w:rsidR="009C6432" w:rsidRPr="00EA387F" w:rsidRDefault="009C6432" w:rsidP="009C6432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005BD864" w14:textId="77777777" w:rsidR="009C6432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>
        <w:rPr>
          <w:noProof w:val="0"/>
          <w:snapToGrid w:val="0"/>
        </w:rPr>
        <w:t>PDCP-COUNT-Reset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184</w:t>
      </w:r>
    </w:p>
    <w:p w14:paraId="10997ADB" w14:textId="77777777" w:rsidR="009C6432" w:rsidRPr="00B71C57" w:rsidRDefault="009C6432" w:rsidP="009C6432">
      <w:pPr>
        <w:pStyle w:val="PL"/>
        <w:spacing w:line="0" w:lineRule="atLeast"/>
        <w:rPr>
          <w:ins w:id="135" w:author="Nokia" w:date="2023-08-10T18:17:00Z"/>
          <w:noProof w:val="0"/>
          <w:snapToGrid w:val="0"/>
        </w:rPr>
      </w:pPr>
      <w:ins w:id="136" w:author="Nokia" w:date="2023-08-10T18:17:00Z">
        <w:r w:rsidRPr="00B71C57">
          <w:rPr>
            <w:noProof w:val="0"/>
            <w:snapToGrid w:val="0"/>
          </w:rPr>
          <w:t>id-</w:t>
        </w:r>
        <w:proofErr w:type="spellStart"/>
        <w:r w:rsidRPr="00B71C57">
          <w:rPr>
            <w:noProof w:val="0"/>
            <w:snapToGrid w:val="0"/>
          </w:rPr>
          <w:t>InactivityInformationRequest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</w:t>
        </w:r>
        <w:proofErr w:type="gramStart"/>
        <w:r w:rsidRPr="00B71C57">
          <w:rPr>
            <w:noProof w:val="0"/>
            <w:snapToGrid w:val="0"/>
          </w:rPr>
          <w:t>ID ::=</w:t>
        </w:r>
        <w:proofErr w:type="gramEnd"/>
        <w:r w:rsidRPr="00B71C57">
          <w:rPr>
            <w:noProof w:val="0"/>
            <w:snapToGrid w:val="0"/>
          </w:rPr>
          <w:t xml:space="preserve"> XXX</w:t>
        </w:r>
      </w:ins>
    </w:p>
    <w:p w14:paraId="6B0AE378" w14:textId="77777777" w:rsidR="009C6432" w:rsidRDefault="009C6432" w:rsidP="009C6432">
      <w:pPr>
        <w:pStyle w:val="PL"/>
        <w:spacing w:line="0" w:lineRule="atLeast"/>
        <w:rPr>
          <w:ins w:id="137" w:author="Nokia" w:date="2023-08-10T18:07:00Z"/>
          <w:noProof w:val="0"/>
          <w:snapToGrid w:val="0"/>
        </w:rPr>
      </w:pPr>
      <w:ins w:id="138" w:author="Nokia" w:date="2023-08-10T17:19:00Z">
        <w:r w:rsidRPr="00B71C57">
          <w:rPr>
            <w:noProof w:val="0"/>
            <w:snapToGrid w:val="0"/>
          </w:rPr>
          <w:t>id-</w:t>
        </w:r>
      </w:ins>
      <w:proofErr w:type="spellStart"/>
      <w:ins w:id="139" w:author="Nokia" w:date="2023-08-24T10:33:00Z">
        <w:r w:rsidRPr="00B71C57">
          <w:rPr>
            <w:noProof w:val="0"/>
            <w:snapToGrid w:val="0"/>
          </w:rPr>
          <w:t>UE</w:t>
        </w:r>
      </w:ins>
      <w:ins w:id="140" w:author="Nokia" w:date="2023-08-10T17:19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</w:t>
        </w:r>
        <w:proofErr w:type="gramStart"/>
        <w:r w:rsidRPr="00B71C57">
          <w:rPr>
            <w:noProof w:val="0"/>
            <w:snapToGrid w:val="0"/>
          </w:rPr>
          <w:t>ID ::=</w:t>
        </w:r>
        <w:proofErr w:type="gramEnd"/>
        <w:r w:rsidRPr="00B71C57">
          <w:rPr>
            <w:noProof w:val="0"/>
            <w:snapToGrid w:val="0"/>
          </w:rPr>
          <w:t xml:space="preserve"> XXX</w:t>
        </w:r>
      </w:ins>
    </w:p>
    <w:p w14:paraId="5E89203C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4DA68892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</w:p>
    <w:p w14:paraId="08D22B0D" w14:textId="77777777" w:rsidR="009C6432" w:rsidRPr="00D629EF" w:rsidRDefault="009C6432" w:rsidP="009C643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1CA3551" w14:textId="77777777" w:rsidR="009C6432" w:rsidRPr="00D629EF" w:rsidRDefault="009C6432" w:rsidP="009C6432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56C229E" w14:textId="77777777" w:rsidR="009C6432" w:rsidRPr="00D629EF" w:rsidRDefault="009C6432" w:rsidP="009C6432">
      <w:pPr>
        <w:pStyle w:val="PL"/>
        <w:spacing w:line="0" w:lineRule="atLeast"/>
        <w:rPr>
          <w:noProof w:val="0"/>
        </w:rPr>
      </w:pPr>
    </w:p>
    <w:p w14:paraId="7FFFC5E4" w14:textId="77777777" w:rsidR="009C6432" w:rsidRDefault="009C6432">
      <w:pPr>
        <w:rPr>
          <w:b/>
          <w:bCs/>
          <w:noProof/>
        </w:rPr>
      </w:pPr>
    </w:p>
    <w:p w14:paraId="304CCF87" w14:textId="77777777" w:rsidR="00175437" w:rsidRDefault="00175437">
      <w:pPr>
        <w:rPr>
          <w:b/>
          <w:bCs/>
          <w:noProof/>
        </w:rPr>
      </w:pPr>
    </w:p>
    <w:p w14:paraId="67648E7E" w14:textId="1CED86EC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END OF CHANGES &gt;&gt;</w:t>
      </w:r>
      <w:r w:rsidRPr="00CA1CC3">
        <w:rPr>
          <w:b/>
          <w:bCs/>
          <w:noProof/>
          <w:color w:val="FF0000"/>
        </w:rPr>
        <w:t xml:space="preserve"> </w:t>
      </w:r>
    </w:p>
    <w:sectPr w:rsidR="00CA1CC3" w:rsidRPr="00CA1CC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779B" w14:textId="77777777" w:rsidR="00E83C55" w:rsidRDefault="00E83C55">
      <w:r>
        <w:separator/>
      </w:r>
    </w:p>
  </w:endnote>
  <w:endnote w:type="continuationSeparator" w:id="0">
    <w:p w14:paraId="25742D2B" w14:textId="77777777" w:rsidR="00E83C55" w:rsidRDefault="00E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66A9" w14:textId="77777777" w:rsidR="00E83C55" w:rsidRDefault="00E83C55">
      <w:r>
        <w:separator/>
      </w:r>
    </w:p>
  </w:footnote>
  <w:footnote w:type="continuationSeparator" w:id="0">
    <w:p w14:paraId="2501C63B" w14:textId="77777777" w:rsidR="00E83C55" w:rsidRDefault="00E8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42F2339"/>
    <w:multiLevelType w:val="hybridMultilevel"/>
    <w:tmpl w:val="F55688C6"/>
    <w:lvl w:ilvl="0" w:tplc="848A182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5E816E4"/>
    <w:multiLevelType w:val="hybridMultilevel"/>
    <w:tmpl w:val="D24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87565">
    <w:abstractNumId w:val="11"/>
  </w:num>
  <w:num w:numId="2" w16cid:durableId="172047587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0356663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2142192420">
    <w:abstractNumId w:val="9"/>
  </w:num>
  <w:num w:numId="5" w16cid:durableId="290599081">
    <w:abstractNumId w:val="8"/>
  </w:num>
  <w:num w:numId="6" w16cid:durableId="289022801">
    <w:abstractNumId w:val="24"/>
  </w:num>
  <w:num w:numId="7" w16cid:durableId="322394834">
    <w:abstractNumId w:val="16"/>
  </w:num>
  <w:num w:numId="8" w16cid:durableId="1906717505">
    <w:abstractNumId w:val="6"/>
  </w:num>
  <w:num w:numId="9" w16cid:durableId="241260362">
    <w:abstractNumId w:val="4"/>
  </w:num>
  <w:num w:numId="10" w16cid:durableId="2017923155">
    <w:abstractNumId w:val="3"/>
  </w:num>
  <w:num w:numId="11" w16cid:durableId="1615484056">
    <w:abstractNumId w:val="2"/>
  </w:num>
  <w:num w:numId="12" w16cid:durableId="126818557">
    <w:abstractNumId w:val="1"/>
  </w:num>
  <w:num w:numId="13" w16cid:durableId="1477259972">
    <w:abstractNumId w:val="5"/>
  </w:num>
  <w:num w:numId="14" w16cid:durableId="1130168691">
    <w:abstractNumId w:val="0"/>
  </w:num>
  <w:num w:numId="15" w16cid:durableId="6686802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669285">
    <w:abstractNumId w:val="18"/>
  </w:num>
  <w:num w:numId="17" w16cid:durableId="1440106489">
    <w:abstractNumId w:val="10"/>
  </w:num>
  <w:num w:numId="18" w16cid:durableId="1444379164">
    <w:abstractNumId w:val="26"/>
  </w:num>
  <w:num w:numId="19" w16cid:durableId="1466267850">
    <w:abstractNumId w:val="22"/>
  </w:num>
  <w:num w:numId="20" w16cid:durableId="988482798">
    <w:abstractNumId w:val="23"/>
  </w:num>
  <w:num w:numId="21" w16cid:durableId="868302076">
    <w:abstractNumId w:val="19"/>
  </w:num>
  <w:num w:numId="22" w16cid:durableId="1186483824">
    <w:abstractNumId w:val="25"/>
  </w:num>
  <w:num w:numId="23" w16cid:durableId="1788233712">
    <w:abstractNumId w:val="28"/>
  </w:num>
  <w:num w:numId="24" w16cid:durableId="53284630">
    <w:abstractNumId w:val="20"/>
  </w:num>
  <w:num w:numId="25" w16cid:durableId="1665543510">
    <w:abstractNumId w:val="27"/>
  </w:num>
  <w:num w:numId="26" w16cid:durableId="1758941561">
    <w:abstractNumId w:val="30"/>
  </w:num>
  <w:num w:numId="27" w16cid:durableId="1668823859">
    <w:abstractNumId w:val="13"/>
  </w:num>
  <w:num w:numId="28" w16cid:durableId="1696616525">
    <w:abstractNumId w:val="29"/>
  </w:num>
  <w:num w:numId="29" w16cid:durableId="1704668579">
    <w:abstractNumId w:val="21"/>
  </w:num>
  <w:num w:numId="30" w16cid:durableId="1884054901">
    <w:abstractNumId w:val="15"/>
  </w:num>
  <w:num w:numId="31" w16cid:durableId="2073311694">
    <w:abstractNumId w:val="12"/>
  </w:num>
  <w:num w:numId="32" w16cid:durableId="1398436574">
    <w:abstractNumId w:val="17"/>
  </w:num>
  <w:num w:numId="33" w16cid:durableId="119619355">
    <w:abstractNumId w:val="32"/>
  </w:num>
  <w:num w:numId="34" w16cid:durableId="5889325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CBB"/>
    <w:rsid w:val="0003028E"/>
    <w:rsid w:val="00036B9D"/>
    <w:rsid w:val="000648E3"/>
    <w:rsid w:val="00065545"/>
    <w:rsid w:val="00067AF8"/>
    <w:rsid w:val="000A1274"/>
    <w:rsid w:val="000A6394"/>
    <w:rsid w:val="000B7FED"/>
    <w:rsid w:val="000C038A"/>
    <w:rsid w:val="000C6598"/>
    <w:rsid w:val="000D054B"/>
    <w:rsid w:val="000D44B3"/>
    <w:rsid w:val="000F3FBD"/>
    <w:rsid w:val="0010308F"/>
    <w:rsid w:val="00145D43"/>
    <w:rsid w:val="00157DDC"/>
    <w:rsid w:val="00170553"/>
    <w:rsid w:val="00175437"/>
    <w:rsid w:val="00180017"/>
    <w:rsid w:val="0019018D"/>
    <w:rsid w:val="00192C46"/>
    <w:rsid w:val="001A08B3"/>
    <w:rsid w:val="001A1058"/>
    <w:rsid w:val="001A2CA0"/>
    <w:rsid w:val="001A7B60"/>
    <w:rsid w:val="001B52F0"/>
    <w:rsid w:val="001B7A65"/>
    <w:rsid w:val="001E41F3"/>
    <w:rsid w:val="001F0B31"/>
    <w:rsid w:val="00222DDA"/>
    <w:rsid w:val="00232161"/>
    <w:rsid w:val="0026004D"/>
    <w:rsid w:val="002640DD"/>
    <w:rsid w:val="00275D12"/>
    <w:rsid w:val="00284FEB"/>
    <w:rsid w:val="002860C4"/>
    <w:rsid w:val="002B5741"/>
    <w:rsid w:val="002E472E"/>
    <w:rsid w:val="00301063"/>
    <w:rsid w:val="00305409"/>
    <w:rsid w:val="003609EF"/>
    <w:rsid w:val="0036231A"/>
    <w:rsid w:val="00374DD4"/>
    <w:rsid w:val="003E1A36"/>
    <w:rsid w:val="00410371"/>
    <w:rsid w:val="004242F1"/>
    <w:rsid w:val="0046187D"/>
    <w:rsid w:val="004A4078"/>
    <w:rsid w:val="004B75B7"/>
    <w:rsid w:val="004B7FBB"/>
    <w:rsid w:val="004C3755"/>
    <w:rsid w:val="00513D1F"/>
    <w:rsid w:val="0051580D"/>
    <w:rsid w:val="00547111"/>
    <w:rsid w:val="00552555"/>
    <w:rsid w:val="00556F1D"/>
    <w:rsid w:val="00592D74"/>
    <w:rsid w:val="005A1099"/>
    <w:rsid w:val="005E2C44"/>
    <w:rsid w:val="00621188"/>
    <w:rsid w:val="006257ED"/>
    <w:rsid w:val="00665C47"/>
    <w:rsid w:val="00695808"/>
    <w:rsid w:val="006B46FB"/>
    <w:rsid w:val="006E21FB"/>
    <w:rsid w:val="0070145D"/>
    <w:rsid w:val="00705415"/>
    <w:rsid w:val="007176FF"/>
    <w:rsid w:val="00725944"/>
    <w:rsid w:val="00775C77"/>
    <w:rsid w:val="0078173E"/>
    <w:rsid w:val="00792342"/>
    <w:rsid w:val="007977A8"/>
    <w:rsid w:val="007B512A"/>
    <w:rsid w:val="007B7D31"/>
    <w:rsid w:val="007C2097"/>
    <w:rsid w:val="007D6A07"/>
    <w:rsid w:val="007F2B47"/>
    <w:rsid w:val="007F7259"/>
    <w:rsid w:val="008040A8"/>
    <w:rsid w:val="008279FA"/>
    <w:rsid w:val="008626E7"/>
    <w:rsid w:val="00870EE7"/>
    <w:rsid w:val="008863B9"/>
    <w:rsid w:val="008A45A6"/>
    <w:rsid w:val="008A5ECB"/>
    <w:rsid w:val="008B5A8E"/>
    <w:rsid w:val="008F3789"/>
    <w:rsid w:val="008F686C"/>
    <w:rsid w:val="009148DE"/>
    <w:rsid w:val="00941E30"/>
    <w:rsid w:val="009475A4"/>
    <w:rsid w:val="009555AC"/>
    <w:rsid w:val="009777D9"/>
    <w:rsid w:val="00991B88"/>
    <w:rsid w:val="009A5753"/>
    <w:rsid w:val="009A579D"/>
    <w:rsid w:val="009C6432"/>
    <w:rsid w:val="009D2D4B"/>
    <w:rsid w:val="009E3297"/>
    <w:rsid w:val="009E372D"/>
    <w:rsid w:val="009F0EE2"/>
    <w:rsid w:val="009F734F"/>
    <w:rsid w:val="00A246B6"/>
    <w:rsid w:val="00A47E70"/>
    <w:rsid w:val="00A50CF0"/>
    <w:rsid w:val="00A62E15"/>
    <w:rsid w:val="00A74ADC"/>
    <w:rsid w:val="00A7671C"/>
    <w:rsid w:val="00A84B9E"/>
    <w:rsid w:val="00AA2CBC"/>
    <w:rsid w:val="00AC5820"/>
    <w:rsid w:val="00AD1CD8"/>
    <w:rsid w:val="00AE6CC1"/>
    <w:rsid w:val="00AF2EFA"/>
    <w:rsid w:val="00B21F51"/>
    <w:rsid w:val="00B258BB"/>
    <w:rsid w:val="00B67B97"/>
    <w:rsid w:val="00B71C57"/>
    <w:rsid w:val="00B968C8"/>
    <w:rsid w:val="00BA3EC5"/>
    <w:rsid w:val="00BA51D9"/>
    <w:rsid w:val="00BB5DFC"/>
    <w:rsid w:val="00BD279D"/>
    <w:rsid w:val="00BD6BB8"/>
    <w:rsid w:val="00C05EB3"/>
    <w:rsid w:val="00C66BA2"/>
    <w:rsid w:val="00C95985"/>
    <w:rsid w:val="00CA1CC3"/>
    <w:rsid w:val="00CA2BE9"/>
    <w:rsid w:val="00CC5026"/>
    <w:rsid w:val="00CC68D0"/>
    <w:rsid w:val="00CD6498"/>
    <w:rsid w:val="00CF74D7"/>
    <w:rsid w:val="00D03F9A"/>
    <w:rsid w:val="00D06D51"/>
    <w:rsid w:val="00D21F07"/>
    <w:rsid w:val="00D24991"/>
    <w:rsid w:val="00D25810"/>
    <w:rsid w:val="00D50255"/>
    <w:rsid w:val="00D62C03"/>
    <w:rsid w:val="00D66520"/>
    <w:rsid w:val="00D737FC"/>
    <w:rsid w:val="00DA0023"/>
    <w:rsid w:val="00DD5D40"/>
    <w:rsid w:val="00DE34CF"/>
    <w:rsid w:val="00E13F3D"/>
    <w:rsid w:val="00E34898"/>
    <w:rsid w:val="00E62D4B"/>
    <w:rsid w:val="00E72CA1"/>
    <w:rsid w:val="00E83C55"/>
    <w:rsid w:val="00EB09B7"/>
    <w:rsid w:val="00EC06EE"/>
    <w:rsid w:val="00EE7D7C"/>
    <w:rsid w:val="00EF0E2D"/>
    <w:rsid w:val="00F10708"/>
    <w:rsid w:val="00F25D98"/>
    <w:rsid w:val="00F300FB"/>
    <w:rsid w:val="00F841FE"/>
    <w:rsid w:val="00FB31C9"/>
    <w:rsid w:val="00FB6386"/>
    <w:rsid w:val="00FC40E6"/>
    <w:rsid w:val="00F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372D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E6CC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E6CC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E6CC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46187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6187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87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46187D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6187D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618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6187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46187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6187D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46187D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6187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4618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46187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46187D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46187D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6187D"/>
    <w:rPr>
      <w:rFonts w:ascii="Times New Roman" w:hAnsi="Times New Roman"/>
      <w:lang w:val="en-GB" w:eastAsia="ko-KR"/>
    </w:rPr>
  </w:style>
  <w:style w:type="paragraph" w:customStyle="1" w:styleId="3GPPHeader">
    <w:name w:val="3GPP_Header"/>
    <w:basedOn w:val="Normal"/>
    <w:rsid w:val="004618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46187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46187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46187D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6187D"/>
    <w:rPr>
      <w:rFonts w:ascii="Arial" w:hAnsi="Arial"/>
      <w:b/>
      <w:lang w:val="en-GB"/>
    </w:rPr>
  </w:style>
  <w:style w:type="character" w:customStyle="1" w:styleId="B1Zchn">
    <w:name w:val="B1 Zchn"/>
    <w:locked/>
    <w:rsid w:val="0046187D"/>
    <w:rPr>
      <w:lang w:val="en-GB" w:eastAsia="en-US"/>
    </w:rPr>
  </w:style>
  <w:style w:type="character" w:customStyle="1" w:styleId="B1Char1">
    <w:name w:val="B1 Char1"/>
    <w:rsid w:val="0046187D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46187D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618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618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618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618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6187D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46187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46187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DocumentMapChar">
    <w:name w:val="Document Map Char"/>
    <w:link w:val="DocumentMap"/>
    <w:qFormat/>
    <w:rsid w:val="0046187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6187D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6187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6187D"/>
    <w:rPr>
      <w:rFonts w:ascii="Arial" w:hAnsi="Arial"/>
      <w:lang w:val="en-GB" w:eastAsia="zh-CN"/>
    </w:rPr>
  </w:style>
  <w:style w:type="character" w:customStyle="1" w:styleId="FooterChar">
    <w:name w:val="Footer Char"/>
    <w:link w:val="Footer"/>
    <w:rsid w:val="0046187D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Normal"/>
    <w:rsid w:val="0046187D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46187D"/>
  </w:style>
  <w:style w:type="paragraph" w:customStyle="1" w:styleId="Proposal">
    <w:name w:val="Proposal"/>
    <w:basedOn w:val="Normal"/>
    <w:rsid w:val="0046187D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46187D"/>
    <w:pPr>
      <w:numPr>
        <w:numId w:val="2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46187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46187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6187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4618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ko-KR"/>
    </w:rPr>
  </w:style>
  <w:style w:type="character" w:customStyle="1" w:styleId="Doc-text2Char">
    <w:name w:val="Doc-text2 Char"/>
    <w:link w:val="Doc-text2"/>
    <w:rsid w:val="0046187D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6187D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6187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6187D"/>
    <w:pPr>
      <w:numPr>
        <w:numId w:val="27"/>
      </w:numPr>
    </w:pPr>
    <w:rPr>
      <w:rFonts w:eastAsia="SimSun"/>
    </w:rPr>
  </w:style>
  <w:style w:type="character" w:customStyle="1" w:styleId="EXChar">
    <w:name w:val="EX Char"/>
    <w:link w:val="EX"/>
    <w:qFormat/>
    <w:locked/>
    <w:rsid w:val="00461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6187D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46187D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46187D"/>
    <w:pPr>
      <w:jc w:val="center"/>
    </w:pPr>
    <w:rPr>
      <w:color w:val="FF0000"/>
    </w:rPr>
  </w:style>
  <w:style w:type="paragraph" w:customStyle="1" w:styleId="NormalArial">
    <w:name w:val="Normal + Arial"/>
    <w:aliases w:val="9 pt"/>
    <w:basedOn w:val="Normal"/>
    <w:rsid w:val="0046187D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46187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6187D"/>
    <w:rPr>
      <w:rFonts w:ascii="Arial" w:hAnsi="Arial"/>
      <w:spacing w:val="2"/>
      <w:lang w:val="en-US" w:eastAsia="en-US"/>
    </w:rPr>
  </w:style>
  <w:style w:type="paragraph" w:customStyle="1" w:styleId="a">
    <w:name w:val="插图题注"/>
    <w:basedOn w:val="Normal"/>
    <w:rsid w:val="0046187D"/>
    <w:rPr>
      <w:rFonts w:eastAsia="SimSun"/>
    </w:rPr>
  </w:style>
  <w:style w:type="paragraph" w:customStyle="1" w:styleId="a0">
    <w:name w:val="表格题注"/>
    <w:basedOn w:val="Normal"/>
    <w:rsid w:val="0046187D"/>
    <w:rPr>
      <w:rFonts w:eastAsia="SimSun"/>
    </w:rPr>
  </w:style>
  <w:style w:type="character" w:styleId="Strong">
    <w:name w:val="Strong"/>
    <w:qFormat/>
    <w:rsid w:val="0046187D"/>
    <w:rPr>
      <w:b/>
    </w:rPr>
  </w:style>
  <w:style w:type="paragraph" w:styleId="NormalWeb">
    <w:name w:val="Normal (Web)"/>
    <w:basedOn w:val="Normal"/>
    <w:uiPriority w:val="99"/>
    <w:unhideWhenUsed/>
    <w:rsid w:val="0046187D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46187D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46187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87D"/>
    <w:rPr>
      <w:i/>
      <w:color w:val="0000FF"/>
    </w:rPr>
  </w:style>
  <w:style w:type="paragraph" w:customStyle="1" w:styleId="Normal2">
    <w:name w:val="Normal2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1">
    <w:name w:val="列出段落 字符"/>
    <w:uiPriority w:val="34"/>
    <w:qFormat/>
    <w:rsid w:val="0046187D"/>
    <w:rPr>
      <w:rFonts w:eastAsia="Times New Roman"/>
      <w:lang w:val="en-GB"/>
    </w:rPr>
  </w:style>
  <w:style w:type="character" w:customStyle="1" w:styleId="NOChar">
    <w:name w:val="NO Char"/>
    <w:qFormat/>
    <w:rsid w:val="0046187D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46187D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Normal"/>
    <w:qFormat/>
    <w:rsid w:val="0046187D"/>
    <w:rPr>
      <w:i/>
      <w:sz w:val="18"/>
    </w:rPr>
  </w:style>
  <w:style w:type="character" w:customStyle="1" w:styleId="1">
    <w:name w:val="列出段落 字符1"/>
    <w:uiPriority w:val="34"/>
    <w:locked/>
    <w:rsid w:val="0046187D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D25810"/>
  </w:style>
  <w:style w:type="table" w:customStyle="1" w:styleId="TableGrid1">
    <w:name w:val="Table Grid1"/>
    <w:basedOn w:val="TableNormal"/>
    <w:next w:val="TableGrid"/>
    <w:rsid w:val="00D2581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21</Pages>
  <Words>8555</Words>
  <Characters>48765</Characters>
  <Application>Microsoft Office Word</Application>
  <DocSecurity>0</DocSecurity>
  <Lines>406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11</cp:revision>
  <cp:lastPrinted>1899-12-31T23:00:00Z</cp:lastPrinted>
  <dcterms:created xsi:type="dcterms:W3CDTF">2023-08-25T07:45:00Z</dcterms:created>
  <dcterms:modified xsi:type="dcterms:W3CDTF">2023-08-25T07:57:00Z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