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6FA6B2A9" w:rsidR="001E41F3" w:rsidRDefault="009E37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E372D">
        <w:rPr>
          <w:b/>
          <w:noProof/>
          <w:sz w:val="24"/>
        </w:rPr>
        <w:t>3GPP TSG-RAN WG3#121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R3-23</w:t>
      </w:r>
      <w:r w:rsidR="0010308F" w:rsidRPr="0010308F">
        <w:rPr>
          <w:b/>
          <w:i/>
          <w:noProof/>
          <w:sz w:val="28"/>
          <w:highlight w:val="yellow"/>
        </w:rPr>
        <w:t>XXXX</w:t>
      </w:r>
    </w:p>
    <w:p w14:paraId="7CB45193" w14:textId="7BABBF16" w:rsidR="001E41F3" w:rsidRDefault="009E372D" w:rsidP="005E2C44">
      <w:pPr>
        <w:pStyle w:val="CRCoverPage"/>
        <w:outlineLvl w:val="0"/>
        <w:rPr>
          <w:b/>
          <w:noProof/>
          <w:sz w:val="24"/>
        </w:rPr>
      </w:pPr>
      <w:r w:rsidRPr="009E372D">
        <w:rPr>
          <w:b/>
          <w:noProof/>
          <w:sz w:val="24"/>
        </w:rPr>
        <w:t>Toulouse, France, August 21-25,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FEBFD" w:rsidR="001E41F3" w:rsidRPr="00410371" w:rsidRDefault="00083A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E372D">
              <w:rPr>
                <w:b/>
                <w:noProof/>
                <w:sz w:val="28"/>
              </w:rPr>
              <w:t>3</w:t>
            </w:r>
            <w:r w:rsidR="009555AC">
              <w:rPr>
                <w:b/>
                <w:noProof/>
                <w:sz w:val="28"/>
              </w:rPr>
              <w:t>7</w:t>
            </w:r>
            <w:r w:rsidR="009E372D">
              <w:rPr>
                <w:b/>
                <w:noProof/>
                <w:sz w:val="28"/>
              </w:rPr>
              <w:t>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FD9A03" w:rsidR="001E41F3" w:rsidRPr="00410371" w:rsidRDefault="00083AD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74ADC" w:rsidRPr="00A74ADC">
              <w:rPr>
                <w:b/>
                <w:noProof/>
                <w:sz w:val="28"/>
              </w:rPr>
              <w:t>0068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B35F65" w:rsidR="001E41F3" w:rsidRPr="00410371" w:rsidRDefault="001030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79AC1" w:rsidR="001E41F3" w:rsidRPr="00410371" w:rsidRDefault="00083A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555AC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5C4AF" w:rsidR="00F25D98" w:rsidRDefault="00556F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7366D" w:rsidR="001E41F3" w:rsidRDefault="00AE6C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Inactive Time </w:t>
            </w:r>
            <w:proofErr w:type="spellStart"/>
            <w:r>
              <w:t>Signaling</w:t>
            </w:r>
            <w:proofErr w:type="spellEnd"/>
            <w:r>
              <w:t xml:space="preserve"> over E1 for Mobility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2B79AE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FC40FF">
              <w:t>, Ericsson</w:t>
            </w:r>
            <w:r w:rsidR="000D054B"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A95E8" w:rsidR="001E41F3" w:rsidRDefault="009E37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6F05C0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 w:rsidRPr="00222DDA">
              <w:rPr>
                <w:noProof/>
              </w:rPr>
              <w:t>NR_CPUP_Split-Core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7F867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</w:t>
            </w:r>
            <w:r w:rsidR="00AF2EFA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3DD8D0" w:rsidR="001E41F3" w:rsidRDefault="00AF2E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7CD69C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05AC" w14:textId="043623B4" w:rsidR="0003028E" w:rsidRDefault="004C3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handover scenarios, a gNB is able to over Xn, forward the “inactive” time spent for the UE to the target gNB. </w:t>
            </w:r>
            <w:r w:rsidR="0003028E">
              <w:rPr>
                <w:noProof/>
              </w:rPr>
              <w:t xml:space="preserve">This is part of </w:t>
            </w:r>
            <w:r w:rsidR="0003028E">
              <w:t xml:space="preserve">RRC: </w:t>
            </w:r>
            <w:proofErr w:type="spellStart"/>
            <w:r w:rsidR="0003028E" w:rsidRPr="0003028E">
              <w:rPr>
                <w:i/>
                <w:iCs/>
              </w:rPr>
              <w:t>HandoverPrep</w:t>
            </w:r>
            <w:r w:rsidR="00FC40FF">
              <w:rPr>
                <w:i/>
                <w:iCs/>
              </w:rPr>
              <w:t>a</w:t>
            </w:r>
            <w:r w:rsidR="0003028E" w:rsidRPr="0003028E">
              <w:rPr>
                <w:i/>
                <w:iCs/>
              </w:rPr>
              <w:t>rationInformation</w:t>
            </w:r>
            <w:proofErr w:type="spellEnd"/>
            <w:r w:rsidR="0003028E">
              <w:t xml:space="preserve"> </w:t>
            </w:r>
            <w:r w:rsidR="00FC40FF">
              <w:t xml:space="preserve">can include </w:t>
            </w:r>
            <w:proofErr w:type="spellStart"/>
            <w:r w:rsidR="0003028E" w:rsidRPr="0003028E">
              <w:rPr>
                <w:i/>
                <w:iCs/>
              </w:rPr>
              <w:t>rrm-Config</w:t>
            </w:r>
            <w:proofErr w:type="spellEnd"/>
            <w:r w:rsidR="0003028E">
              <w:t xml:space="preserve">, which can include </w:t>
            </w:r>
            <w:proofErr w:type="spellStart"/>
            <w:r w:rsidR="0003028E" w:rsidRPr="0003028E">
              <w:rPr>
                <w:i/>
                <w:iCs/>
              </w:rPr>
              <w:t>ue-InactiveTime</w:t>
            </w:r>
            <w:proofErr w:type="spellEnd"/>
            <w:r w:rsidR="0003028E">
              <w:t xml:space="preserve"> IE</w:t>
            </w:r>
            <w:r w:rsidR="00FC40FF">
              <w:t>.</w:t>
            </w:r>
          </w:p>
          <w:p w14:paraId="633A0006" w14:textId="77777777" w:rsidR="0003028E" w:rsidRDefault="000302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EDCFCA" w14:textId="77777777" w:rsidR="00B21F51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for disaggregated architecture with CP-UP separation, the gNB-CU-CP is not aware of the “inactive” time as it is measured at gNB-CU-UP</w:t>
            </w:r>
            <w:r w:rsidR="0046187D">
              <w:rPr>
                <w:noProof/>
              </w:rPr>
              <w:t xml:space="preserve"> and not reported with E1AP</w:t>
            </w:r>
            <w:r>
              <w:rPr>
                <w:noProof/>
              </w:rPr>
              <w:t xml:space="preserve">. Hence, this has negative result that for mobility, the gNB-CU-CP cannot forward the “inactive” period </w:t>
            </w:r>
            <w:r w:rsidR="0046187D">
              <w:rPr>
                <w:noProof/>
              </w:rPr>
              <w:t xml:space="preserve">to the target gNB </w:t>
            </w:r>
            <w:r>
              <w:rPr>
                <w:noProof/>
              </w:rPr>
              <w:t xml:space="preserve">even though it is supported </w:t>
            </w:r>
            <w:r w:rsidR="0003028E">
              <w:rPr>
                <w:noProof/>
              </w:rPr>
              <w:t xml:space="preserve">to be signaled </w:t>
            </w:r>
            <w:r>
              <w:rPr>
                <w:noProof/>
              </w:rPr>
              <w:t>over Xn interface.</w:t>
            </w:r>
            <w:r w:rsidR="0046187D">
              <w:rPr>
                <w:noProof/>
              </w:rPr>
              <w:t xml:space="preserve"> Thus, </w:t>
            </w:r>
            <w:r w:rsidR="00AF2EFA">
              <w:rPr>
                <w:noProof/>
              </w:rPr>
              <w:t>UE inactivity at the Source gNB is not accounted for.</w:t>
            </w:r>
          </w:p>
          <w:p w14:paraId="579C15D4" w14:textId="77777777" w:rsidR="00B21F51" w:rsidRDefault="00B21F51" w:rsidP="00B21F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F1A3653" w:rsidR="004C3755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support this functionality</w:t>
            </w:r>
            <w:r w:rsidR="0003028E">
              <w:rPr>
                <w:noProof/>
              </w:rPr>
              <w:t xml:space="preserve"> in disaggregated gNB architecture</w:t>
            </w:r>
            <w:r w:rsidR="00B21F51">
              <w:rPr>
                <w:noProof/>
              </w:rPr>
              <w:t xml:space="preserve"> with CP-UP separation, </w:t>
            </w:r>
            <w:r w:rsidR="00AF2EFA">
              <w:rPr>
                <w:noProof/>
              </w:rPr>
              <w:t>a</w:t>
            </w:r>
            <w:r w:rsidR="0003028E">
              <w:rPr>
                <w:noProof/>
              </w:rPr>
              <w:t xml:space="preserve">t the source gNB, </w:t>
            </w:r>
            <w:r>
              <w:rPr>
                <w:noProof/>
              </w:rPr>
              <w:t>the gNB-CU-CP needs means to request the gNB-CU-UP to report the “inactive”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3D6B7" w14:textId="78922A41" w:rsidR="00222DDA" w:rsidRPr="00036B9D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rPr>
                <w:i/>
                <w:iCs/>
                <w:noProof/>
              </w:rPr>
              <w:t>Inacti</w:t>
            </w:r>
            <w:r w:rsidR="00036B9D">
              <w:rPr>
                <w:i/>
                <w:iCs/>
                <w:noProof/>
              </w:rPr>
              <w:t>vity Information 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IE to BEARER CONTEXT MODIFICATION </w:t>
            </w:r>
            <w:r w:rsidRPr="00036B9D">
              <w:rPr>
                <w:noProof/>
              </w:rPr>
              <w:t>REQUEST message.</w:t>
            </w:r>
          </w:p>
          <w:p w14:paraId="58038085" w14:textId="07B9DFF6" w:rsidR="00D62C03" w:rsidRDefault="00D62C03">
            <w:pPr>
              <w:pStyle w:val="CRCoverPage"/>
              <w:spacing w:after="0"/>
              <w:ind w:left="100"/>
              <w:rPr>
                <w:noProof/>
              </w:rPr>
            </w:pPr>
            <w:r w:rsidRPr="00036B9D">
              <w:rPr>
                <w:noProof/>
              </w:rPr>
              <w:t xml:space="preserve">Add </w:t>
            </w:r>
            <w:r w:rsidR="00B21F51">
              <w:rPr>
                <w:i/>
                <w:iCs/>
                <w:noProof/>
              </w:rPr>
              <w:t xml:space="preserve">UE </w:t>
            </w:r>
            <w:r w:rsidR="00036B9D" w:rsidRPr="00036B9D">
              <w:rPr>
                <w:i/>
                <w:iCs/>
                <w:noProof/>
              </w:rPr>
              <w:t xml:space="preserve">Inactivity Information </w:t>
            </w:r>
            <w:r w:rsidR="00036B9D" w:rsidRPr="00036B9D">
              <w:rPr>
                <w:noProof/>
              </w:rPr>
              <w:t>IE</w:t>
            </w:r>
            <w:r w:rsidRPr="00036B9D">
              <w:rPr>
                <w:noProof/>
              </w:rPr>
              <w:t xml:space="preserve"> in BEARER CONTEXT MODIFICATION RESPONSE message.</w:t>
            </w:r>
          </w:p>
          <w:p w14:paraId="7E785BC8" w14:textId="77777777" w:rsidR="00222DDA" w:rsidRDefault="00222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FD6160" w14:textId="77777777" w:rsidR="009E372D" w:rsidRDefault="009E372D" w:rsidP="009E372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18D73CC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1AA01D5F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B938B33" w14:textId="701EFFB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is limited to </w:t>
            </w:r>
            <w:r w:rsidR="0003028E">
              <w:t xml:space="preserve">inactivity </w:t>
            </w:r>
            <w:r w:rsidR="00B21F51">
              <w:t>reporting.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31C656EC" w14:textId="37748104" w:rsidR="009E372D" w:rsidRDefault="009E372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A24CD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Source gNB cannot signal the UE Inactive Time to a Target gNB in disaggregated gNB architecture with CP-UP separation.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57030E" w:rsidR="001E41F3" w:rsidRDefault="00036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8.3.2, </w:t>
            </w:r>
            <w:r w:rsidR="0046187D">
              <w:rPr>
                <w:noProof/>
              </w:rPr>
              <w:t xml:space="preserve">9.2.2.4, </w:t>
            </w:r>
            <w:r>
              <w:rPr>
                <w:noProof/>
              </w:rPr>
              <w:t xml:space="preserve">9.2.2.5, </w:t>
            </w:r>
            <w:r w:rsidR="00B21F51">
              <w:rPr>
                <w:noProof/>
              </w:rPr>
              <w:t>9.3.1.X</w:t>
            </w:r>
            <w:r w:rsidR="00157DDC">
              <w:rPr>
                <w:noProof/>
              </w:rPr>
              <w:t>1</w:t>
            </w:r>
            <w:r w:rsidR="00B21F51">
              <w:rPr>
                <w:noProof/>
              </w:rPr>
              <w:t xml:space="preserve">, </w:t>
            </w:r>
            <w:r w:rsidR="009E372D">
              <w:rPr>
                <w:noProof/>
              </w:rPr>
              <w:t>9.4 (ASN.1)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BBEB6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3FF81B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1DC8D3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E519BD" w:rsidR="008863B9" w:rsidRDefault="0010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AF2EFA">
              <w:rPr>
                <w:noProof/>
              </w:rPr>
              <w:t>Update to</w:t>
            </w:r>
            <w:r>
              <w:rPr>
                <w:noProof/>
              </w:rPr>
              <w:t xml:space="preserve"> </w:t>
            </w:r>
            <w:r w:rsidR="00AF2EFA">
              <w:rPr>
                <w:noProof/>
              </w:rPr>
              <w:t xml:space="preserve">limit to </w:t>
            </w:r>
            <w:r>
              <w:rPr>
                <w:noProof/>
              </w:rPr>
              <w:t>Source gNB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B4F38F" w:rsidR="001E41F3" w:rsidRDefault="001E41F3">
      <w:pPr>
        <w:rPr>
          <w:noProof/>
        </w:rPr>
      </w:pPr>
    </w:p>
    <w:p w14:paraId="76F0A02B" w14:textId="182ED8A6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START OF CHANGE &gt;&gt;</w:t>
      </w:r>
    </w:p>
    <w:p w14:paraId="16210464" w14:textId="38F7E9CF" w:rsidR="00CA1CC3" w:rsidRDefault="00CA1CC3">
      <w:pPr>
        <w:rPr>
          <w:b/>
          <w:bCs/>
          <w:noProof/>
        </w:rPr>
      </w:pPr>
    </w:p>
    <w:p w14:paraId="6C21A0FE" w14:textId="77777777" w:rsidR="0046187D" w:rsidRPr="00D629EF" w:rsidRDefault="0046187D" w:rsidP="0046187D"/>
    <w:p w14:paraId="43E1D61E" w14:textId="77777777" w:rsidR="0046187D" w:rsidRPr="00D629EF" w:rsidRDefault="0046187D" w:rsidP="0046187D">
      <w:pPr>
        <w:pStyle w:val="3"/>
      </w:pPr>
      <w:bookmarkStart w:id="1" w:name="_Toc20955498"/>
      <w:bookmarkStart w:id="2" w:name="_Toc29460924"/>
      <w:bookmarkStart w:id="3" w:name="_Toc29505656"/>
      <w:bookmarkStart w:id="4" w:name="_Toc36556181"/>
      <w:bookmarkStart w:id="5" w:name="_Toc45881620"/>
      <w:bookmarkStart w:id="6" w:name="_Toc51852254"/>
      <w:bookmarkStart w:id="7" w:name="_Toc56620205"/>
      <w:bookmarkStart w:id="8" w:name="_Toc64447845"/>
      <w:bookmarkStart w:id="9" w:name="_Toc74152620"/>
      <w:bookmarkStart w:id="10" w:name="_Toc88656045"/>
      <w:bookmarkStart w:id="11" w:name="_Toc88657104"/>
      <w:bookmarkStart w:id="12" w:name="_Toc105657087"/>
      <w:bookmarkStart w:id="13" w:name="_Toc106108468"/>
      <w:bookmarkStart w:id="14" w:name="_Toc112687561"/>
      <w:bookmarkStart w:id="15" w:name="_Toc138865539"/>
      <w:r w:rsidRPr="00D629EF">
        <w:t>8.3.2</w:t>
      </w:r>
      <w:r w:rsidRPr="00D629EF">
        <w:tab/>
        <w:t>Bearer Context Modification (gNB-CU-CP initiated)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629EF">
        <w:t xml:space="preserve"> </w:t>
      </w:r>
    </w:p>
    <w:p w14:paraId="49E00CD9" w14:textId="77777777" w:rsidR="0046187D" w:rsidRPr="00D629EF" w:rsidRDefault="0046187D" w:rsidP="0046187D">
      <w:pPr>
        <w:pStyle w:val="40"/>
      </w:pPr>
      <w:bookmarkStart w:id="16" w:name="_Toc20955499"/>
      <w:bookmarkStart w:id="17" w:name="_Toc29460925"/>
      <w:bookmarkStart w:id="18" w:name="_Toc29505657"/>
      <w:bookmarkStart w:id="19" w:name="_Toc36556182"/>
      <w:bookmarkStart w:id="20" w:name="_Toc45881621"/>
      <w:bookmarkStart w:id="21" w:name="_Toc51852255"/>
      <w:bookmarkStart w:id="22" w:name="_Toc56620206"/>
      <w:bookmarkStart w:id="23" w:name="_Toc64447846"/>
      <w:bookmarkStart w:id="24" w:name="_Toc74152621"/>
      <w:bookmarkStart w:id="25" w:name="_Toc88656046"/>
      <w:bookmarkStart w:id="26" w:name="_Toc88657105"/>
      <w:bookmarkStart w:id="27" w:name="_Toc105657088"/>
      <w:bookmarkStart w:id="28" w:name="_Toc106108469"/>
      <w:bookmarkStart w:id="29" w:name="_Toc112687562"/>
      <w:bookmarkStart w:id="30" w:name="_Toc138865540"/>
      <w:r w:rsidRPr="00D629EF">
        <w:t>8.3.2.1</w:t>
      </w:r>
      <w:r w:rsidRPr="00D629EF"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359B367" w14:textId="77777777" w:rsidR="0046187D" w:rsidRPr="00D629EF" w:rsidRDefault="0046187D" w:rsidP="0046187D">
      <w:r w:rsidRPr="00D629EF">
        <w:t>The purpose of the Bearer Context Modification procedure is to allow the gNB-CU-CP to modify a bearer context in the gNB-CU-UP. The procedure uses UE-associated signalling.</w:t>
      </w:r>
    </w:p>
    <w:p w14:paraId="134456B4" w14:textId="77777777" w:rsidR="0046187D" w:rsidRPr="00D629EF" w:rsidRDefault="0046187D" w:rsidP="0046187D">
      <w:pPr>
        <w:pStyle w:val="40"/>
      </w:pPr>
      <w:bookmarkStart w:id="31" w:name="_Toc20955500"/>
      <w:bookmarkStart w:id="32" w:name="_Toc29460926"/>
      <w:bookmarkStart w:id="33" w:name="_Toc29505658"/>
      <w:bookmarkStart w:id="34" w:name="_Toc36556183"/>
      <w:bookmarkStart w:id="35" w:name="_Toc45881622"/>
      <w:bookmarkStart w:id="36" w:name="_Toc51852256"/>
      <w:bookmarkStart w:id="37" w:name="_Toc56620207"/>
      <w:bookmarkStart w:id="38" w:name="_Toc64447847"/>
      <w:bookmarkStart w:id="39" w:name="_Toc74152622"/>
      <w:bookmarkStart w:id="40" w:name="_Toc88656047"/>
      <w:bookmarkStart w:id="41" w:name="_Toc88657106"/>
      <w:bookmarkStart w:id="42" w:name="_Toc105657089"/>
      <w:bookmarkStart w:id="43" w:name="_Toc106108470"/>
      <w:bookmarkStart w:id="44" w:name="_Toc112687563"/>
      <w:bookmarkStart w:id="45" w:name="_Toc138865541"/>
      <w:r w:rsidRPr="00D629EF">
        <w:t>8.3.2.2</w:t>
      </w:r>
      <w:r w:rsidRPr="00D629EF">
        <w:tab/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FBEFA87" w14:textId="77777777" w:rsidR="0046187D" w:rsidRPr="00D629EF" w:rsidRDefault="0046187D" w:rsidP="0046187D">
      <w:pPr>
        <w:pStyle w:val="TH"/>
      </w:pPr>
      <w:r w:rsidRPr="00D629EF">
        <w:object w:dxaOrig="7470" w:dyaOrig="3211" w14:anchorId="6CBF8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6pt;height:159.6pt" o:ole="">
            <v:imagedata r:id="rId14" o:title=""/>
          </v:shape>
          <o:OLEObject Type="Embed" ProgID="Visio.Drawing.15" ShapeID="_x0000_i1025" DrawAspect="Content" ObjectID="_1754482918" r:id="rId15"/>
        </w:object>
      </w:r>
    </w:p>
    <w:p w14:paraId="1C9DDD4B" w14:textId="77777777" w:rsidR="0046187D" w:rsidRPr="00D629EF" w:rsidRDefault="0046187D" w:rsidP="0046187D">
      <w:pPr>
        <w:pStyle w:val="TF"/>
      </w:pPr>
      <w:r w:rsidRPr="00D629EF">
        <w:t>Figure 8.3.2.2-1: Bearer Context Modification procedure: Successful Operation.</w:t>
      </w:r>
    </w:p>
    <w:p w14:paraId="6F3F4E53" w14:textId="77777777" w:rsidR="0046187D" w:rsidRPr="00D629EF" w:rsidRDefault="0046187D" w:rsidP="0046187D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AACBC50" w14:textId="77777777" w:rsidR="0046187D" w:rsidRPr="00D629EF" w:rsidRDefault="0046187D" w:rsidP="0046187D">
      <w:r w:rsidRPr="00D629EF">
        <w:t>The gNB-CU-UP shall report to the gNB-CU-CP, in the BEARER CONTEXT MODIFICATION RESPONSE message, the result for all the requested resources in the following way:</w:t>
      </w:r>
    </w:p>
    <w:p w14:paraId="7FC13422" w14:textId="77777777" w:rsidR="0046187D" w:rsidRPr="00D629EF" w:rsidRDefault="0046187D" w:rsidP="0046187D">
      <w:pPr>
        <w:ind w:left="284"/>
      </w:pPr>
      <w:r w:rsidRPr="00D629EF">
        <w:t>For E-UTRAN:</w:t>
      </w:r>
    </w:p>
    <w:p w14:paraId="31F9EBD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BD9A21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472C70B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0EEE3D2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64AD0557" w14:textId="77777777" w:rsidR="0046187D" w:rsidRPr="00D629EF" w:rsidRDefault="0046187D" w:rsidP="0046187D">
      <w:pPr>
        <w:ind w:left="284"/>
      </w:pPr>
      <w:r w:rsidRPr="00D629EF">
        <w:t>For NG-RAN:</w:t>
      </w:r>
    </w:p>
    <w:p w14:paraId="5CB2C45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46" w:name="_Hlk513630551"/>
      <w:r w:rsidRPr="00D629EF">
        <w:t xml:space="preserve">PDU Session Resources </w:t>
      </w:r>
      <w:bookmarkEnd w:id="46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122AFAB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3ABA153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0FCC3CD1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2945D7FF" w14:textId="77777777" w:rsidR="0046187D" w:rsidRPr="00D629EF" w:rsidRDefault="0046187D" w:rsidP="0046187D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</w:t>
      </w:r>
      <w:bookmarkStart w:id="47" w:name="_Hlk527454371"/>
      <w:r w:rsidRPr="00D629EF">
        <w:t xml:space="preserve">successfully </w:t>
      </w:r>
      <w:bookmarkEnd w:id="47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77C22B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04C681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3E435C88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9419D3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2538BEE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0CFFF2FE" w14:textId="77777777" w:rsidR="0046187D" w:rsidRPr="00D629EF" w:rsidRDefault="0046187D" w:rsidP="0046187D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5219BCA9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Security Information </w:t>
      </w:r>
      <w:r w:rsidRPr="00D629EF">
        <w:rPr>
          <w:rFonts w:eastAsia="宋体"/>
        </w:rPr>
        <w:t xml:space="preserve">IE is contained in the BEARER CONTEXT MODIFICATION REQUEST message, the gNB-CU-UP shall update the corresponding information. </w:t>
      </w:r>
    </w:p>
    <w:p w14:paraId="406776B0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UE DL Aggregate Maximum Bit Rate </w:t>
      </w:r>
      <w:r w:rsidRPr="00D629EF">
        <w:rPr>
          <w:rFonts w:eastAsia="宋体"/>
        </w:rPr>
        <w:t>IE is contained in the BEARER CONTEXT MODIFICATION REQUEST message, the gNB-CU-UP shall update the corresponding information.</w:t>
      </w:r>
    </w:p>
    <w:p w14:paraId="5C4108DD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45FDF8B3" w14:textId="77777777" w:rsidR="0046187D" w:rsidRDefault="0046187D" w:rsidP="0046187D"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Bearer Context Status Change </w:t>
      </w:r>
      <w:r w:rsidRPr="00D629EF">
        <w:rPr>
          <w:rFonts w:eastAsia="宋体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 xml:space="preserve">", the </w:t>
      </w:r>
      <w:proofErr w:type="spellStart"/>
      <w:r w:rsidRPr="00532565">
        <w:t>gNB</w:t>
      </w:r>
      <w:proofErr w:type="spellEnd"/>
      <w:r w:rsidRPr="00532565">
        <w:t>-CU-UP shall consider that DRBs configured with SDT are resumed only and the other DRBs remain suspended.</w:t>
      </w:r>
    </w:p>
    <w:p w14:paraId="3B3AD2E1" w14:textId="77777777" w:rsidR="0046187D" w:rsidRPr="00D629EF" w:rsidRDefault="0046187D" w:rsidP="0046187D">
      <w:pPr>
        <w:rPr>
          <w:rFonts w:eastAsia="宋体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5AB8D223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宋体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宋体"/>
        </w:rPr>
        <w:t>BEARER CONTEXT MODIFICATION RESPONSE message.</w:t>
      </w:r>
    </w:p>
    <w:p w14:paraId="7F625EBB" w14:textId="77777777" w:rsidR="0046187D" w:rsidRDefault="0046187D" w:rsidP="0046187D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宋体"/>
        </w:rPr>
        <w:t>BEARER CONTEXT MODIFICATION REQUEST message, the gNB-CU-UP shall</w:t>
      </w:r>
      <w:r>
        <w:rPr>
          <w:rFonts w:eastAsia="宋体"/>
        </w:rPr>
        <w:t>, if supported,</w:t>
      </w:r>
      <w:r w:rsidRPr="00D629EF">
        <w:rPr>
          <w:rFonts w:eastAsia="宋体"/>
        </w:rPr>
        <w:t xml:space="preserve"> </w:t>
      </w:r>
      <w:r>
        <w:rPr>
          <w:rFonts w:eastAsia="宋体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BD919DA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PDCP Configuration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宋体"/>
          <w:i/>
        </w:rPr>
        <w:t>PDCP SN UL Size</w:t>
      </w:r>
      <w:r w:rsidRPr="00D629EF">
        <w:rPr>
          <w:rFonts w:eastAsia="宋体"/>
        </w:rPr>
        <w:t xml:space="preserve"> IE, the </w:t>
      </w:r>
      <w:r w:rsidRPr="00D629EF">
        <w:rPr>
          <w:rFonts w:eastAsia="宋体"/>
          <w:i/>
        </w:rPr>
        <w:t>PDCP SN DL Size</w:t>
      </w:r>
      <w:r w:rsidRPr="00D629EF">
        <w:rPr>
          <w:rFonts w:eastAsia="宋体"/>
        </w:rPr>
        <w:t xml:space="preserve"> IE and the </w:t>
      </w:r>
      <w:r w:rsidRPr="00D629EF">
        <w:rPr>
          <w:rFonts w:eastAsia="宋体"/>
          <w:i/>
        </w:rPr>
        <w:t>RLC mode</w:t>
      </w:r>
      <w:r w:rsidRPr="00D629EF">
        <w:rPr>
          <w:rFonts w:eastAsia="宋体"/>
        </w:rPr>
        <w:t xml:space="preserve"> IE which shall be ignored. </w:t>
      </w:r>
    </w:p>
    <w:p w14:paraId="52C1AC04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E-UTRAN QoS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update the corresponding information. </w:t>
      </w:r>
    </w:p>
    <w:p w14:paraId="6AF0FDFA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bookmarkStart w:id="48" w:name="_Hlk341089"/>
      <w:r w:rsidRPr="00D629EF">
        <w:rPr>
          <w:rFonts w:eastAsia="宋体"/>
          <w:bCs/>
          <w:i/>
        </w:rPr>
        <w:t>PDCP SN Status Request</w:t>
      </w:r>
      <w:bookmarkEnd w:id="48"/>
      <w:r w:rsidRPr="00D629EF" w:rsidDel="000348BD">
        <w:rPr>
          <w:rFonts w:eastAsia="宋体"/>
          <w:i/>
        </w:rPr>
        <w:t xml:space="preserve">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宋体"/>
        </w:rPr>
        <w:t xml:space="preserve">include the </w:t>
      </w:r>
      <w:r w:rsidRPr="00D629EF">
        <w:rPr>
          <w:rFonts w:eastAsia="宋体"/>
          <w:i/>
        </w:rPr>
        <w:t>UL COUNT Value</w:t>
      </w:r>
      <w:r w:rsidRPr="00D629EF" w:rsidDel="00E83109">
        <w:rPr>
          <w:rFonts w:eastAsia="宋体"/>
          <w:i/>
        </w:rPr>
        <w:t xml:space="preserve"> </w:t>
      </w:r>
      <w:r w:rsidRPr="00D629EF">
        <w:rPr>
          <w:rFonts w:eastAsia="宋体"/>
        </w:rPr>
        <w:t xml:space="preserve">IE and the </w:t>
      </w:r>
      <w:r w:rsidRPr="00D629EF">
        <w:rPr>
          <w:rFonts w:eastAsia="宋体"/>
          <w:i/>
        </w:rPr>
        <w:t>DL COUNT Value</w:t>
      </w:r>
      <w:r w:rsidRPr="00D629EF" w:rsidDel="00FB3746">
        <w:rPr>
          <w:rFonts w:eastAsia="宋体"/>
          <w:i/>
        </w:rPr>
        <w:t xml:space="preserve"> </w:t>
      </w:r>
      <w:r w:rsidRPr="00D629EF">
        <w:rPr>
          <w:rFonts w:eastAsia="宋体"/>
        </w:rPr>
        <w:t xml:space="preserve">IE in the BEARER CONTEXT MODIFICATION RESPONSE message. </w:t>
      </w:r>
    </w:p>
    <w:p w14:paraId="3A4C4892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PDCP SN Status Information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 xml:space="preserve">DRB To </w:t>
      </w:r>
      <w:r w:rsidRPr="00D629EF">
        <w:rPr>
          <w:rFonts w:eastAsia="宋体" w:hint="eastAsia"/>
          <w:i/>
          <w:lang w:eastAsia="zh-CN"/>
        </w:rPr>
        <w:t>Setup</w:t>
      </w:r>
      <w:r w:rsidRPr="00D629EF">
        <w:rPr>
          <w:rFonts w:eastAsia="宋体"/>
          <w:i/>
        </w:rPr>
        <w:t xml:space="preserve"> List</w:t>
      </w:r>
      <w:r w:rsidRPr="00D629EF">
        <w:rPr>
          <w:rFonts w:eastAsia="宋体"/>
        </w:rPr>
        <w:t xml:space="preserve"> IE </w:t>
      </w:r>
      <w:r w:rsidRPr="00D629EF">
        <w:rPr>
          <w:rFonts w:eastAsia="宋体" w:hint="eastAsia"/>
          <w:lang w:eastAsia="zh-CN"/>
        </w:rPr>
        <w:t xml:space="preserve">or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take it into account and act as specified in TS 38.401 [2]. </w:t>
      </w:r>
    </w:p>
    <w:p w14:paraId="1B88E07C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DL UP Parameters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update the corresponding information. </w:t>
      </w:r>
    </w:p>
    <w:p w14:paraId="6D18A78C" w14:textId="77777777" w:rsidR="0046187D" w:rsidRPr="00962789" w:rsidRDefault="0046187D" w:rsidP="0046187D">
      <w:r w:rsidRPr="00FA52B0">
        <w:lastRenderedPageBreak/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</w:t>
      </w:r>
      <w:proofErr w:type="gramStart"/>
      <w:r w:rsidRPr="00FA52B0">
        <w:rPr>
          <w:i/>
        </w:rPr>
        <w:t>To</w:t>
      </w:r>
      <w:proofErr w:type="gramEnd"/>
      <w:r w:rsidRPr="00FA52B0">
        <w:rPr>
          <w:i/>
        </w:rPr>
        <w:t xml:space="preserve">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>PDU Session Resource To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>ST message, the gNB-CU-UP shall, if supported, reset the PDCP COUNT value for this DRB (i.e. its HFN and PDCP-SN to value “0”).</w:t>
      </w:r>
    </w:p>
    <w:p w14:paraId="65E09008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Cell Group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Add </w:t>
      </w:r>
      <w:r w:rsidRPr="00D629EF">
        <w:rPr>
          <w:rFonts w:eastAsia="宋体"/>
        </w:rPr>
        <w:t xml:space="preserve">IE or the </w:t>
      </w:r>
      <w:r w:rsidRPr="00D629EF">
        <w:rPr>
          <w:rFonts w:eastAsia="宋体"/>
          <w:i/>
        </w:rPr>
        <w:t xml:space="preserve">Cell Group To Modify </w:t>
      </w:r>
      <w:r w:rsidRPr="00D629EF">
        <w:rPr>
          <w:rFonts w:eastAsia="宋体"/>
        </w:rPr>
        <w:t xml:space="preserve">IE or the </w:t>
      </w:r>
      <w:r w:rsidRPr="00D629EF">
        <w:rPr>
          <w:rFonts w:eastAsia="宋体"/>
          <w:i/>
        </w:rPr>
        <w:t xml:space="preserve">Cell Group To Remove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add or modify or remove the corresponding cell group. </w:t>
      </w:r>
    </w:p>
    <w:p w14:paraId="73026B94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PDU Session Resource DL Aggregate Maximum Bit Rate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PDU Session Resource To Setup List</w:t>
      </w:r>
      <w:r w:rsidRPr="00D629EF">
        <w:rPr>
          <w:rFonts w:eastAsia="宋体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宋体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宋体" w:hint="eastAsia"/>
          <w:lang w:eastAsia="zh-CN"/>
        </w:rPr>
        <w:t>UE</w:t>
      </w:r>
      <w:r w:rsidRPr="00D629EF">
        <w:rPr>
          <w:rFonts w:eastAsia="宋体"/>
          <w:lang w:eastAsia="zh-CN"/>
        </w:rPr>
        <w:t>,</w:t>
      </w:r>
      <w:r w:rsidRPr="00D629EF">
        <w:rPr>
          <w:rFonts w:eastAsia="宋体" w:hint="eastAsia"/>
          <w:lang w:eastAsia="zh-CN"/>
        </w:rPr>
        <w:t xml:space="preserve"> as specified in TS 23.501</w:t>
      </w:r>
      <w:r w:rsidRPr="00D629EF">
        <w:rPr>
          <w:rFonts w:eastAsia="宋体"/>
          <w:lang w:eastAsia="zh-CN"/>
        </w:rPr>
        <w:t xml:space="preserve"> </w:t>
      </w:r>
      <w:r w:rsidRPr="00D629EF">
        <w:rPr>
          <w:rFonts w:eastAsia="宋体" w:hint="eastAsia"/>
          <w:lang w:eastAsia="zh-CN"/>
        </w:rPr>
        <w:t>[</w:t>
      </w:r>
      <w:r w:rsidRPr="00D629EF">
        <w:rPr>
          <w:rFonts w:eastAsia="宋体"/>
          <w:lang w:eastAsia="zh-CN"/>
        </w:rPr>
        <w:t>20].</w:t>
      </w:r>
    </w:p>
    <w:p w14:paraId="3EE60374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PDU Session Resource DL Aggregate Maximum Bit Rate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 xml:space="preserve">PDU Session Resource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Modify List</w:t>
      </w:r>
      <w:r w:rsidRPr="00D629EF">
        <w:rPr>
          <w:rFonts w:eastAsia="宋体"/>
        </w:rPr>
        <w:t xml:space="preserve"> IE in the BEARER CONTEXT MODIFICATION REQUEST message, the gNB-CU-UP shall update the corresponding information. </w:t>
      </w:r>
    </w:p>
    <w:p w14:paraId="191F4831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SDAP Configuration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update the corresponding information. </w:t>
      </w:r>
    </w:p>
    <w:p w14:paraId="60214B7A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Flow Mapping Information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 update the corresponding information. </w:t>
      </w:r>
    </w:p>
    <w:p w14:paraId="785972B0" w14:textId="77777777" w:rsidR="0046187D" w:rsidRDefault="0046187D" w:rsidP="0046187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A91D54F" w14:textId="77777777" w:rsidR="0046187D" w:rsidRPr="00D629EF" w:rsidRDefault="0046187D" w:rsidP="0046187D">
      <w:pPr>
        <w:rPr>
          <w:rFonts w:eastAsia="宋体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7B0E57A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New UL TNL Information Required </w:t>
      </w:r>
      <w:r w:rsidRPr="00D629EF">
        <w:rPr>
          <w:rFonts w:eastAsia="宋体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86078DA" w14:textId="77777777" w:rsidR="0046187D" w:rsidRPr="00D629EF" w:rsidRDefault="0046187D" w:rsidP="0046187D">
      <w:pPr>
        <w:rPr>
          <w:rFonts w:eastAsia="宋体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宋体"/>
        </w:rPr>
        <w:t xml:space="preserve"> in the </w:t>
      </w:r>
      <w:r w:rsidRPr="00D629EF">
        <w:rPr>
          <w:rFonts w:eastAsia="宋体"/>
          <w:i/>
        </w:rPr>
        <w:t>PDU Session Resource To Setup List</w:t>
      </w:r>
      <w:r w:rsidRPr="00D629EF">
        <w:rPr>
          <w:rFonts w:eastAsia="宋体"/>
        </w:rPr>
        <w:t xml:space="preserve"> IE </w:t>
      </w:r>
      <w:r w:rsidRPr="00EA387F">
        <w:rPr>
          <w:rFonts w:eastAsia="宋体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宋体"/>
          <w:i/>
          <w:lang w:eastAsia="zh-CN"/>
        </w:rPr>
        <w:t xml:space="preserve">PDU Session Resource To Modify List </w:t>
      </w:r>
      <w:r w:rsidRPr="00EA387F">
        <w:rPr>
          <w:rFonts w:eastAsia="宋体"/>
          <w:lang w:eastAsia="zh-CN"/>
        </w:rPr>
        <w:t>IE</w:t>
      </w:r>
      <w:r w:rsidRPr="00D629EF">
        <w:rPr>
          <w:rFonts w:eastAsia="宋体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宋体"/>
        </w:rPr>
        <w:t xml:space="preserve">or the </w:t>
      </w:r>
      <w:r w:rsidRPr="0018441C">
        <w:rPr>
          <w:rFonts w:eastAsia="宋体"/>
          <w:i/>
          <w:iCs/>
        </w:rPr>
        <w:t xml:space="preserve">PDU Session Resource Modified List </w:t>
      </w:r>
      <w:r w:rsidRPr="0018441C">
        <w:rPr>
          <w:rFonts w:eastAsia="宋体"/>
        </w:rPr>
        <w:t>IE</w:t>
      </w:r>
      <w:r w:rsidRPr="00D629EF">
        <w:t xml:space="preserve"> of</w:t>
      </w:r>
      <w:r w:rsidRPr="00D629EF">
        <w:rPr>
          <w:rFonts w:eastAsia="宋体"/>
        </w:rPr>
        <w:t xml:space="preserve"> the BEARER CONTEXT MODIFICATION RESPONSE message.</w:t>
      </w:r>
    </w:p>
    <w:p w14:paraId="7808FC83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宋体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宋体"/>
          <w:i/>
          <w:lang w:eastAsia="zh-CN"/>
        </w:rPr>
        <w:t xml:space="preserve">PDU Session Resource To Modify List </w:t>
      </w:r>
      <w:r w:rsidRPr="00EA387F">
        <w:rPr>
          <w:rFonts w:eastAsia="宋体"/>
          <w:lang w:eastAsia="zh-CN"/>
        </w:rPr>
        <w:t>IE</w:t>
      </w:r>
      <w:r w:rsidRPr="00EA387F">
        <w:rPr>
          <w:rFonts w:eastAsia="宋体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0BCC2C13" w14:textId="77777777" w:rsidR="0046187D" w:rsidRPr="00D629EF" w:rsidRDefault="0046187D" w:rsidP="0046187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宋体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宋体"/>
          <w:i/>
          <w:lang w:eastAsia="zh-CN"/>
        </w:rPr>
        <w:t xml:space="preserve">PDU Session Resource To Modify List </w:t>
      </w:r>
      <w:r w:rsidRPr="00EA387F">
        <w:rPr>
          <w:rFonts w:eastAsia="宋体"/>
          <w:lang w:eastAsia="zh-CN"/>
        </w:rPr>
        <w:t>IE</w:t>
      </w:r>
      <w:r w:rsidRPr="00EA387F">
        <w:rPr>
          <w:rFonts w:eastAsia="宋体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2C37965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1014DCC7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B6683E8" w14:textId="77777777" w:rsidR="0046187D" w:rsidRDefault="0046187D" w:rsidP="0046187D">
      <w:pPr>
        <w:spacing w:line="259" w:lineRule="auto"/>
      </w:pPr>
      <w:bookmarkStart w:id="49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76DF04F0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64CD6B17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37922D98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49"/>
    </w:p>
    <w:p w14:paraId="7DEBEAB2" w14:textId="77777777" w:rsidR="0046187D" w:rsidRPr="00D629EF" w:rsidRDefault="0046187D" w:rsidP="0046187D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宋体"/>
          <w:i/>
        </w:rPr>
        <w:t xml:space="preserve"> PDU Session Resource To Setup List</w:t>
      </w:r>
      <w:r w:rsidRPr="00D629EF">
        <w:rPr>
          <w:rFonts w:eastAsia="宋体"/>
        </w:rPr>
        <w:t xml:space="preserve"> IE or the </w:t>
      </w:r>
      <w:r w:rsidRPr="00D629EF">
        <w:rPr>
          <w:rFonts w:eastAsia="宋体"/>
          <w:i/>
        </w:rPr>
        <w:t>PDU Session Resource To Modify List</w:t>
      </w:r>
      <w:r w:rsidRPr="00D629EF">
        <w:rPr>
          <w:rFonts w:eastAsia="宋体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宋体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E979DA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宋体"/>
          <w:i/>
        </w:rPr>
        <w:t xml:space="preserve"> PDU Session Resource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Setup List</w:t>
      </w:r>
      <w:r w:rsidRPr="00D629EF">
        <w:rPr>
          <w:rFonts w:eastAsia="宋体"/>
        </w:rPr>
        <w:t xml:space="preserve"> IE or the </w:t>
      </w:r>
      <w:r w:rsidRPr="00D629EF">
        <w:rPr>
          <w:rFonts w:eastAsia="宋体"/>
          <w:i/>
        </w:rPr>
        <w:t>PDU Session Resource To Modify List</w:t>
      </w:r>
      <w:r w:rsidRPr="00D629EF">
        <w:rPr>
          <w:rFonts w:eastAsia="宋体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宋体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9872A23" w14:textId="77777777" w:rsidR="0046187D" w:rsidRDefault="0046187D" w:rsidP="0046187D">
      <w:pPr>
        <w:rPr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宋体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lang w:eastAsia="zh-CN"/>
        </w:rPr>
        <w:t xml:space="preserve">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>PDU Session Resource To Modify List</w:t>
      </w:r>
      <w:r>
        <w:rPr>
          <w:lang w:eastAsia="zh-CN"/>
        </w:rPr>
        <w:t xml:space="preserve"> IE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Redundant NG DL UP Transport Layer Information </w:t>
      </w:r>
      <w:r>
        <w:rPr>
          <w:lang w:eastAsia="zh-CN"/>
        </w:rPr>
        <w:t xml:space="preserve">IE in the </w:t>
      </w:r>
      <w:r>
        <w:rPr>
          <w:i/>
          <w:lang w:eastAsia="zh-CN"/>
        </w:rPr>
        <w:t>PDU Session Resource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 xml:space="preserve">PDU Session Resource Modified List </w:t>
      </w:r>
      <w:r>
        <w:rPr>
          <w:lang w:eastAsia="zh-CN"/>
        </w:rPr>
        <w:t xml:space="preserve">IE in the BEARER CONTEXT MODIFICATION RESPONSE message. </w:t>
      </w:r>
    </w:p>
    <w:p w14:paraId="51687C32" w14:textId="77777777" w:rsidR="0046187D" w:rsidRDefault="0046187D" w:rsidP="0046187D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宋体"/>
          <w:lang w:eastAsia="zh-CN"/>
        </w:rPr>
        <w:t xml:space="preserve">TS </w:t>
      </w:r>
      <w:r>
        <w:rPr>
          <w:rFonts w:eastAsia="宋体" w:hint="eastAsia"/>
          <w:lang w:eastAsia="zh-CN"/>
        </w:rPr>
        <w:t>23.501</w:t>
      </w:r>
      <w:r>
        <w:rPr>
          <w:rFonts w:eastAsia="宋体"/>
          <w:lang w:eastAsia="zh-CN"/>
        </w:rPr>
        <w:t xml:space="preserve"> </w:t>
      </w:r>
      <w:r>
        <w:rPr>
          <w:lang w:eastAsia="ja-JP"/>
        </w:rPr>
        <w:t>[20].</w:t>
      </w:r>
    </w:p>
    <w:p w14:paraId="30717131" w14:textId="77777777" w:rsidR="0046187D" w:rsidRDefault="0046187D" w:rsidP="0046187D">
      <w:pPr>
        <w:rPr>
          <w:rFonts w:eastAsia="宋体"/>
          <w:lang w:eastAsia="ja-JP"/>
        </w:rPr>
      </w:pPr>
      <w:r>
        <w:rPr>
          <w:rFonts w:eastAsia="宋体" w:hint="eastAsia"/>
          <w:lang w:eastAsia="zh-CN"/>
        </w:rPr>
        <w:t>For each PDU session for which the</w:t>
      </w:r>
      <w:r>
        <w:rPr>
          <w:rFonts w:eastAsia="宋体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宋体" w:hint="eastAsia"/>
          <w:i/>
          <w:lang w:eastAsia="zh-CN"/>
        </w:rPr>
        <w:t xml:space="preserve"> </w:t>
      </w:r>
      <w:r>
        <w:rPr>
          <w:rFonts w:eastAsia="宋体" w:hint="eastAsia"/>
          <w:lang w:eastAsia="zh-CN"/>
        </w:rPr>
        <w:t>IE is include</w:t>
      </w:r>
      <w:r>
        <w:rPr>
          <w:rFonts w:eastAsia="宋体" w:hint="eastAsia"/>
          <w:lang w:val="en-US" w:eastAsia="zh-CN"/>
        </w:rPr>
        <w:t>d</w:t>
      </w:r>
      <w:r>
        <w:rPr>
          <w:rFonts w:eastAsia="宋体" w:hint="eastAsia"/>
          <w:lang w:eastAsia="zh-CN"/>
        </w:rPr>
        <w:t xml:space="preserve"> in </w:t>
      </w:r>
      <w:r>
        <w:rPr>
          <w:rFonts w:eastAsia="宋体"/>
          <w:i/>
          <w:lang w:eastAsia="zh-CN"/>
        </w:rPr>
        <w:t>QoS Flows Information To Be Setup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IE contained in the </w:t>
      </w:r>
      <w:r w:rsidRPr="000C2980">
        <w:rPr>
          <w:rFonts w:eastAsia="宋体"/>
        </w:rPr>
        <w:t xml:space="preserve">BEARER CONTEXT MODIFICATION REQUEST </w:t>
      </w:r>
      <w:r>
        <w:rPr>
          <w:rFonts w:eastAsia="宋体" w:hint="eastAsia"/>
          <w:lang w:eastAsia="zh-CN"/>
        </w:rPr>
        <w:t>message,</w:t>
      </w:r>
      <w:r>
        <w:rPr>
          <w:rFonts w:eastAsia="宋体"/>
          <w:lang w:eastAsia="ja-JP"/>
        </w:rPr>
        <w:t xml:space="preserve"> </w:t>
      </w:r>
      <w:r>
        <w:rPr>
          <w:rFonts w:eastAsia="宋体" w:hint="eastAsia"/>
          <w:lang w:eastAsia="zh-CN"/>
        </w:rPr>
        <w:t xml:space="preserve">the </w:t>
      </w:r>
      <w:r>
        <w:rPr>
          <w:rFonts w:eastAsia="宋体"/>
        </w:rPr>
        <w:t>gNB-CU-UP shall</w:t>
      </w:r>
      <w:r>
        <w:rPr>
          <w:lang w:eastAsia="ja-JP"/>
        </w:rPr>
        <w:t>,</w:t>
      </w:r>
      <w:r>
        <w:rPr>
          <w:rFonts w:eastAsia="宋体"/>
          <w:lang w:eastAsia="ja-JP"/>
        </w:rPr>
        <w:t xml:space="preserve"> </w:t>
      </w:r>
      <w:r>
        <w:rPr>
          <w:rFonts w:eastAsia="宋体" w:hint="eastAsia"/>
          <w:lang w:eastAsia="zh-CN"/>
        </w:rPr>
        <w:t xml:space="preserve">if support, </w:t>
      </w:r>
      <w:r>
        <w:rPr>
          <w:rFonts w:eastAsia="宋体"/>
          <w:lang w:eastAsia="ja-JP"/>
        </w:rPr>
        <w:t xml:space="preserve">shall store and use it </w:t>
      </w:r>
      <w:r>
        <w:rPr>
          <w:rFonts w:eastAsia="宋体"/>
          <w:lang w:eastAsia="zh-CN"/>
        </w:rPr>
        <w:t xml:space="preserve">as specified in TS </w:t>
      </w:r>
      <w:r>
        <w:rPr>
          <w:rFonts w:eastAsia="宋体" w:hint="eastAsia"/>
          <w:lang w:eastAsia="zh-CN"/>
        </w:rPr>
        <w:t>23.501</w:t>
      </w:r>
      <w:r>
        <w:rPr>
          <w:rFonts w:eastAsia="宋体"/>
          <w:lang w:eastAsia="zh-CN"/>
        </w:rPr>
        <w:t xml:space="preserve"> [</w:t>
      </w:r>
      <w:r>
        <w:rPr>
          <w:rFonts w:eastAsia="宋体" w:hint="eastAsia"/>
          <w:lang w:eastAsia="zh-CN"/>
        </w:rPr>
        <w:t>20</w:t>
      </w:r>
      <w:r>
        <w:rPr>
          <w:rFonts w:eastAsia="宋体"/>
          <w:lang w:eastAsia="zh-CN"/>
        </w:rPr>
        <w:t>]</w:t>
      </w:r>
      <w:r>
        <w:rPr>
          <w:rFonts w:eastAsia="宋体"/>
          <w:lang w:eastAsia="ja-JP"/>
        </w:rPr>
        <w:t>.</w:t>
      </w:r>
    </w:p>
    <w:p w14:paraId="0B103547" w14:textId="77777777" w:rsidR="0046187D" w:rsidRPr="003B6C08" w:rsidRDefault="0046187D" w:rsidP="0046187D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07D89B6B" w14:textId="77777777" w:rsidR="0046187D" w:rsidRPr="00D629EF" w:rsidRDefault="0046187D" w:rsidP="0046187D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1BCF1B4F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3576B74" w14:textId="77777777" w:rsidR="0046187D" w:rsidRPr="00D629EF" w:rsidRDefault="0046187D" w:rsidP="0046187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7BC24576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lastRenderedPageBreak/>
        <w:t xml:space="preserve">If the </w:t>
      </w:r>
      <w:r w:rsidRPr="00D629EF">
        <w:rPr>
          <w:rFonts w:eastAsia="宋体"/>
          <w:i/>
        </w:rPr>
        <w:t xml:space="preserve">S-NSSAI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 xml:space="preserve">PDU Session Resource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Modify List</w:t>
      </w:r>
      <w:r w:rsidRPr="00D629EF">
        <w:rPr>
          <w:rFonts w:eastAsia="宋体"/>
        </w:rPr>
        <w:t xml:space="preserve"> IE in the BEARER CONTEXT MODIFICATION REQUEST message, the gNB-CU-UP shall store the corresponding information and replace any existing information.</w:t>
      </w:r>
    </w:p>
    <w:p w14:paraId="66EFB7AD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>DRB QoS</w:t>
      </w:r>
      <w:r w:rsidRPr="00D629EF">
        <w:rPr>
          <w:rFonts w:eastAsia="宋体"/>
        </w:rPr>
        <w:t xml:space="preserve"> IE is contained within the </w:t>
      </w:r>
      <w:r w:rsidRPr="00D629EF">
        <w:rPr>
          <w:rFonts w:eastAsia="宋体"/>
          <w:i/>
        </w:rPr>
        <w:t>DRB To Setup List</w:t>
      </w:r>
      <w:r w:rsidRPr="00D629EF">
        <w:rPr>
          <w:rFonts w:eastAsia="宋体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宋体"/>
        </w:rPr>
        <w:t xml:space="preserve"> take it into account for each DRB, as specified in TS 28.552 [22].</w:t>
      </w:r>
    </w:p>
    <w:p w14:paraId="156652C6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>DRB QoS</w:t>
      </w:r>
      <w:r w:rsidRPr="00D629EF">
        <w:rPr>
          <w:rFonts w:eastAsia="宋体"/>
        </w:rPr>
        <w:t xml:space="preserve"> IE is contained within the </w:t>
      </w:r>
      <w:r w:rsidRPr="00D629EF">
        <w:rPr>
          <w:rFonts w:eastAsia="宋体"/>
          <w:i/>
        </w:rPr>
        <w:t>DRB To Modify List</w:t>
      </w:r>
      <w:r w:rsidRPr="00D629EF">
        <w:rPr>
          <w:rFonts w:eastAsia="宋体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宋体"/>
        </w:rPr>
        <w:t xml:space="preserve"> take it into account for each DRB, as </w:t>
      </w:r>
      <w:proofErr w:type="spellStart"/>
      <w:r w:rsidRPr="00D629EF">
        <w:rPr>
          <w:rFonts w:eastAsia="宋体"/>
        </w:rPr>
        <w:t>specifed</w:t>
      </w:r>
      <w:proofErr w:type="spellEnd"/>
      <w:r w:rsidRPr="00D629EF">
        <w:rPr>
          <w:rFonts w:eastAsia="宋体"/>
        </w:rPr>
        <w:t xml:space="preserve"> in TS 28.552 [22].</w:t>
      </w:r>
    </w:p>
    <w:p w14:paraId="11823120" w14:textId="77777777" w:rsidR="0046187D" w:rsidRPr="00D629EF" w:rsidRDefault="0046187D" w:rsidP="0046187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gNB-DU-ID </w:t>
      </w:r>
      <w:r w:rsidRPr="00D629EF">
        <w:rPr>
          <w:rFonts w:eastAsia="宋体"/>
        </w:rPr>
        <w:t>IE is contained in the BEARER CONTEXT MODIFICATION REQUEST message, the gNB-CU-UP shall store and replace any previous information received.</w:t>
      </w:r>
    </w:p>
    <w:p w14:paraId="4AA35F2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78857244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327D8F84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15F79BB0" w14:textId="77777777" w:rsidR="0046187D" w:rsidRPr="00D629EF" w:rsidRDefault="0046187D" w:rsidP="0046187D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571C7585" w14:textId="77777777" w:rsidR="0046187D" w:rsidRPr="00D629EF" w:rsidRDefault="0046187D" w:rsidP="0046187D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9D54D33" w14:textId="77777777" w:rsidR="0046187D" w:rsidRDefault="0046187D" w:rsidP="0046187D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6FF8E39" w14:textId="77777777" w:rsidR="0046187D" w:rsidRPr="00D761DC" w:rsidRDefault="0046187D" w:rsidP="0046187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4FFDB61" w14:textId="77777777" w:rsidR="0046187D" w:rsidRDefault="0046187D" w:rsidP="0046187D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368FD455" w14:textId="77777777" w:rsidR="0046187D" w:rsidRDefault="0046187D" w:rsidP="0046187D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宋体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6D18E48" w14:textId="77777777" w:rsidR="0046187D" w:rsidRPr="00D629EF" w:rsidRDefault="0046187D" w:rsidP="0046187D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704C2BFB" w14:textId="77777777" w:rsidR="0046187D" w:rsidRDefault="0046187D" w:rsidP="0046187D">
      <w:r w:rsidRPr="00D629EF">
        <w:lastRenderedPageBreak/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0" w:name="_Hlk32533067"/>
      <w:r w:rsidRPr="00D629EF">
        <w:t>as specified in TS 38.401 [2]</w:t>
      </w:r>
      <w:bookmarkEnd w:id="50"/>
      <w:r w:rsidRPr="00D629EF">
        <w:t>.</w:t>
      </w:r>
    </w:p>
    <w:p w14:paraId="3540357E" w14:textId="77777777" w:rsidR="0046187D" w:rsidRPr="00135FF5" w:rsidRDefault="0046187D" w:rsidP="0046187D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 xml:space="preserve">DRB </w:t>
      </w:r>
      <w:proofErr w:type="gramStart"/>
      <w:r w:rsidRPr="00FA52B0">
        <w:rPr>
          <w:i/>
        </w:rPr>
        <w:t>To</w:t>
      </w:r>
      <w:proofErr w:type="gramEnd"/>
      <w:r w:rsidRPr="00FA52B0">
        <w:rPr>
          <w:i/>
        </w:rPr>
        <w:t xml:space="preserve">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B50FF9B" w14:textId="77777777" w:rsidR="0046187D" w:rsidRDefault="0046187D" w:rsidP="0046187D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D6ADF88" w14:textId="77777777" w:rsidR="0046187D" w:rsidRDefault="0046187D" w:rsidP="0046187D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380E58EC" w14:textId="77777777" w:rsidR="0046187D" w:rsidRDefault="0046187D" w:rsidP="0046187D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9761A99" w14:textId="77777777" w:rsidR="0046187D" w:rsidRDefault="0046187D" w:rsidP="0046187D">
      <w:pPr>
        <w:spacing w:line="259" w:lineRule="auto"/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UE Slice Maximum Bit Rate List </w:t>
      </w:r>
      <w:r>
        <w:rPr>
          <w:rFonts w:eastAsia="宋体"/>
        </w:rPr>
        <w:t xml:space="preserve">IE is contained in the BEARER CONTEXT MODIFICATION REQUEST message, the gNB-CU-UP shall, if supported, </w:t>
      </w:r>
      <w:r w:rsidRPr="009E2351">
        <w:rPr>
          <w:rFonts w:eastAsia="宋体" w:hint="eastAsia"/>
          <w:lang w:val="en-US" w:eastAsia="zh-CN"/>
        </w:rPr>
        <w:t xml:space="preserve">store and </w:t>
      </w:r>
      <w:r w:rsidRPr="00135FF5">
        <w:rPr>
          <w:rFonts w:eastAsia="宋体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宋体"/>
          <w:lang w:val="en-US" w:eastAsia="zh-CN"/>
        </w:rPr>
        <w:t xml:space="preserve"> and </w:t>
      </w:r>
      <w:r>
        <w:rPr>
          <w:rFonts w:eastAsia="宋体"/>
        </w:rPr>
        <w:t>use the received UE Slice Maximum Bit Rate List f</w:t>
      </w:r>
      <w:r>
        <w:rPr>
          <w:rFonts w:eastAsia="宋体" w:hint="eastAsia"/>
        </w:rPr>
        <w:t xml:space="preserve">or the </w:t>
      </w:r>
      <w:r>
        <w:rPr>
          <w:rFonts w:eastAsia="宋体"/>
        </w:rPr>
        <w:t xml:space="preserve">downlink traffic policing for each </w:t>
      </w:r>
      <w:r>
        <w:rPr>
          <w:rFonts w:eastAsia="宋体" w:hint="eastAsia"/>
        </w:rPr>
        <w:t>concerned</w:t>
      </w:r>
      <w:r w:rsidRPr="00135FF5">
        <w:rPr>
          <w:rFonts w:eastAsia="宋体"/>
        </w:rPr>
        <w:t xml:space="preserve"> slice</w:t>
      </w:r>
      <w:r>
        <w:rPr>
          <w:rFonts w:eastAsia="宋体" w:hint="eastAsia"/>
        </w:rPr>
        <w:t xml:space="preserve"> as specified in TS 23.501</w:t>
      </w:r>
      <w:r>
        <w:rPr>
          <w:rFonts w:eastAsia="宋体"/>
        </w:rPr>
        <w:t xml:space="preserve"> </w:t>
      </w:r>
      <w:r>
        <w:rPr>
          <w:rFonts w:eastAsia="宋体" w:hint="eastAsia"/>
        </w:rPr>
        <w:t>[</w:t>
      </w:r>
      <w:r>
        <w:rPr>
          <w:rFonts w:eastAsia="宋体"/>
        </w:rPr>
        <w:t>20]</w:t>
      </w:r>
      <w:r w:rsidRPr="00135FF5">
        <w:rPr>
          <w:rFonts w:eastAsia="宋体"/>
        </w:rPr>
        <w:t>.</w:t>
      </w:r>
    </w:p>
    <w:p w14:paraId="62E71049" w14:textId="77777777" w:rsidR="0046187D" w:rsidRPr="00126F3B" w:rsidRDefault="0046187D" w:rsidP="0046187D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55689CE8" w14:textId="77777777" w:rsidR="0046187D" w:rsidRPr="00944ED5" w:rsidRDefault="0046187D" w:rsidP="0046187D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295848B3" w14:textId="77777777" w:rsidR="0046187D" w:rsidRPr="00707980" w:rsidRDefault="0046187D" w:rsidP="0046187D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3AE9BB64" w14:textId="77777777" w:rsidR="0046187D" w:rsidRDefault="0046187D" w:rsidP="0046187D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19F4CC62" w14:textId="1A2FA840" w:rsidR="0046187D" w:rsidRDefault="0046187D" w:rsidP="0046187D">
      <w:pPr>
        <w:rPr>
          <w:ins w:id="51" w:author="Nokia" w:date="2023-08-08T11:26:00Z"/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宋体"/>
          <w:i/>
        </w:rPr>
        <w:t>PLMN Modification</w:t>
      </w:r>
      <w:r>
        <w:rPr>
          <w:rFonts w:eastAsia="宋体" w:hint="eastAsia"/>
          <w:i/>
          <w:lang w:val="en-US" w:eastAsia="zh-CN"/>
        </w:rPr>
        <w:t xml:space="preserve"> </w:t>
      </w:r>
      <w:r>
        <w:rPr>
          <w:rFonts w:eastAsia="宋体"/>
          <w:i/>
        </w:rPr>
        <w:t>List</w:t>
      </w:r>
      <w:r>
        <w:rPr>
          <w:rFonts w:eastAsia="宋体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宋体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宋体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227900EE" w14:textId="07ED93C1" w:rsidR="00AF2EFA" w:rsidRDefault="00AF2EFA" w:rsidP="00A74ADC">
      <w:pPr>
        <w:rPr>
          <w:ins w:id="52" w:author="Nokia" w:date="2023-08-10T16:47:00Z"/>
          <w:lang w:eastAsia="zh-CN"/>
        </w:rPr>
      </w:pPr>
      <w:ins w:id="53" w:author="Nokia" w:date="2023-08-24T10:05:00Z">
        <w:r>
          <w:rPr>
            <w:lang w:eastAsia="zh-CN"/>
          </w:rPr>
          <w:t xml:space="preserve">If the </w:t>
        </w:r>
        <w:r w:rsidRPr="0046187D">
          <w:rPr>
            <w:i/>
            <w:iCs/>
            <w:lang w:eastAsia="zh-CN"/>
          </w:rPr>
          <w:t>Inactiv</w:t>
        </w:r>
        <w:r>
          <w:rPr>
            <w:i/>
            <w:iCs/>
            <w:lang w:eastAsia="zh-CN"/>
          </w:rPr>
          <w:t>ity</w:t>
        </w:r>
        <w:r w:rsidRPr="0046187D">
          <w:rPr>
            <w:i/>
            <w:iCs/>
            <w:lang w:eastAsia="zh-CN"/>
          </w:rPr>
          <w:t xml:space="preserve"> </w:t>
        </w:r>
        <w:r>
          <w:rPr>
            <w:i/>
            <w:iCs/>
            <w:lang w:eastAsia="zh-CN"/>
          </w:rPr>
          <w:t>Information</w:t>
        </w:r>
        <w:r w:rsidRPr="0046187D">
          <w:rPr>
            <w:i/>
            <w:iCs/>
            <w:lang w:eastAsia="zh-CN"/>
          </w:rPr>
          <w:t xml:space="preserve"> Request</w:t>
        </w:r>
        <w:r>
          <w:rPr>
            <w:lang w:eastAsia="zh-CN"/>
          </w:rPr>
          <w:t xml:space="preserve"> IE is contained in the BEARER CONTEXT MODIFICATION REQUEST, </w:t>
        </w:r>
        <w:commentRangeStart w:id="54"/>
        <w:r>
          <w:rPr>
            <w:lang w:eastAsia="zh-CN"/>
          </w:rPr>
          <w:t xml:space="preserve">and </w:t>
        </w:r>
      </w:ins>
      <w:ins w:id="55" w:author="Nokia" w:date="2023-08-24T10:06:00Z">
        <w:r>
          <w:rPr>
            <w:lang w:eastAsia="zh-CN"/>
          </w:rPr>
          <w:t xml:space="preserve">if </w:t>
        </w:r>
      </w:ins>
      <w:ins w:id="56" w:author="Nokia" w:date="2023-08-24T10:05:00Z">
        <w:r>
          <w:rPr>
            <w:lang w:eastAsia="zh-CN"/>
          </w:rPr>
          <w:t xml:space="preserve">the Activity Notification Level was set to “UE” during Bearer Context establishment, </w:t>
        </w:r>
      </w:ins>
      <w:commentRangeEnd w:id="54"/>
      <w:r w:rsidR="00FD1D4E">
        <w:rPr>
          <w:rStyle w:val="ab"/>
        </w:rPr>
        <w:commentReference w:id="54"/>
      </w:r>
      <w:ins w:id="58" w:author="Nokia" w:date="2023-08-24T10:05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</w:ins>
      <w:ins w:id="59" w:author="Nokia" w:date="2023-08-24T10:06:00Z">
        <w:r>
          <w:rPr>
            <w:lang w:eastAsia="zh-CN"/>
          </w:rPr>
          <w:t xml:space="preserve">UP shall, if supported, include the </w:t>
        </w:r>
      </w:ins>
      <w:ins w:id="60" w:author="Nokia" w:date="2023-08-24T11:02:00Z">
        <w:r w:rsidR="005A1099" w:rsidRPr="005A1099">
          <w:rPr>
            <w:i/>
            <w:iCs/>
            <w:lang w:eastAsia="zh-CN"/>
          </w:rPr>
          <w:t xml:space="preserve">UE </w:t>
        </w:r>
      </w:ins>
      <w:ins w:id="61" w:author="Nokia" w:date="2023-08-24T10:06:00Z">
        <w:r>
          <w:rPr>
            <w:i/>
            <w:iCs/>
            <w:lang w:eastAsia="zh-CN"/>
          </w:rPr>
          <w:t>Inactivity</w:t>
        </w:r>
      </w:ins>
      <w:ins w:id="62" w:author="Nokia" w:date="2023-08-24T11:02:00Z">
        <w:r w:rsidR="005A1099">
          <w:rPr>
            <w:i/>
            <w:iCs/>
            <w:lang w:eastAsia="zh-CN"/>
          </w:rPr>
          <w:t xml:space="preserve"> Information</w:t>
        </w:r>
      </w:ins>
      <w:ins w:id="63" w:author="Nokia" w:date="2023-08-24T10:06:00Z">
        <w:r>
          <w:rPr>
            <w:i/>
            <w:iCs/>
            <w:lang w:eastAsia="zh-CN"/>
          </w:rPr>
          <w:t xml:space="preserve"> </w:t>
        </w:r>
        <w:r>
          <w:rPr>
            <w:lang w:eastAsia="zh-CN"/>
          </w:rPr>
          <w:t>IE in the BEARER CONTEXT MODIFICATION RESPONSE message</w:t>
        </w:r>
      </w:ins>
      <w:ins w:id="64" w:author="Nokia" w:date="2023-08-25T08:25:00Z">
        <w:r w:rsidR="000D054B">
          <w:rPr>
            <w:lang w:eastAsia="zh-CN"/>
          </w:rPr>
          <w:t>.</w:t>
        </w:r>
      </w:ins>
    </w:p>
    <w:p w14:paraId="1C78E8E1" w14:textId="77777777" w:rsidR="00A74ADC" w:rsidRDefault="00A74ADC" w:rsidP="0046187D">
      <w:pPr>
        <w:rPr>
          <w:lang w:eastAsia="zh-CN"/>
        </w:rPr>
      </w:pPr>
    </w:p>
    <w:p w14:paraId="6BB1F25A" w14:textId="77777777" w:rsidR="0046187D" w:rsidRPr="00624649" w:rsidRDefault="0046187D" w:rsidP="0046187D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7A9A9284" w14:textId="413D3577" w:rsidR="004A4078" w:rsidRPr="00D629EF" w:rsidRDefault="0046187D" w:rsidP="0046187D">
      <w:pPr>
        <w:rPr>
          <w:rFonts w:eastAsia="宋体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</w:t>
      </w:r>
      <w:proofErr w:type="spellStart"/>
      <w:r>
        <w:t>gNB</w:t>
      </w:r>
      <w:proofErr w:type="spellEnd"/>
      <w:r>
        <w:t xml:space="preserve">-CU-UP shall </w:t>
      </w:r>
      <w:proofErr w:type="spellStart"/>
      <w:r>
        <w:t>includes</w:t>
      </w:r>
      <w:proofErr w:type="spellEnd"/>
      <w:r>
        <w:t xml:space="preserve"> the </w:t>
      </w:r>
      <w:proofErr w:type="spellStart"/>
      <w:r>
        <w:t>QoS</w:t>
      </w:r>
      <w:proofErr w:type="spellEnd"/>
      <w:r>
        <w:t xml:space="preserve">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5B02607B" w14:textId="77777777" w:rsidR="0046187D" w:rsidRPr="00D629EF" w:rsidRDefault="0046187D" w:rsidP="0046187D">
      <w:pPr>
        <w:pStyle w:val="40"/>
      </w:pPr>
      <w:bookmarkStart w:id="65" w:name="_Toc20955501"/>
      <w:bookmarkStart w:id="66" w:name="_Toc29460927"/>
      <w:bookmarkStart w:id="67" w:name="_Toc29505659"/>
      <w:bookmarkStart w:id="68" w:name="_Toc36556184"/>
      <w:bookmarkStart w:id="69" w:name="_Toc45881623"/>
      <w:bookmarkStart w:id="70" w:name="_Toc51852257"/>
      <w:bookmarkStart w:id="71" w:name="_Toc56620208"/>
      <w:bookmarkStart w:id="72" w:name="_Toc64447848"/>
      <w:bookmarkStart w:id="73" w:name="_Toc74152623"/>
      <w:bookmarkStart w:id="74" w:name="_Toc88656048"/>
      <w:bookmarkStart w:id="75" w:name="_Toc88657107"/>
      <w:bookmarkStart w:id="76" w:name="_Toc105657090"/>
      <w:bookmarkStart w:id="77" w:name="_Toc106108471"/>
      <w:bookmarkStart w:id="78" w:name="_Toc112687564"/>
      <w:bookmarkStart w:id="79" w:name="_Toc138865542"/>
      <w:r w:rsidRPr="00D629EF">
        <w:lastRenderedPageBreak/>
        <w:t>8.3.2.3</w:t>
      </w:r>
      <w:r w:rsidRPr="00D629EF">
        <w:tab/>
        <w:t>Unsuccessful Operation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53C3258" w14:textId="77777777" w:rsidR="0046187D" w:rsidRPr="00D629EF" w:rsidRDefault="0046187D" w:rsidP="0046187D">
      <w:pPr>
        <w:pStyle w:val="TH"/>
      </w:pPr>
      <w:r w:rsidRPr="00D629EF">
        <w:object w:dxaOrig="7470" w:dyaOrig="3211" w14:anchorId="0B677AEF">
          <v:shape id="_x0000_i1026" type="#_x0000_t75" style="width:375.6pt;height:159.6pt" o:ole="">
            <v:imagedata r:id="rId17" o:title=""/>
          </v:shape>
          <o:OLEObject Type="Embed" ProgID="Visio.Drawing.15" ShapeID="_x0000_i1026" DrawAspect="Content" ObjectID="_1754482919" r:id="rId18"/>
        </w:object>
      </w:r>
    </w:p>
    <w:p w14:paraId="7163FD68" w14:textId="77777777" w:rsidR="0046187D" w:rsidRPr="00D629EF" w:rsidRDefault="0046187D" w:rsidP="0046187D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23FD7BC4" w14:textId="77777777" w:rsidR="0046187D" w:rsidRPr="00D629EF" w:rsidRDefault="0046187D" w:rsidP="0046187D">
      <w:pPr>
        <w:rPr>
          <w:rFonts w:eastAsia="Yu Mincho"/>
        </w:rPr>
      </w:pPr>
      <w:r w:rsidRPr="00D629EF">
        <w:rPr>
          <w:rFonts w:eastAsia="Yu Mincho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modifications</w:t>
      </w:r>
      <w:r w:rsidRPr="00D629EF">
        <w:rPr>
          <w:rFonts w:eastAsia="Yu Mincho"/>
        </w:rPr>
        <w:t>,</w:t>
      </w:r>
      <w:r>
        <w:rPr>
          <w:rFonts w:eastAsia="Yu Mincho" w:hint="eastAsia"/>
        </w:rPr>
        <w:t xml:space="preserve"> or cannot handle SCG with the indicated activated or deactivated status,</w:t>
      </w:r>
      <w:r w:rsidRPr="00D629EF">
        <w:rPr>
          <w:rFonts w:eastAsia="Yu Mincho"/>
        </w:rPr>
        <w:t xml:space="preserve"> it shall respond with a BEARER CONTEXT MODIFICATION FAILURE message and appropriate cause value.</w:t>
      </w:r>
    </w:p>
    <w:p w14:paraId="4E81C0C7" w14:textId="77777777" w:rsidR="0046187D" w:rsidRPr="00D629EF" w:rsidRDefault="0046187D" w:rsidP="0046187D">
      <w:pPr>
        <w:rPr>
          <w:rFonts w:eastAsia="宋体"/>
        </w:rPr>
      </w:pPr>
      <w:r w:rsidRPr="00AE52FF">
        <w:rPr>
          <w:rFonts w:eastAsia="宋体"/>
        </w:rPr>
        <w:t xml:space="preserve">If the gNB-CU-UP receives a BEARER CONTEXT MODIFICATION REQUEST message containing the </w:t>
      </w:r>
      <w:r w:rsidRPr="00AE52FF">
        <w:rPr>
          <w:rFonts w:eastAsia="宋体"/>
          <w:i/>
        </w:rPr>
        <w:t>Security Indication Modify</w:t>
      </w:r>
      <w:r w:rsidRPr="00AE52FF">
        <w:rPr>
          <w:rFonts w:eastAsia="宋体"/>
        </w:rPr>
        <w:t xml:space="preserve"> IE in the </w:t>
      </w:r>
      <w:r w:rsidRPr="00AE52FF">
        <w:rPr>
          <w:rFonts w:eastAsia="宋体"/>
          <w:i/>
        </w:rPr>
        <w:t>PDU Session Resource To Modify List</w:t>
      </w:r>
      <w:r w:rsidRPr="00AE52FF">
        <w:rPr>
          <w:rFonts w:eastAsia="宋体"/>
        </w:rPr>
        <w:t xml:space="preserve"> IE for a PDU session </w:t>
      </w:r>
      <w:r w:rsidRPr="0018441C">
        <w:rPr>
          <w:rFonts w:eastAsia="宋体"/>
        </w:rPr>
        <w:t>that may result in the change of security status that has been applied</w:t>
      </w:r>
      <w:r w:rsidRPr="00AE52FF">
        <w:rPr>
          <w:rFonts w:ascii="CG Times (WN)" w:eastAsia="宋体" w:hAnsi="CG Times (WN)"/>
          <w:color w:val="FF0000"/>
        </w:rPr>
        <w:t xml:space="preserve"> </w:t>
      </w:r>
      <w:r w:rsidRPr="00AE52FF">
        <w:rPr>
          <w:rFonts w:eastAsia="宋体"/>
        </w:rPr>
        <w:t xml:space="preserve">but the DRBs that have been established for that PDU session are not requested to be released via the </w:t>
      </w:r>
      <w:r w:rsidRPr="00FC6733">
        <w:rPr>
          <w:rFonts w:eastAsia="宋体"/>
          <w:i/>
        </w:rPr>
        <w:t>DRB To Remove List</w:t>
      </w:r>
      <w:r w:rsidRPr="00FC6733">
        <w:rPr>
          <w:rFonts w:eastAsia="宋体"/>
        </w:rPr>
        <w:t xml:space="preserve"> IEs as specified in TS 38.331 [10], then the gNB-CU-UP shall respond with a BEARER CONTEXT MODIFICATION FAILURE message and appropriate cause value.</w:t>
      </w:r>
    </w:p>
    <w:p w14:paraId="62CD836F" w14:textId="52B4BBA1" w:rsidR="0046187D" w:rsidRPr="00D629EF" w:rsidRDefault="0046187D" w:rsidP="0046187D">
      <w:pPr>
        <w:rPr>
          <w:rFonts w:eastAsia="宋体"/>
        </w:rPr>
      </w:pPr>
      <w:bookmarkStart w:id="80" w:name="_Toc20955502"/>
      <w:bookmarkStart w:id="81" w:name="_Toc29460928"/>
      <w:bookmarkStart w:id="82" w:name="_Toc29505660"/>
      <w:bookmarkStart w:id="83" w:name="_Toc36556185"/>
      <w:bookmarkStart w:id="84" w:name="_Toc45881624"/>
      <w:bookmarkStart w:id="85" w:name="_Toc51852258"/>
      <w:bookmarkStart w:id="86" w:name="_Toc56620209"/>
      <w:bookmarkStart w:id="87" w:name="_Toc64447849"/>
      <w:bookmarkStart w:id="88" w:name="_Toc74152624"/>
      <w:bookmarkStart w:id="89" w:name="_Toc88656049"/>
      <w:bookmarkStart w:id="90" w:name="_Toc88657108"/>
      <w:bookmarkStart w:id="91" w:name="_Toc105657091"/>
      <w:bookmarkStart w:id="92" w:name="_Toc106108472"/>
      <w:bookmarkStart w:id="93" w:name="_Toc112687565"/>
      <w:r w:rsidRPr="00CE71AB">
        <w:rPr>
          <w:rFonts w:eastAsia="宋体"/>
        </w:rPr>
        <w:t xml:space="preserve">If the gNB-CU-UP receives a BEARER CONTEXT MODIFICATION REQUEST message containing the </w:t>
      </w:r>
      <w:r w:rsidRPr="00CE71AB">
        <w:rPr>
          <w:rFonts w:eastAsia="宋体"/>
          <w:i/>
        </w:rPr>
        <w:t xml:space="preserve">PDCP COUNT Reset </w:t>
      </w:r>
      <w:r w:rsidRPr="00CE71AB">
        <w:rPr>
          <w:rFonts w:eastAsia="宋体"/>
        </w:rPr>
        <w:t xml:space="preserve">IE in the </w:t>
      </w:r>
      <w:r w:rsidRPr="00CE71AB">
        <w:rPr>
          <w:rFonts w:eastAsia="宋体"/>
          <w:i/>
        </w:rPr>
        <w:t xml:space="preserve">DRB </w:t>
      </w:r>
      <w:proofErr w:type="gramStart"/>
      <w:r w:rsidRPr="00CE71AB">
        <w:rPr>
          <w:rFonts w:eastAsia="宋体"/>
          <w:i/>
        </w:rPr>
        <w:t>To</w:t>
      </w:r>
      <w:proofErr w:type="gramEnd"/>
      <w:r w:rsidRPr="00CE71AB">
        <w:rPr>
          <w:rFonts w:eastAsia="宋体"/>
          <w:i/>
        </w:rPr>
        <w:t xml:space="preserve"> Modify List </w:t>
      </w:r>
      <w:r w:rsidRPr="00A73165">
        <w:rPr>
          <w:rFonts w:eastAsia="宋体"/>
        </w:rPr>
        <w:t>IE</w:t>
      </w:r>
      <w:r w:rsidRPr="00CE71AB">
        <w:rPr>
          <w:rFonts w:eastAsia="宋体"/>
        </w:rPr>
        <w:t xml:space="preserve"> of the </w:t>
      </w:r>
      <w:r w:rsidRPr="00CE71AB">
        <w:rPr>
          <w:rFonts w:eastAsia="宋体"/>
          <w:i/>
        </w:rPr>
        <w:t>PDU Session Resource To Modify List</w:t>
      </w:r>
      <w:r w:rsidRPr="00CE71AB">
        <w:rPr>
          <w:rFonts w:eastAsia="宋体"/>
        </w:rPr>
        <w:t xml:space="preserve"> IE but if the </w:t>
      </w:r>
      <w:r w:rsidRPr="00A73165">
        <w:rPr>
          <w:rFonts w:eastAsia="宋体"/>
          <w:i/>
        </w:rPr>
        <w:t>Security Information</w:t>
      </w:r>
      <w:r w:rsidRPr="00CE71AB">
        <w:rPr>
          <w:rFonts w:eastAsia="宋体"/>
        </w:rPr>
        <w:t xml:space="preserve"> IE is not present, then the gNB-CU-UP shall respond with a BEARER CONTEXT MODIFICATION FAILURE message and appropriate cause value.</w:t>
      </w:r>
    </w:p>
    <w:p w14:paraId="01381DCF" w14:textId="77777777" w:rsidR="0046187D" w:rsidRPr="00D629EF" w:rsidRDefault="0046187D" w:rsidP="0046187D">
      <w:pPr>
        <w:pStyle w:val="40"/>
      </w:pPr>
      <w:bookmarkStart w:id="94" w:name="_Toc138865543"/>
      <w:r w:rsidRPr="00D629EF">
        <w:t>8.3.2.4</w:t>
      </w:r>
      <w:r w:rsidRPr="00D629EF">
        <w:tab/>
        <w:t>Abnormal Conditions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0DC3190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宋体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宋体"/>
        </w:rPr>
        <w:t>BEARER CONTEXT MODIFICATION RESPONSE</w:t>
      </w:r>
      <w:r w:rsidRPr="00D629EF">
        <w:t xml:space="preserve"> message with an appropriate cause value.</w:t>
      </w:r>
    </w:p>
    <w:p w14:paraId="7A665753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宋体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宋体"/>
        </w:rPr>
        <w:t>BEARER CONTEXT MODIFICATION RESPONSE</w:t>
      </w:r>
      <w:r w:rsidRPr="00D629EF">
        <w:t xml:space="preserve"> message with an appropriate cause value.</w:t>
      </w:r>
    </w:p>
    <w:p w14:paraId="19D17C8C" w14:textId="42063A85" w:rsidR="0046187D" w:rsidRDefault="0046187D">
      <w:pPr>
        <w:rPr>
          <w:b/>
          <w:bCs/>
          <w:noProof/>
        </w:rPr>
      </w:pPr>
    </w:p>
    <w:p w14:paraId="0A6246AB" w14:textId="77777777" w:rsidR="0046187D" w:rsidRPr="00CA1CC3" w:rsidRDefault="0046187D" w:rsidP="0046187D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20C3A288" w14:textId="7AB7E44F" w:rsidR="00CA1CC3" w:rsidRDefault="00CA1CC3">
      <w:pPr>
        <w:rPr>
          <w:b/>
          <w:bCs/>
          <w:noProof/>
        </w:rPr>
      </w:pPr>
    </w:p>
    <w:p w14:paraId="6A9988CB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5" w:name="_Toc20955566"/>
      <w:bookmarkStart w:id="96" w:name="_Toc29461001"/>
      <w:bookmarkStart w:id="97" w:name="_Toc29505733"/>
      <w:bookmarkStart w:id="98" w:name="_Toc36556258"/>
      <w:bookmarkStart w:id="99" w:name="_Toc45881716"/>
      <w:bookmarkStart w:id="100" w:name="_Toc51852354"/>
      <w:bookmarkStart w:id="101" w:name="_Toc56620305"/>
      <w:bookmarkStart w:id="102" w:name="_Toc64447945"/>
      <w:bookmarkStart w:id="103" w:name="_Toc74152720"/>
      <w:bookmarkStart w:id="104" w:name="_Toc88656145"/>
      <w:bookmarkStart w:id="105" w:name="_Toc88657204"/>
      <w:bookmarkStart w:id="106" w:name="_Toc105657238"/>
      <w:bookmarkStart w:id="107" w:name="_Toc106108619"/>
      <w:bookmarkStart w:id="108" w:name="_Toc112687712"/>
      <w:bookmarkStart w:id="109" w:name="_Toc138865690"/>
      <w:r w:rsidRPr="00CA1CC3">
        <w:rPr>
          <w:rFonts w:ascii="Arial" w:hAnsi="Arial"/>
          <w:sz w:val="24"/>
          <w:lang w:eastAsia="ko-KR"/>
        </w:rPr>
        <w:t>9.2.2.4</w:t>
      </w:r>
      <w:r w:rsidRPr="00CA1CC3">
        <w:rPr>
          <w:rFonts w:ascii="Arial" w:hAnsi="Arial"/>
          <w:sz w:val="24"/>
          <w:lang w:eastAsia="ko-KR"/>
        </w:rPr>
        <w:tab/>
        <w:t>BEARER CONTEXT MODIFICATION REQUEST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1F21B861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This message is sent by the gNB-CU-CP to request the gNB-CU-UP to modify a bearer context. </w:t>
      </w:r>
    </w:p>
    <w:p w14:paraId="6BAB128A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Direction: gNB-CU-CP </w:t>
      </w:r>
      <w:r w:rsidRPr="00CA1CC3">
        <w:rPr>
          <w:lang w:eastAsia="ko-KR"/>
        </w:rPr>
        <w:sym w:font="Symbol" w:char="F0AE"/>
      </w:r>
      <w:r w:rsidRPr="00CA1CC3">
        <w:rPr>
          <w:lang w:eastAsia="ko-KR"/>
        </w:rPr>
        <w:t xml:space="preserve"> gNB-CU-UP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A1CC3" w:rsidRPr="00CA1CC3" w14:paraId="134AEB89" w14:textId="77777777" w:rsidTr="00067F2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5E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CC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5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D4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2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D10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5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CA1CC3" w:rsidRPr="00CA1CC3" w14:paraId="514B4A7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9D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F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6F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EF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9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E9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C58476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D5F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gNB-CU-CP UE E1AP </w:t>
            </w: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0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3E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02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C5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4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0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EA1E5E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4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7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B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0A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0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9B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B9B89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C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C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8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89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2D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B6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2AF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2E471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eastAsia="Batang" w:hAnsi="Arial"/>
                <w:sz w:val="18"/>
                <w:lang w:eastAsia="ja-JP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A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5E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D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94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6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806092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9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D4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E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6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4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03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80572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14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9F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5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C2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(Suspend, Resume, …, ResumeforSDT)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FBA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the status of the Bearer Context</w:t>
            </w:r>
          </w:p>
          <w:p w14:paraId="7C0FC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宋体" w:hAnsi="Arial"/>
                <w:i/>
                <w:iCs/>
                <w:sz w:val="18"/>
                <w:lang w:eastAsia="ja-JP"/>
              </w:rPr>
              <w:t>NOTE: This IE is not applicable to eNB-CP/eNB-UP and ng-eNB-CU-CP/ng-eNB-CU-UP</w:t>
            </w:r>
            <w:r w:rsidRPr="00CA1CC3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E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3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87429A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1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23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E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7B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C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12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D79422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4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F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A0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Inactivity Timer </w:t>
            </w:r>
          </w:p>
          <w:p w14:paraId="7B02F8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3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8A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60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</w:tr>
      <w:tr w:rsidR="00CA1CC3" w:rsidRPr="00CA1CC3" w14:paraId="110BCB85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F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25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40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1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ENUMERATED (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>required</w:t>
            </w: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,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 xml:space="preserve"> </w:t>
            </w:r>
            <w:r w:rsidRPr="00CA1CC3">
              <w:rPr>
                <w:rFonts w:ascii="Arial" w:hAnsi="Arial"/>
                <w:noProof/>
                <w:sz w:val="18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E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10" w:name="_Hlk2341054"/>
            <w:r w:rsidRPr="00CA1CC3">
              <w:rPr>
                <w:rFonts w:ascii="Arial" w:eastAsia="Malgun Gothic" w:hAnsi="Arial"/>
                <w:sz w:val="18"/>
                <w:lang w:eastAsia="ko-KR"/>
              </w:rPr>
              <w:t>Indicate to discard the DL user data in case of RAN paging failure.</w:t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6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8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/>
                <w:sz w:val="18"/>
                <w:lang w:eastAsia="ko-KR"/>
              </w:rPr>
              <w:t>ignore</w:t>
            </w:r>
          </w:p>
        </w:tc>
      </w:tr>
      <w:tr w:rsidR="00CA1CC3" w:rsidRPr="00CA1CC3" w14:paraId="0D8EA32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5C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 xml:space="preserve">CHOICE </w:t>
            </w:r>
            <w:r w:rsidRPr="00CA1CC3">
              <w:rPr>
                <w:rFonts w:ascii="Arial" w:hAnsi="Arial"/>
                <w:i/>
                <w:noProof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4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8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D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2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0DC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4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2E6D65A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E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AF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49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9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39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1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2CBA200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E8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4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B3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A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Setup Modification List E-UTRAN </w:t>
            </w:r>
          </w:p>
          <w:p w14:paraId="7A77F20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EE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5E3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CA8EF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666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0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01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02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DRB To Modify List E-UTRAN</w:t>
            </w:r>
          </w:p>
          <w:p w14:paraId="4133CD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47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D4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85AA11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25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2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31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7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Remove List E-UTRAN </w:t>
            </w:r>
          </w:p>
          <w:p w14:paraId="167901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B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4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1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7DE80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4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B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44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5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9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A8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17CDD05C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1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4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9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6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9C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A6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1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24C1578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95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F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5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D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7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0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45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02D061D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F38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7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E3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D4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PDU Session Resource To Setup Modification List</w:t>
            </w:r>
          </w:p>
          <w:p w14:paraId="605BD6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6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1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0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B62F85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C6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FC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8D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4F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D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61542E4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F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8B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E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C6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C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DD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4D161BE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2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7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AB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1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70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D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445065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8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A4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4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4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1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83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5CBB049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F9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D28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2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F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D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E2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91469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9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1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5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3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3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3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DB6B60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8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D6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34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87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6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9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016689D9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8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0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A1CC3" w:rsidRPr="00CA1CC3" w14:paraId="4EF7064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0D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B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Indicates ROHC should be continued for SDT DRBs. This IE corresponds to information provided in the 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sdt</w:t>
            </w:r>
            <w:proofErr w:type="spellEnd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-DRB-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ContinueROHC</w:t>
            </w:r>
            <w:proofErr w:type="spellEnd"/>
            <w:r w:rsidRPr="00CA1CC3">
              <w:rPr>
                <w:rFonts w:ascii="Arial" w:hAnsi="Arial"/>
                <w:sz w:val="18"/>
                <w:lang w:eastAsia="ja-JP"/>
              </w:rPr>
              <w:t xml:space="preserve"> contained in the </w:t>
            </w:r>
            <w:r w:rsidRPr="00CA1CC3">
              <w:rPr>
                <w:rFonts w:ascii="Arial" w:hAnsi="Arial"/>
                <w:i/>
                <w:iCs/>
                <w:sz w:val="18"/>
                <w:lang w:eastAsia="ja-JP"/>
              </w:rPr>
              <w:t>SDT-Config</w:t>
            </w:r>
            <w:r w:rsidRPr="00CA1CC3">
              <w:rPr>
                <w:rFonts w:ascii="Arial" w:hAnsi="Arial"/>
                <w:sz w:val="18"/>
                <w:lang w:eastAsia="ja-JP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5C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4051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9E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Management Based MDT PLMN </w:t>
            </w:r>
            <w:r w:rsidRPr="00CA1CC3">
              <w:rPr>
                <w:rFonts w:ascii="Arial" w:eastAsia="宋体" w:hAnsi="Arial" w:hint="eastAsia"/>
                <w:sz w:val="18"/>
                <w:lang w:val="en-US" w:eastAsia="zh-CN"/>
              </w:rPr>
              <w:t xml:space="preserve">Modification </w:t>
            </w:r>
            <w:r w:rsidRPr="00CA1CC3">
              <w:rPr>
                <w:rFonts w:ascii="Arial" w:hAnsi="Arial"/>
                <w:sz w:val="18"/>
                <w:lang w:eastAsia="ko-KR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7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8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6A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MDT PLMN </w:t>
            </w:r>
            <w:r w:rsidRPr="00CA1CC3">
              <w:rPr>
                <w:rFonts w:ascii="Arial" w:eastAsia="宋体" w:hAnsi="Arial" w:hint="eastAsia"/>
                <w:sz w:val="18"/>
                <w:lang w:val="en-US" w:eastAsia="zh-CN"/>
              </w:rPr>
              <w:t>Modification  L</w:t>
            </w:r>
            <w:proofErr w:type="spellStart"/>
            <w:r w:rsidRPr="00CA1CC3">
              <w:rPr>
                <w:rFonts w:ascii="Arial" w:hAnsi="Arial"/>
                <w:sz w:val="18"/>
                <w:lang w:eastAsia="ja-JP"/>
              </w:rPr>
              <w:t>ist</w:t>
            </w:r>
            <w:proofErr w:type="spellEnd"/>
          </w:p>
          <w:p w14:paraId="1B1CC21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B2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71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0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46187D" w:rsidRPr="00CA1CC3" w14:paraId="5BBD9884" w14:textId="77777777" w:rsidTr="00067F2C">
        <w:trPr>
          <w:ins w:id="111" w:author="Nokia" w:date="2023-07-14T11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6CD" w14:textId="76329D0F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2" w:author="Nokia" w:date="2023-07-14T11:39:00Z"/>
                <w:rFonts w:ascii="Arial" w:hAnsi="Arial"/>
                <w:sz w:val="18"/>
                <w:lang w:eastAsia="ko-KR"/>
              </w:rPr>
            </w:pPr>
            <w:ins w:id="113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>Inacti</w:t>
              </w:r>
            </w:ins>
            <w:ins w:id="114" w:author="Nokia" w:date="2023-08-10T18:00:00Z">
              <w:r w:rsidR="00CA2BE9">
                <w:rPr>
                  <w:rFonts w:ascii="Arial" w:hAnsi="Arial"/>
                  <w:sz w:val="18"/>
                  <w:lang w:eastAsia="ko-KR"/>
                </w:rPr>
                <w:t xml:space="preserve">vity </w:t>
              </w:r>
            </w:ins>
            <w:ins w:id="115" w:author="Nokia" w:date="2023-08-10T18:01:00Z">
              <w:r w:rsidR="00CA2BE9">
                <w:rPr>
                  <w:rFonts w:ascii="Arial" w:hAnsi="Arial"/>
                  <w:sz w:val="18"/>
                  <w:lang w:eastAsia="ko-KR"/>
                </w:rPr>
                <w:t>Information</w:t>
              </w:r>
            </w:ins>
            <w:ins w:id="116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17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D21" w14:textId="22E421B3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Nokia" w:date="2023-07-14T11:39:00Z"/>
                <w:rFonts w:ascii="Arial" w:hAnsi="Arial" w:cs="Arial"/>
                <w:sz w:val="18"/>
                <w:lang w:val="en-US" w:eastAsia="zh-CN"/>
              </w:rPr>
            </w:pPr>
            <w:ins w:id="119" w:author="Nokia" w:date="2023-08-10T18:05:00Z">
              <w:r>
                <w:rPr>
                  <w:rFonts w:ascii="Arial" w:hAnsi="Arial" w:cs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FD7" w14:textId="77777777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Nokia" w:date="2023-07-14T11:39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7AE" w14:textId="633E9E64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Nokia" w:date="2023-07-14T11:39:00Z"/>
                <w:rFonts w:ascii="Arial" w:hAnsi="Arial"/>
                <w:sz w:val="18"/>
                <w:lang w:eastAsia="ja-JP"/>
              </w:rPr>
            </w:pPr>
            <w:ins w:id="122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942" w14:textId="2529A47C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3" w:author="Nokia" w:date="2023-07-14T11:39:00Z"/>
                <w:rFonts w:ascii="Arial" w:hAnsi="Arial"/>
                <w:sz w:val="18"/>
                <w:lang w:eastAsia="ja-JP"/>
              </w:rPr>
            </w:pPr>
            <w:ins w:id="124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 xml:space="preserve">Indicates to gNB-CU-UP to report the </w:t>
              </w:r>
            </w:ins>
            <w:ins w:id="125" w:author="Nokia" w:date="2023-08-25T08:25:00Z">
              <w:r w:rsidR="000D054B">
                <w:rPr>
                  <w:rFonts w:ascii="Arial" w:hAnsi="Arial"/>
                  <w:sz w:val="18"/>
                  <w:lang w:eastAsia="ja-JP"/>
                </w:rPr>
                <w:t>UE</w:t>
              </w:r>
            </w:ins>
            <w:ins w:id="126" w:author="Ericsson User" w:date="2023-08-24T23:05:00Z">
              <w:r w:rsidR="00180017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</w:ins>
            <w:ins w:id="127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Inactiv</w:t>
              </w:r>
            </w:ins>
            <w:ins w:id="128" w:author="Nokia" w:date="2023-08-10T18:02:00Z">
              <w:r w:rsidR="00CA2BE9">
                <w:rPr>
                  <w:rFonts w:ascii="Arial" w:hAnsi="Arial"/>
                  <w:sz w:val="18"/>
                  <w:lang w:eastAsia="ja-JP"/>
                </w:rPr>
                <w:t>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18C" w14:textId="750AE9B3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Nokia" w:date="2023-07-14T11:39:00Z"/>
                <w:rFonts w:ascii="Arial" w:hAnsi="Arial"/>
                <w:sz w:val="18"/>
                <w:lang w:eastAsia="ko-KR"/>
              </w:rPr>
            </w:pPr>
            <w:ins w:id="130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706" w14:textId="06364268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1" w:author="Nokia" w:date="2023-07-14T11:39:00Z"/>
                <w:rFonts w:ascii="Arial" w:hAnsi="Arial"/>
                <w:sz w:val="18"/>
                <w:lang w:eastAsia="ko-KR"/>
              </w:rPr>
            </w:pPr>
            <w:ins w:id="132" w:author="Nokia" w:date="2023-08-10T18:02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4E8064D7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A1CC3" w:rsidRPr="00CA1CC3" w14:paraId="7A075355" w14:textId="77777777" w:rsidTr="00067F2C">
        <w:trPr>
          <w:jc w:val="center"/>
        </w:trPr>
        <w:tc>
          <w:tcPr>
            <w:tcW w:w="3686" w:type="dxa"/>
          </w:tcPr>
          <w:p w14:paraId="2EA9665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3C725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CA1CC3" w:rsidRPr="00CA1CC3" w14:paraId="1D8B3C73" w14:textId="77777777" w:rsidTr="00067F2C">
        <w:trPr>
          <w:jc w:val="center"/>
        </w:trPr>
        <w:tc>
          <w:tcPr>
            <w:tcW w:w="3686" w:type="dxa"/>
          </w:tcPr>
          <w:p w14:paraId="0614DA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69091C3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DRBs for a UE. Value is 32.</w:t>
            </w:r>
          </w:p>
        </w:tc>
      </w:tr>
      <w:tr w:rsidR="00CA1CC3" w:rsidRPr="00CA1CC3" w14:paraId="742B65FA" w14:textId="77777777" w:rsidTr="00067F2C">
        <w:trPr>
          <w:jc w:val="center"/>
        </w:trPr>
        <w:tc>
          <w:tcPr>
            <w:tcW w:w="3686" w:type="dxa"/>
          </w:tcPr>
          <w:p w14:paraId="019AC7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maxnoofPDUSessionResource</w:t>
            </w:r>
            <w:proofErr w:type="spellEnd"/>
            <w:r w:rsidRPr="00CA1CC3">
              <w:rPr>
                <w:rFonts w:ascii="Arial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29E5E91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3FF418A0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lang w:eastAsia="ko-KR"/>
        </w:rPr>
      </w:pPr>
    </w:p>
    <w:p w14:paraId="7BBEB251" w14:textId="70E17D91" w:rsidR="00CA1CC3" w:rsidRDefault="00CA1CC3">
      <w:pPr>
        <w:rPr>
          <w:b/>
          <w:bCs/>
          <w:noProof/>
        </w:rPr>
      </w:pPr>
    </w:p>
    <w:p w14:paraId="7BCD7FB5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6C0021B" w14:textId="5F1D7CCE" w:rsidR="00CA1CC3" w:rsidRDefault="00CA1CC3">
      <w:pPr>
        <w:rPr>
          <w:b/>
          <w:bCs/>
          <w:noProof/>
        </w:rPr>
      </w:pPr>
    </w:p>
    <w:p w14:paraId="4D4D2DDC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3" w:name="_Toc20955567"/>
      <w:bookmarkStart w:id="134" w:name="_Toc29461002"/>
      <w:bookmarkStart w:id="135" w:name="_Toc29505734"/>
      <w:bookmarkStart w:id="136" w:name="_Toc36556259"/>
      <w:bookmarkStart w:id="137" w:name="_Toc45881717"/>
      <w:bookmarkStart w:id="138" w:name="_Toc51852355"/>
      <w:bookmarkStart w:id="139" w:name="_Toc56620306"/>
      <w:bookmarkStart w:id="140" w:name="_Toc64447946"/>
      <w:bookmarkStart w:id="141" w:name="_Toc74152721"/>
      <w:bookmarkStart w:id="142" w:name="_Toc88656146"/>
      <w:bookmarkStart w:id="143" w:name="_Toc88657205"/>
      <w:bookmarkStart w:id="144" w:name="_Toc105657239"/>
      <w:bookmarkStart w:id="145" w:name="_Toc106108620"/>
      <w:bookmarkStart w:id="146" w:name="_Toc112687713"/>
      <w:bookmarkStart w:id="147" w:name="_Toc138865691"/>
      <w:r w:rsidRPr="000648E3">
        <w:rPr>
          <w:rFonts w:ascii="Arial" w:hAnsi="Arial"/>
          <w:sz w:val="24"/>
          <w:lang w:eastAsia="ko-KR"/>
        </w:rPr>
        <w:t>9.2.2.5</w:t>
      </w:r>
      <w:r w:rsidRPr="000648E3">
        <w:rPr>
          <w:rFonts w:ascii="Arial" w:hAnsi="Arial"/>
          <w:sz w:val="24"/>
          <w:lang w:eastAsia="ko-KR"/>
        </w:rPr>
        <w:tab/>
        <w:t>BEARER CONTEXT MODIFICATION RESPONSE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24E538D9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This message is sent by the gNB-CU-UP to confirm the modification of the requested bearer context.  </w:t>
      </w:r>
    </w:p>
    <w:p w14:paraId="08C2B434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Direction: gNB-CU-UP </w:t>
      </w:r>
      <w:r w:rsidRPr="000648E3">
        <w:rPr>
          <w:lang w:eastAsia="ko-KR"/>
        </w:rPr>
        <w:sym w:font="Symbol" w:char="F0AE"/>
      </w:r>
      <w:r w:rsidRPr="000648E3">
        <w:rPr>
          <w:lang w:eastAsia="ko-KR"/>
        </w:rPr>
        <w:t xml:space="preserve"> gNB-CU-CP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648E3" w:rsidRPr="000648E3" w14:paraId="6C732744" w14:textId="77777777" w:rsidTr="00596D46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A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F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64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1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25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9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3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0648E3" w:rsidRPr="000648E3" w14:paraId="570D3AC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4AF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24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9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33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DE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317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1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077B1692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0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5E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D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3B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F0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01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E9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95A9E3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85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D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DF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A7F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73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BE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3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5B24491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DA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CHOICE </w:t>
            </w:r>
            <w:r w:rsidRPr="000648E3">
              <w:rPr>
                <w:rFonts w:ascii="Arial" w:hAnsi="Arial"/>
                <w:i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8C3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D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32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5B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F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AA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56967D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4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2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53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B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A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7210A69A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DC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CD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F4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7E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Setup Modification List </w:t>
            </w:r>
            <w:r w:rsidRPr="000648E3">
              <w:rPr>
                <w:rFonts w:ascii="Arial" w:hAnsi="Arial"/>
                <w:sz w:val="18"/>
                <w:lang w:eastAsia="ko-KR"/>
              </w:rPr>
              <w:lastRenderedPageBreak/>
              <w:t>E-UTRAN</w:t>
            </w:r>
          </w:p>
          <w:p w14:paraId="03C4D75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99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A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C6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99CEA39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B5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lastRenderedPageBreak/>
              <w:t>&gt;&gt;DRB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94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3E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Modification List E-UTRAN</w:t>
            </w:r>
          </w:p>
          <w:p w14:paraId="40C92B2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1B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F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7C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A99315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E1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9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41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D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Modified List E-UTRAN</w:t>
            </w:r>
          </w:p>
          <w:p w14:paraId="642DB5F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D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A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D1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EA958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36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Failed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F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60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7C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To Modify List E-UTRAN</w:t>
            </w:r>
          </w:p>
          <w:p w14:paraId="2B472C8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8D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C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FD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68A355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F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8B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5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3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3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C7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693C44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A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86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9A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5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4E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97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201559BC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37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2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52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C8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Setup Modification List</w:t>
            </w:r>
          </w:p>
          <w:p w14:paraId="7DE7736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5D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65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E4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4ED7C0A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B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69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31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9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Failed Modification List</w:t>
            </w:r>
          </w:p>
          <w:p w14:paraId="2B48FAC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F4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7D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9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D75348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0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5A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C4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4B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17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7E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0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137966B7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691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F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C2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E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02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C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F7C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D91DC8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BE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9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E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F2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13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3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D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F09BFB4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C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06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1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0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A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B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6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AF2EFA" w:rsidRPr="000648E3" w14:paraId="2CEA3B5C" w14:textId="77777777" w:rsidTr="00596D46">
        <w:trPr>
          <w:ins w:id="148" w:author="Nokia" w:date="2023-08-24T10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9F1" w14:textId="24A95F68" w:rsidR="00AF2EFA" w:rsidRPr="000648E3" w:rsidRDefault="00EC06EE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9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0" w:author="Nokia" w:date="2023-08-24T10:2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UE </w:t>
              </w:r>
            </w:ins>
            <w:ins w:id="151" w:author="Nokia" w:date="2023-08-24T10:10:00Z">
              <w:r w:rsidR="00AF2EFA">
                <w:rPr>
                  <w:rFonts w:ascii="Arial" w:hAnsi="Arial" w:cs="Arial"/>
                  <w:sz w:val="18"/>
                  <w:szCs w:val="18"/>
                  <w:lang w:eastAsia="ja-JP"/>
                </w:rPr>
                <w:t>Ina</w:t>
              </w:r>
              <w:r w:rsidR="00AF2EFA"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ctivity </w:t>
              </w:r>
            </w:ins>
            <w:ins w:id="152" w:author="Nokia" w:date="2023-08-24T10:19:00Z">
              <w:r w:rsidR="00065545">
                <w:rPr>
                  <w:rFonts w:ascii="Arial" w:hAnsi="Arial" w:cs="Arial"/>
                  <w:sz w:val="18"/>
                  <w:szCs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AA1" w14:textId="64FDF04A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4" w:author="Nokia" w:date="2023-08-24T10:10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16E" w14:textId="77777777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8-24T10:10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8F3" w14:textId="77777777" w:rsidR="000D054B" w:rsidRPr="00B71C57" w:rsidRDefault="000D054B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Nokia" w:date="2023-08-25T08:25:00Z"/>
                <w:rFonts w:ascii="Arial" w:hAnsi="Arial" w:cs="Arial"/>
                <w:sz w:val="18"/>
                <w:szCs w:val="18"/>
                <w:lang w:eastAsia="ja-JP"/>
              </w:rPr>
            </w:pPr>
            <w:ins w:id="157" w:author="Nokia" w:date="2023-08-25T08:25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INTEGER</w:t>
              </w:r>
            </w:ins>
          </w:p>
          <w:p w14:paraId="2B92D29E" w14:textId="4BC27C15" w:rsidR="00AF2EFA" w:rsidRPr="000648E3" w:rsidRDefault="000D054B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9" w:author="Nokia" w:date="2023-08-25T08:25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(1.. 7200,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014" w14:textId="0E18F008" w:rsidR="00B71C57" w:rsidRPr="000648E3" w:rsidRDefault="00AF2EFA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0" w:author="Nokia" w:date="2023-08-24T10:10:00Z"/>
                <w:rFonts w:ascii="Arial" w:hAnsi="Arial"/>
                <w:sz w:val="18"/>
                <w:lang w:eastAsia="ja-JP"/>
              </w:rPr>
            </w:pPr>
            <w:commentRangeStart w:id="161"/>
            <w:ins w:id="162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Used if the </w:t>
              </w:r>
              <w:r w:rsidRPr="000648E3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Activity Notification Level</w:t>
              </w:r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IE is set as “UE” in the BEARER CONTEXT SETUP Request message</w:t>
              </w:r>
            </w:ins>
            <w:ins w:id="163" w:author="Nokia" w:date="2023-08-25T08:26:00Z">
              <w:r w:rsidR="000D054B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. </w:t>
              </w:r>
              <w:r w:rsidR="000D054B" w:rsidRPr="00B71C57">
                <w:rPr>
                  <w:rFonts w:ascii="Arial" w:hAnsi="Arial"/>
                  <w:sz w:val="18"/>
                  <w:lang w:eastAsia="ja-JP"/>
                </w:rPr>
                <w:t xml:space="preserve">Indicates the inactive time. </w:t>
              </w:r>
            </w:ins>
            <w:commentRangeEnd w:id="161"/>
            <w:r w:rsidR="00FD1D4E">
              <w:rPr>
                <w:rStyle w:val="ab"/>
              </w:rPr>
              <w:commentReference w:id="161"/>
            </w:r>
            <w:ins w:id="164" w:author="Nokia" w:date="2023-08-25T08:26:00Z">
              <w:r w:rsidR="000D054B" w:rsidRPr="00B71C57">
                <w:rPr>
                  <w:rFonts w:ascii="Arial" w:hAnsi="Arial"/>
                  <w:sz w:val="18"/>
                  <w:lang w:eastAsia="ja-JP"/>
                </w:rPr>
                <w:t>The values are expressed in seconds.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073" w14:textId="199E48E0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5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6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5CF" w14:textId="685E7398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7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8" w:author="Nokia" w:date="2023-08-24T10:10:00Z">
              <w:r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040C11E5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648E3" w:rsidRPr="000648E3" w14:paraId="2BD5706A" w14:textId="77777777" w:rsidTr="00596D46">
        <w:trPr>
          <w:jc w:val="center"/>
        </w:trPr>
        <w:tc>
          <w:tcPr>
            <w:tcW w:w="3686" w:type="dxa"/>
          </w:tcPr>
          <w:p w14:paraId="5E1725D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913133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Explanation</w:t>
            </w:r>
          </w:p>
        </w:tc>
      </w:tr>
      <w:tr w:rsidR="000648E3" w:rsidRPr="000648E3" w14:paraId="7F6B3918" w14:textId="77777777" w:rsidTr="00596D46">
        <w:trPr>
          <w:jc w:val="center"/>
        </w:trPr>
        <w:tc>
          <w:tcPr>
            <w:tcW w:w="3686" w:type="dxa"/>
          </w:tcPr>
          <w:p w14:paraId="36464B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1DABC0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DRBs for a UE. Value is 32.</w:t>
            </w:r>
          </w:p>
        </w:tc>
      </w:tr>
      <w:tr w:rsidR="000648E3" w:rsidRPr="000648E3" w14:paraId="1CA954C9" w14:textId="77777777" w:rsidTr="00596D46">
        <w:trPr>
          <w:jc w:val="center"/>
        </w:trPr>
        <w:tc>
          <w:tcPr>
            <w:tcW w:w="3686" w:type="dxa"/>
          </w:tcPr>
          <w:p w14:paraId="4F7A3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maxnoofPDUSessionResource</w:t>
            </w:r>
            <w:proofErr w:type="spellEnd"/>
            <w:r w:rsidRPr="000648E3">
              <w:rPr>
                <w:rFonts w:ascii="Arial" w:hAnsi="Arial" w:cs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1EFE4BA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272653F3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033A0D1" w14:textId="77777777" w:rsidR="000648E3" w:rsidRDefault="000648E3">
      <w:pPr>
        <w:rPr>
          <w:b/>
          <w:bCs/>
          <w:noProof/>
        </w:rPr>
      </w:pPr>
    </w:p>
    <w:p w14:paraId="1E41E187" w14:textId="2121925F" w:rsidR="00CA1CC3" w:rsidRDefault="00CA1CC3">
      <w:pPr>
        <w:rPr>
          <w:b/>
          <w:bCs/>
          <w:noProof/>
        </w:rPr>
      </w:pPr>
    </w:p>
    <w:p w14:paraId="1FF91D95" w14:textId="32F09327" w:rsidR="00CA1CC3" w:rsidRDefault="00CA1CC3">
      <w:pPr>
        <w:rPr>
          <w:b/>
          <w:bCs/>
          <w:noProof/>
        </w:rPr>
      </w:pPr>
    </w:p>
    <w:p w14:paraId="7F7795DA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524A1795" w14:textId="77777777" w:rsidR="00CA1CC3" w:rsidRDefault="00CA1CC3">
      <w:pPr>
        <w:rPr>
          <w:b/>
          <w:bCs/>
          <w:noProof/>
        </w:rPr>
      </w:pPr>
    </w:p>
    <w:p w14:paraId="17787563" w14:textId="033C0307" w:rsidR="00175437" w:rsidRDefault="00175437">
      <w:pPr>
        <w:rPr>
          <w:b/>
          <w:bCs/>
          <w:noProof/>
        </w:rPr>
      </w:pPr>
    </w:p>
    <w:p w14:paraId="77ED6936" w14:textId="77777777" w:rsidR="001F0B31" w:rsidRPr="001F0B31" w:rsidRDefault="001F0B31" w:rsidP="001F0B3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69" w:name="_Toc20955683"/>
      <w:bookmarkStart w:id="170" w:name="_Toc29461126"/>
      <w:bookmarkStart w:id="171" w:name="_Toc29505858"/>
      <w:bookmarkStart w:id="172" w:name="_Toc36556383"/>
      <w:bookmarkStart w:id="173" w:name="_Toc45881870"/>
      <w:bookmarkStart w:id="174" w:name="_Toc51852511"/>
      <w:bookmarkStart w:id="175" w:name="_Toc56620462"/>
      <w:bookmarkStart w:id="176" w:name="_Toc64448104"/>
      <w:bookmarkStart w:id="177" w:name="_Toc74152880"/>
      <w:bookmarkStart w:id="178" w:name="_Toc88656306"/>
      <w:bookmarkStart w:id="179" w:name="_Toc88657365"/>
      <w:bookmarkStart w:id="180" w:name="_Toc105657471"/>
      <w:bookmarkStart w:id="181" w:name="_Toc106108852"/>
      <w:bookmarkStart w:id="182" w:name="_Toc112687955"/>
      <w:bookmarkStart w:id="183" w:name="_Toc138865936"/>
      <w:r w:rsidRPr="001F0B31">
        <w:rPr>
          <w:rFonts w:ascii="Arial" w:eastAsia="Times New Roman" w:hAnsi="Arial"/>
          <w:sz w:val="28"/>
          <w:lang w:eastAsia="ko-KR"/>
        </w:rPr>
        <w:t>9.4.4</w:t>
      </w:r>
      <w:r w:rsidRPr="001F0B31">
        <w:rPr>
          <w:rFonts w:ascii="Arial" w:eastAsia="Times New Roman" w:hAnsi="Arial"/>
          <w:sz w:val="28"/>
          <w:lang w:eastAsia="ko-KR"/>
        </w:rPr>
        <w:tab/>
        <w:t>PDU Definitions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69EA38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97F9D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D566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BE19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7FE24A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745A4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C0D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5711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443E6F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itu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-t (0) identified-organization (4)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2A4600B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-access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(22) modules (3) e1ap (5) version1 (1) e1ap-PDU-Contents (1) }</w:t>
      </w:r>
    </w:p>
    <w:p w14:paraId="5A955A72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BBA0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TAGS :</w:t>
      </w:r>
      <w:proofErr w:type="gram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:= </w:t>
      </w:r>
    </w:p>
    <w:p w14:paraId="6F0C2D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386C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2CB65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5C89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11A0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E34D6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7C0A626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56EF2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4E59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BC4A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2677832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EE8B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77689F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96EB8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GNB-CU-CP-MBS-E1AP-ID,</w:t>
      </w:r>
    </w:p>
    <w:p w14:paraId="1DD62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GNB-CU-UP-MBS-E1AP-ID,</w:t>
      </w:r>
    </w:p>
    <w:p w14:paraId="3BE2789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7A3A19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21E183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637C31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2E8CC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6AF45E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BD03E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3EED1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28D32C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6746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3D034E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42E67F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1FB082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QoS-Parameters-Support-List,</w:t>
      </w:r>
    </w:p>
    <w:p w14:paraId="517DD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F6AFD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6C5AA9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2E65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DRB-To-Setup-List-EUTRAN,</w:t>
      </w:r>
    </w:p>
    <w:p w14:paraId="370B23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414D886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56761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0BEF06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6BD2DF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DRB-Modified-List-EUTRAN,</w:t>
      </w:r>
    </w:p>
    <w:p w14:paraId="13CB2AB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743346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6E29BA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51F6C1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02717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5617288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DRB-To-Setup-Mod-List-EUTRAN,</w:t>
      </w:r>
    </w:p>
    <w:p w14:paraId="517B4193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008F96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DRB-Failed-Mod-List-EUTRAN,</w:t>
      </w:r>
    </w:p>
    <w:p w14:paraId="1F8E38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E1276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154AB0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6D4F21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0FB2884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4F24058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33F41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3662A2F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0113F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75562D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PDU-Session-Resource-Confirm-Modified-List,</w:t>
      </w:r>
    </w:p>
    <w:p w14:paraId="0621A28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PDU-Session-Resource-To-Setup-Mod-List,</w:t>
      </w:r>
    </w:p>
    <w:p w14:paraId="5364F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62A5E0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109C55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58919E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657B98B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519E0E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379782C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A81E2B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3E3641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82B4F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326665C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1D5BD76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6763DFF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7D93D4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2B3DE8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0100FFA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1E5CAC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5DBC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7B1ABD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4BD938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676B94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252FCF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3640E3D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7272988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31538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6CB32A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3076873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4E2E8C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6AE0EC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51EAA2E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317998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0EB5C8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0048E6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07CC39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40CD29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19AF3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72D751B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4966706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79F3361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026F41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0135DB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0A21CE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4DF365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0D9C46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3F43B3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234B0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10EA1C4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004AFC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7BBE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TransportLayerAddress,</w:t>
      </w:r>
    </w:p>
    <w:p w14:paraId="5EDE30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0CE734F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1CE725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A8D9D7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IAB-Donor-CU-UPPSKInfo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>-Item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5DF7A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等线" w:eastAsia="等线" w:hAnsi="等线"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ECGI-Support-List</w:t>
      </w:r>
      <w:r w:rsidRPr="001F0B31">
        <w:rPr>
          <w:rFonts w:ascii="等线" w:eastAsia="等线" w:hAnsi="等线" w:hint="eastAsia"/>
          <w:snapToGrid w:val="0"/>
          <w:sz w:val="16"/>
          <w:lang w:eastAsia="zh-CN"/>
        </w:rPr>
        <w:t>,</w:t>
      </w:r>
    </w:p>
    <w:p w14:paraId="796E8C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utedMeasurementIndicator,</w:t>
      </w:r>
    </w:p>
    <w:p w14:paraId="211029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0408326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82AD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GlobalMBSSessionID,</w:t>
      </w:r>
    </w:p>
    <w:p w14:paraId="353A78A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84" w:name="OLE_LINK75"/>
      <w:bookmarkStart w:id="185" w:name="OLE_LINK76"/>
      <w:bookmarkStart w:id="186" w:name="OLE_LINK77"/>
      <w:bookmarkStart w:id="187" w:name="OLE_LINK78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BCBearerContextToSetup</w:t>
      </w:r>
      <w:bookmarkEnd w:id="184"/>
      <w:bookmarkEnd w:id="185"/>
      <w:bookmarkEnd w:id="186"/>
      <w:bookmarkEnd w:id="187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F3483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3C9938A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BCBearerContextToModify,</w:t>
      </w:r>
    </w:p>
    <w:p w14:paraId="5D1E45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6D6927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7628211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7C8A25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MCBearerContextToSetup,</w:t>
      </w:r>
    </w:p>
    <w:p w14:paraId="5ACE9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41D5EB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MCBearerContextToModify,</w:t>
      </w:r>
    </w:p>
    <w:p w14:paraId="46A9E2D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7E6F74F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14E730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04389EE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0B3418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689022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 w:hint="eastAsia"/>
          <w:snapToGrid w:val="0"/>
          <w:sz w:val="16"/>
          <w:lang w:val="fr-FR" w:eastAsia="zh-CN"/>
        </w:rPr>
        <w:t>SDTContinueROHC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,</w:t>
      </w:r>
    </w:p>
    <w:p w14:paraId="7C7C2283" w14:textId="7706A349" w:rsid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8" w:author="Nokia" w:date="2023-08-10T17:08:00Z"/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MDTPLMN</w:t>
      </w:r>
      <w:r w:rsidRPr="001F0B31">
        <w:rPr>
          <w:rFonts w:ascii="Courier New" w:eastAsia="宋体" w:hAnsi="Courier New" w:hint="eastAsia"/>
          <w:noProof/>
          <w:snapToGrid w:val="0"/>
          <w:sz w:val="16"/>
          <w:lang w:val="fr-FR" w:eastAsia="zh-CN"/>
        </w:rPr>
        <w:t>Modification</w:t>
      </w: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List</w:t>
      </w:r>
      <w:ins w:id="189" w:author="Nokia" w:date="2023-08-25T08:26:00Z">
        <w:r w:rsidR="000D054B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>,</w:t>
        </w:r>
      </w:ins>
    </w:p>
    <w:p w14:paraId="577C2849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0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  <w:ins w:id="191" w:author="Nokia" w:date="2023-08-10T18:15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InactivityInformationRequest,</w:t>
        </w:r>
      </w:ins>
    </w:p>
    <w:p w14:paraId="29BA0953" w14:textId="1248760F" w:rsidR="000D054B" w:rsidRPr="00B71C57" w:rsidDel="00180017" w:rsidRDefault="001F0B31" w:rsidP="000D05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ins w:id="192" w:author="Nokia" w:date="2023-08-10T17:08:00Z">
        <w:r w:rsidRPr="00B71C57">
          <w:rPr>
            <w:snapToGrid w:val="0"/>
          </w:rPr>
          <w:tab/>
        </w:r>
      </w:ins>
      <w:ins w:id="193" w:author="Nokia" w:date="2023-08-24T10:24:00Z">
        <w:r w:rsidR="00EC06EE"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UEI</w:t>
        </w:r>
      </w:ins>
      <w:ins w:id="194" w:author="Nokia" w:date="2023-08-10T17:09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na</w:t>
        </w:r>
      </w:ins>
      <w:ins w:id="195" w:author="Nokia" w:date="2023-08-10T17:08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ctivityInformation</w:t>
        </w:r>
      </w:ins>
    </w:p>
    <w:p w14:paraId="4F9F6FFB" w14:textId="1BCF0325" w:rsidR="0019018D" w:rsidRPr="00B71C57" w:rsidDel="00180017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6" w:author="Nokia" w:date="2023-08-10T18:05:00Z"/>
          <w:del w:id="197" w:author="Ericsson User" w:date="2023-08-24T22:58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2C0DA76" w14:textId="26C1F953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98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144F9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0E2BF0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E1AP-IEs</w:t>
      </w:r>
    </w:p>
    <w:p w14:paraId="46A769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F7B6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PrivateIE-Container{},</w:t>
      </w:r>
    </w:p>
    <w:p w14:paraId="5B894E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ProtocolExtensionContainer{},</w:t>
      </w:r>
    </w:p>
    <w:p w14:paraId="3D8DA9E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ProtocolIE-Container{},</w:t>
      </w:r>
    </w:p>
    <w:p w14:paraId="7EBCCDA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ProtocolIE-ContainerList{},</w:t>
      </w:r>
    </w:p>
    <w:p w14:paraId="2C2A50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ProtocolIE-SingleContainer{},</w:t>
      </w:r>
    </w:p>
    <w:p w14:paraId="6E59F1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E1AP-PRIVATE-IES,</w:t>
      </w:r>
    </w:p>
    <w:p w14:paraId="0B9C372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2FCBC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E1AP-PROTOCOL-IES</w:t>
      </w:r>
    </w:p>
    <w:p w14:paraId="34D05D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388D3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DBC2D0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E1AP-Containers</w:t>
      </w:r>
    </w:p>
    <w:p w14:paraId="571772E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399FE5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id-Cause,</w:t>
      </w:r>
    </w:p>
    <w:p w14:paraId="4628DB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id-CriticalityDiagnostics,</w:t>
      </w:r>
    </w:p>
    <w:p w14:paraId="286E0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id-gNB-CU-CP-UE-E1AP-ID, </w:t>
      </w:r>
    </w:p>
    <w:p w14:paraId="21489D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id-gNB-CU-UP-UE-E1AP-ID,</w:t>
      </w:r>
    </w:p>
    <w:p w14:paraId="79D75F0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6673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33623B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5A89A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6D36BA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678F7E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06EC07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27EFD6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37175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AC7B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0CACC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4C74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2AC77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34553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B5DF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C3A8E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77A9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A96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2269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E28E9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28D79B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8832E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0BA1C0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75BC2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64A81E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678D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A3EC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69C358E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063604E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61672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4E98AE1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525C393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370CED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060F33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102535F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id-DRB-To-Modify-List-EUTRAN,</w:t>
      </w:r>
    </w:p>
    <w:p w14:paraId="7E92F9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678CB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1B8B188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42395C85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id-DRB-Setup-List-EUTRAN,</w:t>
      </w:r>
    </w:p>
    <w:p w14:paraId="2D9F33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id-DRB-Failed-List-EUTRAN,</w:t>
      </w:r>
    </w:p>
    <w:p w14:paraId="4F9534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2A1460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6ACF3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2BC69D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7DA3927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id-DRB-To-Setup-Mod-List-EUTRAN,</w:t>
      </w:r>
    </w:p>
    <w:p w14:paraId="07377F69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771F830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id-DRB-Failed-Mod-List-EUTRAN,</w:t>
      </w:r>
    </w:p>
    <w:p w14:paraId="0EF2CA5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134905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7368E6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1A56D2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0FD7BA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620CF8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269CB5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64DE3C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3CD662A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079318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311728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607770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id-PDU-Session-Resource-To-Setup-Mod-List,</w:t>
      </w:r>
    </w:p>
    <w:p w14:paraId="611B765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7596B4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18735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2B0994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2993A9C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E419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69A483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6745F87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025A22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56DB52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宋体" w:hAnsi="Courier New"/>
          <w:noProof/>
          <w:snapToGrid w:val="0"/>
          <w:sz w:val="16"/>
          <w:lang w:eastAsia="ko-KR"/>
        </w:rPr>
        <w:t>id-GNB-CU-UP-OverloadInformation,</w:t>
      </w:r>
    </w:p>
    <w:p w14:paraId="36E8B52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UEDLMaximumIntegrityProtectedDataRate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87AEC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EC8B4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34AF00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38B042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5D040B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43076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7F1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2C9BD5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714A13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41D5D25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42F341A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092B5D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5FA213D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7E0C59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086C6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F3350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id-TNL-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E9BC21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id-HW-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871770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3EEE6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0EDD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85C044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1BFE9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601C9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8DE9B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484B7B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2D75B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D1B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09C53A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E515EB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id-IAB-Donor-CU-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UPPSKInfo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AA6ED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id-ECGI-Support-List,</w:t>
      </w:r>
    </w:p>
    <w:p w14:paraId="1F6AEC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6411C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99" w:name="OLE_LINK122"/>
      <w:bookmarkStart w:id="200" w:name="OLE_LINK121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bookmarkEnd w:id="199"/>
      <w:bookmarkEnd w:id="200"/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1A448B3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29EAA5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id-GNB-CU-CP-MBS-E1AP-ID,</w:t>
      </w:r>
    </w:p>
    <w:p w14:paraId="2BF94C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id-GNB-CU-UP-MBS-E1AP-ID,</w:t>
      </w:r>
    </w:p>
    <w:p w14:paraId="15F5F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GlobalMBSSessionID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47374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2055F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D8DCC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3E75A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8F18E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BA75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2B99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CA4E8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7A517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9375A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156F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D6131D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4C2059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14:paraId="325DF8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5A20B27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BA3A1A0" w14:textId="72C5E661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01" w:author="Nokia" w:date="2023-08-10T17:10:00Z"/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662BEB56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02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03" w:author="Nokia" w:date="2023-08-10T18:14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id-InactivityInformationRequest,</w:t>
        </w:r>
      </w:ins>
    </w:p>
    <w:p w14:paraId="1AB1211F" w14:textId="340A1ED4" w:rsidR="00CA2BE9" w:rsidRPr="001F0B31" w:rsidDel="00023CBB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204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05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</w:t>
        </w:r>
      </w:ins>
      <w:ins w:id="206" w:author="Nokia" w:date="2023-08-24T10:24:00Z">
        <w:r w:rsidR="00EC06EE"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UE</w:t>
        </w:r>
      </w:ins>
      <w:ins w:id="207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InactivityInformation,</w:t>
        </w:r>
      </w:ins>
    </w:p>
    <w:p w14:paraId="36C0CA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2BEEC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973BD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83CB1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B755A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201606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07F6D94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F9CA0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</w:p>
    <w:p w14:paraId="4B5718CC" w14:textId="77777777" w:rsidR="009D2D4B" w:rsidRDefault="009D2D4B">
      <w:pPr>
        <w:rPr>
          <w:b/>
          <w:bCs/>
          <w:noProof/>
        </w:rPr>
      </w:pPr>
    </w:p>
    <w:p w14:paraId="6CB16C0D" w14:textId="77777777" w:rsidR="009D2D4B" w:rsidRDefault="009D2D4B">
      <w:pPr>
        <w:rPr>
          <w:b/>
          <w:bCs/>
          <w:noProof/>
        </w:rPr>
      </w:pPr>
    </w:p>
    <w:p w14:paraId="0D811C8E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lastRenderedPageBreak/>
        <w:t>&lt;&lt; NEXT CHANGE &gt;&gt;</w:t>
      </w:r>
    </w:p>
    <w:p w14:paraId="7096B132" w14:textId="77777777" w:rsidR="001F0B31" w:rsidRDefault="001F0B31">
      <w:pPr>
        <w:rPr>
          <w:b/>
          <w:bCs/>
          <w:noProof/>
        </w:rPr>
      </w:pPr>
    </w:p>
    <w:p w14:paraId="32885158" w14:textId="77777777" w:rsidR="00A62E15" w:rsidRDefault="00A62E15">
      <w:pPr>
        <w:rPr>
          <w:b/>
          <w:bCs/>
          <w:noProof/>
        </w:rPr>
      </w:pPr>
    </w:p>
    <w:p w14:paraId="05F7694F" w14:textId="77777777" w:rsidR="009D2D4B" w:rsidRPr="00B71C57" w:rsidRDefault="009D2D4B">
      <w:pPr>
        <w:rPr>
          <w:b/>
          <w:bCs/>
          <w:noProof/>
        </w:rPr>
      </w:pPr>
    </w:p>
    <w:p w14:paraId="64917C8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C64377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6BB0AEF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Bearer Context Modification Request</w:t>
      </w:r>
    </w:p>
    <w:p w14:paraId="74341DCD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0E6841FA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50B7DB1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85C5E2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BearerContextModificationRequest ::= SEQUENCE {</w:t>
      </w:r>
    </w:p>
    <w:p w14:paraId="4A9456A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ProtocolIE-Container       { { BearerContextModificationRequestIEs} },</w:t>
      </w:r>
    </w:p>
    <w:p w14:paraId="37CE359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7CEBB12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F845A9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795679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BearerContextModificationRequestIEs E1AP-PROTOCOL-IES ::= {</w:t>
      </w:r>
    </w:p>
    <w:p w14:paraId="69B40E2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{ ID id-gNB-CU-CP-UE-E1AP-ID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CRITICALITY reject</w:t>
      </w:r>
      <w:r w:rsidRPr="007E6193">
        <w:rPr>
          <w:noProof w:val="0"/>
          <w:snapToGrid w:val="0"/>
          <w:lang w:val="fr-FR"/>
        </w:rPr>
        <w:tab/>
        <w:t>TYPE 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PRESENCE mandatory }|</w:t>
      </w:r>
    </w:p>
    <w:p w14:paraId="3B8FE980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AFDAC9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10D2F593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823BE4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E477445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76446A0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9A4B57C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7ED32432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5207D51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A74364F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7546324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2B6C523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59BD928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</w:t>
      </w:r>
      <w:r w:rsidRPr="005354D9">
        <w:rPr>
          <w:snapToGrid w:val="0"/>
        </w:rPr>
        <w:t>id-</w:t>
      </w:r>
      <w:r w:rsidRPr="005354D9">
        <w:rPr>
          <w:rFonts w:eastAsia="宋体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r w:rsidRPr="005354D9">
        <w:rPr>
          <w:rFonts w:eastAsia="宋体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76E6BC0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bookmarkStart w:id="208" w:name="OLE_LINK177"/>
      <w:bookmarkStart w:id="209" w:name="OLE_LINK125"/>
      <w:r>
        <w:rPr>
          <w:snapToGrid w:val="0"/>
          <w:lang w:eastAsia="zh-CN"/>
        </w:rPr>
        <w:t>UESliceMaximumBitRate</w:t>
      </w:r>
      <w:bookmarkEnd w:id="208"/>
      <w:r>
        <w:rPr>
          <w:snapToGrid w:val="0"/>
          <w:lang w:eastAsia="zh-CN"/>
        </w:rPr>
        <w:t>List</w:t>
      </w:r>
      <w:bookmarkEnd w:id="209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PRESENCE optional }|</w:t>
      </w:r>
    </w:p>
    <w:p w14:paraId="0CC94DEA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1BEC1FB" w14:textId="77777777" w:rsidR="0019018D" w:rsidRDefault="0019018D" w:rsidP="0019018D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CRITICALITY </w:t>
      </w:r>
      <w:r w:rsidRPr="0055358C">
        <w:rPr>
          <w:noProof w:val="0"/>
          <w:snapToGrid w:val="0"/>
        </w:rPr>
        <w:t>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</w:t>
      </w:r>
      <w:r>
        <w:rPr>
          <w:rFonts w:eastAsia="宋体" w:hint="eastAsia"/>
          <w:snapToGrid w:val="0"/>
          <w:lang w:val="en-US" w:eastAsia="zh-CN"/>
        </w:rPr>
        <w:t>|</w:t>
      </w:r>
    </w:p>
    <w:p w14:paraId="6B6C83C4" w14:textId="77777777" w:rsidR="008B5A8E" w:rsidRDefault="0019018D" w:rsidP="008B5A8E">
      <w:pPr>
        <w:pStyle w:val="PL"/>
        <w:spacing w:line="0" w:lineRule="atLeast"/>
        <w:rPr>
          <w:ins w:id="210" w:author="Nokia" w:date="2023-08-25T08:27:00Z"/>
          <w:snapToGrid w:val="0"/>
        </w:rPr>
      </w:pPr>
      <w:r>
        <w:rPr>
          <w:snapToGrid w:val="0"/>
        </w:rPr>
        <w:tab/>
        <w:t>{ ID id-ManagementBasedMDTPLMN</w:t>
      </w:r>
      <w:r>
        <w:rPr>
          <w:rFonts w:eastAsia="宋体" w:hint="eastAsia"/>
          <w:snapToGrid w:val="0"/>
          <w:lang w:val="en-US"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MDTPLMN</w:t>
      </w:r>
      <w:r>
        <w:rPr>
          <w:rFonts w:eastAsia="宋体" w:hint="eastAsia"/>
          <w:snapToGrid w:val="0"/>
          <w:lang w:val="en-US" w:eastAsia="zh-CN"/>
        </w:rPr>
        <w:t>Modification</w:t>
      </w:r>
      <w:r>
        <w:rPr>
          <w:snapToGrid w:val="0"/>
        </w:rPr>
        <w:t xml:space="preserve">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11" w:author="Nokia" w:date="2023-08-25T08:27:00Z">
        <w:r w:rsidR="008B5A8E">
          <w:rPr>
            <w:snapToGrid w:val="0"/>
          </w:rPr>
          <w:t>|</w:t>
        </w:r>
      </w:ins>
    </w:p>
    <w:p w14:paraId="2E2487F6" w14:textId="1612E971" w:rsidR="0019018D" w:rsidRPr="00D629EF" w:rsidRDefault="008B5A8E" w:rsidP="00F841FE">
      <w:pPr>
        <w:pStyle w:val="PL"/>
        <w:spacing w:line="0" w:lineRule="atLeast"/>
        <w:rPr>
          <w:noProof w:val="0"/>
          <w:snapToGrid w:val="0"/>
        </w:rPr>
      </w:pPr>
      <w:ins w:id="212" w:author="Nokia" w:date="2023-08-25T08:27:00Z">
        <w:r w:rsidRPr="005A1099">
          <w:rPr>
            <w:noProof w:val="0"/>
            <w:snapToGrid w:val="0"/>
          </w:rPr>
          <w:tab/>
        </w:r>
        <w:proofErr w:type="gramStart"/>
        <w:r w:rsidRPr="005A1099">
          <w:rPr>
            <w:noProof w:val="0"/>
            <w:snapToGrid w:val="0"/>
          </w:rPr>
          <w:t>{ ID</w:t>
        </w:r>
        <w:proofErr w:type="gramEnd"/>
        <w:r w:rsidRPr="005A1099">
          <w:rPr>
            <w:noProof w:val="0"/>
            <w:snapToGrid w:val="0"/>
          </w:rPr>
          <w:t xml:space="preserve"> id-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CRITICALITY ignore</w:t>
        </w:r>
        <w:r w:rsidRPr="005A1099">
          <w:rPr>
            <w:noProof w:val="0"/>
            <w:snapToGrid w:val="0"/>
          </w:rPr>
          <w:tab/>
          <w:t xml:space="preserve">TYPE 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PRESENCE optional}</w:t>
        </w:r>
      </w:ins>
      <w:r w:rsidR="0019018D" w:rsidRPr="00D629EF">
        <w:rPr>
          <w:noProof w:val="0"/>
          <w:snapToGrid w:val="0"/>
        </w:rPr>
        <w:t>,</w:t>
      </w:r>
    </w:p>
    <w:p w14:paraId="4A80B0AC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45D1D15B" w14:textId="61A9DDDB" w:rsidR="0019018D" w:rsidRDefault="0019018D">
      <w:pPr>
        <w:rPr>
          <w:b/>
          <w:bCs/>
          <w:noProof/>
        </w:rPr>
      </w:pPr>
      <w:r w:rsidRPr="007E6193">
        <w:rPr>
          <w:snapToGrid w:val="0"/>
          <w:lang w:val="fr-FR"/>
        </w:rPr>
        <w:t xml:space="preserve">} </w:t>
      </w:r>
    </w:p>
    <w:p w14:paraId="73C47B03" w14:textId="77777777" w:rsidR="00A62E15" w:rsidRDefault="00A62E15">
      <w:pPr>
        <w:rPr>
          <w:b/>
          <w:bCs/>
          <w:noProof/>
        </w:rPr>
      </w:pPr>
    </w:p>
    <w:p w14:paraId="3EAB355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9729E6B" w14:textId="77777777" w:rsidR="009D2D4B" w:rsidRDefault="009D2D4B">
      <w:pPr>
        <w:rPr>
          <w:b/>
          <w:bCs/>
          <w:noProof/>
        </w:rPr>
      </w:pPr>
    </w:p>
    <w:p w14:paraId="6C9C9AF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4EF1E30D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30A0442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Bearer Context Modification Response</w:t>
      </w:r>
    </w:p>
    <w:p w14:paraId="0F63BBF4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002E3811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08298F0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D61223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BearerContextModificationResponse ::= SEQUENCE {</w:t>
      </w:r>
    </w:p>
    <w:p w14:paraId="526A66F2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  <w:t>protocolIEs</w:t>
      </w:r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  <w:t>ProtocolIE-Container       { { BearerContextModificationResponseIEs} },</w:t>
      </w:r>
    </w:p>
    <w:p w14:paraId="56FC2DB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2372196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lastRenderedPageBreak/>
        <w:t>}</w:t>
      </w:r>
    </w:p>
    <w:p w14:paraId="6B462590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D1C03A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6C48E02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BearerContextModificationResponseIEs E1AP-PROTOCOL-IES ::= {</w:t>
      </w:r>
    </w:p>
    <w:p w14:paraId="2D88BE11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1F055C2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C16ED89" w14:textId="77777777" w:rsidR="009D2D4B" w:rsidRPr="00FA52B0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</w:t>
      </w:r>
      <w:r w:rsidRPr="00FA52B0">
        <w:rPr>
          <w:noProof w:val="0"/>
          <w:snapToGrid w:val="0"/>
        </w:rPr>
        <w:t>|</w:t>
      </w:r>
    </w:p>
    <w:p w14:paraId="580BEADC" w14:textId="77777777" w:rsidR="009D2D4B" w:rsidRPr="005A1099" w:rsidRDefault="009D2D4B" w:rsidP="009D2D4B">
      <w:pPr>
        <w:pStyle w:val="PL"/>
        <w:spacing w:line="0" w:lineRule="atLeast"/>
        <w:rPr>
          <w:ins w:id="213" w:author="Nokia" w:date="2023-08-10T17:0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{ ID</w:t>
      </w:r>
      <w:proofErr w:type="gramEnd"/>
      <w:r w:rsidRPr="00FA52B0">
        <w:rPr>
          <w:noProof w:val="0"/>
          <w:snapToGrid w:val="0"/>
        </w:rPr>
        <w:t xml:space="preserve"> id-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CRITICALITY ignore</w:t>
      </w:r>
      <w:r w:rsidRPr="00FA52B0">
        <w:rPr>
          <w:noProof w:val="0"/>
          <w:snapToGrid w:val="0"/>
        </w:rPr>
        <w:tab/>
        <w:t xml:space="preserve">TYPE 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PRESENCE optional  }</w:t>
      </w:r>
      <w:ins w:id="214" w:author="Nokia" w:date="2023-08-10T16:59:00Z">
        <w:r w:rsidRPr="005A1099">
          <w:rPr>
            <w:noProof w:val="0"/>
            <w:snapToGrid w:val="0"/>
          </w:rPr>
          <w:t>|</w:t>
        </w:r>
      </w:ins>
    </w:p>
    <w:p w14:paraId="06A37691" w14:textId="6A3CDD30" w:rsidR="009D2D4B" w:rsidRPr="00B71C57" w:rsidRDefault="009D2D4B" w:rsidP="009D2D4B">
      <w:pPr>
        <w:pStyle w:val="PL"/>
        <w:spacing w:line="0" w:lineRule="atLeast"/>
        <w:rPr>
          <w:noProof w:val="0"/>
          <w:snapToGrid w:val="0"/>
        </w:rPr>
      </w:pPr>
      <w:ins w:id="215" w:author="Nokia" w:date="2023-08-10T17:00:00Z">
        <w:r w:rsidRPr="005A1099">
          <w:rPr>
            <w:noProof w:val="0"/>
            <w:snapToGrid w:val="0"/>
          </w:rPr>
          <w:tab/>
        </w:r>
        <w:proofErr w:type="gramStart"/>
        <w:r w:rsidRPr="00B71C57">
          <w:rPr>
            <w:noProof w:val="0"/>
            <w:snapToGrid w:val="0"/>
          </w:rPr>
          <w:t>{ ID</w:t>
        </w:r>
        <w:proofErr w:type="gramEnd"/>
        <w:r w:rsidRPr="00B71C57">
          <w:rPr>
            <w:noProof w:val="0"/>
            <w:snapToGrid w:val="0"/>
          </w:rPr>
          <w:t xml:space="preserve"> id-</w:t>
        </w:r>
      </w:ins>
      <w:proofErr w:type="spellStart"/>
      <w:ins w:id="216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217" w:author="Nokia" w:date="2023-08-10T17:00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</w:ins>
      <w:ins w:id="218" w:author="Nokia" w:date="2023-08-24T10:25:00Z">
        <w:r w:rsidR="00EC06EE" w:rsidRPr="00B71C57">
          <w:rPr>
            <w:noProof w:val="0"/>
            <w:snapToGrid w:val="0"/>
          </w:rPr>
          <w:tab/>
        </w:r>
      </w:ins>
      <w:ins w:id="219" w:author="Nokia" w:date="2023-08-10T17:00:00Z">
        <w:r w:rsidRPr="00B71C57">
          <w:rPr>
            <w:noProof w:val="0"/>
            <w:snapToGrid w:val="0"/>
          </w:rPr>
          <w:t xml:space="preserve">CRITICALITY </w:t>
        </w:r>
      </w:ins>
      <w:ins w:id="220" w:author="Nokia" w:date="2023-08-10T17:01:00Z">
        <w:r w:rsidRPr="00B71C57">
          <w:rPr>
            <w:noProof w:val="0"/>
            <w:snapToGrid w:val="0"/>
          </w:rPr>
          <w:t>ignore</w:t>
        </w:r>
      </w:ins>
      <w:ins w:id="221" w:author="Nokia" w:date="2023-08-10T17:00:00Z">
        <w:r w:rsidRPr="00B71C57">
          <w:rPr>
            <w:noProof w:val="0"/>
            <w:snapToGrid w:val="0"/>
          </w:rPr>
          <w:tab/>
          <w:t xml:space="preserve">TYPE </w:t>
        </w:r>
      </w:ins>
      <w:proofErr w:type="spellStart"/>
      <w:ins w:id="222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223" w:author="Nokia" w:date="2023-08-10T17:01:00Z">
        <w:r w:rsidRPr="00B71C57">
          <w:rPr>
            <w:noProof w:val="0"/>
            <w:snapToGrid w:val="0"/>
          </w:rPr>
          <w:t>Ina</w:t>
        </w:r>
      </w:ins>
      <w:ins w:id="224" w:author="Nokia" w:date="2023-08-10T17:00:00Z">
        <w:r w:rsidRPr="00B71C57">
          <w:rPr>
            <w:noProof w:val="0"/>
            <w:snapToGrid w:val="0"/>
          </w:rPr>
          <w:t>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  <w:t xml:space="preserve">PRESENCE </w:t>
        </w:r>
      </w:ins>
      <w:ins w:id="225" w:author="Nokia" w:date="2023-08-10T17:01:00Z">
        <w:r w:rsidR="001F0B31" w:rsidRPr="00B71C57">
          <w:rPr>
            <w:noProof w:val="0"/>
            <w:snapToGrid w:val="0"/>
          </w:rPr>
          <w:t>optional</w:t>
        </w:r>
      </w:ins>
      <w:ins w:id="226" w:author="Nokia" w:date="2023-08-10T17:00:00Z">
        <w:r w:rsidRPr="00B71C57">
          <w:rPr>
            <w:noProof w:val="0"/>
            <w:snapToGrid w:val="0"/>
          </w:rPr>
          <w:t>}</w:t>
        </w:r>
      </w:ins>
      <w:r w:rsidRPr="00B71C57">
        <w:rPr>
          <w:noProof w:val="0"/>
          <w:snapToGrid w:val="0"/>
        </w:rPr>
        <w:t>,</w:t>
      </w:r>
    </w:p>
    <w:p w14:paraId="48084B5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...</w:t>
      </w:r>
    </w:p>
    <w:p w14:paraId="013EA74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5BA395B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DB2BE2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System-BearerContextModificationResponse</w:t>
      </w:r>
      <w:r w:rsidRPr="004F4B56">
        <w:rPr>
          <w:noProof w:val="0"/>
          <w:snapToGrid w:val="0"/>
          <w:lang w:val="fr-FR"/>
        </w:rPr>
        <w:tab/>
        <w:t>::=</w:t>
      </w:r>
      <w:r w:rsidRPr="004F4B56">
        <w:rPr>
          <w:noProof w:val="0"/>
          <w:snapToGrid w:val="0"/>
          <w:lang w:val="fr-FR"/>
        </w:rPr>
        <w:tab/>
        <w:t>CHOICE {</w:t>
      </w:r>
    </w:p>
    <w:p w14:paraId="3D34F5F1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  <w:t>e-UTRAN-BearerContextModificationResponse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bookmarkStart w:id="227" w:name="_Hlk522991932"/>
      <w:r w:rsidRPr="004F4B56">
        <w:rPr>
          <w:rFonts w:eastAsia="等线"/>
          <w:snapToGrid w:val="0"/>
          <w:lang w:val="fr-FR" w:eastAsia="zh-CN"/>
        </w:rPr>
        <w:t>ProtocolIE-Container</w:t>
      </w:r>
      <w:r w:rsidRPr="004F4B56">
        <w:rPr>
          <w:noProof w:val="0"/>
          <w:snapToGrid w:val="0"/>
          <w:lang w:val="fr-FR"/>
        </w:rPr>
        <w:t xml:space="preserve"> {{</w:t>
      </w:r>
      <w:bookmarkEnd w:id="227"/>
      <w:r w:rsidRPr="004F4B56">
        <w:rPr>
          <w:noProof w:val="0"/>
          <w:snapToGrid w:val="0"/>
          <w:lang w:val="fr-FR"/>
        </w:rPr>
        <w:t>EUTRAN-BearerContextModificationResponse}},</w:t>
      </w:r>
    </w:p>
    <w:p w14:paraId="33CC055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>nG-RAN-BearerContextModificationResponse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等线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{{NG-RAN-BearerContextModificationResponse}},</w:t>
      </w:r>
    </w:p>
    <w:p w14:paraId="34F62F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bookmarkStart w:id="228" w:name="_Hlk522991952"/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宋体"/>
          <w:lang w:val="fr-FR"/>
        </w:rPr>
        <w:t>choice-extension</w:t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  <w:t>ProtocolIE-SingleContainer {{</w:t>
      </w:r>
      <w:r w:rsidRPr="007E6193">
        <w:rPr>
          <w:noProof w:val="0"/>
          <w:snapToGrid w:val="0"/>
          <w:lang w:val="fr-FR"/>
        </w:rPr>
        <w:t>System-BearerContextModificationResponse</w:t>
      </w:r>
      <w:r w:rsidRPr="007E6193">
        <w:rPr>
          <w:rFonts w:eastAsia="宋体"/>
          <w:lang w:val="fr-FR"/>
        </w:rPr>
        <w:t>-ExtIEs}}</w:t>
      </w:r>
      <w:bookmarkEnd w:id="228"/>
    </w:p>
    <w:p w14:paraId="638DF679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83568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3FBDF2D" w14:textId="77777777" w:rsidR="009D2D4B" w:rsidRPr="007E6193" w:rsidRDefault="009D2D4B" w:rsidP="009D2D4B">
      <w:pPr>
        <w:pStyle w:val="PL"/>
        <w:rPr>
          <w:rFonts w:eastAsia="宋体"/>
          <w:lang w:val="fr-FR"/>
        </w:rPr>
      </w:pPr>
      <w:bookmarkStart w:id="229" w:name="_Hlk522991977"/>
      <w:r w:rsidRPr="007E6193">
        <w:rPr>
          <w:noProof w:val="0"/>
          <w:snapToGrid w:val="0"/>
          <w:lang w:val="fr-FR"/>
        </w:rPr>
        <w:t>System-BearerContextModificationResponse</w:t>
      </w:r>
      <w:r w:rsidRPr="007E6193">
        <w:rPr>
          <w:rFonts w:eastAsia="宋体"/>
          <w:lang w:val="fr-FR"/>
        </w:rPr>
        <w:t xml:space="preserve">-ExtIEs </w:t>
      </w:r>
      <w:r w:rsidRPr="007E6193">
        <w:rPr>
          <w:noProof w:val="0"/>
          <w:snapToGrid w:val="0"/>
          <w:lang w:val="fr-FR" w:eastAsia="zh-CN"/>
        </w:rPr>
        <w:t xml:space="preserve">E1AP-PROTOCOL-IES </w:t>
      </w:r>
      <w:r w:rsidRPr="007E6193">
        <w:rPr>
          <w:rFonts w:eastAsia="宋体"/>
          <w:lang w:val="fr-FR"/>
        </w:rPr>
        <w:t>::= {</w:t>
      </w:r>
    </w:p>
    <w:p w14:paraId="40AD9066" w14:textId="77777777" w:rsidR="009D2D4B" w:rsidRPr="007E6193" w:rsidRDefault="009D2D4B" w:rsidP="009D2D4B">
      <w:pPr>
        <w:pStyle w:val="PL"/>
        <w:rPr>
          <w:rFonts w:eastAsia="宋体"/>
          <w:lang w:val="fr-FR"/>
        </w:rPr>
      </w:pPr>
      <w:r w:rsidRPr="007E6193">
        <w:rPr>
          <w:rFonts w:eastAsia="宋体"/>
          <w:lang w:val="fr-FR"/>
        </w:rPr>
        <w:tab/>
        <w:t>...</w:t>
      </w:r>
    </w:p>
    <w:p w14:paraId="5D8964BB" w14:textId="77777777" w:rsidR="009D2D4B" w:rsidRPr="007E6193" w:rsidRDefault="009D2D4B" w:rsidP="009D2D4B">
      <w:pPr>
        <w:pStyle w:val="PL"/>
        <w:rPr>
          <w:rFonts w:eastAsia="宋体"/>
          <w:lang w:val="fr-FR"/>
        </w:rPr>
      </w:pPr>
      <w:r w:rsidRPr="007E6193">
        <w:rPr>
          <w:rFonts w:eastAsia="宋体"/>
          <w:lang w:val="fr-FR"/>
        </w:rPr>
        <w:t>}</w:t>
      </w:r>
    </w:p>
    <w:p w14:paraId="7AEA454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871A658" w14:textId="77777777" w:rsidR="009D2D4B" w:rsidRPr="007E6193" w:rsidRDefault="009D2D4B" w:rsidP="009D2D4B">
      <w:pPr>
        <w:pStyle w:val="PL"/>
        <w:rPr>
          <w:rFonts w:eastAsia="等线"/>
          <w:snapToGrid w:val="0"/>
          <w:lang w:val="fr-FR" w:eastAsia="zh-CN"/>
        </w:rPr>
      </w:pPr>
      <w:r w:rsidRPr="007E6193">
        <w:rPr>
          <w:noProof w:val="0"/>
          <w:snapToGrid w:val="0"/>
          <w:lang w:val="fr-FR"/>
        </w:rPr>
        <w:t>EUTRAN-BearerContextModificationResponse</w:t>
      </w:r>
      <w:r w:rsidRPr="007E6193">
        <w:rPr>
          <w:rFonts w:eastAsia="等线"/>
          <w:snapToGrid w:val="0"/>
          <w:lang w:val="fr-FR" w:eastAsia="zh-CN"/>
        </w:rPr>
        <w:t xml:space="preserve"> E1AP-PROTOCOL-IES ::= {</w:t>
      </w:r>
    </w:p>
    <w:p w14:paraId="0B072BC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7E6193">
        <w:rPr>
          <w:rFonts w:eastAsia="等线"/>
          <w:snapToGrid w:val="0"/>
          <w:lang w:val="fr-FR" w:eastAsia="zh-CN"/>
        </w:rPr>
        <w:tab/>
      </w:r>
      <w:r w:rsidRPr="00D629EF">
        <w:rPr>
          <w:rFonts w:eastAsia="等线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D263DEB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F2219B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A40736B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}|</w:t>
      </w:r>
    </w:p>
    <w:p w14:paraId="25989ABA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id-RetainabilityMeasurementsInfo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>TYPE RetainabilityMeasurementsInfo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PRESENCE optional },</w:t>
      </w:r>
    </w:p>
    <w:p w14:paraId="6A7496A7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...</w:t>
      </w:r>
    </w:p>
    <w:p w14:paraId="15C470A4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>}</w:t>
      </w:r>
    </w:p>
    <w:p w14:paraId="2C22139A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</w:p>
    <w:p w14:paraId="3256D47C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等线"/>
          <w:snapToGrid w:val="0"/>
          <w:lang w:eastAsia="zh-CN"/>
        </w:rPr>
        <w:t xml:space="preserve"> E1AP-PROTOCOL-IES ::= {</w:t>
      </w:r>
    </w:p>
    <w:p w14:paraId="48227535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等线"/>
          <w:snapToGrid w:val="0"/>
          <w:lang w:eastAsia="zh-CN"/>
        </w:rPr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CF75C20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等线"/>
          <w:snapToGrid w:val="0"/>
          <w:lang w:eastAsia="zh-CN"/>
        </w:rPr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8962AB6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3F18851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}|</w:t>
      </w:r>
    </w:p>
    <w:p w14:paraId="44078376" w14:textId="77777777" w:rsidR="009D2D4B" w:rsidRPr="00D629EF" w:rsidRDefault="009D2D4B" w:rsidP="009D2D4B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id-RetainabilityMeasurementsInfo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>TYPE RetainabilityMeasurementsInfo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PRESENCE optional },</w:t>
      </w:r>
    </w:p>
    <w:p w14:paraId="6F4B1F41" w14:textId="77777777" w:rsidR="009D2D4B" w:rsidRPr="00B71C57" w:rsidRDefault="009D2D4B" w:rsidP="009D2D4B">
      <w:pPr>
        <w:pStyle w:val="PL"/>
        <w:rPr>
          <w:rFonts w:eastAsia="等线"/>
          <w:snapToGrid w:val="0"/>
          <w:lang w:val="fr-FR" w:eastAsia="zh-CN"/>
        </w:rPr>
      </w:pPr>
      <w:r w:rsidRPr="00D629EF">
        <w:rPr>
          <w:rFonts w:eastAsia="等线"/>
          <w:snapToGrid w:val="0"/>
          <w:lang w:eastAsia="zh-CN"/>
        </w:rPr>
        <w:tab/>
      </w:r>
      <w:r w:rsidRPr="00B71C57">
        <w:rPr>
          <w:rFonts w:eastAsia="等线"/>
          <w:snapToGrid w:val="0"/>
          <w:lang w:val="fr-FR" w:eastAsia="zh-CN"/>
        </w:rPr>
        <w:t>...</w:t>
      </w:r>
    </w:p>
    <w:p w14:paraId="2FFAF534" w14:textId="77777777" w:rsidR="009D2D4B" w:rsidRPr="00B71C57" w:rsidRDefault="009D2D4B" w:rsidP="009D2D4B">
      <w:pPr>
        <w:pStyle w:val="PL"/>
        <w:rPr>
          <w:rFonts w:eastAsia="等线"/>
          <w:snapToGrid w:val="0"/>
          <w:lang w:val="fr-FR" w:eastAsia="zh-CN"/>
        </w:rPr>
      </w:pPr>
      <w:r w:rsidRPr="00B71C57">
        <w:rPr>
          <w:rFonts w:eastAsia="等线"/>
          <w:snapToGrid w:val="0"/>
          <w:lang w:val="fr-FR" w:eastAsia="zh-CN"/>
        </w:rPr>
        <w:t>}</w:t>
      </w:r>
    </w:p>
    <w:bookmarkEnd w:id="229"/>
    <w:p w14:paraId="499D97A5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20B0DEC" w14:textId="77777777" w:rsidR="009D2D4B" w:rsidRDefault="009D2D4B">
      <w:pPr>
        <w:rPr>
          <w:b/>
          <w:bCs/>
          <w:noProof/>
        </w:rPr>
      </w:pPr>
    </w:p>
    <w:p w14:paraId="3605641F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32086267" w14:textId="77777777" w:rsidR="00D25810" w:rsidRDefault="00D25810" w:rsidP="00D25810">
      <w:pPr>
        <w:rPr>
          <w:b/>
          <w:bCs/>
          <w:noProof/>
        </w:rPr>
      </w:pPr>
    </w:p>
    <w:p w14:paraId="107C44E0" w14:textId="77777777" w:rsidR="00D25810" w:rsidRPr="00D629EF" w:rsidRDefault="00D25810" w:rsidP="00D2581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0A6AFD9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458EACB8" w14:textId="77777777" w:rsidR="00D25810" w:rsidRPr="00FA52B0" w:rsidRDefault="00D25810" w:rsidP="00D25810">
      <w:pPr>
        <w:pStyle w:val="PL"/>
        <w:rPr>
          <w:snapToGrid w:val="0"/>
        </w:rPr>
      </w:pPr>
      <w:r>
        <w:rPr>
          <w:rFonts w:eastAsia="宋体"/>
          <w:snapToGrid w:val="0"/>
        </w:rPr>
        <w:t>IgnoreMappingRuleIndication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0D84F127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402424A2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59E2EEC" w14:textId="77777777" w:rsidR="00D2581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07AE5EE" w14:textId="77777777" w:rsidR="00D25810" w:rsidRPr="00FA52B0" w:rsidRDefault="00D25810" w:rsidP="00D25810">
      <w:pPr>
        <w:pStyle w:val="PL"/>
        <w:rPr>
          <w:snapToGrid w:val="0"/>
        </w:rPr>
      </w:pPr>
    </w:p>
    <w:p w14:paraId="65D3BF4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</w:t>
      </w:r>
      <w:proofErr w:type="gramEnd"/>
      <w:r w:rsidRPr="00D629EF">
        <w:rPr>
          <w:noProof w:val="0"/>
          <w:snapToGrid w:val="0"/>
        </w:rPr>
        <w:t>:= ENUMERATED {</w:t>
      </w:r>
    </w:p>
    <w:p w14:paraId="075D6B7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25EFC2C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7A109912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</w:t>
      </w:r>
      <w:proofErr w:type="gramEnd"/>
      <w:r w:rsidRPr="00D629EF">
        <w:rPr>
          <w:noProof w:val="0"/>
          <w:snapToGrid w:val="0"/>
        </w:rPr>
        <w:t>needed,</w:t>
      </w:r>
    </w:p>
    <w:p w14:paraId="69CD31A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F61BD8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97214F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3E5A6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lastRenderedPageBreak/>
        <w:t>IntegrityProtectionAlgorithm</w:t>
      </w:r>
      <w:proofErr w:type="spellEnd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</w:t>
      </w:r>
    </w:p>
    <w:p w14:paraId="1C36E4B5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00F0A24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2A8E9CA4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3C1C1C6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1D7AF5E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3748A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E9E91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89FA4F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IntegrityProtectionKey</w:t>
      </w:r>
      <w:proofErr w:type="spellEnd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OCTET STRING</w:t>
      </w:r>
    </w:p>
    <w:p w14:paraId="1F89805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90E2C6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</w:t>
      </w:r>
      <w:proofErr w:type="gramEnd"/>
      <w:r w:rsidRPr="00D629EF">
        <w:rPr>
          <w:noProof w:val="0"/>
          <w:snapToGrid w:val="0"/>
        </w:rPr>
        <w:t>:= ENUMERATED {</w:t>
      </w:r>
    </w:p>
    <w:p w14:paraId="2FCA433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7D822A2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not-performed</w:t>
      </w:r>
      <w:proofErr w:type="gramEnd"/>
      <w:r w:rsidRPr="00D629EF">
        <w:rPr>
          <w:noProof w:val="0"/>
          <w:snapToGrid w:val="0"/>
        </w:rPr>
        <w:t>,</w:t>
      </w:r>
    </w:p>
    <w:p w14:paraId="05977C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95B091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3705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51A506A" w14:textId="77777777" w:rsidR="00D25810" w:rsidRPr="00D629EF" w:rsidRDefault="00D25810" w:rsidP="00D2581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4D8BC7ED" w14:textId="77777777" w:rsidR="00D25810" w:rsidRPr="00D629EF" w:rsidRDefault="00D25810" w:rsidP="00D25810">
      <w:pPr>
        <w:pStyle w:val="PL"/>
      </w:pPr>
    </w:p>
    <w:p w14:paraId="0681ABA3" w14:textId="77777777" w:rsidR="00D25810" w:rsidRPr="00D629EF" w:rsidRDefault="00D25810" w:rsidP="00D2581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</w:t>
      </w:r>
      <w:proofErr w:type="gramEnd"/>
      <w:r w:rsidRPr="00D629EF">
        <w:rPr>
          <w:noProof w:val="0"/>
          <w:snapToGrid w:val="0"/>
        </w:rPr>
        <w:t xml:space="preserve">:=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37A24C34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68524560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</w:t>
      </w:r>
      <w:proofErr w:type="gramEnd"/>
      <w:r w:rsidRPr="00D44F5E">
        <w:rPr>
          <w:noProof w:val="0"/>
          <w:snapToGrid w:val="0"/>
        </w:rPr>
        <w:t xml:space="preserve">:= SEQUENCE { </w:t>
      </w:r>
    </w:p>
    <w:p w14:paraId="373C4F97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1FC613EC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0CF703D4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7B5A8D3D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5BE96A53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proofErr w:type="gramStart"/>
      <w:r w:rsidRPr="00B71C57">
        <w:rPr>
          <w:noProof w:val="0"/>
          <w:snapToGrid w:val="0"/>
        </w:rPr>
        <w:t>iE</w:t>
      </w:r>
      <w:proofErr w:type="spellEnd"/>
      <w:r w:rsidRPr="00B71C57">
        <w:rPr>
          <w:noProof w:val="0"/>
          <w:snapToGrid w:val="0"/>
        </w:rPr>
        <w:t>-Extensions</w:t>
      </w:r>
      <w:proofErr w:type="gramEnd"/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ProtocolExtensionContainer</w:t>
      </w:r>
      <w:proofErr w:type="spellEnd"/>
      <w:r w:rsidRPr="00B71C57">
        <w:rPr>
          <w:noProof w:val="0"/>
          <w:snapToGrid w:val="0"/>
        </w:rPr>
        <w:t xml:space="preserve"> { { </w:t>
      </w:r>
      <w:proofErr w:type="spellStart"/>
      <w:r w:rsidRPr="00B71C57">
        <w:rPr>
          <w:noProof w:val="0"/>
          <w:snapToGrid w:val="0"/>
        </w:rPr>
        <w:t>ImmediateMDT-ExtIEs</w:t>
      </w:r>
      <w:proofErr w:type="spellEnd"/>
      <w:r w:rsidRPr="00B71C57">
        <w:rPr>
          <w:noProof w:val="0"/>
          <w:snapToGrid w:val="0"/>
        </w:rPr>
        <w:t>} } OPTIONAL,</w:t>
      </w:r>
    </w:p>
    <w:p w14:paraId="24A0D41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B71C57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48F512FA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CE5E97E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</w:t>
      </w:r>
      <w:proofErr w:type="gramStart"/>
      <w:r w:rsidRPr="00D44F5E">
        <w:rPr>
          <w:noProof w:val="0"/>
          <w:snapToGrid w:val="0"/>
        </w:rPr>
        <w:t>EXTENSION :</w:t>
      </w:r>
      <w:proofErr w:type="gramEnd"/>
      <w:r w:rsidRPr="00D44F5E">
        <w:rPr>
          <w:noProof w:val="0"/>
          <w:snapToGrid w:val="0"/>
        </w:rPr>
        <w:t>:= {</w:t>
      </w:r>
    </w:p>
    <w:p w14:paraId="1B3B7D7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448E6EA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BCF910D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4FC64BC" w14:textId="77777777" w:rsidR="00D25810" w:rsidRDefault="00D25810" w:rsidP="00D25810">
      <w:pPr>
        <w:pStyle w:val="PL"/>
        <w:spacing w:line="0" w:lineRule="atLeast"/>
        <w:rPr>
          <w:lang w:val="en-US" w:eastAsia="zh-CN"/>
        </w:rPr>
      </w:pPr>
      <w:r>
        <w:t>IAB-Donor-CU-UPPSKInfo-Item ::= SEQUENCE {</w:t>
      </w:r>
    </w:p>
    <w:p w14:paraId="51B13EF0" w14:textId="77777777" w:rsidR="00D25810" w:rsidRDefault="00D25810" w:rsidP="00D25810">
      <w:pPr>
        <w:pStyle w:val="PL"/>
        <w:spacing w:line="0" w:lineRule="atLeast"/>
      </w:pPr>
      <w:r>
        <w:tab/>
        <w:t>iAB-donor-CU-UPPSK</w:t>
      </w:r>
      <w:r>
        <w:tab/>
      </w:r>
      <w:r>
        <w:tab/>
      </w:r>
      <w:r>
        <w:tab/>
        <w:t>IAB-donor-CU-UPPSK,</w:t>
      </w:r>
    </w:p>
    <w:p w14:paraId="17C85156" w14:textId="77777777" w:rsidR="00D25810" w:rsidRDefault="00D25810" w:rsidP="00D25810">
      <w:pPr>
        <w:pStyle w:val="PL"/>
        <w:spacing w:line="0" w:lineRule="atLeast"/>
      </w:pPr>
      <w:r>
        <w:tab/>
        <w:t>iAB-donor-CU-UPIPAddress</w:t>
      </w:r>
      <w:r>
        <w:tab/>
      </w:r>
      <w:r>
        <w:tab/>
        <w:t>TransportLayerAddress,</w:t>
      </w:r>
    </w:p>
    <w:p w14:paraId="7AE5030A" w14:textId="77777777" w:rsidR="00D25810" w:rsidRDefault="00D25810" w:rsidP="00D25810">
      <w:pPr>
        <w:pStyle w:val="PL"/>
        <w:spacing w:line="0" w:lineRule="atLeast"/>
      </w:pPr>
      <w:r>
        <w:tab/>
        <w:t>iAB-DUIPAddress</w:t>
      </w:r>
      <w:r>
        <w:tab/>
      </w:r>
      <w:r>
        <w:tab/>
      </w:r>
      <w:r>
        <w:tab/>
      </w:r>
      <w:r>
        <w:tab/>
        <w:t>TransportLayerAddress,</w:t>
      </w:r>
    </w:p>
    <w:p w14:paraId="3EB29CAE" w14:textId="77777777" w:rsidR="00D25810" w:rsidRDefault="00D25810" w:rsidP="00D25810">
      <w:pPr>
        <w:pStyle w:val="PL"/>
        <w:spacing w:line="0" w:lineRule="atLeast"/>
      </w:pPr>
      <w:r>
        <w:tab/>
        <w:t>iE-Extensions</w:t>
      </w:r>
      <w:r>
        <w:tab/>
        <w:t>ProtocolExtensionContainer { { IAB-donor-CU-UPPSKInfoItemExtIEs } }</w:t>
      </w:r>
      <w:r>
        <w:tab/>
        <w:t>OPTIONAL,</w:t>
      </w:r>
    </w:p>
    <w:p w14:paraId="65319766" w14:textId="77777777" w:rsidR="00D25810" w:rsidRDefault="00D25810" w:rsidP="00D25810">
      <w:pPr>
        <w:pStyle w:val="PL"/>
        <w:spacing w:line="0" w:lineRule="atLeast"/>
      </w:pPr>
      <w:r>
        <w:tab/>
        <w:t>...</w:t>
      </w:r>
    </w:p>
    <w:p w14:paraId="3A8A1C3E" w14:textId="77777777" w:rsidR="00D25810" w:rsidRDefault="00D25810" w:rsidP="00D25810">
      <w:pPr>
        <w:pStyle w:val="PL"/>
        <w:spacing w:line="0" w:lineRule="atLeast"/>
      </w:pPr>
      <w:r>
        <w:t>}</w:t>
      </w:r>
    </w:p>
    <w:p w14:paraId="5F6A377C" w14:textId="77777777" w:rsidR="00D25810" w:rsidRDefault="00D25810" w:rsidP="00D25810">
      <w:pPr>
        <w:pStyle w:val="PL"/>
        <w:spacing w:line="0" w:lineRule="atLeast"/>
      </w:pPr>
      <w:r>
        <w:t xml:space="preserve">IAB-donor-CU-UPPSKInfoItemExtIEs </w:t>
      </w:r>
      <w:r>
        <w:tab/>
        <w:t>E1AP-PROTOCOL-EXTENSION ::= {</w:t>
      </w:r>
    </w:p>
    <w:p w14:paraId="08DF7C66" w14:textId="77777777" w:rsidR="00D25810" w:rsidRPr="00B71C57" w:rsidRDefault="00D25810" w:rsidP="00D25810">
      <w:pPr>
        <w:pStyle w:val="PL"/>
        <w:spacing w:line="0" w:lineRule="atLeast"/>
      </w:pPr>
      <w:r>
        <w:tab/>
      </w:r>
      <w:r w:rsidRPr="00B71C57">
        <w:t>...</w:t>
      </w:r>
    </w:p>
    <w:p w14:paraId="00B3FB33" w14:textId="77777777" w:rsidR="00D25810" w:rsidRPr="00B71C57" w:rsidRDefault="00D25810" w:rsidP="00D25810">
      <w:pPr>
        <w:pStyle w:val="PL"/>
        <w:spacing w:line="0" w:lineRule="atLeast"/>
      </w:pPr>
      <w:r w:rsidRPr="00B71C57">
        <w:t>}</w:t>
      </w:r>
    </w:p>
    <w:p w14:paraId="13B8721A" w14:textId="77777777" w:rsidR="00D25810" w:rsidRPr="00B71C57" w:rsidRDefault="00D25810" w:rsidP="00D25810">
      <w:pPr>
        <w:pStyle w:val="PL"/>
        <w:spacing w:line="0" w:lineRule="atLeast"/>
      </w:pPr>
      <w:r w:rsidRPr="00B71C57">
        <w:t>IAB-donor-CU-UPPSK</w:t>
      </w:r>
      <w:r w:rsidRPr="00B71C57">
        <w:tab/>
        <w:t>::= OCTET STRING</w:t>
      </w:r>
    </w:p>
    <w:p w14:paraId="25FE071F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95B495F" w14:textId="77777777" w:rsidR="00D25810" w:rsidRPr="00B71C57" w:rsidRDefault="00D25810" w:rsidP="00D25810">
      <w:pPr>
        <w:rPr>
          <w:b/>
          <w:bCs/>
          <w:noProof/>
        </w:rPr>
      </w:pPr>
    </w:p>
    <w:p w14:paraId="68DA6D62" w14:textId="77777777" w:rsidR="00023CBB" w:rsidRPr="00B71C57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" w:author="Nokia" w:date="2023-08-10T18:16:00Z"/>
          <w:rFonts w:ascii="Courier New" w:eastAsia="宋体" w:hAnsi="Courier New"/>
          <w:noProof/>
          <w:sz w:val="16"/>
        </w:rPr>
      </w:pPr>
    </w:p>
    <w:p w14:paraId="3C32A4AC" w14:textId="3AA6B2AA" w:rsidR="00DD5D40" w:rsidRPr="00FB31C9" w:rsidRDefault="00023CBB">
      <w:pPr>
        <w:pStyle w:val="PL"/>
        <w:spacing w:line="0" w:lineRule="atLeast"/>
        <w:rPr>
          <w:ins w:id="231" w:author="Nokia" w:date="2023-08-24T10:34:00Z"/>
          <w:rFonts w:eastAsia="Times New Roman"/>
          <w:snapToGrid w:val="0"/>
          <w:lang w:eastAsia="ko-KR"/>
        </w:rPr>
        <w:pPrChange w:id="232" w:author="Ericsson User" w:date="2023-08-24T23:08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proofErr w:type="spellStart"/>
      <w:proofErr w:type="gramStart"/>
      <w:ins w:id="233" w:author="Nokia" w:date="2023-08-10T18:16:00Z"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 xml:space="preserve"> :</w:t>
        </w:r>
        <w:proofErr w:type="gramEnd"/>
        <w:r w:rsidRPr="005A1099">
          <w:rPr>
            <w:noProof w:val="0"/>
            <w:snapToGrid w:val="0"/>
          </w:rPr>
          <w:t>:= ENUMERATED {true, ...}</w:t>
        </w:r>
      </w:ins>
    </w:p>
    <w:p w14:paraId="1013BB62" w14:textId="77777777" w:rsidR="00DD5D40" w:rsidRDefault="00DD5D4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" w:author="Nokia" w:date="2023-08-10T17:40:00Z"/>
          <w:rFonts w:ascii="Courier New" w:eastAsia="宋体" w:hAnsi="Courier New"/>
          <w:noProof/>
          <w:sz w:val="16"/>
        </w:rPr>
      </w:pPr>
    </w:p>
    <w:p w14:paraId="4FA20980" w14:textId="77777777" w:rsidR="009D2D4B" w:rsidRDefault="009D2D4B">
      <w:pPr>
        <w:rPr>
          <w:b/>
          <w:bCs/>
          <w:noProof/>
        </w:rPr>
      </w:pPr>
    </w:p>
    <w:p w14:paraId="260AB357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B0C7D03" w14:textId="77777777" w:rsidR="00FC40E6" w:rsidRDefault="00FC40E6">
      <w:pPr>
        <w:rPr>
          <w:b/>
          <w:bCs/>
          <w:noProof/>
        </w:rPr>
      </w:pPr>
    </w:p>
    <w:p w14:paraId="453430B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-- U</w:t>
      </w:r>
    </w:p>
    <w:p w14:paraId="7E3DEF1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90B17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Parameters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298EC66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55D54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dictionary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Dictionary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88ED75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continueUDC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OPTIONAL,</w:t>
      </w:r>
    </w:p>
    <w:p w14:paraId="2AE8120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iE-Extensions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ProtocolExtensionContainer { { UDC-Parameters-ExtIEs } } 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</w:t>
      </w:r>
    </w:p>
    <w:p w14:paraId="24076B5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AD73D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4208B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:= {</w:t>
      </w:r>
    </w:p>
    <w:p w14:paraId="78567B1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{</w:t>
      </w:r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</w:t>
      </w:r>
      <w:proofErr w:type="gramEnd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id-VersionID CRITICALITY ignore EXTENSION INTEGER (0..15) PRESENCE optional},</w:t>
      </w:r>
    </w:p>
    <w:p w14:paraId="28BC732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9969C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7B678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140AD3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UE-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Activity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9430AB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3BFE53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not-active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6D3C4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239A8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EB52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C1557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ConnectionItem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:= SEQUENCE {</w:t>
      </w:r>
    </w:p>
    <w:p w14:paraId="62F7F1D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lastRenderedPageBreak/>
        <w:tab/>
        <w:t>gNB-CU-CP-UE-E1AP-ID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GNB-CU-CP-UE-E1AP-ID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5D04E5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GNB-CU-UP-UE-E1AP-ID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1FDF5BE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{ { UE-associatedLogicalE1-ConnectionItemExtIEs}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6D66FB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B8860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39DA93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15073F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UE-associatedLogicalE1-ConnectionItemExtIEs 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:= {</w:t>
      </w:r>
    </w:p>
    <w:p w14:paraId="567CAF0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8538E8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088F11C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3AAD9F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35" w:name="OLE_LINK126"/>
      <w:bookmarkStart w:id="236" w:name="OLE_LINK127"/>
      <w:bookmarkStart w:id="237" w:name="OLE_LINK68"/>
      <w:bookmarkStart w:id="238" w:name="OLE_LINK67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bookmarkEnd w:id="235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List</w:t>
      </w:r>
      <w:bookmarkEnd w:id="236"/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SEQUENCE (SIZE(1.. </w:t>
      </w:r>
      <w:r w:rsidRPr="00FC40E6">
        <w:rPr>
          <w:rFonts w:ascii="Courier New" w:eastAsia="Times New Roman" w:hAnsi="Courier New" w:cs="Arial"/>
          <w:noProof/>
          <w:sz w:val="16"/>
          <w:szCs w:val="18"/>
          <w:lang w:eastAsia="ja-JP"/>
        </w:rPr>
        <w:t>maxnoofSMBRValues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)) OF </w:t>
      </w:r>
      <w:bookmarkStart w:id="239" w:name="OLE_LINK131"/>
      <w:bookmarkStart w:id="240" w:name="OLE_LINK130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39"/>
      <w:bookmarkEnd w:id="240"/>
    </w:p>
    <w:p w14:paraId="7C7983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41" w:name="OLE_LINK134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41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::= SEQUENCE {</w:t>
      </w:r>
    </w:p>
    <w:p w14:paraId="5CBE13E9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3072"/>
          <w:tab w:val="left" w:pos="3130"/>
          <w:tab w:val="left" w:pos="3175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NSSAI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SNSSAI,</w:t>
      </w:r>
    </w:p>
    <w:p w14:paraId="030EC02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u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DL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BitRate,</w:t>
      </w:r>
    </w:p>
    <w:p w14:paraId="67EEE206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iE-Extensions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 xml:space="preserve">ProtocolExtensionContainer { { </w:t>
      </w:r>
      <w:bookmarkStart w:id="242" w:name="OLE_LINK135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UESliceMaximumBitRate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Item</w:t>
      </w:r>
      <w:bookmarkEnd w:id="242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 OPTIONAL,</w:t>
      </w:r>
    </w:p>
    <w:p w14:paraId="5261E7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...</w:t>
      </w:r>
    </w:p>
    <w:p w14:paraId="10EA03F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CA7DD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D8E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Item-ExtIEs E1AP-PROTOCOL-EXTENSION ::= {</w:t>
      </w:r>
    </w:p>
    <w:p w14:paraId="71E5E0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ADB178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  <w:bookmarkEnd w:id="237"/>
      <w:bookmarkEnd w:id="238"/>
    </w:p>
    <w:p w14:paraId="6221A3C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94E3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Configuration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z w:val="16"/>
          <w:lang w:eastAsia="ko-KR"/>
        </w:rPr>
        <w:tab/>
        <w:t>{</w:t>
      </w:r>
    </w:p>
    <w:p w14:paraId="4DD781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no-data,</w:t>
      </w:r>
    </w:p>
    <w:p w14:paraId="5F8292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shared,</w:t>
      </w:r>
    </w:p>
    <w:p w14:paraId="2F41EB1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only,</w:t>
      </w:r>
    </w:p>
    <w:p w14:paraId="0EE394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BB4F0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77E16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B2EA04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ULUPTNLAddressToUpdateItem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06C767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oldTNLAdress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ACA7F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newTNLAdress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3590CAA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proofErr w:type="gramStart"/>
      <w:r w:rsidRPr="00B71C57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>-Extensions</w:t>
      </w:r>
      <w:proofErr w:type="gramEnd"/>
      <w:r w:rsidRPr="00B71C57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{ { </w:t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B71C57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EBBCC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71C57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>...</w:t>
      </w:r>
    </w:p>
    <w:p w14:paraId="5593B9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F39981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F8C9C9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:= {</w:t>
      </w:r>
    </w:p>
    <w:p w14:paraId="506159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A1A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B9702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B4E9BD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ULDataSplitThreshold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::=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61BC42C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E5B437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Parameters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:= SEQUENCE (SIZE(1..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maxnoofUPParameters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)) OF UP-Parameters-Item</w:t>
      </w:r>
    </w:p>
    <w:p w14:paraId="5E38A8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EA2B9F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Item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:= SEQUENCE {</w:t>
      </w:r>
    </w:p>
    <w:p w14:paraId="03C4F41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35D4515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Cell-Group-ID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D41920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{ { 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478B25E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03ACEB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2B18FF4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904F9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:= {</w:t>
      </w:r>
    </w:p>
    <w:p w14:paraId="4EE9D5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{ID id-QoS-Mapping-Information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EXTENSION 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7BB74A9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5E0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96C671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EBC808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UPSecuritykey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309B8F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5ADC7D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7B7843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{ {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36572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84336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5593F0F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790273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:= {</w:t>
      </w:r>
    </w:p>
    <w:p w14:paraId="603C7F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BF3751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5E0B4C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884D91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UP-TNL-Information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=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CHOICE {</w:t>
      </w:r>
    </w:p>
    <w:p w14:paraId="4B891F2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667DB0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宋体" w:hAnsi="Courier New"/>
          <w:noProof/>
          <w:sz w:val="16"/>
        </w:rPr>
        <w:t>choice-extension</w:t>
      </w:r>
      <w:r w:rsidRPr="00FC40E6">
        <w:rPr>
          <w:rFonts w:ascii="Courier New" w:eastAsia="宋体" w:hAnsi="Courier New"/>
          <w:noProof/>
          <w:sz w:val="16"/>
        </w:rPr>
        <w:tab/>
      </w:r>
      <w:r w:rsidRPr="00FC40E6">
        <w:rPr>
          <w:rFonts w:ascii="Courier New" w:eastAsia="宋体" w:hAnsi="Courier New"/>
          <w:noProof/>
          <w:sz w:val="16"/>
        </w:rPr>
        <w:tab/>
        <w:t>ProtocolIE-SingleContainer</w:t>
      </w:r>
      <w:r w:rsidRPr="00FC40E6">
        <w:rPr>
          <w:rFonts w:ascii="Courier New" w:eastAsia="宋体" w:hAnsi="Courier New"/>
          <w:noProof/>
          <w:sz w:val="16"/>
        </w:rPr>
        <w:tab/>
        <w:t>{{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宋体" w:hAnsi="Courier New"/>
          <w:noProof/>
          <w:sz w:val="16"/>
        </w:rPr>
        <w:t>ExtIEs</w:t>
      </w:r>
      <w:proofErr w:type="spellEnd"/>
      <w:r w:rsidRPr="00FC40E6">
        <w:rPr>
          <w:rFonts w:ascii="Courier New" w:eastAsia="宋体" w:hAnsi="Courier New"/>
          <w:noProof/>
          <w:sz w:val="16"/>
        </w:rPr>
        <w:t>}}</w:t>
      </w:r>
    </w:p>
    <w:p w14:paraId="7EE25C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4CF37C1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3ECCFA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宋体" w:hAnsi="Courier New"/>
          <w:noProof/>
          <w:sz w:val="16"/>
        </w:rPr>
        <w:t>ExtIEs</w:t>
      </w:r>
      <w:proofErr w:type="spellEnd"/>
      <w:r w:rsidRPr="00FC40E6">
        <w:rPr>
          <w:rFonts w:ascii="Courier New" w:eastAsia="宋体" w:hAnsi="Courier New"/>
          <w:noProof/>
          <w:sz w:val="16"/>
        </w:rPr>
        <w:t xml:space="preserve"> </w:t>
      </w:r>
      <w:r w:rsidRPr="00FC40E6">
        <w:rPr>
          <w:rFonts w:ascii="Courier New" w:eastAsia="Times New Roman" w:hAnsi="Courier New"/>
          <w:snapToGrid w:val="0"/>
          <w:sz w:val="16"/>
          <w:lang w:eastAsia="zh-CN"/>
        </w:rPr>
        <w:t>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zh-CN"/>
        </w:rPr>
        <w:t xml:space="preserve">IES </w:t>
      </w:r>
      <w:r w:rsidRPr="00FC40E6">
        <w:rPr>
          <w:rFonts w:ascii="Courier New" w:eastAsia="宋体" w:hAnsi="Courier New"/>
          <w:noProof/>
          <w:sz w:val="16"/>
        </w:rPr>
        <w:t>:</w:t>
      </w:r>
      <w:proofErr w:type="gramEnd"/>
      <w:r w:rsidRPr="00FC40E6">
        <w:rPr>
          <w:rFonts w:ascii="Courier New" w:eastAsia="宋体" w:hAnsi="Courier New"/>
          <w:noProof/>
          <w:sz w:val="16"/>
        </w:rPr>
        <w:t>:= {</w:t>
      </w:r>
    </w:p>
    <w:p w14:paraId="1EE639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</w:rPr>
      </w:pPr>
      <w:r w:rsidRPr="00FC40E6">
        <w:rPr>
          <w:rFonts w:ascii="Courier New" w:eastAsia="宋体" w:hAnsi="Courier New"/>
          <w:noProof/>
          <w:sz w:val="16"/>
        </w:rPr>
        <w:lastRenderedPageBreak/>
        <w:tab/>
        <w:t>...</w:t>
      </w:r>
    </w:p>
    <w:p w14:paraId="01400BD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宋体" w:hAnsi="Courier New"/>
          <w:noProof/>
          <w:sz w:val="16"/>
        </w:rPr>
        <w:t>}</w:t>
      </w:r>
    </w:p>
    <w:p w14:paraId="111367C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0816FB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:= SEQUENCE {</w:t>
      </w:r>
    </w:p>
    <w:p w14:paraId="70A6F7A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maxCID</w:t>
      </w:r>
      <w:proofErr w:type="spellEnd"/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(0..16383, ...),</w:t>
      </w:r>
    </w:p>
    <w:p w14:paraId="5077F7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-Profiles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(0..511, ...),</w:t>
      </w:r>
    </w:p>
    <w:p w14:paraId="255E0D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42FAC8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{ { 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53FB04D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F6B7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ED77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:= {</w:t>
      </w:r>
    </w:p>
    <w:p w14:paraId="2EFD99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05D4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B2A16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3E6BD6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URIaddress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:=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VisibleString</w:t>
      </w:r>
      <w:proofErr w:type="spellEnd"/>
    </w:p>
    <w:p w14:paraId="15FD72E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1E2EF6" w14:textId="6F8B4B3F" w:rsidR="00FC40E6" w:rsidRDefault="00FC40E6">
      <w:pPr>
        <w:rPr>
          <w:ins w:id="243" w:author="Nokia" w:date="2023-08-24T11:01:00Z"/>
          <w:b/>
          <w:bCs/>
          <w:noProof/>
        </w:rPr>
      </w:pPr>
    </w:p>
    <w:p w14:paraId="4B4AFBBE" w14:textId="3CD52F04" w:rsidR="005A1099" w:rsidRDefault="005A1099">
      <w:pPr>
        <w:rPr>
          <w:b/>
          <w:bCs/>
          <w:noProof/>
        </w:rPr>
      </w:pPr>
      <w:ins w:id="244" w:author="Nokia" w:date="2023-08-24T11:01:00Z">
        <w:r w:rsidRPr="005A1099">
          <w:rPr>
            <w:rFonts w:ascii="Courier New" w:hAnsi="Courier New"/>
            <w:noProof/>
            <w:snapToGrid w:val="0"/>
            <w:sz w:val="16"/>
            <w:rPrChange w:id="245" w:author="Nokia" w:date="2023-08-24T11:05:00Z">
              <w:rPr>
                <w:rFonts w:ascii="Courier New" w:hAnsi="Courier New"/>
                <w:noProof/>
                <w:snapToGrid w:val="0"/>
                <w:sz w:val="16"/>
                <w:highlight w:val="yellow"/>
              </w:rPr>
            </w:rPrChange>
          </w:rPr>
          <w:t>UEInactivityInformation ::=</w:t>
        </w:r>
      </w:ins>
      <w:ins w:id="246" w:author="Nokia" w:date="2023-08-25T08:29:00Z">
        <w:r w:rsidR="008B5A8E">
          <w:rPr>
            <w:rFonts w:ascii="Courier New" w:hAnsi="Courier New"/>
            <w:noProof/>
            <w:snapToGrid w:val="0"/>
            <w:sz w:val="16"/>
          </w:rPr>
          <w:t xml:space="preserve"> INTEGER (1..7200, ...)</w:t>
        </w:r>
      </w:ins>
    </w:p>
    <w:p w14:paraId="19411010" w14:textId="77777777" w:rsidR="00FC40E6" w:rsidRDefault="00FC40E6">
      <w:pPr>
        <w:rPr>
          <w:b/>
          <w:bCs/>
          <w:noProof/>
        </w:rPr>
      </w:pPr>
    </w:p>
    <w:p w14:paraId="7004387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A377A04" w14:textId="77777777" w:rsidR="009D2D4B" w:rsidRDefault="009D2D4B">
      <w:pPr>
        <w:rPr>
          <w:b/>
          <w:bCs/>
          <w:noProof/>
        </w:rPr>
      </w:pPr>
    </w:p>
    <w:p w14:paraId="137D8CDF" w14:textId="77777777" w:rsidR="009D2D4B" w:rsidRDefault="009D2D4B">
      <w:pPr>
        <w:rPr>
          <w:b/>
          <w:bCs/>
          <w:noProof/>
        </w:rPr>
      </w:pPr>
    </w:p>
    <w:p w14:paraId="4C5DC9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5080C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0E355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0C42C5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8AC95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E027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58A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id-Cause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0</w:t>
      </w:r>
    </w:p>
    <w:p w14:paraId="542C64A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</w:t>
      </w:r>
    </w:p>
    <w:p w14:paraId="461F7A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id-gNB-CU-CP-UE-E1AP-ID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</w:t>
      </w:r>
    </w:p>
    <w:p w14:paraId="40BA7D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id-gNB-CU-UP-UE-E1AP-ID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</w:t>
      </w:r>
    </w:p>
    <w:p w14:paraId="4D6F8C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</w:t>
      </w:r>
    </w:p>
    <w:p w14:paraId="4B7485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id-UE-associatedLogicalE1-ConnectionItem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</w:t>
      </w:r>
    </w:p>
    <w:p w14:paraId="502E1E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id-UE-associatedLogicalE1-ConnectionListResAck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</w:t>
      </w:r>
    </w:p>
    <w:p w14:paraId="14487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</w:t>
      </w:r>
    </w:p>
    <w:p w14:paraId="3C0F69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-CU-UP-Name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</w:t>
      </w:r>
    </w:p>
    <w:p w14:paraId="3658FF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-CU-CP-Name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</w:t>
      </w:r>
    </w:p>
    <w:p w14:paraId="0F3FA18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</w:t>
      </w:r>
    </w:p>
    <w:p w14:paraId="17246F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</w:t>
      </w:r>
    </w:p>
    <w:p w14:paraId="6BC4B8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</w:t>
      </w:r>
    </w:p>
    <w:p w14:paraId="74F69A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</w:t>
      </w:r>
    </w:p>
    <w:p w14:paraId="3384F6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14</w:t>
      </w:r>
    </w:p>
    <w:p w14:paraId="0EFA23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15</w:t>
      </w:r>
    </w:p>
    <w:p w14:paraId="2D3853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16</w:t>
      </w:r>
    </w:p>
    <w:p w14:paraId="64EC49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17</w:t>
      </w:r>
    </w:p>
    <w:p w14:paraId="57C819E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18</w:t>
      </w:r>
    </w:p>
    <w:p w14:paraId="3296A2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19</w:t>
      </w:r>
    </w:p>
    <w:p w14:paraId="57F599D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20</w:t>
      </w:r>
    </w:p>
    <w:p w14:paraId="041CBAD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21</w:t>
      </w:r>
    </w:p>
    <w:p w14:paraId="5D38476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id-DRB-Status-List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22</w:t>
      </w:r>
    </w:p>
    <w:p w14:paraId="53184C4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23</w:t>
      </w:r>
    </w:p>
    <w:p w14:paraId="663418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24</w:t>
      </w:r>
    </w:p>
    <w:p w14:paraId="77AC94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id-Data-Usage-Report-List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25</w:t>
      </w:r>
    </w:p>
    <w:p w14:paraId="32D988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id-New-UL-TNL-Information-Required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26</w:t>
      </w:r>
    </w:p>
    <w:p w14:paraId="5E58AE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id-GNB-CU-CP-TNLA-To-Add-List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27</w:t>
      </w:r>
    </w:p>
    <w:p w14:paraId="0B2EAC2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id-GNB-CU-CP-TNLA-To-Remove-List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28</w:t>
      </w:r>
    </w:p>
    <w:p w14:paraId="188E16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id-GNB-CU-CP-TNLA-To-Update-List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29</w:t>
      </w:r>
    </w:p>
    <w:p w14:paraId="1DF777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id-GNB-CU-CP-TNLA-Setup-List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30</w:t>
      </w:r>
    </w:p>
    <w:p w14:paraId="39A8A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id-GNB-CU-CP-TNLA-Failed-To-Setup-List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31</w:t>
      </w:r>
    </w:p>
    <w:p w14:paraId="1576DC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32</w:t>
      </w:r>
    </w:p>
    <w:p w14:paraId="0BF650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id-DRB-To-Modify-List-EUTRAN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33</w:t>
      </w:r>
    </w:p>
    <w:p w14:paraId="037B20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id-DRB-To-Remove-List-EUTRAN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34</w:t>
      </w:r>
    </w:p>
    <w:p w14:paraId="258F65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id-DRB-Required-To-Modify-List-EUTRAN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35</w:t>
      </w:r>
    </w:p>
    <w:p w14:paraId="093D5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id-DRB-Required-To-Remove-List-EUTRAN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36</w:t>
      </w:r>
    </w:p>
    <w:p w14:paraId="109A929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37</w:t>
      </w:r>
    </w:p>
    <w:p w14:paraId="14F684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38</w:t>
      </w:r>
    </w:p>
    <w:p w14:paraId="5044D2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id-DRB-Modified-List-EUTRAN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39</w:t>
      </w:r>
    </w:p>
    <w:p w14:paraId="7B54E8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id-DRB-Failed-To-Modify-List-EUTRAN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40</w:t>
      </w:r>
    </w:p>
    <w:p w14:paraId="0379F2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id-DRB-Confirm-Modified-List-EUTRAN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41</w:t>
      </w:r>
    </w:p>
    <w:p w14:paraId="7857BB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id-PDU-Session-Resource-To-Setup-List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42</w:t>
      </w:r>
    </w:p>
    <w:p w14:paraId="58D39C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id-PDU-Session-Resource-To-Modify-List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43</w:t>
      </w:r>
    </w:p>
    <w:p w14:paraId="4938C70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id-PDU-Session-Resource-To-Remove-List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44</w:t>
      </w:r>
    </w:p>
    <w:p w14:paraId="223947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id-PDU-Session-Resource-Required-To-Modify-List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45</w:t>
      </w:r>
    </w:p>
    <w:p w14:paraId="0A768E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id-PDU-Session-Resource-Setup-List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46</w:t>
      </w:r>
    </w:p>
    <w:p w14:paraId="013FAD1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47</w:t>
      </w:r>
    </w:p>
    <w:p w14:paraId="02DF62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id-PDU-Session-Resource-Modified-List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48</w:t>
      </w:r>
    </w:p>
    <w:p w14:paraId="4EE510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id-PDU-Session-Resource-Failed-To-Modify-List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49</w:t>
      </w:r>
    </w:p>
    <w:p w14:paraId="44A592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id-PDU-Session-Resource-Confirm-Modified-List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50</w:t>
      </w:r>
    </w:p>
    <w:p w14:paraId="1EE01D3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id-DRB-To-Setup-Mod-List-EUTRAN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51</w:t>
      </w:r>
    </w:p>
    <w:p w14:paraId="16CCA3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id-DRB-Setup-Mod-List-EUTRAN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52</w:t>
      </w:r>
    </w:p>
    <w:p w14:paraId="43B9FE7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id-DRB-Failed-Mod-List-EUTRAN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53</w:t>
      </w:r>
    </w:p>
    <w:p w14:paraId="5162D6C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id-PDU-Session-Resource-Setup-Mod-List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54</w:t>
      </w:r>
    </w:p>
    <w:p w14:paraId="57D6135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id-PDU-Session-Resource-Failed-Mod-List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55</w:t>
      </w:r>
    </w:p>
    <w:p w14:paraId="4AB1C1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id-PDU-Session-Resource-To-Setup-Mod-List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56</w:t>
      </w:r>
    </w:p>
    <w:p w14:paraId="2063FE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57</w:t>
      </w:r>
    </w:p>
    <w:p w14:paraId="371B13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id-Serving-PLMN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58</w:t>
      </w:r>
    </w:p>
    <w:p w14:paraId="24C66D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id-UE-Inactivity-Timer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59</w:t>
      </w:r>
    </w:p>
    <w:p w14:paraId="6B5688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60</w:t>
      </w:r>
    </w:p>
    <w:p w14:paraId="71CBD2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id-DRBs-Subject-To-Counter-Check-List-EUTRAN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61</w:t>
      </w:r>
    </w:p>
    <w:p w14:paraId="335F2B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id-DRBs-Subject-To-Counter-Check-List-NG-RAN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62</w:t>
      </w:r>
    </w:p>
    <w:p w14:paraId="650D99D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id-PPI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63</w:t>
      </w:r>
    </w:p>
    <w:p w14:paraId="55D4B2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-CU-UP-Capacity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64</w:t>
      </w:r>
    </w:p>
    <w:p w14:paraId="5BD135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>id-GNB-CU-UP-OverloadInformation</w:t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65</w:t>
      </w:r>
    </w:p>
    <w:p w14:paraId="040862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id-UEDLMaximumIntegrityProtectedDataRate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66</w:t>
      </w:r>
    </w:p>
    <w:p w14:paraId="50B552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id-PDU-Session-To-Notify-List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67</w:t>
      </w:r>
    </w:p>
    <w:p w14:paraId="572732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id-PDU-Session-Resource-Data-Usage-List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ProtocolIE-ID ::= 68</w:t>
      </w:r>
    </w:p>
    <w:p w14:paraId="15DA85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id-SNSSAI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ProtocolIE-ID ::= 69</w:t>
      </w:r>
    </w:p>
    <w:p w14:paraId="7B515D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70</w:t>
      </w:r>
    </w:p>
    <w:p w14:paraId="7B7AB1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71</w:t>
      </w:r>
    </w:p>
    <w:p w14:paraId="2CFE72B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id-DRB-QoS</w:t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ProtocolIE-ID ::= 72</w:t>
      </w:r>
    </w:p>
    <w:p w14:paraId="3884AE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73</w:t>
      </w:r>
    </w:p>
    <w:p w14:paraId="552654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宋体" w:hAnsi="Courier New"/>
          <w:noProof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endpoint-IP-Address-and-Port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74</w:t>
      </w:r>
    </w:p>
    <w:p w14:paraId="3A8F94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TNLAssociationTransportLayerAddressgNBCUUP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75</w:t>
      </w:r>
    </w:p>
    <w:p w14:paraId="313C6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id-RANUEID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76</w:t>
      </w:r>
    </w:p>
    <w:p w14:paraId="762DE3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id-GNB-DU-ID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77</w:t>
      </w:r>
    </w:p>
    <w:p w14:paraId="5974EB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CommonNetworkInstance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78</w:t>
      </w:r>
    </w:p>
    <w:p w14:paraId="757DEC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NetworkInstance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79</w:t>
      </w:r>
    </w:p>
    <w:p w14:paraId="7ADFED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proofErr w:type="spellEnd"/>
      <w:proofErr w:type="gram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80</w:t>
      </w:r>
    </w:p>
    <w:p w14:paraId="7B957E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81</w:t>
      </w:r>
    </w:p>
    <w:p w14:paraId="3115C9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82</w:t>
      </w:r>
    </w:p>
    <w:p w14:paraId="2BE129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:= 83</w:t>
      </w:r>
    </w:p>
    <w:p w14:paraId="780C29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id-AdditionalRRMPriorityIndex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:= 84</w:t>
      </w:r>
    </w:p>
    <w:p w14:paraId="059B6A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RetainabilityMeasurementsInfo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85</w:t>
      </w:r>
    </w:p>
    <w:p w14:paraId="3643B8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Transport-Layer-Address-Info</w:t>
      </w:r>
      <w:proofErr w:type="gram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86</w:t>
      </w:r>
    </w:p>
    <w:p w14:paraId="5EF9984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QoSMonitoringRequest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87</w:t>
      </w:r>
    </w:p>
    <w:p w14:paraId="2854B5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StatusReportIndication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88</w:t>
      </w:r>
    </w:p>
    <w:p w14:paraId="54BBA0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-CU-CP-Measurement-ID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89</w:t>
      </w:r>
    </w:p>
    <w:p w14:paraId="3D0016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-CU-UP-Measurement-ID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90</w:t>
      </w:r>
    </w:p>
    <w:p w14:paraId="47594B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91</w:t>
      </w:r>
    </w:p>
    <w:p w14:paraId="47B63C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92</w:t>
      </w:r>
    </w:p>
    <w:p w14:paraId="354DD0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93</w:t>
      </w:r>
    </w:p>
    <w:p w14:paraId="054E74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id-TNL-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94</w:t>
      </w:r>
    </w:p>
    <w:p w14:paraId="2DC7CF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id-HW-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95</w:t>
      </w:r>
    </w:p>
    <w:p w14:paraId="656975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RedundantCommonNetworkInstance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96</w:t>
      </w:r>
    </w:p>
    <w:p w14:paraId="19CD7A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-UL-UP-TNL-Information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97</w:t>
      </w:r>
    </w:p>
    <w:p w14:paraId="7AEFD9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-DL-UP-TNL-Information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98</w:t>
      </w:r>
    </w:p>
    <w:p w14:paraId="5E6DC8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RedundantQosFlowIndicator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99</w:t>
      </w:r>
    </w:p>
    <w:p w14:paraId="34A96B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TSCTrafficCharacteristics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100</w:t>
      </w:r>
    </w:p>
    <w:p w14:paraId="628111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101</w:t>
      </w:r>
    </w:p>
    <w:p w14:paraId="0C898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102</w:t>
      </w:r>
    </w:p>
    <w:p w14:paraId="140A43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103</w:t>
      </w:r>
    </w:p>
    <w:p w14:paraId="68DCEC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104</w:t>
      </w:r>
    </w:p>
    <w:p w14:paraId="7E654D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105</w:t>
      </w:r>
    </w:p>
    <w:p w14:paraId="0F4DE4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-used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106</w:t>
      </w:r>
    </w:p>
    <w:p w14:paraId="3A401A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-Mapping-Information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107</w:t>
      </w:r>
    </w:p>
    <w:p w14:paraId="48420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108</w:t>
      </w:r>
    </w:p>
    <w:p w14:paraId="278F87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109</w:t>
      </w:r>
    </w:p>
    <w:p w14:paraId="485B76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110</w:t>
      </w:r>
    </w:p>
    <w:p w14:paraId="77D1C7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111</w:t>
      </w:r>
    </w:p>
    <w:p w14:paraId="45E194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MDTConfiguration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112</w:t>
      </w:r>
    </w:p>
    <w:p w14:paraId="7A10F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113</w:t>
      </w:r>
    </w:p>
    <w:p w14:paraId="78E646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114</w:t>
      </w:r>
    </w:p>
    <w:p w14:paraId="3534BE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115</w:t>
      </w:r>
    </w:p>
    <w:p w14:paraId="438733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TraceCollectionEntityURI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116</w:t>
      </w:r>
    </w:p>
    <w:p w14:paraId="34D56E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117</w:t>
      </w:r>
    </w:p>
    <w:p w14:paraId="7AF64C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id-EHC-Parameters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118</w:t>
      </w:r>
    </w:p>
    <w:p w14:paraId="55D36F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id-DRBs-Subject-To-Early-Forwarding-List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119</w:t>
      </w:r>
    </w:p>
    <w:p w14:paraId="2B7C53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120</w:t>
      </w:r>
    </w:p>
    <w:p w14:paraId="5B9FAC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121</w:t>
      </w:r>
    </w:p>
    <w:p w14:paraId="17A608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122</w:t>
      </w:r>
    </w:p>
    <w:p w14:paraId="57AE11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123</w:t>
      </w:r>
    </w:p>
    <w:p w14:paraId="4BF5411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AlternativeQoSParaSetList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124</w:t>
      </w:r>
    </w:p>
    <w:p w14:paraId="1ACE3CC9" w14:textId="77777777" w:rsidR="00D25810" w:rsidRPr="00D25810" w:rsidRDefault="00D25810" w:rsidP="00D2581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125</w:t>
      </w:r>
    </w:p>
    <w:p w14:paraId="74FEBE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126</w:t>
      </w:r>
    </w:p>
    <w:p w14:paraId="6BDBC8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127</w:t>
      </w:r>
    </w:p>
    <w:p w14:paraId="69AFF7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47" w:name="OLE_LINK21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id-DRB-Measurement-Results-Information-List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128</w:t>
      </w:r>
    </w:p>
    <w:bookmarkEnd w:id="247"/>
    <w:p w14:paraId="1EA402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129</w:t>
      </w:r>
    </w:p>
    <w:p w14:paraId="150210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130</w:t>
      </w:r>
    </w:p>
    <w:p w14:paraId="0B3DB49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131</w:t>
      </w:r>
    </w:p>
    <w:p w14:paraId="5946C4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id-QosMonitoringReportingFrequency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132</w:t>
      </w:r>
    </w:p>
    <w:p w14:paraId="0AF2F7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D25810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Disabled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133</w:t>
      </w:r>
    </w:p>
    <w:p w14:paraId="260B43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134</w:t>
      </w:r>
    </w:p>
    <w:p w14:paraId="191923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id-Extended-NR-CGI-Support-List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746EA3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:= 136</w:t>
      </w:r>
    </w:p>
    <w:p w14:paraId="5381EF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Malgun Gothic" w:hAnsi="Courier New" w:hint="eastAsia"/>
          <w:noProof/>
          <w:snapToGrid w:val="0"/>
          <w:sz w:val="16"/>
          <w:lang w:eastAsia="zh-CN"/>
        </w:rPr>
        <w:t>i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>d-MaxCIDEHCDL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137</w:t>
      </w:r>
    </w:p>
    <w:p w14:paraId="3AD401B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宋体" w:hAnsi="Courier New"/>
          <w:noProof/>
          <w:snapToGrid w:val="0"/>
          <w:sz w:val="16"/>
          <w:lang w:eastAsia="ko-KR"/>
        </w:rPr>
        <w:t>id-ignoreMappingRuleIndication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:= 138</w:t>
      </w:r>
    </w:p>
    <w:p w14:paraId="72534C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139</w:t>
      </w:r>
    </w:p>
    <w:p w14:paraId="00B94DC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>140</w:t>
      </w:r>
    </w:p>
    <w:p w14:paraId="5FEA60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id-QoSFlowsDRBRemapping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141</w:t>
      </w:r>
    </w:p>
    <w:p w14:paraId="3D9456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142</w:t>
      </w:r>
    </w:p>
    <w:p w14:paraId="7ED7EC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id-SecurityIndicationModify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143</w:t>
      </w:r>
    </w:p>
    <w:p w14:paraId="3C86E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id-IAB-Donor-CU-UPPSKInfo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144</w:t>
      </w:r>
    </w:p>
    <w:p w14:paraId="1F5659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id-ECGI-Support-List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ProtocolIE-ID ::= 145</w:t>
      </w:r>
    </w:p>
    <w:p w14:paraId="4EB48FE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MDT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PollutedMeasurementIndicator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146</w:t>
      </w:r>
    </w:p>
    <w:p w14:paraId="0001E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id-M4ReportAmount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147</w:t>
      </w:r>
    </w:p>
    <w:p w14:paraId="64ED456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id-M6ReportAmount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148</w:t>
      </w:r>
    </w:p>
    <w:p w14:paraId="7D8B7F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id-M7ReportAmount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149</w:t>
      </w:r>
    </w:p>
    <w:p w14:paraId="6B9A6FA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P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rotocolIE-ID ::= 150</w:t>
      </w:r>
    </w:p>
    <w:p w14:paraId="1EBA748C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>id-PDUSession-PairID</w:t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151</w:t>
      </w:r>
    </w:p>
    <w:p w14:paraId="7215E3B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B71C57">
        <w:rPr>
          <w:rFonts w:ascii="Courier New" w:eastAsia="Times New Roman" w:hAnsi="Courier New" w:hint="eastAsia"/>
          <w:noProof/>
          <w:snapToGrid w:val="0"/>
          <w:sz w:val="16"/>
          <w:lang w:val="en-US" w:eastAsia="zh-CN"/>
        </w:rPr>
        <w:t>id-S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urvivalTime</w:t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B71C57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B71C57">
        <w:rPr>
          <w:rFonts w:ascii="Courier New" w:eastAsia="宋体" w:hAnsi="Courier New"/>
          <w:noProof/>
          <w:snapToGrid w:val="0"/>
          <w:sz w:val="16"/>
          <w:lang w:val="en-US" w:eastAsia="zh-CN"/>
        </w:rPr>
        <w:t>52</w:t>
      </w:r>
    </w:p>
    <w:p w14:paraId="4CCDE0E9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B71C57">
        <w:rPr>
          <w:rFonts w:ascii="Courier New" w:eastAsia="Times New Roman" w:hAnsi="Courier New"/>
          <w:noProof/>
          <w:sz w:val="16"/>
          <w:lang w:eastAsia="ko-KR"/>
        </w:rPr>
        <w:t>UDC-Parameters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153</w:t>
      </w:r>
    </w:p>
    <w:p w14:paraId="113A272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154</w:t>
      </w:r>
    </w:p>
    <w:p w14:paraId="7EFDF60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id-GNB-CU-CP-MBS-E1AP-ID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155</w:t>
      </w:r>
    </w:p>
    <w:p w14:paraId="6FD5A2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id-GNB-CU-UP-MBS-E1AP-ID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156</w:t>
      </w:r>
    </w:p>
    <w:p w14:paraId="71C019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id-GlobalMBSSessionID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157</w:t>
      </w:r>
    </w:p>
    <w:p w14:paraId="719B25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158</w:t>
      </w:r>
    </w:p>
    <w:p w14:paraId="67ED7E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159</w:t>
      </w:r>
    </w:p>
    <w:p w14:paraId="1D11F7F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160</w:t>
      </w:r>
    </w:p>
    <w:p w14:paraId="55623224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id-BCBearerContextToModifyResponse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161</w:t>
      </w:r>
    </w:p>
    <w:p w14:paraId="332A7B8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id-BCBearerContextToModifyRequired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162</w:t>
      </w:r>
    </w:p>
    <w:p w14:paraId="7FD0B0F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id-BCBearerContextToModifyConfirm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163</w:t>
      </w:r>
    </w:p>
    <w:p w14:paraId="0422014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164</w:t>
      </w:r>
    </w:p>
    <w:p w14:paraId="279792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165</w:t>
      </w:r>
    </w:p>
    <w:p w14:paraId="7CDE06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166</w:t>
      </w:r>
    </w:p>
    <w:p w14:paraId="6CBCE5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167</w:t>
      </w:r>
    </w:p>
    <w:p w14:paraId="25B3AD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id-MCBearerContextToModifyRequired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168</w:t>
      </w:r>
    </w:p>
    <w:p w14:paraId="791E89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id-MCBearerContextToModifyConfirm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169</w:t>
      </w:r>
    </w:p>
    <w:p w14:paraId="239E32C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170</w:t>
      </w:r>
    </w:p>
    <w:p w14:paraId="070DA7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171</w:t>
      </w:r>
    </w:p>
    <w:p w14:paraId="31E831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72</w:t>
      </w:r>
    </w:p>
    <w:p w14:paraId="33D258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25810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73</w:t>
      </w:r>
    </w:p>
    <w:p w14:paraId="27A78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id-SDTContinueROHC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174</w:t>
      </w:r>
    </w:p>
    <w:p w14:paraId="61156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175</w:t>
      </w:r>
    </w:p>
    <w:p w14:paraId="0C3E58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176</w:t>
      </w:r>
    </w:p>
    <w:p w14:paraId="4EC622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id-DiscardTimerExtended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177</w:t>
      </w:r>
    </w:p>
    <w:p w14:paraId="2219FE8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ManagementBasedMDTPLMNModificationList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78</w:t>
      </w:r>
    </w:p>
    <w:p w14:paraId="5A4737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MCForwardingResourceRequest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179</w:t>
      </w:r>
    </w:p>
    <w:p w14:paraId="7933648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180</w:t>
      </w:r>
    </w:p>
    <w:p w14:paraId="43A427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181</w:t>
      </w:r>
    </w:p>
    <w:p w14:paraId="0B9F27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182</w:t>
      </w:r>
    </w:p>
    <w:p w14:paraId="73C86AD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en-US" w:eastAsia="zh-CN"/>
        </w:rPr>
        <w:t>183</w:t>
      </w:r>
    </w:p>
    <w:p w14:paraId="6AB8F2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id-PDCP-COUNT-Reset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184</w:t>
      </w:r>
    </w:p>
    <w:p w14:paraId="54349F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noProof/>
          <w:snapToGrid w:val="0"/>
          <w:sz w:val="16"/>
          <w:lang w:val="it-IT"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宋体" w:hAnsi="Courier New"/>
          <w:noProof/>
          <w:snapToGrid w:val="0"/>
          <w:sz w:val="16"/>
          <w:lang w:val="it-IT" w:eastAsia="zh-CN"/>
        </w:rPr>
        <w:t>185</w:t>
      </w:r>
    </w:p>
    <w:p w14:paraId="7DFE7EB2" w14:textId="77777777" w:rsidR="00D25810" w:rsidRDefault="00D25810" w:rsidP="00D25810">
      <w:pPr>
        <w:pStyle w:val="PL"/>
        <w:spacing w:line="0" w:lineRule="atLeast"/>
        <w:rPr>
          <w:ins w:id="248" w:author="Nokia" w:date="2023-08-10T17:19:00Z"/>
          <w:rFonts w:eastAsia="宋体"/>
          <w:snapToGrid w:val="0"/>
          <w:lang w:val="it-IT" w:eastAsia="zh-CN"/>
        </w:rPr>
      </w:pPr>
      <w:r w:rsidRPr="00D25810">
        <w:rPr>
          <w:rFonts w:eastAsia="Times New Roman"/>
          <w:lang w:eastAsia="ko-KR"/>
        </w:rPr>
        <w:t>id-VersionID</w:t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宋体"/>
          <w:snapToGrid w:val="0"/>
          <w:lang w:val="it-IT" w:eastAsia="ko-KR"/>
        </w:rPr>
        <w:t xml:space="preserve">ProtocolIE-ID ::= </w:t>
      </w:r>
      <w:r w:rsidRPr="00D25810">
        <w:rPr>
          <w:rFonts w:eastAsia="宋体"/>
          <w:snapToGrid w:val="0"/>
          <w:lang w:val="it-IT" w:eastAsia="zh-CN"/>
        </w:rPr>
        <w:t>186</w:t>
      </w:r>
    </w:p>
    <w:p w14:paraId="7D5E5762" w14:textId="77777777" w:rsidR="0070145D" w:rsidRPr="00B71C57" w:rsidRDefault="0070145D" w:rsidP="0070145D">
      <w:pPr>
        <w:pStyle w:val="PL"/>
        <w:spacing w:line="0" w:lineRule="atLeast"/>
        <w:rPr>
          <w:ins w:id="249" w:author="Nokia" w:date="2023-08-10T18:17:00Z"/>
          <w:noProof w:val="0"/>
          <w:snapToGrid w:val="0"/>
        </w:rPr>
      </w:pPr>
      <w:proofErr w:type="gramStart"/>
      <w:ins w:id="250" w:author="Nokia" w:date="2023-08-10T18:17:00Z">
        <w:r w:rsidRPr="00B71C57">
          <w:rPr>
            <w:noProof w:val="0"/>
            <w:snapToGrid w:val="0"/>
          </w:rPr>
          <w:t>id-</w:t>
        </w:r>
        <w:proofErr w:type="spellStart"/>
        <w:r w:rsidRPr="00B71C57">
          <w:rPr>
            <w:noProof w:val="0"/>
            <w:snapToGrid w:val="0"/>
          </w:rPr>
          <w:t>InactivityInformationRequest</w:t>
        </w:r>
        <w:proofErr w:type="spellEnd"/>
        <w:proofErr w:type="gram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-ID ::= XXX</w:t>
        </w:r>
      </w:ins>
    </w:p>
    <w:p w14:paraId="6F05ACEC" w14:textId="3B4F3F06" w:rsidR="0019018D" w:rsidRDefault="00D25810" w:rsidP="007B7D31">
      <w:pPr>
        <w:pStyle w:val="PL"/>
        <w:spacing w:line="0" w:lineRule="atLeast"/>
        <w:rPr>
          <w:ins w:id="251" w:author="Nokia" w:date="2023-08-10T18:07:00Z"/>
          <w:noProof w:val="0"/>
          <w:snapToGrid w:val="0"/>
        </w:rPr>
      </w:pPr>
      <w:proofErr w:type="gramStart"/>
      <w:ins w:id="252" w:author="Nokia" w:date="2023-08-10T17:19:00Z">
        <w:r w:rsidRPr="00B71C57">
          <w:rPr>
            <w:noProof w:val="0"/>
            <w:snapToGrid w:val="0"/>
          </w:rPr>
          <w:t>id-</w:t>
        </w:r>
      </w:ins>
      <w:proofErr w:type="spellStart"/>
      <w:ins w:id="253" w:author="Nokia" w:date="2023-08-24T10:33:00Z">
        <w:r w:rsidR="00DD5D40" w:rsidRPr="00B71C57">
          <w:rPr>
            <w:noProof w:val="0"/>
            <w:snapToGrid w:val="0"/>
          </w:rPr>
          <w:t>UE</w:t>
        </w:r>
      </w:ins>
      <w:ins w:id="254" w:author="Nokia" w:date="2023-08-10T17:19:00Z">
        <w:r w:rsidRPr="00B71C57">
          <w:rPr>
            <w:noProof w:val="0"/>
            <w:snapToGrid w:val="0"/>
          </w:rPr>
          <w:t>InactivityInformation</w:t>
        </w:r>
        <w:proofErr w:type="spellEnd"/>
        <w:proofErr w:type="gram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-ID ::= XXX</w:t>
        </w:r>
      </w:ins>
    </w:p>
    <w:p w14:paraId="57315657" w14:textId="77777777" w:rsidR="00CD6498" w:rsidRPr="00D629EF" w:rsidRDefault="00CD6498" w:rsidP="0019018D">
      <w:pPr>
        <w:pStyle w:val="PL"/>
        <w:spacing w:line="0" w:lineRule="atLeast"/>
        <w:rPr>
          <w:ins w:id="255" w:author="Nokia" w:date="2023-08-10T17:50:00Z"/>
          <w:noProof w:val="0"/>
          <w:snapToGrid w:val="0"/>
        </w:rPr>
      </w:pPr>
    </w:p>
    <w:p w14:paraId="53FCD086" w14:textId="77777777" w:rsidR="0019018D" w:rsidRPr="00D629EF" w:rsidRDefault="0019018D" w:rsidP="00D25810">
      <w:pPr>
        <w:pStyle w:val="PL"/>
        <w:spacing w:line="0" w:lineRule="atLeast"/>
        <w:rPr>
          <w:ins w:id="256" w:author="Nokia" w:date="2023-08-10T17:19:00Z"/>
          <w:noProof w:val="0"/>
          <w:snapToGrid w:val="0"/>
        </w:rPr>
      </w:pPr>
    </w:p>
    <w:p w14:paraId="01E8687F" w14:textId="4E3417DD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BFD8D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9249E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CF0A8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14:paraId="678DA8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407F47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CCFF6B" w14:textId="77777777" w:rsidR="009D2D4B" w:rsidRDefault="009D2D4B">
      <w:pPr>
        <w:rPr>
          <w:b/>
          <w:bCs/>
          <w:noProof/>
        </w:rPr>
      </w:pPr>
    </w:p>
    <w:p w14:paraId="57A6489D" w14:textId="77777777" w:rsidR="009D2D4B" w:rsidRDefault="009D2D4B">
      <w:pPr>
        <w:rPr>
          <w:b/>
          <w:bCs/>
          <w:noProof/>
        </w:rPr>
      </w:pPr>
    </w:p>
    <w:p w14:paraId="304CCF87" w14:textId="77777777" w:rsidR="00175437" w:rsidRDefault="00175437">
      <w:pPr>
        <w:rPr>
          <w:b/>
          <w:bCs/>
          <w:noProof/>
        </w:rPr>
      </w:pPr>
    </w:p>
    <w:p w14:paraId="67648E7E" w14:textId="1CED86EC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END OF CHANGES &gt;&gt;</w:t>
      </w:r>
      <w:r w:rsidRPr="00CA1CC3">
        <w:rPr>
          <w:b/>
          <w:bCs/>
          <w:noProof/>
          <w:color w:val="FF0000"/>
        </w:rPr>
        <w:t xml:space="preserve"> </w:t>
      </w:r>
    </w:p>
    <w:sectPr w:rsidR="00CA1CC3" w:rsidRPr="00CA1CC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4" w:author="CATT" w:date="2023-08-25T15:33:00Z" w:initials="CATT">
    <w:p w14:paraId="09A1DA6E" w14:textId="13EC30DE" w:rsidR="00FD1D4E" w:rsidRPr="00FD1D4E" w:rsidRDefault="00FD1D4E">
      <w:pPr>
        <w:pStyle w:val="ac"/>
        <w:rPr>
          <w:rFonts w:eastAsia="宋体" w:hint="eastAsia"/>
          <w:lang w:eastAsia="zh-CN"/>
        </w:rPr>
      </w:pPr>
      <w:r>
        <w:rPr>
          <w:rStyle w:val="ab"/>
        </w:rPr>
        <w:annotationRef/>
      </w:r>
      <w:r>
        <w:rPr>
          <w:rFonts w:eastAsia="宋体" w:hint="eastAsia"/>
          <w:lang w:eastAsia="zh-CN"/>
        </w:rPr>
        <w:t xml:space="preserve">We think it does not have to link to </w:t>
      </w:r>
      <w:r>
        <w:rPr>
          <w:rFonts w:eastAsia="宋体"/>
          <w:lang w:eastAsia="zh-CN"/>
        </w:rPr>
        <w:t>“</w:t>
      </w:r>
      <w:r>
        <w:rPr>
          <w:rFonts w:eastAsia="宋体" w:hint="eastAsia"/>
          <w:lang w:eastAsia="zh-CN"/>
        </w:rPr>
        <w:t xml:space="preserve">UE </w:t>
      </w:r>
      <w:proofErr w:type="spellStart"/>
      <w:r>
        <w:rPr>
          <w:rFonts w:eastAsia="宋体" w:hint="eastAsia"/>
          <w:lang w:eastAsia="zh-CN"/>
        </w:rPr>
        <w:t>level</w:t>
      </w:r>
      <w:r>
        <w:rPr>
          <w:rFonts w:eastAsia="宋体"/>
          <w:lang w:eastAsia="zh-CN"/>
        </w:rPr>
        <w:t>”</w:t>
      </w:r>
      <w:r>
        <w:rPr>
          <w:rFonts w:eastAsia="宋体" w:hint="eastAsia"/>
          <w:lang w:eastAsia="zh-CN"/>
        </w:rPr>
        <w:t>activity</w:t>
      </w:r>
      <w:proofErr w:type="spellEnd"/>
      <w:r>
        <w:rPr>
          <w:rFonts w:eastAsia="宋体" w:hint="eastAsia"/>
          <w:lang w:eastAsia="zh-CN"/>
        </w:rPr>
        <w:t xml:space="preserve"> notification level</w:t>
      </w:r>
      <w:bookmarkStart w:id="57" w:name="_GoBack"/>
      <w:bookmarkEnd w:id="57"/>
    </w:p>
  </w:comment>
  <w:comment w:id="161" w:author="CATT" w:date="2023-08-25T15:31:00Z" w:initials="CATT">
    <w:p w14:paraId="5FB434B4" w14:textId="0677EF72" w:rsidR="00FD1D4E" w:rsidRPr="00FD1D4E" w:rsidRDefault="00FD1D4E">
      <w:pPr>
        <w:pStyle w:val="ac"/>
        <w:rPr>
          <w:rFonts w:eastAsia="宋体" w:hint="eastAsia"/>
          <w:lang w:eastAsia="zh-CN"/>
        </w:rPr>
      </w:pPr>
      <w:r>
        <w:rPr>
          <w:rStyle w:val="ab"/>
        </w:rPr>
        <w:annotationRef/>
      </w:r>
      <w:r>
        <w:rPr>
          <w:rFonts w:eastAsia="宋体" w:hint="eastAsia"/>
          <w:lang w:eastAsia="zh-CN"/>
        </w:rPr>
        <w:t xml:space="preserve">Not sure </w:t>
      </w:r>
      <w:proofErr w:type="spellStart"/>
      <w:r>
        <w:rPr>
          <w:rFonts w:eastAsia="宋体" w:hint="eastAsia"/>
          <w:lang w:eastAsia="zh-CN"/>
        </w:rPr>
        <w:t>wheter</w:t>
      </w:r>
      <w:proofErr w:type="spellEnd"/>
      <w:r>
        <w:rPr>
          <w:rFonts w:eastAsia="宋体" w:hint="eastAsia"/>
          <w:lang w:eastAsia="zh-CN"/>
        </w:rPr>
        <w:t xml:space="preserve"> it has to be linked to </w:t>
      </w:r>
      <w:r>
        <w:rPr>
          <w:rFonts w:eastAsia="宋体"/>
          <w:lang w:eastAsia="zh-CN"/>
        </w:rPr>
        <w:t>“</w:t>
      </w:r>
      <w:r>
        <w:rPr>
          <w:rFonts w:eastAsia="宋体" w:hint="eastAsia"/>
          <w:lang w:eastAsia="zh-CN"/>
        </w:rPr>
        <w:t>UE level</w:t>
      </w:r>
      <w:r>
        <w:rPr>
          <w:rFonts w:eastAsia="宋体"/>
          <w:lang w:eastAsia="zh-CN"/>
        </w:rPr>
        <w:t>”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DD963" w14:textId="77777777" w:rsidR="00083AD1" w:rsidRDefault="00083AD1">
      <w:r>
        <w:separator/>
      </w:r>
    </w:p>
  </w:endnote>
  <w:endnote w:type="continuationSeparator" w:id="0">
    <w:p w14:paraId="0B6D8C9A" w14:textId="77777777" w:rsidR="00083AD1" w:rsidRDefault="0008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25EE8" w14:textId="77777777" w:rsidR="00083AD1" w:rsidRDefault="00083AD1">
      <w:r>
        <w:separator/>
      </w:r>
    </w:p>
  </w:footnote>
  <w:footnote w:type="continuationSeparator" w:id="0">
    <w:p w14:paraId="3F454754" w14:textId="77777777" w:rsidR="00083AD1" w:rsidRDefault="00083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042F2339"/>
    <w:multiLevelType w:val="hybridMultilevel"/>
    <w:tmpl w:val="F55688C6"/>
    <w:lvl w:ilvl="0" w:tplc="848A182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3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>
    <w:nsid w:val="15E816E4"/>
    <w:multiLevelType w:val="hybridMultilevel"/>
    <w:tmpl w:val="D24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8"/>
  </w:num>
  <w:num w:numId="6">
    <w:abstractNumId w:val="24"/>
  </w:num>
  <w:num w:numId="7">
    <w:abstractNumId w:val="16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26"/>
  </w:num>
  <w:num w:numId="19">
    <w:abstractNumId w:val="22"/>
  </w:num>
  <w:num w:numId="20">
    <w:abstractNumId w:val="23"/>
  </w:num>
  <w:num w:numId="21">
    <w:abstractNumId w:val="19"/>
  </w:num>
  <w:num w:numId="22">
    <w:abstractNumId w:val="25"/>
  </w:num>
  <w:num w:numId="23">
    <w:abstractNumId w:val="28"/>
  </w:num>
  <w:num w:numId="24">
    <w:abstractNumId w:val="20"/>
  </w:num>
  <w:num w:numId="25">
    <w:abstractNumId w:val="27"/>
  </w:num>
  <w:num w:numId="26">
    <w:abstractNumId w:val="30"/>
  </w:num>
  <w:num w:numId="27">
    <w:abstractNumId w:val="13"/>
  </w:num>
  <w:num w:numId="28">
    <w:abstractNumId w:val="29"/>
  </w:num>
  <w:num w:numId="29">
    <w:abstractNumId w:val="21"/>
  </w:num>
  <w:num w:numId="30">
    <w:abstractNumId w:val="15"/>
  </w:num>
  <w:num w:numId="31">
    <w:abstractNumId w:val="12"/>
  </w:num>
  <w:num w:numId="32">
    <w:abstractNumId w:val="17"/>
  </w:num>
  <w:num w:numId="33">
    <w:abstractNumId w:val="32"/>
  </w:num>
  <w:num w:numId="3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23CBB"/>
    <w:rsid w:val="0003028E"/>
    <w:rsid w:val="00036B9D"/>
    <w:rsid w:val="000648E3"/>
    <w:rsid w:val="00065545"/>
    <w:rsid w:val="00067AF8"/>
    <w:rsid w:val="00083AD1"/>
    <w:rsid w:val="000A6394"/>
    <w:rsid w:val="000B7FED"/>
    <w:rsid w:val="000C038A"/>
    <w:rsid w:val="000C6598"/>
    <w:rsid w:val="000D054B"/>
    <w:rsid w:val="000D44B3"/>
    <w:rsid w:val="000F3FBD"/>
    <w:rsid w:val="0010308F"/>
    <w:rsid w:val="00145D43"/>
    <w:rsid w:val="00157DDC"/>
    <w:rsid w:val="00170553"/>
    <w:rsid w:val="00175437"/>
    <w:rsid w:val="00180017"/>
    <w:rsid w:val="0019018D"/>
    <w:rsid w:val="00192C46"/>
    <w:rsid w:val="001A08B3"/>
    <w:rsid w:val="001A1058"/>
    <w:rsid w:val="001A2CA0"/>
    <w:rsid w:val="001A7B60"/>
    <w:rsid w:val="001B52F0"/>
    <w:rsid w:val="001B7A65"/>
    <w:rsid w:val="001E41F3"/>
    <w:rsid w:val="001F0B31"/>
    <w:rsid w:val="00222DDA"/>
    <w:rsid w:val="0026004D"/>
    <w:rsid w:val="002640DD"/>
    <w:rsid w:val="00275D12"/>
    <w:rsid w:val="00284FEB"/>
    <w:rsid w:val="002860C4"/>
    <w:rsid w:val="002B5741"/>
    <w:rsid w:val="002E472E"/>
    <w:rsid w:val="00301063"/>
    <w:rsid w:val="00305409"/>
    <w:rsid w:val="003609EF"/>
    <w:rsid w:val="0036231A"/>
    <w:rsid w:val="00374DD4"/>
    <w:rsid w:val="003E1A36"/>
    <w:rsid w:val="00410371"/>
    <w:rsid w:val="004242F1"/>
    <w:rsid w:val="0046187D"/>
    <w:rsid w:val="004A4078"/>
    <w:rsid w:val="004B75B7"/>
    <w:rsid w:val="004C3755"/>
    <w:rsid w:val="0051580D"/>
    <w:rsid w:val="00547111"/>
    <w:rsid w:val="00552555"/>
    <w:rsid w:val="00556F1D"/>
    <w:rsid w:val="00592D74"/>
    <w:rsid w:val="005A1099"/>
    <w:rsid w:val="005E2C44"/>
    <w:rsid w:val="00621188"/>
    <w:rsid w:val="006257ED"/>
    <w:rsid w:val="00665C47"/>
    <w:rsid w:val="00695808"/>
    <w:rsid w:val="006B46FB"/>
    <w:rsid w:val="006E21FB"/>
    <w:rsid w:val="0070145D"/>
    <w:rsid w:val="00705415"/>
    <w:rsid w:val="007176FF"/>
    <w:rsid w:val="00725944"/>
    <w:rsid w:val="00775C77"/>
    <w:rsid w:val="0078173E"/>
    <w:rsid w:val="00792342"/>
    <w:rsid w:val="007977A8"/>
    <w:rsid w:val="007B512A"/>
    <w:rsid w:val="007B7D31"/>
    <w:rsid w:val="007C2097"/>
    <w:rsid w:val="007D6A07"/>
    <w:rsid w:val="007F2B47"/>
    <w:rsid w:val="007F7259"/>
    <w:rsid w:val="008040A8"/>
    <w:rsid w:val="008279FA"/>
    <w:rsid w:val="008626E7"/>
    <w:rsid w:val="00870EE7"/>
    <w:rsid w:val="008863B9"/>
    <w:rsid w:val="008A45A6"/>
    <w:rsid w:val="008A5ECB"/>
    <w:rsid w:val="008B5A8E"/>
    <w:rsid w:val="008F3789"/>
    <w:rsid w:val="008F686C"/>
    <w:rsid w:val="009148DE"/>
    <w:rsid w:val="00941E30"/>
    <w:rsid w:val="009475A4"/>
    <w:rsid w:val="009555AC"/>
    <w:rsid w:val="009777D9"/>
    <w:rsid w:val="00991B88"/>
    <w:rsid w:val="009A5753"/>
    <w:rsid w:val="009A579D"/>
    <w:rsid w:val="009D2D4B"/>
    <w:rsid w:val="009E3297"/>
    <w:rsid w:val="009E372D"/>
    <w:rsid w:val="009F0EE2"/>
    <w:rsid w:val="009F734F"/>
    <w:rsid w:val="00A246B6"/>
    <w:rsid w:val="00A47E70"/>
    <w:rsid w:val="00A50CF0"/>
    <w:rsid w:val="00A62E15"/>
    <w:rsid w:val="00A74ADC"/>
    <w:rsid w:val="00A7671C"/>
    <w:rsid w:val="00A84B9E"/>
    <w:rsid w:val="00AA2CBC"/>
    <w:rsid w:val="00AC5820"/>
    <w:rsid w:val="00AD1CD8"/>
    <w:rsid w:val="00AE6CC1"/>
    <w:rsid w:val="00AF2EFA"/>
    <w:rsid w:val="00B21F51"/>
    <w:rsid w:val="00B258BB"/>
    <w:rsid w:val="00B67B97"/>
    <w:rsid w:val="00B71C57"/>
    <w:rsid w:val="00B968C8"/>
    <w:rsid w:val="00BA3EC5"/>
    <w:rsid w:val="00BA51D9"/>
    <w:rsid w:val="00BB5DFC"/>
    <w:rsid w:val="00BD279D"/>
    <w:rsid w:val="00BD6BB8"/>
    <w:rsid w:val="00C66BA2"/>
    <w:rsid w:val="00C95985"/>
    <w:rsid w:val="00CA1CC3"/>
    <w:rsid w:val="00CA2BE9"/>
    <w:rsid w:val="00CC5026"/>
    <w:rsid w:val="00CC68D0"/>
    <w:rsid w:val="00CD6498"/>
    <w:rsid w:val="00D03F9A"/>
    <w:rsid w:val="00D06D51"/>
    <w:rsid w:val="00D24991"/>
    <w:rsid w:val="00D25810"/>
    <w:rsid w:val="00D50255"/>
    <w:rsid w:val="00D62C03"/>
    <w:rsid w:val="00D66520"/>
    <w:rsid w:val="00D737FC"/>
    <w:rsid w:val="00DA0023"/>
    <w:rsid w:val="00DD5D40"/>
    <w:rsid w:val="00DE34CF"/>
    <w:rsid w:val="00E13F3D"/>
    <w:rsid w:val="00E34898"/>
    <w:rsid w:val="00E62D4B"/>
    <w:rsid w:val="00EB09B7"/>
    <w:rsid w:val="00EC06EE"/>
    <w:rsid w:val="00EE7D7C"/>
    <w:rsid w:val="00F10708"/>
    <w:rsid w:val="00F25D98"/>
    <w:rsid w:val="00F300FB"/>
    <w:rsid w:val="00F841FE"/>
    <w:rsid w:val="00FB31C9"/>
    <w:rsid w:val="00FB6386"/>
    <w:rsid w:val="00FC40E6"/>
    <w:rsid w:val="00FC40FF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uiPriority w:val="39"/>
    <w:rsid w:val="000B7FED"/>
    <w:pPr>
      <w:ind w:left="1701" w:hanging="1701"/>
    </w:pPr>
  </w:style>
  <w:style w:type="paragraph" w:styleId="41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Char4">
    <w:name w:val="批注框文本 Char"/>
    <w:link w:val="ae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3Char">
    <w:name w:val="标题 3 Char"/>
    <w:aliases w:val="Underrubrik2 Char,H3 Char"/>
    <w:link w:val="3"/>
    <w:rsid w:val="0046187D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宋体" w:hAnsi="Arial"/>
      <w:sz w:val="18"/>
      <w:lang w:val="en-GB" w:eastAsia="en-US"/>
    </w:rPr>
  </w:style>
  <w:style w:type="character" w:customStyle="1" w:styleId="Char3">
    <w:name w:val="批注文字 Char"/>
    <w:link w:val="ac"/>
    <w:qFormat/>
    <w:rsid w:val="0046187D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af2">
    <w:name w:val="List Paragraph"/>
    <w:basedOn w:val="a"/>
    <w:link w:val="Char7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7">
    <w:name w:val="列出段落 Char"/>
    <w:link w:val="af2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a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2Char">
    <w:name w:val="标题 2 Char"/>
    <w:link w:val="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1Char">
    <w:name w:val="标题 1 Char"/>
    <w:aliases w:val="H1 Char"/>
    <w:link w:val="1"/>
    <w:rsid w:val="0046187D"/>
    <w:rPr>
      <w:rFonts w:ascii="Arial" w:hAnsi="Arial"/>
      <w:sz w:val="36"/>
      <w:lang w:val="en-GB" w:eastAsia="en-US"/>
    </w:rPr>
  </w:style>
  <w:style w:type="character" w:customStyle="1" w:styleId="5Char">
    <w:name w:val="标题 5 Char"/>
    <w:link w:val="5"/>
    <w:rsid w:val="0046187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6187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6187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6187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a"/>
    <w:next w:val="af3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af3">
    <w:name w:val="caption"/>
    <w:basedOn w:val="a"/>
    <w:next w:val="a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Char6">
    <w:name w:val="文档结构图 Char"/>
    <w:link w:val="af0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6187D"/>
    <w:rPr>
      <w:rFonts w:ascii="Arial" w:hAnsi="Arial"/>
      <w:b/>
      <w:noProof/>
      <w:sz w:val="18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8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8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af4"/>
    <w:rsid w:val="0046187D"/>
    <w:rPr>
      <w:rFonts w:ascii="Arial" w:hAnsi="Arial"/>
      <w:lang w:val="en-GB" w:eastAsia="zh-CN"/>
    </w:rPr>
  </w:style>
  <w:style w:type="character" w:customStyle="1" w:styleId="Char2">
    <w:name w:val="页脚 Char"/>
    <w:link w:val="a9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a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af5">
    <w:name w:val="page number"/>
    <w:rsid w:val="0046187D"/>
  </w:style>
  <w:style w:type="paragraph" w:customStyle="1" w:styleId="Proposal">
    <w:name w:val="Proposal"/>
    <w:basedOn w:val="a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af6">
    <w:name w:val="table of figures"/>
    <w:basedOn w:val="a"/>
    <w:next w:val="a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a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a"/>
    <w:rsid w:val="0046187D"/>
    <w:pPr>
      <w:numPr>
        <w:numId w:val="27"/>
      </w:numPr>
    </w:pPr>
    <w:rPr>
      <w:rFonts w:eastAsia="宋体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a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4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f8">
    <w:name w:val="插图题注"/>
    <w:basedOn w:val="a"/>
    <w:rsid w:val="0046187D"/>
    <w:rPr>
      <w:rFonts w:eastAsia="宋体"/>
    </w:rPr>
  </w:style>
  <w:style w:type="paragraph" w:customStyle="1" w:styleId="af9">
    <w:name w:val="表格题注"/>
    <w:basedOn w:val="a"/>
    <w:rsid w:val="0046187D"/>
    <w:rPr>
      <w:rFonts w:eastAsia="宋体"/>
    </w:rPr>
  </w:style>
  <w:style w:type="character" w:styleId="afa">
    <w:name w:val="Strong"/>
    <w:qFormat/>
    <w:rsid w:val="0046187D"/>
    <w:rPr>
      <w:b/>
    </w:rPr>
  </w:style>
  <w:style w:type="paragraph" w:styleId="afb">
    <w:name w:val="Normal (Web)"/>
    <w:basedOn w:val="a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Char1">
    <w:name w:val="列表 Char"/>
    <w:link w:val="a8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afc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a"/>
    <w:qFormat/>
    <w:rsid w:val="0046187D"/>
    <w:rPr>
      <w:i/>
      <w:sz w:val="18"/>
    </w:rPr>
  </w:style>
  <w:style w:type="character" w:customStyle="1" w:styleId="12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a2"/>
    <w:uiPriority w:val="99"/>
    <w:semiHidden/>
    <w:unhideWhenUsed/>
    <w:rsid w:val="00D25810"/>
  </w:style>
  <w:style w:type="table" w:customStyle="1" w:styleId="TableGrid1">
    <w:name w:val="Table Grid1"/>
    <w:basedOn w:val="a1"/>
    <w:next w:val="af7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uiPriority w:val="39"/>
    <w:rsid w:val="000B7FED"/>
    <w:pPr>
      <w:ind w:left="1701" w:hanging="1701"/>
    </w:pPr>
  </w:style>
  <w:style w:type="paragraph" w:styleId="41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Char4">
    <w:name w:val="批注框文本 Char"/>
    <w:link w:val="ae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3Char">
    <w:name w:val="标题 3 Char"/>
    <w:aliases w:val="Underrubrik2 Char,H3 Char"/>
    <w:link w:val="3"/>
    <w:rsid w:val="0046187D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宋体" w:hAnsi="Arial"/>
      <w:sz w:val="18"/>
      <w:lang w:val="en-GB" w:eastAsia="en-US"/>
    </w:rPr>
  </w:style>
  <w:style w:type="character" w:customStyle="1" w:styleId="Char3">
    <w:name w:val="批注文字 Char"/>
    <w:link w:val="ac"/>
    <w:qFormat/>
    <w:rsid w:val="0046187D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af2">
    <w:name w:val="List Paragraph"/>
    <w:basedOn w:val="a"/>
    <w:link w:val="Char7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7">
    <w:name w:val="列出段落 Char"/>
    <w:link w:val="af2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a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2Char">
    <w:name w:val="标题 2 Char"/>
    <w:link w:val="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1Char">
    <w:name w:val="标题 1 Char"/>
    <w:aliases w:val="H1 Char"/>
    <w:link w:val="1"/>
    <w:rsid w:val="0046187D"/>
    <w:rPr>
      <w:rFonts w:ascii="Arial" w:hAnsi="Arial"/>
      <w:sz w:val="36"/>
      <w:lang w:val="en-GB" w:eastAsia="en-US"/>
    </w:rPr>
  </w:style>
  <w:style w:type="character" w:customStyle="1" w:styleId="5Char">
    <w:name w:val="标题 5 Char"/>
    <w:link w:val="5"/>
    <w:rsid w:val="0046187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6187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6187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6187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a"/>
    <w:next w:val="af3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af3">
    <w:name w:val="caption"/>
    <w:basedOn w:val="a"/>
    <w:next w:val="a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Char6">
    <w:name w:val="文档结构图 Char"/>
    <w:link w:val="af0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6187D"/>
    <w:rPr>
      <w:rFonts w:ascii="Arial" w:hAnsi="Arial"/>
      <w:b/>
      <w:noProof/>
      <w:sz w:val="18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8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8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af4"/>
    <w:rsid w:val="0046187D"/>
    <w:rPr>
      <w:rFonts w:ascii="Arial" w:hAnsi="Arial"/>
      <w:lang w:val="en-GB" w:eastAsia="zh-CN"/>
    </w:rPr>
  </w:style>
  <w:style w:type="character" w:customStyle="1" w:styleId="Char2">
    <w:name w:val="页脚 Char"/>
    <w:link w:val="a9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a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af5">
    <w:name w:val="page number"/>
    <w:rsid w:val="0046187D"/>
  </w:style>
  <w:style w:type="paragraph" w:customStyle="1" w:styleId="Proposal">
    <w:name w:val="Proposal"/>
    <w:basedOn w:val="a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af6">
    <w:name w:val="table of figures"/>
    <w:basedOn w:val="a"/>
    <w:next w:val="a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a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a"/>
    <w:rsid w:val="0046187D"/>
    <w:pPr>
      <w:numPr>
        <w:numId w:val="27"/>
      </w:numPr>
    </w:pPr>
    <w:rPr>
      <w:rFonts w:eastAsia="宋体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a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4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f8">
    <w:name w:val="插图题注"/>
    <w:basedOn w:val="a"/>
    <w:rsid w:val="0046187D"/>
    <w:rPr>
      <w:rFonts w:eastAsia="宋体"/>
    </w:rPr>
  </w:style>
  <w:style w:type="paragraph" w:customStyle="1" w:styleId="af9">
    <w:name w:val="表格题注"/>
    <w:basedOn w:val="a"/>
    <w:rsid w:val="0046187D"/>
    <w:rPr>
      <w:rFonts w:eastAsia="宋体"/>
    </w:rPr>
  </w:style>
  <w:style w:type="character" w:styleId="afa">
    <w:name w:val="Strong"/>
    <w:qFormat/>
    <w:rsid w:val="0046187D"/>
    <w:rPr>
      <w:b/>
    </w:rPr>
  </w:style>
  <w:style w:type="paragraph" w:styleId="afb">
    <w:name w:val="Normal (Web)"/>
    <w:basedOn w:val="a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Char1">
    <w:name w:val="列表 Char"/>
    <w:link w:val="a8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afc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a"/>
    <w:qFormat/>
    <w:rsid w:val="0046187D"/>
    <w:rPr>
      <w:i/>
      <w:sz w:val="18"/>
    </w:rPr>
  </w:style>
  <w:style w:type="character" w:customStyle="1" w:styleId="12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a2"/>
    <w:uiPriority w:val="99"/>
    <w:semiHidden/>
    <w:unhideWhenUsed/>
    <w:rsid w:val="00D25810"/>
  </w:style>
  <w:style w:type="table" w:customStyle="1" w:styleId="TableGrid1">
    <w:name w:val="Table Grid1"/>
    <w:basedOn w:val="a1"/>
    <w:next w:val="af7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package" Target="embeddings/Microsoft_Visio_Drawing12.vsdx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.vsdx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7982-4C18-46AC-AD19-0291182B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24</Pages>
  <Words>9661</Words>
  <Characters>55070</Characters>
  <Application>Microsoft Office Word</Application>
  <DocSecurity>0</DocSecurity>
  <Lines>458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64602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1900-12-31T16:00:00Z</cp:lastPrinted>
  <dcterms:created xsi:type="dcterms:W3CDTF">2023-08-25T07:33:00Z</dcterms:created>
  <dcterms:modified xsi:type="dcterms:W3CDTF">2023-08-25T07:33:00Z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