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FEBFD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372D">
                <w:rPr>
                  <w:b/>
                  <w:noProof/>
                  <w:sz w:val="28"/>
                </w:rPr>
                <w:t>3</w:t>
              </w:r>
              <w:r w:rsidR="009555AC">
                <w:rPr>
                  <w:b/>
                  <w:noProof/>
                  <w:sz w:val="28"/>
                </w:rPr>
                <w:t>7</w:t>
              </w:r>
              <w:r w:rsidR="009E372D">
                <w:rPr>
                  <w:b/>
                  <w:noProof/>
                  <w:sz w:val="28"/>
                </w:rPr>
                <w:t>.483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FD9A0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4ADC" w:rsidRPr="00A74ADC">
                <w:rPr>
                  <w:b/>
                  <w:noProof/>
                  <w:sz w:val="28"/>
                </w:rPr>
                <w:t>0068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35F65" w:rsidR="001E41F3" w:rsidRPr="00410371" w:rsidRDefault="001030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79AC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555AC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6136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83C87B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  <w:del w:id="1" w:author="Nokia" w:date="2023-08-24T11:10:00Z">
              <w:r w:rsidDel="000F3FBD">
                <w:rPr>
                  <w:noProof/>
                </w:rPr>
                <w:delText>, TEI17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7CD69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4A4967FE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HandoverPreprationInformation</w:t>
            </w:r>
            <w:proofErr w:type="spellEnd"/>
            <w:r w:rsidR="0003028E">
              <w:t xml:space="preserve"> within </w:t>
            </w:r>
            <w:proofErr w:type="spellStart"/>
            <w:r w:rsidR="0003028E" w:rsidRPr="0003028E">
              <w:rPr>
                <w:i/>
                <w:iCs/>
              </w:rPr>
              <w:t>rrm</w:t>
            </w:r>
            <w:proofErr w:type="spellEnd"/>
            <w:r w:rsidR="0003028E" w:rsidRPr="0003028E">
              <w:rPr>
                <w:i/>
                <w:iCs/>
              </w:rPr>
              <w:t>-Config</w:t>
            </w:r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811A2B6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 and signal it back.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57030E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B21F51">
              <w:rPr>
                <w:noProof/>
              </w:rPr>
              <w:t>9.3.1.X</w:t>
            </w:r>
            <w:r w:rsidR="00157DDC">
              <w:rPr>
                <w:noProof/>
              </w:rPr>
              <w:t>1</w:t>
            </w:r>
            <w:r w:rsidR="00B21F51">
              <w:rPr>
                <w:noProof/>
              </w:rPr>
              <w:t xml:space="preserve">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E519BD" w:rsidR="008863B9" w:rsidRDefault="0010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AF2EFA">
              <w:rPr>
                <w:noProof/>
              </w:rPr>
              <w:t>Update to</w:t>
            </w:r>
            <w:r>
              <w:rPr>
                <w:noProof/>
              </w:rPr>
              <w:t xml:space="preserve"> </w:t>
            </w:r>
            <w:r w:rsidR="00AF2EFA">
              <w:rPr>
                <w:noProof/>
              </w:rPr>
              <w:t xml:space="preserve">limit to </w:t>
            </w:r>
            <w:r>
              <w:rPr>
                <w:noProof/>
              </w:rPr>
              <w:t>Source gNB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C21A0FE" w14:textId="77777777" w:rsidR="0046187D" w:rsidRPr="00D629EF" w:rsidRDefault="0046187D" w:rsidP="0046187D"/>
    <w:p w14:paraId="43E1D61E" w14:textId="77777777" w:rsidR="0046187D" w:rsidRPr="00D629EF" w:rsidRDefault="0046187D" w:rsidP="0046187D">
      <w:pPr>
        <w:pStyle w:val="Heading3"/>
      </w:pPr>
      <w:bookmarkStart w:id="2" w:name="_Toc20955498"/>
      <w:bookmarkStart w:id="3" w:name="_Toc29460924"/>
      <w:bookmarkStart w:id="4" w:name="_Toc29505656"/>
      <w:bookmarkStart w:id="5" w:name="_Toc36556181"/>
      <w:bookmarkStart w:id="6" w:name="_Toc45881620"/>
      <w:bookmarkStart w:id="7" w:name="_Toc51852254"/>
      <w:bookmarkStart w:id="8" w:name="_Toc56620205"/>
      <w:bookmarkStart w:id="9" w:name="_Toc64447845"/>
      <w:bookmarkStart w:id="10" w:name="_Toc74152620"/>
      <w:bookmarkStart w:id="11" w:name="_Toc88656045"/>
      <w:bookmarkStart w:id="12" w:name="_Toc88657104"/>
      <w:bookmarkStart w:id="13" w:name="_Toc105657087"/>
      <w:bookmarkStart w:id="14" w:name="_Toc106108468"/>
      <w:bookmarkStart w:id="15" w:name="_Toc112687561"/>
      <w:bookmarkStart w:id="16" w:name="_Toc138865539"/>
      <w:r w:rsidRPr="00D629EF">
        <w:t>8.3.2</w:t>
      </w:r>
      <w:r w:rsidRPr="00D629EF">
        <w:tab/>
        <w:t>Bearer Context Modification (gNB-CU-CP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629EF">
        <w:t xml:space="preserve"> </w:t>
      </w:r>
    </w:p>
    <w:p w14:paraId="49E00CD9" w14:textId="77777777" w:rsidR="0046187D" w:rsidRPr="00D629EF" w:rsidRDefault="0046187D" w:rsidP="0046187D">
      <w:pPr>
        <w:pStyle w:val="Heading4"/>
      </w:pPr>
      <w:bookmarkStart w:id="17" w:name="_Toc20955499"/>
      <w:bookmarkStart w:id="18" w:name="_Toc29460925"/>
      <w:bookmarkStart w:id="19" w:name="_Toc29505657"/>
      <w:bookmarkStart w:id="20" w:name="_Toc36556182"/>
      <w:bookmarkStart w:id="21" w:name="_Toc45881621"/>
      <w:bookmarkStart w:id="22" w:name="_Toc51852255"/>
      <w:bookmarkStart w:id="23" w:name="_Toc56620206"/>
      <w:bookmarkStart w:id="24" w:name="_Toc64447846"/>
      <w:bookmarkStart w:id="25" w:name="_Toc74152621"/>
      <w:bookmarkStart w:id="26" w:name="_Toc88656046"/>
      <w:bookmarkStart w:id="27" w:name="_Toc88657105"/>
      <w:bookmarkStart w:id="28" w:name="_Toc105657088"/>
      <w:bookmarkStart w:id="29" w:name="_Toc106108469"/>
      <w:bookmarkStart w:id="30" w:name="_Toc112687562"/>
      <w:bookmarkStart w:id="31" w:name="_Toc138865540"/>
      <w:r w:rsidRPr="00D629EF">
        <w:t>8.3.2.1</w:t>
      </w:r>
      <w:r w:rsidRPr="00D629EF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359B367" w14:textId="77777777" w:rsidR="0046187D" w:rsidRPr="00D629EF" w:rsidRDefault="0046187D" w:rsidP="0046187D">
      <w:r w:rsidRPr="00D629EF">
        <w:t>The purpose of the Bearer Context Modification procedure is to allow the gNB-CU-CP to modify a bearer context in the gNB-CU-UP. The procedure uses UE-associated signalling.</w:t>
      </w:r>
    </w:p>
    <w:p w14:paraId="134456B4" w14:textId="77777777" w:rsidR="0046187D" w:rsidRPr="00D629EF" w:rsidRDefault="0046187D" w:rsidP="0046187D">
      <w:pPr>
        <w:pStyle w:val="Heading4"/>
      </w:pPr>
      <w:bookmarkStart w:id="32" w:name="_Toc20955500"/>
      <w:bookmarkStart w:id="33" w:name="_Toc29460926"/>
      <w:bookmarkStart w:id="34" w:name="_Toc29505658"/>
      <w:bookmarkStart w:id="35" w:name="_Toc36556183"/>
      <w:bookmarkStart w:id="36" w:name="_Toc45881622"/>
      <w:bookmarkStart w:id="37" w:name="_Toc51852256"/>
      <w:bookmarkStart w:id="38" w:name="_Toc56620207"/>
      <w:bookmarkStart w:id="39" w:name="_Toc64447847"/>
      <w:bookmarkStart w:id="40" w:name="_Toc74152622"/>
      <w:bookmarkStart w:id="41" w:name="_Toc88656047"/>
      <w:bookmarkStart w:id="42" w:name="_Toc88657106"/>
      <w:bookmarkStart w:id="43" w:name="_Toc105657089"/>
      <w:bookmarkStart w:id="44" w:name="_Toc106108470"/>
      <w:bookmarkStart w:id="45" w:name="_Toc112687563"/>
      <w:bookmarkStart w:id="46" w:name="_Toc138865541"/>
      <w:r w:rsidRPr="00D629EF">
        <w:t>8.3.2.2</w:t>
      </w:r>
      <w:r w:rsidRPr="00D629EF">
        <w:tab/>
        <w:t>Successful Operation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FBEFA87" w14:textId="77777777" w:rsidR="0046187D" w:rsidRPr="00D629EF" w:rsidRDefault="0046187D" w:rsidP="0046187D">
      <w:pPr>
        <w:pStyle w:val="TH"/>
      </w:pPr>
      <w:r w:rsidRPr="00D629EF">
        <w:object w:dxaOrig="7470" w:dyaOrig="3211" w14:anchorId="6CBF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5pt;height:159.5pt" o:ole="">
            <v:imagedata r:id="rId13" o:title=""/>
          </v:shape>
          <o:OLEObject Type="Embed" ProgID="Visio.Drawing.15" ShapeID="_x0000_i1025" DrawAspect="Content" ObjectID="_1754381019" r:id="rId14"/>
        </w:object>
      </w:r>
    </w:p>
    <w:p w14:paraId="1C9DDD4B" w14:textId="77777777" w:rsidR="0046187D" w:rsidRPr="00D629EF" w:rsidRDefault="0046187D" w:rsidP="0046187D">
      <w:pPr>
        <w:pStyle w:val="TF"/>
      </w:pPr>
      <w:r w:rsidRPr="00D629EF">
        <w:t>Figure 8.3.2.2-1: Bearer Context Modification procedure: Successful Operation.</w:t>
      </w:r>
    </w:p>
    <w:p w14:paraId="6F3F4E53" w14:textId="77777777" w:rsidR="0046187D" w:rsidRPr="00D629EF" w:rsidRDefault="0046187D" w:rsidP="0046187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AACBC50" w14:textId="77777777" w:rsidR="0046187D" w:rsidRPr="00D629EF" w:rsidRDefault="0046187D" w:rsidP="0046187D">
      <w:r w:rsidRPr="00D629EF">
        <w:t>The gNB-CU-UP shall report to the gNB-CU-CP, in the BEARER CONTEXT MODIFICATION RESPONSE message, the result for all the requested resources in the following way:</w:t>
      </w:r>
    </w:p>
    <w:p w14:paraId="7FC13422" w14:textId="77777777" w:rsidR="0046187D" w:rsidRPr="00D629EF" w:rsidRDefault="0046187D" w:rsidP="0046187D">
      <w:pPr>
        <w:ind w:left="284"/>
      </w:pPr>
      <w:r w:rsidRPr="00D629EF">
        <w:t>For E-UTRAN:</w:t>
      </w:r>
    </w:p>
    <w:p w14:paraId="31F9EBD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BD9A21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72C70B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EEE3D2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64AD0557" w14:textId="77777777" w:rsidR="0046187D" w:rsidRPr="00D629EF" w:rsidRDefault="0046187D" w:rsidP="0046187D">
      <w:pPr>
        <w:ind w:left="284"/>
      </w:pPr>
      <w:r w:rsidRPr="00D629EF">
        <w:t>For NG-RAN:</w:t>
      </w:r>
    </w:p>
    <w:p w14:paraId="5CB2C45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47" w:name="_Hlk513630551"/>
      <w:r w:rsidRPr="00D629EF">
        <w:t xml:space="preserve">PDU Session Resources </w:t>
      </w:r>
      <w:bookmarkEnd w:id="47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122AFAB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ABA153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FCC3CD1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2945D7FF" w14:textId="77777777" w:rsidR="0046187D" w:rsidRPr="00D629EF" w:rsidRDefault="0046187D" w:rsidP="0046187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</w:t>
      </w:r>
      <w:bookmarkStart w:id="48" w:name="_Hlk527454371"/>
      <w:r w:rsidRPr="00D629EF">
        <w:t xml:space="preserve">successfully </w:t>
      </w:r>
      <w:bookmarkEnd w:id="48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77C22B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04C681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E435C88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9419D3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538BEE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CFFF2FE" w14:textId="77777777" w:rsidR="0046187D" w:rsidRPr="00D629EF" w:rsidRDefault="0046187D" w:rsidP="0046187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5219BCA9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406776B0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5C4108DD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45FDF8B3" w14:textId="77777777" w:rsidR="0046187D" w:rsidRDefault="0046187D" w:rsidP="0046187D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>", the gNB-CU-UP shall consider that DRBs configured with SDT are resumed only and the other DRBs remain suspended.</w:t>
      </w:r>
    </w:p>
    <w:p w14:paraId="3B3AD2E1" w14:textId="77777777" w:rsidR="0046187D" w:rsidRPr="00D629EF" w:rsidRDefault="0046187D" w:rsidP="0046187D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5AB8D223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7F625EBB" w14:textId="77777777" w:rsidR="0046187D" w:rsidRDefault="0046187D" w:rsidP="0046187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BD919D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52C1AC0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F0FDF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49" w:name="_Hlk341089"/>
      <w:r w:rsidRPr="00D629EF">
        <w:rPr>
          <w:rFonts w:eastAsia="SimSun"/>
          <w:bCs/>
          <w:i/>
        </w:rPr>
        <w:t>PDCP SN Status Request</w:t>
      </w:r>
      <w:bookmarkEnd w:id="49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A4C4892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B88E07C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D18A78C" w14:textId="77777777" w:rsidR="0046187D" w:rsidRPr="00962789" w:rsidRDefault="0046187D" w:rsidP="0046187D">
      <w:r w:rsidRPr="00FA52B0">
        <w:lastRenderedPageBreak/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 xml:space="preserve">PDU Session Resource </w:t>
      </w:r>
      <w:proofErr w:type="gramStart"/>
      <w:r w:rsidRPr="00F81C28">
        <w:rPr>
          <w:i/>
        </w:rPr>
        <w:t>To</w:t>
      </w:r>
      <w:proofErr w:type="gramEnd"/>
      <w:r w:rsidRPr="00F81C28">
        <w:rPr>
          <w:i/>
        </w:rPr>
        <w:t xml:space="preserve">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its HFN and PDCP-SN to value “0”).</w:t>
      </w:r>
    </w:p>
    <w:p w14:paraId="65E09008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026B9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3EE6037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91F4831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0214B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5972B0" w14:textId="77777777" w:rsidR="0046187D" w:rsidRDefault="0046187D" w:rsidP="0046187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A91D54F" w14:textId="77777777" w:rsidR="0046187D" w:rsidRPr="00D629EF" w:rsidRDefault="0046187D" w:rsidP="0046187D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7B0E5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86078DA" w14:textId="77777777" w:rsidR="0046187D" w:rsidRPr="00D629EF" w:rsidRDefault="0046187D" w:rsidP="0046187D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7808FC83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BCC2C13" w14:textId="77777777" w:rsidR="0046187D" w:rsidRPr="00D629EF" w:rsidRDefault="0046187D" w:rsidP="0046187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2C37965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1014DCC7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6683E8" w14:textId="77777777" w:rsidR="0046187D" w:rsidRDefault="0046187D" w:rsidP="0046187D">
      <w:pPr>
        <w:spacing w:line="259" w:lineRule="auto"/>
      </w:pPr>
      <w:bookmarkStart w:id="50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76DF04F0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64CD6B17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37922D98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50"/>
    </w:p>
    <w:p w14:paraId="7DEBEAB2" w14:textId="77777777" w:rsidR="0046187D" w:rsidRPr="00D629EF" w:rsidRDefault="0046187D" w:rsidP="0046187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E979DA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9872A23" w14:textId="77777777" w:rsidR="0046187D" w:rsidRDefault="0046187D" w:rsidP="0046187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51687C32" w14:textId="77777777" w:rsidR="0046187D" w:rsidRDefault="0046187D" w:rsidP="0046187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30717131" w14:textId="77777777" w:rsidR="0046187D" w:rsidRDefault="0046187D" w:rsidP="0046187D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0B103547" w14:textId="77777777" w:rsidR="0046187D" w:rsidRPr="003B6C08" w:rsidRDefault="0046187D" w:rsidP="0046187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07D89B6B" w14:textId="77777777" w:rsidR="0046187D" w:rsidRPr="00D629EF" w:rsidRDefault="0046187D" w:rsidP="0046187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BCF1B4F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3576B74" w14:textId="77777777" w:rsidR="0046187D" w:rsidRPr="00D629EF" w:rsidRDefault="0046187D" w:rsidP="0046187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7BC2457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6EFB7AD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56652C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11823120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AA35F2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78857244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327D8F84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15F79BB0" w14:textId="77777777" w:rsidR="0046187D" w:rsidRPr="00D629EF" w:rsidRDefault="0046187D" w:rsidP="0046187D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571C7585" w14:textId="77777777" w:rsidR="0046187D" w:rsidRPr="00D629EF" w:rsidRDefault="0046187D" w:rsidP="0046187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9D54D33" w14:textId="77777777" w:rsidR="0046187D" w:rsidRDefault="0046187D" w:rsidP="0046187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6FF8E39" w14:textId="77777777" w:rsidR="0046187D" w:rsidRPr="00D761DC" w:rsidRDefault="0046187D" w:rsidP="0046187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4FFDB61" w14:textId="77777777" w:rsidR="0046187D" w:rsidRDefault="0046187D" w:rsidP="0046187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368FD455" w14:textId="77777777" w:rsidR="0046187D" w:rsidRDefault="0046187D" w:rsidP="0046187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D18E48" w14:textId="77777777" w:rsidR="0046187D" w:rsidRPr="00D629EF" w:rsidRDefault="0046187D" w:rsidP="0046187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704C2BFB" w14:textId="77777777" w:rsidR="0046187D" w:rsidRDefault="0046187D" w:rsidP="0046187D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1" w:name="_Hlk32533067"/>
      <w:r w:rsidRPr="00D629EF">
        <w:t>as specified in TS 38.401 [2]</w:t>
      </w:r>
      <w:bookmarkEnd w:id="51"/>
      <w:r w:rsidRPr="00D629EF">
        <w:t>.</w:t>
      </w:r>
    </w:p>
    <w:p w14:paraId="3540357E" w14:textId="77777777" w:rsidR="0046187D" w:rsidRPr="00135FF5" w:rsidRDefault="0046187D" w:rsidP="0046187D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B50FF9B" w14:textId="77777777" w:rsidR="0046187D" w:rsidRDefault="0046187D" w:rsidP="0046187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D6ADF88" w14:textId="77777777" w:rsidR="0046187D" w:rsidRDefault="0046187D" w:rsidP="0046187D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380E58EC" w14:textId="77777777" w:rsidR="0046187D" w:rsidRDefault="0046187D" w:rsidP="0046187D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9761A99" w14:textId="77777777" w:rsidR="0046187D" w:rsidRDefault="0046187D" w:rsidP="0046187D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2E71049" w14:textId="77777777" w:rsidR="0046187D" w:rsidRPr="00126F3B" w:rsidRDefault="0046187D" w:rsidP="0046187D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55689CE8" w14:textId="77777777" w:rsidR="0046187D" w:rsidRPr="00944ED5" w:rsidRDefault="0046187D" w:rsidP="0046187D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295848B3" w14:textId="77777777" w:rsidR="0046187D" w:rsidRPr="00707980" w:rsidRDefault="0046187D" w:rsidP="0046187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E9BB64" w14:textId="77777777" w:rsidR="0046187D" w:rsidRDefault="0046187D" w:rsidP="0046187D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19F4CC62" w14:textId="1A2FA840" w:rsidR="0046187D" w:rsidRDefault="0046187D" w:rsidP="0046187D">
      <w:pPr>
        <w:rPr>
          <w:ins w:id="52" w:author="Nokia" w:date="2023-08-08T11:26:00Z"/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 xml:space="preserve">selection of the UE for </w:t>
      </w:r>
      <w:proofErr w:type="gramStart"/>
      <w:r>
        <w:t>management based</w:t>
      </w:r>
      <w:proofErr w:type="gramEnd"/>
      <w:r>
        <w:t xml:space="preserve">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227900EE" w14:textId="4A4BB5B0" w:rsidR="00AF2EFA" w:rsidRDefault="00AF2EFA" w:rsidP="00A74ADC">
      <w:pPr>
        <w:rPr>
          <w:ins w:id="53" w:author="Nokia" w:date="2023-08-10T16:47:00Z"/>
          <w:lang w:eastAsia="zh-CN"/>
        </w:rPr>
      </w:pPr>
      <w:ins w:id="54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</w:t>
        </w:r>
        <w:r>
          <w:rPr>
            <w:lang w:eastAsia="zh-CN"/>
          </w:rPr>
          <w:t xml:space="preserve">, and </w:t>
        </w:r>
      </w:ins>
      <w:ins w:id="55" w:author="Nokia" w:date="2023-08-24T10:06:00Z">
        <w:r>
          <w:rPr>
            <w:lang w:eastAsia="zh-CN"/>
          </w:rPr>
          <w:t xml:space="preserve">if </w:t>
        </w:r>
      </w:ins>
      <w:ins w:id="56" w:author="Nokia" w:date="2023-08-24T10:05:00Z">
        <w:r>
          <w:rPr>
            <w:lang w:eastAsia="zh-CN"/>
          </w:rPr>
          <w:t>the Activity Notification Level was set to “UE” during Bearer Context establishment, the gNB-CU-</w:t>
        </w:r>
      </w:ins>
      <w:ins w:id="57" w:author="Nokia" w:date="2023-08-24T10:06:00Z">
        <w:r>
          <w:rPr>
            <w:lang w:eastAsia="zh-CN"/>
          </w:rPr>
          <w:t xml:space="preserve">UP shall, if supported, include the </w:t>
        </w:r>
      </w:ins>
      <w:ins w:id="58" w:author="Nokia" w:date="2023-08-24T11:02:00Z">
        <w:r w:rsidR="005A1099" w:rsidRPr="005A1099">
          <w:rPr>
            <w:i/>
            <w:iCs/>
            <w:lang w:eastAsia="zh-CN"/>
          </w:rPr>
          <w:t xml:space="preserve">UE </w:t>
        </w:r>
      </w:ins>
      <w:ins w:id="59" w:author="Nokia" w:date="2023-08-24T10:06:00Z">
        <w:r>
          <w:rPr>
            <w:i/>
            <w:iCs/>
            <w:lang w:eastAsia="zh-CN"/>
          </w:rPr>
          <w:t>Inactivity</w:t>
        </w:r>
      </w:ins>
      <w:ins w:id="60" w:author="Nokia" w:date="2023-08-24T11:02:00Z">
        <w:r w:rsidR="005A1099">
          <w:rPr>
            <w:i/>
            <w:iCs/>
            <w:lang w:eastAsia="zh-CN"/>
          </w:rPr>
          <w:t xml:space="preserve"> Information</w:t>
        </w:r>
      </w:ins>
      <w:ins w:id="61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62" w:author="Nokia" w:date="2023-08-24T11:03:00Z">
        <w:r w:rsidR="005A1099">
          <w:rPr>
            <w:lang w:eastAsia="zh-CN"/>
          </w:rPr>
          <w:t>, t</w:t>
        </w:r>
      </w:ins>
      <w:ins w:id="63" w:author="Nokia" w:date="2023-08-24T10:08:00Z">
        <w:r>
          <w:rPr>
            <w:lang w:eastAsia="zh-CN"/>
          </w:rPr>
          <w:t xml:space="preserve">he gNB-CU-CP shall, if supported, </w:t>
        </w:r>
      </w:ins>
      <w:ins w:id="64" w:author="Nokia" w:date="2023-08-24T10:09:00Z">
        <w:r>
          <w:rPr>
            <w:lang w:eastAsia="zh-CN"/>
          </w:rPr>
          <w:t xml:space="preserve">store this </w:t>
        </w:r>
        <w:proofErr w:type="gramStart"/>
        <w:r>
          <w:rPr>
            <w:lang w:eastAsia="zh-CN"/>
          </w:rPr>
          <w:t>information</w:t>
        </w:r>
        <w:proofErr w:type="gramEnd"/>
        <w:r>
          <w:rPr>
            <w:lang w:eastAsia="zh-CN"/>
          </w:rPr>
          <w:t xml:space="preserve"> and </w:t>
        </w:r>
      </w:ins>
      <w:ins w:id="65" w:author="Nokia" w:date="2023-08-24T10:08:00Z">
        <w:r>
          <w:rPr>
            <w:lang w:eastAsia="zh-CN"/>
          </w:rPr>
          <w:t xml:space="preserve">use </w:t>
        </w:r>
      </w:ins>
      <w:ins w:id="66" w:author="Nokia" w:date="2023-08-24T10:09:00Z">
        <w:r>
          <w:rPr>
            <w:lang w:eastAsia="zh-CN"/>
          </w:rPr>
          <w:t>it for mobility.</w:t>
        </w:r>
      </w:ins>
    </w:p>
    <w:p w14:paraId="1C78E8E1" w14:textId="77777777" w:rsidR="00A74ADC" w:rsidRDefault="00A74ADC" w:rsidP="0046187D">
      <w:pPr>
        <w:rPr>
          <w:lang w:eastAsia="zh-CN"/>
        </w:rPr>
      </w:pPr>
    </w:p>
    <w:p w14:paraId="6BB1F25A" w14:textId="77777777" w:rsidR="0046187D" w:rsidRPr="00624649" w:rsidRDefault="0046187D" w:rsidP="0046187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A9A9284" w14:textId="413D3577" w:rsidR="004A4078" w:rsidRPr="00D629EF" w:rsidRDefault="0046187D" w:rsidP="0046187D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5B02607B" w14:textId="77777777" w:rsidR="0046187D" w:rsidRPr="00D629EF" w:rsidRDefault="0046187D" w:rsidP="0046187D">
      <w:pPr>
        <w:pStyle w:val="Heading4"/>
      </w:pPr>
      <w:bookmarkStart w:id="67" w:name="_Toc20955501"/>
      <w:bookmarkStart w:id="68" w:name="_Toc29460927"/>
      <w:bookmarkStart w:id="69" w:name="_Toc29505659"/>
      <w:bookmarkStart w:id="70" w:name="_Toc36556184"/>
      <w:bookmarkStart w:id="71" w:name="_Toc45881623"/>
      <w:bookmarkStart w:id="72" w:name="_Toc51852257"/>
      <w:bookmarkStart w:id="73" w:name="_Toc56620208"/>
      <w:bookmarkStart w:id="74" w:name="_Toc64447848"/>
      <w:bookmarkStart w:id="75" w:name="_Toc74152623"/>
      <w:bookmarkStart w:id="76" w:name="_Toc88656048"/>
      <w:bookmarkStart w:id="77" w:name="_Toc88657107"/>
      <w:bookmarkStart w:id="78" w:name="_Toc105657090"/>
      <w:bookmarkStart w:id="79" w:name="_Toc106108471"/>
      <w:bookmarkStart w:id="80" w:name="_Toc112687564"/>
      <w:bookmarkStart w:id="81" w:name="_Toc138865542"/>
      <w:r w:rsidRPr="00D629EF">
        <w:lastRenderedPageBreak/>
        <w:t>8.3.2.3</w:t>
      </w:r>
      <w:r w:rsidRPr="00D629EF">
        <w:tab/>
        <w:t>Unsuccessful Operation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053C3258" w14:textId="77777777" w:rsidR="0046187D" w:rsidRPr="00D629EF" w:rsidRDefault="0046187D" w:rsidP="0046187D">
      <w:pPr>
        <w:pStyle w:val="TH"/>
      </w:pPr>
      <w:r w:rsidRPr="00D629EF">
        <w:object w:dxaOrig="7470" w:dyaOrig="3211" w14:anchorId="0B677AEF">
          <v:shape id="_x0000_i1026" type="#_x0000_t75" style="width:375.5pt;height:159.5pt" o:ole="">
            <v:imagedata r:id="rId15" o:title=""/>
          </v:shape>
          <o:OLEObject Type="Embed" ProgID="Visio.Drawing.15" ShapeID="_x0000_i1026" DrawAspect="Content" ObjectID="_1754381020" r:id="rId16"/>
        </w:object>
      </w:r>
    </w:p>
    <w:p w14:paraId="7163FD68" w14:textId="77777777" w:rsidR="0046187D" w:rsidRPr="00D629EF" w:rsidRDefault="0046187D" w:rsidP="0046187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3FD7BC4" w14:textId="77777777" w:rsidR="0046187D" w:rsidRPr="00D629EF" w:rsidRDefault="0046187D" w:rsidP="0046187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</w:t>
      </w:r>
      <w:proofErr w:type="gramStart"/>
      <w:r w:rsidRPr="00D629EF">
        <w:t>modifications</w:t>
      </w:r>
      <w:r w:rsidRPr="00D629EF">
        <w:rPr>
          <w:rFonts w:eastAsia="Yu Mincho"/>
        </w:rPr>
        <w:t>,</w:t>
      </w:r>
      <w:r>
        <w:rPr>
          <w:rFonts w:eastAsia="Yu Mincho" w:hint="eastAsia"/>
        </w:rPr>
        <w:t xml:space="preserve"> or</w:t>
      </w:r>
      <w:proofErr w:type="gramEnd"/>
      <w:r>
        <w:rPr>
          <w:rFonts w:eastAsia="Yu Mincho" w:hint="eastAsia"/>
        </w:rPr>
        <w:t xml:space="preserve"> cannot handle SCG with the indicated activated or deactivated status,</w:t>
      </w:r>
      <w:r w:rsidRPr="00D629EF">
        <w:rPr>
          <w:rFonts w:eastAsia="Yu Mincho"/>
        </w:rPr>
        <w:t xml:space="preserve"> it shall respond with a BEARER CONTEXT MODIFICATION FAILURE message and appropriate cause value.</w:t>
      </w:r>
    </w:p>
    <w:p w14:paraId="4E81C0C7" w14:textId="77777777" w:rsidR="0046187D" w:rsidRPr="00D629EF" w:rsidRDefault="0046187D" w:rsidP="0046187D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62CD836F" w14:textId="52B4BBA1" w:rsidR="0046187D" w:rsidRPr="00D629EF" w:rsidRDefault="0046187D" w:rsidP="0046187D">
      <w:pPr>
        <w:rPr>
          <w:rFonts w:eastAsia="SimSun"/>
        </w:rPr>
      </w:pPr>
      <w:bookmarkStart w:id="82" w:name="_Toc20955502"/>
      <w:bookmarkStart w:id="83" w:name="_Toc29460928"/>
      <w:bookmarkStart w:id="84" w:name="_Toc29505660"/>
      <w:bookmarkStart w:id="85" w:name="_Toc36556185"/>
      <w:bookmarkStart w:id="86" w:name="_Toc45881624"/>
      <w:bookmarkStart w:id="87" w:name="_Toc51852258"/>
      <w:bookmarkStart w:id="88" w:name="_Toc56620209"/>
      <w:bookmarkStart w:id="89" w:name="_Toc64447849"/>
      <w:bookmarkStart w:id="90" w:name="_Toc74152624"/>
      <w:bookmarkStart w:id="91" w:name="_Toc88656049"/>
      <w:bookmarkStart w:id="92" w:name="_Toc88657108"/>
      <w:bookmarkStart w:id="93" w:name="_Toc105657091"/>
      <w:bookmarkStart w:id="94" w:name="_Toc106108472"/>
      <w:bookmarkStart w:id="95" w:name="_Toc112687565"/>
      <w:r w:rsidRPr="00CE71AB">
        <w:rPr>
          <w:rFonts w:eastAsia="SimSun"/>
        </w:rPr>
        <w:t xml:space="preserve">If the gNB-CU-UP receives a BEARER CONTEXT MODIFICATION REQUEST message containing the </w:t>
      </w:r>
      <w:r w:rsidRPr="00CE71AB">
        <w:rPr>
          <w:rFonts w:eastAsia="SimSun"/>
          <w:i/>
        </w:rPr>
        <w:t xml:space="preserve">PDCP COUNT Reset </w:t>
      </w:r>
      <w:r w:rsidRPr="00CE71AB">
        <w:rPr>
          <w:rFonts w:eastAsia="SimSun"/>
        </w:rPr>
        <w:t xml:space="preserve">IE in the </w:t>
      </w:r>
      <w:r w:rsidRPr="00CE71AB">
        <w:rPr>
          <w:rFonts w:eastAsia="SimSun"/>
          <w:i/>
        </w:rPr>
        <w:t xml:space="preserve">DRB To Modify List </w:t>
      </w:r>
      <w:r w:rsidRPr="00A73165">
        <w:rPr>
          <w:rFonts w:eastAsia="SimSun"/>
        </w:rPr>
        <w:t>IE</w:t>
      </w:r>
      <w:r w:rsidRPr="00CE71AB">
        <w:rPr>
          <w:rFonts w:eastAsia="SimSun"/>
        </w:rPr>
        <w:t xml:space="preserve"> of the </w:t>
      </w:r>
      <w:r w:rsidRPr="00CE71AB">
        <w:rPr>
          <w:rFonts w:eastAsia="SimSun"/>
          <w:i/>
        </w:rPr>
        <w:t xml:space="preserve">PDU Session Resource </w:t>
      </w:r>
      <w:proofErr w:type="gramStart"/>
      <w:r w:rsidRPr="00CE71AB">
        <w:rPr>
          <w:rFonts w:eastAsia="SimSun"/>
          <w:i/>
        </w:rPr>
        <w:t>To</w:t>
      </w:r>
      <w:proofErr w:type="gramEnd"/>
      <w:r w:rsidRPr="00CE71AB">
        <w:rPr>
          <w:rFonts w:eastAsia="SimSun"/>
          <w:i/>
        </w:rPr>
        <w:t xml:space="preserve"> Modify List</w:t>
      </w:r>
      <w:r w:rsidRPr="00CE71AB">
        <w:rPr>
          <w:rFonts w:eastAsia="SimSun"/>
        </w:rPr>
        <w:t xml:space="preserve"> IE but if the </w:t>
      </w:r>
      <w:r w:rsidRPr="00A73165">
        <w:rPr>
          <w:rFonts w:eastAsia="SimSun"/>
          <w:i/>
        </w:rPr>
        <w:t>Security Information</w:t>
      </w:r>
      <w:r w:rsidRPr="00CE71AB">
        <w:rPr>
          <w:rFonts w:eastAsia="SimSun"/>
        </w:rPr>
        <w:t xml:space="preserve"> IE is not present, then the gNB-CU-UP shall respond with a BEARER CONTEXT MODIFICATION FAILURE message and appropriate cause value.</w:t>
      </w:r>
    </w:p>
    <w:p w14:paraId="01381DCF" w14:textId="77777777" w:rsidR="0046187D" w:rsidRPr="00D629EF" w:rsidRDefault="0046187D" w:rsidP="0046187D">
      <w:pPr>
        <w:pStyle w:val="Heading4"/>
      </w:pPr>
      <w:bookmarkStart w:id="96" w:name="_Toc138865543"/>
      <w:r w:rsidRPr="00D629EF">
        <w:t>8.3.2.4</w:t>
      </w:r>
      <w:r w:rsidRPr="00D629EF">
        <w:tab/>
        <w:t>Abnormal Conditions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60DC3190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7A665753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6A9988CB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7" w:name="_Toc20955566"/>
      <w:bookmarkStart w:id="98" w:name="_Toc29461001"/>
      <w:bookmarkStart w:id="99" w:name="_Toc29505733"/>
      <w:bookmarkStart w:id="100" w:name="_Toc36556258"/>
      <w:bookmarkStart w:id="101" w:name="_Toc45881716"/>
      <w:bookmarkStart w:id="102" w:name="_Toc51852354"/>
      <w:bookmarkStart w:id="103" w:name="_Toc56620305"/>
      <w:bookmarkStart w:id="104" w:name="_Toc64447945"/>
      <w:bookmarkStart w:id="105" w:name="_Toc74152720"/>
      <w:bookmarkStart w:id="106" w:name="_Toc88656145"/>
      <w:bookmarkStart w:id="107" w:name="_Toc88657204"/>
      <w:bookmarkStart w:id="108" w:name="_Toc105657238"/>
      <w:bookmarkStart w:id="109" w:name="_Toc106108619"/>
      <w:bookmarkStart w:id="110" w:name="_Toc112687712"/>
      <w:bookmarkStart w:id="111" w:name="_Toc138865690"/>
      <w:r w:rsidRPr="00CA1CC3">
        <w:rPr>
          <w:rFonts w:ascii="Arial" w:hAnsi="Arial"/>
          <w:sz w:val="24"/>
          <w:lang w:eastAsia="ko-KR"/>
        </w:rPr>
        <w:t>9.2.2.4</w:t>
      </w:r>
      <w:r w:rsidRPr="00CA1CC3">
        <w:rPr>
          <w:rFonts w:ascii="Arial" w:hAnsi="Arial"/>
          <w:sz w:val="24"/>
          <w:lang w:eastAsia="ko-KR"/>
        </w:rPr>
        <w:tab/>
        <w:t>BEARER CONTEXT MODIFICATION REQUEST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1F21B861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This message is sent by the gNB-CU-CP to request the gNB-CU-UP to modify a bearer context. </w:t>
      </w:r>
    </w:p>
    <w:p w14:paraId="6BAB128A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Direction: gNB-CU-CP </w:t>
      </w:r>
      <w:r w:rsidRPr="00CA1CC3">
        <w:rPr>
          <w:lang w:eastAsia="ko-KR"/>
        </w:rPr>
        <w:sym w:font="Symbol" w:char="F0AE"/>
      </w:r>
      <w:r w:rsidRPr="00CA1CC3"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1CC3" w:rsidRPr="00CA1CC3" w14:paraId="134AEB89" w14:textId="77777777" w:rsidTr="00067F2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5E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CC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5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D4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2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10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CC3" w:rsidRPr="00CA1CC3" w14:paraId="514B4A7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D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F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6F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9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E9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C58476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5F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gNB-CU-CP UE E1AP </w:t>
            </w: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0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3E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02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C5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4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0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EA1E5E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4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7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B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A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0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B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B9B89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C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8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89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D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6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2AF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2E471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eastAsia="Batang" w:hAnsi="Arial"/>
                <w:sz w:val="18"/>
                <w:lang w:eastAsia="ja-JP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A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5E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4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6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806092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9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D4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The Bit Rate is a portion of the UE’s Maximum Integrity Protected Data </w:t>
            </w:r>
            <w:proofErr w:type="gramStart"/>
            <w:r w:rsidRPr="00CA1CC3">
              <w:rPr>
                <w:rFonts w:ascii="Arial" w:hAnsi="Arial"/>
                <w:sz w:val="18"/>
                <w:lang w:eastAsia="ja-JP"/>
              </w:rPr>
              <w:t>Rate, and</w:t>
            </w:r>
            <w:proofErr w:type="gramEnd"/>
            <w:r w:rsidRPr="00CA1CC3">
              <w:rPr>
                <w:rFonts w:ascii="Arial" w:hAnsi="Arial"/>
                <w:sz w:val="18"/>
                <w:lang w:eastAsia="ja-JP"/>
              </w:rPr>
              <w:t xml:space="preserve">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4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3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80572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14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F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C2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(Suspend, Resume, …, ResumeforSDT)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BA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the status of the Bearer Context</w:t>
            </w:r>
          </w:p>
          <w:p w14:paraId="7C0FC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SimSun" w:hAnsi="Arial"/>
                <w:i/>
                <w:iCs/>
                <w:sz w:val="18"/>
                <w:lang w:eastAsia="ja-JP"/>
              </w:rPr>
              <w:t>NOTE: This IE is not applicable to eNB-CP/eNB-UP and ng-eNB-CU-CP/ng-eNB-CU-UP</w:t>
            </w:r>
            <w:r w:rsidRPr="00CA1CC3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E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87429A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1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3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E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7B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C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12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D79422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4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F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0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Inactivity Timer </w:t>
            </w:r>
          </w:p>
          <w:p w14:paraId="7B02F8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3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A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60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</w:tr>
      <w:tr w:rsidR="00CA1CC3" w:rsidRPr="00CA1CC3" w14:paraId="110BCB85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5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40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ENUMERATED (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>required</w:t>
            </w: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,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 xml:space="preserve"> </w:t>
            </w:r>
            <w:r w:rsidRPr="00CA1CC3">
              <w:rPr>
                <w:rFonts w:ascii="Arial" w:hAnsi="Arial"/>
                <w:noProof/>
                <w:sz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12" w:name="_Hlk2341054"/>
            <w:r w:rsidRPr="00CA1CC3">
              <w:rPr>
                <w:rFonts w:ascii="Arial" w:eastAsia="Malgun Gothic" w:hAnsi="Arial"/>
                <w:sz w:val="18"/>
                <w:lang w:eastAsia="ko-KR"/>
              </w:rPr>
              <w:t>Indicate to discard the DL user data in case of RAN paging failure.</w:t>
            </w:r>
            <w:bookmarkEnd w:id="1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6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/>
                <w:sz w:val="18"/>
                <w:lang w:eastAsia="ko-KR"/>
              </w:rPr>
              <w:t>ignore</w:t>
            </w:r>
          </w:p>
        </w:tc>
      </w:tr>
      <w:tr w:rsidR="00CA1CC3" w:rsidRPr="00CA1CC3" w14:paraId="0D8EA32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5C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 xml:space="preserve">CHOICE </w:t>
            </w:r>
            <w:r w:rsidRPr="00CA1CC3">
              <w:rPr>
                <w:rFonts w:ascii="Arial" w:hAnsi="Arial"/>
                <w:i/>
                <w:noProof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8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D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0DC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4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2E6D65A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E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AF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49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9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39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2CBA200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E8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4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B3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Setup Modification List E-UTRAN </w:t>
            </w:r>
          </w:p>
          <w:p w14:paraId="7A77F20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E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5E3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CA8EF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66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0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01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02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DRB To Modify List E-UTRAN</w:t>
            </w:r>
          </w:p>
          <w:p w14:paraId="4133CD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47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4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85AA11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25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2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31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7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Remove List E-UTRAN </w:t>
            </w:r>
          </w:p>
          <w:p w14:paraId="167901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1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7DE80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4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44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5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9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8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17CDD05C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1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4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9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6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A6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24C1578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95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F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5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D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45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02D061D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38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E3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D4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PDU Session Resource To Setup Modification List</w:t>
            </w:r>
          </w:p>
          <w:p w14:paraId="605BD6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1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0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B62F85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C6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FC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8D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4F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D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61542E4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8B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E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C6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D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4D161BE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2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AB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1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70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D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445065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8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4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4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4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83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5CBB049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F9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28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2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D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2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91469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1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5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3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3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3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DB6B60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8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D6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34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7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6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9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016689D9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A1CC3" w:rsidRPr="00CA1CC3" w14:paraId="4EF7064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0D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B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Indicates ROHC should be continued for SDT DRBs. This IE corresponds to information provided in the 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sdt</w:t>
            </w:r>
            <w:proofErr w:type="spellEnd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-DRB-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ContinueROHC</w:t>
            </w:r>
            <w:proofErr w:type="spellEnd"/>
            <w:r w:rsidRPr="00CA1CC3">
              <w:rPr>
                <w:rFonts w:ascii="Arial" w:hAnsi="Arial"/>
                <w:sz w:val="18"/>
                <w:lang w:eastAsia="ja-JP"/>
              </w:rPr>
              <w:t xml:space="preserve"> contained in the </w:t>
            </w:r>
            <w:r w:rsidRPr="00CA1CC3">
              <w:rPr>
                <w:rFonts w:ascii="Arial" w:hAnsi="Arial"/>
                <w:i/>
                <w:iCs/>
                <w:sz w:val="18"/>
                <w:lang w:eastAsia="ja-JP"/>
              </w:rPr>
              <w:t>SDT-Config</w:t>
            </w:r>
            <w:r w:rsidRPr="00CA1CC3">
              <w:rPr>
                <w:rFonts w:ascii="Arial" w:hAnsi="Arial"/>
                <w:sz w:val="18"/>
                <w:lang w:eastAsia="ja-JP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C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4051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9E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Management Based MDT PLMN </w:t>
            </w:r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Modification </w:t>
            </w:r>
            <w:r w:rsidRPr="00CA1CC3">
              <w:rPr>
                <w:rFonts w:ascii="Arial" w:hAnsi="Arial"/>
                <w:sz w:val="18"/>
                <w:lang w:eastAsia="ko-KR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7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6A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MDT PLMN </w:t>
            </w:r>
            <w:proofErr w:type="gramStart"/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>Modification  L</w:t>
            </w:r>
            <w:proofErr w:type="spellStart"/>
            <w:r w:rsidRPr="00CA1CC3">
              <w:rPr>
                <w:rFonts w:ascii="Arial" w:hAnsi="Arial"/>
                <w:sz w:val="18"/>
                <w:lang w:eastAsia="ja-JP"/>
              </w:rPr>
              <w:t>ist</w:t>
            </w:r>
            <w:proofErr w:type="spellEnd"/>
            <w:proofErr w:type="gramEnd"/>
          </w:p>
          <w:p w14:paraId="1B1CC21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2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1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0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46187D" w:rsidRPr="00CA1CC3" w14:paraId="5BBD9884" w14:textId="77777777" w:rsidTr="00067F2C">
        <w:trPr>
          <w:ins w:id="113" w:author="Nokia" w:date="2023-07-14T11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CD" w14:textId="76329D0F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Nokia" w:date="2023-07-14T11:39:00Z"/>
                <w:rFonts w:ascii="Arial" w:hAnsi="Arial"/>
                <w:sz w:val="18"/>
                <w:lang w:eastAsia="ko-KR"/>
              </w:rPr>
            </w:pPr>
            <w:ins w:id="115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>Inacti</w:t>
              </w:r>
            </w:ins>
            <w:ins w:id="116" w:author="Nokia" w:date="2023-08-10T18:00:00Z">
              <w:r w:rsidR="00CA2BE9">
                <w:rPr>
                  <w:rFonts w:ascii="Arial" w:hAnsi="Arial"/>
                  <w:sz w:val="18"/>
                  <w:lang w:eastAsia="ko-KR"/>
                </w:rPr>
                <w:t xml:space="preserve">vity </w:t>
              </w:r>
            </w:ins>
            <w:ins w:id="117" w:author="Nokia" w:date="2023-08-10T18:01:00Z">
              <w:r w:rsidR="00CA2BE9">
                <w:rPr>
                  <w:rFonts w:ascii="Arial" w:hAnsi="Arial"/>
                  <w:sz w:val="18"/>
                  <w:lang w:eastAsia="ko-KR"/>
                </w:rPr>
                <w:t>Information</w:t>
              </w:r>
            </w:ins>
            <w:ins w:id="118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19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D21" w14:textId="22E421B3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Nokia" w:date="2023-07-14T11:39:00Z"/>
                <w:rFonts w:ascii="Arial" w:hAnsi="Arial" w:cs="Arial"/>
                <w:sz w:val="18"/>
                <w:lang w:val="en-US" w:eastAsia="zh-CN"/>
              </w:rPr>
            </w:pPr>
            <w:ins w:id="121" w:author="Nokia" w:date="2023-08-10T18:05:00Z">
              <w:r>
                <w:rPr>
                  <w:rFonts w:ascii="Arial" w:hAnsi="Arial" w:cs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FD7" w14:textId="77777777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2" w:author="Nokia" w:date="2023-07-14T11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7AE" w14:textId="633E9E6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3" w:author="Nokia" w:date="2023-07-14T11:39:00Z"/>
                <w:rFonts w:ascii="Arial" w:hAnsi="Arial"/>
                <w:sz w:val="18"/>
                <w:lang w:eastAsia="ja-JP"/>
              </w:rPr>
            </w:pPr>
            <w:ins w:id="124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942" w14:textId="24081BF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Nokia" w:date="2023-07-14T11:39:00Z"/>
                <w:rFonts w:ascii="Arial" w:hAnsi="Arial"/>
                <w:sz w:val="18"/>
                <w:lang w:eastAsia="ja-JP"/>
              </w:rPr>
            </w:pPr>
            <w:ins w:id="126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Indicates to gNB-CU-UP to report the Inactiv</w:t>
              </w:r>
            </w:ins>
            <w:ins w:id="127" w:author="Nokia" w:date="2023-08-10T18:02:00Z">
              <w:r w:rsidR="00CA2BE9">
                <w:rPr>
                  <w:rFonts w:ascii="Arial" w:hAnsi="Arial"/>
                  <w:sz w:val="18"/>
                  <w:lang w:eastAsia="ja-JP"/>
                </w:rPr>
                <w:t>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8C" w14:textId="750AE9B3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Nokia" w:date="2023-07-14T11:39:00Z"/>
                <w:rFonts w:ascii="Arial" w:hAnsi="Arial"/>
                <w:sz w:val="18"/>
                <w:lang w:eastAsia="ko-KR"/>
              </w:rPr>
            </w:pPr>
            <w:ins w:id="129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06" w14:textId="06364268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Nokia" w:date="2023-07-14T11:39:00Z"/>
                <w:rFonts w:ascii="Arial" w:hAnsi="Arial"/>
                <w:sz w:val="18"/>
                <w:lang w:eastAsia="ko-KR"/>
              </w:rPr>
            </w:pPr>
            <w:ins w:id="131" w:author="Nokia" w:date="2023-08-10T18:02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E8064D7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1CC3" w:rsidRPr="00CA1CC3" w14:paraId="7A075355" w14:textId="77777777" w:rsidTr="00067F2C">
        <w:trPr>
          <w:jc w:val="center"/>
        </w:trPr>
        <w:tc>
          <w:tcPr>
            <w:tcW w:w="3686" w:type="dxa"/>
          </w:tcPr>
          <w:p w14:paraId="2EA9665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3C725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CA1CC3" w:rsidRPr="00CA1CC3" w14:paraId="1D8B3C73" w14:textId="77777777" w:rsidTr="00067F2C">
        <w:trPr>
          <w:jc w:val="center"/>
        </w:trPr>
        <w:tc>
          <w:tcPr>
            <w:tcW w:w="3686" w:type="dxa"/>
          </w:tcPr>
          <w:p w14:paraId="0614DA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091C3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DRBs for a UE. Value is 32.</w:t>
            </w:r>
          </w:p>
        </w:tc>
      </w:tr>
      <w:tr w:rsidR="00CA1CC3" w:rsidRPr="00CA1CC3" w14:paraId="742B65FA" w14:textId="77777777" w:rsidTr="00067F2C">
        <w:trPr>
          <w:jc w:val="center"/>
        </w:trPr>
        <w:tc>
          <w:tcPr>
            <w:tcW w:w="3686" w:type="dxa"/>
          </w:tcPr>
          <w:p w14:paraId="019AC7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maxnoofPDUSessionResource</w:t>
            </w:r>
            <w:proofErr w:type="spellEnd"/>
            <w:r w:rsidRPr="00CA1CC3">
              <w:rPr>
                <w:rFonts w:ascii="Arial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29E5E91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3FF418A0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lang w:eastAsia="ko-KR"/>
        </w:rPr>
      </w:pPr>
    </w:p>
    <w:p w14:paraId="7BBEB251" w14:textId="70E17D91" w:rsidR="00CA1CC3" w:rsidRDefault="00CA1CC3">
      <w:pPr>
        <w:rPr>
          <w:b/>
          <w:bCs/>
          <w:noProof/>
        </w:rPr>
      </w:pPr>
    </w:p>
    <w:p w14:paraId="7BCD7FB5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6C0021B" w14:textId="5F1D7CCE" w:rsidR="00CA1CC3" w:rsidRDefault="00CA1CC3">
      <w:pPr>
        <w:rPr>
          <w:b/>
          <w:bCs/>
          <w:noProof/>
        </w:rPr>
      </w:pPr>
    </w:p>
    <w:p w14:paraId="4D4D2DDC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2" w:name="_Toc20955567"/>
      <w:bookmarkStart w:id="133" w:name="_Toc29461002"/>
      <w:bookmarkStart w:id="134" w:name="_Toc29505734"/>
      <w:bookmarkStart w:id="135" w:name="_Toc36556259"/>
      <w:bookmarkStart w:id="136" w:name="_Toc45881717"/>
      <w:bookmarkStart w:id="137" w:name="_Toc51852355"/>
      <w:bookmarkStart w:id="138" w:name="_Toc56620306"/>
      <w:bookmarkStart w:id="139" w:name="_Toc64447946"/>
      <w:bookmarkStart w:id="140" w:name="_Toc74152721"/>
      <w:bookmarkStart w:id="141" w:name="_Toc88656146"/>
      <w:bookmarkStart w:id="142" w:name="_Toc88657205"/>
      <w:bookmarkStart w:id="143" w:name="_Toc105657239"/>
      <w:bookmarkStart w:id="144" w:name="_Toc106108620"/>
      <w:bookmarkStart w:id="145" w:name="_Toc112687713"/>
      <w:bookmarkStart w:id="146" w:name="_Toc138865691"/>
      <w:r w:rsidRPr="000648E3">
        <w:rPr>
          <w:rFonts w:ascii="Arial" w:hAnsi="Arial"/>
          <w:sz w:val="24"/>
          <w:lang w:eastAsia="ko-KR"/>
        </w:rPr>
        <w:t>9.2.2.5</w:t>
      </w:r>
      <w:r w:rsidRPr="000648E3">
        <w:rPr>
          <w:rFonts w:ascii="Arial" w:hAnsi="Arial"/>
          <w:sz w:val="24"/>
          <w:lang w:eastAsia="ko-KR"/>
        </w:rPr>
        <w:tab/>
        <w:t>BEARER CONTEXT MODIFICATION RESPONSE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24E538D9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This message is sent by the gNB-CU-UP to confirm the modification of the requested bearer context.  </w:t>
      </w:r>
    </w:p>
    <w:p w14:paraId="08C2B434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Direction: gNB-CU-UP </w:t>
      </w:r>
      <w:r w:rsidRPr="000648E3">
        <w:rPr>
          <w:lang w:eastAsia="ko-KR"/>
        </w:rPr>
        <w:sym w:font="Symbol" w:char="F0AE"/>
      </w:r>
      <w:r w:rsidRPr="000648E3">
        <w:rPr>
          <w:lang w:eastAsia="ko-KR"/>
        </w:rPr>
        <w:t xml:space="preserve"> gNB-CU-CP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48E3" w:rsidRPr="000648E3" w14:paraId="6C732744" w14:textId="77777777" w:rsidTr="00596D46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A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64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1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25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9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3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648E3" w:rsidRPr="000648E3" w14:paraId="570D3AC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4AF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24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9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3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E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317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1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077B1692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0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5E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D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3B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F0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1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E9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95A9E3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85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F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A7F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73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E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3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5B24491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A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CHOICE </w:t>
            </w:r>
            <w:r w:rsidRPr="000648E3">
              <w:rPr>
                <w:rFonts w:ascii="Arial" w:hAnsi="Arial"/>
                <w:i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C3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32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B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AA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56967D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4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2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53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A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7210A69A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DC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D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4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7E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Setup Modification List </w:t>
            </w: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E-UTRAN</w:t>
            </w:r>
          </w:p>
          <w:p w14:paraId="03C4D75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9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A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C6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99CEA39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B5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4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3E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Modification List E-UTRAN</w:t>
            </w:r>
          </w:p>
          <w:p w14:paraId="40C92B2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F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C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A99315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E1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9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41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Modified List E-UTRAN</w:t>
            </w:r>
          </w:p>
          <w:p w14:paraId="642DB5F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D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A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D1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EA958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6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F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60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C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 E-UTRAN</w:t>
            </w:r>
          </w:p>
          <w:p w14:paraId="2B472C8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8D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C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FD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68A355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F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B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5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3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3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C7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693C44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6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9A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4E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97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201559BC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7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2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52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C8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Setup Modification List</w:t>
            </w:r>
          </w:p>
          <w:p w14:paraId="7DE7736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5D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65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4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4ED7C0A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B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69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31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Failed Modification List</w:t>
            </w:r>
          </w:p>
          <w:p w14:paraId="2B48FAC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F4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D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9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D75348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0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5A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C4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4B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7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E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0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137966B7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691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&gt;&gt;PDU Session Resource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F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C2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E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02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F7C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D91DC8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BE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9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E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F2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3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3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D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F09BFB4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C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6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1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0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B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6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F2EFA" w:rsidRPr="000648E3" w14:paraId="2CEA3B5C" w14:textId="77777777" w:rsidTr="00596D46">
        <w:trPr>
          <w:ins w:id="147" w:author="Nokia" w:date="2023-08-24T10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F1" w14:textId="24A95F68" w:rsidR="00AF2EFA" w:rsidRPr="000648E3" w:rsidRDefault="00EC06EE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8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49" w:author="Nokia" w:date="2023-08-24T10:2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UE </w:t>
              </w:r>
            </w:ins>
            <w:ins w:id="150" w:author="Nokia" w:date="2023-08-24T10:10:00Z">
              <w:r w:rsidR="00AF2EFA">
                <w:rPr>
                  <w:rFonts w:ascii="Arial" w:hAnsi="Arial" w:cs="Arial"/>
                  <w:sz w:val="18"/>
                  <w:szCs w:val="18"/>
                  <w:lang w:eastAsia="ja-JP"/>
                </w:rPr>
                <w:t>Ina</w:t>
              </w:r>
              <w:r w:rsidR="00AF2EFA"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ctivity </w:t>
              </w:r>
            </w:ins>
            <w:ins w:id="151" w:author="Nokia" w:date="2023-08-24T10:19:00Z">
              <w:r w:rsidR="00065545">
                <w:rPr>
                  <w:rFonts w:ascii="Arial" w:hAnsi="Arial" w:cs="Arial"/>
                  <w:sz w:val="18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AA1" w14:textId="64FDF04A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3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16E" w14:textId="7777777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Nokia" w:date="2023-08-24T10:1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29E" w14:textId="3D5817F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6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9.3.1.X</w:t>
              </w:r>
            </w:ins>
            <w:ins w:id="157" w:author="Nokia" w:date="2023-08-24T11:11:00Z">
              <w:r w:rsidR="00157DDC">
                <w:rPr>
                  <w:rFonts w:ascii="Arial" w:hAnsi="Arial" w:cs="Arial"/>
                  <w:sz w:val="18"/>
                  <w:szCs w:val="18"/>
                  <w:lang w:eastAsia="ja-JP"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014" w14:textId="31AB746D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Nokia" w:date="2023-08-24T10:10:00Z"/>
                <w:rFonts w:ascii="Arial" w:hAnsi="Arial"/>
                <w:sz w:val="18"/>
                <w:lang w:eastAsia="ja-JP"/>
              </w:rPr>
            </w:pPr>
            <w:ins w:id="159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IE is set as “UE” in the BEARER CONTEXT SETUP Request message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073" w14:textId="199E48E0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1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5CF" w14:textId="685E7398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3" w:author="Nokia" w:date="2023-08-24T10:10:00Z">
              <w:r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040C11E5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48E3" w:rsidRPr="000648E3" w14:paraId="2BD5706A" w14:textId="77777777" w:rsidTr="00596D46">
        <w:trPr>
          <w:jc w:val="center"/>
        </w:trPr>
        <w:tc>
          <w:tcPr>
            <w:tcW w:w="3686" w:type="dxa"/>
          </w:tcPr>
          <w:p w14:paraId="5E1725D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913133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Explanation</w:t>
            </w:r>
          </w:p>
        </w:tc>
      </w:tr>
      <w:tr w:rsidR="000648E3" w:rsidRPr="000648E3" w14:paraId="7F6B3918" w14:textId="77777777" w:rsidTr="00596D46">
        <w:trPr>
          <w:jc w:val="center"/>
        </w:trPr>
        <w:tc>
          <w:tcPr>
            <w:tcW w:w="3686" w:type="dxa"/>
          </w:tcPr>
          <w:p w14:paraId="36464B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1DABC0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DRBs for a UE. Value is 32.</w:t>
            </w:r>
          </w:p>
        </w:tc>
      </w:tr>
      <w:tr w:rsidR="000648E3" w:rsidRPr="000648E3" w14:paraId="1CA954C9" w14:textId="77777777" w:rsidTr="00596D46">
        <w:trPr>
          <w:jc w:val="center"/>
        </w:trPr>
        <w:tc>
          <w:tcPr>
            <w:tcW w:w="3686" w:type="dxa"/>
          </w:tcPr>
          <w:p w14:paraId="4F7A3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maxnoofPDUSessionResource</w:t>
            </w:r>
            <w:proofErr w:type="spellEnd"/>
            <w:r w:rsidRPr="000648E3">
              <w:rPr>
                <w:rFonts w:ascii="Arial" w:hAnsi="Arial" w:cs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1EFE4BA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272653F3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033A0D1" w14:textId="77777777" w:rsidR="000648E3" w:rsidRDefault="000648E3">
      <w:pPr>
        <w:rPr>
          <w:b/>
          <w:bCs/>
          <w:noProof/>
        </w:rPr>
      </w:pPr>
    </w:p>
    <w:p w14:paraId="1E41E187" w14:textId="2121925F" w:rsidR="00CA1CC3" w:rsidRDefault="00CA1CC3">
      <w:pPr>
        <w:rPr>
          <w:b/>
          <w:bCs/>
          <w:noProof/>
        </w:rPr>
      </w:pPr>
    </w:p>
    <w:p w14:paraId="1B243C38" w14:textId="73249A2C" w:rsidR="00CA2BE9" w:rsidRPr="00CA2BE9" w:rsidRDefault="00CA2BE9">
      <w:pPr>
        <w:rPr>
          <w:b/>
          <w:bCs/>
          <w:noProof/>
          <w:color w:val="FF0000"/>
          <w:highlight w:val="yellow"/>
        </w:rPr>
      </w:pPr>
      <w:r w:rsidRPr="00CA2BE9">
        <w:rPr>
          <w:b/>
          <w:bCs/>
          <w:noProof/>
          <w:color w:val="FF0000"/>
          <w:highlight w:val="yellow"/>
        </w:rPr>
        <w:t>&lt;&lt; NEXT CHANGE &gt;&gt;</w:t>
      </w:r>
    </w:p>
    <w:p w14:paraId="22852D0D" w14:textId="77777777" w:rsidR="00CA2BE9" w:rsidRPr="00CA1CC3" w:rsidRDefault="00CA2BE9" w:rsidP="0019018D">
      <w:pPr>
        <w:rPr>
          <w:ins w:id="164" w:author="Nokia" w:date="2023-08-10T17:55:00Z"/>
          <w:b/>
          <w:bCs/>
          <w:noProof/>
          <w:color w:val="FF0000"/>
        </w:rPr>
      </w:pPr>
    </w:p>
    <w:p w14:paraId="6ECE63E7" w14:textId="66F473DC" w:rsidR="0019018D" w:rsidRPr="00D629EF" w:rsidRDefault="0019018D" w:rsidP="0019018D">
      <w:pPr>
        <w:pStyle w:val="Heading4"/>
        <w:keepNext w:val="0"/>
        <w:keepLines w:val="0"/>
        <w:widowControl w:val="0"/>
        <w:rPr>
          <w:ins w:id="165" w:author="Nokia" w:date="2023-08-10T17:55:00Z"/>
          <w:noProof/>
        </w:rPr>
      </w:pPr>
      <w:ins w:id="166" w:author="Nokia" w:date="2023-08-10T17:55:00Z">
        <w:r w:rsidRPr="00D629EF">
          <w:rPr>
            <w:noProof/>
          </w:rPr>
          <w:lastRenderedPageBreak/>
          <w:t>9.3.1.</w:t>
        </w:r>
        <w:r>
          <w:rPr>
            <w:noProof/>
          </w:rPr>
          <w:t>X</w:t>
        </w:r>
      </w:ins>
      <w:ins w:id="167" w:author="Nokia" w:date="2023-08-24T11:10:00Z">
        <w:r w:rsidR="00157DDC">
          <w:rPr>
            <w:noProof/>
          </w:rPr>
          <w:t>1</w:t>
        </w:r>
      </w:ins>
      <w:ins w:id="168" w:author="Nokia" w:date="2023-08-10T17:55:00Z">
        <w:r w:rsidRPr="00D629EF">
          <w:rPr>
            <w:noProof/>
          </w:rPr>
          <w:tab/>
        </w:r>
        <w:r>
          <w:rPr>
            <w:noProof/>
          </w:rPr>
          <w:t>UE Inactivity</w:t>
        </w:r>
      </w:ins>
      <w:ins w:id="169" w:author="Nokia" w:date="2023-08-24T10:19:00Z">
        <w:r w:rsidR="00065545">
          <w:rPr>
            <w:noProof/>
          </w:rPr>
          <w:t xml:space="preserve"> Information</w:t>
        </w:r>
      </w:ins>
    </w:p>
    <w:p w14:paraId="7EDB7EA3" w14:textId="76083746" w:rsidR="0019018D" w:rsidRPr="00D629EF" w:rsidRDefault="0019018D" w:rsidP="0019018D">
      <w:pPr>
        <w:widowControl w:val="0"/>
        <w:rPr>
          <w:ins w:id="170" w:author="Nokia" w:date="2023-08-10T17:55:00Z"/>
          <w:noProof/>
        </w:rPr>
      </w:pPr>
      <w:ins w:id="171" w:author="Nokia" w:date="2023-08-10T17:55:00Z">
        <w:r w:rsidRPr="00D629EF">
          <w:rPr>
            <w:noProof/>
          </w:rPr>
          <w:t xml:space="preserve">This IE indicates the </w:t>
        </w:r>
        <w:r>
          <w:rPr>
            <w:noProof/>
          </w:rPr>
          <w:t xml:space="preserve">duration where no user data has been transmitted or received </w:t>
        </w:r>
        <w:r w:rsidR="00CA2BE9">
          <w:rPr>
            <w:noProof/>
          </w:rPr>
          <w:t>on UE level</w:t>
        </w:r>
        <w:r w:rsidRPr="00D629EF">
          <w:rPr>
            <w:noProof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9018D" w:rsidRPr="00D629EF" w14:paraId="383EB436" w14:textId="77777777" w:rsidTr="00596D46">
        <w:trPr>
          <w:ins w:id="172" w:author="Nokia" w:date="2023-08-10T17:55:00Z"/>
        </w:trPr>
        <w:tc>
          <w:tcPr>
            <w:tcW w:w="2448" w:type="dxa"/>
          </w:tcPr>
          <w:p w14:paraId="45963ECE" w14:textId="77777777" w:rsidR="0019018D" w:rsidRPr="00D629EF" w:rsidRDefault="0019018D" w:rsidP="00596D46">
            <w:pPr>
              <w:pStyle w:val="TAH"/>
              <w:keepNext w:val="0"/>
              <w:keepLines w:val="0"/>
              <w:widowControl w:val="0"/>
              <w:rPr>
                <w:ins w:id="173" w:author="Nokia" w:date="2023-08-10T17:55:00Z"/>
                <w:noProof/>
                <w:lang w:eastAsia="ja-JP"/>
              </w:rPr>
            </w:pPr>
            <w:ins w:id="174" w:author="Nokia" w:date="2023-08-10T17:55:00Z">
              <w:r w:rsidRPr="00D629EF">
                <w:rPr>
                  <w:noProof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FF44DF6" w14:textId="77777777" w:rsidR="0019018D" w:rsidRPr="00D629EF" w:rsidRDefault="0019018D" w:rsidP="00596D46">
            <w:pPr>
              <w:pStyle w:val="TAH"/>
              <w:keepNext w:val="0"/>
              <w:keepLines w:val="0"/>
              <w:widowControl w:val="0"/>
              <w:rPr>
                <w:ins w:id="175" w:author="Nokia" w:date="2023-08-10T17:55:00Z"/>
                <w:noProof/>
                <w:lang w:eastAsia="ja-JP"/>
              </w:rPr>
            </w:pPr>
            <w:ins w:id="176" w:author="Nokia" w:date="2023-08-10T17:55:00Z">
              <w:r w:rsidRPr="00D629EF">
                <w:rPr>
                  <w:noProof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A5FAA23" w14:textId="77777777" w:rsidR="0019018D" w:rsidRPr="00D629EF" w:rsidRDefault="0019018D" w:rsidP="00596D46">
            <w:pPr>
              <w:pStyle w:val="TAH"/>
              <w:keepNext w:val="0"/>
              <w:keepLines w:val="0"/>
              <w:widowControl w:val="0"/>
              <w:rPr>
                <w:ins w:id="177" w:author="Nokia" w:date="2023-08-10T17:55:00Z"/>
                <w:noProof/>
                <w:lang w:eastAsia="ja-JP"/>
              </w:rPr>
            </w:pPr>
            <w:ins w:id="178" w:author="Nokia" w:date="2023-08-10T17:55:00Z">
              <w:r w:rsidRPr="00D629EF">
                <w:rPr>
                  <w:noProof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30EDD66" w14:textId="77777777" w:rsidR="0019018D" w:rsidRPr="00D629EF" w:rsidRDefault="0019018D" w:rsidP="00596D46">
            <w:pPr>
              <w:pStyle w:val="TAH"/>
              <w:keepNext w:val="0"/>
              <w:keepLines w:val="0"/>
              <w:widowControl w:val="0"/>
              <w:rPr>
                <w:ins w:id="179" w:author="Nokia" w:date="2023-08-10T17:55:00Z"/>
                <w:noProof/>
                <w:lang w:eastAsia="ja-JP"/>
              </w:rPr>
            </w:pPr>
            <w:ins w:id="180" w:author="Nokia" w:date="2023-08-10T17:55:00Z">
              <w:r w:rsidRPr="00D629EF">
                <w:rPr>
                  <w:noProof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508657" w14:textId="77777777" w:rsidR="0019018D" w:rsidRPr="00D629EF" w:rsidRDefault="0019018D" w:rsidP="00596D46">
            <w:pPr>
              <w:pStyle w:val="TAH"/>
              <w:keepNext w:val="0"/>
              <w:keepLines w:val="0"/>
              <w:widowControl w:val="0"/>
              <w:rPr>
                <w:ins w:id="181" w:author="Nokia" w:date="2023-08-10T17:55:00Z"/>
                <w:noProof/>
                <w:lang w:eastAsia="ja-JP"/>
              </w:rPr>
            </w:pPr>
            <w:ins w:id="182" w:author="Nokia" w:date="2023-08-10T17:55:00Z">
              <w:r w:rsidRPr="00D629EF">
                <w:rPr>
                  <w:noProof/>
                  <w:lang w:eastAsia="ja-JP"/>
                </w:rPr>
                <w:t>Semantics description</w:t>
              </w:r>
            </w:ins>
          </w:p>
        </w:tc>
      </w:tr>
      <w:tr w:rsidR="00CA2BE9" w:rsidRPr="00D629EF" w14:paraId="0848E454" w14:textId="77777777" w:rsidTr="00596D46">
        <w:trPr>
          <w:ins w:id="183" w:author="Nokia" w:date="2023-08-10T17:55:00Z"/>
        </w:trPr>
        <w:tc>
          <w:tcPr>
            <w:tcW w:w="2448" w:type="dxa"/>
          </w:tcPr>
          <w:p w14:paraId="1317BF5A" w14:textId="4B7EB917" w:rsidR="00CA2BE9" w:rsidRPr="00D629EF" w:rsidRDefault="00CA2BE9" w:rsidP="00596D46">
            <w:pPr>
              <w:pStyle w:val="TAL"/>
              <w:keepNext w:val="0"/>
              <w:keepLines w:val="0"/>
              <w:widowControl w:val="0"/>
              <w:rPr>
                <w:ins w:id="184" w:author="Nokia" w:date="2023-08-10T17:55:00Z"/>
                <w:noProof/>
              </w:rPr>
            </w:pPr>
            <w:ins w:id="185" w:author="Nokia" w:date="2023-08-10T17:56:00Z">
              <w:r>
                <w:rPr>
                  <w:noProof/>
                </w:rPr>
                <w:t>UE Activity</w:t>
              </w:r>
            </w:ins>
          </w:p>
        </w:tc>
        <w:tc>
          <w:tcPr>
            <w:tcW w:w="1080" w:type="dxa"/>
          </w:tcPr>
          <w:p w14:paraId="11148F0E" w14:textId="59F80A04" w:rsidR="00CA2BE9" w:rsidRPr="00D629EF" w:rsidRDefault="00CA2BE9" w:rsidP="00596D46">
            <w:pPr>
              <w:pStyle w:val="TAL"/>
              <w:keepNext w:val="0"/>
              <w:keepLines w:val="0"/>
              <w:widowControl w:val="0"/>
              <w:rPr>
                <w:ins w:id="186" w:author="Nokia" w:date="2023-08-10T17:55:00Z"/>
                <w:rFonts w:eastAsia="Batang"/>
                <w:noProof/>
                <w:lang w:eastAsia="ja-JP"/>
              </w:rPr>
            </w:pPr>
            <w:ins w:id="187" w:author="Nokia" w:date="2023-08-10T17:56:00Z">
              <w:r>
                <w:rPr>
                  <w:rFonts w:eastAsia="Batang"/>
                  <w:noProof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5CC0B7C5" w14:textId="77777777" w:rsidR="00CA2BE9" w:rsidRPr="00D629EF" w:rsidRDefault="00CA2BE9" w:rsidP="00596D46">
            <w:pPr>
              <w:pStyle w:val="TAL"/>
              <w:keepNext w:val="0"/>
              <w:keepLines w:val="0"/>
              <w:widowControl w:val="0"/>
              <w:rPr>
                <w:ins w:id="188" w:author="Nokia" w:date="2023-08-10T17:55:00Z"/>
                <w:i/>
                <w:noProof/>
              </w:rPr>
            </w:pPr>
          </w:p>
        </w:tc>
        <w:tc>
          <w:tcPr>
            <w:tcW w:w="1872" w:type="dxa"/>
          </w:tcPr>
          <w:p w14:paraId="6856D66F" w14:textId="41062D4A" w:rsidR="00CA2BE9" w:rsidRDefault="00CA2BE9" w:rsidP="00596D46">
            <w:pPr>
              <w:pStyle w:val="TAL"/>
              <w:keepNext w:val="0"/>
              <w:keepLines w:val="0"/>
              <w:widowControl w:val="0"/>
              <w:rPr>
                <w:ins w:id="189" w:author="Nokia" w:date="2023-08-10T17:55:00Z"/>
                <w:noProof/>
                <w:lang w:eastAsia="ja-JP"/>
              </w:rPr>
            </w:pPr>
            <w:ins w:id="190" w:author="Nokia" w:date="2023-08-10T17:57:00Z">
              <w:r w:rsidRPr="000648E3">
                <w:rPr>
                  <w:rFonts w:cs="Arial"/>
                  <w:szCs w:val="18"/>
                  <w:lang w:eastAsia="ja-JP"/>
                </w:rPr>
                <w:t xml:space="preserve">ENUMERATED (Active, </w:t>
              </w:r>
              <w:proofErr w:type="gramStart"/>
              <w:r w:rsidRPr="000648E3">
                <w:rPr>
                  <w:rFonts w:cs="Arial"/>
                  <w:szCs w:val="18"/>
                  <w:lang w:eastAsia="ja-JP"/>
                </w:rPr>
                <w:t>Not</w:t>
              </w:r>
              <w:proofErr w:type="gramEnd"/>
              <w:r w:rsidRPr="000648E3">
                <w:rPr>
                  <w:rFonts w:cs="Arial"/>
                  <w:szCs w:val="18"/>
                  <w:lang w:eastAsia="ja-JP"/>
                </w:rPr>
                <w:t xml:space="preserve"> active, …)</w:t>
              </w:r>
            </w:ins>
          </w:p>
        </w:tc>
        <w:tc>
          <w:tcPr>
            <w:tcW w:w="2880" w:type="dxa"/>
          </w:tcPr>
          <w:p w14:paraId="666D404E" w14:textId="77777777" w:rsidR="00CA2BE9" w:rsidRDefault="00CA2BE9" w:rsidP="00596D46">
            <w:pPr>
              <w:pStyle w:val="TAL"/>
              <w:keepNext w:val="0"/>
              <w:keepLines w:val="0"/>
              <w:widowControl w:val="0"/>
              <w:rPr>
                <w:ins w:id="191" w:author="Nokia" w:date="2023-08-10T17:55:00Z"/>
                <w:noProof/>
                <w:lang w:eastAsia="ja-JP"/>
              </w:rPr>
            </w:pPr>
          </w:p>
        </w:tc>
      </w:tr>
      <w:tr w:rsidR="00065545" w:rsidRPr="00D629EF" w14:paraId="48727662" w14:textId="77777777" w:rsidTr="00596D46">
        <w:trPr>
          <w:ins w:id="192" w:author="Nokia" w:date="2023-08-10T17:55:00Z"/>
        </w:trPr>
        <w:tc>
          <w:tcPr>
            <w:tcW w:w="2448" w:type="dxa"/>
          </w:tcPr>
          <w:p w14:paraId="58945827" w14:textId="5FF0E2C5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193" w:author="Nokia" w:date="2023-08-10T17:55:00Z"/>
                <w:noProof/>
              </w:rPr>
            </w:pPr>
            <w:ins w:id="194" w:author="Nokia" w:date="2023-08-10T17:55:00Z">
              <w:r w:rsidRPr="00D629EF">
                <w:rPr>
                  <w:noProof/>
                </w:rPr>
                <w:t>Inactiv</w:t>
              </w:r>
              <w:r>
                <w:rPr>
                  <w:noProof/>
                </w:rPr>
                <w:t>e</w:t>
              </w:r>
              <w:r w:rsidRPr="00D629EF">
                <w:rPr>
                  <w:noProof/>
                </w:rPr>
                <w:t xml:space="preserve"> Time</w:t>
              </w:r>
            </w:ins>
          </w:p>
        </w:tc>
        <w:tc>
          <w:tcPr>
            <w:tcW w:w="1080" w:type="dxa"/>
          </w:tcPr>
          <w:p w14:paraId="4E06B685" w14:textId="77777777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195" w:author="Nokia" w:date="2023-08-10T17:55:00Z"/>
                <w:rFonts w:eastAsia="Batang"/>
                <w:noProof/>
                <w:lang w:eastAsia="ja-JP"/>
              </w:rPr>
            </w:pPr>
            <w:ins w:id="196" w:author="Nokia" w:date="2023-08-10T17:55:00Z">
              <w:r w:rsidRPr="00D629EF">
                <w:rPr>
                  <w:rFonts w:eastAsia="Batang"/>
                  <w:noProof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294EACC" w14:textId="77777777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197" w:author="Nokia" w:date="2023-08-10T17:55:00Z"/>
                <w:i/>
                <w:noProof/>
              </w:rPr>
            </w:pPr>
          </w:p>
        </w:tc>
        <w:tc>
          <w:tcPr>
            <w:tcW w:w="1872" w:type="dxa"/>
          </w:tcPr>
          <w:p w14:paraId="046A538E" w14:textId="77777777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198" w:author="Nokia" w:date="2023-08-24T10:14:00Z"/>
                <w:noProof/>
                <w:lang w:eastAsia="ja-JP"/>
              </w:rPr>
            </w:pPr>
            <w:ins w:id="199" w:author="Nokia" w:date="2023-08-24T10:14:00Z">
              <w:r w:rsidRPr="00D629EF">
                <w:rPr>
                  <w:noProof/>
                  <w:lang w:eastAsia="ja-JP"/>
                </w:rPr>
                <w:t>INTEGER</w:t>
              </w:r>
            </w:ins>
          </w:p>
          <w:p w14:paraId="6F8E6F80" w14:textId="7E1423C8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200" w:author="Nokia" w:date="2023-08-10T17:55:00Z"/>
                <w:noProof/>
                <w:lang w:eastAsia="ja-JP"/>
              </w:rPr>
            </w:pPr>
            <w:ins w:id="201" w:author="Nokia" w:date="2023-08-24T10:14:00Z">
              <w:r w:rsidRPr="00D629EF">
                <w:rPr>
                  <w:noProof/>
                  <w:lang w:eastAsia="ja-JP"/>
                </w:rPr>
                <w:t>(1.. 7200, …)</w:t>
              </w:r>
            </w:ins>
          </w:p>
        </w:tc>
        <w:tc>
          <w:tcPr>
            <w:tcW w:w="2880" w:type="dxa"/>
          </w:tcPr>
          <w:p w14:paraId="465866F4" w14:textId="46979FC2" w:rsidR="00065545" w:rsidRPr="00D629EF" w:rsidRDefault="00065545" w:rsidP="00065545">
            <w:pPr>
              <w:pStyle w:val="TAL"/>
              <w:keepNext w:val="0"/>
              <w:keepLines w:val="0"/>
              <w:widowControl w:val="0"/>
              <w:rPr>
                <w:ins w:id="202" w:author="Nokia" w:date="2023-08-10T17:55:00Z"/>
                <w:noProof/>
                <w:lang w:eastAsia="ja-JP"/>
              </w:rPr>
            </w:pPr>
            <w:ins w:id="203" w:author="Nokia" w:date="2023-08-24T10:14:00Z">
              <w:r w:rsidRPr="00D629EF">
                <w:rPr>
                  <w:noProof/>
                  <w:lang w:eastAsia="ja-JP"/>
                </w:rPr>
                <w:t>Indicates the inactiv</w:t>
              </w:r>
              <w:r>
                <w:rPr>
                  <w:noProof/>
                  <w:lang w:eastAsia="ja-JP"/>
                </w:rPr>
                <w:t>e</w:t>
              </w:r>
              <w:r w:rsidRPr="00D629EF">
                <w:rPr>
                  <w:noProof/>
                  <w:lang w:eastAsia="ja-JP"/>
                </w:rPr>
                <w:t xml:space="preserve"> time. The values are expressed in </w:t>
              </w:r>
              <w:r w:rsidRPr="00D629EF">
                <w:rPr>
                  <w:i/>
                  <w:noProof/>
                  <w:lang w:eastAsia="ja-JP"/>
                </w:rPr>
                <w:t>seconds</w:t>
              </w:r>
              <w:r w:rsidRPr="00D629EF">
                <w:rPr>
                  <w:noProof/>
                  <w:lang w:eastAsia="ja-JP"/>
                </w:rPr>
                <w:t>.</w:t>
              </w:r>
            </w:ins>
          </w:p>
        </w:tc>
      </w:tr>
    </w:tbl>
    <w:p w14:paraId="6A345BF9" w14:textId="77777777" w:rsidR="0019018D" w:rsidRPr="00D629EF" w:rsidRDefault="0019018D" w:rsidP="0019018D">
      <w:pPr>
        <w:widowControl w:val="0"/>
        <w:rPr>
          <w:ins w:id="204" w:author="Nokia" w:date="2023-08-10T17:55:00Z"/>
        </w:rPr>
      </w:pPr>
    </w:p>
    <w:p w14:paraId="6AF03A01" w14:textId="77777777" w:rsidR="0019018D" w:rsidRPr="00CA2BE9" w:rsidRDefault="0019018D">
      <w:pPr>
        <w:rPr>
          <w:noProof/>
        </w:rPr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17787563" w14:textId="033C0307" w:rsidR="00175437" w:rsidRDefault="00175437">
      <w:pPr>
        <w:rPr>
          <w:b/>
          <w:bCs/>
          <w:noProof/>
        </w:rPr>
      </w:pPr>
    </w:p>
    <w:p w14:paraId="77ED6936" w14:textId="77777777" w:rsidR="001F0B31" w:rsidRPr="001F0B31" w:rsidRDefault="001F0B31" w:rsidP="001F0B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05" w:name="_Toc20955683"/>
      <w:bookmarkStart w:id="206" w:name="_Toc29461126"/>
      <w:bookmarkStart w:id="207" w:name="_Toc29505858"/>
      <w:bookmarkStart w:id="208" w:name="_Toc36556383"/>
      <w:bookmarkStart w:id="209" w:name="_Toc45881870"/>
      <w:bookmarkStart w:id="210" w:name="_Toc51852511"/>
      <w:bookmarkStart w:id="211" w:name="_Toc56620462"/>
      <w:bookmarkStart w:id="212" w:name="_Toc64448104"/>
      <w:bookmarkStart w:id="213" w:name="_Toc74152880"/>
      <w:bookmarkStart w:id="214" w:name="_Toc88656306"/>
      <w:bookmarkStart w:id="215" w:name="_Toc88657365"/>
      <w:bookmarkStart w:id="216" w:name="_Toc105657471"/>
      <w:bookmarkStart w:id="217" w:name="_Toc106108852"/>
      <w:bookmarkStart w:id="218" w:name="_Toc112687955"/>
      <w:bookmarkStart w:id="219" w:name="_Toc138865936"/>
      <w:r w:rsidRPr="001F0B31">
        <w:rPr>
          <w:rFonts w:ascii="Arial" w:eastAsia="Times New Roman" w:hAnsi="Arial"/>
          <w:sz w:val="28"/>
          <w:lang w:eastAsia="ko-KR"/>
        </w:rPr>
        <w:t>9.4.4</w:t>
      </w:r>
      <w:r w:rsidRPr="001F0B31">
        <w:rPr>
          <w:rFonts w:ascii="Arial" w:eastAsia="Times New Roman" w:hAnsi="Arial"/>
          <w:sz w:val="28"/>
          <w:lang w:eastAsia="ko-KR"/>
        </w:rPr>
        <w:tab/>
        <w:t>PDU Definitions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69EA38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7F9D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D566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BE19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7FE24A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45A4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D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5711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443E6F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A4600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e1ap-PDU-Contents (1</w:t>
      </w:r>
      <w:proofErr w:type="gram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) }</w:t>
      </w:r>
      <w:proofErr w:type="gramEnd"/>
    </w:p>
    <w:p w14:paraId="5A955A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BBA0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TAGS ::=</w:t>
      </w:r>
      <w:proofErr w:type="gram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</w:p>
    <w:p w14:paraId="6F0C2D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386C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CB65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C89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11A0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34D6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7C0A626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56EF2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E59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BC4A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677832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EE8B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77689F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96EB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DD62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BE2789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A3A19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21E183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637C31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2E8CC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6AF45E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BD03E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3EED1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28D32C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6746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D034E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2E67F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B082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517DD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F6AFD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C5AA9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2E65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370B23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414D886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56761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0BEF06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6BD2DF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DRB-Modified-List-EUTRAN,</w:t>
      </w:r>
    </w:p>
    <w:p w14:paraId="13CB2AB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743346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6E29BA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51F6C1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2717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56172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DRB-To-Setup-Mod-List-EUTRAN,</w:t>
      </w:r>
    </w:p>
    <w:p w14:paraId="517B419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008F96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DRB-Failed-Mod-List-EUTRAN,</w:t>
      </w:r>
    </w:p>
    <w:p w14:paraId="1F8E38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E1276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4AB0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6D4F21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0FB2884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24058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33F41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3662A2F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0113F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75562D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0621A28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PDU-Session-Resource-To-Setup-Mod-List,</w:t>
      </w:r>
    </w:p>
    <w:p w14:paraId="5364F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62A5E0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09C55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58919E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657B98B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519E0E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379782C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1E2B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3E3641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82B4F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326665C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1D5BD76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6763DFF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7D93D4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2B3DE8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0100FFA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E5CAC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5DBC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7B1ABD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4BD938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676B94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52FCF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3640E3D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7272988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31538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6CB32A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076873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4E2E8C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6AE0EC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51EAA2E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17998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0EB5C8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48E6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07CC39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40CD29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19AF3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2D751B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496670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9F3361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026F41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0135DB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0A21CE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4DF365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0D9C46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3F43B3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234B0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10EA1C4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04AFC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BBE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5EDE30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0CE734F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CE725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A8D9D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5DF7A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DengXian" w:eastAsia="DengXian" w:hAnsi="DengXian"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ECGI-Support-List</w:t>
      </w:r>
      <w:r w:rsidRPr="001F0B31">
        <w:rPr>
          <w:rFonts w:ascii="DengXian" w:eastAsia="DengXian" w:hAnsi="DengXian" w:hint="eastAsia"/>
          <w:snapToGrid w:val="0"/>
          <w:sz w:val="16"/>
          <w:lang w:eastAsia="zh-CN"/>
        </w:rPr>
        <w:t>,</w:t>
      </w:r>
    </w:p>
    <w:p w14:paraId="796E8C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211029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0408326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82AD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353A78A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</w:r>
      <w:bookmarkStart w:id="220" w:name="OLE_LINK75"/>
      <w:bookmarkStart w:id="221" w:name="OLE_LINK76"/>
      <w:bookmarkStart w:id="222" w:name="OLE_LINK77"/>
      <w:bookmarkStart w:id="223" w:name="OLE_LINK7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BCBearerContextToSetup</w:t>
      </w:r>
      <w:bookmarkEnd w:id="220"/>
      <w:bookmarkEnd w:id="221"/>
      <w:bookmarkEnd w:id="222"/>
      <w:bookmarkEnd w:id="223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F3483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3C9938A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5D1E45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6D6927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628211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7C8A25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5ACE9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41D5EB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46A9E2D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7E6F74F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4E730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04389EE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0B3418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689022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val="fr-FR" w:eastAsia="zh-CN"/>
        </w:rPr>
        <w:t>SDTContinueROHC</w:t>
      </w:r>
      <w:proofErr w:type="spellEnd"/>
      <w:r w:rsidRPr="001F0B31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,</w:t>
      </w:r>
    </w:p>
    <w:p w14:paraId="7C7C2283" w14:textId="77777777" w:rsid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4" w:author="Nokia" w:date="2023-08-10T17:08:00Z"/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MDTPLMN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fr-FR" w:eastAsia="zh-CN"/>
        </w:rPr>
        <w:t>Modification</w:t>
      </w: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List</w:t>
      </w:r>
    </w:p>
    <w:p w14:paraId="577C2849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5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226" w:author="Nokia" w:date="2023-08-10T18:15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InactivityInformationRequest,</w:t>
        </w:r>
      </w:ins>
    </w:p>
    <w:p w14:paraId="29BA0953" w14:textId="0671FD47" w:rsidR="001F0B31" w:rsidRPr="005A1099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27" w:author="Nokia" w:date="2023-08-10T17:47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228" w:author="Nokia" w:date="2023-08-10T17:08:00Z">
        <w:r w:rsidRPr="005A1099">
          <w:rPr>
            <w:snapToGrid w:val="0"/>
          </w:rPr>
          <w:tab/>
        </w:r>
      </w:ins>
      <w:ins w:id="229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230" w:author="Nokia" w:date="2023-08-10T17:09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231" w:author="Nokia" w:date="2023-08-10T17:08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ctivityInformation,</w:t>
        </w:r>
      </w:ins>
    </w:p>
    <w:p w14:paraId="4F9F6FFB" w14:textId="72F6C8F6" w:rsidR="0019018D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2" w:author="Nokia" w:date="2023-08-10T18:05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233" w:author="Nokia" w:date="2023-08-10T17:47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Inactive-Time</w:t>
        </w:r>
      </w:ins>
      <w:ins w:id="234" w:author="Nokia" w:date="2023-08-10T18:05:00Z">
        <w:r w:rsidR="00CA2BE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22C0DA76" w14:textId="26C1F953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235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144F9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E2BF0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</w:p>
    <w:p w14:paraId="46A769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F7B6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PrivateIE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5B894E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3D8DA9E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7EBCCDA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ProtocolIE-ContainerList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2C2A50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ProtocolIE-SingleContainer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6E59F1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0B9C372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FCBC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34D05D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388D3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BC2D0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571772E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99FE5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4628DB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286E0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21489D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9D75F0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6673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3623B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5A89A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6D36BA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678F7E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06EC07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27EFD6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7175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AC7B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0CACC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4C74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2AC77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34553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B5DF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3A8E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77A9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A96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2269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E28E9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8D79B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8832E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0BA1C0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75BC2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4A81E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678D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A3EC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69C358E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063604E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61672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4E98AE1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25C393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370CED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060F33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102535F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7E92F9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678CB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1B8B1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42395C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id-DRB-Setup-List-EUTRAN,</w:t>
      </w:r>
    </w:p>
    <w:p w14:paraId="2D9F33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id-DRB-Failed-List-EUTRAN,</w:t>
      </w:r>
    </w:p>
    <w:p w14:paraId="4F9534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2A1460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6ACF3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2BC69D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7DA392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id-DRB-To-Setup-Mod-List-EUTRAN,</w:t>
      </w:r>
    </w:p>
    <w:p w14:paraId="07377F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771F830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id-DRB-Failed-Mod-List-EUTRAN,</w:t>
      </w:r>
    </w:p>
    <w:p w14:paraId="0EF2CA5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134905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7368E6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1A56D2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0FD7BA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20CF8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269CB5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4DE3C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CD662A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079318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311728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607770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id-PDU-Session-Resource-To-Setup-Mod-List,</w:t>
      </w:r>
    </w:p>
    <w:p w14:paraId="611B765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7596B4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8735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2B0994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993A9C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E419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69A483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745F87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25A22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56DB52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id-GNB-CU-UP-OverloadInformation,</w:t>
      </w:r>
    </w:p>
    <w:p w14:paraId="36E8B52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7AEC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C8B4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34AF00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38B042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D040B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43076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7F1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2C9BD5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714A13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41D5D25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42F341A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092B5D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FA213D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E0C59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086C6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F3350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9BC21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871770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EEE6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0EDD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85C044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1BFE9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01C9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8DE9B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484B7B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D75B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D1B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09C53A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E515EB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A6ED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1F6AEC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6411C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236" w:name="OLE_LINK122"/>
      <w:bookmarkStart w:id="237" w:name="OLE_LINK121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bookmarkEnd w:id="236"/>
      <w:bookmarkEnd w:id="237"/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1A448B3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29EAA5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2BF94C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5F5F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47374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2055F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8DCC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E75A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8F18E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BA75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2B99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CA4E8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7A517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9375A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156F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D6131D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C2059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5DF8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A20B27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BA3A1A0" w14:textId="72C5E661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8" w:author="Nokia" w:date="2023-08-10T17:10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662BEB56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39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40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336B4EF5" w14:textId="4AA430AD" w:rsidR="001F0B31" w:rsidRPr="005A1099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41" w:author="Nokia" w:date="2023-08-10T17:49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42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243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244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3501EE5F" w14:textId="4F2356FB" w:rsidR="0019018D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45" w:author="Nokia" w:date="2023-08-10T18:06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46" w:author="Nokia" w:date="2023-08-10T17:49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id-Inactive-Time,</w:t>
        </w:r>
      </w:ins>
    </w:p>
    <w:p w14:paraId="1AB1211F" w14:textId="2916F8F4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247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</w:p>
    <w:p w14:paraId="36C0CA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2BEEC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973BD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3CB1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B755A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01606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07F6D94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F9CA0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32885158" w14:textId="77777777" w:rsidR="00A62E15" w:rsidRDefault="00A62E15">
      <w:pPr>
        <w:rPr>
          <w:b/>
          <w:bCs/>
          <w:noProof/>
        </w:rPr>
      </w:pPr>
    </w:p>
    <w:p w14:paraId="46D7DA42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1DCE121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58FF1" w14:textId="77777777" w:rsidR="00A62E15" w:rsidRPr="00D629EF" w:rsidRDefault="00A62E15" w:rsidP="00A62E1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</w:t>
      </w:r>
    </w:p>
    <w:p w14:paraId="5D601266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AECB04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AF2AE0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480CA5B9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3E7596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31CAFD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Request</w:t>
      </w:r>
    </w:p>
    <w:p w14:paraId="34454166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FEAB8B3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BC9247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3F44932C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44CECF9B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</w:t>
      </w:r>
      <w:proofErr w:type="gramStart"/>
      <w:r w:rsidRPr="00D629EF">
        <w:rPr>
          <w:noProof w:val="0"/>
          <w:snapToGrid w:val="0"/>
        </w:rPr>
        <w:t xml:space="preserve">   {</w:t>
      </w:r>
      <w:proofErr w:type="gramEnd"/>
      <w:r w:rsidRPr="00D629EF">
        <w:rPr>
          <w:noProof w:val="0"/>
          <w:snapToGrid w:val="0"/>
        </w:rPr>
        <w:t xml:space="preserve"> { </w:t>
      </w:r>
      <w:proofErr w:type="spellStart"/>
      <w:r w:rsidRPr="00D629EF">
        <w:rPr>
          <w:noProof w:val="0"/>
          <w:snapToGrid w:val="0"/>
        </w:rPr>
        <w:t>BearerContextSetupRequestIEs</w:t>
      </w:r>
      <w:proofErr w:type="spellEnd"/>
      <w:r w:rsidRPr="00D629EF">
        <w:rPr>
          <w:noProof w:val="0"/>
          <w:snapToGrid w:val="0"/>
        </w:rPr>
        <w:t>} },</w:t>
      </w:r>
    </w:p>
    <w:p w14:paraId="4CFF583B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E8B0FD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BDAC6C8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2308BDA6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21605EBA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91EBBBF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7B154E5F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7B6C975B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0FF78036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24FE5EBA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4D84C782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9E69A11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1EB18832" w14:textId="77777777" w:rsidR="00A62E15" w:rsidRPr="00D629EF" w:rsidRDefault="00A62E15" w:rsidP="00A62E15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BC2B01F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16EB5374" w14:textId="77777777" w:rsidR="00A62E15" w:rsidRPr="00D629EF" w:rsidRDefault="00A62E15" w:rsidP="00A62E1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5CED59D6" w14:textId="77777777" w:rsidR="00A62E15" w:rsidRPr="00561D98" w:rsidRDefault="00A62E15" w:rsidP="00A62E1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189C58A3" w14:textId="77777777" w:rsidR="00A62E15" w:rsidRPr="00D44F5E" w:rsidRDefault="00A62E15" w:rsidP="00A62E15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gramStart"/>
      <w:r w:rsidRPr="00561D98">
        <w:rPr>
          <w:noProof w:val="0"/>
          <w:snapToGrid w:val="0"/>
        </w:rPr>
        <w:t>{ ID</w:t>
      </w:r>
      <w:proofErr w:type="gramEnd"/>
      <w:r w:rsidRPr="00561D98">
        <w:rPr>
          <w:noProof w:val="0"/>
          <w:snapToGrid w:val="0"/>
        </w:rPr>
        <w:t xml:space="preserve"> 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 xml:space="preserve">TYPE 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41011C4A" w14:textId="77777777" w:rsidR="00A62E15" w:rsidRPr="006C2819" w:rsidRDefault="00A62E15" w:rsidP="00A62E1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44F5E">
        <w:rPr>
          <w:noProof w:val="0"/>
          <w:snapToGrid w:val="0"/>
        </w:rPr>
        <w:t>{ ID</w:t>
      </w:r>
      <w:proofErr w:type="gramEnd"/>
      <w:r w:rsidRPr="00D44F5E">
        <w:rPr>
          <w:noProof w:val="0"/>
          <w:snapToGrid w:val="0"/>
        </w:rPr>
        <w:t xml:space="preserve"> 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 xml:space="preserve">TYPE </w:t>
      </w:r>
      <w:proofErr w:type="spellStart"/>
      <w:r w:rsidRPr="00D44F5E">
        <w:rPr>
          <w:noProof w:val="0"/>
          <w:snapToGrid w:val="0"/>
        </w:rPr>
        <w:t>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62A709C3" w14:textId="77777777" w:rsidR="00A62E15" w:rsidRDefault="00A62E15" w:rsidP="00A62E15">
      <w:pPr>
        <w:pStyle w:val="PL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gramStart"/>
      <w:r w:rsidRPr="006C2819">
        <w:rPr>
          <w:noProof w:val="0"/>
          <w:snapToGrid w:val="0"/>
        </w:rPr>
        <w:t>{ ID</w:t>
      </w:r>
      <w:proofErr w:type="gramEnd"/>
      <w:r w:rsidRPr="006C2819">
        <w:rPr>
          <w:noProof w:val="0"/>
          <w:snapToGrid w:val="0"/>
        </w:rPr>
        <w:t xml:space="preserve"> 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 xml:space="preserve">TYPE 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3D2E7799" w14:textId="77777777" w:rsidR="00A62E15" w:rsidRPr="006C2819" w:rsidRDefault="00A62E15" w:rsidP="00A62E1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6C281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r w:rsidRPr="006C2819">
        <w:rPr>
          <w:noProof w:val="0"/>
          <w:snapToGrid w:val="0"/>
        </w:rPr>
        <w:t>|</w:t>
      </w:r>
    </w:p>
    <w:p w14:paraId="3AAF08CA" w14:textId="77777777" w:rsidR="00A62E15" w:rsidRDefault="00A62E15" w:rsidP="00A62E15">
      <w:pPr>
        <w:pStyle w:val="PL"/>
        <w:rPr>
          <w:noProof w:val="0"/>
          <w:snapToGrid w:val="0"/>
        </w:rPr>
      </w:pPr>
      <w:r w:rsidRPr="006C2819">
        <w:rPr>
          <w:noProof w:val="0"/>
          <w:snapToGrid w:val="0"/>
        </w:rPr>
        <w:lastRenderedPageBreak/>
        <w:tab/>
      </w:r>
      <w:proofErr w:type="gramStart"/>
      <w:r w:rsidRPr="006C2819">
        <w:rPr>
          <w:noProof w:val="0"/>
          <w:snapToGrid w:val="0"/>
        </w:rPr>
        <w:t>{ ID</w:t>
      </w:r>
      <w:proofErr w:type="gramEnd"/>
      <w:r w:rsidRPr="006C281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6C281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6C281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}|</w:t>
      </w:r>
    </w:p>
    <w:p w14:paraId="67F10FE9" w14:textId="77777777" w:rsidR="00A62E15" w:rsidRDefault="00A62E15" w:rsidP="00A62E1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25FC5861" w14:textId="77777777" w:rsidR="00A62E15" w:rsidRDefault="00A62E15" w:rsidP="00A62E1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</w:t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5CD748F1" w14:textId="77777777" w:rsidR="00A62E15" w:rsidRDefault="00A62E15" w:rsidP="00A62E15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bookmarkStart w:id="248" w:name="OLE_LINK64"/>
      <w:bookmarkStart w:id="249" w:name="OLE_LINK63"/>
      <w:r>
        <w:rPr>
          <w:snapToGrid w:val="0"/>
        </w:rPr>
        <w:t>{ ID id-</w:t>
      </w:r>
      <w:bookmarkStart w:id="250" w:name="OLE_LINK123"/>
      <w:r>
        <w:rPr>
          <w:snapToGrid w:val="0"/>
          <w:lang w:eastAsia="zh-CN"/>
        </w:rPr>
        <w:t>UESliceMaximumBitRateList</w:t>
      </w:r>
      <w:bookmarkEnd w:id="250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PRESENCE optional }</w:t>
      </w:r>
      <w:bookmarkEnd w:id="248"/>
      <w:bookmarkEnd w:id="249"/>
      <w:r>
        <w:rPr>
          <w:snapToGrid w:val="0"/>
        </w:rPr>
        <w:t>|</w:t>
      </w:r>
    </w:p>
    <w:p w14:paraId="4A163F3C" w14:textId="7A0497D8" w:rsidR="00A62E15" w:rsidRPr="00D629EF" w:rsidRDefault="00A62E15" w:rsidP="0019018D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r w:rsidRPr="00D629EF">
        <w:rPr>
          <w:snapToGrid w:val="0"/>
        </w:rPr>
        <w:t>,</w:t>
      </w:r>
    </w:p>
    <w:p w14:paraId="5284BA09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E1D1EC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1A3F1EBB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028AB72A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CHOICE {</w:t>
      </w:r>
    </w:p>
    <w:p w14:paraId="1EA187D3" w14:textId="77777777" w:rsidR="00A62E15" w:rsidRPr="004F4B56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e-UTRAN-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rFonts w:eastAsia="DengXian"/>
          <w:snapToGrid w:val="0"/>
          <w:lang w:val="fr-FR" w:eastAsia="zh-CN"/>
        </w:rPr>
        <w:tab/>
      </w:r>
      <w:r w:rsidRPr="004F4B56">
        <w:rPr>
          <w:rFonts w:eastAsia="DengXian"/>
          <w:snapToGrid w:val="0"/>
          <w:lang w:val="fr-FR" w:eastAsia="zh-CN"/>
        </w:rPr>
        <w:tab/>
        <w:t xml:space="preserve"> </w:t>
      </w:r>
      <w:r w:rsidRPr="004F4B56">
        <w:rPr>
          <w:rFonts w:eastAsia="DengXian"/>
          <w:snapToGrid w:val="0"/>
          <w:lang w:val="fr-FR" w:eastAsia="zh-CN"/>
        </w:rPr>
        <w:tab/>
        <w:t>{{</w:t>
      </w:r>
      <w:r w:rsidRPr="004F4B56">
        <w:rPr>
          <w:noProof w:val="0"/>
          <w:snapToGrid w:val="0"/>
          <w:lang w:val="fr-FR"/>
        </w:rPr>
        <w:t>EUTRAN-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35E45AA9" w14:textId="77777777" w:rsidR="00A62E15" w:rsidRPr="004F4B56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r w:rsidRPr="004F4B56">
        <w:rPr>
          <w:noProof w:val="0"/>
          <w:snapToGrid w:val="0"/>
          <w:lang w:val="fr-FR"/>
        </w:rPr>
        <w:t>nG</w:t>
      </w:r>
      <w:proofErr w:type="spellEnd"/>
      <w:r w:rsidRPr="004F4B56">
        <w:rPr>
          <w:noProof w:val="0"/>
          <w:snapToGrid w:val="0"/>
          <w:lang w:val="fr-FR"/>
        </w:rPr>
        <w:t>-RAN-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rFonts w:eastAsia="DengXian"/>
          <w:snapToGrid w:val="0"/>
          <w:lang w:val="fr-FR" w:eastAsia="zh-CN"/>
        </w:rPr>
        <w:tab/>
      </w:r>
      <w:r w:rsidRPr="004F4B56">
        <w:rPr>
          <w:rFonts w:eastAsia="DengXian"/>
          <w:snapToGrid w:val="0"/>
          <w:lang w:val="fr-FR" w:eastAsia="zh-CN"/>
        </w:rPr>
        <w:tab/>
        <w:t xml:space="preserve"> </w:t>
      </w:r>
      <w:r w:rsidRPr="004F4B56">
        <w:rPr>
          <w:rFonts w:eastAsia="DengXian"/>
          <w:snapToGrid w:val="0"/>
          <w:lang w:val="fr-FR" w:eastAsia="zh-CN"/>
        </w:rPr>
        <w:tab/>
        <w:t>{{</w:t>
      </w:r>
      <w:r w:rsidRPr="004F4B56">
        <w:rPr>
          <w:noProof w:val="0"/>
          <w:snapToGrid w:val="0"/>
          <w:lang w:val="fr-FR"/>
        </w:rPr>
        <w:t>NG-RAN-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1476C7EF" w14:textId="77777777" w:rsidR="00A62E15" w:rsidRPr="004F4B56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r w:rsidRPr="004F4B56">
        <w:rPr>
          <w:rFonts w:eastAsia="SimSun"/>
          <w:lang w:val="fr-FR"/>
        </w:rPr>
        <w:t>choice-extension</w:t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  <w:t>ProtocolIE-SingleContainer</w:t>
      </w:r>
      <w:r w:rsidRPr="004F4B56">
        <w:rPr>
          <w:rFonts w:eastAsia="SimSun"/>
          <w:lang w:val="fr-FR"/>
        </w:rPr>
        <w:tab/>
      </w:r>
      <w:r w:rsidRPr="004F4B56">
        <w:rPr>
          <w:rFonts w:eastAsia="SimSun"/>
          <w:lang w:val="fr-FR"/>
        </w:rPr>
        <w:tab/>
        <w:t>{{</w:t>
      </w: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rFonts w:eastAsia="SimSun"/>
          <w:lang w:val="fr-FR"/>
        </w:rPr>
        <w:t>-ExtIEs}}</w:t>
      </w:r>
    </w:p>
    <w:p w14:paraId="2BE0DAB1" w14:textId="77777777" w:rsidR="00A62E15" w:rsidRPr="004F4B56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6C327AFC" w14:textId="77777777" w:rsidR="00A62E15" w:rsidRPr="004F4B56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A508B6" w14:textId="77777777" w:rsidR="00A62E15" w:rsidRPr="004F4B56" w:rsidRDefault="00A62E15" w:rsidP="00A62E15">
      <w:pPr>
        <w:pStyle w:val="PL"/>
        <w:rPr>
          <w:rFonts w:eastAsia="SimSun"/>
          <w:lang w:val="fr-FR"/>
        </w:rPr>
      </w:pP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BearerContextSetupRequest</w:t>
      </w:r>
      <w:proofErr w:type="spellEnd"/>
      <w:r w:rsidRPr="004F4B56">
        <w:rPr>
          <w:rFonts w:eastAsia="SimSun"/>
          <w:lang w:val="fr-FR"/>
        </w:rPr>
        <w:t xml:space="preserve">-ExtIEs </w:t>
      </w:r>
      <w:r w:rsidRPr="004F4B56">
        <w:rPr>
          <w:noProof w:val="0"/>
          <w:snapToGrid w:val="0"/>
          <w:lang w:val="fr-FR" w:eastAsia="zh-CN"/>
        </w:rPr>
        <w:t>E1AP-PROTOCOL-IES</w:t>
      </w:r>
      <w:r w:rsidRPr="004F4B56">
        <w:rPr>
          <w:rFonts w:eastAsia="SimSun"/>
          <w:lang w:val="fr-FR"/>
        </w:rPr>
        <w:t>::= {</w:t>
      </w:r>
    </w:p>
    <w:p w14:paraId="414C0F00" w14:textId="77777777" w:rsidR="00A62E15" w:rsidRPr="00D629EF" w:rsidRDefault="00A62E15" w:rsidP="00A62E15">
      <w:pPr>
        <w:pStyle w:val="PL"/>
        <w:rPr>
          <w:rFonts w:eastAsia="SimSun"/>
        </w:rPr>
      </w:pPr>
      <w:r w:rsidRPr="004F4B56">
        <w:rPr>
          <w:rFonts w:eastAsia="SimSun"/>
          <w:lang w:val="fr-FR"/>
        </w:rPr>
        <w:tab/>
      </w:r>
      <w:r w:rsidRPr="00D629EF">
        <w:rPr>
          <w:rFonts w:eastAsia="SimSun"/>
        </w:rPr>
        <w:t>...</w:t>
      </w:r>
    </w:p>
    <w:p w14:paraId="1DE84786" w14:textId="77777777" w:rsidR="00A62E15" w:rsidRPr="00D629EF" w:rsidRDefault="00A62E15" w:rsidP="00A62E15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730C8EF5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43D53E72" w14:textId="77777777" w:rsidR="00A62E15" w:rsidRPr="00D629EF" w:rsidRDefault="00A62E15" w:rsidP="00A62E15">
      <w:pPr>
        <w:pStyle w:val="PL"/>
        <w:spacing w:line="0" w:lineRule="atLeast"/>
        <w:rPr>
          <w:noProof w:val="0"/>
          <w:snapToGrid w:val="0"/>
        </w:rPr>
      </w:pPr>
    </w:p>
    <w:p w14:paraId="66C9758D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9AF8FC4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id-D</w:t>
      </w:r>
      <w:r w:rsidRPr="00D629EF">
        <w:rPr>
          <w:noProof w:val="0"/>
          <w:snapToGrid w:val="0"/>
        </w:rPr>
        <w:t>RB-To-Setup-List-EUTRAN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}|</w:t>
      </w:r>
    </w:p>
    <w:p w14:paraId="3F2B4179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797B8EAD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AdditionalRRMPriorityIndex</w:t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41D8D3E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CC049E1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7DF2C16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</w:p>
    <w:p w14:paraId="17AAF853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50541B3" w14:textId="77777777" w:rsidR="00A62E15" w:rsidRPr="00D629EF" w:rsidRDefault="00A62E15" w:rsidP="00A62E15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05B636B0" w14:textId="77777777" w:rsidR="00A62E15" w:rsidRPr="007E6193" w:rsidRDefault="00A62E15" w:rsidP="00A62E15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7E6193">
        <w:rPr>
          <w:rFonts w:eastAsia="DengXian"/>
          <w:snapToGrid w:val="0"/>
          <w:lang w:val="fr-FR" w:eastAsia="zh-CN"/>
        </w:rPr>
        <w:t>...</w:t>
      </w:r>
    </w:p>
    <w:p w14:paraId="3A5CBC6E" w14:textId="77777777" w:rsidR="00A62E15" w:rsidRPr="007E6193" w:rsidRDefault="00A62E15" w:rsidP="00A62E15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rFonts w:eastAsia="DengXian"/>
          <w:snapToGrid w:val="0"/>
          <w:lang w:val="fr-FR" w:eastAsia="zh-CN"/>
        </w:rPr>
        <w:t>}</w:t>
      </w:r>
    </w:p>
    <w:p w14:paraId="12B58E2C" w14:textId="77777777" w:rsidR="00A62E15" w:rsidRPr="007E6193" w:rsidRDefault="00A62E15" w:rsidP="00A62E15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2D098EB" w14:textId="77777777" w:rsidR="00A62E15" w:rsidRDefault="00A62E15">
      <w:pPr>
        <w:rPr>
          <w:b/>
          <w:bCs/>
          <w:noProof/>
        </w:rPr>
      </w:pPr>
    </w:p>
    <w:p w14:paraId="5715BFEA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5F7694F" w14:textId="77777777" w:rsidR="009D2D4B" w:rsidRDefault="009D2D4B">
      <w:pPr>
        <w:rPr>
          <w:b/>
          <w:bCs/>
          <w:noProof/>
        </w:rPr>
      </w:pPr>
    </w:p>
    <w:p w14:paraId="64917C8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C64377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6BB0AEF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Bearer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proofErr w:type="spellStart"/>
      <w:r w:rsidRPr="007E6193">
        <w:rPr>
          <w:noProof w:val="0"/>
          <w:snapToGrid w:val="0"/>
          <w:lang w:val="fr-FR"/>
        </w:rPr>
        <w:t>Context</w:t>
      </w:r>
      <w:proofErr w:type="spellEnd"/>
      <w:r w:rsidRPr="007E6193">
        <w:rPr>
          <w:noProof w:val="0"/>
          <w:snapToGrid w:val="0"/>
          <w:lang w:val="fr-FR"/>
        </w:rPr>
        <w:t xml:space="preserve"> Modification 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</w:p>
    <w:p w14:paraId="74341DCD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E6841F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B7DB1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85C5E2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 xml:space="preserve"> ::= SEQUENCE {</w:t>
      </w:r>
    </w:p>
    <w:p w14:paraId="4A9456A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 xml:space="preserve">-Container       { { </w:t>
      </w: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>} },</w:t>
      </w:r>
    </w:p>
    <w:p w14:paraId="37CE359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CEBB12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F845A9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95679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69B40E2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{ ID id-gNB-CU-CP-UE-E1AP-ID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CRITICALITY </w:t>
      </w:r>
      <w:proofErr w:type="spellStart"/>
      <w:r w:rsidRPr="007E6193">
        <w:rPr>
          <w:noProof w:val="0"/>
          <w:snapToGrid w:val="0"/>
          <w:lang w:val="fr-FR"/>
        </w:rPr>
        <w:t>reject</w:t>
      </w:r>
      <w:proofErr w:type="spellEnd"/>
      <w:r w:rsidRPr="007E6193">
        <w:rPr>
          <w:noProof w:val="0"/>
          <w:snapToGrid w:val="0"/>
          <w:lang w:val="fr-FR"/>
        </w:rPr>
        <w:tab/>
        <w:t>TYPE 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E6193">
        <w:rPr>
          <w:noProof w:val="0"/>
          <w:snapToGrid w:val="0"/>
          <w:lang w:val="fr-FR"/>
        </w:rPr>
        <w:t>mandatory</w:t>
      </w:r>
      <w:proofErr w:type="spellEnd"/>
      <w:r w:rsidRPr="007E6193">
        <w:rPr>
          <w:noProof w:val="0"/>
          <w:snapToGrid w:val="0"/>
          <w:lang w:val="fr-FR"/>
        </w:rPr>
        <w:t xml:space="preserve"> }|</w:t>
      </w:r>
    </w:p>
    <w:p w14:paraId="3B8FE980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AFDAC9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10D2F593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823BE4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E477445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76446A0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9A4B57C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ED32432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5207D51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A74364F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7546324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B6C523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59BD928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</w:t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76E6BC0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bookmarkStart w:id="251" w:name="OLE_LINK177"/>
      <w:bookmarkStart w:id="252" w:name="OLE_LINK125"/>
      <w:r>
        <w:rPr>
          <w:snapToGrid w:val="0"/>
          <w:lang w:eastAsia="zh-CN"/>
        </w:rPr>
        <w:t>UESliceMaximumBitRate</w:t>
      </w:r>
      <w:bookmarkEnd w:id="251"/>
      <w:r>
        <w:rPr>
          <w:snapToGrid w:val="0"/>
          <w:lang w:eastAsia="zh-CN"/>
        </w:rPr>
        <w:t>List</w:t>
      </w:r>
      <w:bookmarkEnd w:id="252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14:paraId="0CC94DEA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1BEC1FB" w14:textId="77777777" w:rsidR="0019018D" w:rsidRDefault="0019018D" w:rsidP="0019018D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CRITICALITY </w:t>
      </w:r>
      <w:r w:rsidRPr="0055358C">
        <w:rPr>
          <w:noProof w:val="0"/>
          <w:snapToGrid w:val="0"/>
        </w:rPr>
        <w:t>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</w:t>
      </w:r>
      <w:r>
        <w:rPr>
          <w:rFonts w:eastAsia="SimSun" w:hint="eastAsia"/>
          <w:snapToGrid w:val="0"/>
          <w:lang w:val="en-US" w:eastAsia="zh-CN"/>
        </w:rPr>
        <w:t>|</w:t>
      </w:r>
    </w:p>
    <w:p w14:paraId="2E2487F6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{ ID id-ManagementBasedMDTPLMN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D629EF">
        <w:rPr>
          <w:noProof w:val="0"/>
          <w:snapToGrid w:val="0"/>
        </w:rPr>
        <w:t>,</w:t>
      </w:r>
    </w:p>
    <w:p w14:paraId="4A80B0AC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46069B3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} </w:t>
      </w:r>
    </w:p>
    <w:p w14:paraId="067C5F13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C581F3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ab/>
        <w:t>::=</w:t>
      </w:r>
      <w:r w:rsidRPr="007E6193">
        <w:rPr>
          <w:noProof w:val="0"/>
          <w:snapToGrid w:val="0"/>
          <w:lang w:val="fr-FR"/>
        </w:rPr>
        <w:tab/>
        <w:t>CHOICE {</w:t>
      </w:r>
    </w:p>
    <w:p w14:paraId="0BB152A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e-UTRAN-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{{EUTRAN-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2CBB840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-RAN-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{{NG-RAN-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30C54B26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SimSun"/>
          <w:lang w:val="fr-FR"/>
        </w:rPr>
        <w:t>choice-extension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ProtocolIE-SingleContainer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{{</w:t>
      </w: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rFonts w:eastAsia="SimSun"/>
          <w:lang w:val="fr-FR"/>
        </w:rPr>
        <w:t>-ExtIEs}}</w:t>
      </w:r>
    </w:p>
    <w:p w14:paraId="1BE0D0A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1AB0E345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F0B90AE" w14:textId="77777777" w:rsidR="0019018D" w:rsidRPr="007E6193" w:rsidRDefault="0019018D" w:rsidP="0019018D">
      <w:pPr>
        <w:pStyle w:val="PL"/>
        <w:rPr>
          <w:rFonts w:eastAsia="SimSun"/>
          <w:lang w:val="fr-FR"/>
        </w:rPr>
      </w:pP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rFonts w:eastAsia="SimSun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SimSun"/>
          <w:lang w:val="fr-FR"/>
        </w:rPr>
        <w:t>::= {</w:t>
      </w:r>
    </w:p>
    <w:p w14:paraId="49BA290B" w14:textId="77777777" w:rsidR="0019018D" w:rsidRPr="007E6193" w:rsidRDefault="0019018D" w:rsidP="0019018D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ab/>
        <w:t>...</w:t>
      </w:r>
    </w:p>
    <w:p w14:paraId="05C56FEE" w14:textId="77777777" w:rsidR="0019018D" w:rsidRPr="007E6193" w:rsidRDefault="0019018D" w:rsidP="0019018D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>}</w:t>
      </w:r>
    </w:p>
    <w:p w14:paraId="0263A447" w14:textId="77777777" w:rsidR="0019018D" w:rsidRPr="007E6193" w:rsidRDefault="0019018D" w:rsidP="0019018D">
      <w:pPr>
        <w:pStyle w:val="PL"/>
        <w:rPr>
          <w:rFonts w:eastAsia="SimSun"/>
          <w:lang w:val="fr-FR"/>
        </w:rPr>
      </w:pPr>
    </w:p>
    <w:p w14:paraId="43A1EEB7" w14:textId="77777777" w:rsidR="0019018D" w:rsidRPr="007E6193" w:rsidRDefault="0019018D" w:rsidP="0019018D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</w:t>
      </w: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rFonts w:eastAsia="DengXian"/>
          <w:snapToGrid w:val="0"/>
          <w:lang w:val="fr-FR" w:eastAsia="zh-CN"/>
        </w:rPr>
        <w:t xml:space="preserve"> E1AP-PROTOCOL-IES ::= {</w:t>
      </w:r>
    </w:p>
    <w:p w14:paraId="364FC1CB" w14:textId="77777777" w:rsidR="0019018D" w:rsidRPr="00D629EF" w:rsidRDefault="0019018D" w:rsidP="0019018D">
      <w:pPr>
        <w:pStyle w:val="PL"/>
        <w:rPr>
          <w:noProof w:val="0"/>
          <w:snapToGrid w:val="0"/>
        </w:rPr>
      </w:pPr>
      <w:r w:rsidRPr="007E6193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DRB-To-Setup-Mod-List-EUTRAN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CCA5506" w14:textId="77777777" w:rsidR="0019018D" w:rsidRPr="00D629EF" w:rsidRDefault="0019018D" w:rsidP="0019018D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92C9D92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DRB-To-Remove-List-EUTRAN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6FA5D46F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47D3A3D4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D40DF73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CC8F3AD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43916D4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</w:p>
    <w:p w14:paraId="3D2D9AD5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999B2BA" w14:textId="77777777" w:rsidR="0019018D" w:rsidRPr="00D629EF" w:rsidRDefault="0019018D" w:rsidP="0019018D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86A38C7" w14:textId="77777777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PDU-Session-Resource-To-Modify-List 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2F91414" w14:textId="77777777" w:rsidR="0019018D" w:rsidRPr="005A1099" w:rsidRDefault="0019018D" w:rsidP="0019018D">
      <w:pPr>
        <w:pStyle w:val="PL"/>
        <w:rPr>
          <w:ins w:id="253" w:author="Nokia" w:date="2023-08-10T17:54:00Z"/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ins w:id="254" w:author="Nokia" w:date="2023-08-10T17:54:00Z">
        <w:r w:rsidRPr="005A1099">
          <w:rPr>
            <w:noProof w:val="0"/>
            <w:snapToGrid w:val="0"/>
          </w:rPr>
          <w:t>|</w:t>
        </w:r>
      </w:ins>
    </w:p>
    <w:p w14:paraId="5E10EE67" w14:textId="40AAAE65" w:rsidR="0019018D" w:rsidRPr="00D629EF" w:rsidRDefault="0019018D" w:rsidP="0019018D">
      <w:pPr>
        <w:pStyle w:val="PL"/>
        <w:rPr>
          <w:rFonts w:eastAsia="DengXian"/>
          <w:snapToGrid w:val="0"/>
          <w:lang w:eastAsia="zh-CN"/>
        </w:rPr>
      </w:pPr>
      <w:ins w:id="255" w:author="Nokia" w:date="2023-08-10T17:54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</w:ins>
      <w:proofErr w:type="spellStart"/>
      <w:ins w:id="256" w:author="Nokia" w:date="2023-08-10T18:06:00Z">
        <w:r w:rsidR="00CD6498" w:rsidRPr="005A1099">
          <w:rPr>
            <w:noProof w:val="0"/>
            <w:snapToGrid w:val="0"/>
          </w:rPr>
          <w:t>InactivityInformationRequest</w:t>
        </w:r>
      </w:ins>
      <w:proofErr w:type="spellEnd"/>
      <w:ins w:id="257" w:author="Nokia" w:date="2023-08-10T17:54:00Z"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proofErr w:type="spellStart"/>
        <w:r w:rsidRPr="005A1099">
          <w:rPr>
            <w:noProof w:val="0"/>
            <w:snapToGrid w:val="0"/>
          </w:rPr>
          <w:t>Inactiv</w:t>
        </w:r>
      </w:ins>
      <w:ins w:id="258" w:author="Nokia" w:date="2023-08-10T18:06:00Z">
        <w:r w:rsidR="00CD6498" w:rsidRPr="005A1099">
          <w:rPr>
            <w:noProof w:val="0"/>
            <w:snapToGrid w:val="0"/>
          </w:rPr>
          <w:t>ityInformationRequest</w:t>
        </w:r>
      </w:ins>
      <w:proofErr w:type="spellEnd"/>
      <w:ins w:id="259" w:author="Nokia" w:date="2023-08-10T17:54:00Z"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 }</w:t>
        </w:r>
      </w:ins>
      <w:r w:rsidRPr="00D629EF">
        <w:rPr>
          <w:rFonts w:eastAsia="DengXian"/>
          <w:snapToGrid w:val="0"/>
          <w:lang w:eastAsia="zh-CN"/>
        </w:rPr>
        <w:t>,</w:t>
      </w:r>
    </w:p>
    <w:p w14:paraId="4A96C387" w14:textId="77777777" w:rsidR="0019018D" w:rsidRPr="007E6193" w:rsidRDefault="0019018D" w:rsidP="0019018D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7E6193">
        <w:rPr>
          <w:rFonts w:eastAsia="DengXian"/>
          <w:snapToGrid w:val="0"/>
          <w:lang w:val="fr-FR" w:eastAsia="zh-CN"/>
        </w:rPr>
        <w:t>...</w:t>
      </w:r>
    </w:p>
    <w:p w14:paraId="14D7F14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rFonts w:eastAsia="DengXian"/>
          <w:snapToGrid w:val="0"/>
          <w:lang w:val="fr-FR" w:eastAsia="zh-CN"/>
        </w:rPr>
        <w:t>}</w:t>
      </w:r>
    </w:p>
    <w:p w14:paraId="3B500576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5D1D15B" w14:textId="77777777" w:rsidR="0019018D" w:rsidRDefault="0019018D">
      <w:pPr>
        <w:rPr>
          <w:b/>
          <w:bCs/>
          <w:noProof/>
        </w:rPr>
      </w:pP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C9C9AF7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4EF1E30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0A0442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Bearer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proofErr w:type="spellStart"/>
      <w:r w:rsidRPr="007E6193">
        <w:rPr>
          <w:noProof w:val="0"/>
          <w:snapToGrid w:val="0"/>
          <w:lang w:val="fr-FR"/>
        </w:rPr>
        <w:t>Context</w:t>
      </w:r>
      <w:proofErr w:type="spellEnd"/>
      <w:r w:rsidRPr="007E6193">
        <w:rPr>
          <w:noProof w:val="0"/>
          <w:snapToGrid w:val="0"/>
          <w:lang w:val="fr-FR"/>
        </w:rPr>
        <w:t xml:space="preserve"> Modification </w:t>
      </w:r>
      <w:proofErr w:type="spellStart"/>
      <w:r w:rsidRPr="007E6193">
        <w:rPr>
          <w:noProof w:val="0"/>
          <w:snapToGrid w:val="0"/>
          <w:lang w:val="fr-FR"/>
        </w:rPr>
        <w:t>Response</w:t>
      </w:r>
      <w:proofErr w:type="spellEnd"/>
    </w:p>
    <w:p w14:paraId="0F63BBF4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02E381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08298F0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D612237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 xml:space="preserve"> ::= SEQUENCE {</w:t>
      </w:r>
    </w:p>
    <w:p w14:paraId="526A66F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lastRenderedPageBreak/>
        <w:tab/>
      </w:r>
      <w:proofErr w:type="spellStart"/>
      <w:r w:rsidRPr="007E6193">
        <w:rPr>
          <w:noProof w:val="0"/>
          <w:snapToGrid w:val="0"/>
          <w:lang w:val="fr-FR"/>
        </w:rPr>
        <w:t>protocolIEs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 xml:space="preserve">-Container       { { </w:t>
      </w:r>
      <w:proofErr w:type="spellStart"/>
      <w:r w:rsidRPr="007E6193">
        <w:rPr>
          <w:noProof w:val="0"/>
          <w:snapToGrid w:val="0"/>
          <w:lang w:val="fr-FR"/>
        </w:rPr>
        <w:t>BearerContextModificationResponseIEs</w:t>
      </w:r>
      <w:proofErr w:type="spellEnd"/>
      <w:r w:rsidRPr="007E6193">
        <w:rPr>
          <w:noProof w:val="0"/>
          <w:snapToGrid w:val="0"/>
          <w:lang w:val="fr-FR"/>
        </w:rPr>
        <w:t>} },</w:t>
      </w:r>
    </w:p>
    <w:p w14:paraId="56FC2DB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2372196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6B462590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D1C03A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C48E0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BearerContextModificationResponseIEs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2D88BE11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1F055C2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C16ED89" w14:textId="77777777" w:rsidR="009D2D4B" w:rsidRPr="00FA52B0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580BEADC" w14:textId="77777777" w:rsidR="009D2D4B" w:rsidRPr="005A1099" w:rsidRDefault="009D2D4B" w:rsidP="009D2D4B">
      <w:pPr>
        <w:pStyle w:val="PL"/>
        <w:spacing w:line="0" w:lineRule="atLeast"/>
        <w:rPr>
          <w:ins w:id="260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{ ID</w:t>
      </w:r>
      <w:proofErr w:type="gramEnd"/>
      <w:r w:rsidRPr="00FA52B0">
        <w:rPr>
          <w:noProof w:val="0"/>
          <w:snapToGrid w:val="0"/>
        </w:rPr>
        <w:t xml:space="preserve">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261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06A37691" w14:textId="6A3CDD30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ins w:id="262" w:author="Nokia" w:date="2023-08-10T17:00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</w:ins>
      <w:proofErr w:type="spellStart"/>
      <w:ins w:id="263" w:author="Nokia" w:date="2023-08-24T10:25:00Z">
        <w:r w:rsidR="00EC06EE" w:rsidRPr="005A1099">
          <w:rPr>
            <w:noProof w:val="0"/>
            <w:snapToGrid w:val="0"/>
          </w:rPr>
          <w:t>UE</w:t>
        </w:r>
      </w:ins>
      <w:ins w:id="264" w:author="Nokia" w:date="2023-08-10T17:00:00Z">
        <w:r w:rsidRPr="005A1099">
          <w:rPr>
            <w:noProof w:val="0"/>
            <w:snapToGrid w:val="0"/>
          </w:rPr>
          <w:t>InactivityInformation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</w:ins>
      <w:ins w:id="265" w:author="Nokia" w:date="2023-08-24T10:25:00Z">
        <w:r w:rsidR="00EC06EE" w:rsidRPr="005A1099">
          <w:rPr>
            <w:noProof w:val="0"/>
            <w:snapToGrid w:val="0"/>
          </w:rPr>
          <w:tab/>
        </w:r>
      </w:ins>
      <w:ins w:id="266" w:author="Nokia" w:date="2023-08-10T17:00:00Z">
        <w:r w:rsidRPr="005A1099">
          <w:rPr>
            <w:noProof w:val="0"/>
            <w:snapToGrid w:val="0"/>
          </w:rPr>
          <w:t xml:space="preserve">CRITICALITY </w:t>
        </w:r>
      </w:ins>
      <w:ins w:id="267" w:author="Nokia" w:date="2023-08-10T17:01:00Z">
        <w:r w:rsidRPr="005A1099">
          <w:rPr>
            <w:noProof w:val="0"/>
            <w:snapToGrid w:val="0"/>
          </w:rPr>
          <w:t>ignore</w:t>
        </w:r>
      </w:ins>
      <w:ins w:id="268" w:author="Nokia" w:date="2023-08-10T17:00:00Z">
        <w:r w:rsidRPr="005A1099">
          <w:rPr>
            <w:noProof w:val="0"/>
            <w:snapToGrid w:val="0"/>
          </w:rPr>
          <w:tab/>
          <w:t xml:space="preserve">TYPE </w:t>
        </w:r>
      </w:ins>
      <w:proofErr w:type="spellStart"/>
      <w:ins w:id="269" w:author="Nokia" w:date="2023-08-24T10:25:00Z">
        <w:r w:rsidR="00EC06EE" w:rsidRPr="005A1099">
          <w:rPr>
            <w:noProof w:val="0"/>
            <w:snapToGrid w:val="0"/>
          </w:rPr>
          <w:t>UE</w:t>
        </w:r>
      </w:ins>
      <w:ins w:id="270" w:author="Nokia" w:date="2023-08-10T17:01:00Z">
        <w:r w:rsidRPr="005A1099">
          <w:rPr>
            <w:noProof w:val="0"/>
            <w:snapToGrid w:val="0"/>
          </w:rPr>
          <w:t>Ina</w:t>
        </w:r>
      </w:ins>
      <w:ins w:id="271" w:author="Nokia" w:date="2023-08-10T17:00:00Z">
        <w:r w:rsidRPr="005A1099">
          <w:rPr>
            <w:noProof w:val="0"/>
            <w:snapToGrid w:val="0"/>
          </w:rPr>
          <w:t>ctivityInformation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 xml:space="preserve">PRESENCE </w:t>
        </w:r>
      </w:ins>
      <w:ins w:id="272" w:author="Nokia" w:date="2023-08-10T17:01:00Z">
        <w:r w:rsidR="001F0B31" w:rsidRPr="005A1099">
          <w:rPr>
            <w:noProof w:val="0"/>
            <w:snapToGrid w:val="0"/>
          </w:rPr>
          <w:t>optional</w:t>
        </w:r>
      </w:ins>
      <w:ins w:id="273" w:author="Nokia" w:date="2023-08-10T17:00:00Z">
        <w:r w:rsidRPr="005A1099">
          <w:rPr>
            <w:noProof w:val="0"/>
            <w:snapToGrid w:val="0"/>
          </w:rPr>
          <w:t>}</w:t>
        </w:r>
      </w:ins>
      <w:r w:rsidRPr="005A1099">
        <w:rPr>
          <w:noProof w:val="0"/>
          <w:snapToGrid w:val="0"/>
        </w:rPr>
        <w:t>,</w:t>
      </w:r>
    </w:p>
    <w:p w14:paraId="48084B5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...</w:t>
      </w:r>
    </w:p>
    <w:p w14:paraId="013EA74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5BA395B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B2BE2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  <w:t>::=</w:t>
      </w:r>
      <w:r w:rsidRPr="004F4B56">
        <w:rPr>
          <w:noProof w:val="0"/>
          <w:snapToGrid w:val="0"/>
          <w:lang w:val="fr-FR"/>
        </w:rPr>
        <w:tab/>
        <w:t>CHOICE {</w:t>
      </w:r>
    </w:p>
    <w:p w14:paraId="3D34F5F1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  <w:t>e-UTRAN-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bookmarkStart w:id="274" w:name="_Hlk522991932"/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noProof w:val="0"/>
          <w:snapToGrid w:val="0"/>
          <w:lang w:val="fr-FR"/>
        </w:rPr>
        <w:t xml:space="preserve"> {{</w:t>
      </w:r>
      <w:bookmarkEnd w:id="274"/>
      <w:r w:rsidRPr="004F4B56">
        <w:rPr>
          <w:noProof w:val="0"/>
          <w:snapToGrid w:val="0"/>
          <w:lang w:val="fr-FR"/>
        </w:rPr>
        <w:t>EUTRAN-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33CC055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{{NG-RAN-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34F62F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bookmarkStart w:id="275" w:name="_Hlk522991952"/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SimSun"/>
          <w:lang w:val="fr-FR"/>
        </w:rPr>
        <w:t>choice-extension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ProtocolIE-SingleContainer {{</w:t>
      </w: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>-ExtIEs}}</w:t>
      </w:r>
      <w:bookmarkEnd w:id="275"/>
    </w:p>
    <w:p w14:paraId="638DF679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3568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3FBDF2D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bookmarkStart w:id="276" w:name="_Hlk522991977"/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SimSun"/>
          <w:lang w:val="fr-FR"/>
        </w:rPr>
        <w:t>::= {</w:t>
      </w:r>
    </w:p>
    <w:p w14:paraId="40AD9066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ab/>
        <w:t>...</w:t>
      </w:r>
    </w:p>
    <w:p w14:paraId="5D8964BB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>}</w:t>
      </w:r>
    </w:p>
    <w:p w14:paraId="7AEA454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871A658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DengXian"/>
          <w:snapToGrid w:val="0"/>
          <w:lang w:val="fr-FR" w:eastAsia="zh-CN"/>
        </w:rPr>
        <w:t xml:space="preserve"> E1AP-PROTOCOL-IES ::= {</w:t>
      </w:r>
    </w:p>
    <w:p w14:paraId="0B072BC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7E6193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D263DEB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F2219B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40736B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25989AB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A7496A7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C470A4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C22139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</w:p>
    <w:p w14:paraId="3256D47C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8227535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CF75C20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8962AB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F18851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4407837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F4B1F41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7E6193">
        <w:rPr>
          <w:rFonts w:eastAsia="DengXian"/>
          <w:snapToGrid w:val="0"/>
          <w:lang w:val="fr-FR" w:eastAsia="zh-CN"/>
        </w:rPr>
        <w:t>...</w:t>
      </w:r>
    </w:p>
    <w:p w14:paraId="2FFAF534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rFonts w:eastAsia="DengXian"/>
          <w:snapToGrid w:val="0"/>
          <w:lang w:val="fr-FR" w:eastAsia="zh-CN"/>
        </w:rPr>
        <w:t>}</w:t>
      </w:r>
    </w:p>
    <w:bookmarkEnd w:id="276"/>
    <w:p w14:paraId="499D97A5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3B80B8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D</w:t>
      </w:r>
    </w:p>
    <w:p w14:paraId="069FAE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6E64C9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3C1646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{daps-HO-required, ...},</w:t>
      </w:r>
    </w:p>
    <w:p w14:paraId="3D93F0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DAPSRequestInfo-ExtIEs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} } OPTIONAL,</w:t>
      </w:r>
    </w:p>
    <w:p w14:paraId="6F76D59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CED32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2BE57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23B0B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DAPSRequestInfo-ExtIEs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33E51A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8CEC4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F48531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4A8F01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Data-Forwarding-Information-Request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00FDF6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Data-Forwarding-Request,</w:t>
      </w:r>
    </w:p>
    <w:p w14:paraId="1BFA30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-Flows-Forwarded-On-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Fwd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-Tunnels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QoS-Flow-Mapping-List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827A15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Data-Forwarding-Information-Request-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366850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F0AAE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7C4AF6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F8A95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Data-Forwarding-Information-Request-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129B21C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46B6C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81D98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6D55A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77CC4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8786B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dL-Data-Forwarding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ECC609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Data-Forwarding-Information-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1A2D89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F5B572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2AF4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FEDB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C2770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000DD74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E07B90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52D26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5FC1F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Request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ENUMERATED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69A1123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345DBE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dL,</w:t>
      </w:r>
    </w:p>
    <w:p w14:paraId="0A12A8D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both,</w:t>
      </w:r>
    </w:p>
    <w:p w14:paraId="08E39A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EA7C6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57E93F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FF943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(SIZE(1..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maxnoofDataForwardingTunneltoE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-UTRAN)) OF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DataForwardingtoE-UTRANInformationListItem</w:t>
      </w:r>
      <w:proofErr w:type="spellEnd"/>
    </w:p>
    <w:p w14:paraId="7EE5FD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30DF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UTRANInformationListItem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65F2A9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3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data-forwarding-tunnel-information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277" w:name="OLE_LINK23"/>
      <w:bookmarkStart w:id="278" w:name="OLE_LINK24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UP-TNL-Information</w:t>
      </w:r>
      <w:bookmarkEnd w:id="277"/>
      <w:bookmarkEnd w:id="278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2970512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D25810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D25810">
        <w:rPr>
          <w:rFonts w:ascii="Courier New" w:eastAsia="Times New Roman" w:hAnsi="Courier New"/>
          <w:noProof/>
          <w:sz w:val="16"/>
          <w:lang w:eastAsia="ja-JP"/>
        </w:rPr>
        <w:t>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D25810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D25810">
        <w:rPr>
          <w:rFonts w:ascii="Courier New" w:eastAsia="Times New Roman" w:hAnsi="Courier New"/>
          <w:noProof/>
          <w:sz w:val="16"/>
          <w:lang w:eastAsia="ja-JP"/>
        </w:rPr>
        <w:t>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4E579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DataForwardingtoE-UTRANInformationListItem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-ExtIEs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} }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27B3EB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D20E4A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1F047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9EDA4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DataForwardingtoE-UTRANInformationListItem-ExtIEs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CC60E8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528EE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E44E0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6F01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Data-Usage-per-PDU-Session-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149512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secondaryRATType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 e-UTRA, ...},</w:t>
      </w:r>
    </w:p>
    <w:p w14:paraId="35F0A2C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pDU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-session-Timed-Report-List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1..maxnooftimeperiods)) OF MRDC-Data-Usage-Report-Item,</w:t>
      </w:r>
    </w:p>
    <w:p w14:paraId="6BA2B66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Data-Usage-per-PDU-Session-Report-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} } OPTIONAL,</w:t>
      </w:r>
    </w:p>
    <w:p w14:paraId="5C3CEAD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2809BD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BC919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295DD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Data-Usage-per-PDU-Session-Report-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F01C5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20BCC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A50F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5FC8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Data-Usage-per-QoS-Flow-List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(SIZE(1..maxnoofQoSFlows)) OF Data-Usage-per-QoS-Flow-Item</w:t>
      </w:r>
    </w:p>
    <w:p w14:paraId="21A7C0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99B8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Data-Usage-per-QoS-Flow-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1350758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-Flow-Identifier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QoS-Flow-Identifier,</w:t>
      </w:r>
    </w:p>
    <w:p w14:paraId="10B9EA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secondaryRATType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 e-UTRA, ...},</w:t>
      </w:r>
    </w:p>
    <w:p w14:paraId="47765D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-Flow-Timed-Report-List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1..maxnooftimeperiods)) OF MRDC-Data-Usage-Report-Item,</w:t>
      </w:r>
    </w:p>
    <w:p w14:paraId="23008F3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Data-Usage-per-QoS-Flow-Item-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 } OPTIONAL,</w:t>
      </w:r>
    </w:p>
    <w:p w14:paraId="67834F2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80760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23C520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243AA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Data-Usage-per-QoS-Flow-Item-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BE9E2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6A98C1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7043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E4A83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Data-Usage-Report-List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Data-Usage-Report-Item</w:t>
      </w:r>
    </w:p>
    <w:p w14:paraId="71173D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AE5F3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Data-Usage-Report-Item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7386D5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16B210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rAT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-Type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RAT-Type,</w:t>
      </w:r>
    </w:p>
    <w:p w14:paraId="483DCE1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-Usage-Report-List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DRB-Usage-Report-List,</w:t>
      </w:r>
    </w:p>
    <w:p w14:paraId="06193AF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Data-Usage-Report-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0F7654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DF434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C8CDE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3AA33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Data-Usage-Report-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5B947F9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AEFEB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34C09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CCC9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DefaultDRB</w:t>
      </w:r>
      <w:proofErr w:type="spellEnd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5E62D35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true,</w:t>
      </w:r>
    </w:p>
    <w:p w14:paraId="105349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false,</w:t>
      </w:r>
    </w:p>
    <w:p w14:paraId="6637FF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D4A2F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20FE4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CC7A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4D8C4C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sip-SDP,</w:t>
      </w:r>
    </w:p>
    <w:p w14:paraId="1A4E171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operator,</w:t>
      </w:r>
    </w:p>
    <w:p w14:paraId="40D99A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70B56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0D3A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B7722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ENUMERATED {</w:t>
      </w:r>
    </w:p>
    <w:p w14:paraId="04694A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Arial"/>
          <w:noProof/>
          <w:sz w:val="16"/>
          <w:lang w:eastAsia="ja-JP"/>
        </w:rPr>
        <w:t>inter-system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-direct-path-available,</w:t>
      </w:r>
    </w:p>
    <w:p w14:paraId="566AC0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86042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Arial"/>
          <w:noProof/>
          <w:sz w:val="16"/>
          <w:lang w:eastAsia="ja-JP"/>
        </w:rPr>
        <w:t>intra-system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-direct-path-available</w:t>
      </w:r>
    </w:p>
    <w:p w14:paraId="7FD1201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4C9ED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9AB0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DiscardTimer</w:t>
      </w:r>
      <w:proofErr w:type="spellEnd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{ms10, ms20, ms30, ms40, ms50, ms60, ms75, ms100, ms150, ms200, ms250, ms300, ms500, ms750, ms1500, infinity}</w:t>
      </w:r>
    </w:p>
    <w:p w14:paraId="466D45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052FD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DiscardTimerExtended</w:t>
      </w:r>
      <w:proofErr w:type="spellEnd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{ms0dot5, ms1, ms2, ms4, ms6, ms8,..., ms2000}</w:t>
      </w:r>
    </w:p>
    <w:p w14:paraId="070A05C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68D857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DLDiscarding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1E468A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dLDiscardingCountVal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134634D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DLDiscarding-ExtIEs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076588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D37334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B6D3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DLDiscarding-ExtIEs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5D9017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1B0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50B0D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138B8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DLUPTNLAddressToUpdateItem</w:t>
      </w:r>
      <w:proofErr w:type="spellEnd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5CDC817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oldTNLAdress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5EF69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newTNLAdress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026C2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9F59D2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E9A036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5828A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FE73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B9AE1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FD7A3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EA03D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53F10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DL-TX-Stop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235234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stop,</w:t>
      </w:r>
    </w:p>
    <w:p w14:paraId="23C6D40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resume,</w:t>
      </w:r>
    </w:p>
    <w:p w14:paraId="1DBFEFE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631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F4255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4909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DRB-Activity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ENUMERATED {</w:t>
      </w:r>
    </w:p>
    <w:p w14:paraId="2804AC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564D35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not-active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B0A47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46483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F1605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F0AD1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DRB-Activity-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List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(SIZE(1..maxnoofDRBs)) OF DRB-Activity-Item</w:t>
      </w:r>
    </w:p>
    <w:p w14:paraId="6E2D91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2F861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DRB-Activity-Item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6B37F56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CCE2A1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-Activity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DRB-Activity,</w:t>
      </w:r>
    </w:p>
    <w:p w14:paraId="6C326F4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DRB-Activity-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5E3E15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248ABD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8F4F3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2B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DRB-Activity-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5A3CCC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6979DDA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3890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1519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DRB-Confirm-Modified-Item-EUTRAN</w:t>
      </w:r>
    </w:p>
    <w:p w14:paraId="4083B6E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0BE4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B5196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410F0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8E9694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DRB-Confirm-Modified-Item-EUTRAN-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D77AB2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2ED7D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FB9B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810AE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478BE9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D788D3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4CE23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2BA8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DRB-Confirm-Modified-Item-NG-RAN</w:t>
      </w:r>
    </w:p>
    <w:p w14:paraId="5CEF8E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3624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1161B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82CB8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6B9BD7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DRB-Confirm-Modified-Item-NG-RAN-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EA5DB1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BD2D3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2190B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D671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DRB-Confirm-Modified-Item-NG-RAN-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5ED62F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9F8DC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B38B8A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113D9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DRB-Failed-Item-EUTRAN</w:t>
      </w:r>
    </w:p>
    <w:p w14:paraId="52743F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AA02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538CE4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0F4D5E2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2622673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0DDBF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FF15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5E8B7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C6287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4C0BD9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D93279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635BA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BEB5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DRB-Failed-Mod-Item-EUTRAN</w:t>
      </w:r>
    </w:p>
    <w:p w14:paraId="4E423E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529E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28F27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68DD7B0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13C490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6EA847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E853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4D524A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ED2E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9137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A4524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A526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D2513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DRB-Failed-Item-NG-RAN</w:t>
      </w:r>
    </w:p>
    <w:p w14:paraId="6282C15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40D5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B4A17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747107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Cause,</w:t>
      </w:r>
    </w:p>
    <w:p w14:paraId="2F3AFE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53A4F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917FD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6214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B519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F9A16B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664AD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051E43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ACB7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DRB-Failed-Mod-Item-NG-RAN</w:t>
      </w:r>
    </w:p>
    <w:p w14:paraId="3D11E2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3844B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3B229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14F9A1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47BFBA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15E4E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9E998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7F8D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67261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2CB9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BDF4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FE4AE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14A51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DRB-Failed-To-Modify-Item-EUTRAN</w:t>
      </w:r>
    </w:p>
    <w:p w14:paraId="7A0F4F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740E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76EB7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4D81A16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011AD83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DE4CAD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D4630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D11B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2501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BBA97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043C8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37BC3E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16734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DRB-Failed-To-Modify-Item-NG-RAN</w:t>
      </w:r>
    </w:p>
    <w:p w14:paraId="0E51D4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6313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7EDB37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150B89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76A1B5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DRB-Failed-To-Modify-Item-NG-RAN-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4BD3EA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B1A55D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C5B7DD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CF729B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DRB-Failed-To-Modify-Item-NG-RAN-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10873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C4E5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567D64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93EC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DRB-ID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INTEGER (1..32, ...)</w:t>
      </w:r>
    </w:p>
    <w:p w14:paraId="44D3D0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79" w:name="OLE_LINK19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maxnoofDRBs)) OF DRB-Measurement-Results-Information-Item</w:t>
      </w:r>
    </w:p>
    <w:p w14:paraId="0D00B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DRB-Measurement-Results-Information-Item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6E9A3E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DRB-ID,</w:t>
      </w:r>
    </w:p>
    <w:p w14:paraId="2E59BA1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uL-D1-Result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(0..10000, ...)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344936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 DRB-Measurement-Results-Information-Item-ExtIEs } }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38D836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9BF1D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3D1F83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92C394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DRB-Measurement-Results-Information-Item-ExtIEs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E1AP-PROTOCOL-EXTENSION ::= {</w:t>
      </w:r>
    </w:p>
    <w:p w14:paraId="309D8CA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72A40F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bookmarkEnd w:id="279"/>
    <w:p w14:paraId="1B0BB44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0ED7A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DRB-Modified-Item-EUTRAN</w:t>
      </w:r>
    </w:p>
    <w:p w14:paraId="737360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4EE7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A09040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DRB-ID, </w:t>
      </w:r>
    </w:p>
    <w:p w14:paraId="76EC01E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</w:t>
      </w:r>
      <w:r w:rsidRPr="00D25810">
        <w:rPr>
          <w:rFonts w:ascii="Courier New" w:eastAsia="SimSun" w:hAnsi="Courier New" w:hint="eastAsia"/>
          <w:snapToGrid w:val="0"/>
          <w:sz w:val="16"/>
          <w:lang w:eastAsia="zh-CN"/>
        </w:rPr>
        <w:t>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OPTIONAL,</w:t>
      </w:r>
    </w:p>
    <w:p w14:paraId="57116C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2695D0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F226FE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DRB-Modified-Item-EUTRAN-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72C61D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CB141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727DCC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F4D5A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588ECF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0F806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60D8C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0D1DC5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DRB-Modified-Item-NG-RAN</w:t>
      </w:r>
    </w:p>
    <w:p w14:paraId="0DFEB0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ED44E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1E1DF7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4147C25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8F8183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60C6CDA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5CD46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F2508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DRB-Modified-Item-NG-RAN-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AB83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79F0D9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BD8C0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678B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DRB-Modified-Item-NG-RAN-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068095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  <w:proofErr w:type="gramEnd"/>
    </w:p>
    <w:p w14:paraId="223BB7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EXTENSION QoS-Flow-List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67E998F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79E9E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B2C47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C728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DRB-Removed-Item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F7B79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EF6C1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-Released-In-Session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{released-in-session, not-released-in-session, ...}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58F13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-Accumulated-Session-Time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OCTET STRING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5))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E2A3DC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-Flow-Removed-List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maxnoofQoSFlows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QoS-Flow-Removed-Item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5916F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DRB-Removed-Item-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77A401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7F9BC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2D097C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5B67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DRB-Removed-Item-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88DAC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E1AB75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F9587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5C43D8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DRB-Required-To-Modify-List-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EUTRAN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DRB-Required-To-Modify-Item-EUTRAN</w:t>
      </w:r>
    </w:p>
    <w:p w14:paraId="64792B8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87AF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B631E6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4923B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90BD30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CellGroupRelatedConfiguration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CellGroupRelatedConfiguration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5AC75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42209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DRB-Required-To-Modify-Item-EUTRAN-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8DCF03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EF7D2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4529F7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BD39F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666152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546FB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F2922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240D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DRB-Required-To-Modify-List-NG-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RAN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DRB-Required-To-Modify-Item-NG-RAN</w:t>
      </w:r>
    </w:p>
    <w:p w14:paraId="4A2CB2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C9F6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20A35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CB06E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CellGroupRelatedConfiguration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CellGroupRelatedConfiguration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799ED3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flow-To-Remove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72E94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1112D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DRB-Required-To-Modify-Item-NG-RAN-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041FC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8447E6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6B1C5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FC4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5507A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B89C0F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EBD04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662A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678D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DRB-Setup-Item-EUTRAN</w:t>
      </w:r>
    </w:p>
    <w:p w14:paraId="25BED9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BA7F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EBC68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1D007D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36CAB4F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data-Forwarding-Information-Response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98C4B2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362B19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s1-DL-UP-Unchanged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E6D601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DRB-Setup-Item-EUTRAN-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50D28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54D998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AB349E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2653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585DF4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}|</w:t>
      </w:r>
      <w:proofErr w:type="gramEnd"/>
    </w:p>
    <w:p w14:paraId="2771D4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bookmarkStart w:id="280" w:name="_Hlk98354225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{ID 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CRITICALITY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>ignore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</w:t>
      </w:r>
      <w:bookmarkEnd w:id="280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E6015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6CE408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8E06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ADBA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DRB-Setup-Mod-Item-EUTRAN</w:t>
      </w:r>
    </w:p>
    <w:p w14:paraId="63CFDE0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85AC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B3B65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0B7FCC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1D6A40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data-Forwarding-Information-Response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043F93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1ABDAF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DRB-Setup-Mod-Item-EUTRAN-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9FE706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2C3B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8FCFE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CAD24F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49707C7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bookmarkStart w:id="281" w:name="_Hlk98354173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{ID 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optional}</w:t>
      </w:r>
      <w:bookmarkEnd w:id="281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|</w:t>
      </w:r>
      <w:proofErr w:type="gramEnd"/>
    </w:p>
    <w:p w14:paraId="7B6490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5BF5C3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E60454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4E53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DDB353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DRB-Setup-Item-NG-RAN</w:t>
      </w:r>
    </w:p>
    <w:p w14:paraId="4D95E0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D2F7C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D776B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96D66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-data-Forwarding-Information-Response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511E1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3A0396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QoS-Flow-List,</w:t>
      </w:r>
    </w:p>
    <w:p w14:paraId="36BF165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BC9E0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DRB-Setup-Item-NG-RAN-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AB94B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9B27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377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299CE3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884BF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4D77A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97BDC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FD746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DRB-Setup-Mod-Item-NG-RAN</w:t>
      </w:r>
    </w:p>
    <w:p w14:paraId="60AC94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C31B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30D832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86D2B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-data-Forwarding-Information-Response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F1E96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-UP-Transport-Parameters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139198D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QoS-Flow-List,</w:t>
      </w:r>
    </w:p>
    <w:p w14:paraId="53A0F1D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6A32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DRB-Setup-Mod-Item-NG-RAN-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526D6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FE4EE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024B1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B3C8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DRB-Setup-Mod-Item-NG-RAN-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E0F2B3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6FA8E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540D36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F9D0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DRB-Status-Item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14CA75E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618CC3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05F62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660FF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DRB-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Status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OPTIONAL,</w:t>
      </w:r>
    </w:p>
    <w:p w14:paraId="22400A3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0DD5CD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4442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BDE8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DRB-Status-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ItemExtIEs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F7CC77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FDF53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9B5A4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7CB0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DRBs-Subject-To-Counter-Check-List-EUTRA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)) OF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</w:p>
    <w:p w14:paraId="128C55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BDB24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46CBE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AC419B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301C75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4EC624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26279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6CA5EC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CA3ED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D8AB0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1E2698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9A874E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9A70A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DFA3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DRBs-Subject-To-Counter-Check-List-NG-RA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)) OF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</w:p>
    <w:p w14:paraId="4F9935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A8E67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19D9D6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pDU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-Session-ID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PDU-Session-ID,</w:t>
      </w:r>
    </w:p>
    <w:p w14:paraId="56AC20C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473550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7790DC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-DL-Count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0B75A1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AB0C5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A8415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474A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0B799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1D43BD5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AC4852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3435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02D7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DRBs-Subject-To-Early-Forwarding-List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DRBs-Subject-To-Early-Forwarding-Item</w:t>
      </w:r>
    </w:p>
    <w:p w14:paraId="6E11DAC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040F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CD2212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44F5F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dLCountValue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5419A0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DRBs-Subject-To-Early-Forwarding-Item-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62833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F4D44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25B94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6ADA1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43DB59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E6B56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6D9395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7948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DRB-To-Modify-Item-EUTRAN</w:t>
      </w:r>
    </w:p>
    <w:p w14:paraId="05DC29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25A52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13DAD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62D23A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3CBEAE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eUTRAN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A37E6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4D9532A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FC3F7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C0CC8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17E37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22BD8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cell-Group-To-Add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72E8C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cell-Group-To-Modify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D52E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cell-Group-To-Remove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0683EC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A3C301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20D51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3F974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E8CBF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4E487A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1E343C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509799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8B6D0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E27C1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DRB-To-Modify-Item-NG-RAN</w:t>
      </w:r>
    </w:p>
    <w:p w14:paraId="0DBF29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B9B7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4CC3F5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AA68B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sDAP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323EBA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B98948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7874C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7D410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C33724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CB38F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cell-Group-To-Add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F9B5B5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cell-Group-To-Modify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60C696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cell-Group-To-Remove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53583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10AEC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B2989D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39911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24A27F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C4A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F8E8A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DRB-To-Modify-Item-NG-RAN-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801E5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EXTENSION QoS-Flow-List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optional}|</w:t>
      </w:r>
      <w:proofErr w:type="gramEnd"/>
    </w:p>
    <w:p w14:paraId="6BBDC9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id-DRB-QoS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QoSFlowLevelQoSParameters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optional}|</w:t>
      </w:r>
      <w:proofErr w:type="gramEnd"/>
    </w:p>
    <w:p w14:paraId="6AE00F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optional}|</w:t>
      </w:r>
      <w:proofErr w:type="gramEnd"/>
    </w:p>
    <w:p w14:paraId="30B99F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|</w:t>
      </w:r>
      <w:proofErr w:type="gramEnd"/>
    </w:p>
    <w:p w14:paraId="5C3166A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id-DAPSRequestInfo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DAPSRequestInfo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|</w:t>
      </w:r>
      <w:proofErr w:type="gramEnd"/>
    </w:p>
    <w:p w14:paraId="6E3CFF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{ID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optional}|</w:t>
      </w:r>
      <w:proofErr w:type="gramEnd"/>
    </w:p>
    <w:p w14:paraId="351BCC0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{ID 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|</w:t>
      </w:r>
      <w:proofErr w:type="gramEnd"/>
    </w:p>
    <w:p w14:paraId="066ED6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id-PDCP-COUNT-Reset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EXTENSION PDCP-COUNT-Reset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653806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55DD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61521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C2BC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DRB-To-Remove-Item-EUTRAN</w:t>
      </w:r>
    </w:p>
    <w:p w14:paraId="50CD8B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808A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643D6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37751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DRB-To-Remove-Item-EUTRAN-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3776A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74B83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6FA7F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F5F0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01A27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65D5D3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6CDC11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76C0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DRB-Required-To-Remove-Item-EUTRAN</w:t>
      </w:r>
    </w:p>
    <w:p w14:paraId="3CCA241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D709C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19FE4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0E1F123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5909F2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DRB-Required-To-Remove-Item-EUTRAN-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DB3F5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BCD64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889B1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B38B0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2E9E0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6468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413B89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9D31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DRB-To-Remove-Item-NG-RAN</w:t>
      </w:r>
    </w:p>
    <w:p w14:paraId="5089813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2FE4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6670FD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AD845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DRB-To-Remove-Item-NG-RAN-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5F53C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3077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6BAD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F8FF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DRB-To-Remove-Item-NG-RAN-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E67F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518312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C2219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3B30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DRB-Required-To-Remove-Item-NG-RAN</w:t>
      </w:r>
    </w:p>
    <w:p w14:paraId="10C38F5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5F7D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F711AE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DRB-ID,</w:t>
      </w:r>
    </w:p>
    <w:p w14:paraId="5122723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cause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Cause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3183FD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DRB-Required-To-Remove-Item-NG-RAN-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FA68B1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332DD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16D2F0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B1C23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DRB-Required-To-Remove-Item-NG-RAN-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327555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A5F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F217F2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18765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DRB-To-Setup-Item-EUTRAN</w:t>
      </w:r>
    </w:p>
    <w:p w14:paraId="2C8048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7BD4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982793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D704C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383E516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eUTRAN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EUTRAN-QoS,</w:t>
      </w:r>
    </w:p>
    <w:p w14:paraId="49C681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5F7594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Data-Forwarding-Information-Request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BC0D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5B32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6A21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43AC6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existing-Allocated-S1-DL-UP-TNL-Info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DE658A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DRB-To-Setup-Item-EUTRAN-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8E420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2C8C8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BB6438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4A09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555F5E8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}|</w:t>
      </w:r>
      <w:proofErr w:type="gramEnd"/>
    </w:p>
    <w:p w14:paraId="46BAC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{ID 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CRITICALITY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07AA61D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E7837F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506F3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B0367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DRB-To-Setup-Mod-Item-EUTRAN</w:t>
      </w:r>
    </w:p>
    <w:p w14:paraId="3125A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ADD9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DRB-To-Setup-Mod-Item-EUTRAN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49086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78EEE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015EF5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eUTRAN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EUTRAN-QoS,</w:t>
      </w:r>
    </w:p>
    <w:p w14:paraId="330B06B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490C5A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A07B0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4130A0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974E5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4A447E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DRB-To-Setup-Mod-Item-EUTRAN-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D66335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4CD729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B101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885AF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DRB-To-Setup-Mod-Item-EUTRAN-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F16BA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{ID 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CRITICALITY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|</w:t>
      </w:r>
      <w:proofErr w:type="gramEnd"/>
    </w:p>
    <w:p w14:paraId="56009B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{ID 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TransportLayerAddress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70597DB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39EDD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D6628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39DB3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DRB-To-Setup-Item-NG-RAN</w:t>
      </w:r>
    </w:p>
    <w:p w14:paraId="1D9B59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D65C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9AD2DF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3C81DB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sDAP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SDAP-Configuration,</w:t>
      </w:r>
    </w:p>
    <w:p w14:paraId="4F29B5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0E21E1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4CD247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-flow-Information-To-Be-Setup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QoS-Flow-QoS-Parameter-List,</w:t>
      </w:r>
    </w:p>
    <w:p w14:paraId="0CFD76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2C724D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CDCB99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sv-SE"/>
        </w:rPr>
      </w:pP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sv-SE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sv-SE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  <w:t>OPTIONAL,</w:t>
      </w:r>
    </w:p>
    <w:p w14:paraId="1AC901A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DRB-To-Setup-Item-NG-RAN-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C51C3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7D36E0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5307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74BA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C2B40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{ID id-DRB-QoS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QoSFlowLevelQoSParameters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optional}|</w:t>
      </w:r>
    </w:p>
    <w:p w14:paraId="7253F9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{ID id-DAPSRequestInfo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DAPSRequestInfo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optional}|</w:t>
      </w:r>
    </w:p>
    <w:p w14:paraId="1A9B7EE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{ID id-ignoreMappingRuleIndication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IgnoreMappingRuleIndication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optional}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</w:p>
    <w:p w14:paraId="5A5F7A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QoS-Flows-DRB-Remapping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1BE55E6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4964815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FC2EF9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46DB5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FE1FD9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DRB-To-Setup-Mod-List-NG-RAN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SEQUENCE (SIZE(1..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)) OF DRB-To-Setup-Mod-Item-NG-RAN</w:t>
      </w:r>
    </w:p>
    <w:p w14:paraId="7BCB1D5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3274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DRB-To-Setup-Mod-Item-NG-RAN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CBA3AB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4F6A94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sDAP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SDAP-Configuration,</w:t>
      </w:r>
    </w:p>
    <w:p w14:paraId="46D10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-Configuration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5BC89AF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Cell-Group-Information,</w:t>
      </w:r>
    </w:p>
    <w:p w14:paraId="39ED636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flow-Mapping-Information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QoS-Flow-QoS-Parameter-List,</w:t>
      </w:r>
    </w:p>
    <w:p w14:paraId="630A207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68C06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4DDF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Batang" w:hAnsi="Courier New"/>
          <w:snapToGrid w:val="0"/>
          <w:sz w:val="16"/>
          <w:lang w:eastAsia="sv-SE"/>
        </w:rPr>
      </w:pP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sv-SE"/>
        </w:rPr>
        <w:t>pDCP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sv-SE"/>
        </w:rPr>
        <w:t>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sv-SE"/>
        </w:rPr>
        <w:tab/>
        <w:t>OPTIONAL,</w:t>
      </w:r>
    </w:p>
    <w:p w14:paraId="21FFB21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DRB-To-Setup-Mod-Item-NG-RAN-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} 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95EF2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A810E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14DD6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F7F4B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DRB-To-Setup-Mod-Item-NG-RAN-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7400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{ID id-DRB-QoS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QoSFlowLevelQoSParameters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optional}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|</w:t>
      </w:r>
      <w:proofErr w:type="gramEnd"/>
    </w:p>
    <w:p w14:paraId="5A42F70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{ID id-ignoreMappingRuleIndication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IgnoreMappingRuleIndication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PRESENCE </w:t>
      </w:r>
      <w:proofErr w:type="gramStart"/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optional}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|</w:t>
      </w:r>
      <w:proofErr w:type="gramEnd"/>
    </w:p>
    <w:p w14:paraId="560A9B0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id-DAPSRequestInfo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DAPSRequestInfo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6FEB6E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FB45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3B265F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DFEF5B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2676A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DRB-Usage-Report-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List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SEQUENCE (SIZE(1..maxnooftimeperiods)) OF DRB-Usage-Report-Item</w:t>
      </w:r>
    </w:p>
    <w:p w14:paraId="03A1DB0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5C5B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DRB-Usage-Report-Item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39304E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startTimeStamp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OCTET STRING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4)),</w:t>
      </w:r>
    </w:p>
    <w:p w14:paraId="0D4F5C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endTimeStamp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OCTET STRING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SIZE(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4)),</w:t>
      </w:r>
    </w:p>
    <w:p w14:paraId="38A0E06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usageCountUL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18446744073709551615),</w:t>
      </w:r>
    </w:p>
    <w:p w14:paraId="0ECEBD4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usageCountDL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18446744073709551615),</w:t>
      </w:r>
    </w:p>
    <w:p w14:paraId="2C40BE3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DRB-Usage-Report-Item-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 } OPTIONAL,</w:t>
      </w:r>
    </w:p>
    <w:p w14:paraId="4ACE00E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C0544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3056F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84F26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DRB-Usage-Report-Item-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55568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89EE6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FED62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69B15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Duplication-Activation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72C437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active, </w:t>
      </w:r>
    </w:p>
    <w:p w14:paraId="6C9344C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inactive,</w:t>
      </w:r>
    </w:p>
    <w:p w14:paraId="68C2878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9D6C6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F799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2CE0C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B94C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Dynamic5QIDescriptor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59C23CA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qoSPriorityLevel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QoSPriorityLevel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B9D1FB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D69B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packetErrorRate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PacketErrorRate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27C0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fiveQI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255, ...)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10C7D2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delayCritical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{delay-critical, non-delay-critical}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729AC7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averagingWindow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AveragingWindow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4CB0C2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maxDataBurstVolume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MaxDataBurstVolume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9E1E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Dynamic5QIDescriptor-ExtIEs } } OPTIONAL</w:t>
      </w:r>
    </w:p>
    <w:p w14:paraId="190D37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B19441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54EED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Dynamic5QIDescriptor-ExtIEs E1AP-PROTOCOL-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C5C279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668AC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18C17F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2540BB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D526D0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2DA7E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8FBE5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=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5D84B1A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required,</w:t>
      </w:r>
    </w:p>
    <w:p w14:paraId="46A0C6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0E0DE5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DBE3F1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DECC96" w14:textId="77777777" w:rsidR="00D25810" w:rsidRDefault="00D25810" w:rsidP="00D25810">
      <w:pPr>
        <w:rPr>
          <w:b/>
          <w:bCs/>
          <w:noProof/>
        </w:rPr>
      </w:pPr>
    </w:p>
    <w:p w14:paraId="2B102CA3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107C44E0" w14:textId="77777777" w:rsidR="00D25810" w:rsidRPr="00D629EF" w:rsidRDefault="00D25810" w:rsidP="00D2581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0A6AFD9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458EACB8" w14:textId="77777777" w:rsidR="00D25810" w:rsidRPr="00FA52B0" w:rsidRDefault="00D25810" w:rsidP="00D25810">
      <w:pPr>
        <w:pStyle w:val="PL"/>
        <w:rPr>
          <w:snapToGrid w:val="0"/>
        </w:rPr>
      </w:pPr>
      <w:r>
        <w:rPr>
          <w:rFonts w:eastAsia="SimSun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0D84F127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02424A2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59E2EEC" w14:textId="77777777" w:rsidR="00D2581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07AE5EE" w14:textId="77777777" w:rsidR="00D25810" w:rsidRPr="00FA52B0" w:rsidRDefault="00D25810" w:rsidP="00D25810">
      <w:pPr>
        <w:pStyle w:val="PL"/>
        <w:rPr>
          <w:snapToGrid w:val="0"/>
        </w:rPr>
      </w:pPr>
    </w:p>
    <w:p w14:paraId="65D3BF4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075D6B7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25EFC2C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7A109912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not-needed</w:t>
      </w:r>
      <w:proofErr w:type="gramEnd"/>
      <w:r w:rsidRPr="00D629EF">
        <w:rPr>
          <w:noProof w:val="0"/>
          <w:snapToGrid w:val="0"/>
        </w:rPr>
        <w:t>,</w:t>
      </w:r>
    </w:p>
    <w:p w14:paraId="69CD31A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F61BD8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97214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3E5A6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</w:t>
      </w:r>
    </w:p>
    <w:p w14:paraId="1C36E4B5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00F0A24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2A8E9CA4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3C1C1C6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1D7AF5E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3748A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E9E91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89FA4F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1F89805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90E2C6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2FCA433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7D822A2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not-performed</w:t>
      </w:r>
      <w:proofErr w:type="gramEnd"/>
      <w:r w:rsidRPr="00D629EF">
        <w:rPr>
          <w:noProof w:val="0"/>
          <w:snapToGrid w:val="0"/>
        </w:rPr>
        <w:t>,</w:t>
      </w:r>
    </w:p>
    <w:p w14:paraId="05977C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95B091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3705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51A506A" w14:textId="77777777" w:rsidR="00D25810" w:rsidRPr="00D629EF" w:rsidRDefault="00D25810" w:rsidP="00D2581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D8BC7ED" w14:textId="77777777" w:rsidR="00D25810" w:rsidRPr="00D629EF" w:rsidRDefault="00D25810" w:rsidP="00D25810">
      <w:pPr>
        <w:pStyle w:val="PL"/>
      </w:pPr>
    </w:p>
    <w:p w14:paraId="0681ABA3" w14:textId="77777777" w:rsidR="00D25810" w:rsidRPr="00D629EF" w:rsidRDefault="00D25810" w:rsidP="00D2581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37A24C34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68524560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SEQUENCE { </w:t>
      </w:r>
    </w:p>
    <w:p w14:paraId="373C4F97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1FC613EC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CF703D4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7B5A8D3D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5BE96A53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iE</w:t>
      </w:r>
      <w:proofErr w:type="spellEnd"/>
      <w:r w:rsidRPr="00D44F5E">
        <w:rPr>
          <w:noProof w:val="0"/>
          <w:snapToGrid w:val="0"/>
        </w:rPr>
        <w:t>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ProtocolExtensionContainer</w:t>
      </w:r>
      <w:proofErr w:type="spellEnd"/>
      <w:r w:rsidRPr="00D44F5E">
        <w:rPr>
          <w:noProof w:val="0"/>
          <w:snapToGrid w:val="0"/>
        </w:rPr>
        <w:t xml:space="preserve"> </w:t>
      </w:r>
      <w:proofErr w:type="gramStart"/>
      <w:r w:rsidRPr="00D44F5E">
        <w:rPr>
          <w:noProof w:val="0"/>
          <w:snapToGrid w:val="0"/>
        </w:rPr>
        <w:t>{ {</w:t>
      </w:r>
      <w:proofErr w:type="gramEnd"/>
      <w:r w:rsidRPr="00D44F5E">
        <w:rPr>
          <w:noProof w:val="0"/>
          <w:snapToGrid w:val="0"/>
        </w:rPr>
        <w:t xml:space="preserve"> </w:t>
      </w: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>} } OPTIONAL,</w:t>
      </w:r>
    </w:p>
    <w:p w14:paraId="24A0D41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8F512FA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CE5E97E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</w:t>
      </w:r>
      <w:proofErr w:type="gramStart"/>
      <w:r w:rsidRPr="00D44F5E">
        <w:rPr>
          <w:noProof w:val="0"/>
          <w:snapToGrid w:val="0"/>
        </w:rPr>
        <w:t>EXTENSION ::=</w:t>
      </w:r>
      <w:proofErr w:type="gramEnd"/>
      <w:r w:rsidRPr="00D44F5E">
        <w:rPr>
          <w:noProof w:val="0"/>
          <w:snapToGrid w:val="0"/>
        </w:rPr>
        <w:t xml:space="preserve"> {</w:t>
      </w:r>
    </w:p>
    <w:p w14:paraId="1B3B7D7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448E6EA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BCF910D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4FC64BC" w14:textId="77777777" w:rsidR="00D25810" w:rsidRDefault="00D25810" w:rsidP="00D25810">
      <w:pPr>
        <w:pStyle w:val="PL"/>
        <w:spacing w:line="0" w:lineRule="atLeast"/>
        <w:rPr>
          <w:lang w:val="en-US" w:eastAsia="zh-CN"/>
        </w:rPr>
      </w:pPr>
      <w:r>
        <w:t>IAB-Donor-CU-UPPSKInfo-Item ::= SEQUENCE {</w:t>
      </w:r>
    </w:p>
    <w:p w14:paraId="51B13EF0" w14:textId="77777777" w:rsidR="00D25810" w:rsidRDefault="00D25810" w:rsidP="00D25810">
      <w:pPr>
        <w:pStyle w:val="PL"/>
        <w:spacing w:line="0" w:lineRule="atLeast"/>
      </w:pPr>
      <w:r>
        <w:tab/>
        <w:t>iAB-donor-CU-UPPSK</w:t>
      </w:r>
      <w:r>
        <w:tab/>
      </w:r>
      <w:r>
        <w:tab/>
      </w:r>
      <w:r>
        <w:tab/>
        <w:t>IAB-donor-CU-UPPSK,</w:t>
      </w:r>
    </w:p>
    <w:p w14:paraId="17C85156" w14:textId="77777777" w:rsidR="00D25810" w:rsidRDefault="00D25810" w:rsidP="00D25810">
      <w:pPr>
        <w:pStyle w:val="PL"/>
        <w:spacing w:line="0" w:lineRule="atLeast"/>
      </w:pPr>
      <w:r>
        <w:tab/>
        <w:t>iAB-donor-CU-UPIPAddress</w:t>
      </w:r>
      <w:r>
        <w:tab/>
      </w:r>
      <w:r>
        <w:tab/>
        <w:t>TransportLayerAddress,</w:t>
      </w:r>
    </w:p>
    <w:p w14:paraId="7AE5030A" w14:textId="77777777" w:rsidR="00D25810" w:rsidRDefault="00D25810" w:rsidP="00D25810">
      <w:pPr>
        <w:pStyle w:val="PL"/>
        <w:spacing w:line="0" w:lineRule="atLeast"/>
      </w:pPr>
      <w:r>
        <w:tab/>
        <w:t>iAB-DUIPAddress</w:t>
      </w:r>
      <w:r>
        <w:tab/>
      </w:r>
      <w:r>
        <w:tab/>
      </w:r>
      <w:r>
        <w:tab/>
      </w:r>
      <w:r>
        <w:tab/>
        <w:t>TransportLayerAddress,</w:t>
      </w:r>
    </w:p>
    <w:p w14:paraId="3EB29CAE" w14:textId="77777777" w:rsidR="00D25810" w:rsidRDefault="00D25810" w:rsidP="00D25810">
      <w:pPr>
        <w:pStyle w:val="PL"/>
        <w:spacing w:line="0" w:lineRule="atLeast"/>
      </w:pPr>
      <w:r>
        <w:tab/>
        <w:t>iE-Extensions</w:t>
      </w:r>
      <w:r>
        <w:tab/>
        <w:t>ProtocolExtensionContainer { { IAB-donor-CU-UPPSKInfoItemExtIEs } }</w:t>
      </w:r>
      <w:r>
        <w:tab/>
        <w:t>OPTIONAL,</w:t>
      </w:r>
    </w:p>
    <w:p w14:paraId="653197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3A8A1C3E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5F6A377C" w14:textId="77777777" w:rsidR="00D25810" w:rsidRDefault="00D25810" w:rsidP="00D25810">
      <w:pPr>
        <w:pStyle w:val="PL"/>
        <w:spacing w:line="0" w:lineRule="atLeast"/>
      </w:pPr>
      <w:r>
        <w:lastRenderedPageBreak/>
        <w:t xml:space="preserve">IAB-donor-CU-UPPSKInfoItemExtIEs </w:t>
      </w:r>
      <w:r>
        <w:tab/>
        <w:t>E1AP-PROTOCOL-EXTENSION ::= {</w:t>
      </w:r>
    </w:p>
    <w:p w14:paraId="08DF7C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00B3FB33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13B8721A" w14:textId="77777777" w:rsidR="00D25810" w:rsidRPr="00135FF5" w:rsidRDefault="00D25810" w:rsidP="00D25810">
      <w:pPr>
        <w:pStyle w:val="PL"/>
        <w:spacing w:line="0" w:lineRule="atLeast"/>
      </w:pPr>
      <w:r>
        <w:t>IAB-donor-CU-UPPSK</w:t>
      </w:r>
      <w:r>
        <w:tab/>
        <w:t>::= OCTET STRING</w:t>
      </w:r>
    </w:p>
    <w:p w14:paraId="25FE071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95B495F" w14:textId="77777777" w:rsidR="00D25810" w:rsidRDefault="00D25810" w:rsidP="00D25810">
      <w:pPr>
        <w:rPr>
          <w:b/>
          <w:bCs/>
          <w:noProof/>
        </w:rPr>
      </w:pPr>
    </w:p>
    <w:p w14:paraId="68DA6D62" w14:textId="77777777" w:rsidR="00023CBB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Nokia" w:date="2023-08-10T18:16:00Z"/>
          <w:rFonts w:ascii="Courier New" w:eastAsia="SimSun" w:hAnsi="Courier New"/>
          <w:noProof/>
          <w:sz w:val="16"/>
        </w:rPr>
      </w:pPr>
    </w:p>
    <w:p w14:paraId="1EA346DC" w14:textId="77777777" w:rsidR="00023CBB" w:rsidRPr="005A1099" w:rsidRDefault="00023CBB" w:rsidP="00023CBB">
      <w:pPr>
        <w:pStyle w:val="PL"/>
        <w:spacing w:line="0" w:lineRule="atLeast"/>
        <w:rPr>
          <w:ins w:id="283" w:author="Nokia" w:date="2023-08-10T18:16:00Z"/>
          <w:noProof w:val="0"/>
          <w:snapToGrid w:val="0"/>
        </w:rPr>
      </w:pPr>
      <w:proofErr w:type="spellStart"/>
      <w:proofErr w:type="gramStart"/>
      <w:ins w:id="284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::=</w:t>
        </w:r>
        <w:proofErr w:type="gramEnd"/>
        <w:r w:rsidRPr="005A1099">
          <w:rPr>
            <w:noProof w:val="0"/>
            <w:snapToGrid w:val="0"/>
          </w:rPr>
          <w:t xml:space="preserve"> ENUMERATED {true, ...}</w:t>
        </w:r>
      </w:ins>
    </w:p>
    <w:p w14:paraId="13527749" w14:textId="77777777" w:rsidR="00023CBB" w:rsidRPr="005A1099" w:rsidRDefault="00023CBB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85" w:author="Nokia" w:date="2023-08-10T18:16:00Z"/>
          <w:rFonts w:ascii="Courier New" w:eastAsia="Times New Roman" w:hAnsi="Courier New"/>
          <w:snapToGrid w:val="0"/>
          <w:sz w:val="16"/>
          <w:lang w:eastAsia="ko-KR"/>
        </w:rPr>
      </w:pPr>
    </w:p>
    <w:p w14:paraId="557274FB" w14:textId="77777777" w:rsidR="00EC06EE" w:rsidRPr="005A1099" w:rsidRDefault="00EC06EE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" w:author="Nokia" w:date="2023-08-24T10:34:00Z"/>
          <w:rFonts w:ascii="Courier New" w:eastAsia="SimSun" w:hAnsi="Courier New"/>
          <w:noProof/>
          <w:sz w:val="16"/>
        </w:rPr>
      </w:pPr>
    </w:p>
    <w:p w14:paraId="3C32A4AC" w14:textId="480AD2E7" w:rsidR="00DD5D40" w:rsidRPr="00FB31C9" w:rsidRDefault="00DD5D40" w:rsidP="00DD5D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87" w:author="Nokia" w:date="2023-08-24T10:34:00Z"/>
          <w:rFonts w:ascii="Courier New" w:eastAsia="Times New Roman" w:hAnsi="Courier New"/>
          <w:snapToGrid w:val="0"/>
          <w:sz w:val="16"/>
          <w:lang w:eastAsia="ko-KR"/>
        </w:rPr>
      </w:pPr>
      <w:ins w:id="288" w:author="Nokia" w:date="2023-08-24T10:34:00Z">
        <w:r w:rsidRPr="005A1099">
          <w:rPr>
            <w:rFonts w:ascii="Courier New" w:eastAsia="Times New Roman" w:hAnsi="Courier New"/>
            <w:snapToGrid w:val="0"/>
            <w:sz w:val="16"/>
            <w:lang w:eastAsia="ko-KR"/>
          </w:rPr>
          <w:t>Inactive-</w:t>
        </w:r>
        <w:proofErr w:type="gramStart"/>
        <w:r w:rsidRPr="005A1099">
          <w:rPr>
            <w:rFonts w:ascii="Courier New" w:eastAsia="Times New Roman" w:hAnsi="Courier New"/>
            <w:snapToGrid w:val="0"/>
            <w:sz w:val="16"/>
            <w:lang w:eastAsia="ko-KR"/>
          </w:rPr>
          <w:t>Time</w:t>
        </w:r>
      </w:ins>
      <w:ins w:id="289" w:author="Nokia" w:date="2023-08-24T10:35:00Z">
        <w:r w:rsidRPr="005A1099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</w:ins>
      <w:ins w:id="290" w:author="Nokia" w:date="2023-08-24T10:34:00Z">
        <w:r w:rsidRPr="005A1099">
          <w:rPr>
            <w:rFonts w:ascii="Courier New" w:eastAsia="Times New Roman" w:hAnsi="Courier New"/>
            <w:snapToGrid w:val="0"/>
            <w:sz w:val="16"/>
            <w:lang w:eastAsia="ko-KR"/>
          </w:rPr>
          <w:t>::=</w:t>
        </w:r>
      </w:ins>
      <w:proofErr w:type="gramEnd"/>
      <w:ins w:id="291" w:author="Nokia" w:date="2023-08-24T10:35:00Z">
        <w:r w:rsidRPr="005A1099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INTEGER (1..7200, ...)</w:t>
        </w:r>
      </w:ins>
    </w:p>
    <w:p w14:paraId="1013BB62" w14:textId="77777777" w:rsidR="00DD5D40" w:rsidRDefault="00DD5D4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" w:author="Nokia" w:date="2023-08-10T17:40:00Z"/>
          <w:rFonts w:ascii="Courier New" w:eastAsia="SimSun" w:hAnsi="Courier New"/>
          <w:noProof/>
          <w:sz w:val="16"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694738E8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958BA8B" w14:textId="77777777" w:rsidR="009D2D4B" w:rsidRDefault="009D2D4B">
      <w:pPr>
        <w:rPr>
          <w:b/>
          <w:bCs/>
          <w:noProof/>
        </w:rPr>
      </w:pPr>
    </w:p>
    <w:p w14:paraId="49AE14C4" w14:textId="77777777" w:rsidR="00FC40E6" w:rsidRPr="00D629EF" w:rsidRDefault="00FC40E6" w:rsidP="00FC40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365F7C98" w14:textId="77777777" w:rsidR="00FC40E6" w:rsidRPr="00D629EF" w:rsidRDefault="00FC40E6" w:rsidP="00FC40E6">
      <w:pPr>
        <w:pStyle w:val="PL"/>
        <w:rPr>
          <w:snapToGrid w:val="0"/>
        </w:rPr>
      </w:pPr>
    </w:p>
    <w:p w14:paraId="083BA173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72AD5E2A" w14:textId="77777777" w:rsidR="00FC40E6" w:rsidRPr="00D629EF" w:rsidRDefault="00FC40E6" w:rsidP="00FC40E6">
      <w:pPr>
        <w:pStyle w:val="PL"/>
        <w:rPr>
          <w:snapToGrid w:val="0"/>
        </w:rPr>
      </w:pPr>
    </w:p>
    <w:p w14:paraId="0002639A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76B3C59C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69B0FA7D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45868F1C" w14:textId="77777777" w:rsidR="00FC40E6" w:rsidRPr="00D629EF" w:rsidRDefault="00FC40E6" w:rsidP="00FC40E6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562D0F1F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19A9EBF6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6CDEBB9" w14:textId="77777777" w:rsidR="00FC40E6" w:rsidRPr="00D629EF" w:rsidRDefault="00FC40E6" w:rsidP="00FC40E6">
      <w:pPr>
        <w:pStyle w:val="PL"/>
        <w:rPr>
          <w:snapToGrid w:val="0"/>
        </w:rPr>
      </w:pPr>
    </w:p>
    <w:p w14:paraId="44D8EA41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509F957B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15366FAB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466C0BF" w14:textId="77777777" w:rsidR="00FC40E6" w:rsidRPr="00D629EF" w:rsidRDefault="00FC40E6" w:rsidP="00FC40E6">
      <w:pPr>
        <w:pStyle w:val="PL"/>
        <w:rPr>
          <w:snapToGrid w:val="0"/>
        </w:rPr>
      </w:pPr>
    </w:p>
    <w:p w14:paraId="54FD401E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1291ABD9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797A5B5A" w14:textId="77777777" w:rsidR="00FC40E6" w:rsidRPr="00D629EF" w:rsidRDefault="00FC40E6" w:rsidP="00FC40E6">
      <w:pPr>
        <w:pStyle w:val="PL"/>
        <w:rPr>
          <w:snapToGrid w:val="0"/>
        </w:rPr>
      </w:pPr>
    </w:p>
    <w:p w14:paraId="660F7C63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7B23C2FE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25FC9318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65A3CD44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5806A9D4" w14:textId="77777777" w:rsidR="00FC40E6" w:rsidRPr="00D629EF" w:rsidRDefault="00FC40E6" w:rsidP="00FC40E6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12AE1B1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51D22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F77CE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68085B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5B975DE1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pDCP</w:t>
      </w:r>
      <w:proofErr w:type="spellEnd"/>
      <w:r w:rsidRPr="007E6193">
        <w:rPr>
          <w:noProof w:val="0"/>
          <w:snapToGrid w:val="0"/>
          <w:lang w:val="fr-FR"/>
        </w:rPr>
        <w:t>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58F95FB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71DB088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E2798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D5D3EA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D3899CD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PDCP-Configuration-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F713C3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161FF5A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1FE22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5934E8B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5DD14EF5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</w:r>
      <w:proofErr w:type="gramStart"/>
      <w:r w:rsidRPr="00FF0374">
        <w:rPr>
          <w:noProof w:val="0"/>
          <w:snapToGrid w:val="0"/>
        </w:rPr>
        <w:t>optional}</w:t>
      </w:r>
      <w:r w:rsidRPr="00475276">
        <w:rPr>
          <w:noProof w:val="0"/>
          <w:snapToGrid w:val="0"/>
        </w:rPr>
        <w:t>|</w:t>
      </w:r>
      <w:proofErr w:type="gramEnd"/>
    </w:p>
    <w:p w14:paraId="41CF04F7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DFE4A27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5F6F8C83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556E6F54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DiscardTimerExtended</w:t>
      </w:r>
      <w:proofErr w:type="spellEnd"/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0D2FF6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DiscardTimerExtended</w:t>
      </w:r>
      <w:proofErr w:type="spellEnd"/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08B1DF6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D35B5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64D16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7BC3503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r>
        <w:rPr>
          <w:noProof w:val="0"/>
          <w:snapToGrid w:val="0"/>
        </w:rPr>
        <w:t>COUNT-Reset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EE90D0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DA4635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683A5C5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7B540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D52713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0ECF514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426E1770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7E6193">
        <w:rPr>
          <w:noProof w:val="0"/>
          <w:snapToGrid w:val="0"/>
          <w:lang w:val="fr-FR"/>
        </w:rPr>
        <w:t>hFN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HFN,</w:t>
      </w:r>
    </w:p>
    <w:p w14:paraId="14860D31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PDCP-Count-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75B4BAA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316ABA0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6F21C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506F2EC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5462423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892FB1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19B87E2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5CC3FE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17BBB74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1772705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4C7BC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34F6F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3F2C5E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3A02CC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2E1B42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C9971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B6DD9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215F000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5492070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1239D1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4F1CA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0B189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0BA7F8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DBBBD8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5663C40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65346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1988C7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4528A4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PDU-Session-Resource-Data-Usage-Item</w:t>
      </w:r>
    </w:p>
    <w:p w14:paraId="5D8F8AB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6C9DF9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69941592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710C8131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mRDC</w:t>
      </w:r>
      <w:proofErr w:type="spellEnd"/>
      <w:r w:rsidRPr="007E6193">
        <w:rPr>
          <w:noProof w:val="0"/>
          <w:snapToGrid w:val="0"/>
          <w:lang w:val="fr-FR"/>
        </w:rPr>
        <w:t>-Usage-Information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MRDC-Usage-Information,</w:t>
      </w:r>
    </w:p>
    <w:p w14:paraId="07C51802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PDU-Session-Resource-Data-Usage-Item-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2F36CB1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6419D3F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E5CE2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42267B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36F19E2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4C899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466C4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DB38E5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1C69920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914D7C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PDCP-SN-Size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FA621E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s-12,</w:t>
      </w:r>
    </w:p>
    <w:p w14:paraId="336FF230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s-18,</w:t>
      </w:r>
    </w:p>
    <w:p w14:paraId="68AAEFA8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  <w:r>
        <w:rPr>
          <w:noProof w:val="0"/>
          <w:snapToGrid w:val="0"/>
        </w:rPr>
        <w:t>,</w:t>
      </w:r>
    </w:p>
    <w:p w14:paraId="00B8E02B" w14:textId="77777777" w:rsidR="00FC40E6" w:rsidRDefault="00FC40E6" w:rsidP="00FC40E6">
      <w:pPr>
        <w:pStyle w:val="PL"/>
        <w:spacing w:line="0" w:lineRule="atLeast"/>
        <w:ind w:firstLine="384"/>
        <w:rPr>
          <w:noProof w:val="0"/>
          <w:snapToGrid w:val="0"/>
        </w:rPr>
      </w:pPr>
      <w:r>
        <w:rPr>
          <w:noProof w:val="0"/>
          <w:snapToGrid w:val="0"/>
        </w:rPr>
        <w:t>s-7,</w:t>
      </w:r>
    </w:p>
    <w:p w14:paraId="4F7C86D2" w14:textId="77777777" w:rsidR="00FC40E6" w:rsidRDefault="00FC40E6" w:rsidP="00FC40E6">
      <w:pPr>
        <w:pStyle w:val="PL"/>
        <w:spacing w:line="0" w:lineRule="atLeast"/>
        <w:ind w:firstLine="384"/>
        <w:rPr>
          <w:noProof w:val="0"/>
          <w:snapToGrid w:val="0"/>
        </w:rPr>
      </w:pPr>
      <w:r>
        <w:rPr>
          <w:noProof w:val="0"/>
          <w:snapToGrid w:val="0"/>
        </w:rPr>
        <w:t>s-15,</w:t>
      </w:r>
    </w:p>
    <w:p w14:paraId="774CFEC7" w14:textId="77777777" w:rsidR="00FC40E6" w:rsidRPr="00D629EF" w:rsidRDefault="00FC40E6" w:rsidP="00FC40E6">
      <w:pPr>
        <w:pStyle w:val="PL"/>
        <w:spacing w:line="0" w:lineRule="atLeast"/>
        <w:ind w:firstLine="384"/>
        <w:rPr>
          <w:noProof w:val="0"/>
          <w:snapToGrid w:val="0"/>
        </w:rPr>
      </w:pPr>
      <w:r>
        <w:rPr>
          <w:noProof w:val="0"/>
          <w:snapToGrid w:val="0"/>
        </w:rPr>
        <w:t>s-16</w:t>
      </w:r>
    </w:p>
    <w:p w14:paraId="5FD7117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C55E0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26B589BD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PDCP-SN-Status-Information ::= SEQUENCE {</w:t>
      </w:r>
    </w:p>
    <w:p w14:paraId="1D71E4EA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14:paraId="3567A2E6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14:paraId="63E12CBE" w14:textId="77777777" w:rsidR="00FC40E6" w:rsidRPr="007E6193" w:rsidRDefault="00FC40E6" w:rsidP="00FC40E6">
      <w:pPr>
        <w:pStyle w:val="PL"/>
        <w:spacing w:line="0" w:lineRule="atLeast"/>
        <w:rPr>
          <w:snapToGrid w:val="0"/>
          <w:lang w:val="fr-FR"/>
        </w:rPr>
      </w:pPr>
      <w:r w:rsidRPr="00D629EF">
        <w:rPr>
          <w:snapToGrid w:val="0"/>
        </w:rPr>
        <w:tab/>
      </w:r>
      <w:r w:rsidRPr="007E6193">
        <w:rPr>
          <w:snapToGrid w:val="0"/>
          <w:lang w:val="fr-FR"/>
        </w:rPr>
        <w:t>iE-Extension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ProtocolExtensionContainer { { PDCP-SN-Status-Information-ExtIEs} }</w:t>
      </w:r>
      <w:r w:rsidRPr="007E6193">
        <w:rPr>
          <w:snapToGrid w:val="0"/>
          <w:lang w:val="fr-FR"/>
        </w:rPr>
        <w:tab/>
        <w:t>OPTIONAL,</w:t>
      </w:r>
    </w:p>
    <w:p w14:paraId="507E5109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7E6193">
        <w:rPr>
          <w:snapToGrid w:val="0"/>
          <w:lang w:val="fr-FR"/>
        </w:rPr>
        <w:tab/>
      </w:r>
      <w:r w:rsidRPr="00D629EF">
        <w:rPr>
          <w:snapToGrid w:val="0"/>
        </w:rPr>
        <w:t>...</w:t>
      </w:r>
    </w:p>
    <w:p w14:paraId="18F7A236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6F16A038" w14:textId="77777777" w:rsidR="00FC40E6" w:rsidRDefault="00FC40E6" w:rsidP="00FC40E6">
      <w:pPr>
        <w:pStyle w:val="PL"/>
        <w:spacing w:line="0" w:lineRule="atLeast"/>
        <w:rPr>
          <w:snapToGrid w:val="0"/>
        </w:rPr>
      </w:pPr>
    </w:p>
    <w:p w14:paraId="520D83CC" w14:textId="77777777" w:rsidR="00FC40E6" w:rsidRPr="00FF0374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PDCP-StatusReportIndication</w:t>
      </w:r>
      <w:r w:rsidRPr="00FF0374">
        <w:rPr>
          <w:snapToGrid w:val="0"/>
        </w:rPr>
        <w:tab/>
        <w:t>::=</w:t>
      </w:r>
      <w:r w:rsidRPr="00FF0374">
        <w:rPr>
          <w:snapToGrid w:val="0"/>
        </w:rPr>
        <w:tab/>
        <w:t>ENUMERATED</w:t>
      </w:r>
      <w:r w:rsidRPr="00FF0374">
        <w:rPr>
          <w:snapToGrid w:val="0"/>
        </w:rPr>
        <w:tab/>
        <w:t>{</w:t>
      </w:r>
    </w:p>
    <w:p w14:paraId="6B8601E6" w14:textId="77777777" w:rsidR="00FC40E6" w:rsidRPr="00FF0374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downlink,</w:t>
      </w:r>
    </w:p>
    <w:p w14:paraId="0F03B7C3" w14:textId="77777777" w:rsidR="00FC40E6" w:rsidRPr="00FF0374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uplink,</w:t>
      </w:r>
    </w:p>
    <w:p w14:paraId="1CAD7A33" w14:textId="77777777" w:rsidR="00FC40E6" w:rsidRPr="00FF0374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both,</w:t>
      </w:r>
    </w:p>
    <w:p w14:paraId="4635BF82" w14:textId="77777777" w:rsidR="00FC40E6" w:rsidRPr="00FF0374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...</w:t>
      </w:r>
    </w:p>
    <w:p w14:paraId="1700B4EC" w14:textId="77777777" w:rsidR="00FC40E6" w:rsidRDefault="00FC40E6" w:rsidP="00FC40E6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}</w:t>
      </w:r>
    </w:p>
    <w:p w14:paraId="11297B48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</w:p>
    <w:p w14:paraId="7F6B3FCF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PDCP-SN-Status-Information-ExtIEs E1AP-PROTOCOL-EXTENSION ::= {</w:t>
      </w:r>
    </w:p>
    <w:p w14:paraId="507BF36A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E36163B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3BFF9E6A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</w:p>
    <w:p w14:paraId="586D1F33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14:paraId="6D52C76F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BB9DA59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14:paraId="43FA46E6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14:paraId="737EB2BA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5E9B8D38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10857CBB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</w:p>
    <w:p w14:paraId="6C0ECE2C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14:paraId="0F086FB0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51B1769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1FA63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7939907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PDU-Session-ID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INTEGER (0..255)</w:t>
      </w:r>
    </w:p>
    <w:p w14:paraId="3068B778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C5348F1" w14:textId="77777777" w:rsidR="00FC40E6" w:rsidRDefault="00FC40E6" w:rsidP="00FC40E6">
      <w:pPr>
        <w:pStyle w:val="PL"/>
        <w:spacing w:line="0" w:lineRule="atLeast"/>
        <w:rPr>
          <w:snapToGrid w:val="0"/>
        </w:rPr>
      </w:pPr>
      <w:r w:rsidRPr="00124E96">
        <w:rPr>
          <w:snapToGrid w:val="0"/>
        </w:rPr>
        <w:t>P</w:t>
      </w:r>
      <w:r>
        <w:rPr>
          <w:snapToGrid w:val="0"/>
        </w:rPr>
        <w:t>DUSession-PairID</w:t>
      </w:r>
      <w:r w:rsidRPr="00124E96">
        <w:rPr>
          <w:snapToGrid w:val="0"/>
        </w:rPr>
        <w:t xml:space="preserve"> ::= INTEGER (0..</w:t>
      </w:r>
      <w:r>
        <w:rPr>
          <w:snapToGrid w:val="0"/>
        </w:rPr>
        <w:t>255</w:t>
      </w:r>
      <w:r w:rsidRPr="00124E96">
        <w:rPr>
          <w:snapToGrid w:val="0"/>
        </w:rPr>
        <w:t>, ...)</w:t>
      </w:r>
    </w:p>
    <w:p w14:paraId="622210E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4FF049F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ENUMERATED {</w:t>
      </w:r>
    </w:p>
    <w:p w14:paraId="5052317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C41816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not-active</w:t>
      </w:r>
      <w:proofErr w:type="gramEnd"/>
      <w:r w:rsidRPr="00D629EF">
        <w:rPr>
          <w:noProof w:val="0"/>
          <w:snapToGrid w:val="0"/>
        </w:rPr>
        <w:t>,</w:t>
      </w:r>
    </w:p>
    <w:p w14:paraId="780ECD1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E003C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FE3B0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A2AF22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</w:t>
      </w:r>
      <w:proofErr w:type="gramStart"/>
      <w:r w:rsidRPr="00D629EF">
        <w:rPr>
          <w:noProof w:val="0"/>
          <w:snapToGrid w:val="0"/>
        </w:rPr>
        <w:t>List ::=</w:t>
      </w:r>
      <w:proofErr w:type="gramEnd"/>
      <w:r w:rsidRPr="00D629EF">
        <w:rPr>
          <w:noProof w:val="0"/>
          <w:snapToGrid w:val="0"/>
        </w:rPr>
        <w:t xml:space="preserve">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PDU-Session-Resource-Activity-Item</w:t>
      </w:r>
    </w:p>
    <w:p w14:paraId="0C998D8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79D6499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2CD1AA0E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02759529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-Session-Resource-Activity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PDU-Session-Resource-Activity,</w:t>
      </w:r>
    </w:p>
    <w:p w14:paraId="73E7F09A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{ { PDU-Session-Resource-Activity-</w:t>
      </w:r>
      <w:proofErr w:type="spellStart"/>
      <w:r w:rsidRPr="007E6193">
        <w:rPr>
          <w:noProof w:val="0"/>
          <w:snapToGrid w:val="0"/>
          <w:lang w:val="fr-FR"/>
        </w:rPr>
        <w:t>ItemExtIEs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24063252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1CC52D43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3662307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05AAC8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PDU-Session-Resource-Activity-</w:t>
      </w:r>
      <w:proofErr w:type="spellStart"/>
      <w:r w:rsidRPr="007E6193">
        <w:rPr>
          <w:noProof w:val="0"/>
          <w:snapToGrid w:val="0"/>
          <w:lang w:val="fr-FR"/>
        </w:rPr>
        <w:t>ItemExtIEs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0199302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6CD906B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CE4277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7CB35C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9DB17E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PDU-Session-Resource-Confirm-Modified-Item</w:t>
      </w:r>
    </w:p>
    <w:p w14:paraId="3531592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4137062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76F3510A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6F78F52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-Confirm-Modified-List-NG-RAN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  <w:t>OPTIONAL,</w:t>
      </w:r>
    </w:p>
    <w:p w14:paraId="0E61B13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PDU-Session-Resource-Confirm-Modified-Item-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4D8289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9985F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B42FA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229560A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57AAB77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B4D62A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CE049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4922A7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PDU-Session-Resource-Failed-Item</w:t>
      </w:r>
    </w:p>
    <w:p w14:paraId="5673A70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2DDC10F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6E847207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6A17789E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Cause</w:t>
      </w:r>
      <w:proofErr w:type="spellEnd"/>
      <w:r w:rsidRPr="007E6193">
        <w:rPr>
          <w:noProof w:val="0"/>
          <w:snapToGrid w:val="0"/>
          <w:lang w:val="fr-FR"/>
        </w:rPr>
        <w:t>,</w:t>
      </w:r>
    </w:p>
    <w:p w14:paraId="217B2BD4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</w:t>
      </w:r>
      <w:proofErr w:type="spellStart"/>
      <w:r w:rsidRPr="007E6193">
        <w:rPr>
          <w:noProof w:val="0"/>
          <w:snapToGrid w:val="0"/>
          <w:lang w:val="fr-FR"/>
        </w:rPr>
        <w:t>Failed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0D4D231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63489A6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5821D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717B07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02DA94D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8C9F0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BD756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E4D170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PDU-Session-Resource-Failed-Mod-Item</w:t>
      </w:r>
    </w:p>
    <w:p w14:paraId="0E794D0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5E8BAA3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2F0E59E0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549AA1F1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Cause</w:t>
      </w:r>
      <w:proofErr w:type="spellEnd"/>
      <w:r w:rsidRPr="007E6193">
        <w:rPr>
          <w:noProof w:val="0"/>
          <w:snapToGrid w:val="0"/>
          <w:lang w:val="fr-FR"/>
        </w:rPr>
        <w:t>,</w:t>
      </w:r>
    </w:p>
    <w:p w14:paraId="4B4383E6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</w:t>
      </w:r>
      <w:proofErr w:type="spellStart"/>
      <w:r w:rsidRPr="007E6193">
        <w:rPr>
          <w:noProof w:val="0"/>
          <w:snapToGrid w:val="0"/>
          <w:lang w:val="fr-FR"/>
        </w:rPr>
        <w:t>Failed</w:t>
      </w:r>
      <w:proofErr w:type="spellEnd"/>
      <w:r w:rsidRPr="007E6193">
        <w:rPr>
          <w:noProof w:val="0"/>
          <w:snapToGrid w:val="0"/>
          <w:lang w:val="fr-FR"/>
        </w:rPr>
        <w:t>-Mod-Item-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7827F73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304462C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8D7B8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0C8B5B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EF03F3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B605F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3F1068B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738D277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PDU-Session-Resource-Failed-To-Modify-Item</w:t>
      </w:r>
    </w:p>
    <w:p w14:paraId="092FF6E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020646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5B94EE9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71152C04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Cause</w:t>
      </w:r>
      <w:proofErr w:type="spellEnd"/>
      <w:r w:rsidRPr="007E6193">
        <w:rPr>
          <w:noProof w:val="0"/>
          <w:snapToGrid w:val="0"/>
          <w:lang w:val="fr-FR"/>
        </w:rPr>
        <w:t>,</w:t>
      </w:r>
    </w:p>
    <w:p w14:paraId="54467A7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</w:t>
      </w:r>
      <w:proofErr w:type="spellStart"/>
      <w:r w:rsidRPr="007E6193">
        <w:rPr>
          <w:noProof w:val="0"/>
          <w:snapToGrid w:val="0"/>
          <w:lang w:val="fr-FR"/>
        </w:rPr>
        <w:t>Failed</w:t>
      </w:r>
      <w:proofErr w:type="spellEnd"/>
      <w:r w:rsidRPr="007E6193">
        <w:rPr>
          <w:noProof w:val="0"/>
          <w:snapToGrid w:val="0"/>
          <w:lang w:val="fr-FR"/>
        </w:rPr>
        <w:t>-To-</w:t>
      </w:r>
      <w:proofErr w:type="spellStart"/>
      <w:r w:rsidRPr="007E6193">
        <w:rPr>
          <w:noProof w:val="0"/>
          <w:snapToGrid w:val="0"/>
          <w:lang w:val="fr-FR"/>
        </w:rPr>
        <w:t>Modify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2ED4AEA6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303CEF78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2CBBAE47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719B1E9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</w:t>
      </w:r>
      <w:proofErr w:type="spellStart"/>
      <w:r w:rsidRPr="007E6193">
        <w:rPr>
          <w:noProof w:val="0"/>
          <w:snapToGrid w:val="0"/>
          <w:lang w:val="fr-FR"/>
        </w:rPr>
        <w:t>Failed</w:t>
      </w:r>
      <w:proofErr w:type="spellEnd"/>
      <w:r w:rsidRPr="007E6193">
        <w:rPr>
          <w:noProof w:val="0"/>
          <w:snapToGrid w:val="0"/>
          <w:lang w:val="fr-FR"/>
        </w:rPr>
        <w:t>-To-</w:t>
      </w:r>
      <w:proofErr w:type="spellStart"/>
      <w:r w:rsidRPr="007E6193">
        <w:rPr>
          <w:noProof w:val="0"/>
          <w:snapToGrid w:val="0"/>
          <w:lang w:val="fr-FR"/>
        </w:rPr>
        <w:t>Modify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6FCB027F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5A2BAD9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AF1940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0688A36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</w:t>
      </w:r>
      <w:proofErr w:type="spellStart"/>
      <w:r w:rsidRPr="007E6193">
        <w:rPr>
          <w:noProof w:val="0"/>
          <w:snapToGrid w:val="0"/>
          <w:lang w:val="fr-FR"/>
        </w:rPr>
        <w:t>Modified</w:t>
      </w:r>
      <w:proofErr w:type="spellEnd"/>
      <w:r w:rsidRPr="007E6193">
        <w:rPr>
          <w:noProof w:val="0"/>
          <w:snapToGrid w:val="0"/>
          <w:lang w:val="fr-FR"/>
        </w:rPr>
        <w:t>-List</w:t>
      </w:r>
      <w:r w:rsidRPr="007E6193">
        <w:rPr>
          <w:noProof w:val="0"/>
          <w:snapToGrid w:val="0"/>
          <w:lang w:val="fr-FR"/>
        </w:rPr>
        <w:tab/>
        <w:t xml:space="preserve">::= SEQUENCE (SIZE(1.. </w:t>
      </w:r>
      <w:proofErr w:type="spellStart"/>
      <w:r w:rsidRPr="007E6193">
        <w:rPr>
          <w:noProof w:val="0"/>
          <w:snapToGrid w:val="0"/>
          <w:lang w:val="fr-FR"/>
        </w:rPr>
        <w:t>maxnoofPDUSessionResource</w:t>
      </w:r>
      <w:proofErr w:type="spellEnd"/>
      <w:r w:rsidRPr="007E6193">
        <w:rPr>
          <w:noProof w:val="0"/>
          <w:snapToGrid w:val="0"/>
          <w:lang w:val="fr-FR"/>
        </w:rPr>
        <w:t>)) OF PDU-Session-Resource-</w:t>
      </w:r>
      <w:proofErr w:type="spellStart"/>
      <w:r w:rsidRPr="007E6193">
        <w:rPr>
          <w:noProof w:val="0"/>
          <w:snapToGrid w:val="0"/>
          <w:lang w:val="fr-FR"/>
        </w:rPr>
        <w:t>Modified</w:t>
      </w:r>
      <w:proofErr w:type="spellEnd"/>
      <w:r w:rsidRPr="007E6193">
        <w:rPr>
          <w:noProof w:val="0"/>
          <w:snapToGrid w:val="0"/>
          <w:lang w:val="fr-FR"/>
        </w:rPr>
        <w:t>-Item</w:t>
      </w:r>
    </w:p>
    <w:p w14:paraId="558B0AEA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22E8FEB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</w:t>
      </w:r>
      <w:proofErr w:type="spellStart"/>
      <w:r w:rsidRPr="007E6193">
        <w:rPr>
          <w:noProof w:val="0"/>
          <w:snapToGrid w:val="0"/>
          <w:lang w:val="fr-FR"/>
        </w:rPr>
        <w:t>Modified</w:t>
      </w:r>
      <w:proofErr w:type="spellEnd"/>
      <w:r w:rsidRPr="007E6193">
        <w:rPr>
          <w:noProof w:val="0"/>
          <w:snapToGrid w:val="0"/>
          <w:lang w:val="fr-FR"/>
        </w:rPr>
        <w:t>-Item</w:t>
      </w:r>
      <w:r w:rsidRPr="007E6193">
        <w:rPr>
          <w:noProof w:val="0"/>
          <w:snapToGrid w:val="0"/>
          <w:lang w:val="fr-FR"/>
        </w:rPr>
        <w:tab/>
        <w:t>::=</w:t>
      </w:r>
      <w:r w:rsidRPr="007E6193">
        <w:rPr>
          <w:noProof w:val="0"/>
          <w:snapToGrid w:val="0"/>
          <w:lang w:val="fr-FR"/>
        </w:rPr>
        <w:tab/>
        <w:t>SEQUENCE {</w:t>
      </w:r>
    </w:p>
    <w:p w14:paraId="5F540D33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68B4DC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9335C2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26318F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C26D1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DEDFC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3B640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7A3E9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1C0B220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</w:t>
      </w:r>
      <w:proofErr w:type="spellStart"/>
      <w:r w:rsidRPr="007E6193">
        <w:rPr>
          <w:noProof w:val="0"/>
          <w:snapToGrid w:val="0"/>
          <w:lang w:val="fr-FR"/>
        </w:rPr>
        <w:t>Modified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487E4C1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3039FFB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142F3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D64A7C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986343F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3C8F278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AEC73A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1DD96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02A61C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PDU-Session-Resource-Required-To-Modify-Item</w:t>
      </w:r>
    </w:p>
    <w:p w14:paraId="54F5872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A4DB82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29FA99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0239900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557EAC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D7E7D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DE6B99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PDU-Session-Resource-Required-To-Modify-Item-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76B9BF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4A599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5B1AE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B23896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D5AEF76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54A160C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0B77B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28FC2F6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DB425D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PDU-Session-Resource-Setup-Item</w:t>
      </w:r>
    </w:p>
    <w:p w14:paraId="331B85C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41E7649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650A5A54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59383D2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D8FE06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3A1CA2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0D627F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2C8263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DRB-Setup-List-NG-RAN,</w:t>
      </w:r>
    </w:p>
    <w:p w14:paraId="636FE77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710DE3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PDU-Session-Resource-Setup-Item-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3D2986B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7D23320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429B1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7845BBD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PDU-Session-Resource-Setup-Item-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6432CAD" w14:textId="77777777" w:rsidR="00FC40E6" w:rsidRPr="0047527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7A15A41D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2B45E06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2BD95D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29760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7A2A59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PDU-Session-Resource-Setup-Mod-Item</w:t>
      </w:r>
    </w:p>
    <w:p w14:paraId="05B8708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FC17B2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0C9E6309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349F7E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SecurityResult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7B85C7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6C1261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AE0064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-Setup-Mod-List-NG-RAN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DRB-Setup-Mod-List-NG-RAN,</w:t>
      </w:r>
    </w:p>
    <w:p w14:paraId="6F5E4A5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56659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084FD7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8FDB33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D1737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948695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39FD6E5B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A7F690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EDB43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26BCE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2F29C27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PDU-Session-Resource-To-Modify-Item</w:t>
      </w:r>
    </w:p>
    <w:p w14:paraId="7016DD7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83C31C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784F1EDF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0E6040F5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securityIndication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SecurityIndication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1DA8B8DE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BitRate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6CC8E986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72B3A174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-Session-Data-</w:t>
      </w:r>
      <w:proofErr w:type="spellStart"/>
      <w:r w:rsidRPr="007E6193">
        <w:rPr>
          <w:noProof w:val="0"/>
          <w:snapToGrid w:val="0"/>
          <w:lang w:val="fr-FR"/>
        </w:rPr>
        <w:t>Forwarding</w:t>
      </w:r>
      <w:proofErr w:type="spellEnd"/>
      <w:r w:rsidRPr="007E6193">
        <w:rPr>
          <w:noProof w:val="0"/>
          <w:snapToGrid w:val="0"/>
          <w:lang w:val="fr-FR"/>
        </w:rPr>
        <w:t>-Information-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</w:t>
      </w:r>
      <w:proofErr w:type="spellStart"/>
      <w:r w:rsidRPr="007E6193">
        <w:rPr>
          <w:noProof w:val="0"/>
          <w:snapToGrid w:val="0"/>
          <w:lang w:val="fr-FR"/>
        </w:rPr>
        <w:t>Forwarding</w:t>
      </w:r>
      <w:proofErr w:type="spellEnd"/>
      <w:r w:rsidRPr="007E6193">
        <w:rPr>
          <w:noProof w:val="0"/>
          <w:snapToGrid w:val="0"/>
          <w:lang w:val="fr-FR"/>
        </w:rPr>
        <w:t>-Information-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7045CF0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12360E9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54994C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72DC55E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D7613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6B8878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33B05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9FFD35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5B881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81ED1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37197C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7D8498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5F8A1F54" w14:textId="77777777" w:rsidR="00FC40E6" w:rsidRPr="00475276" w:rsidRDefault="00FC40E6" w:rsidP="00FC40E6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proofErr w:type="gramStart"/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  <w:proofErr w:type="gramEnd"/>
    </w:p>
    <w:p w14:paraId="50E0BE71" w14:textId="77777777" w:rsidR="00FC40E6" w:rsidRPr="0047527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58F6E897" w14:textId="77777777" w:rsidR="00FC40E6" w:rsidRPr="0047527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1345C625" w14:textId="77777777" w:rsidR="00FC40E6" w:rsidRPr="00EA387F" w:rsidRDefault="00FC40E6" w:rsidP="00FC40E6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</w:t>
      </w:r>
      <w:proofErr w:type="spellStart"/>
      <w:r w:rsidRPr="003E600A">
        <w:rPr>
          <w:noProof w:val="0"/>
          <w:snapToGrid w:val="0"/>
        </w:rPr>
        <w:t>DataForwardingtoE</w:t>
      </w:r>
      <w:proofErr w:type="spellEnd"/>
      <w:r w:rsidRPr="003E600A">
        <w:rPr>
          <w:noProof w:val="0"/>
          <w:snapToGrid w:val="0"/>
        </w:rPr>
        <w:t>-</w:t>
      </w:r>
      <w:proofErr w:type="spellStart"/>
      <w:r w:rsidRPr="003E600A">
        <w:rPr>
          <w:noProof w:val="0"/>
          <w:snapToGrid w:val="0"/>
        </w:rPr>
        <w:t>UTRANInformationList</w:t>
      </w:r>
      <w:proofErr w:type="spellEnd"/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</w:r>
      <w:proofErr w:type="spellStart"/>
      <w:r w:rsidRPr="003E600A">
        <w:rPr>
          <w:noProof w:val="0"/>
          <w:snapToGrid w:val="0"/>
        </w:rPr>
        <w:t>DataForwardingtoE-UTRANInformationList</w:t>
      </w:r>
      <w:proofErr w:type="spellEnd"/>
      <w:r w:rsidRPr="003E600A">
        <w:rPr>
          <w:noProof w:val="0"/>
          <w:snapToGrid w:val="0"/>
        </w:rPr>
        <w:tab/>
        <w:t>PRESENCE optional</w:t>
      </w:r>
      <w:proofErr w:type="gramStart"/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  <w:proofErr w:type="gramEnd"/>
    </w:p>
    <w:p w14:paraId="76CF326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05CCDB9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11827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C772D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78E5B6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PDU-Session-Resource-To-Remove-Item</w:t>
      </w:r>
    </w:p>
    <w:p w14:paraId="5B54830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5432DDB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3E705DDE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77CDE3D0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iE</w:t>
      </w:r>
      <w:proofErr w:type="spell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PDU-Session-Resource-To-</w:t>
      </w:r>
      <w:proofErr w:type="spellStart"/>
      <w:r w:rsidRPr="007E6193">
        <w:rPr>
          <w:noProof w:val="0"/>
          <w:snapToGrid w:val="0"/>
          <w:lang w:val="fr-FR"/>
        </w:rPr>
        <w:t>Remove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30A99E6C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62F5273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107AEEFB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72EC78F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</w:t>
      </w:r>
      <w:proofErr w:type="spellStart"/>
      <w:r w:rsidRPr="007E6193">
        <w:rPr>
          <w:noProof w:val="0"/>
          <w:snapToGrid w:val="0"/>
          <w:lang w:val="fr-FR"/>
        </w:rPr>
        <w:t>Remove</w:t>
      </w:r>
      <w:proofErr w:type="spellEnd"/>
      <w:r w:rsidRPr="007E6193">
        <w:rPr>
          <w:noProof w:val="0"/>
          <w:snapToGrid w:val="0"/>
          <w:lang w:val="fr-FR"/>
        </w:rPr>
        <w:t>-Item-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38AA918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029D434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29E75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9C961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4237355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PDU-Session-Resource-To-Setup-Item</w:t>
      </w:r>
    </w:p>
    <w:p w14:paraId="5B0638F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8C497A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8FAAA6C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5368D962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-Session-Type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PDU-Session-Type,</w:t>
      </w:r>
    </w:p>
    <w:p w14:paraId="786870DF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sNSSAI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SNSSAI,</w:t>
      </w:r>
    </w:p>
    <w:p w14:paraId="59BF06E8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securityIndication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SecurityIndication</w:t>
      </w:r>
      <w:proofErr w:type="spellEnd"/>
      <w:r w:rsidRPr="007E6193">
        <w:rPr>
          <w:noProof w:val="0"/>
          <w:snapToGrid w:val="0"/>
          <w:lang w:val="fr-FR"/>
        </w:rPr>
        <w:t>,</w:t>
      </w:r>
    </w:p>
    <w:p w14:paraId="1078E1B4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BitRate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08776DB1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UP-TNL-Information,</w:t>
      </w:r>
    </w:p>
    <w:p w14:paraId="68B7D4B9" w14:textId="77777777" w:rsidR="00FC40E6" w:rsidRPr="007E6193" w:rsidRDefault="00FC40E6" w:rsidP="00FC40E6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pDU</w:t>
      </w:r>
      <w:proofErr w:type="spellEnd"/>
      <w:r w:rsidRPr="007E6193">
        <w:rPr>
          <w:noProof w:val="0"/>
          <w:snapToGrid w:val="0"/>
          <w:lang w:val="fr-FR"/>
        </w:rPr>
        <w:t>-Session-Data-</w:t>
      </w:r>
      <w:proofErr w:type="spellStart"/>
      <w:r w:rsidRPr="007E6193">
        <w:rPr>
          <w:noProof w:val="0"/>
          <w:snapToGrid w:val="0"/>
          <w:lang w:val="fr-FR"/>
        </w:rPr>
        <w:t>Forwarding</w:t>
      </w:r>
      <w:proofErr w:type="spellEnd"/>
      <w:r w:rsidRPr="007E6193">
        <w:rPr>
          <w:noProof w:val="0"/>
          <w:snapToGrid w:val="0"/>
          <w:lang w:val="fr-FR"/>
        </w:rPr>
        <w:t>-Information-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</w:t>
      </w:r>
      <w:proofErr w:type="spellStart"/>
      <w:r w:rsidRPr="007E6193">
        <w:rPr>
          <w:noProof w:val="0"/>
          <w:snapToGrid w:val="0"/>
          <w:lang w:val="fr-FR"/>
        </w:rPr>
        <w:t>Forwarding</w:t>
      </w:r>
      <w:proofErr w:type="spellEnd"/>
      <w:r w:rsidRPr="007E6193">
        <w:rPr>
          <w:noProof w:val="0"/>
          <w:snapToGrid w:val="0"/>
          <w:lang w:val="fr-FR"/>
        </w:rPr>
        <w:t>-Information-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6F68AA9A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7E6193">
        <w:rPr>
          <w:snapToGrid w:val="0"/>
          <w:lang w:val="fr-FR"/>
        </w:rPr>
        <w:tab/>
      </w:r>
      <w:r w:rsidRPr="00D629EF">
        <w:rPr>
          <w:snapToGrid w:val="0"/>
        </w:rPr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D65B748" w14:textId="77777777" w:rsidR="00FC40E6" w:rsidRPr="00D629EF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existing-Allocated-NG-DL-UP-TNL-Info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234F6D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24EE33A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DRB-To-Setup-List-NG-RAN,</w:t>
      </w:r>
    </w:p>
    <w:p w14:paraId="613F70B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9D321E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3C8481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582D53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73AEC5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7A8A5A8A" w14:textId="77777777" w:rsidR="00FC40E6" w:rsidRPr="00475276" w:rsidRDefault="00FC40E6" w:rsidP="00FC40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EXTENSION 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475276">
        <w:rPr>
          <w:snapToGrid w:val="0"/>
        </w:rPr>
        <w:t>|</w:t>
      </w:r>
    </w:p>
    <w:p w14:paraId="28C04729" w14:textId="77777777" w:rsidR="00FC40E6" w:rsidRPr="00475276" w:rsidRDefault="00FC40E6" w:rsidP="00FC40E6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id-redundant-nG-UL-UP-TNL-Information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7376C071" w14:textId="77777777" w:rsidR="00FC40E6" w:rsidRPr="00475276" w:rsidRDefault="00FC40E6" w:rsidP="00FC40E6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2DC19302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snapToGrid w:val="0"/>
        </w:rPr>
        <w:tab/>
        <w:t>{ ID id-RedundantPDUSessionInformation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RedundantPDUSessionInformation</w:t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</w:t>
      </w:r>
      <w:r w:rsidRPr="00D629EF">
        <w:rPr>
          <w:snapToGrid w:val="0"/>
        </w:rPr>
        <w:t>,</w:t>
      </w:r>
    </w:p>
    <w:p w14:paraId="7631733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1CF2DE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B9E275D" w14:textId="77777777" w:rsidR="00FC40E6" w:rsidRPr="00D629EF" w:rsidRDefault="00FC40E6" w:rsidP="00FC40E6">
      <w:pPr>
        <w:pStyle w:val="PL"/>
        <w:rPr>
          <w:snapToGrid w:val="0"/>
        </w:rPr>
      </w:pPr>
    </w:p>
    <w:p w14:paraId="4D58BFCD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::= SEQUENCE (SIZE(1.. maxnoofPDUSessionResource)) OF PDU-Session-Resource-To-Setup-Mod-Item</w:t>
      </w:r>
    </w:p>
    <w:p w14:paraId="60C2EAF8" w14:textId="77777777" w:rsidR="00FC40E6" w:rsidRPr="00D629EF" w:rsidRDefault="00FC40E6" w:rsidP="00FC40E6">
      <w:pPr>
        <w:pStyle w:val="PL"/>
        <w:rPr>
          <w:snapToGrid w:val="0"/>
        </w:rPr>
      </w:pPr>
    </w:p>
    <w:p w14:paraId="30BD2195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62BE23C6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D629EF">
        <w:rPr>
          <w:snapToGrid w:val="0"/>
        </w:rPr>
        <w:tab/>
      </w:r>
      <w:r w:rsidRPr="007E6193">
        <w:rPr>
          <w:snapToGrid w:val="0"/>
          <w:lang w:val="fr-FR"/>
        </w:rPr>
        <w:t>pDU-Session-ID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PDU-Session-ID,</w:t>
      </w:r>
    </w:p>
    <w:p w14:paraId="336F4A2F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pDU-Session-Type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PDU-Session-Type,</w:t>
      </w:r>
    </w:p>
    <w:p w14:paraId="4F7DAC17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sNSSAI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SNSSAI,</w:t>
      </w:r>
    </w:p>
    <w:p w14:paraId="233FBEFB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securityIndication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SecurityIndication,</w:t>
      </w:r>
    </w:p>
    <w:p w14:paraId="5F8E67BE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pDU-Session-Resource-AMBR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BitRate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OPTIONAL,</w:t>
      </w:r>
    </w:p>
    <w:p w14:paraId="752EC594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nG-UL-UP-TNL-Information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UP-TNL-Information,</w:t>
      </w:r>
    </w:p>
    <w:p w14:paraId="1E5EABA4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pDU-Session-Data-Forwarding-Information-Request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Data-Forwarding-Information-Request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OPTIONAL,</w:t>
      </w:r>
    </w:p>
    <w:p w14:paraId="30EB6335" w14:textId="77777777" w:rsidR="00FC40E6" w:rsidRPr="00D629EF" w:rsidRDefault="00FC40E6" w:rsidP="00FC40E6">
      <w:pPr>
        <w:pStyle w:val="PL"/>
        <w:rPr>
          <w:snapToGrid w:val="0"/>
        </w:rPr>
      </w:pPr>
      <w:r w:rsidRPr="007E6193">
        <w:rPr>
          <w:snapToGrid w:val="0"/>
          <w:lang w:val="fr-FR"/>
        </w:rPr>
        <w:tab/>
      </w:r>
      <w:r w:rsidRPr="00D629EF">
        <w:rPr>
          <w:snapToGrid w:val="0"/>
        </w:rPr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OPTIONAL, </w:t>
      </w:r>
    </w:p>
    <w:p w14:paraId="5149BDAC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dRB-To-Setup-Mod-List-NG-RAN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DRB-To-Setup-Mod-List-NG-RAN,</w:t>
      </w:r>
    </w:p>
    <w:p w14:paraId="14FE4C06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PDU-Session-Resource-To-Setup-Mod-Item-ExtIEs } }</w:t>
      </w:r>
      <w:r w:rsidRPr="00D629EF">
        <w:rPr>
          <w:snapToGrid w:val="0"/>
        </w:rPr>
        <w:tab/>
        <w:t>OPTIONAL,</w:t>
      </w:r>
    </w:p>
    <w:p w14:paraId="7AB7422A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63724A1B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291C99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1DEFB99E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0B09D5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 w:rsidRPr="00D629EF">
        <w:rPr>
          <w:snapToGrid w:val="0"/>
          <w:lang w:val="en-US"/>
        </w:rPr>
        <w:t>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6291F71D" w14:textId="77777777" w:rsidR="00FC40E6" w:rsidRPr="0047527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 xml:space="preserve">PRESENCE </w:t>
      </w:r>
      <w:proofErr w:type="gramStart"/>
      <w:r w:rsidRPr="00D629EF">
        <w:rPr>
          <w:noProof w:val="0"/>
          <w:snapToGrid w:val="0"/>
        </w:rPr>
        <w:t>optional}</w:t>
      </w:r>
      <w:r w:rsidRPr="00475276">
        <w:rPr>
          <w:noProof w:val="0"/>
          <w:snapToGrid w:val="0"/>
        </w:rPr>
        <w:t>|</w:t>
      </w:r>
      <w:proofErr w:type="gramEnd"/>
    </w:p>
    <w:p w14:paraId="14C1F6D1" w14:textId="77777777" w:rsidR="00FC40E6" w:rsidRPr="0047527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70267D4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0F9FEB7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19581A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8559A70" w14:textId="77777777" w:rsidR="00FC40E6" w:rsidRPr="00D629EF" w:rsidRDefault="00FC40E6" w:rsidP="00FC40E6">
      <w:pPr>
        <w:pStyle w:val="PL"/>
        <w:rPr>
          <w:snapToGrid w:val="0"/>
        </w:rPr>
      </w:pPr>
    </w:p>
    <w:p w14:paraId="47128EFB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PDU-Session-To-Notify-List</w:t>
      </w:r>
      <w:r w:rsidRPr="00D629EF">
        <w:rPr>
          <w:snapToGrid w:val="0"/>
        </w:rPr>
        <w:tab/>
        <w:t>::= SEQUENCE (SIZE(1.. maxnoofPDUSessionResource)) OF PDU-Session-To-Notify-Item</w:t>
      </w:r>
    </w:p>
    <w:p w14:paraId="2E041A49" w14:textId="77777777" w:rsidR="00FC40E6" w:rsidRPr="00D629EF" w:rsidRDefault="00FC40E6" w:rsidP="00FC40E6">
      <w:pPr>
        <w:pStyle w:val="PL"/>
        <w:rPr>
          <w:snapToGrid w:val="0"/>
        </w:rPr>
      </w:pPr>
    </w:p>
    <w:p w14:paraId="6E7139F5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PDU-Session-To-Notify-Item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08C96B3C" w14:textId="77777777" w:rsidR="00FC40E6" w:rsidRPr="007E6193" w:rsidRDefault="00FC40E6" w:rsidP="00FC40E6">
      <w:pPr>
        <w:pStyle w:val="PL"/>
        <w:rPr>
          <w:snapToGrid w:val="0"/>
          <w:lang w:val="fr-FR"/>
        </w:rPr>
      </w:pPr>
      <w:r w:rsidRPr="00D629EF">
        <w:rPr>
          <w:snapToGrid w:val="0"/>
        </w:rPr>
        <w:tab/>
      </w:r>
      <w:r w:rsidRPr="007E6193">
        <w:rPr>
          <w:snapToGrid w:val="0"/>
          <w:lang w:val="fr-FR"/>
        </w:rPr>
        <w:t>pDU-Session-ID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PDU-Session-ID,</w:t>
      </w:r>
    </w:p>
    <w:p w14:paraId="3223A0C2" w14:textId="77777777" w:rsidR="00FC40E6" w:rsidRPr="00D629EF" w:rsidRDefault="00FC40E6" w:rsidP="00FC40E6">
      <w:pPr>
        <w:pStyle w:val="PL"/>
        <w:rPr>
          <w:snapToGrid w:val="0"/>
        </w:rPr>
      </w:pPr>
      <w:r w:rsidRPr="007E6193">
        <w:rPr>
          <w:snapToGrid w:val="0"/>
          <w:lang w:val="fr-FR"/>
        </w:rPr>
        <w:tab/>
      </w:r>
      <w:r w:rsidRPr="00D629EF">
        <w:rPr>
          <w:snapToGrid w:val="0"/>
        </w:rPr>
        <w:t>qoS-Flow-List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QoS-Flow-List,</w:t>
      </w:r>
    </w:p>
    <w:p w14:paraId="1BDB02A7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PDU-Session-To-Notify-Item-ExtIEs } }</w:t>
      </w:r>
      <w:r w:rsidRPr="00D629EF">
        <w:rPr>
          <w:snapToGrid w:val="0"/>
        </w:rPr>
        <w:tab/>
        <w:t>OPTIONAL,</w:t>
      </w:r>
    </w:p>
    <w:p w14:paraId="3C0181C8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0DCA994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C625706" w14:textId="77777777" w:rsidR="00FC40E6" w:rsidRPr="00D629EF" w:rsidRDefault="00FC40E6" w:rsidP="00FC40E6">
      <w:pPr>
        <w:pStyle w:val="PL"/>
        <w:rPr>
          <w:snapToGrid w:val="0"/>
        </w:rPr>
      </w:pPr>
    </w:p>
    <w:p w14:paraId="73B16D39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PDU-Session-To-Notify-Item-ExtIEs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E1AP-PROTOCOL-EXTENSION ::= {</w:t>
      </w:r>
    </w:p>
    <w:p w14:paraId="78B8210F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4AD9384E" w14:textId="77777777" w:rsidR="00FC40E6" w:rsidRPr="00D629EF" w:rsidRDefault="00FC40E6" w:rsidP="00FC40E6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A51EBEB" w14:textId="77777777" w:rsidR="00FC40E6" w:rsidRPr="00D629EF" w:rsidRDefault="00FC40E6" w:rsidP="00FC40E6">
      <w:pPr>
        <w:pStyle w:val="PL"/>
        <w:rPr>
          <w:snapToGrid w:val="0"/>
        </w:rPr>
      </w:pPr>
    </w:p>
    <w:p w14:paraId="03D4593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</w:t>
      </w:r>
      <w:proofErr w:type="gramStart"/>
      <w:r w:rsidRPr="00D629EF">
        <w:rPr>
          <w:noProof w:val="0"/>
          <w:snapToGrid w:val="0"/>
        </w:rPr>
        <w:t>Type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046F20F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ipv4,</w:t>
      </w:r>
    </w:p>
    <w:p w14:paraId="365188D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ipv6,</w:t>
      </w:r>
    </w:p>
    <w:p w14:paraId="70FB6E6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ipv4v6,</w:t>
      </w:r>
    </w:p>
    <w:p w14:paraId="78C75E8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ethernet,</w:t>
      </w:r>
    </w:p>
    <w:p w14:paraId="138142B9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unstructured,</w:t>
      </w:r>
    </w:p>
    <w:p w14:paraId="60E96E2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348C4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F7BC5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301495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</w:t>
      </w:r>
      <w:proofErr w:type="gramStart"/>
      <w:r w:rsidRPr="00D629EF">
        <w:rPr>
          <w:noProof w:val="0"/>
          <w:snapToGrid w:val="0"/>
        </w:rPr>
        <w:t>Identity ::=</w:t>
      </w:r>
      <w:proofErr w:type="gramEnd"/>
      <w:r w:rsidRPr="00D629EF">
        <w:rPr>
          <w:noProof w:val="0"/>
          <w:snapToGrid w:val="0"/>
        </w:rPr>
        <w:t xml:space="preserve"> OCTET STRING (SIZE(3))</w:t>
      </w:r>
      <w:r w:rsidRPr="00D629EF">
        <w:rPr>
          <w:snapToGrid w:val="0"/>
        </w:rPr>
        <w:t xml:space="preserve"> </w:t>
      </w:r>
    </w:p>
    <w:p w14:paraId="53688D57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D03158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PortNumber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BIT STRING (SIZE(16))</w:t>
      </w:r>
    </w:p>
    <w:p w14:paraId="2A5E9EFC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0B05FE9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PPI ::=</w:t>
      </w:r>
      <w:proofErr w:type="gramEnd"/>
      <w:r w:rsidRPr="00D629EF">
        <w:rPr>
          <w:noProof w:val="0"/>
          <w:snapToGrid w:val="0"/>
        </w:rPr>
        <w:t xml:space="preserve"> INTEGER (0..7, ...)</w:t>
      </w:r>
    </w:p>
    <w:p w14:paraId="0004C6EB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524FD39A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PriorityLevel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INTEGER { spare (0), highest (1), lowest (14), no-priority (15) } (0..15)</w:t>
      </w:r>
    </w:p>
    <w:p w14:paraId="5B75978F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49441DC5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</w:t>
      </w:r>
      <w:proofErr w:type="spellStart"/>
      <w:proofErr w:type="gramStart"/>
      <w:r w:rsidRPr="00D629EF">
        <w:rPr>
          <w:noProof w:val="0"/>
          <w:snapToGrid w:val="0"/>
        </w:rPr>
        <w:t>emptionCapability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5536D9B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shall-not-trigger-pre-emption,</w:t>
      </w:r>
    </w:p>
    <w:p w14:paraId="344B48CD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may-trigger-pre-emption</w:t>
      </w:r>
    </w:p>
    <w:p w14:paraId="4734BBF6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1B9DE4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3784FF48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</w:t>
      </w:r>
      <w:proofErr w:type="spellStart"/>
      <w:proofErr w:type="gramStart"/>
      <w:r w:rsidRPr="00D629EF">
        <w:rPr>
          <w:noProof w:val="0"/>
          <w:snapToGrid w:val="0"/>
        </w:rPr>
        <w:t>emptionVulnerability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044243A1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not-pre-</w:t>
      </w:r>
      <w:proofErr w:type="spellStart"/>
      <w:r w:rsidRPr="00D629EF">
        <w:rPr>
          <w:noProof w:val="0"/>
          <w:snapToGrid w:val="0"/>
        </w:rPr>
        <w:t>emptable</w:t>
      </w:r>
      <w:proofErr w:type="spellEnd"/>
      <w:r w:rsidRPr="00D629EF">
        <w:rPr>
          <w:noProof w:val="0"/>
          <w:snapToGrid w:val="0"/>
        </w:rPr>
        <w:t>,</w:t>
      </w:r>
    </w:p>
    <w:p w14:paraId="7D291C20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</w:t>
      </w:r>
      <w:proofErr w:type="spellStart"/>
      <w:r w:rsidRPr="00D629EF">
        <w:rPr>
          <w:noProof w:val="0"/>
          <w:snapToGrid w:val="0"/>
        </w:rPr>
        <w:t>emptable</w:t>
      </w:r>
      <w:proofErr w:type="spellEnd"/>
    </w:p>
    <w:p w14:paraId="2D28F103" w14:textId="77777777" w:rsidR="00FC40E6" w:rsidRPr="00D629EF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B2BD75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</w:p>
    <w:p w14:paraId="621B0246" w14:textId="77777777" w:rsidR="00FC40E6" w:rsidRPr="00D44F5E" w:rsidRDefault="00FC40E6" w:rsidP="00FC40E6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ENUMERATED {</w:t>
      </w:r>
    </w:p>
    <w:p w14:paraId="4133304A" w14:textId="77777777" w:rsidR="00FC40E6" w:rsidRPr="00D44F5E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63D06032" w14:textId="77777777" w:rsidR="00FC40E6" w:rsidRPr="00D44F5E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gramStart"/>
      <w:r w:rsidRPr="00D44F5E">
        <w:rPr>
          <w:noProof w:val="0"/>
          <w:snapToGrid w:val="0"/>
        </w:rPr>
        <w:t>logged-MDT</w:t>
      </w:r>
      <w:proofErr w:type="gramEnd"/>
      <w:r w:rsidRPr="00D44F5E">
        <w:rPr>
          <w:noProof w:val="0"/>
          <w:snapToGrid w:val="0"/>
        </w:rPr>
        <w:t>,</w:t>
      </w:r>
    </w:p>
    <w:p w14:paraId="4C074BC9" w14:textId="77777777" w:rsidR="00FC40E6" w:rsidRPr="00D44F5E" w:rsidRDefault="00FC40E6" w:rsidP="00FC40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4EF32DE4" w14:textId="77777777" w:rsidR="00FC40E6" w:rsidRDefault="00FC40E6" w:rsidP="00FC40E6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98033CB" w14:textId="77777777" w:rsidR="009D2D4B" w:rsidRDefault="009D2D4B">
      <w:pPr>
        <w:rPr>
          <w:b/>
          <w:bCs/>
          <w:noProof/>
        </w:rPr>
      </w:pPr>
    </w:p>
    <w:p w14:paraId="02F174CC" w14:textId="77777777" w:rsidR="00FC40E6" w:rsidRDefault="00FC40E6">
      <w:pPr>
        <w:rPr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453430B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7E3DEF1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90B17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298EC66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55D54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dictionary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8ED75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continueUDC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OPTIONAL,</w:t>
      </w:r>
    </w:p>
    <w:p w14:paraId="2AE8120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UDC-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Parameters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 } 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</w:t>
      </w:r>
    </w:p>
    <w:p w14:paraId="24076B5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AD73D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4208B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8567B1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{</w:t>
      </w:r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</w:t>
      </w:r>
      <w:proofErr w:type="gramEnd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id-VersionID CRITICALITY ignore EXTENSION INTEGER (0..15) PRESENCE optional},</w:t>
      </w:r>
    </w:p>
    <w:p w14:paraId="28BC732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9969C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7B678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140AD3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UE-Activity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9430AB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BFE53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not-active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6D3C4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239A8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B52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1557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lastRenderedPageBreak/>
        <w:t>UE-associatedLogicalE1-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ConnectionItem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62F7F1D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gNB-CU-CP-UE-E1AP-ID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GNB-CU-CP-UE-E1AP-ID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5D04E5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GNB-CU-UP-UE-E1AP-ID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1FDF5BE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UE-associatedLogicalE1-ConnectionItemExtIEs}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6D66FB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B8860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39DA93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15073F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UE-associatedLogicalE1-ConnectionItemExtIEs 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67CAF0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8538E8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088F11C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3AAD9F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93" w:name="OLE_LINK126"/>
      <w:bookmarkStart w:id="294" w:name="OLE_LINK127"/>
      <w:bookmarkStart w:id="295" w:name="OLE_LINK68"/>
      <w:bookmarkStart w:id="296" w:name="OLE_LINK67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bookmarkEnd w:id="293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List</w:t>
      </w:r>
      <w:bookmarkEnd w:id="294"/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SEQUENCE (SIZE(1.. </w:t>
      </w:r>
      <w:r w:rsidRPr="00FC40E6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)) OF </w:t>
      </w:r>
      <w:bookmarkStart w:id="297" w:name="OLE_LINK131"/>
      <w:bookmarkStart w:id="298" w:name="OLE_LINK1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97"/>
      <w:bookmarkEnd w:id="298"/>
    </w:p>
    <w:p w14:paraId="7C7983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99" w:name="OLE_LINK134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99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::= SEQUENCE {</w:t>
      </w:r>
    </w:p>
    <w:p w14:paraId="5CBE13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s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NSSAI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SNSSAI,</w:t>
      </w:r>
    </w:p>
    <w:p w14:paraId="030EC02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u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DL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BitRate,</w:t>
      </w:r>
    </w:p>
    <w:p w14:paraId="67EEE20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iE-Extensions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300" w:name="OLE_LINK135"/>
      <w:r w:rsidRPr="00FC40E6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Item</w:t>
      </w:r>
      <w:bookmarkEnd w:id="300"/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 OPTIONAL,</w:t>
      </w:r>
    </w:p>
    <w:p w14:paraId="5261E7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10EA03F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CA7DD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D8E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Item-ExtIEs E1AP-PROTOCOL-EXTENSION ::= {</w:t>
      </w:r>
    </w:p>
    <w:p w14:paraId="71E5E0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ADB178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  <w:bookmarkEnd w:id="295"/>
      <w:bookmarkEnd w:id="296"/>
    </w:p>
    <w:p w14:paraId="6221A3C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94E3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UL-Configuration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4DD781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5F8292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2F41EB1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0EE394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BB4F0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77E16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2EA04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06C767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oldTNLAdress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ACA7F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newTNLAdress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3590CAA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EBBCC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5593B9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F39981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C9C9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06159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A1A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B9702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B4E9BD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ULDataSplitThreshold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61BC42C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E5B437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Parameters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(SIZE(1..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maxnoofUPParameters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)) OF UP-Parameters-Item</w:t>
      </w:r>
    </w:p>
    <w:p w14:paraId="5E38A8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A2B9F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03C4F41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D4515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Cell-Group-ID,</w:t>
      </w:r>
    </w:p>
    <w:p w14:paraId="2D41920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478B25E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03ACEB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2B18FF4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04F9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4EE9D5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7BB74A9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5E0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96C671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EBC808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309B8F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5ADC7D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7B7843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6572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84336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5593F0F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790273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603C7F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BF3751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5E0B4C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84D91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=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4B891F2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667DB0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SimSun" w:hAnsi="Courier New"/>
          <w:noProof/>
          <w:sz w:val="16"/>
        </w:rPr>
        <w:t>choice-extension</w:t>
      </w:r>
      <w:r w:rsidRPr="00FC40E6">
        <w:rPr>
          <w:rFonts w:ascii="Courier New" w:eastAsia="SimSun" w:hAnsi="Courier New"/>
          <w:noProof/>
          <w:sz w:val="16"/>
        </w:rPr>
        <w:tab/>
      </w:r>
      <w:r w:rsidRPr="00FC40E6">
        <w:rPr>
          <w:rFonts w:ascii="Courier New" w:eastAsia="SimSun" w:hAnsi="Courier New"/>
          <w:noProof/>
          <w:sz w:val="16"/>
        </w:rPr>
        <w:tab/>
        <w:t>ProtocolIE-SingleContainer</w:t>
      </w:r>
      <w:r w:rsidRPr="00FC40E6">
        <w:rPr>
          <w:rFonts w:ascii="Courier New" w:eastAsia="SimSun" w:hAnsi="Courier New"/>
          <w:noProof/>
          <w:sz w:val="16"/>
        </w:rPr>
        <w:tab/>
        <w:t>{{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>}}</w:t>
      </w:r>
    </w:p>
    <w:p w14:paraId="7EE25C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4CF37C1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ECCFA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 xml:space="preserve"> </w:t>
      </w:r>
      <w:r w:rsidRPr="00FC40E6">
        <w:rPr>
          <w:rFonts w:ascii="Courier New" w:eastAsia="Times New Roman" w:hAnsi="Courier New"/>
          <w:snapToGrid w:val="0"/>
          <w:sz w:val="16"/>
          <w:lang w:eastAsia="zh-CN"/>
        </w:rPr>
        <w:t>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zh-CN"/>
        </w:rPr>
        <w:t xml:space="preserve">IES </w:t>
      </w:r>
      <w:r w:rsidRPr="00FC40E6">
        <w:rPr>
          <w:rFonts w:ascii="Courier New" w:eastAsia="SimSun" w:hAnsi="Courier New"/>
          <w:noProof/>
          <w:sz w:val="16"/>
        </w:rPr>
        <w:t>::=</w:t>
      </w:r>
      <w:proofErr w:type="gramEnd"/>
      <w:r w:rsidRPr="00FC40E6">
        <w:rPr>
          <w:rFonts w:ascii="Courier New" w:eastAsia="SimSun" w:hAnsi="Courier New"/>
          <w:noProof/>
          <w:sz w:val="16"/>
        </w:rPr>
        <w:t xml:space="preserve"> {</w:t>
      </w:r>
    </w:p>
    <w:p w14:paraId="1EE639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SimSun" w:hAnsi="Courier New"/>
          <w:noProof/>
          <w:sz w:val="16"/>
        </w:rPr>
        <w:tab/>
        <w:t>...</w:t>
      </w:r>
    </w:p>
    <w:p w14:paraId="01400BD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SimSun" w:hAnsi="Courier New"/>
          <w:noProof/>
          <w:sz w:val="16"/>
        </w:rPr>
        <w:t>}</w:t>
      </w:r>
    </w:p>
    <w:p w14:paraId="111367C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0816FB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70A6F7A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maxCID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16383, ...),</w:t>
      </w:r>
    </w:p>
    <w:p w14:paraId="5077F7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-Profiles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511, ...),</w:t>
      </w:r>
    </w:p>
    <w:p w14:paraId="255E0D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2FAC8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53FB04D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F6B7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D77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EFD99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05D4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B2A16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3E6BD6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URIaddress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VisibleString</w:t>
      </w:r>
      <w:proofErr w:type="spellEnd"/>
    </w:p>
    <w:p w14:paraId="15FD72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1E2EF6" w14:textId="6F8B4B3F" w:rsidR="00FC40E6" w:rsidRDefault="00FC40E6">
      <w:pPr>
        <w:rPr>
          <w:ins w:id="301" w:author="Nokia" w:date="2023-08-24T11:01:00Z"/>
          <w:b/>
          <w:bCs/>
          <w:noProof/>
        </w:rPr>
      </w:pPr>
    </w:p>
    <w:p w14:paraId="150069ED" w14:textId="77777777" w:rsidR="005A1099" w:rsidRPr="005A1099" w:rsidRDefault="005A1099" w:rsidP="005A1099">
      <w:pPr>
        <w:pStyle w:val="PL"/>
        <w:rPr>
          <w:ins w:id="302" w:author="Nokia" w:date="2023-08-24T11:01:00Z"/>
          <w:snapToGrid w:val="0"/>
          <w:rPrChange w:id="303" w:author="Nokia" w:date="2023-08-24T11:05:00Z">
            <w:rPr>
              <w:ins w:id="304" w:author="Nokia" w:date="2023-08-24T11:01:00Z"/>
              <w:snapToGrid w:val="0"/>
              <w:highlight w:val="yellow"/>
            </w:rPr>
          </w:rPrChange>
        </w:rPr>
      </w:pPr>
      <w:ins w:id="305" w:author="Nokia" w:date="2023-08-24T11:01:00Z">
        <w:r w:rsidRPr="005A1099">
          <w:rPr>
            <w:snapToGrid w:val="0"/>
            <w:rPrChange w:id="306" w:author="Nokia" w:date="2023-08-24T11:05:00Z">
              <w:rPr>
                <w:snapToGrid w:val="0"/>
                <w:highlight w:val="yellow"/>
              </w:rPr>
            </w:rPrChange>
          </w:rPr>
          <w:t>UEInactivityInformation ::= SEQUENCE {</w:t>
        </w:r>
      </w:ins>
    </w:p>
    <w:p w14:paraId="4BEC54DB" w14:textId="77777777" w:rsidR="005A1099" w:rsidRPr="005A1099" w:rsidRDefault="005A1099" w:rsidP="005A1099">
      <w:pPr>
        <w:pStyle w:val="PL"/>
        <w:rPr>
          <w:ins w:id="307" w:author="Nokia" w:date="2023-08-24T11:01:00Z"/>
          <w:snapToGrid w:val="0"/>
          <w:rPrChange w:id="308" w:author="Nokia" w:date="2023-08-24T11:05:00Z">
            <w:rPr>
              <w:ins w:id="309" w:author="Nokia" w:date="2023-08-24T11:01:00Z"/>
              <w:snapToGrid w:val="0"/>
              <w:highlight w:val="yellow"/>
            </w:rPr>
          </w:rPrChange>
        </w:rPr>
      </w:pPr>
      <w:ins w:id="310" w:author="Nokia" w:date="2023-08-24T11:01:00Z">
        <w:r w:rsidRPr="005A1099">
          <w:rPr>
            <w:snapToGrid w:val="0"/>
            <w:rPrChange w:id="311" w:author="Nokia" w:date="2023-08-24T11:05:00Z">
              <w:rPr>
                <w:snapToGrid w:val="0"/>
                <w:highlight w:val="yellow"/>
              </w:rPr>
            </w:rPrChange>
          </w:rPr>
          <w:tab/>
          <w:t>uE-Activity</w:t>
        </w:r>
        <w:r w:rsidRPr="005A1099">
          <w:rPr>
            <w:snapToGrid w:val="0"/>
            <w:rPrChange w:id="312" w:author="Nokia" w:date="2023-08-24T11:05:00Z">
              <w:rPr>
                <w:snapToGrid w:val="0"/>
                <w:highlight w:val="yellow"/>
              </w:rPr>
            </w:rPrChange>
          </w:rPr>
          <w:tab/>
        </w:r>
        <w:r w:rsidRPr="005A1099">
          <w:rPr>
            <w:snapToGrid w:val="0"/>
            <w:rPrChange w:id="313" w:author="Nokia" w:date="2023-08-24T11:05:00Z">
              <w:rPr>
                <w:snapToGrid w:val="0"/>
                <w:highlight w:val="yellow"/>
              </w:rPr>
            </w:rPrChange>
          </w:rPr>
          <w:tab/>
        </w:r>
        <w:r w:rsidRPr="005A1099">
          <w:rPr>
            <w:snapToGrid w:val="0"/>
            <w:rPrChange w:id="314" w:author="Nokia" w:date="2023-08-24T11:05:00Z">
              <w:rPr>
                <w:snapToGrid w:val="0"/>
                <w:highlight w:val="yellow"/>
              </w:rPr>
            </w:rPrChange>
          </w:rPr>
          <w:tab/>
          <w:t>UE-Activity,</w:t>
        </w:r>
      </w:ins>
    </w:p>
    <w:p w14:paraId="44803265" w14:textId="77777777" w:rsidR="005A1099" w:rsidRPr="005A1099" w:rsidRDefault="005A1099" w:rsidP="005A10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15" w:author="Nokia" w:date="2023-08-24T11:01:00Z"/>
          <w:rFonts w:ascii="Courier New" w:eastAsia="Times New Roman" w:hAnsi="Courier New"/>
          <w:snapToGrid w:val="0"/>
          <w:sz w:val="16"/>
          <w:lang w:eastAsia="ko-KR"/>
          <w:rPrChange w:id="316" w:author="Nokia" w:date="2023-08-24T11:05:00Z">
            <w:rPr>
              <w:ins w:id="317" w:author="Nokia" w:date="2023-08-24T11:01:00Z"/>
              <w:rFonts w:ascii="Courier New" w:eastAsia="Times New Roman" w:hAnsi="Courier New"/>
              <w:snapToGrid w:val="0"/>
              <w:sz w:val="16"/>
              <w:highlight w:val="yellow"/>
              <w:lang w:eastAsia="ko-KR"/>
            </w:rPr>
          </w:rPrChange>
        </w:rPr>
      </w:pPr>
      <w:ins w:id="318" w:author="Nokia" w:date="2023-08-24T11:01:00Z">
        <w:r w:rsidRPr="005A1099">
          <w:rPr>
            <w:rFonts w:ascii="Courier New" w:eastAsia="Times New Roman" w:hAnsi="Courier New"/>
            <w:snapToGrid w:val="0"/>
            <w:sz w:val="16"/>
            <w:lang w:eastAsia="ko-KR"/>
            <w:rPrChange w:id="319" w:author="Nokia" w:date="2023-08-24T11:05:00Z">
              <w:rPr>
                <w:rFonts w:ascii="Courier New" w:eastAsia="Times New Roman" w:hAnsi="Courier New"/>
                <w:snapToGrid w:val="0"/>
                <w:sz w:val="16"/>
                <w:highlight w:val="yellow"/>
                <w:lang w:eastAsia="ko-KR"/>
              </w:rPr>
            </w:rPrChange>
          </w:rPr>
          <w:tab/>
          <w:t>inactive-Time</w:t>
        </w:r>
        <w:r w:rsidRPr="005A1099">
          <w:rPr>
            <w:rFonts w:ascii="Courier New" w:eastAsia="Times New Roman" w:hAnsi="Courier New"/>
            <w:snapToGrid w:val="0"/>
            <w:sz w:val="16"/>
            <w:lang w:eastAsia="ko-KR"/>
            <w:rPrChange w:id="320" w:author="Nokia" w:date="2023-08-24T11:05:00Z">
              <w:rPr>
                <w:rFonts w:ascii="Courier New" w:eastAsia="Times New Roman" w:hAnsi="Courier New"/>
                <w:snapToGrid w:val="0"/>
                <w:sz w:val="16"/>
                <w:highlight w:val="yellow"/>
                <w:lang w:eastAsia="ko-KR"/>
              </w:rPr>
            </w:rPrChange>
          </w:rPr>
          <w:tab/>
        </w:r>
        <w:r w:rsidRPr="005A1099">
          <w:rPr>
            <w:rFonts w:ascii="Courier New" w:eastAsia="Times New Roman" w:hAnsi="Courier New"/>
            <w:snapToGrid w:val="0"/>
            <w:sz w:val="16"/>
            <w:lang w:eastAsia="ko-KR"/>
            <w:rPrChange w:id="321" w:author="Nokia" w:date="2023-08-24T11:05:00Z">
              <w:rPr>
                <w:rFonts w:ascii="Courier New" w:eastAsia="Times New Roman" w:hAnsi="Courier New"/>
                <w:snapToGrid w:val="0"/>
                <w:sz w:val="16"/>
                <w:highlight w:val="yellow"/>
                <w:lang w:eastAsia="ko-KR"/>
              </w:rPr>
            </w:rPrChange>
          </w:rPr>
          <w:tab/>
        </w:r>
        <w:proofErr w:type="spellStart"/>
        <w:r w:rsidRPr="005A1099">
          <w:rPr>
            <w:rFonts w:ascii="Courier New" w:eastAsia="Times New Roman" w:hAnsi="Courier New"/>
            <w:snapToGrid w:val="0"/>
            <w:sz w:val="16"/>
            <w:lang w:eastAsia="ko-KR"/>
            <w:rPrChange w:id="322" w:author="Nokia" w:date="2023-08-24T11:05:00Z">
              <w:rPr>
                <w:rFonts w:ascii="Courier New" w:eastAsia="Times New Roman" w:hAnsi="Courier New"/>
                <w:snapToGrid w:val="0"/>
                <w:sz w:val="16"/>
                <w:highlight w:val="yellow"/>
                <w:lang w:eastAsia="ko-KR"/>
              </w:rPr>
            </w:rPrChange>
          </w:rPr>
          <w:t>Inactive-Time</w:t>
        </w:r>
        <w:proofErr w:type="spellEnd"/>
        <w:r w:rsidRPr="005A1099">
          <w:rPr>
            <w:rFonts w:ascii="Courier New" w:eastAsia="Times New Roman" w:hAnsi="Courier New"/>
            <w:snapToGrid w:val="0"/>
            <w:sz w:val="16"/>
            <w:lang w:eastAsia="ko-KR"/>
            <w:rPrChange w:id="323" w:author="Nokia" w:date="2023-08-24T11:05:00Z">
              <w:rPr>
                <w:rFonts w:ascii="Courier New" w:eastAsia="Times New Roman" w:hAnsi="Courier New"/>
                <w:snapToGrid w:val="0"/>
                <w:sz w:val="16"/>
                <w:highlight w:val="yellow"/>
                <w:lang w:eastAsia="ko-KR"/>
              </w:rPr>
            </w:rPrChange>
          </w:rPr>
          <w:t>,</w:t>
        </w:r>
      </w:ins>
    </w:p>
    <w:p w14:paraId="051A288F" w14:textId="77777777" w:rsidR="005A1099" w:rsidRPr="005A1099" w:rsidRDefault="005A1099" w:rsidP="005A1099">
      <w:pPr>
        <w:pStyle w:val="PL"/>
        <w:rPr>
          <w:ins w:id="324" w:author="Nokia" w:date="2023-08-24T11:01:00Z"/>
          <w:snapToGrid w:val="0"/>
          <w:lang w:val="en-US"/>
          <w:rPrChange w:id="325" w:author="Nokia" w:date="2023-08-24T11:05:00Z">
            <w:rPr>
              <w:ins w:id="326" w:author="Nokia" w:date="2023-08-24T11:01:00Z"/>
              <w:snapToGrid w:val="0"/>
              <w:highlight w:val="yellow"/>
              <w:lang w:val="en-US"/>
            </w:rPr>
          </w:rPrChange>
        </w:rPr>
      </w:pPr>
      <w:ins w:id="327" w:author="Nokia" w:date="2023-08-24T11:01:00Z">
        <w:r w:rsidRPr="005A1099">
          <w:rPr>
            <w:snapToGrid w:val="0"/>
            <w:rPrChange w:id="328" w:author="Nokia" w:date="2023-08-24T11:05:00Z">
              <w:rPr>
                <w:snapToGrid w:val="0"/>
                <w:highlight w:val="yellow"/>
              </w:rPr>
            </w:rPrChange>
          </w:rPr>
          <w:tab/>
        </w:r>
        <w:r w:rsidRPr="005A1099">
          <w:rPr>
            <w:snapToGrid w:val="0"/>
            <w:lang w:val="en-US"/>
            <w:rPrChange w:id="329" w:author="Nokia" w:date="2023-08-24T11:05:00Z">
              <w:rPr>
                <w:snapToGrid w:val="0"/>
                <w:highlight w:val="yellow"/>
                <w:lang w:val="en-US"/>
              </w:rPr>
            </w:rPrChange>
          </w:rPr>
          <w:t>iE-Extensions</w:t>
        </w:r>
        <w:r w:rsidRPr="005A1099">
          <w:rPr>
            <w:snapToGrid w:val="0"/>
            <w:lang w:val="en-US"/>
            <w:rPrChange w:id="330" w:author="Nokia" w:date="2023-08-24T11:05:00Z">
              <w:rPr>
                <w:snapToGrid w:val="0"/>
                <w:highlight w:val="yellow"/>
                <w:lang w:val="en-US"/>
              </w:rPr>
            </w:rPrChange>
          </w:rPr>
          <w:tab/>
        </w:r>
        <w:r w:rsidRPr="005A1099">
          <w:rPr>
            <w:snapToGrid w:val="0"/>
            <w:lang w:val="en-US"/>
            <w:rPrChange w:id="331" w:author="Nokia" w:date="2023-08-24T11:05:00Z">
              <w:rPr>
                <w:snapToGrid w:val="0"/>
                <w:highlight w:val="yellow"/>
                <w:lang w:val="en-US"/>
              </w:rPr>
            </w:rPrChange>
          </w:rPr>
          <w:tab/>
          <w:t>ProtocolExtensionContainer { {PacketErrorRate-ExtIEs} }</w:t>
        </w:r>
        <w:r w:rsidRPr="005A1099">
          <w:rPr>
            <w:snapToGrid w:val="0"/>
            <w:lang w:val="en-US"/>
            <w:rPrChange w:id="332" w:author="Nokia" w:date="2023-08-24T11:05:00Z">
              <w:rPr>
                <w:snapToGrid w:val="0"/>
                <w:highlight w:val="yellow"/>
                <w:lang w:val="en-US"/>
              </w:rPr>
            </w:rPrChange>
          </w:rPr>
          <w:tab/>
          <w:t>OPTIONAL,</w:t>
        </w:r>
      </w:ins>
    </w:p>
    <w:p w14:paraId="57929D96" w14:textId="77777777" w:rsidR="005A1099" w:rsidRPr="005A1099" w:rsidRDefault="005A1099" w:rsidP="005A1099">
      <w:pPr>
        <w:pStyle w:val="PL"/>
        <w:rPr>
          <w:ins w:id="333" w:author="Nokia" w:date="2023-08-24T11:01:00Z"/>
          <w:snapToGrid w:val="0"/>
          <w:rPrChange w:id="334" w:author="Nokia" w:date="2023-08-24T11:05:00Z">
            <w:rPr>
              <w:ins w:id="335" w:author="Nokia" w:date="2023-08-24T11:01:00Z"/>
              <w:snapToGrid w:val="0"/>
              <w:highlight w:val="yellow"/>
            </w:rPr>
          </w:rPrChange>
        </w:rPr>
      </w:pPr>
      <w:ins w:id="336" w:author="Nokia" w:date="2023-08-24T11:01:00Z">
        <w:r w:rsidRPr="005A1099">
          <w:rPr>
            <w:snapToGrid w:val="0"/>
            <w:lang w:val="en-US"/>
            <w:rPrChange w:id="337" w:author="Nokia" w:date="2023-08-24T11:05:00Z">
              <w:rPr>
                <w:snapToGrid w:val="0"/>
                <w:highlight w:val="yellow"/>
                <w:lang w:val="en-US"/>
              </w:rPr>
            </w:rPrChange>
          </w:rPr>
          <w:tab/>
        </w:r>
        <w:r w:rsidRPr="005A1099">
          <w:rPr>
            <w:snapToGrid w:val="0"/>
            <w:rPrChange w:id="338" w:author="Nokia" w:date="2023-08-24T11:05:00Z">
              <w:rPr>
                <w:snapToGrid w:val="0"/>
                <w:highlight w:val="yellow"/>
              </w:rPr>
            </w:rPrChange>
          </w:rPr>
          <w:t>...</w:t>
        </w:r>
      </w:ins>
    </w:p>
    <w:p w14:paraId="2EB460B4" w14:textId="77777777" w:rsidR="005A1099" w:rsidRPr="005A1099" w:rsidRDefault="005A1099" w:rsidP="005A1099">
      <w:pPr>
        <w:pStyle w:val="PL"/>
        <w:rPr>
          <w:ins w:id="339" w:author="Nokia" w:date="2023-08-24T11:01:00Z"/>
          <w:snapToGrid w:val="0"/>
          <w:rPrChange w:id="340" w:author="Nokia" w:date="2023-08-24T11:05:00Z">
            <w:rPr>
              <w:ins w:id="341" w:author="Nokia" w:date="2023-08-24T11:01:00Z"/>
              <w:snapToGrid w:val="0"/>
              <w:highlight w:val="yellow"/>
            </w:rPr>
          </w:rPrChange>
        </w:rPr>
      </w:pPr>
      <w:ins w:id="342" w:author="Nokia" w:date="2023-08-24T11:01:00Z">
        <w:r w:rsidRPr="005A1099">
          <w:rPr>
            <w:snapToGrid w:val="0"/>
            <w:rPrChange w:id="343" w:author="Nokia" w:date="2023-08-24T11:05:00Z">
              <w:rPr>
                <w:snapToGrid w:val="0"/>
                <w:highlight w:val="yellow"/>
              </w:rPr>
            </w:rPrChange>
          </w:rPr>
          <w:t>}</w:t>
        </w:r>
      </w:ins>
    </w:p>
    <w:p w14:paraId="58EEB1BB" w14:textId="77777777" w:rsidR="005A1099" w:rsidRPr="005A1099" w:rsidRDefault="005A1099" w:rsidP="005A10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" w:author="Nokia" w:date="2023-08-24T11:01:00Z"/>
          <w:rFonts w:ascii="Courier New" w:eastAsia="Times New Roman" w:hAnsi="Courier New"/>
          <w:noProof/>
          <w:snapToGrid w:val="0"/>
          <w:sz w:val="16"/>
          <w:lang w:eastAsia="ko-KR"/>
          <w:rPrChange w:id="345" w:author="Nokia" w:date="2023-08-24T11:05:00Z">
            <w:rPr>
              <w:ins w:id="346" w:author="Nokia" w:date="2023-08-24T11:01:00Z"/>
              <w:rFonts w:ascii="Courier New" w:eastAsia="Times New Roman" w:hAnsi="Courier New"/>
              <w:noProof/>
              <w:snapToGrid w:val="0"/>
              <w:sz w:val="16"/>
              <w:highlight w:val="yellow"/>
              <w:lang w:eastAsia="ko-KR"/>
            </w:rPr>
          </w:rPrChange>
        </w:rPr>
      </w:pPr>
      <w:ins w:id="347" w:author="Nokia" w:date="2023-08-24T11:01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  <w:rPrChange w:id="348" w:author="Nokia" w:date="2023-08-24T11:05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  <w:lang w:eastAsia="ko-KR"/>
              </w:rPr>
            </w:rPrChange>
          </w:rPr>
          <w:t>UEInactivityInformation-ExtIEs E1AP-PROTOCOL-EXTENSION ::= {</w:t>
        </w:r>
      </w:ins>
    </w:p>
    <w:p w14:paraId="582532B1" w14:textId="77777777" w:rsidR="005A1099" w:rsidRPr="005A1099" w:rsidRDefault="005A1099" w:rsidP="005A10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9" w:author="Nokia" w:date="2023-08-24T11:01:00Z"/>
          <w:rFonts w:ascii="Courier New" w:eastAsia="Times New Roman" w:hAnsi="Courier New"/>
          <w:noProof/>
          <w:snapToGrid w:val="0"/>
          <w:sz w:val="16"/>
          <w:lang w:eastAsia="ko-KR"/>
          <w:rPrChange w:id="350" w:author="Nokia" w:date="2023-08-24T11:05:00Z">
            <w:rPr>
              <w:ins w:id="351" w:author="Nokia" w:date="2023-08-24T11:01:00Z"/>
              <w:rFonts w:ascii="Courier New" w:eastAsia="Times New Roman" w:hAnsi="Courier New"/>
              <w:noProof/>
              <w:snapToGrid w:val="0"/>
              <w:sz w:val="16"/>
              <w:highlight w:val="yellow"/>
              <w:lang w:eastAsia="ko-KR"/>
            </w:rPr>
          </w:rPrChange>
        </w:rPr>
      </w:pPr>
      <w:ins w:id="352" w:author="Nokia" w:date="2023-08-24T11:01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  <w:rPrChange w:id="353" w:author="Nokia" w:date="2023-08-24T11:05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  <w:lang w:eastAsia="ko-KR"/>
              </w:rPr>
            </w:rPrChange>
          </w:rPr>
          <w:tab/>
          <w:t>...</w:t>
        </w:r>
      </w:ins>
    </w:p>
    <w:p w14:paraId="26168F63" w14:textId="77777777" w:rsidR="005A1099" w:rsidRPr="00FB31C9" w:rsidRDefault="005A1099" w:rsidP="005A10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" w:author="Nokia" w:date="2023-08-24T11:0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355" w:author="Nokia" w:date="2023-08-24T11:01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ko-KR"/>
            <w:rPrChange w:id="356" w:author="Nokia" w:date="2023-08-24T11:05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  <w:lang w:eastAsia="ko-KR"/>
              </w:rPr>
            </w:rPrChange>
          </w:rPr>
          <w:t>}</w:t>
        </w:r>
      </w:ins>
    </w:p>
    <w:p w14:paraId="4B4AFBBE" w14:textId="77777777" w:rsidR="005A1099" w:rsidRDefault="005A1099">
      <w:pPr>
        <w:rPr>
          <w:b/>
          <w:bCs/>
          <w:noProof/>
        </w:rPr>
      </w:pPr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137D8CDF" w14:textId="77777777" w:rsidR="009D2D4B" w:rsidRDefault="009D2D4B">
      <w:pPr>
        <w:rPr>
          <w:b/>
          <w:bCs/>
          <w:noProof/>
        </w:rPr>
      </w:pPr>
    </w:p>
    <w:p w14:paraId="4C5DC9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080C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E355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C42C5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AC95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E02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58A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0</w:t>
      </w:r>
    </w:p>
    <w:p w14:paraId="542C64A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</w:t>
      </w:r>
    </w:p>
    <w:p w14:paraId="461F7A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id-gNB-CU-CP-UE-E1AP-ID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</w:t>
      </w:r>
    </w:p>
    <w:p w14:paraId="40BA7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</w:t>
      </w:r>
    </w:p>
    <w:p w14:paraId="4D6F8C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</w:t>
      </w:r>
    </w:p>
    <w:p w14:paraId="4B748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</w:t>
      </w:r>
    </w:p>
    <w:p w14:paraId="502E1E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</w:t>
      </w:r>
    </w:p>
    <w:p w14:paraId="14487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</w:t>
      </w:r>
    </w:p>
    <w:p w14:paraId="3C0F69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</w:t>
      </w:r>
    </w:p>
    <w:p w14:paraId="3658FF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</w:t>
      </w:r>
    </w:p>
    <w:p w14:paraId="0F3FA1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</w:t>
      </w:r>
    </w:p>
    <w:p w14:paraId="17246F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</w:t>
      </w:r>
    </w:p>
    <w:p w14:paraId="6BC4B8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</w:t>
      </w:r>
    </w:p>
    <w:p w14:paraId="74F69A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</w:t>
      </w:r>
    </w:p>
    <w:p w14:paraId="3384F6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14</w:t>
      </w:r>
    </w:p>
    <w:p w14:paraId="0EFA23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15</w:t>
      </w:r>
    </w:p>
    <w:p w14:paraId="2D385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16</w:t>
      </w:r>
    </w:p>
    <w:p w14:paraId="64EC49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17</w:t>
      </w:r>
    </w:p>
    <w:p w14:paraId="57C819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18</w:t>
      </w:r>
    </w:p>
    <w:p w14:paraId="3296A2F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19</w:t>
      </w:r>
    </w:p>
    <w:p w14:paraId="57F599D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20</w:t>
      </w:r>
    </w:p>
    <w:p w14:paraId="041CBAD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21</w:t>
      </w:r>
    </w:p>
    <w:p w14:paraId="5D3847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id-DRB-Status-List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22</w:t>
      </w:r>
    </w:p>
    <w:p w14:paraId="53184C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23</w:t>
      </w:r>
    </w:p>
    <w:p w14:paraId="663418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24</w:t>
      </w:r>
    </w:p>
    <w:p w14:paraId="77AC94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25</w:t>
      </w:r>
    </w:p>
    <w:p w14:paraId="32D988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26</w:t>
      </w:r>
    </w:p>
    <w:p w14:paraId="5E58AE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27</w:t>
      </w:r>
    </w:p>
    <w:p w14:paraId="0B2EAC2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28</w:t>
      </w:r>
    </w:p>
    <w:p w14:paraId="188E16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29</w:t>
      </w:r>
    </w:p>
    <w:p w14:paraId="1DF777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30</w:t>
      </w:r>
    </w:p>
    <w:p w14:paraId="39A8A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31</w:t>
      </w:r>
    </w:p>
    <w:p w14:paraId="1576DC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id-DRB-To-Setup-List-EUTRAN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32</w:t>
      </w:r>
    </w:p>
    <w:p w14:paraId="0BF650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33</w:t>
      </w:r>
    </w:p>
    <w:p w14:paraId="037B20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34</w:t>
      </w:r>
    </w:p>
    <w:p w14:paraId="258F65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35</w:t>
      </w:r>
    </w:p>
    <w:p w14:paraId="093D5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36</w:t>
      </w:r>
    </w:p>
    <w:p w14:paraId="109A92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37</w:t>
      </w:r>
    </w:p>
    <w:p w14:paraId="14F684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38</w:t>
      </w:r>
    </w:p>
    <w:p w14:paraId="5044D2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39</w:t>
      </w:r>
    </w:p>
    <w:p w14:paraId="7B54E8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40</w:t>
      </w:r>
    </w:p>
    <w:p w14:paraId="0379F2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41</w:t>
      </w:r>
    </w:p>
    <w:p w14:paraId="7857BB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42</w:t>
      </w:r>
    </w:p>
    <w:p w14:paraId="58D39C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43</w:t>
      </w:r>
    </w:p>
    <w:p w14:paraId="4938C7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44</w:t>
      </w:r>
    </w:p>
    <w:p w14:paraId="223947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45</w:t>
      </w:r>
    </w:p>
    <w:p w14:paraId="0A768E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46</w:t>
      </w:r>
    </w:p>
    <w:p w14:paraId="013FAD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47</w:t>
      </w:r>
    </w:p>
    <w:p w14:paraId="02DF62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48</w:t>
      </w:r>
    </w:p>
    <w:p w14:paraId="4EE510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49</w:t>
      </w:r>
    </w:p>
    <w:p w14:paraId="44A592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50</w:t>
      </w:r>
    </w:p>
    <w:p w14:paraId="1EE01D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51</w:t>
      </w:r>
    </w:p>
    <w:p w14:paraId="16CCA3F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52</w:t>
      </w:r>
    </w:p>
    <w:p w14:paraId="43B9FE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53</w:t>
      </w:r>
    </w:p>
    <w:p w14:paraId="5162D6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54</w:t>
      </w:r>
    </w:p>
    <w:p w14:paraId="57D6135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55</w:t>
      </w:r>
    </w:p>
    <w:p w14:paraId="4AB1C1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56</w:t>
      </w:r>
    </w:p>
    <w:p w14:paraId="2063FE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57</w:t>
      </w:r>
    </w:p>
    <w:p w14:paraId="371B13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58</w:t>
      </w:r>
    </w:p>
    <w:p w14:paraId="24C66D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59</w:t>
      </w:r>
    </w:p>
    <w:p w14:paraId="6B5688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60</w:t>
      </w:r>
    </w:p>
    <w:p w14:paraId="71CBD2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61</w:t>
      </w:r>
    </w:p>
    <w:p w14:paraId="335F2B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62</w:t>
      </w:r>
    </w:p>
    <w:p w14:paraId="650D99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63</w:t>
      </w:r>
    </w:p>
    <w:p w14:paraId="55D4B2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id-gNB-CU-UP-Capacity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64</w:t>
      </w:r>
    </w:p>
    <w:p w14:paraId="5BD135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65</w:t>
      </w:r>
    </w:p>
    <w:p w14:paraId="040862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50B552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572732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id-PDU-Session-Resource-Data-Usage-List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68</w:t>
      </w:r>
    </w:p>
    <w:p w14:paraId="15DA85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id-SNSSAI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69</w:t>
      </w:r>
    </w:p>
    <w:p w14:paraId="7B515D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70</w:t>
      </w:r>
    </w:p>
    <w:p w14:paraId="7B7AB1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71</w:t>
      </w:r>
    </w:p>
    <w:p w14:paraId="2CFE72B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id-DRB-QoS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72</w:t>
      </w:r>
    </w:p>
    <w:p w14:paraId="3884AE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552654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3A8F94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313C6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id-RANUEID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76</w:t>
      </w:r>
    </w:p>
    <w:p w14:paraId="762DE3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77</w:t>
      </w:r>
    </w:p>
    <w:p w14:paraId="5974EB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78</w:t>
      </w:r>
    </w:p>
    <w:p w14:paraId="757DEC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79</w:t>
      </w:r>
    </w:p>
    <w:p w14:paraId="7ADFED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80</w:t>
      </w:r>
    </w:p>
    <w:p w14:paraId="7B957E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81</w:t>
      </w:r>
    </w:p>
    <w:p w14:paraId="3115C9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82</w:t>
      </w:r>
    </w:p>
    <w:p w14:paraId="2BE129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83</w:t>
      </w:r>
    </w:p>
    <w:p w14:paraId="780C29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84</w:t>
      </w:r>
    </w:p>
    <w:p w14:paraId="059B6A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RetainabilityMeasurementsInfo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85</w:t>
      </w:r>
    </w:p>
    <w:p w14:paraId="3643B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86</w:t>
      </w:r>
    </w:p>
    <w:p w14:paraId="5EF998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87</w:t>
      </w:r>
    </w:p>
    <w:p w14:paraId="2854B5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88</w:t>
      </w:r>
    </w:p>
    <w:p w14:paraId="54BBA0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89</w:t>
      </w:r>
    </w:p>
    <w:p w14:paraId="3D0016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90</w:t>
      </w:r>
    </w:p>
    <w:p w14:paraId="47594B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91</w:t>
      </w:r>
    </w:p>
    <w:p w14:paraId="47B63C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92</w:t>
      </w:r>
    </w:p>
    <w:p w14:paraId="354DD0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93</w:t>
      </w:r>
    </w:p>
    <w:p w14:paraId="054E74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id-TNL-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94</w:t>
      </w:r>
    </w:p>
    <w:p w14:paraId="2DC7CF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id-HW-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95</w:t>
      </w:r>
    </w:p>
    <w:p w14:paraId="656975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96</w:t>
      </w:r>
    </w:p>
    <w:p w14:paraId="19CD7A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97</w:t>
      </w:r>
    </w:p>
    <w:p w14:paraId="7AEFD9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98</w:t>
      </w:r>
    </w:p>
    <w:p w14:paraId="5E6DC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99</w:t>
      </w:r>
    </w:p>
    <w:p w14:paraId="34A96B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100</w:t>
      </w:r>
    </w:p>
    <w:p w14:paraId="628111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101</w:t>
      </w:r>
    </w:p>
    <w:p w14:paraId="0C898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102</w:t>
      </w:r>
    </w:p>
    <w:p w14:paraId="140A4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103</w:t>
      </w:r>
    </w:p>
    <w:p w14:paraId="68DCEC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104</w:t>
      </w:r>
    </w:p>
    <w:p w14:paraId="7E654D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105</w:t>
      </w:r>
    </w:p>
    <w:p w14:paraId="0F4DE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106</w:t>
      </w:r>
    </w:p>
    <w:p w14:paraId="3A401A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id-QoS-Mapping-Information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107</w:t>
      </w:r>
    </w:p>
    <w:p w14:paraId="48420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108</w:t>
      </w:r>
    </w:p>
    <w:p w14:paraId="278F87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109</w:t>
      </w:r>
    </w:p>
    <w:p w14:paraId="485B76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110</w:t>
      </w:r>
    </w:p>
    <w:p w14:paraId="77D1C7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111</w:t>
      </w:r>
    </w:p>
    <w:p w14:paraId="45E19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MDTConfiguration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112</w:t>
      </w:r>
    </w:p>
    <w:p w14:paraId="7A10F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113</w:t>
      </w:r>
    </w:p>
    <w:p w14:paraId="78E646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114</w:t>
      </w:r>
    </w:p>
    <w:p w14:paraId="3534BE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115</w:t>
      </w:r>
    </w:p>
    <w:p w14:paraId="438733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TraceCollectionEntityURI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116</w:t>
      </w:r>
    </w:p>
    <w:p w14:paraId="34D56E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117</w:t>
      </w:r>
    </w:p>
    <w:p w14:paraId="7AF64C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118</w:t>
      </w:r>
    </w:p>
    <w:p w14:paraId="55D36F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119</w:t>
      </w:r>
    </w:p>
    <w:p w14:paraId="2B7C53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120</w:t>
      </w:r>
    </w:p>
    <w:p w14:paraId="5B9FAC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121</w:t>
      </w:r>
    </w:p>
    <w:p w14:paraId="17A608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122</w:t>
      </w:r>
    </w:p>
    <w:p w14:paraId="57AE11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123</w:t>
      </w:r>
    </w:p>
    <w:p w14:paraId="4BF541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AlternativeQoSParaSetList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124</w:t>
      </w:r>
    </w:p>
    <w:p w14:paraId="1ACE3CC9" w14:textId="77777777" w:rsidR="00D25810" w:rsidRPr="00D25810" w:rsidRDefault="00D25810" w:rsidP="00D2581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125</w:t>
      </w:r>
    </w:p>
    <w:p w14:paraId="74FEBE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BDBC8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69AFF7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357" w:name="OLE_LINK21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357"/>
    <w:p w14:paraId="1EA402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129</w:t>
      </w:r>
    </w:p>
    <w:p w14:paraId="150210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130</w:t>
      </w:r>
    </w:p>
    <w:p w14:paraId="0B3DB4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131</w:t>
      </w:r>
    </w:p>
    <w:p w14:paraId="5946C4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0AF2F7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260B43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134</w:t>
      </w:r>
    </w:p>
    <w:p w14:paraId="191923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746EA3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136</w:t>
      </w:r>
    </w:p>
    <w:p w14:paraId="5381EF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3AD401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id-ignoreMappingRuleIndication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138</w:t>
      </w:r>
    </w:p>
    <w:p w14:paraId="72534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139</w:t>
      </w:r>
    </w:p>
    <w:p w14:paraId="00B94D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140</w:t>
      </w:r>
    </w:p>
    <w:p w14:paraId="5FEA60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141</w:t>
      </w:r>
    </w:p>
    <w:p w14:paraId="3D9456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142</w:t>
      </w:r>
    </w:p>
    <w:p w14:paraId="7ED7EC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id-SecurityIndicationModify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143</w:t>
      </w:r>
    </w:p>
    <w:p w14:paraId="3C86E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id-IAB-Donor-CU-UPPSKInfo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144</w:t>
      </w:r>
    </w:p>
    <w:p w14:paraId="1F5659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4EB4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PollutedMeasurementIndicator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146</w:t>
      </w:r>
    </w:p>
    <w:p w14:paraId="0001E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id-M4ReportAmount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147</w:t>
      </w:r>
    </w:p>
    <w:p w14:paraId="64ED45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id-M6ReportAmount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148</w:t>
      </w:r>
    </w:p>
    <w:p w14:paraId="7D8B7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id-M7ReportAmount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149</w:t>
      </w:r>
    </w:p>
    <w:p w14:paraId="6B9A6F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rotocolIE-ID ::= 150</w:t>
      </w:r>
    </w:p>
    <w:p w14:paraId="1EBA748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>id-PDUSession-PairID</w:t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ProtocolIE-ID ::= 151</w:t>
      </w:r>
    </w:p>
    <w:p w14:paraId="7215E3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id-S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52</w:t>
      </w:r>
    </w:p>
    <w:p w14:paraId="4CCDE0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UDC-Parameters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153</w:t>
      </w:r>
    </w:p>
    <w:p w14:paraId="113A27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154</w:t>
      </w:r>
    </w:p>
    <w:p w14:paraId="7EFDF60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id-GNB-CU-CP-MBS-E1AP-ID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155</w:t>
      </w:r>
    </w:p>
    <w:p w14:paraId="6FD5A2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156</w:t>
      </w:r>
    </w:p>
    <w:p w14:paraId="71C019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id-GlobalMBSSessionID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157</w:t>
      </w:r>
    </w:p>
    <w:p w14:paraId="719B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158</w:t>
      </w:r>
    </w:p>
    <w:p w14:paraId="67ED7E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159</w:t>
      </w:r>
    </w:p>
    <w:p w14:paraId="1D11F7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5562322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32A7B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7FD0B0F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042201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279792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7CDE06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6CBCE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25B3AD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791E89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239E32C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170</w:t>
      </w:r>
    </w:p>
    <w:p w14:paraId="070DA7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171</w:t>
      </w:r>
    </w:p>
    <w:p w14:paraId="31E831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72</w:t>
      </w:r>
    </w:p>
    <w:p w14:paraId="33D258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73</w:t>
      </w:r>
    </w:p>
    <w:p w14:paraId="27A78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id-SDTContinueROHC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174</w:t>
      </w:r>
    </w:p>
    <w:p w14:paraId="61156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175</w:t>
      </w:r>
    </w:p>
    <w:p w14:paraId="0C3E58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176</w:t>
      </w:r>
    </w:p>
    <w:p w14:paraId="4EC622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id-DiscardTimerExtended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177</w:t>
      </w:r>
    </w:p>
    <w:p w14:paraId="2219FE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ManagementBasedMDTPLMNModificationList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78</w:t>
      </w:r>
    </w:p>
    <w:p w14:paraId="5A4737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179</w:t>
      </w:r>
    </w:p>
    <w:p w14:paraId="7933648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180</w:t>
      </w:r>
    </w:p>
    <w:p w14:paraId="43A427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181</w:t>
      </w:r>
    </w:p>
    <w:p w14:paraId="0B9F27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182</w:t>
      </w:r>
    </w:p>
    <w:p w14:paraId="73C86A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183</w:t>
      </w:r>
    </w:p>
    <w:p w14:paraId="6AB8F2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14:paraId="54349F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it-IT"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zh-CN"/>
        </w:rPr>
        <w:t>185</w:t>
      </w:r>
    </w:p>
    <w:p w14:paraId="7DFE7EB2" w14:textId="77777777" w:rsidR="00D25810" w:rsidRDefault="00D25810" w:rsidP="00D25810">
      <w:pPr>
        <w:pStyle w:val="PL"/>
        <w:spacing w:line="0" w:lineRule="atLeast"/>
        <w:rPr>
          <w:ins w:id="358" w:author="Nokia" w:date="2023-08-10T17:19:00Z"/>
          <w:rFonts w:eastAsia="SimSun"/>
          <w:snapToGrid w:val="0"/>
          <w:lang w:val="it-IT" w:eastAsia="zh-CN"/>
        </w:rPr>
      </w:pPr>
      <w:r w:rsidRPr="00D25810">
        <w:rPr>
          <w:rFonts w:eastAsia="Times New Roman"/>
          <w:lang w:eastAsia="ko-KR"/>
        </w:rPr>
        <w:t>id-VersionID</w:t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SimSun"/>
          <w:snapToGrid w:val="0"/>
          <w:lang w:val="it-IT" w:eastAsia="ko-KR"/>
        </w:rPr>
        <w:t xml:space="preserve">ProtocolIE-ID ::= </w:t>
      </w:r>
      <w:r w:rsidRPr="00D25810">
        <w:rPr>
          <w:rFonts w:eastAsia="SimSun"/>
          <w:snapToGrid w:val="0"/>
          <w:lang w:val="it-IT" w:eastAsia="zh-CN"/>
        </w:rPr>
        <w:t>186</w:t>
      </w:r>
    </w:p>
    <w:p w14:paraId="7D5E5762" w14:textId="77777777" w:rsidR="0070145D" w:rsidRPr="005A1099" w:rsidRDefault="0070145D" w:rsidP="0070145D">
      <w:pPr>
        <w:pStyle w:val="PL"/>
        <w:spacing w:line="0" w:lineRule="atLeast"/>
        <w:rPr>
          <w:ins w:id="359" w:author="Nokia" w:date="2023-08-10T18:17:00Z"/>
          <w:noProof w:val="0"/>
          <w:snapToGrid w:val="0"/>
        </w:rPr>
      </w:pPr>
      <w:ins w:id="360" w:author="Nokia" w:date="2023-08-10T18:17:00Z">
        <w:r w:rsidRPr="005A1099">
          <w:rPr>
            <w:noProof w:val="0"/>
            <w:snapToGrid w:val="0"/>
          </w:rPr>
          <w:t>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proofErr w:type="spellStart"/>
        <w:r w:rsidRPr="005A1099">
          <w:rPr>
            <w:noProof w:val="0"/>
            <w:snapToGrid w:val="0"/>
          </w:rPr>
          <w:t>ProtocolIE</w:t>
        </w:r>
        <w:proofErr w:type="spellEnd"/>
        <w:r w:rsidRPr="005A1099">
          <w:rPr>
            <w:noProof w:val="0"/>
            <w:snapToGrid w:val="0"/>
          </w:rPr>
          <w:t>-</w:t>
        </w:r>
        <w:proofErr w:type="gramStart"/>
        <w:r w:rsidRPr="005A1099">
          <w:rPr>
            <w:noProof w:val="0"/>
            <w:snapToGrid w:val="0"/>
          </w:rPr>
          <w:t>ID ::=</w:t>
        </w:r>
        <w:proofErr w:type="gramEnd"/>
        <w:r w:rsidRPr="005A1099">
          <w:rPr>
            <w:noProof w:val="0"/>
            <w:snapToGrid w:val="0"/>
          </w:rPr>
          <w:t xml:space="preserve"> XXX</w:t>
        </w:r>
      </w:ins>
    </w:p>
    <w:p w14:paraId="41B169C9" w14:textId="5D66E273" w:rsidR="00D25810" w:rsidRPr="005A1099" w:rsidRDefault="00D25810" w:rsidP="00D25810">
      <w:pPr>
        <w:pStyle w:val="PL"/>
        <w:spacing w:line="0" w:lineRule="atLeast"/>
        <w:rPr>
          <w:ins w:id="361" w:author="Nokia" w:date="2023-08-10T17:50:00Z"/>
          <w:noProof w:val="0"/>
          <w:snapToGrid w:val="0"/>
        </w:rPr>
      </w:pPr>
      <w:ins w:id="362" w:author="Nokia" w:date="2023-08-10T17:19:00Z">
        <w:r w:rsidRPr="005A1099">
          <w:rPr>
            <w:noProof w:val="0"/>
            <w:snapToGrid w:val="0"/>
          </w:rPr>
          <w:lastRenderedPageBreak/>
          <w:t>id-</w:t>
        </w:r>
      </w:ins>
      <w:proofErr w:type="spellStart"/>
      <w:ins w:id="363" w:author="Nokia" w:date="2023-08-24T10:33:00Z">
        <w:r w:rsidR="00DD5D40" w:rsidRPr="005A1099">
          <w:rPr>
            <w:noProof w:val="0"/>
            <w:snapToGrid w:val="0"/>
          </w:rPr>
          <w:t>UE</w:t>
        </w:r>
      </w:ins>
      <w:ins w:id="364" w:author="Nokia" w:date="2023-08-10T17:19:00Z">
        <w:r w:rsidRPr="005A1099">
          <w:rPr>
            <w:noProof w:val="0"/>
            <w:snapToGrid w:val="0"/>
          </w:rPr>
          <w:t>InactivityInformation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proofErr w:type="spellStart"/>
        <w:r w:rsidRPr="005A1099">
          <w:rPr>
            <w:noProof w:val="0"/>
            <w:snapToGrid w:val="0"/>
          </w:rPr>
          <w:t>ProtocolIE</w:t>
        </w:r>
        <w:proofErr w:type="spellEnd"/>
        <w:r w:rsidRPr="005A1099">
          <w:rPr>
            <w:noProof w:val="0"/>
            <w:snapToGrid w:val="0"/>
          </w:rPr>
          <w:t>-</w:t>
        </w:r>
        <w:proofErr w:type="gramStart"/>
        <w:r w:rsidRPr="005A1099">
          <w:rPr>
            <w:noProof w:val="0"/>
            <w:snapToGrid w:val="0"/>
          </w:rPr>
          <w:t>ID ::=</w:t>
        </w:r>
        <w:proofErr w:type="gramEnd"/>
        <w:r w:rsidRPr="005A1099">
          <w:rPr>
            <w:noProof w:val="0"/>
            <w:snapToGrid w:val="0"/>
          </w:rPr>
          <w:t xml:space="preserve"> XXX</w:t>
        </w:r>
      </w:ins>
    </w:p>
    <w:p w14:paraId="6F05ACEC" w14:textId="306D7466" w:rsidR="0019018D" w:rsidRDefault="0019018D" w:rsidP="0019018D">
      <w:pPr>
        <w:pStyle w:val="PL"/>
        <w:spacing w:line="0" w:lineRule="atLeast"/>
        <w:rPr>
          <w:ins w:id="365" w:author="Nokia" w:date="2023-08-10T18:07:00Z"/>
          <w:noProof w:val="0"/>
          <w:snapToGrid w:val="0"/>
        </w:rPr>
      </w:pPr>
      <w:ins w:id="366" w:author="Nokia" w:date="2023-08-10T17:50:00Z">
        <w:r w:rsidRPr="005A1099">
          <w:rPr>
            <w:noProof w:val="0"/>
            <w:snapToGrid w:val="0"/>
          </w:rPr>
          <w:t>id-Inactive-Time</w:t>
        </w:r>
        <w:r w:rsidRPr="005A1099">
          <w:rPr>
            <w:noProof w:val="0"/>
            <w:snapToGrid w:val="0"/>
          </w:rPr>
          <w:tab/>
        </w:r>
      </w:ins>
      <w:ins w:id="367" w:author="Nokia" w:date="2023-08-10T17:51:00Z">
        <w:r w:rsidRPr="005A1099">
          <w:rPr>
            <w:noProof w:val="0"/>
            <w:snapToGrid w:val="0"/>
          </w:rPr>
          <w:tab/>
        </w:r>
      </w:ins>
      <w:ins w:id="368" w:author="Nokia" w:date="2023-08-10T17:50:00Z"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proofErr w:type="spellStart"/>
        <w:r w:rsidRPr="005A1099">
          <w:rPr>
            <w:noProof w:val="0"/>
            <w:snapToGrid w:val="0"/>
          </w:rPr>
          <w:t>ProtocolIE</w:t>
        </w:r>
        <w:proofErr w:type="spellEnd"/>
        <w:r w:rsidRPr="005A1099">
          <w:rPr>
            <w:noProof w:val="0"/>
            <w:snapToGrid w:val="0"/>
          </w:rPr>
          <w:t>-</w:t>
        </w:r>
        <w:proofErr w:type="gramStart"/>
        <w:r w:rsidRPr="005A1099">
          <w:rPr>
            <w:noProof w:val="0"/>
            <w:snapToGrid w:val="0"/>
          </w:rPr>
          <w:t>ID ::=</w:t>
        </w:r>
        <w:proofErr w:type="gramEnd"/>
        <w:r w:rsidRPr="005A1099">
          <w:rPr>
            <w:noProof w:val="0"/>
            <w:snapToGrid w:val="0"/>
          </w:rPr>
          <w:t xml:space="preserve"> XXX</w:t>
        </w:r>
      </w:ins>
    </w:p>
    <w:p w14:paraId="57315657" w14:textId="77777777" w:rsidR="00CD6498" w:rsidRPr="00D629EF" w:rsidRDefault="00CD6498" w:rsidP="0019018D">
      <w:pPr>
        <w:pStyle w:val="PL"/>
        <w:spacing w:line="0" w:lineRule="atLeast"/>
        <w:rPr>
          <w:ins w:id="369" w:author="Nokia" w:date="2023-08-10T17:50:00Z"/>
          <w:noProof w:val="0"/>
          <w:snapToGrid w:val="0"/>
        </w:rPr>
      </w:pPr>
    </w:p>
    <w:p w14:paraId="53FCD086" w14:textId="77777777" w:rsidR="0019018D" w:rsidRPr="00D629EF" w:rsidRDefault="0019018D" w:rsidP="00D25810">
      <w:pPr>
        <w:pStyle w:val="PL"/>
        <w:spacing w:line="0" w:lineRule="atLeast"/>
        <w:rPr>
          <w:ins w:id="370" w:author="Nokia" w:date="2023-08-10T17:19:00Z"/>
          <w:noProof w:val="0"/>
          <w:snapToGrid w:val="0"/>
        </w:rPr>
      </w:pPr>
    </w:p>
    <w:p w14:paraId="01E8687F" w14:textId="4E3417DD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BFD8D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9249E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CF0A8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678DA8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407F47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CCFF6B" w14:textId="77777777" w:rsidR="009D2D4B" w:rsidRDefault="009D2D4B">
      <w:pPr>
        <w:rPr>
          <w:b/>
          <w:bCs/>
          <w:noProof/>
        </w:rPr>
      </w:pPr>
    </w:p>
    <w:p w14:paraId="57A6489D" w14:textId="77777777" w:rsidR="009D2D4B" w:rsidRDefault="009D2D4B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6AF4" w14:textId="77777777" w:rsidR="009F0EE2" w:rsidRDefault="009F0EE2">
      <w:r>
        <w:separator/>
      </w:r>
    </w:p>
  </w:endnote>
  <w:endnote w:type="continuationSeparator" w:id="0">
    <w:p w14:paraId="6D567EFF" w14:textId="77777777" w:rsidR="009F0EE2" w:rsidRDefault="009F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A4C7" w14:textId="77777777" w:rsidR="009F0EE2" w:rsidRDefault="009F0EE2">
      <w:r>
        <w:separator/>
      </w:r>
    </w:p>
  </w:footnote>
  <w:footnote w:type="continuationSeparator" w:id="0">
    <w:p w14:paraId="2B917DE2" w14:textId="77777777" w:rsidR="009F0EE2" w:rsidRDefault="009F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87565">
    <w:abstractNumId w:val="11"/>
  </w:num>
  <w:num w:numId="2" w16cid:durableId="17204758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5666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2192420">
    <w:abstractNumId w:val="9"/>
  </w:num>
  <w:num w:numId="5" w16cid:durableId="290599081">
    <w:abstractNumId w:val="8"/>
  </w:num>
  <w:num w:numId="6" w16cid:durableId="289022801">
    <w:abstractNumId w:val="24"/>
  </w:num>
  <w:num w:numId="7" w16cid:durableId="322394834">
    <w:abstractNumId w:val="16"/>
  </w:num>
  <w:num w:numId="8" w16cid:durableId="1906717505">
    <w:abstractNumId w:val="6"/>
  </w:num>
  <w:num w:numId="9" w16cid:durableId="241260362">
    <w:abstractNumId w:val="4"/>
  </w:num>
  <w:num w:numId="10" w16cid:durableId="2017923155">
    <w:abstractNumId w:val="3"/>
  </w:num>
  <w:num w:numId="11" w16cid:durableId="1615484056">
    <w:abstractNumId w:val="2"/>
  </w:num>
  <w:num w:numId="12" w16cid:durableId="126818557">
    <w:abstractNumId w:val="1"/>
  </w:num>
  <w:num w:numId="13" w16cid:durableId="1477259972">
    <w:abstractNumId w:val="5"/>
  </w:num>
  <w:num w:numId="14" w16cid:durableId="1130168691">
    <w:abstractNumId w:val="0"/>
  </w:num>
  <w:num w:numId="15" w16cid:durableId="6686802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669285">
    <w:abstractNumId w:val="18"/>
  </w:num>
  <w:num w:numId="17" w16cid:durableId="1440106489">
    <w:abstractNumId w:val="10"/>
  </w:num>
  <w:num w:numId="18" w16cid:durableId="1444379164">
    <w:abstractNumId w:val="26"/>
  </w:num>
  <w:num w:numId="19" w16cid:durableId="1466267850">
    <w:abstractNumId w:val="22"/>
  </w:num>
  <w:num w:numId="20" w16cid:durableId="988482798">
    <w:abstractNumId w:val="23"/>
  </w:num>
  <w:num w:numId="21" w16cid:durableId="868302076">
    <w:abstractNumId w:val="19"/>
  </w:num>
  <w:num w:numId="22" w16cid:durableId="1186483824">
    <w:abstractNumId w:val="25"/>
  </w:num>
  <w:num w:numId="23" w16cid:durableId="1788233712">
    <w:abstractNumId w:val="28"/>
  </w:num>
  <w:num w:numId="24" w16cid:durableId="53284630">
    <w:abstractNumId w:val="20"/>
  </w:num>
  <w:num w:numId="25" w16cid:durableId="1665543510">
    <w:abstractNumId w:val="27"/>
  </w:num>
  <w:num w:numId="26" w16cid:durableId="1758941561">
    <w:abstractNumId w:val="30"/>
  </w:num>
  <w:num w:numId="27" w16cid:durableId="1668823859">
    <w:abstractNumId w:val="13"/>
  </w:num>
  <w:num w:numId="28" w16cid:durableId="1696616525">
    <w:abstractNumId w:val="29"/>
  </w:num>
  <w:num w:numId="29" w16cid:durableId="1704668579">
    <w:abstractNumId w:val="21"/>
  </w:num>
  <w:num w:numId="30" w16cid:durableId="1884054901">
    <w:abstractNumId w:val="15"/>
  </w:num>
  <w:num w:numId="31" w16cid:durableId="2073311694">
    <w:abstractNumId w:val="12"/>
  </w:num>
  <w:num w:numId="32" w16cid:durableId="1398436574">
    <w:abstractNumId w:val="17"/>
  </w:num>
  <w:num w:numId="33" w16cid:durableId="119619355">
    <w:abstractNumId w:val="32"/>
  </w:num>
  <w:num w:numId="34" w16cid:durableId="5889325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CBB"/>
    <w:rsid w:val="0003028E"/>
    <w:rsid w:val="00036B9D"/>
    <w:rsid w:val="000648E3"/>
    <w:rsid w:val="00065545"/>
    <w:rsid w:val="000A6394"/>
    <w:rsid w:val="000B7FED"/>
    <w:rsid w:val="000C038A"/>
    <w:rsid w:val="000C6598"/>
    <w:rsid w:val="000D44B3"/>
    <w:rsid w:val="000F3FBD"/>
    <w:rsid w:val="0010308F"/>
    <w:rsid w:val="00145D43"/>
    <w:rsid w:val="00157DDC"/>
    <w:rsid w:val="00170553"/>
    <w:rsid w:val="0017543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6187D"/>
    <w:rsid w:val="004A4078"/>
    <w:rsid w:val="004B75B7"/>
    <w:rsid w:val="004C3755"/>
    <w:rsid w:val="0051580D"/>
    <w:rsid w:val="00547111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75C77"/>
    <w:rsid w:val="0078173E"/>
    <w:rsid w:val="00792342"/>
    <w:rsid w:val="007977A8"/>
    <w:rsid w:val="007B512A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F3789"/>
    <w:rsid w:val="008F686C"/>
    <w:rsid w:val="009148DE"/>
    <w:rsid w:val="00941E30"/>
    <w:rsid w:val="009555AC"/>
    <w:rsid w:val="009777D9"/>
    <w:rsid w:val="00991B88"/>
    <w:rsid w:val="009A5753"/>
    <w:rsid w:val="009A579D"/>
    <w:rsid w:val="009D2D4B"/>
    <w:rsid w:val="009E3297"/>
    <w:rsid w:val="009E372D"/>
    <w:rsid w:val="009F0EE2"/>
    <w:rsid w:val="009F734F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CC3"/>
    <w:rsid w:val="00CA2BE9"/>
    <w:rsid w:val="00CC5026"/>
    <w:rsid w:val="00CC68D0"/>
    <w:rsid w:val="00CD6498"/>
    <w:rsid w:val="00D03F9A"/>
    <w:rsid w:val="00D06D51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B09B7"/>
    <w:rsid w:val="00EC06EE"/>
    <w:rsid w:val="00EE7D7C"/>
    <w:rsid w:val="00F10708"/>
    <w:rsid w:val="00F25D98"/>
    <w:rsid w:val="00F300FB"/>
    <w:rsid w:val="00FB31C9"/>
    <w:rsid w:val="00FB6386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618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46187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46187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618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618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618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618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6187D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6187D"/>
    <w:rPr>
      <w:rFonts w:ascii="Arial" w:hAnsi="Arial"/>
      <w:lang w:val="en-GB" w:eastAsia="zh-CN"/>
    </w:rPr>
  </w:style>
  <w:style w:type="character" w:customStyle="1" w:styleId="FooterChar">
    <w:name w:val="Footer Char"/>
    <w:link w:val="Footer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46187D"/>
  </w:style>
  <w:style w:type="paragraph" w:customStyle="1" w:styleId="Proposal">
    <w:name w:val="Proposal"/>
    <w:basedOn w:val="Normal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6187D"/>
    <w:pPr>
      <w:numPr>
        <w:numId w:val="27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Normal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">
    <w:name w:val="插图题注"/>
    <w:basedOn w:val="Normal"/>
    <w:rsid w:val="0046187D"/>
    <w:rPr>
      <w:rFonts w:eastAsia="SimSun"/>
    </w:rPr>
  </w:style>
  <w:style w:type="paragraph" w:customStyle="1" w:styleId="a0">
    <w:name w:val="表格题注"/>
    <w:basedOn w:val="Normal"/>
    <w:rsid w:val="0046187D"/>
    <w:rPr>
      <w:rFonts w:eastAsia="SimSun"/>
    </w:rPr>
  </w:style>
  <w:style w:type="character" w:styleId="Strong">
    <w:name w:val="Strong"/>
    <w:qFormat/>
    <w:rsid w:val="0046187D"/>
    <w:rPr>
      <w:b/>
    </w:rPr>
  </w:style>
  <w:style w:type="paragraph" w:styleId="NormalWeb">
    <w:name w:val="Normal (Web)"/>
    <w:basedOn w:val="Normal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46187D"/>
    <w:rPr>
      <w:i/>
      <w:sz w:val="18"/>
    </w:rPr>
  </w:style>
  <w:style w:type="character" w:customStyle="1" w:styleId="1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D25810"/>
  </w:style>
  <w:style w:type="table" w:customStyle="1" w:styleId="TableGrid1">
    <w:name w:val="Table Grid1"/>
    <w:basedOn w:val="TableNormal"/>
    <w:next w:val="TableGrid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43</Pages>
  <Words>16702</Words>
  <Characters>95208</Characters>
  <Application>Microsoft Office Word</Application>
  <DocSecurity>0</DocSecurity>
  <Lines>793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7</cp:revision>
  <cp:lastPrinted>1899-12-31T23:00:00Z</cp:lastPrinted>
  <dcterms:created xsi:type="dcterms:W3CDTF">2023-08-22T15:49:00Z</dcterms:created>
  <dcterms:modified xsi:type="dcterms:W3CDTF">2023-08-24T09:12:00Z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