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10DF4EAB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4122D" w:rsidRPr="0044122D">
        <w:rPr>
          <w:rFonts w:ascii="Arial" w:eastAsia="Times New Roman" w:hAnsi="Arial" w:cs="Arial"/>
          <w:b/>
          <w:bCs/>
          <w:sz w:val="24"/>
          <w:szCs w:val="24"/>
        </w:rPr>
        <w:t>R3-23</w:t>
      </w:r>
      <w:r w:rsidR="003B0B1A">
        <w:rPr>
          <w:rFonts w:ascii="Arial" w:eastAsia="Times New Roman" w:hAnsi="Arial" w:cs="Arial"/>
          <w:b/>
          <w:bCs/>
          <w:sz w:val="24"/>
          <w:szCs w:val="24"/>
        </w:rPr>
        <w:t>4609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C85F34" w:rsidR="001E41F3" w:rsidRPr="00410371" w:rsidRDefault="007F275B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263C3F">
              <w:rPr>
                <w:b/>
                <w:noProof/>
                <w:sz w:val="28"/>
              </w:rPr>
              <w:t>1077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82B21" w:rsidR="001E41F3" w:rsidRPr="00410371" w:rsidRDefault="00DF518C" w:rsidP="002F2FBF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DF518C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627598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24777F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24777F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84040B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r w:rsidR="00AC4351">
              <w:t>, Nokia, Nokia Shanghai Bell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8EC79A" w:rsidR="001E41F3" w:rsidRDefault="001754C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CF61A2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54C4">
              <w:rPr>
                <w:noProof/>
              </w:rPr>
              <w:t>7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77777777" w:rsidR="007A79C5" w:rsidRDefault="007A79C5" w:rsidP="003C6443">
            <w:pPr>
              <w:pStyle w:val="CRCoverPage"/>
              <w:spacing w:after="0"/>
            </w:pPr>
          </w:p>
          <w:p w14:paraId="4A47776C" w14:textId="72F5C5F2" w:rsidR="0040064E" w:rsidRDefault="0040064E" w:rsidP="004006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There is no need to refer to the </w:t>
            </w:r>
            <w:proofErr w:type="gramStart"/>
            <w:r w:rsidRPr="00D20237">
              <w:rPr>
                <w:i/>
              </w:rPr>
              <w:t>UP Transport</w:t>
            </w:r>
            <w:proofErr w:type="gramEnd"/>
            <w:r w:rsidRPr="00D20237">
              <w:rPr>
                <w:i/>
              </w:rPr>
              <w:t xml:space="preserve"> Parameters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IE, because it is understood that there is no need to indicate the cell group ID or to provide more than one TNL address for the </w:t>
            </w:r>
            <w:r w:rsidRPr="00A837D8">
              <w:rPr>
                <w:i/>
                <w:lang w:eastAsia="zh-CN"/>
              </w:rPr>
              <w:t>Additional PDCP Duplication UP TNL Information</w:t>
            </w:r>
            <w:r>
              <w:rPr>
                <w:i/>
                <w:lang w:eastAsia="zh-CN"/>
              </w:rPr>
              <w:t xml:space="preserve"> </w:t>
            </w:r>
            <w:r w:rsidRPr="00A837D8">
              <w:rPr>
                <w:lang w:eastAsia="zh-CN"/>
              </w:rPr>
              <w:t>IE</w:t>
            </w:r>
            <w:r>
              <w:rPr>
                <w:lang w:eastAsia="zh-CN"/>
              </w:rPr>
              <w:t xml:space="preserve">, given the fact that the PDCP duplication is supported with dual connectivity (MCG/SCG).  </w:t>
            </w:r>
          </w:p>
          <w:p w14:paraId="12DF81F9" w14:textId="77777777" w:rsidR="00A717AA" w:rsidRPr="00576C19" w:rsidRDefault="00A717AA" w:rsidP="00A717AA">
            <w:pPr>
              <w:pStyle w:val="CRCoverPage"/>
              <w:spacing w:after="0"/>
            </w:pPr>
          </w:p>
          <w:p w14:paraId="1921CD97" w14:textId="250B25BA" w:rsidR="00ED3EED" w:rsidRDefault="00A717AA" w:rsidP="003C6443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</w:t>
            </w:r>
            <w:r>
              <w:t xml:space="preserve">o resolve this issue, it can be considered to update the Tabular to refer to the </w:t>
            </w:r>
            <w:proofErr w:type="gramStart"/>
            <w:r w:rsidRPr="00905237">
              <w:t>UP Transport</w:t>
            </w:r>
            <w:proofErr w:type="gramEnd"/>
            <w:r w:rsidRPr="00905237">
              <w:t xml:space="preserve"> Layer Information</w:t>
            </w:r>
            <w:r w:rsidR="0091496A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 w:rsidR="00A03B0E"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F21BD" w14:textId="6A9CDCA6" w:rsidR="00584B61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R3-23396</w:t>
            </w:r>
            <w:r w:rsidR="00D26B45">
              <w:rPr>
                <w:noProof/>
                <w:lang w:eastAsia="zh-CN"/>
              </w:rPr>
              <w:t>1</w:t>
            </w:r>
          </w:p>
          <w:p w14:paraId="4E4E27ED" w14:textId="1654AAE6" w:rsidR="00584B61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R3-23</w:t>
            </w:r>
            <w:r w:rsidR="004D221F">
              <w:rPr>
                <w:noProof/>
                <w:lang w:eastAsia="zh-CN"/>
              </w:rPr>
              <w:t>4609</w:t>
            </w:r>
          </w:p>
          <w:p w14:paraId="6ACA4173" w14:textId="0E511442" w:rsidR="001E5BF5" w:rsidRDefault="00584B61" w:rsidP="00584B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the cover page</w:t>
            </w:r>
            <w:r w:rsidR="0056790E">
              <w:rPr>
                <w:noProof/>
                <w:lang w:eastAsia="zh-CN"/>
              </w:rPr>
              <w:t xml:space="preserve"> based on the online comments</w:t>
            </w:r>
            <w:r w:rsidR="00CC2F39">
              <w:rPr>
                <w:noProof/>
                <w:lang w:eastAsia="zh-CN"/>
              </w:rPr>
              <w:t xml:space="preserve">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535237692"/>
            <w:bookmarkStart w:id="2" w:name="_Toc534900834"/>
            <w:bookmarkStart w:id="3" w:name="_Toc525567631"/>
            <w:bookmarkStart w:id="4" w:name="_Toc525567067"/>
            <w:bookmarkStart w:id="5" w:name="_Toc5694163"/>
            <w:bookmarkStart w:id="6" w:name="_Toc384916783"/>
            <w:bookmarkStart w:id="7" w:name="_Toc384916784"/>
            <w:bookmarkStart w:id="8" w:name="_Toc20954837"/>
            <w:bookmarkStart w:id="9" w:name="_GoBack"/>
            <w:bookmarkEnd w:id="9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6"/>
        <w:bookmarkEnd w:id="7"/>
      </w:tr>
      <w:bookmarkEnd w:id="1"/>
      <w:bookmarkEnd w:id="2"/>
      <w:bookmarkEnd w:id="3"/>
      <w:bookmarkEnd w:id="4"/>
      <w:bookmarkEnd w:id="5"/>
      <w:bookmarkEnd w:id="8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4290E5ED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10" w:name="_Toc98868290"/>
      <w:bookmarkStart w:id="11" w:name="_Toc105174576"/>
      <w:bookmarkStart w:id="12" w:name="_Toc106109413"/>
      <w:bookmarkStart w:id="13" w:name="_Toc113825234"/>
      <w:bookmarkStart w:id="14" w:name="_Toc138863365"/>
      <w:bookmarkStart w:id="15" w:name="_Toc20955242"/>
      <w:bookmarkStart w:id="16" w:name="_Toc29991439"/>
      <w:bookmarkStart w:id="17" w:name="_Toc36555839"/>
      <w:bookmarkStart w:id="18" w:name="_Toc44497559"/>
      <w:bookmarkStart w:id="19" w:name="_Toc45107947"/>
      <w:bookmarkStart w:id="20" w:name="_Toc45901567"/>
      <w:bookmarkStart w:id="21" w:name="_Toc51850646"/>
      <w:bookmarkStart w:id="22" w:name="_Toc56693649"/>
      <w:bookmarkStart w:id="23" w:name="_Toc64447192"/>
      <w:bookmarkStart w:id="24" w:name="_Toc66286686"/>
      <w:bookmarkStart w:id="25" w:name="_Toc74151381"/>
      <w:bookmarkStart w:id="26" w:name="_Toc88653853"/>
      <w:bookmarkStart w:id="27" w:name="_Toc97904209"/>
      <w:bookmarkStart w:id="28" w:name="_Toc105175250"/>
      <w:bookmarkStart w:id="29" w:name="_Toc113826280"/>
      <w:bookmarkStart w:id="30" w:name="_Toc138759964"/>
      <w:r w:rsidRPr="00FD0425">
        <w:t>9.2.1.6</w:t>
      </w:r>
      <w:r w:rsidRPr="00FD0425">
        <w:tab/>
        <w:t>PDU Session Resource Setup Response Info – SN terminated</w:t>
      </w:r>
      <w:bookmarkEnd w:id="10"/>
      <w:bookmarkEnd w:id="11"/>
      <w:bookmarkEnd w:id="12"/>
      <w:bookmarkEnd w:id="13"/>
      <w:bookmarkEnd w:id="14"/>
    </w:p>
    <w:p w14:paraId="4BD19F32" w14:textId="77777777" w:rsidR="000E548F" w:rsidRPr="00FD0425" w:rsidRDefault="000E548F" w:rsidP="000E548F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59EF37D" w14:textId="77777777" w:rsidTr="00483C48">
        <w:trPr>
          <w:tblHeader/>
        </w:trPr>
        <w:tc>
          <w:tcPr>
            <w:tcW w:w="2160" w:type="dxa"/>
          </w:tcPr>
          <w:p w14:paraId="43D522C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A4B99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470824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B431FB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9243FE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EB3DF3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68B6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46325747" w14:textId="77777777" w:rsidTr="00483C48">
        <w:tc>
          <w:tcPr>
            <w:tcW w:w="2160" w:type="dxa"/>
          </w:tcPr>
          <w:p w14:paraId="4DEFF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094B2D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17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4DC6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49C49F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7194FD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17B9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291F85" w14:textId="77777777" w:rsidTr="00483C48">
        <w:tc>
          <w:tcPr>
            <w:tcW w:w="2160" w:type="dxa"/>
          </w:tcPr>
          <w:p w14:paraId="144B2B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2C5B0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50F12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E56F9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9D3C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258BD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7316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D72BC99" w14:textId="77777777" w:rsidTr="00483C48">
        <w:tc>
          <w:tcPr>
            <w:tcW w:w="2160" w:type="dxa"/>
          </w:tcPr>
          <w:p w14:paraId="59AAE0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B6E79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26A7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DFCC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6B522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FF6D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706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701C55" w14:textId="77777777" w:rsidTr="00483C48">
        <w:tc>
          <w:tcPr>
            <w:tcW w:w="2160" w:type="dxa"/>
          </w:tcPr>
          <w:p w14:paraId="05B9FA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B97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9A4F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F1C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7916B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E0A6B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6839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1222A7" w14:textId="77777777" w:rsidTr="00483C48">
        <w:tc>
          <w:tcPr>
            <w:tcW w:w="2160" w:type="dxa"/>
          </w:tcPr>
          <w:p w14:paraId="19FBC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C162B3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985E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A77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D968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F901E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E3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8A7DAB" w14:textId="77777777" w:rsidTr="00483C48">
        <w:tc>
          <w:tcPr>
            <w:tcW w:w="2160" w:type="dxa"/>
          </w:tcPr>
          <w:p w14:paraId="58C829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1F57B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9DC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2BC2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FD9EE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6930C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4F1C3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FA333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641359" w14:textId="77777777" w:rsidTr="00483C48">
        <w:tc>
          <w:tcPr>
            <w:tcW w:w="2160" w:type="dxa"/>
          </w:tcPr>
          <w:p w14:paraId="680403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CF511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B747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2F5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1DCBB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AFB420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1FF76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316E7F46" w14:textId="77777777" w:rsidTr="00483C48">
        <w:tc>
          <w:tcPr>
            <w:tcW w:w="2160" w:type="dxa"/>
          </w:tcPr>
          <w:p w14:paraId="6F4715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51A271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75B5E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47FB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F875B8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6CE11C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8D7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78EBAB6" w14:textId="77777777" w:rsidTr="00483C48">
        <w:tc>
          <w:tcPr>
            <w:tcW w:w="2160" w:type="dxa"/>
          </w:tcPr>
          <w:p w14:paraId="771579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DB1C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DE1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2054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84A5E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809BD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B01E8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96AC3B1" w14:textId="77777777" w:rsidTr="00483C48">
        <w:tc>
          <w:tcPr>
            <w:tcW w:w="2160" w:type="dxa"/>
          </w:tcPr>
          <w:p w14:paraId="699DCA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6569EB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B7CF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63F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E9E6D0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C8D4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9890B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89E0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8AAADB8" w14:textId="77777777" w:rsidTr="00483C48">
        <w:tc>
          <w:tcPr>
            <w:tcW w:w="2160" w:type="dxa"/>
          </w:tcPr>
          <w:p w14:paraId="3FE23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51F49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577B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202C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447CF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resource and SCG resource </w:t>
            </w:r>
            <w:r w:rsidRPr="00185739">
              <w:lastRenderedPageBreak/>
              <w:t xml:space="preserve">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1ECC8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CD5E6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5ACD25" w14:textId="77777777" w:rsidTr="00483C48">
        <w:tc>
          <w:tcPr>
            <w:tcW w:w="2160" w:type="dxa"/>
          </w:tcPr>
          <w:p w14:paraId="06D736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95A36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4DABC2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670A7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D559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E1B6B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BE7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72886D" w14:textId="77777777" w:rsidTr="00483C48">
        <w:tc>
          <w:tcPr>
            <w:tcW w:w="2160" w:type="dxa"/>
          </w:tcPr>
          <w:p w14:paraId="407CB7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0BA884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ADE73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2FD6B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F0602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9CCD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86EE5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32EA8D7" w14:textId="77777777" w:rsidTr="00483C48">
        <w:tc>
          <w:tcPr>
            <w:tcW w:w="2160" w:type="dxa"/>
          </w:tcPr>
          <w:p w14:paraId="79E88A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69294A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02879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DBA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5DA5A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C4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DD0C5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844B96" w14:textId="77777777" w:rsidTr="00483C48">
        <w:tc>
          <w:tcPr>
            <w:tcW w:w="2160" w:type="dxa"/>
          </w:tcPr>
          <w:p w14:paraId="50100E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2F71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72D1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D2FD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14417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4A23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350D85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8795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EC56E7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7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0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4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8C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3B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A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0B54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4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59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0D05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7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47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5A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0E548F" w:rsidRPr="00FD0425" w14:paraId="092C292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55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>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01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A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9D1" w14:textId="77777777" w:rsidR="000E548F" w:rsidRPr="00AF52C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690BE7F3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F5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D4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551D7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922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0D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0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9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6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2E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18A391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25B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5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89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52280E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52280E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52280E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52280E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52280E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32D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4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53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84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0A7ED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FE5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52280E">
              <w:rPr>
                <w:rFonts w:eastAsia="Batang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91E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52280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71" w14:textId="77777777" w:rsidR="000E548F" w:rsidRPr="0052280E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A0F9" w14:textId="41C66359" w:rsidR="000E548F" w:rsidRPr="0052280E" w:rsidRDefault="0057135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31" w:author="Huawei" w:date="2023-08-09T18:54:00Z">
              <w:r w:rsidRPr="00FD0425">
                <w:rPr>
                  <w:lang w:eastAsia="ja-JP"/>
                </w:rPr>
                <w:t>UP Transport Layer Information</w:t>
              </w:r>
            </w:ins>
            <w:del w:id="32" w:author="Huawei" w:date="2023-08-09T18:54:00Z">
              <w:r w:rsidR="000E548F" w:rsidRPr="0052280E" w:rsidDel="00571354">
                <w:delText>UP Transport Parameters</w:delText>
              </w:r>
            </w:del>
            <w:r w:rsidR="000E548F" w:rsidRPr="0052280E">
              <w:t xml:space="preserve"> 9.2.3.</w:t>
            </w:r>
            <w:ins w:id="33" w:author="Huawei" w:date="2023-08-09T18:54:00Z">
              <w:r w:rsidR="00837A32">
                <w:t>30</w:t>
              </w:r>
            </w:ins>
            <w:del w:id="34" w:author="Huawei" w:date="2023-08-09T18:54:00Z">
              <w:r w:rsidR="000E548F" w:rsidRPr="0052280E" w:rsidDel="00837A32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DD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0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D1E47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4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1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4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9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5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9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73A95B" w14:textId="77777777" w:rsidTr="00483C48">
        <w:tc>
          <w:tcPr>
            <w:tcW w:w="2160" w:type="dxa"/>
          </w:tcPr>
          <w:p w14:paraId="7E37B1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39A371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3798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E97D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297C3C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E39EA2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D97B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0B6A232" w14:textId="77777777" w:rsidTr="00483C48">
        <w:tc>
          <w:tcPr>
            <w:tcW w:w="2160" w:type="dxa"/>
          </w:tcPr>
          <w:p w14:paraId="3834F0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62042C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309E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495D3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2A8AD88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2BA1BE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1296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1C6E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C73B846" w14:textId="77777777" w:rsidTr="00483C48">
        <w:tc>
          <w:tcPr>
            <w:tcW w:w="2160" w:type="dxa"/>
          </w:tcPr>
          <w:p w14:paraId="197917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5594E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A83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65A6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EBEEC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D8CC59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84C48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0E548F" w:rsidRPr="00FD0425" w14:paraId="45CE25C6" w14:textId="77777777" w:rsidTr="00483C48">
        <w:tc>
          <w:tcPr>
            <w:tcW w:w="2160" w:type="dxa"/>
          </w:tcPr>
          <w:p w14:paraId="6E7111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02B44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A5490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941EE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1777D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101DE4B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DC0C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0E548F" w:rsidRPr="00FD0425" w14:paraId="05E08F52" w14:textId="77777777" w:rsidTr="00483C48">
        <w:tc>
          <w:tcPr>
            <w:tcW w:w="2160" w:type="dxa"/>
          </w:tcPr>
          <w:p w14:paraId="108BF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DL NG-U UP TNL Information at </w:t>
            </w:r>
            <w:r w:rsidRPr="009354E2">
              <w:rPr>
                <w:lang w:eastAsia="ja-JP"/>
              </w:rPr>
              <w:lastRenderedPageBreak/>
              <w:t>NG-RAN</w:t>
            </w:r>
          </w:p>
        </w:tc>
        <w:tc>
          <w:tcPr>
            <w:tcW w:w="1080" w:type="dxa"/>
          </w:tcPr>
          <w:p w14:paraId="6594E9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</w:tcPr>
          <w:p w14:paraId="1CBEA04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817688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UP Transport Layer </w:t>
            </w:r>
            <w:r w:rsidRPr="009354E2">
              <w:rPr>
                <w:lang w:eastAsia="ja-JP"/>
              </w:rPr>
              <w:lastRenderedPageBreak/>
              <w:t>Information</w:t>
            </w:r>
          </w:p>
          <w:p w14:paraId="15111D3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C9AA69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 xml:space="preserve">S-NG-RAN node endpoint of the NG </w:t>
            </w:r>
            <w:r w:rsidRPr="009354E2">
              <w:rPr>
                <w:lang w:eastAsia="ja-JP"/>
              </w:rPr>
              <w:lastRenderedPageBreak/>
              <w:t>transport bearer. For delivery of DL PDUs for the redundant transmission.</w:t>
            </w:r>
          </w:p>
        </w:tc>
        <w:tc>
          <w:tcPr>
            <w:tcW w:w="1080" w:type="dxa"/>
          </w:tcPr>
          <w:p w14:paraId="63F5C00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65D3B55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0E548F" w:rsidRPr="00FD0425" w14:paraId="36BED217" w14:textId="77777777" w:rsidTr="00483C48">
        <w:tc>
          <w:tcPr>
            <w:tcW w:w="2160" w:type="dxa"/>
          </w:tcPr>
          <w:p w14:paraId="12E6DF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E1B2F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EF28A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8F72FB5" w14:textId="77777777" w:rsidR="000E548F" w:rsidRPr="009354E2" w:rsidRDefault="000E548F" w:rsidP="00483C48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3DEE36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76BE0BD2" w14:textId="77777777" w:rsidR="000E548F" w:rsidRPr="0097209E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D85C70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5F3D4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518E9B83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548F" w:rsidRPr="00FD0425" w14:paraId="60AD78F9" w14:textId="77777777" w:rsidTr="00483C48">
        <w:tc>
          <w:tcPr>
            <w:tcW w:w="3686" w:type="dxa"/>
          </w:tcPr>
          <w:p w14:paraId="66F0E4A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280C25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F839E2B" w14:textId="77777777" w:rsidTr="00483C48">
        <w:tc>
          <w:tcPr>
            <w:tcW w:w="3686" w:type="dxa"/>
          </w:tcPr>
          <w:p w14:paraId="7A06C6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710247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491CAAE2" w14:textId="77777777" w:rsidTr="00483C48">
        <w:tc>
          <w:tcPr>
            <w:tcW w:w="3686" w:type="dxa"/>
          </w:tcPr>
          <w:p w14:paraId="7757C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CE06F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0E548F" w:rsidRPr="00FD0425" w14:paraId="79BEA0D0" w14:textId="77777777" w:rsidTr="00483C48">
        <w:tc>
          <w:tcPr>
            <w:tcW w:w="3686" w:type="dxa"/>
          </w:tcPr>
          <w:p w14:paraId="6BD47C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1AD20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12C4B64" w14:textId="77777777" w:rsidR="000E548F" w:rsidRPr="00FD0425" w:rsidRDefault="000E548F" w:rsidP="000E548F">
      <w:pPr>
        <w:widowControl w:val="0"/>
      </w:pPr>
    </w:p>
    <w:p w14:paraId="3B5510A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35" w:name="_Toc98868291"/>
      <w:bookmarkStart w:id="36" w:name="_Toc105174577"/>
      <w:bookmarkStart w:id="37" w:name="_Toc106109414"/>
      <w:bookmarkStart w:id="38" w:name="_Toc113825235"/>
      <w:bookmarkStart w:id="39" w:name="_Toc138863366"/>
      <w:r w:rsidRPr="00FD0425">
        <w:t>9.2.1.7</w:t>
      </w:r>
      <w:r w:rsidRPr="00FD0425">
        <w:tab/>
        <w:t>PDU Session Resource Setup Info – MN terminated</w:t>
      </w:r>
      <w:bookmarkEnd w:id="35"/>
      <w:bookmarkEnd w:id="36"/>
      <w:bookmarkEnd w:id="37"/>
      <w:bookmarkEnd w:id="38"/>
      <w:bookmarkEnd w:id="39"/>
    </w:p>
    <w:p w14:paraId="496D6C0D" w14:textId="77777777" w:rsidR="000E548F" w:rsidRPr="00FD0425" w:rsidRDefault="000E548F" w:rsidP="000E548F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3F08DB54" w14:textId="77777777" w:rsidTr="00483C48">
        <w:trPr>
          <w:tblHeader/>
        </w:trPr>
        <w:tc>
          <w:tcPr>
            <w:tcW w:w="2160" w:type="dxa"/>
          </w:tcPr>
          <w:p w14:paraId="05D7193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7EE7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17C69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CEE73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CF002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46B30C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54FBCB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180D96B6" w14:textId="77777777" w:rsidTr="00483C48">
        <w:tc>
          <w:tcPr>
            <w:tcW w:w="2160" w:type="dxa"/>
          </w:tcPr>
          <w:p w14:paraId="51D30D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8BD3F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2CD1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6FD6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E943D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E984A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539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F573A3" w14:textId="77777777" w:rsidTr="00483C48">
        <w:tc>
          <w:tcPr>
            <w:tcW w:w="2160" w:type="dxa"/>
          </w:tcPr>
          <w:p w14:paraId="5C5B70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3B0AD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B2444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971BF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BD511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8064CF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C3287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3DD9577" w14:textId="77777777" w:rsidTr="00483C48">
        <w:tc>
          <w:tcPr>
            <w:tcW w:w="2160" w:type="dxa"/>
          </w:tcPr>
          <w:p w14:paraId="4C623C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FC3B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148E7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4E65A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870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A00B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AB0B4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7443892" w14:textId="77777777" w:rsidTr="00483C48">
        <w:tc>
          <w:tcPr>
            <w:tcW w:w="2160" w:type="dxa"/>
          </w:tcPr>
          <w:p w14:paraId="06BBBF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BBA50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672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C5F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D49DC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9616F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FC187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0ABF362" w14:textId="77777777" w:rsidTr="00483C48">
        <w:tc>
          <w:tcPr>
            <w:tcW w:w="2160" w:type="dxa"/>
          </w:tcPr>
          <w:p w14:paraId="7F3B05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6534A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645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C6CD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1D8C0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736FB91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BAC4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B0AEE7" w14:textId="77777777" w:rsidTr="00483C48">
        <w:tc>
          <w:tcPr>
            <w:tcW w:w="2160" w:type="dxa"/>
          </w:tcPr>
          <w:p w14:paraId="3FA4D2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311F6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226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3BCA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5CD34B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01EC78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D976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62839D" w14:textId="77777777" w:rsidTr="00483C48">
        <w:tc>
          <w:tcPr>
            <w:tcW w:w="2160" w:type="dxa"/>
          </w:tcPr>
          <w:p w14:paraId="5B32D8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8B592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8D2CB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9C52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2BB995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9B21F6C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6C28B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7BF84A9" w14:textId="77777777" w:rsidTr="00483C48">
        <w:tc>
          <w:tcPr>
            <w:tcW w:w="2160" w:type="dxa"/>
          </w:tcPr>
          <w:p w14:paraId="476012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BAEB0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FD8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2164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C1EED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9864B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01045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768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4E7BC3DC" w14:textId="77777777" w:rsidTr="00483C48">
        <w:tc>
          <w:tcPr>
            <w:tcW w:w="2160" w:type="dxa"/>
          </w:tcPr>
          <w:p w14:paraId="19512A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59CDBCF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D693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F35A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0D488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497266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8F99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12D393A5" w14:textId="77777777" w:rsidTr="00483C48">
        <w:tc>
          <w:tcPr>
            <w:tcW w:w="2160" w:type="dxa"/>
          </w:tcPr>
          <w:p w14:paraId="7D15BC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&gt;&gt;secondary MN UL </w:t>
            </w:r>
            <w:r w:rsidRPr="00FD0425">
              <w:rPr>
                <w:lang w:eastAsia="ja-JP"/>
              </w:rPr>
              <w:lastRenderedPageBreak/>
              <w:t>PDCP UP TNL Information</w:t>
            </w:r>
          </w:p>
        </w:tc>
        <w:tc>
          <w:tcPr>
            <w:tcW w:w="1080" w:type="dxa"/>
          </w:tcPr>
          <w:p w14:paraId="46002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lastRenderedPageBreak/>
              <w:t>O</w:t>
            </w:r>
          </w:p>
        </w:tc>
        <w:tc>
          <w:tcPr>
            <w:tcW w:w="1080" w:type="dxa"/>
          </w:tcPr>
          <w:p w14:paraId="102EB3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A77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</w:t>
            </w:r>
            <w:r w:rsidRPr="00FD0425">
              <w:rPr>
                <w:lang w:eastAsia="ja-JP"/>
              </w:rPr>
              <w:lastRenderedPageBreak/>
              <w:t>Parameters 9.2.3.76</w:t>
            </w:r>
          </w:p>
        </w:tc>
        <w:tc>
          <w:tcPr>
            <w:tcW w:w="1728" w:type="dxa"/>
          </w:tcPr>
          <w:p w14:paraId="356CB0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lastRenderedPageBreak/>
              <w:t xml:space="preserve">M-NG-RAN node </w:t>
            </w:r>
            <w:r w:rsidRPr="00FD0425">
              <w:rPr>
                <w:lang w:eastAsia="ja-JP"/>
              </w:rPr>
              <w:lastRenderedPageBreak/>
              <w:t xml:space="preserve">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5BCF6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D409C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397D25" w14:textId="77777777" w:rsidTr="00483C48">
        <w:tc>
          <w:tcPr>
            <w:tcW w:w="2160" w:type="dxa"/>
          </w:tcPr>
          <w:p w14:paraId="59D3CC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D582C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AA67B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DBC4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D0299F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7D87B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719265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AE0055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68F952" w14:textId="77777777" w:rsidTr="00483C48">
        <w:tc>
          <w:tcPr>
            <w:tcW w:w="2160" w:type="dxa"/>
          </w:tcPr>
          <w:p w14:paraId="3B82EA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286C21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73D9C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19D9F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6FAD9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07A5564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2AA78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ED4D59B" w14:textId="77777777" w:rsidTr="00483C48">
        <w:tc>
          <w:tcPr>
            <w:tcW w:w="2160" w:type="dxa"/>
          </w:tcPr>
          <w:p w14:paraId="0931A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13FE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7651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2287C5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7F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CAB4C0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28FB9BA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CD79C44" w14:textId="77777777" w:rsidTr="00483C48">
        <w:tc>
          <w:tcPr>
            <w:tcW w:w="2160" w:type="dxa"/>
          </w:tcPr>
          <w:p w14:paraId="46138EA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75358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37A18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0724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3095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39D88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3470C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68371D" w14:textId="77777777" w:rsidTr="00483C48">
        <w:tc>
          <w:tcPr>
            <w:tcW w:w="2160" w:type="dxa"/>
          </w:tcPr>
          <w:p w14:paraId="7692E7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CC11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948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D80C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452DA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99794C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32DD8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D0771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F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3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4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38E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15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423F9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D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F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A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7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349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64D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0E548F" w:rsidRPr="00FD0425" w14:paraId="088FA5B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6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F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5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97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2E1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7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0E548F" w:rsidRPr="00FD0425" w14:paraId="6BAA34C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3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0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0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1D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D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663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8E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BF44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8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9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F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37B" w14:textId="1AB72315" w:rsidR="000E548F" w:rsidRPr="00FD0425" w:rsidRDefault="00680DDE" w:rsidP="00483C48">
            <w:pPr>
              <w:pStyle w:val="TAL"/>
              <w:keepNext w:val="0"/>
              <w:keepLines w:val="0"/>
              <w:widowControl w:val="0"/>
            </w:pPr>
            <w:ins w:id="40" w:author="Huawei" w:date="2023-08-09T18:55:00Z">
              <w:r w:rsidRPr="00FD0425">
                <w:rPr>
                  <w:lang w:eastAsia="ja-JP"/>
                </w:rPr>
                <w:t>UP Transport Layer Information</w:t>
              </w:r>
            </w:ins>
            <w:del w:id="41" w:author="Huawei" w:date="2023-08-09T18:55:00Z">
              <w:r w:rsidR="000E548F" w:rsidRPr="00E67763" w:rsidDel="00680DDE">
                <w:rPr>
                  <w:rFonts w:cs="Arial"/>
                  <w:lang w:eastAsia="ja-JP"/>
                </w:rPr>
                <w:delText>UP Transport Parameters</w:delText>
              </w:r>
            </w:del>
            <w:r w:rsidR="000E548F" w:rsidRPr="00E67763">
              <w:rPr>
                <w:rFonts w:cs="Arial"/>
                <w:lang w:eastAsia="ja-JP"/>
              </w:rPr>
              <w:t xml:space="preserve"> 9.2.3.</w:t>
            </w:r>
            <w:del w:id="42" w:author="Huawei" w:date="2023-08-09T18:55:00Z">
              <w:r w:rsidR="000E548F" w:rsidRPr="00E67763" w:rsidDel="00A51431">
                <w:rPr>
                  <w:rFonts w:cs="Arial"/>
                  <w:lang w:eastAsia="ja-JP"/>
                </w:rPr>
                <w:delText>76</w:delText>
              </w:r>
            </w:del>
            <w:ins w:id="43" w:author="Huawei" w:date="2023-08-09T18:55:00Z">
              <w:r w:rsidR="00A51431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0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2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8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547744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78" w14:textId="77777777" w:rsidR="000E548F" w:rsidRPr="00D46E63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CDE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4E8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73" w14:textId="77777777" w:rsidR="000E548F" w:rsidRPr="00E67763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746" w14:textId="77777777" w:rsidR="000E548F" w:rsidRPr="00730CF0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5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41445A00" w14:textId="77777777" w:rsidR="000E548F" w:rsidRPr="00FD0425" w:rsidRDefault="000E548F" w:rsidP="000E548F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0E548F" w:rsidRPr="00FD0425" w14:paraId="3A5571FF" w14:textId="77777777" w:rsidTr="00483C48">
        <w:tc>
          <w:tcPr>
            <w:tcW w:w="3528" w:type="dxa"/>
          </w:tcPr>
          <w:p w14:paraId="763D912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2F69F9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1D32DAF" w14:textId="77777777" w:rsidTr="00483C48">
        <w:tc>
          <w:tcPr>
            <w:tcW w:w="3528" w:type="dxa"/>
          </w:tcPr>
          <w:p w14:paraId="7B030D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3F191F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1FA0EAA5" w14:textId="77777777" w:rsidTr="00483C48">
        <w:tc>
          <w:tcPr>
            <w:tcW w:w="3528" w:type="dxa"/>
          </w:tcPr>
          <w:p w14:paraId="5D8C62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6DA9A1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14E568BC" w14:textId="77777777" w:rsidTr="00483C48">
        <w:tc>
          <w:tcPr>
            <w:tcW w:w="3528" w:type="dxa"/>
          </w:tcPr>
          <w:p w14:paraId="7B567E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404793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FEFA9CC" w14:textId="77777777" w:rsidR="000E548F" w:rsidRPr="00FD0425" w:rsidRDefault="000E548F" w:rsidP="000E548F">
      <w:pPr>
        <w:widowControl w:val="0"/>
      </w:pPr>
    </w:p>
    <w:p w14:paraId="6851C51C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44" w:name="_Toc98868292"/>
      <w:bookmarkStart w:id="45" w:name="_Toc105174578"/>
      <w:bookmarkStart w:id="46" w:name="_Toc106109415"/>
      <w:bookmarkStart w:id="47" w:name="_Toc113825236"/>
      <w:bookmarkStart w:id="48" w:name="_Toc138863367"/>
      <w:r w:rsidRPr="00FD0425">
        <w:t>9.2.1.8</w:t>
      </w:r>
      <w:r w:rsidRPr="00FD0425">
        <w:tab/>
        <w:t>PDU Session Resource Setup Response Info – MN terminated</w:t>
      </w:r>
      <w:bookmarkEnd w:id="44"/>
      <w:bookmarkEnd w:id="45"/>
      <w:bookmarkEnd w:id="46"/>
      <w:bookmarkEnd w:id="47"/>
      <w:bookmarkEnd w:id="48"/>
    </w:p>
    <w:p w14:paraId="2403A062" w14:textId="77777777" w:rsidR="000E548F" w:rsidRPr="00FD0425" w:rsidRDefault="000E548F" w:rsidP="000E548F">
      <w:pPr>
        <w:widowControl w:val="0"/>
      </w:pPr>
      <w:r w:rsidRPr="00FD0425">
        <w:t xml:space="preserve">This IE contains the result of the addition of S-NG-RAN node resources related to a PDU session for DRBs configured </w:t>
      </w:r>
      <w:r w:rsidRPr="00FD0425">
        <w:lastRenderedPageBreak/>
        <w:t>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C2A7036" w14:textId="77777777" w:rsidTr="00483C48">
        <w:trPr>
          <w:tblHeader/>
        </w:trPr>
        <w:tc>
          <w:tcPr>
            <w:tcW w:w="2160" w:type="dxa"/>
          </w:tcPr>
          <w:p w14:paraId="3A2CA7F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E33A84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ECCBDC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F998EC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106479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F494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F1613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082A0B9F" w14:textId="77777777" w:rsidTr="00483C48">
        <w:tc>
          <w:tcPr>
            <w:tcW w:w="2160" w:type="dxa"/>
          </w:tcPr>
          <w:p w14:paraId="631FB8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52F72F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FE019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32E49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C04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9C4D98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D92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17B5338" w14:textId="77777777" w:rsidTr="00483C48">
        <w:tc>
          <w:tcPr>
            <w:tcW w:w="2160" w:type="dxa"/>
          </w:tcPr>
          <w:p w14:paraId="500C7D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0A2AD37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FFEF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0809A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AAA5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A967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FFE18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FA6D0CA" w14:textId="77777777" w:rsidTr="00483C48">
        <w:tc>
          <w:tcPr>
            <w:tcW w:w="2160" w:type="dxa"/>
          </w:tcPr>
          <w:p w14:paraId="633447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7A561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8A7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A48D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10C2D5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D8863A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641C8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2AC6101" w14:textId="77777777" w:rsidTr="00483C48">
        <w:tc>
          <w:tcPr>
            <w:tcW w:w="2160" w:type="dxa"/>
          </w:tcPr>
          <w:p w14:paraId="1DA4B1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2308B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B7360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50A5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24DE0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40717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13B8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942F6AD" w14:textId="77777777" w:rsidTr="00483C48">
        <w:tc>
          <w:tcPr>
            <w:tcW w:w="2160" w:type="dxa"/>
          </w:tcPr>
          <w:p w14:paraId="6A124B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5AF34C5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42C4A7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562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CDC3F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6DC4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27A07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BA8C69E" w14:textId="77777777" w:rsidTr="00483C48">
        <w:tc>
          <w:tcPr>
            <w:tcW w:w="2160" w:type="dxa"/>
          </w:tcPr>
          <w:p w14:paraId="28FE2C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3A05D7C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0D338D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C2F8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BCD16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F51238">
              <w:rPr>
                <w:iCs/>
                <w:lang w:eastAsia="ja-JP"/>
              </w:rPr>
              <w:t>fallback</w:t>
            </w:r>
            <w:proofErr w:type="spellEnd"/>
            <w:r w:rsidRPr="00F51238">
              <w:rPr>
                <w:iCs/>
                <w:lang w:eastAsia="ja-JP"/>
              </w:rPr>
              <w:t xml:space="preserve">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55F322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8FED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CF1F44D" w14:textId="77777777" w:rsidTr="00483C48">
        <w:tc>
          <w:tcPr>
            <w:tcW w:w="2160" w:type="dxa"/>
          </w:tcPr>
          <w:p w14:paraId="64D863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5C7015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F004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CEC3D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E1105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099C8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C7E6E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0E548F" w:rsidRPr="00FD0425" w14:paraId="45C11DC1" w14:textId="77777777" w:rsidTr="00483C48">
        <w:tc>
          <w:tcPr>
            <w:tcW w:w="2160" w:type="dxa"/>
          </w:tcPr>
          <w:p w14:paraId="0935F3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5C8AB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64BC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9B0AB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B36B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1D43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C2F1C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CF5B4A" w14:textId="77777777" w:rsidTr="00483C48">
        <w:tc>
          <w:tcPr>
            <w:tcW w:w="2160" w:type="dxa"/>
          </w:tcPr>
          <w:p w14:paraId="1C9F48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259F24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380A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F3E3EA" w14:textId="6CB3961B" w:rsidR="000E548F" w:rsidRPr="00FD0425" w:rsidRDefault="00E73DD9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49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50" w:author="Huawei" w:date="2023-08-09T18:57:00Z">
              <w:r w:rsidR="000E548F" w:rsidDel="00E73DD9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51" w:author="Huawei" w:date="2023-08-09T18:57:00Z">
              <w:r>
                <w:rPr>
                  <w:lang w:eastAsia="zh-CN"/>
                </w:rPr>
                <w:t>30</w:t>
              </w:r>
            </w:ins>
            <w:del w:id="52" w:author="Huawei" w:date="2023-08-09T18:57:00Z">
              <w:r w:rsidR="000E548F" w:rsidDel="00E73DD9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747B61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C51746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BB01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6C52D56" w14:textId="77777777" w:rsidTr="00483C48">
        <w:tc>
          <w:tcPr>
            <w:tcW w:w="2160" w:type="dxa"/>
          </w:tcPr>
          <w:p w14:paraId="1CEE062B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26F62C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C7C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63B9B3B9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30BD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DC73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392EC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303006F0" w14:textId="77777777" w:rsidTr="00483C48">
        <w:tc>
          <w:tcPr>
            <w:tcW w:w="2160" w:type="dxa"/>
          </w:tcPr>
          <w:p w14:paraId="3569254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DC8920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297D4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EA79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E30BE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F1C26B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06DB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8159A94" w14:textId="77777777" w:rsidTr="00483C48">
        <w:tc>
          <w:tcPr>
            <w:tcW w:w="2160" w:type="dxa"/>
          </w:tcPr>
          <w:p w14:paraId="3D86F7F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DE44D5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A7912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D3BC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97A1F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1B0B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861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424621" w14:textId="77777777" w:rsidTr="00483C48">
        <w:tc>
          <w:tcPr>
            <w:tcW w:w="2160" w:type="dxa"/>
          </w:tcPr>
          <w:p w14:paraId="5FD7F1BC" w14:textId="77777777" w:rsidR="000E548F" w:rsidRPr="00D2167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A61AE8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7288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DA4E5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5FC1D8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04046C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BC88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C08F3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260E58" w14:textId="77777777" w:rsidTr="00483C48">
        <w:tc>
          <w:tcPr>
            <w:tcW w:w="2160" w:type="dxa"/>
          </w:tcPr>
          <w:p w14:paraId="72895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91720">
              <w:rPr>
                <w:rFonts w:eastAsia="Batang"/>
                <w:bCs/>
                <w:lang w:eastAsia="ja-JP"/>
              </w:rPr>
              <w:lastRenderedPageBreak/>
              <w:t xml:space="preserve">DRBs Not Admitted </w:t>
            </w:r>
            <w:proofErr w:type="gramStart"/>
            <w:r w:rsidRPr="00791720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791720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1B1F4A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A86FD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B38C4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4E19DE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516A88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11D5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2724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5900FA91" w14:textId="77777777" w:rsidR="000E548F" w:rsidRPr="00FD0425" w:rsidRDefault="000E548F" w:rsidP="000E548F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0E548F" w:rsidRPr="00FD0425" w14:paraId="7881DDDD" w14:textId="77777777" w:rsidTr="00483C48">
        <w:tc>
          <w:tcPr>
            <w:tcW w:w="3528" w:type="dxa"/>
          </w:tcPr>
          <w:p w14:paraId="15997A2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3BEFC5B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4E0F0670" w14:textId="77777777" w:rsidTr="00483C48">
        <w:tc>
          <w:tcPr>
            <w:tcW w:w="3528" w:type="dxa"/>
          </w:tcPr>
          <w:p w14:paraId="292971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35EC87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0E3C7B36" w14:textId="77777777" w:rsidTr="00483C48">
        <w:tc>
          <w:tcPr>
            <w:tcW w:w="3528" w:type="dxa"/>
          </w:tcPr>
          <w:p w14:paraId="3176C7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4CBE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414F8D80" w14:textId="77777777" w:rsidR="000E548F" w:rsidRPr="00FD0425" w:rsidRDefault="000E548F" w:rsidP="000E548F">
      <w:pPr>
        <w:widowControl w:val="0"/>
      </w:pPr>
    </w:p>
    <w:p w14:paraId="23F43AE6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53" w:name="_Toc98868293"/>
      <w:bookmarkStart w:id="54" w:name="_Toc105174579"/>
      <w:bookmarkStart w:id="55" w:name="_Toc106109416"/>
      <w:bookmarkStart w:id="56" w:name="_Toc113825237"/>
      <w:bookmarkStart w:id="57" w:name="_Toc138863368"/>
      <w:r w:rsidRPr="00FD0425">
        <w:t>9.2.1.9</w:t>
      </w:r>
      <w:r w:rsidRPr="00FD0425">
        <w:tab/>
        <w:t>PDU Session Resource Modification Info – SN terminated</w:t>
      </w:r>
      <w:bookmarkEnd w:id="53"/>
      <w:bookmarkEnd w:id="54"/>
      <w:bookmarkEnd w:id="55"/>
      <w:bookmarkEnd w:id="56"/>
      <w:bookmarkEnd w:id="57"/>
    </w:p>
    <w:p w14:paraId="6B844366" w14:textId="77777777" w:rsidR="000E548F" w:rsidRPr="00FD0425" w:rsidRDefault="000E548F" w:rsidP="000E548F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168F36C" w14:textId="77777777" w:rsidTr="00483C48">
        <w:trPr>
          <w:tblHeader/>
        </w:trPr>
        <w:tc>
          <w:tcPr>
            <w:tcW w:w="2160" w:type="dxa"/>
          </w:tcPr>
          <w:p w14:paraId="4C1A82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1088F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22DD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86467D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4ADCA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700228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B39546E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0E548F" w:rsidRPr="00FD0425" w14:paraId="0B306222" w14:textId="77777777" w:rsidTr="00483C48">
        <w:tc>
          <w:tcPr>
            <w:tcW w:w="2160" w:type="dxa"/>
          </w:tcPr>
          <w:p w14:paraId="124F72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CFB3E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9233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DBA2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0F45D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19A6D50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6121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47C33508" w14:textId="77777777" w:rsidTr="00483C48">
        <w:tc>
          <w:tcPr>
            <w:tcW w:w="2160" w:type="dxa"/>
          </w:tcPr>
          <w:p w14:paraId="5A3176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68EEB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3ED30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6A24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4C1823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550BE3E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31DB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0E548F" w:rsidRPr="00FD0425" w14:paraId="541F9196" w14:textId="77777777" w:rsidTr="00483C48">
        <w:tc>
          <w:tcPr>
            <w:tcW w:w="2160" w:type="dxa"/>
          </w:tcPr>
          <w:p w14:paraId="26D65E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08FB0C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2816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6E5C6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7EFC2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F343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7B52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98408B0" w14:textId="77777777" w:rsidTr="00483C48">
        <w:tc>
          <w:tcPr>
            <w:tcW w:w="2160" w:type="dxa"/>
          </w:tcPr>
          <w:p w14:paraId="5A2100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3F0C0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785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EDA56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414A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E02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E976E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B03D884" w14:textId="77777777" w:rsidTr="00483C48">
        <w:tc>
          <w:tcPr>
            <w:tcW w:w="2160" w:type="dxa"/>
          </w:tcPr>
          <w:p w14:paraId="194E10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2D4DF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7F9C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A75D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4B0EE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AE790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6620C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F7E3DC" w14:textId="77777777" w:rsidTr="00483C48">
        <w:tc>
          <w:tcPr>
            <w:tcW w:w="2160" w:type="dxa"/>
          </w:tcPr>
          <w:p w14:paraId="5D962D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55F30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FCEBF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8C7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C4A74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7F52C0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3E8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48D2298" w14:textId="77777777" w:rsidTr="00483C48">
        <w:tc>
          <w:tcPr>
            <w:tcW w:w="2160" w:type="dxa"/>
          </w:tcPr>
          <w:p w14:paraId="54ED36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B4CF2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F44D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583D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8450D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C237D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2890AD7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15AD4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13FEEE" w14:textId="77777777" w:rsidTr="00483C48">
        <w:tc>
          <w:tcPr>
            <w:tcW w:w="2160" w:type="dxa"/>
          </w:tcPr>
          <w:p w14:paraId="5574F3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2AB0D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72A8D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8EE6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232296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0F0159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57993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103C54EE" w14:textId="77777777" w:rsidTr="00483C48">
        <w:tc>
          <w:tcPr>
            <w:tcW w:w="2160" w:type="dxa"/>
          </w:tcPr>
          <w:p w14:paraId="3E27EA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1C6115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539407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0225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A62EE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7D39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6A2E60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:rsidDel="00FA5579" w14:paraId="5276DF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A4B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30E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176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09C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3FF" w14:textId="77777777" w:rsidR="000E548F" w:rsidRPr="00FD0425" w:rsidDel="00FA5579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7B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E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661A619" w14:textId="77777777" w:rsidTr="00483C48">
        <w:tc>
          <w:tcPr>
            <w:tcW w:w="2160" w:type="dxa"/>
          </w:tcPr>
          <w:p w14:paraId="3579CC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1CB9AE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A634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EF364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6A24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0FD2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05BE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C8A5B0C" w14:textId="77777777" w:rsidTr="00483C48">
        <w:tc>
          <w:tcPr>
            <w:tcW w:w="2160" w:type="dxa"/>
          </w:tcPr>
          <w:p w14:paraId="7B2DF4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2CFAA6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D7E5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37C01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57AE1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9BEAD6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101F3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E6B7B20" w14:textId="77777777" w:rsidTr="00483C48">
        <w:tc>
          <w:tcPr>
            <w:tcW w:w="2160" w:type="dxa"/>
          </w:tcPr>
          <w:p w14:paraId="32D39B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042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D0024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F578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15E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BF311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BC5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B406FE7" w14:textId="77777777" w:rsidTr="00483C48">
        <w:tc>
          <w:tcPr>
            <w:tcW w:w="2160" w:type="dxa"/>
          </w:tcPr>
          <w:p w14:paraId="5C5F6F7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5443135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4A1A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DD9F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1E372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</w:t>
            </w:r>
            <w:r w:rsidRPr="00FD0425">
              <w:rPr>
                <w:iCs/>
                <w:lang w:eastAsia="ja-JP"/>
              </w:rPr>
              <w:lastRenderedPageBreak/>
              <w:t xml:space="preserve">QoS flow information as received at NG-C </w:t>
            </w:r>
          </w:p>
        </w:tc>
        <w:tc>
          <w:tcPr>
            <w:tcW w:w="1080" w:type="dxa"/>
          </w:tcPr>
          <w:p w14:paraId="4636E7C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43666B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A24F591" w14:textId="77777777" w:rsidTr="00483C48">
        <w:tc>
          <w:tcPr>
            <w:tcW w:w="2160" w:type="dxa"/>
          </w:tcPr>
          <w:p w14:paraId="0211D1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0AD59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5D44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259B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BD10F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7E5D7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63C6CD7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C55A4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BB4BBFE" w14:textId="77777777" w:rsidTr="00483C48">
        <w:tc>
          <w:tcPr>
            <w:tcW w:w="2160" w:type="dxa"/>
          </w:tcPr>
          <w:p w14:paraId="16ED6F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2DE4FB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449CEC9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E60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354B79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2B80975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3B94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B09729" w14:textId="77777777" w:rsidTr="00483C48">
        <w:tc>
          <w:tcPr>
            <w:tcW w:w="2160" w:type="dxa"/>
          </w:tcPr>
          <w:p w14:paraId="4F9CC25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4BD826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E4AAE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23E3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45DC7A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648CD4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21F89D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0E548F" w:rsidRPr="00FD0425" w14:paraId="60E679F4" w14:textId="77777777" w:rsidTr="00483C48">
        <w:tc>
          <w:tcPr>
            <w:tcW w:w="2160" w:type="dxa"/>
          </w:tcPr>
          <w:p w14:paraId="66A3E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3899BF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4D2C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BEF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DB395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D7251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5BA23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0E548F" w:rsidRPr="00FD0425" w14:paraId="19E7761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8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2B1793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6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BB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DD31D1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5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64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8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B3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953B46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0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DD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83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5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7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A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7443B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4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A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E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7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8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67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3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65DD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9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B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F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B8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7B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CA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BF6043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3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5D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2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4A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0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B5D58A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4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3F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0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F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4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 xml:space="preserve">or LCID for split secondary path for </w:t>
            </w:r>
            <w:proofErr w:type="spellStart"/>
            <w:r w:rsidRPr="002C2E75">
              <w:rPr>
                <w:iCs/>
              </w:rPr>
              <w:t>fallback</w:t>
            </w:r>
            <w:proofErr w:type="spellEnd"/>
            <w:r w:rsidRPr="002C2E75">
              <w:rPr>
                <w:iCs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7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32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4481B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4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90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D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60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7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66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C7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A12AD9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59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A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3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0E548F" w:rsidRPr="00FD0425" w14:paraId="4AF1C8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9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A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4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22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04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94E54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B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B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C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9A" w14:textId="5E8F6445" w:rsidR="000E548F" w:rsidRPr="00FD0425" w:rsidRDefault="00102D0B" w:rsidP="00483C48">
            <w:pPr>
              <w:pStyle w:val="TAL"/>
              <w:keepNext w:val="0"/>
              <w:keepLines w:val="0"/>
              <w:widowControl w:val="0"/>
            </w:pPr>
            <w:ins w:id="58" w:author="Huawei" w:date="2023-08-09T18:57:00Z">
              <w:r w:rsidRPr="00FD0425">
                <w:rPr>
                  <w:lang w:eastAsia="ja-JP"/>
                </w:rPr>
                <w:t>UP Transport Layer Information</w:t>
              </w:r>
            </w:ins>
            <w:del w:id="59" w:author="Huawei" w:date="2023-08-09T18:57:00Z">
              <w:r w:rsidR="000E548F" w:rsidRPr="00187624" w:rsidDel="00102D0B">
                <w:rPr>
                  <w:lang w:eastAsia="zh-CN"/>
                </w:rPr>
                <w:delText>UP Transport Parameters</w:delText>
              </w:r>
            </w:del>
            <w:r w:rsidR="000E548F" w:rsidRPr="00187624">
              <w:rPr>
                <w:lang w:eastAsia="zh-CN"/>
              </w:rPr>
              <w:t xml:space="preserve"> 9.2.3.</w:t>
            </w:r>
            <w:ins w:id="60" w:author="Huawei" w:date="2023-08-09T18:57:00Z">
              <w:r w:rsidR="00167EF6">
                <w:rPr>
                  <w:lang w:eastAsia="zh-CN"/>
                </w:rPr>
                <w:t>30</w:t>
              </w:r>
            </w:ins>
            <w:del w:id="61" w:author="Huawei" w:date="2023-08-09T18:57:00Z">
              <w:r w:rsidR="000E548F" w:rsidRPr="00187624" w:rsidDel="00167EF6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2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resource. For delivery of DL PDUs in case of </w:t>
            </w:r>
            <w:r w:rsidRPr="00187624">
              <w:lastRenderedPageBreak/>
              <w:t>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21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5C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AE852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F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15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35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39094D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8E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6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D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D35881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8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D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A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9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FD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621E6FC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7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3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6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42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C5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F03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0E548F" w:rsidRPr="00FD0425" w14:paraId="1027F41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9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7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A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2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F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E7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7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0E548F" w:rsidRPr="00FD0425" w14:paraId="060628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B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9A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3C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CC3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F10230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362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72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0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548F" w:rsidRPr="00FD0425" w14:paraId="1EB89DC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C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B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9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EDD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7DC7791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4D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96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4F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0E548F" w:rsidRPr="00FD0425" w14:paraId="4F35ACA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8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B40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F569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AD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82C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27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D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592D7575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0E548F" w:rsidRPr="00FD0425" w14:paraId="25BFEDAA" w14:textId="77777777" w:rsidTr="00483C48">
        <w:tc>
          <w:tcPr>
            <w:tcW w:w="3686" w:type="dxa"/>
          </w:tcPr>
          <w:p w14:paraId="3FFFEDD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5853E68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7DF2A45F" w14:textId="77777777" w:rsidTr="00483C48">
        <w:tc>
          <w:tcPr>
            <w:tcW w:w="3686" w:type="dxa"/>
          </w:tcPr>
          <w:p w14:paraId="4F0D48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4BAB19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1A338A56" w14:textId="77777777" w:rsidTr="00483C48">
        <w:tc>
          <w:tcPr>
            <w:tcW w:w="3686" w:type="dxa"/>
          </w:tcPr>
          <w:p w14:paraId="6098D1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61A88C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4ED318" w14:textId="77777777" w:rsidR="000E548F" w:rsidRPr="00FD0425" w:rsidRDefault="000E548F" w:rsidP="000E548F">
      <w:pPr>
        <w:widowControl w:val="0"/>
      </w:pPr>
    </w:p>
    <w:p w14:paraId="59050EF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62" w:name="_Toc98868294"/>
      <w:bookmarkStart w:id="63" w:name="_Toc105174580"/>
      <w:bookmarkStart w:id="64" w:name="_Toc106109417"/>
      <w:bookmarkStart w:id="65" w:name="_Toc113825238"/>
      <w:bookmarkStart w:id="66" w:name="_Toc138863369"/>
      <w:r w:rsidRPr="00FD0425">
        <w:t>9.2.1.10</w:t>
      </w:r>
      <w:r w:rsidRPr="00FD0425">
        <w:tab/>
        <w:t>PDU Session Resource Modification Response Info – SN terminated</w:t>
      </w:r>
      <w:bookmarkEnd w:id="62"/>
      <w:bookmarkEnd w:id="63"/>
      <w:bookmarkEnd w:id="64"/>
      <w:bookmarkEnd w:id="65"/>
      <w:bookmarkEnd w:id="66"/>
    </w:p>
    <w:p w14:paraId="321D06DB" w14:textId="77777777" w:rsidR="000E548F" w:rsidRPr="00FD0425" w:rsidRDefault="000E548F" w:rsidP="000E548F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7CA80674" w14:textId="77777777" w:rsidTr="00483C48">
        <w:trPr>
          <w:tblHeader/>
        </w:trPr>
        <w:tc>
          <w:tcPr>
            <w:tcW w:w="2160" w:type="dxa"/>
          </w:tcPr>
          <w:p w14:paraId="1E9CDE9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31346C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590166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3B8C89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F3F86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8EA14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ECDEA7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E548F" w:rsidRPr="00FD0425" w14:paraId="2F981F3F" w14:textId="77777777" w:rsidTr="00483C48">
        <w:tc>
          <w:tcPr>
            <w:tcW w:w="2160" w:type="dxa"/>
          </w:tcPr>
          <w:p w14:paraId="550C97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F2405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E243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35EB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1885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0594AAA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36472E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7A672E" w14:textId="77777777" w:rsidTr="00483C48">
        <w:tc>
          <w:tcPr>
            <w:tcW w:w="2160" w:type="dxa"/>
          </w:tcPr>
          <w:p w14:paraId="79F370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0B3E3C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91E61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3492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D35E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D8736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D0DB5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B62C46" w14:textId="77777777" w:rsidTr="00483C48">
        <w:tc>
          <w:tcPr>
            <w:tcW w:w="2160" w:type="dxa"/>
          </w:tcPr>
          <w:p w14:paraId="42D4FE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003022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A404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C4FBE9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6F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1E55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C6B90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2212BA8" w14:textId="77777777" w:rsidTr="00483C48">
        <w:tc>
          <w:tcPr>
            <w:tcW w:w="2160" w:type="dxa"/>
          </w:tcPr>
          <w:p w14:paraId="7DCD39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51ADC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8E57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AEED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66D889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C2E578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E19BC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94ECEA0" w14:textId="77777777" w:rsidTr="00483C48">
        <w:tc>
          <w:tcPr>
            <w:tcW w:w="2160" w:type="dxa"/>
          </w:tcPr>
          <w:p w14:paraId="0D949F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A979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A031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A37E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4440BB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267C2E1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ABDD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9352AB1" w14:textId="77777777" w:rsidTr="00483C48">
        <w:tc>
          <w:tcPr>
            <w:tcW w:w="2160" w:type="dxa"/>
          </w:tcPr>
          <w:p w14:paraId="7F598A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293150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3D9B2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9861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DD3BA1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E978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FDA8A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3B479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A425F0B" w14:textId="77777777" w:rsidTr="00483C48">
        <w:tc>
          <w:tcPr>
            <w:tcW w:w="2160" w:type="dxa"/>
          </w:tcPr>
          <w:p w14:paraId="77B397C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FD362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7A5A3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E44A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404112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6B136F3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9F88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69240652" w14:textId="77777777" w:rsidTr="00483C48">
        <w:tc>
          <w:tcPr>
            <w:tcW w:w="2160" w:type="dxa"/>
          </w:tcPr>
          <w:p w14:paraId="5F451C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97010A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B3D0C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1D04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0432069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Indicates the RLC mode to be used in the assisting </w:t>
            </w:r>
            <w:r w:rsidRPr="00FD0425">
              <w:rPr>
                <w:lang w:eastAsia="ja-JP"/>
              </w:rPr>
              <w:lastRenderedPageBreak/>
              <w:t>node.</w:t>
            </w:r>
          </w:p>
        </w:tc>
        <w:tc>
          <w:tcPr>
            <w:tcW w:w="1080" w:type="dxa"/>
          </w:tcPr>
          <w:p w14:paraId="0E33F02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91CAF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10DCEA1" w14:textId="77777777" w:rsidTr="00483C48">
        <w:tc>
          <w:tcPr>
            <w:tcW w:w="2160" w:type="dxa"/>
          </w:tcPr>
          <w:p w14:paraId="261378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54061B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96998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985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0F4732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956AA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4214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8B56A1B" w14:textId="77777777" w:rsidTr="00483C48">
        <w:tc>
          <w:tcPr>
            <w:tcW w:w="2160" w:type="dxa"/>
          </w:tcPr>
          <w:p w14:paraId="09BCB9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8271F8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FF06F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5F4EB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004ED5B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81296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C1BC9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111DE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02C062F" w14:textId="77777777" w:rsidTr="00483C48">
        <w:tc>
          <w:tcPr>
            <w:tcW w:w="2160" w:type="dxa"/>
          </w:tcPr>
          <w:p w14:paraId="42B46E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EF8F1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544C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06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0FB97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Information about UL usage in the </w:t>
            </w:r>
            <w:r>
              <w:rPr>
                <w:lang w:eastAsia="ja-JP"/>
              </w:rPr>
              <w:t>M</w:t>
            </w:r>
            <w:r w:rsidRPr="00FD0425">
              <w:rPr>
                <w:lang w:eastAsia="ja-JP"/>
              </w:rPr>
              <w:t>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5EDF145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1CD53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B46698" w14:textId="77777777" w:rsidTr="00483C48">
        <w:tc>
          <w:tcPr>
            <w:tcW w:w="2160" w:type="dxa"/>
          </w:tcPr>
          <w:p w14:paraId="33F5E7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7BCB970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6E5FD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41602C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1A753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B3403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698F8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2B0A04" w14:textId="77777777" w:rsidTr="00483C48">
        <w:tc>
          <w:tcPr>
            <w:tcW w:w="2160" w:type="dxa"/>
          </w:tcPr>
          <w:p w14:paraId="4CD097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96D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0EBF3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E20E9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95792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AE30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895FC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FD37FB4" w14:textId="77777777" w:rsidTr="00483C48">
        <w:tc>
          <w:tcPr>
            <w:tcW w:w="2160" w:type="dxa"/>
          </w:tcPr>
          <w:p w14:paraId="532BF6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AD84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3B91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C25BF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E4E25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00E65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910E0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57FA972" w14:textId="77777777" w:rsidTr="00483C48">
        <w:tc>
          <w:tcPr>
            <w:tcW w:w="2160" w:type="dxa"/>
          </w:tcPr>
          <w:p w14:paraId="5FD6E47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07C5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3A68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8E2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5DDAF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49F4C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E521F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8B7E7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E4096E" w14:textId="77777777" w:rsidTr="00483C48">
        <w:tc>
          <w:tcPr>
            <w:tcW w:w="2160" w:type="dxa"/>
          </w:tcPr>
          <w:p w14:paraId="4D944AD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4D06E3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C5592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E92F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21C93E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C2F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27F2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7205EF7" w14:textId="77777777" w:rsidTr="00483C48">
        <w:tc>
          <w:tcPr>
            <w:tcW w:w="2160" w:type="dxa"/>
          </w:tcPr>
          <w:p w14:paraId="0B4A7E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3EE6C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C5BD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0C3DC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5AA87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A0C11C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2FC7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6D81F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08628C14" w14:textId="77777777" w:rsidTr="00483C48">
        <w:tc>
          <w:tcPr>
            <w:tcW w:w="2160" w:type="dxa"/>
          </w:tcPr>
          <w:p w14:paraId="7FE7E8F7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7EE1579E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B4D6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05056A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0EAD98AA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4C66D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3B62B23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45CD4F5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264399ED" w14:textId="77777777" w:rsidTr="00483C48">
        <w:tc>
          <w:tcPr>
            <w:tcW w:w="2160" w:type="dxa"/>
          </w:tcPr>
          <w:p w14:paraId="47A4A3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2187D4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8A3C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2304C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01CCE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1F3F4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CB032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3B5C429D" w14:textId="77777777" w:rsidTr="00483C48">
        <w:tc>
          <w:tcPr>
            <w:tcW w:w="2160" w:type="dxa"/>
          </w:tcPr>
          <w:p w14:paraId="0A74CE8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3E23B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6574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3137B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834577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0BD86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9CA8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41DECDA" w14:textId="77777777" w:rsidTr="00483C48">
        <w:tc>
          <w:tcPr>
            <w:tcW w:w="2160" w:type="dxa"/>
          </w:tcPr>
          <w:p w14:paraId="5D744E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lastRenderedPageBreak/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51E66B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FA4F5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664BF81" w14:textId="7A58763E" w:rsidR="000E548F" w:rsidRPr="00FD0425" w:rsidRDefault="0092766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67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68" w:author="Huawei" w:date="2023-08-09T18:58:00Z">
              <w:r w:rsidR="000E548F" w:rsidRPr="002D3F02" w:rsidDel="00927664">
                <w:delText>UP Transport Parameters</w:delText>
              </w:r>
            </w:del>
            <w:r w:rsidR="000E548F" w:rsidRPr="002D3F02">
              <w:t xml:space="preserve"> 9.2.3.</w:t>
            </w:r>
            <w:ins w:id="69" w:author="Huawei" w:date="2023-08-09T18:58:00Z">
              <w:r>
                <w:t>30</w:t>
              </w:r>
            </w:ins>
            <w:del w:id="70" w:author="Huawei" w:date="2023-08-09T18:58:00Z">
              <w:r w:rsidR="000E548F" w:rsidRPr="002D3F02" w:rsidDel="00927664">
                <w:delText>76</w:delText>
              </w:r>
            </w:del>
          </w:p>
        </w:tc>
        <w:tc>
          <w:tcPr>
            <w:tcW w:w="1728" w:type="dxa"/>
          </w:tcPr>
          <w:p w14:paraId="22139AD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6528284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9E4DD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FC33F12" w14:textId="77777777" w:rsidTr="00483C48">
        <w:tc>
          <w:tcPr>
            <w:tcW w:w="2160" w:type="dxa"/>
          </w:tcPr>
          <w:p w14:paraId="6B1451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58DEB3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08615A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A15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6F22C9F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4AACB9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50546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5588A5EB" w14:textId="77777777" w:rsidTr="00483C48">
        <w:tc>
          <w:tcPr>
            <w:tcW w:w="2160" w:type="dxa"/>
          </w:tcPr>
          <w:p w14:paraId="30578A3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95DBF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C8F91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7C2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425FC2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6EA9B5D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B172A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364A458" w14:textId="77777777" w:rsidTr="00483C48">
        <w:tc>
          <w:tcPr>
            <w:tcW w:w="2160" w:type="dxa"/>
          </w:tcPr>
          <w:p w14:paraId="76521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456A89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26E1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5A7DE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0EC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188E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26ED2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13BDAB19" w14:textId="77777777" w:rsidTr="00483C48">
        <w:tc>
          <w:tcPr>
            <w:tcW w:w="2160" w:type="dxa"/>
          </w:tcPr>
          <w:p w14:paraId="5701A0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7468FB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A931A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859BE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FE8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FD60BB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8B300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BCA2C10" w14:textId="77777777" w:rsidTr="00483C48">
        <w:tc>
          <w:tcPr>
            <w:tcW w:w="2160" w:type="dxa"/>
          </w:tcPr>
          <w:p w14:paraId="6E59A6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06527C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B34C1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79F50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1BAE9E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AAB6E1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B9D9C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0E548F" w:rsidRPr="00FD0425" w14:paraId="0EE6772E" w14:textId="77777777" w:rsidTr="00483C48">
        <w:tc>
          <w:tcPr>
            <w:tcW w:w="2160" w:type="dxa"/>
          </w:tcPr>
          <w:p w14:paraId="660912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520CD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89D5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D7CF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232D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241E1FB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B2C2C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92E5C1A" w14:textId="77777777" w:rsidTr="00483C48">
        <w:tc>
          <w:tcPr>
            <w:tcW w:w="2160" w:type="dxa"/>
          </w:tcPr>
          <w:p w14:paraId="3A76C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996C0D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200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95B7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9BDD7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30D22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FCDCF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4B54540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511E163" w14:textId="77777777" w:rsidTr="00483C48">
        <w:tc>
          <w:tcPr>
            <w:tcW w:w="2160" w:type="dxa"/>
          </w:tcPr>
          <w:p w14:paraId="42901F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E18F5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E89E7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B793C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50EC6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32EADE2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5A7A4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9308296" w14:textId="77777777" w:rsidTr="00483C48">
        <w:tc>
          <w:tcPr>
            <w:tcW w:w="2160" w:type="dxa"/>
          </w:tcPr>
          <w:p w14:paraId="7A008C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022935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E919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69622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8A9019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6AEBE5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A050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EFC34C6" w14:textId="77777777" w:rsidTr="00483C48">
        <w:tc>
          <w:tcPr>
            <w:tcW w:w="2160" w:type="dxa"/>
          </w:tcPr>
          <w:p w14:paraId="050E9D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CBEAA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998066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B04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B257D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3933B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15DE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FD4EB6C" w14:textId="77777777" w:rsidTr="00483C48">
        <w:tc>
          <w:tcPr>
            <w:tcW w:w="2160" w:type="dxa"/>
          </w:tcPr>
          <w:p w14:paraId="7C8138D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46E70B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E5EF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0F7F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70AAF9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6A313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C721F24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2191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86B6E6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C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A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7E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F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AE1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B3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E9833F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6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E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7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B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4A6051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1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A9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81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12874F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831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82C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B8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992" w14:textId="77777777" w:rsidR="000E548F" w:rsidRPr="00103C3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50E90EB7" w14:textId="77777777" w:rsidR="000E548F" w:rsidRPr="00740EFB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2C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E2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B24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0E548F" w:rsidRPr="00FD0425" w14:paraId="7E8A083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3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7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31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3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BF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F6D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6CE6908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EE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4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6F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32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33F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9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A997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2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B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B98" w14:textId="0B813AB2" w:rsidR="000E548F" w:rsidRPr="00FD0425" w:rsidRDefault="00EA0B84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71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72" w:author="Huawei" w:date="2023-08-09T18:58:00Z">
              <w:r w:rsidR="000E548F" w:rsidRPr="002D3F02" w:rsidDel="00EA0B84">
                <w:delText>UP Transport Parameters</w:delText>
              </w:r>
            </w:del>
            <w:r w:rsidR="000E548F" w:rsidRPr="002D3F02">
              <w:t xml:space="preserve"> 9.2.3.</w:t>
            </w:r>
            <w:ins w:id="73" w:author="Huawei" w:date="2023-08-09T18:58:00Z">
              <w:r>
                <w:t>30</w:t>
              </w:r>
            </w:ins>
            <w:del w:id="74" w:author="Huawei" w:date="2023-08-09T18:58:00Z">
              <w:r w:rsidR="000E548F" w:rsidRPr="002D3F02" w:rsidDel="00EA0B84"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7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493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0B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BCE524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EB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0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48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5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8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E1E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796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0E548F" w:rsidRPr="00FD0425" w14:paraId="5BAD400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0F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A3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E3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CAC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1C2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0B2CD21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E7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A1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809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F0E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34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3106FE3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C6" w14:textId="77777777" w:rsidR="000E548F" w:rsidRPr="002848CA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4B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37" w14:textId="77777777" w:rsidR="000E548F" w:rsidRPr="006C30BC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B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32A" w14:textId="77777777" w:rsidR="000E548F" w:rsidRDefault="000E548F" w:rsidP="00483C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1FC" w14:textId="77777777" w:rsidR="000E548F" w:rsidRPr="002D3F0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:rsidDel="009C405C" w14:paraId="1E026C6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A43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B7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B5E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22AE3BBA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0B" w14:textId="77777777" w:rsidR="000E548F" w:rsidRPr="00FD0425" w:rsidDel="009C405C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0CF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39B" w14:textId="77777777" w:rsidR="000E548F" w:rsidRPr="00FD0425" w:rsidDel="009C405C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348527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092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30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74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A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1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67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8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6727E48" w14:textId="77777777" w:rsidTr="00483C48">
        <w:tc>
          <w:tcPr>
            <w:tcW w:w="2160" w:type="dxa"/>
          </w:tcPr>
          <w:p w14:paraId="08911F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2635AA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989AB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406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2B2CC9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03787B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5EC875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CFAE8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2B8C1DF" w14:textId="77777777" w:rsidTr="00483C48">
        <w:tc>
          <w:tcPr>
            <w:tcW w:w="2160" w:type="dxa"/>
          </w:tcPr>
          <w:p w14:paraId="61636E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E92A5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E5DA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EFD51B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5735EB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A8608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027B4A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408199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A2A15EB" w14:textId="77777777" w:rsidTr="00483C48">
        <w:tc>
          <w:tcPr>
            <w:tcW w:w="2160" w:type="dxa"/>
          </w:tcPr>
          <w:p w14:paraId="04F242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5CDDF0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68086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16BB2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7E174E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5F2A1002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BB50267" w14:textId="77777777" w:rsidR="000E548F" w:rsidRPr="00FD0425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E548F" w:rsidRPr="00FD0425" w14:paraId="0EB0FE48" w14:textId="77777777" w:rsidTr="00483C48">
        <w:tc>
          <w:tcPr>
            <w:tcW w:w="2160" w:type="dxa"/>
          </w:tcPr>
          <w:p w14:paraId="5B978C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5FF3D478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82ADE6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0FA20077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54F884CF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D0BE02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A301AD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7840498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0E548F" w:rsidRPr="00FD0425" w14:paraId="4A13C851" w14:textId="77777777" w:rsidTr="00483C48">
        <w:tc>
          <w:tcPr>
            <w:tcW w:w="2160" w:type="dxa"/>
          </w:tcPr>
          <w:p w14:paraId="3717D970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8FD69E4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CD41F41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10BFC8C6" w14:textId="77777777" w:rsidR="000E548F" w:rsidRPr="009354E2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8860456" w14:textId="77777777" w:rsidR="000E548F" w:rsidRPr="002C34BD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86117C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7FD93002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73F8B48C" w14:textId="77777777" w:rsidR="000E548F" w:rsidRPr="00FD0425" w:rsidRDefault="000E548F" w:rsidP="000E548F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0E548F" w:rsidRPr="00FD0425" w14:paraId="63073F08" w14:textId="77777777" w:rsidTr="00483C48">
        <w:tc>
          <w:tcPr>
            <w:tcW w:w="3686" w:type="dxa"/>
          </w:tcPr>
          <w:p w14:paraId="273358FF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77E9E51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0E548F" w:rsidRPr="00FD0425" w14:paraId="100E0DEB" w14:textId="77777777" w:rsidTr="00483C48">
        <w:tc>
          <w:tcPr>
            <w:tcW w:w="3686" w:type="dxa"/>
          </w:tcPr>
          <w:p w14:paraId="280A0A6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243E960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5BA63785" w14:textId="77777777" w:rsidTr="00483C48">
        <w:tc>
          <w:tcPr>
            <w:tcW w:w="3686" w:type="dxa"/>
          </w:tcPr>
          <w:p w14:paraId="0638AA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46F26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0E548F" w:rsidRPr="00FD0425" w14:paraId="5A2A4392" w14:textId="77777777" w:rsidTr="00483C48">
        <w:tc>
          <w:tcPr>
            <w:tcW w:w="3686" w:type="dxa"/>
          </w:tcPr>
          <w:p w14:paraId="12ACD8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0C0941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26F2630" w14:textId="77777777" w:rsidR="000E548F" w:rsidRPr="00FD0425" w:rsidRDefault="000E548F" w:rsidP="000E548F">
      <w:pPr>
        <w:widowControl w:val="0"/>
      </w:pPr>
    </w:p>
    <w:p w14:paraId="1D18B35E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75" w:name="_Toc98868295"/>
      <w:bookmarkStart w:id="76" w:name="_Toc105174581"/>
      <w:bookmarkStart w:id="77" w:name="_Toc106109418"/>
      <w:bookmarkStart w:id="78" w:name="_Toc113825239"/>
      <w:bookmarkStart w:id="79" w:name="_Toc138863370"/>
      <w:r w:rsidRPr="00FD0425">
        <w:t>9.2.1.11</w:t>
      </w:r>
      <w:r w:rsidRPr="00FD0425">
        <w:tab/>
        <w:t>PDU Session Resource Modification Info – MN terminated</w:t>
      </w:r>
      <w:bookmarkEnd w:id="75"/>
      <w:bookmarkEnd w:id="76"/>
      <w:bookmarkEnd w:id="77"/>
      <w:bookmarkEnd w:id="78"/>
      <w:bookmarkEnd w:id="79"/>
    </w:p>
    <w:p w14:paraId="57A5CBE7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lastRenderedPageBreak/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5E1D6BC9" w14:textId="77777777" w:rsidTr="00483C48">
        <w:trPr>
          <w:tblHeader/>
        </w:trPr>
        <w:tc>
          <w:tcPr>
            <w:tcW w:w="2160" w:type="dxa"/>
          </w:tcPr>
          <w:p w14:paraId="0E8C43F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176B63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F91F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80F011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A92206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8B1E25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D101C6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54AA3F1D" w14:textId="77777777" w:rsidTr="00483C48">
        <w:tc>
          <w:tcPr>
            <w:tcW w:w="2160" w:type="dxa"/>
          </w:tcPr>
          <w:p w14:paraId="29BCE0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4E0AD5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9D177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59AEB3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33F019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CB88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AFCF2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092CFD76" w14:textId="77777777" w:rsidTr="00483C48">
        <w:tc>
          <w:tcPr>
            <w:tcW w:w="2160" w:type="dxa"/>
          </w:tcPr>
          <w:p w14:paraId="22442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C9B0B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315A3B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3678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B4CC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292F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20F1F3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50D9A66" w14:textId="77777777" w:rsidTr="00483C48">
        <w:tc>
          <w:tcPr>
            <w:tcW w:w="2160" w:type="dxa"/>
          </w:tcPr>
          <w:p w14:paraId="1E045D1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87481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ABB5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0E4DB4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0D9B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326464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63C87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44E1E8C" w14:textId="77777777" w:rsidTr="00483C48">
        <w:tc>
          <w:tcPr>
            <w:tcW w:w="2160" w:type="dxa"/>
          </w:tcPr>
          <w:p w14:paraId="55E924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C37AB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B4206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4B47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15FF71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3C4F7D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65A3E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9C66A16" w14:textId="77777777" w:rsidTr="00483C48">
        <w:tc>
          <w:tcPr>
            <w:tcW w:w="2160" w:type="dxa"/>
          </w:tcPr>
          <w:p w14:paraId="73F6D9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FF7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E86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EF4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56315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6DAE9E9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68FC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28642EE" w14:textId="77777777" w:rsidTr="00483C48">
        <w:tc>
          <w:tcPr>
            <w:tcW w:w="2160" w:type="dxa"/>
          </w:tcPr>
          <w:p w14:paraId="6BE088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1FE4BD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55917C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226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5AB9F9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7417156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9D5302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68D56D52" w14:textId="77777777" w:rsidTr="00483C48">
        <w:tc>
          <w:tcPr>
            <w:tcW w:w="2160" w:type="dxa"/>
          </w:tcPr>
          <w:p w14:paraId="43C257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1ABC4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948AA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E9782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057D23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2CC8D579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B25E3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77450DE" w14:textId="77777777" w:rsidTr="00483C48">
        <w:tc>
          <w:tcPr>
            <w:tcW w:w="2160" w:type="dxa"/>
          </w:tcPr>
          <w:p w14:paraId="5ECFE0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F65F6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B821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E0A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82A1B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7261738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9AB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F4199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9CEC31E" w14:textId="77777777" w:rsidTr="00483C48">
        <w:tc>
          <w:tcPr>
            <w:tcW w:w="2160" w:type="dxa"/>
          </w:tcPr>
          <w:p w14:paraId="644F16A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9252C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1DCC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462B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6B0206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7BCAE7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C7E715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0E548F" w:rsidRPr="00FD0425" w14:paraId="0CBFB8D8" w14:textId="77777777" w:rsidTr="00483C48">
        <w:tc>
          <w:tcPr>
            <w:tcW w:w="2160" w:type="dxa"/>
          </w:tcPr>
          <w:p w14:paraId="5C20055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379408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DAD732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277F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05428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79AC5AD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9E3E0F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0E0BD47B" w14:textId="77777777" w:rsidTr="00483C48">
        <w:tc>
          <w:tcPr>
            <w:tcW w:w="2160" w:type="dxa"/>
          </w:tcPr>
          <w:p w14:paraId="3222DF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EE34CB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1FD3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B01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242C38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3654F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44705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A00C7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0E548F" w:rsidRPr="00FD0425" w14:paraId="33690E4A" w14:textId="77777777" w:rsidTr="00483C48">
        <w:tc>
          <w:tcPr>
            <w:tcW w:w="2160" w:type="dxa"/>
          </w:tcPr>
          <w:p w14:paraId="76E3279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37262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62AA41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3CE4D6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F75B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6DAC6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7B2C8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A197BC" w14:textId="77777777" w:rsidTr="00483C48">
        <w:tc>
          <w:tcPr>
            <w:tcW w:w="2160" w:type="dxa"/>
          </w:tcPr>
          <w:p w14:paraId="60560A7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FDC72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71E17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87E8F5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A4E4B2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A71B9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DA880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B2B8601" w14:textId="77777777" w:rsidTr="00483C48">
        <w:tc>
          <w:tcPr>
            <w:tcW w:w="2160" w:type="dxa"/>
          </w:tcPr>
          <w:p w14:paraId="1946F8D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lastRenderedPageBreak/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2C4249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49BCBDA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C563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77D5A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F5843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DDE8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14D3C9D3" w14:textId="77777777" w:rsidTr="00483C48">
        <w:tc>
          <w:tcPr>
            <w:tcW w:w="2160" w:type="dxa"/>
          </w:tcPr>
          <w:p w14:paraId="6FC0A25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C21A6F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105CF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8CBC2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0BF4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EE61FE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3B2E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054390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1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0F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B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C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4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A4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6C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1EA6FF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E2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86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8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1B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1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E1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2B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2C7382F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4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B5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9C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A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CF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FA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5F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A216A9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C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A7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BB4" w14:textId="0A938EEC" w:rsidR="000E548F" w:rsidRPr="00FD0425" w:rsidRDefault="00E425A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0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81" w:author="Huawei" w:date="2023-08-09T18:58:00Z">
              <w:r w:rsidR="000E548F" w:rsidDel="00E425A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82" w:author="Huawei" w:date="2023-08-09T18:58:00Z">
              <w:r>
                <w:rPr>
                  <w:lang w:eastAsia="zh-CN"/>
                </w:rPr>
                <w:t>30</w:t>
              </w:r>
            </w:ins>
            <w:del w:id="83" w:author="Huawei" w:date="2023-08-09T18:58:00Z">
              <w:r w:rsidR="000E548F" w:rsidDel="00E425A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2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8C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3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80E543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BB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37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F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E2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D6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A3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7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7E816B9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C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F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E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3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6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F70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73FFE6D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C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F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64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B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3348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F8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41D82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8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23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4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D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25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58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1E4C55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14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4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E2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60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C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A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02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05CAD4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52E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C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25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DFD83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C0E" w14:textId="77777777" w:rsidR="000E548F" w:rsidRPr="00FD0425" w:rsidDel="00B62F37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8E" w14:textId="77777777" w:rsidR="000E548F" w:rsidRPr="00004997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E2" w14:textId="77777777" w:rsidR="000E548F" w:rsidRPr="001F675D" w:rsidDel="00B62F3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35C7359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3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B1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16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B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F6DC22D" w14:textId="77777777" w:rsidTr="00483C48">
        <w:tc>
          <w:tcPr>
            <w:tcW w:w="2160" w:type="dxa"/>
          </w:tcPr>
          <w:p w14:paraId="365F31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CFBDBC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2C97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B3403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9B4B47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47BEB3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B300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9BCF368" w14:textId="77777777" w:rsidTr="00483C48">
        <w:tc>
          <w:tcPr>
            <w:tcW w:w="2160" w:type="dxa"/>
          </w:tcPr>
          <w:p w14:paraId="00BEFF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3A4C8E1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F3CA7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A3E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224BD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73AF9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3569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BEE3E1C" w14:textId="77777777" w:rsidTr="00483C48">
        <w:tc>
          <w:tcPr>
            <w:tcW w:w="2160" w:type="dxa"/>
          </w:tcPr>
          <w:p w14:paraId="40D2CA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71BCE0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5FE013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809B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CDB6514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C1A4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71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C89C243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664EE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3B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BC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B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25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1B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88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F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EECE1B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40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2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2D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02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0A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02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97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67D273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20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E9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5B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83E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9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33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D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41D6D90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56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A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22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1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55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5F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84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55EA944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99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36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97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A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6D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0F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11D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662463F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1E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8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3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E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9A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FE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F95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0E548F" w:rsidRPr="00FD0425" w14:paraId="4A042E5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16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9B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1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968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2CB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43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2296C6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F8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62C" w14:textId="46774B0C" w:rsidR="000E548F" w:rsidRPr="00FD0425" w:rsidRDefault="00DD6DA0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4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85" w:author="Huawei" w:date="2023-08-09T18:58:00Z">
              <w:r w:rsidR="000E548F" w:rsidDel="00DD6DA0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86" w:author="Huawei" w:date="2023-08-09T18:58:00Z">
              <w:r w:rsidR="00A44A88">
                <w:rPr>
                  <w:lang w:eastAsia="zh-CN"/>
                </w:rPr>
                <w:t>30</w:t>
              </w:r>
            </w:ins>
            <w:del w:id="87" w:author="Huawei" w:date="2023-08-09T18:58:00Z">
              <w:r w:rsidR="000E548F" w:rsidDel="00A44A88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5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5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DF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0E548F" w:rsidRPr="00FD0425" w14:paraId="064EC90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D00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56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7F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8C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0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A9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BA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0E548F" w:rsidRPr="00FD0425" w14:paraId="4ED6514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6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DE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9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0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7AEB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86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08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CEF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0EF892BF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0E548F" w:rsidRPr="00FD0425" w14:paraId="7732E2EB" w14:textId="77777777" w:rsidTr="00483C48">
        <w:tc>
          <w:tcPr>
            <w:tcW w:w="3598" w:type="dxa"/>
          </w:tcPr>
          <w:p w14:paraId="71225238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4CB92E52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68E0DCB4" w14:textId="77777777" w:rsidTr="00483C48">
        <w:tc>
          <w:tcPr>
            <w:tcW w:w="3598" w:type="dxa"/>
          </w:tcPr>
          <w:p w14:paraId="7638371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00" w:type="dxa"/>
          </w:tcPr>
          <w:p w14:paraId="65A793E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2BDD2B10" w14:textId="77777777" w:rsidTr="00483C48">
        <w:tc>
          <w:tcPr>
            <w:tcW w:w="3598" w:type="dxa"/>
          </w:tcPr>
          <w:p w14:paraId="157FC78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5900" w:type="dxa"/>
          </w:tcPr>
          <w:p w14:paraId="62171DC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0E548F" w:rsidRPr="00FD0425" w14:paraId="6E80553D" w14:textId="77777777" w:rsidTr="00483C48">
        <w:tc>
          <w:tcPr>
            <w:tcW w:w="3598" w:type="dxa"/>
          </w:tcPr>
          <w:p w14:paraId="5EC9D64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00" w:type="dxa"/>
          </w:tcPr>
          <w:p w14:paraId="002D8CD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C52F627" w14:textId="77777777" w:rsidR="000E548F" w:rsidRPr="00FD0425" w:rsidRDefault="000E548F" w:rsidP="000E548F">
      <w:pPr>
        <w:widowControl w:val="0"/>
      </w:pPr>
    </w:p>
    <w:p w14:paraId="25BA1B19" w14:textId="77777777" w:rsidR="000E548F" w:rsidRPr="00FD0425" w:rsidRDefault="000E548F" w:rsidP="000E548F">
      <w:pPr>
        <w:pStyle w:val="Heading4"/>
        <w:keepNext w:val="0"/>
        <w:keepLines w:val="0"/>
        <w:widowControl w:val="0"/>
      </w:pPr>
      <w:bookmarkStart w:id="88" w:name="_Toc98868296"/>
      <w:bookmarkStart w:id="89" w:name="_Toc105174582"/>
      <w:bookmarkStart w:id="90" w:name="_Toc106109419"/>
      <w:bookmarkStart w:id="91" w:name="_Toc113825240"/>
      <w:bookmarkStart w:id="92" w:name="_Toc138863371"/>
      <w:r w:rsidRPr="00FD0425">
        <w:t>9.2.1.12</w:t>
      </w:r>
      <w:r w:rsidRPr="00FD0425">
        <w:tab/>
        <w:t>PDU Session Resource Modification Response Info – MN terminated</w:t>
      </w:r>
      <w:bookmarkEnd w:id="88"/>
      <w:bookmarkEnd w:id="89"/>
      <w:bookmarkEnd w:id="90"/>
      <w:bookmarkEnd w:id="91"/>
      <w:bookmarkEnd w:id="92"/>
    </w:p>
    <w:p w14:paraId="6FAE5B41" w14:textId="77777777" w:rsidR="000E548F" w:rsidRPr="00FD0425" w:rsidRDefault="000E548F" w:rsidP="000E548F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548F" w:rsidRPr="00FD0425" w14:paraId="6D364C2A" w14:textId="77777777" w:rsidTr="00483C48">
        <w:trPr>
          <w:tblHeader/>
        </w:trPr>
        <w:tc>
          <w:tcPr>
            <w:tcW w:w="2160" w:type="dxa"/>
          </w:tcPr>
          <w:p w14:paraId="0EEFD044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11579BA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FEB90D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B1F56E7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C559F81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D4EB9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5DA2AB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548F" w:rsidRPr="00FD0425" w14:paraId="7EFF5E78" w14:textId="77777777" w:rsidTr="00483C48">
        <w:tc>
          <w:tcPr>
            <w:tcW w:w="2160" w:type="dxa"/>
          </w:tcPr>
          <w:p w14:paraId="5714E37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768128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E9C3A0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A6C29F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291C9E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DFAB9F2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BC4067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FA3A744" w14:textId="77777777" w:rsidTr="00483C48">
        <w:tc>
          <w:tcPr>
            <w:tcW w:w="2160" w:type="dxa"/>
          </w:tcPr>
          <w:p w14:paraId="25D824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FFCDC3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29875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DF2F5E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D1537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7C22A5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649FE0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04E8280" w14:textId="77777777" w:rsidTr="00483C48">
        <w:tc>
          <w:tcPr>
            <w:tcW w:w="2160" w:type="dxa"/>
          </w:tcPr>
          <w:p w14:paraId="5454A9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EEB1C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CB176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F0AADD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7BCA24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AAAFB21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70D95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53C09EB" w14:textId="77777777" w:rsidTr="00483C48">
        <w:tc>
          <w:tcPr>
            <w:tcW w:w="2160" w:type="dxa"/>
          </w:tcPr>
          <w:p w14:paraId="2EF11C4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2D696F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D6ABDB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FD585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lastRenderedPageBreak/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C33F92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lastRenderedPageBreak/>
              <w:t xml:space="preserve">S-NG-RAN node GTP-U tunnel </w:t>
            </w:r>
            <w:r w:rsidRPr="00FD0425">
              <w:rPr>
                <w:iCs/>
                <w:lang w:eastAsia="ja-JP"/>
              </w:rPr>
              <w:lastRenderedPageBreak/>
              <w:t xml:space="preserve">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0E9E8F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89B348E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16F44C0" w14:textId="77777777" w:rsidTr="00483C48">
        <w:tc>
          <w:tcPr>
            <w:tcW w:w="2160" w:type="dxa"/>
          </w:tcPr>
          <w:p w14:paraId="7B55708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7CA1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504AF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58F1B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D3D1F3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4CE2795C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56A11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7D3FB57C" w14:textId="77777777" w:rsidTr="00483C48">
        <w:tc>
          <w:tcPr>
            <w:tcW w:w="2160" w:type="dxa"/>
          </w:tcPr>
          <w:p w14:paraId="64AD5F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6A3884D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4CD7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04F5F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95DE904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106BF9">
              <w:rPr>
                <w:iCs/>
                <w:lang w:eastAsia="ja-JP"/>
              </w:rPr>
              <w:t>fallback</w:t>
            </w:r>
            <w:proofErr w:type="spellEnd"/>
            <w:r w:rsidRPr="00106BF9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42C10CD4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15FAB5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3D9FB014" w14:textId="77777777" w:rsidTr="00483C48">
        <w:tc>
          <w:tcPr>
            <w:tcW w:w="2160" w:type="dxa"/>
          </w:tcPr>
          <w:p w14:paraId="10225E0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17EB07A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445020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66C7C6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AEC259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A42C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1C0D6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0E548F" w:rsidRPr="00FD0425" w14:paraId="4160FB18" w14:textId="77777777" w:rsidTr="00483C48">
        <w:tc>
          <w:tcPr>
            <w:tcW w:w="2160" w:type="dxa"/>
          </w:tcPr>
          <w:p w14:paraId="3232BD0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5F8B174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609C9AC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08AD07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86CE86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1CC30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720CC6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0E7B130" w14:textId="77777777" w:rsidTr="00483C48">
        <w:tc>
          <w:tcPr>
            <w:tcW w:w="2160" w:type="dxa"/>
          </w:tcPr>
          <w:p w14:paraId="408DA88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15871099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9470F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EBF3E40" w14:textId="3C4ECC49" w:rsidR="000E548F" w:rsidRPr="00FD0425" w:rsidRDefault="004B2DE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93" w:author="Huawei" w:date="2023-08-09T18:58:00Z">
              <w:r w:rsidRPr="00FD0425">
                <w:rPr>
                  <w:lang w:eastAsia="ja-JP"/>
                </w:rPr>
                <w:t>UP Transport Layer Information</w:t>
              </w:r>
            </w:ins>
            <w:del w:id="94" w:author="Huawei" w:date="2023-08-09T18:58:00Z">
              <w:r w:rsidR="000E548F" w:rsidDel="004B2DE1">
                <w:rPr>
                  <w:lang w:eastAsia="ja-JP"/>
                </w:rPr>
                <w:delText>UP Transport Parameters</w:delText>
              </w:r>
            </w:del>
            <w:r w:rsidR="000E548F">
              <w:rPr>
                <w:lang w:eastAsia="ja-JP"/>
              </w:rPr>
              <w:t xml:space="preserve"> 9.2.</w:t>
            </w:r>
            <w:r w:rsidR="000E548F">
              <w:rPr>
                <w:lang w:eastAsia="zh-CN"/>
              </w:rPr>
              <w:t>3.</w:t>
            </w:r>
            <w:ins w:id="95" w:author="Huawei" w:date="2023-08-09T18:58:00Z">
              <w:r w:rsidR="00683DAD">
                <w:rPr>
                  <w:lang w:eastAsia="zh-CN"/>
                </w:rPr>
                <w:t>30</w:t>
              </w:r>
            </w:ins>
            <w:del w:id="96" w:author="Huawei" w:date="2023-08-09T18:58:00Z">
              <w:r w:rsidR="000E548F" w:rsidDel="00683DA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9C3FAD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0E7AB890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073778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FF7308A" w14:textId="77777777" w:rsidTr="00483C48">
        <w:tc>
          <w:tcPr>
            <w:tcW w:w="2160" w:type="dxa"/>
          </w:tcPr>
          <w:p w14:paraId="638559EC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DD7AA9F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B9613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53D35172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E873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AE92AE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3DDA94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548F" w:rsidRPr="00FD0425" w14:paraId="691B2971" w14:textId="77777777" w:rsidTr="00483C48">
        <w:tc>
          <w:tcPr>
            <w:tcW w:w="2160" w:type="dxa"/>
          </w:tcPr>
          <w:p w14:paraId="690DF0A0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56D529C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B18B1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31E798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8E7DD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7DC5B1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16006C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5AA50447" w14:textId="77777777" w:rsidTr="00483C48">
        <w:tc>
          <w:tcPr>
            <w:tcW w:w="2160" w:type="dxa"/>
          </w:tcPr>
          <w:p w14:paraId="5211B7B4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CC16490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B989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58CB9D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088374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BC7DC5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31E181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2AB57035" w14:textId="77777777" w:rsidTr="00483C48">
        <w:tc>
          <w:tcPr>
            <w:tcW w:w="2160" w:type="dxa"/>
          </w:tcPr>
          <w:p w14:paraId="07A1FFB9" w14:textId="77777777" w:rsidR="000E548F" w:rsidRPr="00636A7B" w:rsidRDefault="000E548F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6CDC0D35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0F3A283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AE69F6" w14:textId="77777777" w:rsidR="000E548F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1723CB33" w14:textId="77777777" w:rsidR="000E548F" w:rsidRPr="00EC16C6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53372C4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AAAE4F" w14:textId="77777777" w:rsidR="000E548F" w:rsidRPr="009354E2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CEDD29B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18A15BCF" w14:textId="77777777" w:rsidTr="00483C48">
        <w:tc>
          <w:tcPr>
            <w:tcW w:w="2160" w:type="dxa"/>
          </w:tcPr>
          <w:p w14:paraId="0D9E6A50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161365D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6F4335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7235A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648102A2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28" w:type="dxa"/>
          </w:tcPr>
          <w:p w14:paraId="444EFF2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5A06AFE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55F9A" w14:textId="77777777" w:rsidR="000E548F" w:rsidRPr="001F675D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548F" w:rsidRPr="00FD0425" w14:paraId="4D03166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4E8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E4E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C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DF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D21997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9E6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173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AE7" w14:textId="77777777" w:rsidR="000E548F" w:rsidRPr="00004997" w:rsidRDefault="000E548F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A7ED632" w14:textId="77777777" w:rsidR="000E548F" w:rsidRPr="00FD0425" w:rsidRDefault="000E548F" w:rsidP="000E548F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0E548F" w:rsidRPr="00FD0425" w14:paraId="11B5D8ED" w14:textId="77777777" w:rsidTr="00483C48">
        <w:tc>
          <w:tcPr>
            <w:tcW w:w="3528" w:type="dxa"/>
          </w:tcPr>
          <w:p w14:paraId="3EEBF230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CB6F3D9" w14:textId="77777777" w:rsidR="000E548F" w:rsidRPr="00FD0425" w:rsidRDefault="000E548F" w:rsidP="00483C4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E548F" w:rsidRPr="00FD0425" w14:paraId="73188C8A" w14:textId="77777777" w:rsidTr="00483C48">
        <w:tc>
          <w:tcPr>
            <w:tcW w:w="3528" w:type="dxa"/>
          </w:tcPr>
          <w:p w14:paraId="084FB0C7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43D6A01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0E548F" w:rsidRPr="00FD0425" w14:paraId="31A8EC5C" w14:textId="77777777" w:rsidTr="00483C48">
        <w:tc>
          <w:tcPr>
            <w:tcW w:w="3528" w:type="dxa"/>
          </w:tcPr>
          <w:p w14:paraId="0FD484CB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lastRenderedPageBreak/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66F7208F" w14:textId="77777777" w:rsidR="000E548F" w:rsidRPr="00FD0425" w:rsidRDefault="000E548F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7133CFB" w14:textId="77777777" w:rsidR="004930D4" w:rsidRDefault="004930D4" w:rsidP="0049137A">
      <w:pPr>
        <w:pStyle w:val="FirstChange"/>
      </w:pPr>
    </w:p>
    <w:p w14:paraId="4C5F44D9" w14:textId="58173157" w:rsidR="0049137A" w:rsidRDefault="0049137A" w:rsidP="0049137A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FDC1CE9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97" w:name="_Toc98868304"/>
      <w:bookmarkStart w:id="98" w:name="_Toc105174590"/>
      <w:bookmarkStart w:id="99" w:name="_Toc106109427"/>
      <w:bookmarkStart w:id="100" w:name="_Toc113825248"/>
      <w:bookmarkStart w:id="101" w:name="_Toc138863379"/>
      <w:r w:rsidRPr="00FD0425">
        <w:t>9.2.1.20</w:t>
      </w:r>
      <w:r w:rsidRPr="00FD0425">
        <w:tab/>
        <w:t>PDU Session Resource Modification Required Info – SN terminated</w:t>
      </w:r>
      <w:bookmarkEnd w:id="97"/>
      <w:bookmarkEnd w:id="98"/>
      <w:bookmarkEnd w:id="99"/>
      <w:bookmarkEnd w:id="100"/>
      <w:bookmarkEnd w:id="101"/>
    </w:p>
    <w:p w14:paraId="4A4DF5A7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1C1D9276" w14:textId="77777777" w:rsidTr="00483C48">
        <w:trPr>
          <w:tblHeader/>
        </w:trPr>
        <w:tc>
          <w:tcPr>
            <w:tcW w:w="2160" w:type="dxa"/>
          </w:tcPr>
          <w:p w14:paraId="2BD5EDC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1074B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596C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91946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7F6B0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DD80F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4C4C74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3C4A0C5E" w14:textId="77777777" w:rsidTr="00483C48">
        <w:tc>
          <w:tcPr>
            <w:tcW w:w="2160" w:type="dxa"/>
          </w:tcPr>
          <w:p w14:paraId="35887E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50579F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0342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5E09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4B92B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564E907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0921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6BB9FE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0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3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935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F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F74815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D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7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0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5075B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3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93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2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A2B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46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A3406A" w:rsidRPr="00FD0425" w14:paraId="41BDD15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4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8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01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07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091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B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67108E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8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57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6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7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7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B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F805A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8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92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1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9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0F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2B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209B2C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9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2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C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85E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1A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A3406A" w:rsidRPr="00FD0425" w14:paraId="05CDF37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7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7F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6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0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90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E6DDD22" w14:textId="77777777" w:rsidTr="00483C48">
        <w:tc>
          <w:tcPr>
            <w:tcW w:w="2160" w:type="dxa"/>
          </w:tcPr>
          <w:p w14:paraId="4901D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36712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E9FE4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1560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1A1E0E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E1D1C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E037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EB7C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A3DDDA1" w14:textId="77777777" w:rsidTr="00483C48">
        <w:tc>
          <w:tcPr>
            <w:tcW w:w="2160" w:type="dxa"/>
          </w:tcPr>
          <w:p w14:paraId="47C93A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DE518FE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FC8BC9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8B6A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E8AFB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4D4B1D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B67F4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8FFD5B4" w14:textId="77777777" w:rsidTr="00483C48">
        <w:tc>
          <w:tcPr>
            <w:tcW w:w="2160" w:type="dxa"/>
          </w:tcPr>
          <w:p w14:paraId="026C0F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0691F913" w14:textId="77777777" w:rsidR="00A3406A" w:rsidRPr="00FD0425" w:rsidRDefault="00A3406A" w:rsidP="00483C48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90CF3D2" w14:textId="77777777" w:rsidR="00A3406A" w:rsidRPr="00FD0425" w:rsidRDefault="00A3406A" w:rsidP="00483C48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0F286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3177D26" w14:textId="77777777" w:rsidR="00A3406A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728E10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4D117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A5141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13B6513" w14:textId="77777777" w:rsidTr="00483C48">
        <w:tc>
          <w:tcPr>
            <w:tcW w:w="2160" w:type="dxa"/>
          </w:tcPr>
          <w:p w14:paraId="59B601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6D244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1553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40301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681A9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</w:t>
            </w:r>
            <w:r w:rsidRPr="00185739">
              <w:lastRenderedPageBreak/>
              <w:t xml:space="preserve">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17437CB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131329E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6A3D7E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C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5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1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9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F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86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1A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DB7BE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6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68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5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D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5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C1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9F55F1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E6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D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45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1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5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6D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0BE39C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CD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9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F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8CF107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D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ED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467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F1AFA5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0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4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4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FC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D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D75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A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77F07D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4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0D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1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6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4D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F0E9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7330E7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9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60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65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D92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9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01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FA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2B2E9B6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F4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3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99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76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55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D3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FD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BF1BCF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7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99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0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CCB" w14:textId="38EC8A49" w:rsidR="00A3406A" w:rsidRPr="00FD0425" w:rsidRDefault="00BE0123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ins w:id="102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03" w:author="Huawei" w:date="2023-08-09T19:00:00Z">
              <w:r w:rsidR="00A3406A" w:rsidDel="00BE0123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04" w:author="Huawei" w:date="2023-08-09T19:00:00Z">
              <w:r>
                <w:rPr>
                  <w:lang w:eastAsia="zh-CN"/>
                </w:rPr>
                <w:t>30</w:t>
              </w:r>
            </w:ins>
            <w:del w:id="105" w:author="Huawei" w:date="2023-08-09T19:00:00Z">
              <w:r w:rsidR="00A3406A" w:rsidDel="00BE0123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D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84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7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57A154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CF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91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EF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3B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39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1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6DD20B2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78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0E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CD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65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EC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0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7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E4B3C8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4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2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2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12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8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47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8A9DC03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E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4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F0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2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C3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89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DC8280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E2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FB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3F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7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5647223" w14:textId="77777777" w:rsidTr="00483C48">
        <w:tc>
          <w:tcPr>
            <w:tcW w:w="2160" w:type="dxa"/>
          </w:tcPr>
          <w:p w14:paraId="22B4803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01A798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59203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883C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</w:t>
            </w:r>
            <w:r w:rsidRPr="00FD0425">
              <w:rPr>
                <w:rFonts w:eastAsia="Batang"/>
              </w:rPr>
              <w:lastRenderedPageBreak/>
              <w:t>QoS Parameters</w:t>
            </w:r>
          </w:p>
          <w:p w14:paraId="64D4200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8DD8D9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68E92C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6A0E45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A220020" w14:textId="77777777" w:rsidTr="00483C48">
        <w:tc>
          <w:tcPr>
            <w:tcW w:w="2160" w:type="dxa"/>
          </w:tcPr>
          <w:p w14:paraId="197B79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30F922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0AE15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72C07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A4DC1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13F5438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2B95E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6677C0D7" w14:textId="77777777" w:rsidTr="00483C48">
        <w:tc>
          <w:tcPr>
            <w:tcW w:w="2160" w:type="dxa"/>
          </w:tcPr>
          <w:p w14:paraId="056BC3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23B23F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E07A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BDCA5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5B07C86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49F86E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085A2A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7D08945" w14:textId="77777777" w:rsidTr="00483C48">
        <w:tc>
          <w:tcPr>
            <w:tcW w:w="2160" w:type="dxa"/>
          </w:tcPr>
          <w:p w14:paraId="1B2DF2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CB00A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A1EAD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C1C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499ED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356BD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75EB4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0EC460F1" w14:textId="77777777" w:rsidTr="00483C48">
        <w:tc>
          <w:tcPr>
            <w:tcW w:w="2160" w:type="dxa"/>
          </w:tcPr>
          <w:p w14:paraId="662EDA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E8366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F2ED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9EEF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F48576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454EAEF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A0BD2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</w:pPr>
          </w:p>
        </w:tc>
      </w:tr>
      <w:tr w:rsidR="00A3406A" w:rsidRPr="00FD0425" w14:paraId="3255D4B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58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37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7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4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0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4B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53C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B2B5FC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C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B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16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254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FD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6146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0B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7EA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C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6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B2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A7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DE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344169A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B4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C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3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ED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53A960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13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EC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EC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2283F2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0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6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C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81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4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35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9083AA5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C9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4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1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B0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1A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60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75E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A3406A" w:rsidRPr="00FD0425" w14:paraId="493FE15C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8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9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4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65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B3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416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7B23CC3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98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E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BC" w14:textId="24997B12" w:rsidR="00A3406A" w:rsidRPr="00FD0425" w:rsidRDefault="00134645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06" w:author="Huawei" w:date="2023-08-09T19:00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07" w:author="Huawei" w:date="2023-08-09T19:00:00Z">
              <w:r w:rsidR="00A3406A" w:rsidDel="00134645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08" w:author="Huawei" w:date="2023-08-09T19:00:00Z">
              <w:r w:rsidR="00160307">
                <w:rPr>
                  <w:lang w:eastAsia="zh-CN"/>
                </w:rPr>
                <w:t>30</w:t>
              </w:r>
            </w:ins>
            <w:del w:id="109" w:author="Huawei" w:date="2023-08-09T19:00:00Z">
              <w:r w:rsidR="00A3406A" w:rsidDel="0016030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11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660C509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FA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A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6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90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0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751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A3406A" w:rsidRPr="00FD0425" w14:paraId="1AD79470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8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F2C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7E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0C06080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23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974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A98F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5B665D16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54FC3AB0" w14:textId="77777777" w:rsidTr="00483C48">
        <w:tc>
          <w:tcPr>
            <w:tcW w:w="3686" w:type="dxa"/>
          </w:tcPr>
          <w:p w14:paraId="010DEB04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0DFD99A6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2F47161F" w14:textId="77777777" w:rsidTr="00483C48">
        <w:tc>
          <w:tcPr>
            <w:tcW w:w="3686" w:type="dxa"/>
          </w:tcPr>
          <w:p w14:paraId="6B645EE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49A51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E7E7284" w14:textId="77777777" w:rsidTr="00483C48">
        <w:tc>
          <w:tcPr>
            <w:tcW w:w="3686" w:type="dxa"/>
          </w:tcPr>
          <w:p w14:paraId="55286F3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B40580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3F7C8462" w14:textId="77777777" w:rsidTr="00483C48">
        <w:tc>
          <w:tcPr>
            <w:tcW w:w="3686" w:type="dxa"/>
          </w:tcPr>
          <w:p w14:paraId="13FC07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6BC43A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26EF8336" w14:textId="77777777" w:rsidR="00A3406A" w:rsidRPr="00FD0425" w:rsidRDefault="00A3406A" w:rsidP="00A3406A">
      <w:pPr>
        <w:widowControl w:val="0"/>
      </w:pPr>
    </w:p>
    <w:p w14:paraId="4D897FC4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10" w:name="_Toc98868305"/>
      <w:bookmarkStart w:id="111" w:name="_Toc105174591"/>
      <w:bookmarkStart w:id="112" w:name="_Toc106109428"/>
      <w:bookmarkStart w:id="113" w:name="_Toc113825249"/>
      <w:bookmarkStart w:id="114" w:name="_Toc138863380"/>
      <w:r w:rsidRPr="00FD0425">
        <w:t>9.2.1.21</w:t>
      </w:r>
      <w:r w:rsidRPr="00FD0425">
        <w:tab/>
        <w:t>PDU Session Resource Modification Confirm Info – SN terminated</w:t>
      </w:r>
      <w:bookmarkEnd w:id="110"/>
      <w:bookmarkEnd w:id="111"/>
      <w:bookmarkEnd w:id="112"/>
      <w:bookmarkEnd w:id="113"/>
      <w:bookmarkEnd w:id="114"/>
    </w:p>
    <w:p w14:paraId="2EF7512E" w14:textId="77777777" w:rsidR="00A3406A" w:rsidRPr="00FD0425" w:rsidRDefault="00A3406A" w:rsidP="00A3406A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3579C6A8" w14:textId="77777777" w:rsidTr="00483C48">
        <w:trPr>
          <w:tblHeader/>
        </w:trPr>
        <w:tc>
          <w:tcPr>
            <w:tcW w:w="2160" w:type="dxa"/>
          </w:tcPr>
          <w:p w14:paraId="60F216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252F65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C2326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14E42C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8259C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BA1EE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E412D7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A3406A" w:rsidRPr="00FD0425" w14:paraId="781A7AF1" w14:textId="77777777" w:rsidTr="00483C48">
        <w:tc>
          <w:tcPr>
            <w:tcW w:w="2160" w:type="dxa"/>
          </w:tcPr>
          <w:p w14:paraId="1BC6FD1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3BE9127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775F2E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F5B24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6C47C7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5AE8EAE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889DCC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A3406A" w:rsidRPr="00FD0425" w14:paraId="7207A962" w14:textId="77777777" w:rsidTr="00483C48">
        <w:tc>
          <w:tcPr>
            <w:tcW w:w="2160" w:type="dxa"/>
          </w:tcPr>
          <w:p w14:paraId="2AEB559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213FDE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A372C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1ABAF6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27436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F6A9F1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65520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B2838D" w14:textId="77777777" w:rsidTr="00483C48">
        <w:tc>
          <w:tcPr>
            <w:tcW w:w="2160" w:type="dxa"/>
          </w:tcPr>
          <w:p w14:paraId="2AF9F73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528D87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9795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5AD38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6B71DE1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6343A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27F36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6A6D77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D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F4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B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7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43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A24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F5A3D14" w14:textId="77777777" w:rsidTr="00483C48">
        <w:tc>
          <w:tcPr>
            <w:tcW w:w="2160" w:type="dxa"/>
          </w:tcPr>
          <w:p w14:paraId="79A5708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5ADC06E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0278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C2AA4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20A95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5B12215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96557B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1169387E" w14:textId="77777777" w:rsidTr="00483C48">
        <w:tc>
          <w:tcPr>
            <w:tcW w:w="2160" w:type="dxa"/>
          </w:tcPr>
          <w:p w14:paraId="23E6099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4B0B0A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A080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560B26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9A904A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423EA25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DA4A82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2A7ACC47" w14:textId="77777777" w:rsidTr="00483C48">
        <w:tc>
          <w:tcPr>
            <w:tcW w:w="2160" w:type="dxa"/>
          </w:tcPr>
          <w:p w14:paraId="0CA8F66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01322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ED8AC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F2169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5E5962F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26367BD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39C65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5398BD12" w14:textId="77777777" w:rsidTr="00483C48">
        <w:tc>
          <w:tcPr>
            <w:tcW w:w="2160" w:type="dxa"/>
          </w:tcPr>
          <w:p w14:paraId="43FB7D0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21F79EE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398C4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6C41E5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CB8B0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7A051B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6BEE0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3406A" w:rsidRPr="00FD0425" w14:paraId="3C752249" w14:textId="77777777" w:rsidTr="00483C48">
        <w:tc>
          <w:tcPr>
            <w:tcW w:w="2160" w:type="dxa"/>
          </w:tcPr>
          <w:p w14:paraId="259A2CB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26B12AE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C817B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842B6F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27253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EA4AA9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3EFCCD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0FFD7822" w14:textId="77777777" w:rsidTr="00483C48">
        <w:tc>
          <w:tcPr>
            <w:tcW w:w="2160" w:type="dxa"/>
          </w:tcPr>
          <w:p w14:paraId="74B10DE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476E55E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EE1EE0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76944E" w14:textId="7CCE15B2" w:rsidR="00A3406A" w:rsidRPr="00FD0425" w:rsidRDefault="00CF71E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15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16" w:author="Huawei" w:date="2023-08-09T19:01:00Z">
              <w:r w:rsidR="00A3406A" w:rsidDel="00CF71EA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17" w:author="Huawei" w:date="2023-08-09T19:01:00Z">
              <w:r>
                <w:rPr>
                  <w:lang w:eastAsia="zh-CN"/>
                </w:rPr>
                <w:t>30</w:t>
              </w:r>
            </w:ins>
            <w:del w:id="118" w:author="Huawei" w:date="2023-08-09T19:01:00Z">
              <w:r w:rsidR="00A3406A" w:rsidDel="00CF71EA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1C2473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D5E2677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F68948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9910561" w14:textId="77777777" w:rsidTr="00483C48">
        <w:tc>
          <w:tcPr>
            <w:tcW w:w="2160" w:type="dxa"/>
          </w:tcPr>
          <w:p w14:paraId="09F6763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4F20CE0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8BC98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BF906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0114382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FBC185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FEEDCA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F5537E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6556233A" w14:textId="77777777" w:rsidTr="00483C48">
        <w:tc>
          <w:tcPr>
            <w:tcW w:w="2160" w:type="dxa"/>
          </w:tcPr>
          <w:p w14:paraId="5B8836B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0F61A6">
              <w:lastRenderedPageBreak/>
              <w:t>Data Forwarding Info from target NG-RAN node</w:t>
            </w:r>
          </w:p>
        </w:tc>
        <w:tc>
          <w:tcPr>
            <w:tcW w:w="1080" w:type="dxa"/>
          </w:tcPr>
          <w:p w14:paraId="13A7506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4C4AE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0D71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BF850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00460140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A3AF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A3406A" w:rsidRPr="00FD0425" w14:paraId="48BDE155" w14:textId="77777777" w:rsidTr="00483C48">
        <w:tc>
          <w:tcPr>
            <w:tcW w:w="2160" w:type="dxa"/>
          </w:tcPr>
          <w:p w14:paraId="34924830" w14:textId="77777777" w:rsidR="00A3406A" w:rsidRPr="000F61A6" w:rsidRDefault="00A3406A" w:rsidP="00483C48">
            <w:pPr>
              <w:pStyle w:val="TAL"/>
              <w:keepNext w:val="0"/>
              <w:keepLines w:val="0"/>
              <w:widowControl w:val="0"/>
            </w:pPr>
            <w:r w:rsidRPr="000F61A6">
              <w:t>DRB IDs taken into use</w:t>
            </w:r>
          </w:p>
        </w:tc>
        <w:tc>
          <w:tcPr>
            <w:tcW w:w="1080" w:type="dxa"/>
          </w:tcPr>
          <w:p w14:paraId="6AE8168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42E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5A64C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79D825D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3182E6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7795E3" w14:textId="77777777" w:rsidR="00A3406A" w:rsidRPr="00FD0425" w:rsidRDefault="00A3406A" w:rsidP="00483C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377A58BD" w14:textId="77777777" w:rsidR="00A3406A" w:rsidRPr="00FD0425" w:rsidRDefault="00A3406A" w:rsidP="00A3406A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3406A" w:rsidRPr="00FD0425" w14:paraId="7A999BC7" w14:textId="77777777" w:rsidTr="00483C48">
        <w:tc>
          <w:tcPr>
            <w:tcW w:w="3686" w:type="dxa"/>
          </w:tcPr>
          <w:p w14:paraId="6BAB22D9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F64D705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4FD6BF61" w14:textId="77777777" w:rsidTr="00483C48">
        <w:tc>
          <w:tcPr>
            <w:tcW w:w="3686" w:type="dxa"/>
          </w:tcPr>
          <w:p w14:paraId="71FA0DA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0EA19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A3406A" w:rsidRPr="00FD0425" w14:paraId="348AF864" w14:textId="77777777" w:rsidTr="00483C48">
        <w:tc>
          <w:tcPr>
            <w:tcW w:w="3686" w:type="dxa"/>
          </w:tcPr>
          <w:p w14:paraId="7C78C8F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40C3D9E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A3406A" w:rsidRPr="00FD0425" w14:paraId="0B1A8714" w14:textId="77777777" w:rsidTr="00483C48">
        <w:tc>
          <w:tcPr>
            <w:tcW w:w="3686" w:type="dxa"/>
          </w:tcPr>
          <w:p w14:paraId="5267D1C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3E74A4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3BCBDBF" w14:textId="77777777" w:rsidR="00A3406A" w:rsidRPr="00FD0425" w:rsidRDefault="00A3406A" w:rsidP="00A3406A">
      <w:pPr>
        <w:widowControl w:val="0"/>
      </w:pPr>
    </w:p>
    <w:p w14:paraId="4AC7F3B2" w14:textId="77777777" w:rsidR="00A3406A" w:rsidRPr="00FD0425" w:rsidRDefault="00A3406A" w:rsidP="00A3406A">
      <w:pPr>
        <w:pStyle w:val="Heading4"/>
        <w:keepNext w:val="0"/>
        <w:keepLines w:val="0"/>
        <w:widowControl w:val="0"/>
      </w:pPr>
      <w:bookmarkStart w:id="119" w:name="_Toc98868306"/>
      <w:bookmarkStart w:id="120" w:name="_Toc105174592"/>
      <w:bookmarkStart w:id="121" w:name="_Toc106109429"/>
      <w:bookmarkStart w:id="122" w:name="_Toc113825250"/>
      <w:bookmarkStart w:id="123" w:name="_Toc138863381"/>
      <w:r w:rsidRPr="00FD0425">
        <w:t>9.2.1.22</w:t>
      </w:r>
      <w:r w:rsidRPr="00FD0425">
        <w:tab/>
        <w:t>PDU Session Resource Modification Required Info – MN terminated</w:t>
      </w:r>
      <w:bookmarkEnd w:id="119"/>
      <w:bookmarkEnd w:id="120"/>
      <w:bookmarkEnd w:id="121"/>
      <w:bookmarkEnd w:id="122"/>
      <w:bookmarkEnd w:id="123"/>
    </w:p>
    <w:p w14:paraId="73DCCD0D" w14:textId="77777777" w:rsidR="00A3406A" w:rsidRPr="00FD0425" w:rsidRDefault="00A3406A" w:rsidP="00A3406A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3406A" w:rsidRPr="00FD0425" w14:paraId="5540A4D7" w14:textId="77777777" w:rsidTr="00483C48">
        <w:trPr>
          <w:tblHeader/>
        </w:trPr>
        <w:tc>
          <w:tcPr>
            <w:tcW w:w="2160" w:type="dxa"/>
          </w:tcPr>
          <w:p w14:paraId="78B3604F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482A8D1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39325FA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F24CFAB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3FCA0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3678F0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CA558D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3406A" w:rsidRPr="00FD0425" w14:paraId="13A11991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2C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C0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27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0C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1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F8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664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1DFD30B2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DF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9C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0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55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61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B7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C23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33DFCFA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8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8A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33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B4F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22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6C98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388171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31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5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46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D4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BFF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01BDF67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FC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683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DA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6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896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AEA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EA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310ECE0B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5A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B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BB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BA7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D2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 xml:space="preserve">or LCID for split secondary path for </w:t>
            </w:r>
            <w:proofErr w:type="spellStart"/>
            <w:r w:rsidRPr="00EF6FC8">
              <w:rPr>
                <w:iCs/>
                <w:lang w:eastAsia="ja-JP"/>
              </w:rPr>
              <w:t>fallback</w:t>
            </w:r>
            <w:proofErr w:type="spellEnd"/>
            <w:r w:rsidRPr="00EF6FC8">
              <w:rPr>
                <w:iCs/>
                <w:lang w:eastAsia="ja-JP"/>
              </w:rPr>
              <w:t xml:space="preserve">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85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C0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247EF0CE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324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9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BD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17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32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2B7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495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F91DD5D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F2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6F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6D9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53B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71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80D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D86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A3406A" w:rsidRPr="00FD0425" w14:paraId="538CCE48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0E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8C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918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43F0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3BA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07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DB0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75DF3FA6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5B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4A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552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A06" w14:textId="09B59CB8" w:rsidR="00A3406A" w:rsidRPr="00FD0425" w:rsidRDefault="00CB0971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24" w:author="Huawei" w:date="2023-08-09T19:01:00Z">
              <w:r>
                <w:rPr>
                  <w:lang w:eastAsia="ja-JP"/>
                </w:rPr>
                <w:t xml:space="preserve">UP </w:t>
              </w:r>
              <w:r w:rsidRPr="00FD0425">
                <w:rPr>
                  <w:lang w:eastAsia="ja-JP"/>
                </w:rPr>
                <w:t>Transport Layer Information</w:t>
              </w:r>
            </w:ins>
            <w:del w:id="125" w:author="Huawei" w:date="2023-08-09T19:01:00Z">
              <w:r w:rsidR="00A3406A" w:rsidDel="00CB0971">
                <w:rPr>
                  <w:lang w:eastAsia="ja-JP"/>
                </w:rPr>
                <w:delText>UP Transport Parameters</w:delText>
              </w:r>
            </w:del>
            <w:r w:rsidR="00A3406A">
              <w:rPr>
                <w:lang w:eastAsia="ja-JP"/>
              </w:rPr>
              <w:t xml:space="preserve"> 9.2.</w:t>
            </w:r>
            <w:r w:rsidR="00A3406A">
              <w:rPr>
                <w:lang w:eastAsia="zh-CN"/>
              </w:rPr>
              <w:t>3.</w:t>
            </w:r>
            <w:ins w:id="126" w:author="Huawei" w:date="2023-08-09T19:01:00Z">
              <w:r>
                <w:rPr>
                  <w:lang w:eastAsia="zh-CN"/>
                </w:rPr>
                <w:t>30</w:t>
              </w:r>
            </w:ins>
            <w:del w:id="127" w:author="Huawei" w:date="2023-08-09T19:01:00Z">
              <w:r w:rsidR="00A3406A" w:rsidDel="00CB097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D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</w:t>
            </w:r>
            <w:r w:rsidRPr="00FD0425">
              <w:rPr>
                <w:lang w:eastAsia="ja-JP"/>
              </w:rPr>
              <w:lastRenderedPageBreak/>
              <w:t xml:space="preserve">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469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96B" w14:textId="77777777" w:rsidR="00A3406A" w:rsidRPr="001F675D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3406A" w:rsidRPr="00FD0425" w14:paraId="509832A4" w14:textId="77777777" w:rsidTr="00483C4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515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2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7A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8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7FDA451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D2C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3AB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310" w14:textId="77777777" w:rsidR="00A3406A" w:rsidRPr="00004997" w:rsidRDefault="00A3406A" w:rsidP="00483C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79DB91B8" w14:textId="77777777" w:rsidR="00A3406A" w:rsidRPr="00FD0425" w:rsidRDefault="00A3406A" w:rsidP="00A3406A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A3406A" w:rsidRPr="00FD0425" w14:paraId="1C51B919" w14:textId="77777777" w:rsidTr="00483C48">
        <w:tc>
          <w:tcPr>
            <w:tcW w:w="3528" w:type="dxa"/>
          </w:tcPr>
          <w:p w14:paraId="77723F5E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74F5FF58" w14:textId="77777777" w:rsidR="00A3406A" w:rsidRPr="00FD0425" w:rsidRDefault="00A3406A" w:rsidP="00483C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A3406A" w:rsidRPr="00FD0425" w14:paraId="608E1EC9" w14:textId="77777777" w:rsidTr="00483C48">
        <w:tc>
          <w:tcPr>
            <w:tcW w:w="3528" w:type="dxa"/>
          </w:tcPr>
          <w:p w14:paraId="0636BDBE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D19C456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A3406A" w:rsidRPr="00FD0425" w14:paraId="17B7DE97" w14:textId="77777777" w:rsidTr="00483C48">
        <w:tc>
          <w:tcPr>
            <w:tcW w:w="3528" w:type="dxa"/>
          </w:tcPr>
          <w:p w14:paraId="473FF57D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7BB98889" w14:textId="77777777" w:rsidR="00A3406A" w:rsidRPr="00FD0425" w:rsidRDefault="00A3406A" w:rsidP="00483C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3E31336" w14:textId="77777777" w:rsidR="00A3406A" w:rsidRPr="00FD0425" w:rsidRDefault="00A3406A" w:rsidP="00A3406A">
      <w:pPr>
        <w:widowControl w:val="0"/>
      </w:pP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128" w:name="_Toc29991616"/>
      <w:bookmarkStart w:id="129" w:name="_Toc36556019"/>
      <w:bookmarkStart w:id="130" w:name="_Toc44497804"/>
      <w:bookmarkStart w:id="131" w:name="_Toc45108191"/>
      <w:bookmarkStart w:id="132" w:name="_Toc45901811"/>
      <w:bookmarkStart w:id="133" w:name="_Toc51850892"/>
      <w:bookmarkStart w:id="134" w:name="_Toc56693896"/>
      <w:bookmarkStart w:id="135" w:name="_Toc64447440"/>
      <w:bookmarkStart w:id="136" w:name="_Toc66286934"/>
      <w:bookmarkStart w:id="137" w:name="_Toc74151632"/>
      <w:bookmarkStart w:id="138" w:name="_Toc88654106"/>
      <w:bookmarkStart w:id="139" w:name="_Toc97904462"/>
      <w:bookmarkStart w:id="140" w:name="_Toc105175503"/>
      <w:bookmarkStart w:id="141" w:name="_Toc113826533"/>
      <w:bookmarkStart w:id="142" w:name="_Toc138760218"/>
      <w:bookmarkStart w:id="143" w:name="_Toc20955408"/>
      <w:bookmarkStart w:id="144" w:name="_Toc29991456"/>
      <w:bookmarkStart w:id="145" w:name="_Toc36555609"/>
      <w:bookmarkStart w:id="146" w:name="_Toc45107719"/>
      <w:bookmarkStart w:id="147" w:name="_Toc45900844"/>
      <w:bookmarkStart w:id="148" w:name="_Toc45901280"/>
      <w:bookmarkStart w:id="149" w:name="_Toc64446905"/>
      <w:bookmarkStart w:id="150" w:name="_Toc74150077"/>
      <w:bookmarkStart w:id="151" w:name="_Toc88653320"/>
      <w:bookmarkStart w:id="152" w:name="_Toc113827091"/>
      <w:r w:rsidRPr="00FD0425">
        <w:lastRenderedPageBreak/>
        <w:t>9.3.5</w:t>
      </w:r>
      <w:r w:rsidRPr="00FD0425">
        <w:tab/>
        <w:t>Information Element definitions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5AC8" w14:textId="77777777" w:rsidR="009015B8" w:rsidRDefault="009015B8">
      <w:r>
        <w:separator/>
      </w:r>
    </w:p>
  </w:endnote>
  <w:endnote w:type="continuationSeparator" w:id="0">
    <w:p w14:paraId="11FA57A4" w14:textId="77777777" w:rsidR="009015B8" w:rsidRDefault="0090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76DE8" w14:textId="77777777" w:rsidR="009015B8" w:rsidRDefault="009015B8">
      <w:r>
        <w:separator/>
      </w:r>
    </w:p>
  </w:footnote>
  <w:footnote w:type="continuationSeparator" w:id="0">
    <w:p w14:paraId="6DB96AD0" w14:textId="77777777" w:rsidR="009015B8" w:rsidRDefault="0090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D771B" w:rsidRDefault="006D77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D771B" w:rsidRDefault="006D7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D771B" w:rsidRDefault="006D771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D771B" w:rsidRDefault="006D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7"/>
  </w:num>
  <w:num w:numId="24">
    <w:abstractNumId w:val="25"/>
  </w:num>
  <w:num w:numId="25">
    <w:abstractNumId w:val="20"/>
  </w:num>
  <w:num w:numId="26">
    <w:abstractNumId w:val="13"/>
  </w:num>
  <w:num w:numId="27">
    <w:abstractNumId w:val="41"/>
  </w:num>
  <w:num w:numId="2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9"/>
  </w:num>
  <w:num w:numId="33">
    <w:abstractNumId w:val="33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40"/>
  </w:num>
  <w:num w:numId="38">
    <w:abstractNumId w:val="43"/>
  </w:num>
  <w:num w:numId="39">
    <w:abstractNumId w:val="38"/>
  </w:num>
  <w:num w:numId="40">
    <w:abstractNumId w:val="14"/>
  </w:num>
  <w:num w:numId="41">
    <w:abstractNumId w:val="35"/>
  </w:num>
  <w:num w:numId="42">
    <w:abstractNumId w:val="15"/>
  </w:num>
  <w:num w:numId="43">
    <w:abstractNumId w:val="42"/>
  </w:num>
  <w:num w:numId="44">
    <w:abstractNumId w:val="32"/>
  </w:num>
  <w:num w:numId="45">
    <w:abstractNumId w:val="34"/>
  </w:num>
  <w:num w:numId="46">
    <w:abstractNumId w:val="18"/>
  </w:num>
  <w:num w:numId="47">
    <w:abstractNumId w:val="36"/>
  </w:num>
  <w:num w:numId="4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07396"/>
    <w:rsid w:val="000102D8"/>
    <w:rsid w:val="00011B2B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DB1"/>
    <w:rsid w:val="00051025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548F"/>
    <w:rsid w:val="000E6966"/>
    <w:rsid w:val="000E6CD5"/>
    <w:rsid w:val="000E6E26"/>
    <w:rsid w:val="000F0D39"/>
    <w:rsid w:val="000F3433"/>
    <w:rsid w:val="000F3FF8"/>
    <w:rsid w:val="000F4A0B"/>
    <w:rsid w:val="000F7B45"/>
    <w:rsid w:val="00102D0B"/>
    <w:rsid w:val="00104E8C"/>
    <w:rsid w:val="00106381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4645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0307"/>
    <w:rsid w:val="00161D5F"/>
    <w:rsid w:val="001635ED"/>
    <w:rsid w:val="00167CCF"/>
    <w:rsid w:val="00167EF6"/>
    <w:rsid w:val="00170461"/>
    <w:rsid w:val="001724F3"/>
    <w:rsid w:val="00172623"/>
    <w:rsid w:val="00172FCB"/>
    <w:rsid w:val="0017398F"/>
    <w:rsid w:val="00174B33"/>
    <w:rsid w:val="001752F0"/>
    <w:rsid w:val="001754C4"/>
    <w:rsid w:val="00183567"/>
    <w:rsid w:val="0018443D"/>
    <w:rsid w:val="00191CB9"/>
    <w:rsid w:val="00192BE5"/>
    <w:rsid w:val="00192C46"/>
    <w:rsid w:val="00192C53"/>
    <w:rsid w:val="00195179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4011"/>
    <w:rsid w:val="001B52F0"/>
    <w:rsid w:val="001B5D79"/>
    <w:rsid w:val="001B6A6A"/>
    <w:rsid w:val="001B729B"/>
    <w:rsid w:val="001B73DB"/>
    <w:rsid w:val="001B7A65"/>
    <w:rsid w:val="001C0E79"/>
    <w:rsid w:val="001C286B"/>
    <w:rsid w:val="001C2DD7"/>
    <w:rsid w:val="001C4404"/>
    <w:rsid w:val="001C7B18"/>
    <w:rsid w:val="001D004D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102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4777F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3C3F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4FEB"/>
    <w:rsid w:val="002860C4"/>
    <w:rsid w:val="002904F4"/>
    <w:rsid w:val="002929E0"/>
    <w:rsid w:val="0029326C"/>
    <w:rsid w:val="00295079"/>
    <w:rsid w:val="0029563E"/>
    <w:rsid w:val="002962FA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6D48"/>
    <w:rsid w:val="002E2E63"/>
    <w:rsid w:val="002E3532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F0"/>
    <w:rsid w:val="00343BC9"/>
    <w:rsid w:val="003469BE"/>
    <w:rsid w:val="00352C18"/>
    <w:rsid w:val="00353922"/>
    <w:rsid w:val="00354796"/>
    <w:rsid w:val="003567DF"/>
    <w:rsid w:val="00357C02"/>
    <w:rsid w:val="003609EF"/>
    <w:rsid w:val="00360F88"/>
    <w:rsid w:val="003618BB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0B1A"/>
    <w:rsid w:val="003B35BC"/>
    <w:rsid w:val="003B387E"/>
    <w:rsid w:val="003B7016"/>
    <w:rsid w:val="003C5D4B"/>
    <w:rsid w:val="003C5DFA"/>
    <w:rsid w:val="003C6443"/>
    <w:rsid w:val="003C75BC"/>
    <w:rsid w:val="003C7F48"/>
    <w:rsid w:val="003D14BF"/>
    <w:rsid w:val="003D227E"/>
    <w:rsid w:val="003D2FFF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18AB"/>
    <w:rsid w:val="003F2AD0"/>
    <w:rsid w:val="003F36D3"/>
    <w:rsid w:val="003F3C48"/>
    <w:rsid w:val="0040064E"/>
    <w:rsid w:val="00400B39"/>
    <w:rsid w:val="00400C85"/>
    <w:rsid w:val="0040383F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A2B"/>
    <w:rsid w:val="004344E3"/>
    <w:rsid w:val="00434520"/>
    <w:rsid w:val="0043548B"/>
    <w:rsid w:val="00440A25"/>
    <w:rsid w:val="00440B2C"/>
    <w:rsid w:val="00440BE8"/>
    <w:rsid w:val="0044122D"/>
    <w:rsid w:val="00441719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1D14"/>
    <w:rsid w:val="00471F40"/>
    <w:rsid w:val="00473048"/>
    <w:rsid w:val="00473262"/>
    <w:rsid w:val="004738B9"/>
    <w:rsid w:val="00473A5C"/>
    <w:rsid w:val="00473A94"/>
    <w:rsid w:val="00481D27"/>
    <w:rsid w:val="004829C2"/>
    <w:rsid w:val="004846AB"/>
    <w:rsid w:val="00484FE4"/>
    <w:rsid w:val="00486EB3"/>
    <w:rsid w:val="0049089F"/>
    <w:rsid w:val="0049137A"/>
    <w:rsid w:val="00492A0C"/>
    <w:rsid w:val="004930D4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2DE1"/>
    <w:rsid w:val="004B3718"/>
    <w:rsid w:val="004B4267"/>
    <w:rsid w:val="004B455F"/>
    <w:rsid w:val="004B4984"/>
    <w:rsid w:val="004B6682"/>
    <w:rsid w:val="004B75B7"/>
    <w:rsid w:val="004B7A5A"/>
    <w:rsid w:val="004C005B"/>
    <w:rsid w:val="004C0D64"/>
    <w:rsid w:val="004C0FBD"/>
    <w:rsid w:val="004C1235"/>
    <w:rsid w:val="004C52C6"/>
    <w:rsid w:val="004C545B"/>
    <w:rsid w:val="004D0C68"/>
    <w:rsid w:val="004D1CDB"/>
    <w:rsid w:val="004D221F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25A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2537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280E"/>
    <w:rsid w:val="00523DB3"/>
    <w:rsid w:val="00527345"/>
    <w:rsid w:val="005273EE"/>
    <w:rsid w:val="00527B36"/>
    <w:rsid w:val="00531E1F"/>
    <w:rsid w:val="0053250E"/>
    <w:rsid w:val="00535351"/>
    <w:rsid w:val="005353D4"/>
    <w:rsid w:val="005357D8"/>
    <w:rsid w:val="00536370"/>
    <w:rsid w:val="005418BF"/>
    <w:rsid w:val="00541900"/>
    <w:rsid w:val="00542513"/>
    <w:rsid w:val="00543EE7"/>
    <w:rsid w:val="005445B5"/>
    <w:rsid w:val="0054578F"/>
    <w:rsid w:val="00546870"/>
    <w:rsid w:val="00547111"/>
    <w:rsid w:val="00550AD8"/>
    <w:rsid w:val="005542B0"/>
    <w:rsid w:val="005560F2"/>
    <w:rsid w:val="005564A4"/>
    <w:rsid w:val="00564B8F"/>
    <w:rsid w:val="005651DC"/>
    <w:rsid w:val="00565888"/>
    <w:rsid w:val="00566EDB"/>
    <w:rsid w:val="0056790E"/>
    <w:rsid w:val="00571209"/>
    <w:rsid w:val="00571354"/>
    <w:rsid w:val="00574A7C"/>
    <w:rsid w:val="00574E86"/>
    <w:rsid w:val="00576057"/>
    <w:rsid w:val="00580912"/>
    <w:rsid w:val="00582021"/>
    <w:rsid w:val="005826C3"/>
    <w:rsid w:val="00584B61"/>
    <w:rsid w:val="00584D50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6C4B"/>
    <w:rsid w:val="00617002"/>
    <w:rsid w:val="00621188"/>
    <w:rsid w:val="00622E51"/>
    <w:rsid w:val="00625032"/>
    <w:rsid w:val="006257ED"/>
    <w:rsid w:val="00626CB1"/>
    <w:rsid w:val="00626E21"/>
    <w:rsid w:val="00627DEA"/>
    <w:rsid w:val="00632372"/>
    <w:rsid w:val="00632DDB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59A4"/>
    <w:rsid w:val="00677111"/>
    <w:rsid w:val="006803B4"/>
    <w:rsid w:val="00680DDE"/>
    <w:rsid w:val="00681855"/>
    <w:rsid w:val="00682C72"/>
    <w:rsid w:val="00683400"/>
    <w:rsid w:val="00683A63"/>
    <w:rsid w:val="00683DAD"/>
    <w:rsid w:val="00684AA0"/>
    <w:rsid w:val="00684E4C"/>
    <w:rsid w:val="006873C3"/>
    <w:rsid w:val="00695808"/>
    <w:rsid w:val="006973B6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702"/>
    <w:rsid w:val="006B3B7A"/>
    <w:rsid w:val="006B46FB"/>
    <w:rsid w:val="006B5B42"/>
    <w:rsid w:val="006B5F62"/>
    <w:rsid w:val="006B6961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60CE"/>
    <w:rsid w:val="00752661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330A"/>
    <w:rsid w:val="007752B5"/>
    <w:rsid w:val="00775B60"/>
    <w:rsid w:val="00776618"/>
    <w:rsid w:val="00777B61"/>
    <w:rsid w:val="00777FDA"/>
    <w:rsid w:val="007813D7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275B"/>
    <w:rsid w:val="007F37EB"/>
    <w:rsid w:val="007F4133"/>
    <w:rsid w:val="007F514C"/>
    <w:rsid w:val="007F7259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37A32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39D"/>
    <w:rsid w:val="00851889"/>
    <w:rsid w:val="00852427"/>
    <w:rsid w:val="00853B3A"/>
    <w:rsid w:val="00853C81"/>
    <w:rsid w:val="008562CE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64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DEF"/>
    <w:rsid w:val="008A4F05"/>
    <w:rsid w:val="008A640B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800"/>
    <w:rsid w:val="008E4952"/>
    <w:rsid w:val="008E605C"/>
    <w:rsid w:val="008F0114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15B8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7160"/>
    <w:rsid w:val="00927664"/>
    <w:rsid w:val="00930914"/>
    <w:rsid w:val="00933234"/>
    <w:rsid w:val="00935F89"/>
    <w:rsid w:val="00936E09"/>
    <w:rsid w:val="00936E21"/>
    <w:rsid w:val="009374B1"/>
    <w:rsid w:val="009400FA"/>
    <w:rsid w:val="00941209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29BE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074F3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06A"/>
    <w:rsid w:val="00A34431"/>
    <w:rsid w:val="00A34F7E"/>
    <w:rsid w:val="00A36A71"/>
    <w:rsid w:val="00A36E3A"/>
    <w:rsid w:val="00A424F4"/>
    <w:rsid w:val="00A4388E"/>
    <w:rsid w:val="00A44A88"/>
    <w:rsid w:val="00A4788A"/>
    <w:rsid w:val="00A47E70"/>
    <w:rsid w:val="00A50149"/>
    <w:rsid w:val="00A50CF0"/>
    <w:rsid w:val="00A51431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17AA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B03A1"/>
    <w:rsid w:val="00AB0FCE"/>
    <w:rsid w:val="00AB1E11"/>
    <w:rsid w:val="00AB22C2"/>
    <w:rsid w:val="00AB3D8A"/>
    <w:rsid w:val="00AB66DD"/>
    <w:rsid w:val="00AB6882"/>
    <w:rsid w:val="00AB7B09"/>
    <w:rsid w:val="00AC0686"/>
    <w:rsid w:val="00AC12A6"/>
    <w:rsid w:val="00AC15F8"/>
    <w:rsid w:val="00AC33F6"/>
    <w:rsid w:val="00AC343C"/>
    <w:rsid w:val="00AC4351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E04C7"/>
    <w:rsid w:val="00AE0FBB"/>
    <w:rsid w:val="00AE20DB"/>
    <w:rsid w:val="00AE239E"/>
    <w:rsid w:val="00AE2E35"/>
    <w:rsid w:val="00AE50E6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B02152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4801"/>
    <w:rsid w:val="00B760B5"/>
    <w:rsid w:val="00B77D2F"/>
    <w:rsid w:val="00B80F60"/>
    <w:rsid w:val="00B82A99"/>
    <w:rsid w:val="00B8336C"/>
    <w:rsid w:val="00B83624"/>
    <w:rsid w:val="00B8614C"/>
    <w:rsid w:val="00B90207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123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74D2"/>
    <w:rsid w:val="00C674DB"/>
    <w:rsid w:val="00C724C3"/>
    <w:rsid w:val="00C73CF5"/>
    <w:rsid w:val="00C74DAE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971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2F39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CF71EA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4B1"/>
    <w:rsid w:val="00D21EFA"/>
    <w:rsid w:val="00D24991"/>
    <w:rsid w:val="00D24D5E"/>
    <w:rsid w:val="00D24E22"/>
    <w:rsid w:val="00D26420"/>
    <w:rsid w:val="00D268C6"/>
    <w:rsid w:val="00D269C4"/>
    <w:rsid w:val="00D26B45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6DA0"/>
    <w:rsid w:val="00DD791C"/>
    <w:rsid w:val="00DE0B2F"/>
    <w:rsid w:val="00DE1959"/>
    <w:rsid w:val="00DE2830"/>
    <w:rsid w:val="00DE333A"/>
    <w:rsid w:val="00DE34CF"/>
    <w:rsid w:val="00DE5CF0"/>
    <w:rsid w:val="00DF1878"/>
    <w:rsid w:val="00DF1DCF"/>
    <w:rsid w:val="00DF2BD3"/>
    <w:rsid w:val="00DF518C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30701"/>
    <w:rsid w:val="00E32200"/>
    <w:rsid w:val="00E34898"/>
    <w:rsid w:val="00E3542B"/>
    <w:rsid w:val="00E35D8A"/>
    <w:rsid w:val="00E37B20"/>
    <w:rsid w:val="00E37B83"/>
    <w:rsid w:val="00E4043E"/>
    <w:rsid w:val="00E40CFA"/>
    <w:rsid w:val="00E425A1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3B88"/>
    <w:rsid w:val="00E54EDF"/>
    <w:rsid w:val="00E55A45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229A"/>
    <w:rsid w:val="00E73A31"/>
    <w:rsid w:val="00E73DD9"/>
    <w:rsid w:val="00E74356"/>
    <w:rsid w:val="00E7492F"/>
    <w:rsid w:val="00E75353"/>
    <w:rsid w:val="00E75DCD"/>
    <w:rsid w:val="00E76382"/>
    <w:rsid w:val="00E809EC"/>
    <w:rsid w:val="00E828E9"/>
    <w:rsid w:val="00E84A40"/>
    <w:rsid w:val="00E862FD"/>
    <w:rsid w:val="00E86E66"/>
    <w:rsid w:val="00E921C2"/>
    <w:rsid w:val="00E92C67"/>
    <w:rsid w:val="00E95351"/>
    <w:rsid w:val="00E96015"/>
    <w:rsid w:val="00E97ACA"/>
    <w:rsid w:val="00EA0B84"/>
    <w:rsid w:val="00EA195B"/>
    <w:rsid w:val="00EA2959"/>
    <w:rsid w:val="00EA59E3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4F57"/>
    <w:rsid w:val="00EE7D7C"/>
    <w:rsid w:val="00EE7E0E"/>
    <w:rsid w:val="00EF06BD"/>
    <w:rsid w:val="00F00472"/>
    <w:rsid w:val="00F0049F"/>
    <w:rsid w:val="00F004CC"/>
    <w:rsid w:val="00F02E16"/>
    <w:rsid w:val="00F035C6"/>
    <w:rsid w:val="00F0368F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DBF"/>
    <w:rsid w:val="00F31033"/>
    <w:rsid w:val="00F32198"/>
    <w:rsid w:val="00F32B8E"/>
    <w:rsid w:val="00F36587"/>
    <w:rsid w:val="00F36B44"/>
    <w:rsid w:val="00F40C3B"/>
    <w:rsid w:val="00F42212"/>
    <w:rsid w:val="00F43A7F"/>
    <w:rsid w:val="00F449CD"/>
    <w:rsid w:val="00F4633E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30C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0CF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7F16-2945-4653-AA4D-A9D289C1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24</Pages>
  <Words>5405</Words>
  <Characters>30813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56</cp:revision>
  <cp:lastPrinted>1899-12-31T23:00:00Z</cp:lastPrinted>
  <dcterms:created xsi:type="dcterms:W3CDTF">2023-08-22T09:19:00Z</dcterms:created>
  <dcterms:modified xsi:type="dcterms:W3CDTF">2023-08-24T09:51:00Z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(3)BTd0wT3T7qbRC6ur3lCoQHHdjgvQYN5BFv/BWAhsUP2/8BR2PoivWTgaxd1asem3UfTQdfQ7
kDqZBP1ESc57jA1RV+5S6LvcmtLXvTN8BDSy/MQOIrFRXYNeUTcCtkisiRYvIO0X4eHnHr38
ROV9KlE8K5EFe1cZRjaFdaxAkh1CFhnSidViBBjZca7xmxWMdqfu62ky3fxpGtiDYo/vMpUx
9AUhVLMjzcISrw0voG</vt:lpwstr>
  </property>
  <property fmtid="{D5CDD505-2E9C-101B-9397-08002B2CF9AE}" pid="22" name="_2015_ms_pID_7253431">
    <vt:lpwstr>TGs9ecLRpRtHkIXUHqGPp3KgvwpD9jJxl2iOkDJ/kN3ck9MUI4lS3c
vm1ZZbeb2uod7ODCwxIVsD92CWfNsL9UlLlOvVwCWh5XzW2/iM5ICzcYEy9Inh12pIMrZk91
VqxewekuRvzuF8PhidJ6kbpNXrKXqhZvTSm3myxRT+9OU0FR3jLLCDVHGjHjN1s+tgypiT2p
7FGCrt7NbNycDmN3EoDaIiAByL4JAr7QjsB5</vt:lpwstr>
  </property>
  <property fmtid="{D5CDD505-2E9C-101B-9397-08002B2CF9AE}" pid="23" name="_2015_ms_pID_7253432">
    <vt:lpwstr>8r/5c4VwjTxTZ83vADDPNHc=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