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6B25" w14:textId="03B75C0B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</w:t>
      </w:r>
      <w:r w:rsidR="006C3C63">
        <w:rPr>
          <w:rFonts w:cs="Arial"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</w:rPr>
        <w:tab/>
      </w:r>
      <w:r w:rsidR="00E9337F" w:rsidRPr="00E9337F">
        <w:rPr>
          <w:rFonts w:cs="Arial"/>
          <w:bCs/>
          <w:noProof w:val="0"/>
          <w:sz w:val="24"/>
          <w:lang w:eastAsia="ja-JP"/>
        </w:rPr>
        <w:t>R3-</w:t>
      </w:r>
      <w:r w:rsidR="00653D6D" w:rsidRPr="00653D6D">
        <w:rPr>
          <w:rFonts w:cs="Arial"/>
          <w:bCs/>
          <w:noProof w:val="0"/>
          <w:sz w:val="24"/>
          <w:lang w:eastAsia="ja-JP"/>
        </w:rPr>
        <w:t>23</w:t>
      </w:r>
      <w:r w:rsidR="00FF465B">
        <w:rPr>
          <w:rFonts w:cs="Arial"/>
          <w:bCs/>
          <w:noProof w:val="0"/>
          <w:sz w:val="24"/>
          <w:lang w:eastAsia="ja-JP"/>
        </w:rPr>
        <w:t>4527</w:t>
      </w:r>
    </w:p>
    <w:p w14:paraId="3EA64900" w14:textId="60E3BB14" w:rsidR="004F4425" w:rsidRDefault="006C3C63" w:rsidP="000D77DB">
      <w:pPr>
        <w:pStyle w:val="CRCoverPage"/>
        <w:rPr>
          <w:b/>
          <w:noProof/>
          <w:sz w:val="24"/>
        </w:rPr>
      </w:pPr>
      <w:r w:rsidRPr="005564A4">
        <w:rPr>
          <w:rFonts w:eastAsia="Times New Roman" w:cs="Arial"/>
          <w:b/>
          <w:bCs/>
          <w:sz w:val="24"/>
          <w:szCs w:val="24"/>
        </w:rPr>
        <w:t xml:space="preserve">Toulouse, </w:t>
      </w:r>
      <w:r w:rsidRPr="007E72C2">
        <w:rPr>
          <w:rFonts w:eastAsia="Times New Roman" w:cs="Arial"/>
          <w:b/>
          <w:bCs/>
          <w:sz w:val="24"/>
          <w:szCs w:val="24"/>
        </w:rPr>
        <w:t>France</w:t>
      </w:r>
      <w:r w:rsidRPr="005564A4">
        <w:rPr>
          <w:rFonts w:eastAsia="Times New Roman" w:cs="Arial"/>
          <w:b/>
          <w:bCs/>
          <w:sz w:val="24"/>
          <w:szCs w:val="24"/>
        </w:rPr>
        <w:t>, 21 – 25 Aug, 2023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672323D1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62C4B">
        <w:rPr>
          <w:rFonts w:cs="Arial"/>
          <w:b/>
          <w:bCs/>
          <w:color w:val="000000"/>
          <w:sz w:val="24"/>
          <w:szCs w:val="24"/>
          <w:lang w:val="en-US"/>
        </w:rPr>
        <w:t>9</w:t>
      </w:r>
      <w:r w:rsidR="00AD491C">
        <w:rPr>
          <w:rFonts w:cs="Arial"/>
          <w:b/>
          <w:bCs/>
          <w:color w:val="000000"/>
          <w:sz w:val="24"/>
          <w:szCs w:val="24"/>
          <w:lang w:val="en-US"/>
        </w:rPr>
        <w:t>.2</w:t>
      </w:r>
    </w:p>
    <w:p w14:paraId="6BE48DC7" w14:textId="58202AE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9C7A42">
        <w:rPr>
          <w:rFonts w:cs="Arial"/>
          <w:b/>
          <w:bCs/>
          <w:sz w:val="24"/>
          <w:lang w:val="en-US"/>
        </w:rPr>
        <w:t>Huawei</w:t>
      </w:r>
    </w:p>
    <w:p w14:paraId="3A2005BA" w14:textId="33FDB499" w:rsidR="00501135" w:rsidRDefault="00501135">
      <w:pPr>
        <w:ind w:left="1985" w:hanging="1985"/>
        <w:rPr>
          <w:rFonts w:cs="Arial"/>
          <w:b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060C2D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061BD0" w:rsidRPr="00061BD0">
        <w:rPr>
          <w:rFonts w:cs="Arial"/>
          <w:b/>
          <w:bCs/>
          <w:sz w:val="24"/>
          <w:lang w:val="en-US"/>
        </w:rPr>
        <w:t>CB: # 7_TNLAddress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51A909F4" w:rsidR="00501135" w:rsidRDefault="00501135">
      <w:pPr>
        <w:pStyle w:val="Heading1"/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1</w:t>
      </w:r>
      <w:r>
        <w:rPr>
          <w:rFonts w:cs="Arial"/>
        </w:rPr>
        <w:tab/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4D3B863E" w14:textId="77777777" w:rsidR="008F414D" w:rsidRDefault="008F414D" w:rsidP="008F414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7_TNLAddress</w:t>
      </w:r>
    </w:p>
    <w:p w14:paraId="7F99CCAA" w14:textId="77777777" w:rsidR="008F414D" w:rsidRDefault="008F414D" w:rsidP="008F414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the issue and the IEs </w:t>
      </w:r>
    </w:p>
    <w:p w14:paraId="4A4D9549" w14:textId="77777777" w:rsidR="008F414D" w:rsidRDefault="008F414D" w:rsidP="008F414D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HW)</w:t>
      </w:r>
    </w:p>
    <w:p w14:paraId="4E0E6166" w14:textId="1D64F15B" w:rsidR="00CD7395" w:rsidRPr="00117327" w:rsidRDefault="008F414D" w:rsidP="008F414D"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8" w:history="1">
        <w:r>
          <w:rPr>
            <w:rStyle w:val="Hyperlink"/>
            <w:rFonts w:ascii="Calibri" w:hAnsi="Calibri" w:cs="Calibri"/>
            <w:sz w:val="18"/>
          </w:rPr>
          <w:t>R3-234527</w:t>
        </w:r>
      </w:hyperlink>
      <w:r w:rsidR="00754E8F">
        <w:t>.</w:t>
      </w:r>
    </w:p>
    <w:p w14:paraId="1967EBFD" w14:textId="24A740A7" w:rsidR="0005721A" w:rsidRDefault="00501135">
      <w:pPr>
        <w:pStyle w:val="Heading1"/>
        <w:rPr>
          <w:rFonts w:cs="Arial"/>
        </w:rPr>
      </w:pPr>
      <w:bookmarkStart w:id="8" w:name="_Toc527283430"/>
      <w:bookmarkStart w:id="9" w:name="_Toc527283647"/>
      <w:bookmarkStart w:id="10" w:name="_Toc527283676"/>
      <w:bookmarkStart w:id="11" w:name="_Toc527283741"/>
      <w:bookmarkStart w:id="12" w:name="_Toc527283745"/>
      <w:bookmarkStart w:id="13" w:name="_Toc527283906"/>
      <w:bookmarkStart w:id="14" w:name="_Toc527283923"/>
      <w:r>
        <w:rPr>
          <w:rFonts w:cs="Arial"/>
        </w:rPr>
        <w:t>2</w:t>
      </w:r>
      <w:r>
        <w:rPr>
          <w:rFonts w:cs="Arial"/>
        </w:rPr>
        <w:tab/>
      </w:r>
      <w:r w:rsidR="0005721A">
        <w:rPr>
          <w:rFonts w:cs="Arial"/>
        </w:rPr>
        <w:t>For Chairman</w:t>
      </w:r>
      <w:r w:rsidR="00C25B15">
        <w:rPr>
          <w:rFonts w:cs="Arial"/>
        </w:rPr>
        <w:t>’s</w:t>
      </w:r>
      <w:r w:rsidR="0005721A">
        <w:rPr>
          <w:rFonts w:cs="Arial"/>
        </w:rPr>
        <w:t xml:space="preserve"> note</w:t>
      </w:r>
    </w:p>
    <w:p w14:paraId="2E126A22" w14:textId="77777777" w:rsidR="00A728A4" w:rsidRDefault="00A728A4" w:rsidP="0005721A">
      <w:pPr>
        <w:rPr>
          <w:rFonts w:eastAsiaTheme="minorEastAsia"/>
          <w:color w:val="00B050"/>
          <w:lang w:eastAsia="zh-CN"/>
        </w:rPr>
      </w:pPr>
    </w:p>
    <w:p w14:paraId="7685F9A8" w14:textId="77777777" w:rsidR="00FC3A16" w:rsidRDefault="00FC3A16" w:rsidP="00FC3A16">
      <w:r>
        <w:t>Propose the following:</w:t>
      </w:r>
    </w:p>
    <w:p w14:paraId="315BCD63" w14:textId="77777777" w:rsidR="00FC3A16" w:rsidRDefault="00FC3A16" w:rsidP="00FC3A16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Agreement text…</w:t>
      </w:r>
    </w:p>
    <w:p w14:paraId="29E32F40" w14:textId="77777777" w:rsidR="00FC3A16" w:rsidRPr="00B013E9" w:rsidRDefault="00FC3A16" w:rsidP="00FC3A16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Agreement text…</w:t>
      </w:r>
    </w:p>
    <w:p w14:paraId="0B986D64" w14:textId="77777777" w:rsidR="00FC3A16" w:rsidRPr="00B013E9" w:rsidRDefault="00FC3A16" w:rsidP="00FC3A16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WA</w:t>
      </w:r>
      <w:r>
        <w:rPr>
          <w:b/>
          <w:bCs/>
          <w:color w:val="00B050"/>
        </w:rPr>
        <w:t>:</w:t>
      </w:r>
      <w:r w:rsidRPr="00B013E9">
        <w:rPr>
          <w:b/>
          <w:bCs/>
          <w:color w:val="00B050"/>
        </w:rPr>
        <w:t xml:space="preserve"> carefully crafted text…</w:t>
      </w:r>
    </w:p>
    <w:p w14:paraId="56C723CF" w14:textId="77777777" w:rsidR="00A728A4" w:rsidRPr="00A728A4" w:rsidRDefault="00A728A4" w:rsidP="00A728A4">
      <w:pPr>
        <w:rPr>
          <w:rFonts w:eastAsiaTheme="minorEastAsia"/>
          <w:lang w:eastAsia="zh-CN"/>
        </w:rPr>
      </w:pPr>
    </w:p>
    <w:p w14:paraId="18BB631E" w14:textId="248E4292" w:rsidR="00501135" w:rsidRDefault="0005721A">
      <w:pPr>
        <w:pStyle w:val="Heading1"/>
        <w:rPr>
          <w:rFonts w:cs="Arial"/>
        </w:rPr>
      </w:pPr>
      <w:r>
        <w:rPr>
          <w:rFonts w:cs="Arial"/>
        </w:rPr>
        <w:t xml:space="preserve">3 </w:t>
      </w:r>
      <w:r w:rsidR="00501135">
        <w:rPr>
          <w:rFonts w:cs="Arial"/>
        </w:rPr>
        <w:t>Discussion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009CA97E" w14:textId="5961E9C4" w:rsidR="00851592" w:rsidRDefault="00851592" w:rsidP="00851592"/>
    <w:p w14:paraId="0BA63ED6" w14:textId="6B97DF73" w:rsidR="00453A09" w:rsidRDefault="00453A09" w:rsidP="001C1B78">
      <w:pPr>
        <w:pStyle w:val="Heading2"/>
      </w:pPr>
      <w:r>
        <w:t>3</w:t>
      </w:r>
      <w:r w:rsidR="00D86C24">
        <w:t>.1</w:t>
      </w:r>
      <w:r>
        <w:t xml:space="preserve"> </w:t>
      </w:r>
      <w:r w:rsidR="001C1B78">
        <w:t>Background</w:t>
      </w:r>
    </w:p>
    <w:p w14:paraId="63E3DD69" w14:textId="47AC6A53" w:rsidR="00851592" w:rsidRDefault="00654E1E" w:rsidP="0085159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 xml:space="preserve">Rs in </w:t>
      </w:r>
      <w:r w:rsidR="004E6F01" w:rsidRPr="004E6F01">
        <w:rPr>
          <w:rFonts w:eastAsiaTheme="minorEastAsia"/>
          <w:lang w:eastAsia="zh-CN"/>
        </w:rPr>
        <w:t>R3-233960</w:t>
      </w:r>
      <w:r w:rsidR="004E6F01">
        <w:rPr>
          <w:rFonts w:eastAsiaTheme="minorEastAsia"/>
          <w:lang w:eastAsia="zh-CN"/>
        </w:rPr>
        <w:t>/</w:t>
      </w:r>
      <w:r w:rsidR="004E6F01" w:rsidRPr="004E6F01">
        <w:rPr>
          <w:rFonts w:eastAsiaTheme="minorEastAsia"/>
          <w:lang w:eastAsia="zh-CN"/>
        </w:rPr>
        <w:t>R3-233961</w:t>
      </w:r>
      <w:r w:rsidR="002362BE">
        <w:rPr>
          <w:rFonts w:eastAsiaTheme="minorEastAsia"/>
          <w:lang w:eastAsia="zh-CN"/>
        </w:rPr>
        <w:t xml:space="preserve"> provide the </w:t>
      </w:r>
      <w:r w:rsidR="0044079E">
        <w:rPr>
          <w:rFonts w:eastAsiaTheme="minorEastAsia"/>
          <w:lang w:eastAsia="zh-CN"/>
        </w:rPr>
        <w:t>following r</w:t>
      </w:r>
      <w:r w:rsidR="002362BE">
        <w:rPr>
          <w:rFonts w:eastAsiaTheme="minorEastAsia"/>
          <w:lang w:eastAsia="zh-CN"/>
        </w:rPr>
        <w:t xml:space="preserve">eason for change.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4673A" w14:paraId="0A954F3B" w14:textId="77777777" w:rsidTr="0074673A">
        <w:tc>
          <w:tcPr>
            <w:tcW w:w="9962" w:type="dxa"/>
          </w:tcPr>
          <w:p w14:paraId="6247AD14" w14:textId="77777777" w:rsidR="00370626" w:rsidRDefault="00370626" w:rsidP="00370626">
            <w:pPr>
              <w:pStyle w:val="CRCoverPage"/>
              <w:spacing w:after="0"/>
            </w:pPr>
            <w:r>
              <w:t xml:space="preserve">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was introduced to indicate the additional TNL addresses for the PDCP duplication up to four legs, in the PDU session resource related IEs (see the agreed </w:t>
            </w:r>
            <w:r w:rsidRPr="006E5DC9">
              <w:t>R3-204503</w:t>
            </w:r>
            <w:r>
              <w:t xml:space="preserve">). </w:t>
            </w:r>
          </w:p>
          <w:p w14:paraId="72C7C835" w14:textId="77777777" w:rsidR="00370626" w:rsidRDefault="00370626" w:rsidP="00370626">
            <w:pPr>
              <w:pStyle w:val="CRCoverPage"/>
              <w:spacing w:after="0"/>
            </w:pPr>
          </w:p>
          <w:p w14:paraId="75588154" w14:textId="77777777" w:rsidR="00370626" w:rsidRDefault="00370626" w:rsidP="00370626">
            <w:pPr>
              <w:pStyle w:val="CRCoverPage"/>
              <w:spacing w:after="0"/>
            </w:pPr>
            <w:r>
              <w:t xml:space="preserve">In the tabular this IE 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associated UP Transport Layer Information.  </w:t>
            </w:r>
          </w:p>
          <w:p w14:paraId="5F6658E4" w14:textId="77777777" w:rsidR="00370626" w:rsidRDefault="00370626" w:rsidP="00370626">
            <w:pPr>
              <w:pStyle w:val="CRCoverPage"/>
              <w:spacing w:after="0"/>
            </w:pPr>
            <w:r>
              <w:t xml:space="preserve"> </w:t>
            </w:r>
          </w:p>
          <w:p w14:paraId="746D19E3" w14:textId="77777777" w:rsidR="00370626" w:rsidRDefault="00370626" w:rsidP="00370626">
            <w:pPr>
              <w:pStyle w:val="CRCoverPage"/>
              <w:spacing w:after="0"/>
            </w:pPr>
            <w:r>
              <w:t xml:space="preserve">However, in the ASN.1, it is encoded as UP Transport Layer Information only as follows. </w:t>
            </w:r>
          </w:p>
          <w:p w14:paraId="5986270F" w14:textId="18870B5C" w:rsidR="0074673A" w:rsidRDefault="00370626" w:rsidP="00370626">
            <w:pPr>
              <w:rPr>
                <w:rFonts w:eastAsiaTheme="minorEastAsia"/>
                <w:lang w:eastAsia="zh-CN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</w:p>
        </w:tc>
      </w:tr>
    </w:tbl>
    <w:p w14:paraId="3398E38F" w14:textId="6BB01755" w:rsidR="002362BE" w:rsidRDefault="002362BE" w:rsidP="00851592">
      <w:pPr>
        <w:rPr>
          <w:rFonts w:eastAsiaTheme="minorEastAsia"/>
          <w:lang w:eastAsia="zh-CN"/>
        </w:rPr>
      </w:pPr>
    </w:p>
    <w:p w14:paraId="5D7BF6A9" w14:textId="5CD09130" w:rsidR="00F15AC4" w:rsidRDefault="007E7FAA" w:rsidP="0085159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And the following change is proposed: </w:t>
      </w:r>
    </w:p>
    <w:p w14:paraId="210BCB78" w14:textId="39AAF051" w:rsidR="00F15AC4" w:rsidRDefault="00F15AC4" w:rsidP="00F15AC4">
      <w:pPr>
        <w:pStyle w:val="CRCoverPage"/>
        <w:numPr>
          <w:ilvl w:val="0"/>
          <w:numId w:val="20"/>
        </w:numPr>
        <w:spacing w:after="0"/>
        <w:rPr>
          <w:lang w:eastAsia="zh-CN"/>
        </w:rPr>
      </w:pPr>
      <w:r>
        <w:rPr>
          <w:lang w:eastAsia="zh-CN"/>
        </w:rPr>
        <w:t xml:space="preserve">In the Tabular, update the </w:t>
      </w:r>
      <w:r w:rsidRPr="00F0049F">
        <w:rPr>
          <w:rFonts w:eastAsia="Batang"/>
          <w:i/>
        </w:rPr>
        <w:t>Additional PDCP Duplication UP TNL Information</w:t>
      </w:r>
      <w:r>
        <w:t xml:space="preserve"> IE by referring the </w:t>
      </w:r>
      <w:r w:rsidRPr="00FD0425">
        <w:rPr>
          <w:noProof/>
          <w:lang w:eastAsia="ja-JP"/>
        </w:rPr>
        <w:t>UP Transport Layer Information</w:t>
      </w:r>
      <w:r>
        <w:rPr>
          <w:noProof/>
          <w:lang w:eastAsia="ja-JP"/>
        </w:rPr>
        <w:t xml:space="preserve"> instead of the </w:t>
      </w:r>
      <w:r>
        <w:rPr>
          <w:lang w:eastAsia="ja-JP"/>
        </w:rPr>
        <w:t>UP Transport Parameters</w:t>
      </w:r>
      <w:r>
        <w:rPr>
          <w:lang w:eastAsia="zh-CN"/>
        </w:rPr>
        <w:t xml:space="preserve">. </w:t>
      </w:r>
    </w:p>
    <w:p w14:paraId="1C0C5B00" w14:textId="69CE9796" w:rsidR="00F15AC4" w:rsidRDefault="00F15AC4" w:rsidP="00851592">
      <w:pPr>
        <w:rPr>
          <w:rFonts w:eastAsiaTheme="minorEastAsia"/>
          <w:lang w:eastAsia="zh-CN"/>
        </w:rPr>
      </w:pPr>
    </w:p>
    <w:p w14:paraId="7C9A020C" w14:textId="4CA344E4" w:rsidR="00D86C24" w:rsidRDefault="00D86C24" w:rsidP="00D86C24">
      <w:pPr>
        <w:pStyle w:val="Heading2"/>
      </w:pPr>
      <w:r>
        <w:lastRenderedPageBreak/>
        <w:t>3.</w:t>
      </w:r>
      <w:r w:rsidR="0013790B">
        <w:t>2</w:t>
      </w:r>
      <w:r>
        <w:t xml:space="preserve"> </w:t>
      </w:r>
      <w:r w:rsidR="0013790B">
        <w:t>Issues raised online</w:t>
      </w:r>
    </w:p>
    <w:p w14:paraId="359A541F" w14:textId="36E44182" w:rsidR="00D86C24" w:rsidRPr="00F15AC4" w:rsidRDefault="00D91C84" w:rsidP="0085159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There were some comments online</w:t>
      </w:r>
      <w:r w:rsidR="00CD4317">
        <w:rPr>
          <w:rFonts w:eastAsiaTheme="minorEastAsia"/>
          <w:lang w:eastAsia="zh-CN"/>
        </w:rPr>
        <w:t xml:space="preserve"> about the change </w:t>
      </w:r>
      <w:r w:rsidR="00EE3CC4">
        <w:rPr>
          <w:rFonts w:eastAsiaTheme="minorEastAsia"/>
          <w:lang w:eastAsia="zh-CN"/>
        </w:rPr>
        <w:t>- Update</w:t>
      </w:r>
      <w:r w:rsidR="00CD4317">
        <w:rPr>
          <w:lang w:eastAsia="zh-CN"/>
        </w:rPr>
        <w:t xml:space="preserve"> the </w:t>
      </w:r>
      <w:r w:rsidR="00CD4317" w:rsidRPr="00F0049F">
        <w:rPr>
          <w:rFonts w:eastAsia="Batang"/>
          <w:i/>
        </w:rPr>
        <w:t>Additional PDCP Duplication UP TNL Information</w:t>
      </w:r>
      <w:r w:rsidR="00CD4317">
        <w:t xml:space="preserve"> IE by referring the </w:t>
      </w:r>
      <w:r w:rsidR="00CD4317" w:rsidRPr="00FD0425">
        <w:rPr>
          <w:noProof/>
          <w:lang w:eastAsia="ja-JP"/>
        </w:rPr>
        <w:t>UP Transport Layer Information</w:t>
      </w:r>
      <w:r w:rsidR="00552995">
        <w:rPr>
          <w:noProof/>
          <w:lang w:eastAsia="ja-JP"/>
        </w:rPr>
        <w:t xml:space="preserve">. </w:t>
      </w:r>
    </w:p>
    <w:p w14:paraId="23E62146" w14:textId="1B63BB18" w:rsidR="00892601" w:rsidRPr="00E87317" w:rsidRDefault="00892601" w:rsidP="00892601">
      <w:pPr>
        <w:pStyle w:val="ListParagraph"/>
        <w:numPr>
          <w:ilvl w:val="0"/>
          <w:numId w:val="20"/>
        </w:numPr>
        <w:ind w:firstLineChars="0"/>
        <w:rPr>
          <w:rFonts w:eastAsiaTheme="minorEastAsia"/>
          <w:b/>
          <w:lang w:eastAsia="zh-CN"/>
        </w:rPr>
      </w:pPr>
      <w:r w:rsidRPr="00E87317">
        <w:rPr>
          <w:rFonts w:eastAsiaTheme="minorEastAsia"/>
          <w:b/>
          <w:lang w:eastAsia="zh-CN"/>
        </w:rPr>
        <w:t xml:space="preserve">Issue </w:t>
      </w:r>
      <w:r w:rsidR="006375F7">
        <w:rPr>
          <w:rFonts w:eastAsiaTheme="minorEastAsia"/>
          <w:b/>
          <w:lang w:eastAsia="zh-CN"/>
        </w:rPr>
        <w:t>1</w:t>
      </w:r>
      <w:r w:rsidRPr="00E87317">
        <w:rPr>
          <w:rFonts w:eastAsiaTheme="minorEastAsia"/>
          <w:b/>
          <w:lang w:eastAsia="zh-CN"/>
        </w:rPr>
        <w:t xml:space="preserve">: for the </w:t>
      </w:r>
      <w:r w:rsidRPr="00E87317">
        <w:rPr>
          <w:rFonts w:eastAsia="Batang"/>
          <w:b/>
          <w:i/>
        </w:rPr>
        <w:t>Additional PDCP Duplication UP TNL Information</w:t>
      </w:r>
      <w:r w:rsidRPr="00E87317">
        <w:rPr>
          <w:b/>
        </w:rPr>
        <w:t xml:space="preserve"> IE</w:t>
      </w:r>
      <w:r w:rsidRPr="00E87317">
        <w:rPr>
          <w:rFonts w:eastAsiaTheme="minorEastAsia"/>
          <w:b/>
          <w:lang w:eastAsia="zh-CN"/>
        </w:rPr>
        <w:t xml:space="preserve">, </w:t>
      </w:r>
      <w:r w:rsidR="00C8079E">
        <w:rPr>
          <w:rFonts w:eastAsiaTheme="minorEastAsia"/>
          <w:b/>
          <w:lang w:eastAsia="zh-CN"/>
        </w:rPr>
        <w:t>is</w:t>
      </w:r>
      <w:r w:rsidRPr="00E87317">
        <w:rPr>
          <w:rFonts w:eastAsiaTheme="minorEastAsia"/>
          <w:b/>
          <w:lang w:eastAsia="zh-CN"/>
        </w:rPr>
        <w:t xml:space="preserve"> th</w:t>
      </w:r>
      <w:r w:rsidR="003D0149">
        <w:rPr>
          <w:rFonts w:eastAsiaTheme="minorEastAsia"/>
          <w:b/>
          <w:lang w:eastAsia="zh-CN"/>
        </w:rPr>
        <w:t xml:space="preserve">ere </w:t>
      </w:r>
      <w:r w:rsidRPr="00E87317">
        <w:rPr>
          <w:rFonts w:eastAsiaTheme="minorEastAsia"/>
          <w:b/>
          <w:lang w:eastAsia="zh-CN"/>
        </w:rPr>
        <w:t>need to indicate more than one TNLA</w:t>
      </w:r>
      <w:r w:rsidR="00583F53">
        <w:rPr>
          <w:rFonts w:eastAsiaTheme="minorEastAsia"/>
          <w:b/>
          <w:lang w:eastAsia="zh-CN"/>
        </w:rPr>
        <w:t xml:space="preserve">? </w:t>
      </w:r>
    </w:p>
    <w:p w14:paraId="4AEDE7E5" w14:textId="4B8C12A5" w:rsidR="00892601" w:rsidRPr="004C0E86" w:rsidRDefault="004C0E86" w:rsidP="00892601">
      <w:pPr>
        <w:rPr>
          <w:rFonts w:eastAsiaTheme="minorEastAsia"/>
          <w:lang w:eastAsia="zh-CN"/>
        </w:rPr>
      </w:pPr>
      <w:r w:rsidRPr="004C0E86">
        <w:rPr>
          <w:rFonts w:eastAsiaTheme="minorEastAsia" w:hint="eastAsia"/>
          <w:lang w:eastAsia="zh-CN"/>
        </w:rPr>
        <w:t>T</w:t>
      </w:r>
      <w:r w:rsidRPr="004C0E86">
        <w:rPr>
          <w:rFonts w:eastAsiaTheme="minorEastAsia"/>
          <w:lang w:eastAsia="zh-CN"/>
        </w:rPr>
        <w:t xml:space="preserve">he </w:t>
      </w:r>
      <w:r>
        <w:rPr>
          <w:rFonts w:eastAsiaTheme="minorEastAsia"/>
          <w:lang w:eastAsia="zh-CN"/>
        </w:rPr>
        <w:t xml:space="preserve">moderator </w:t>
      </w:r>
      <w:r w:rsidR="009F213E">
        <w:rPr>
          <w:rFonts w:eastAsiaTheme="minorEastAsia"/>
          <w:lang w:eastAsia="zh-CN"/>
        </w:rPr>
        <w:t xml:space="preserve">understands that only one </w:t>
      </w:r>
      <w:r w:rsidR="0002009E" w:rsidRPr="00FD0425">
        <w:rPr>
          <w:lang w:eastAsia="ja-JP"/>
        </w:rPr>
        <w:t>UP Transport Layer</w:t>
      </w:r>
      <w:r w:rsidR="003903A1">
        <w:rPr>
          <w:lang w:eastAsia="ja-JP"/>
        </w:rPr>
        <w:t xml:space="preserve"> address is needed</w:t>
      </w:r>
      <w:r w:rsidR="00FC057D">
        <w:rPr>
          <w:lang w:eastAsia="ja-JP"/>
        </w:rPr>
        <w:t xml:space="preserve">. If more than one </w:t>
      </w:r>
      <w:r w:rsidR="00101F47">
        <w:rPr>
          <w:lang w:eastAsia="ja-JP"/>
        </w:rPr>
        <w:t xml:space="preserve">TNL address is needed, the </w:t>
      </w:r>
      <w:r w:rsidR="00B60A79" w:rsidRPr="0093709F">
        <w:rPr>
          <w:i/>
          <w:lang w:eastAsia="ja-JP"/>
        </w:rPr>
        <w:t xml:space="preserve">Additional PDCP Duplication TNL List </w:t>
      </w:r>
      <w:r w:rsidR="0093709F">
        <w:rPr>
          <w:lang w:eastAsia="ja-JP"/>
        </w:rPr>
        <w:t xml:space="preserve">IE </w:t>
      </w:r>
      <w:r w:rsidR="00B60A79">
        <w:rPr>
          <w:lang w:eastAsia="ja-JP"/>
        </w:rPr>
        <w:t>can</w:t>
      </w:r>
      <w:r w:rsidR="00E9286F">
        <w:rPr>
          <w:lang w:eastAsia="ja-JP"/>
        </w:rPr>
        <w:t xml:space="preserve"> already </w:t>
      </w:r>
      <w:r w:rsidR="00B60A79">
        <w:rPr>
          <w:lang w:eastAsia="ja-JP"/>
        </w:rPr>
        <w:t>provide</w:t>
      </w:r>
      <w:r w:rsidR="002E5F75">
        <w:rPr>
          <w:lang w:eastAsia="ja-JP"/>
        </w:rPr>
        <w:t xml:space="preserve"> up to</w:t>
      </w:r>
      <w:r w:rsidR="00B60A79">
        <w:rPr>
          <w:lang w:eastAsia="ja-JP"/>
        </w:rPr>
        <w:t xml:space="preserve"> two TNL addresse</w:t>
      </w:r>
      <w:r w:rsidR="00A81220">
        <w:rPr>
          <w:lang w:eastAsia="ja-JP"/>
        </w:rPr>
        <w:t>s</w:t>
      </w:r>
      <w:r w:rsidR="00B97612">
        <w:rPr>
          <w:lang w:eastAsia="ja-JP"/>
        </w:rPr>
        <w:t xml:space="preserve"> (copied below)</w:t>
      </w:r>
      <w:r w:rsidR="00A81220">
        <w:rPr>
          <w:lang w:eastAsia="ja-JP"/>
        </w:rPr>
        <w:t xml:space="preserve">. 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06BC5" w:rsidRPr="00FD0425" w14:paraId="7991FF6C" w14:textId="77777777" w:rsidTr="006E37D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223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70F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2B8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667E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DF5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635" w14:textId="77777777" w:rsidR="00706BC5" w:rsidRPr="00FD0425" w:rsidRDefault="00706BC5" w:rsidP="006E37D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BFCD" w14:textId="76324553" w:rsidR="00706BC5" w:rsidRPr="00FD0425" w:rsidRDefault="00B97612" w:rsidP="006E37D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</w:t>
            </w:r>
            <w:r w:rsidR="00706BC5">
              <w:rPr>
                <w:szCs w:val="18"/>
                <w:lang w:eastAsia="ja-JP"/>
              </w:rPr>
              <w:t>gnore</w:t>
            </w:r>
          </w:p>
        </w:tc>
      </w:tr>
      <w:tr w:rsidR="00706BC5" w:rsidRPr="00FD0425" w14:paraId="1F19BD82" w14:textId="77777777" w:rsidTr="006E37D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DE46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000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17B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7E0134"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196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288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97B" w14:textId="77777777" w:rsidR="00706BC5" w:rsidRPr="00FD0425" w:rsidRDefault="00706BC5" w:rsidP="006E37D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7DD" w14:textId="77777777" w:rsidR="00706BC5" w:rsidRPr="00FD0425" w:rsidRDefault="00706BC5" w:rsidP="006E37D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62D8DBE3" w14:textId="77777777" w:rsidR="00706BC5" w:rsidRDefault="00706BC5" w:rsidP="00892601">
      <w:pPr>
        <w:rPr>
          <w:rFonts w:eastAsiaTheme="minorEastAsia"/>
          <w:b/>
          <w:lang w:eastAsia="zh-CN"/>
        </w:rPr>
      </w:pPr>
    </w:p>
    <w:p w14:paraId="4A1BCE4A" w14:textId="3396C5F9" w:rsidR="00534347" w:rsidRDefault="00364E62" w:rsidP="00E87317">
      <w:pPr>
        <w:pStyle w:val="ListParagraph"/>
        <w:numPr>
          <w:ilvl w:val="0"/>
          <w:numId w:val="20"/>
        </w:numPr>
        <w:ind w:firstLineChars="0"/>
        <w:rPr>
          <w:rFonts w:eastAsiaTheme="minorEastAsia"/>
          <w:b/>
          <w:lang w:eastAsia="zh-CN"/>
        </w:rPr>
      </w:pPr>
      <w:r w:rsidRPr="00E87317">
        <w:rPr>
          <w:rFonts w:eastAsiaTheme="minorEastAsia" w:hint="eastAsia"/>
          <w:b/>
          <w:lang w:eastAsia="zh-CN"/>
        </w:rPr>
        <w:t>I</w:t>
      </w:r>
      <w:r w:rsidRPr="00E87317">
        <w:rPr>
          <w:rFonts w:eastAsiaTheme="minorEastAsia"/>
          <w:b/>
          <w:lang w:eastAsia="zh-CN"/>
        </w:rPr>
        <w:t>ssue</w:t>
      </w:r>
      <w:r w:rsidR="00FD6AFE">
        <w:rPr>
          <w:rFonts w:eastAsiaTheme="minorEastAsia"/>
          <w:b/>
          <w:lang w:eastAsia="zh-CN"/>
        </w:rPr>
        <w:t xml:space="preserve"> </w:t>
      </w:r>
      <w:r w:rsidR="00AC1C80">
        <w:rPr>
          <w:rFonts w:eastAsiaTheme="minorEastAsia"/>
          <w:b/>
          <w:lang w:eastAsia="zh-CN"/>
        </w:rPr>
        <w:t>2</w:t>
      </w:r>
      <w:r w:rsidRPr="00E87317">
        <w:rPr>
          <w:rFonts w:eastAsiaTheme="minorEastAsia"/>
          <w:b/>
          <w:lang w:eastAsia="zh-CN"/>
        </w:rPr>
        <w:t xml:space="preserve">: </w:t>
      </w:r>
      <w:r w:rsidR="00AF75A4" w:rsidRPr="00E87317">
        <w:rPr>
          <w:rFonts w:eastAsiaTheme="minorEastAsia"/>
          <w:b/>
          <w:lang w:eastAsia="zh-CN"/>
        </w:rPr>
        <w:t xml:space="preserve">for the </w:t>
      </w:r>
      <w:r w:rsidR="00AC4B70" w:rsidRPr="00E87317">
        <w:rPr>
          <w:rFonts w:eastAsia="Batang"/>
          <w:b/>
          <w:i/>
        </w:rPr>
        <w:t>Additional PDCP Duplication UP TNL Information</w:t>
      </w:r>
      <w:r w:rsidR="00AC4B70" w:rsidRPr="00E87317">
        <w:rPr>
          <w:b/>
        </w:rPr>
        <w:t xml:space="preserve"> IE</w:t>
      </w:r>
      <w:r w:rsidR="00AC4B70" w:rsidRPr="00E87317">
        <w:rPr>
          <w:rFonts w:eastAsiaTheme="minorEastAsia"/>
          <w:b/>
          <w:lang w:eastAsia="zh-CN"/>
        </w:rPr>
        <w:t xml:space="preserve">, </w:t>
      </w:r>
      <w:r w:rsidR="00FF0C21">
        <w:rPr>
          <w:rFonts w:eastAsiaTheme="minorEastAsia"/>
          <w:b/>
          <w:lang w:eastAsia="zh-CN"/>
        </w:rPr>
        <w:t>is</w:t>
      </w:r>
      <w:r w:rsidR="003E6B7C" w:rsidRPr="00E87317">
        <w:rPr>
          <w:rFonts w:eastAsiaTheme="minorEastAsia"/>
          <w:b/>
          <w:lang w:eastAsia="zh-CN"/>
        </w:rPr>
        <w:t xml:space="preserve"> there need to indicate the cell group ID? </w:t>
      </w:r>
      <w:r w:rsidR="00B0031D" w:rsidRPr="00E87317">
        <w:rPr>
          <w:rFonts w:eastAsiaTheme="minorEastAsia"/>
          <w:b/>
          <w:lang w:eastAsia="zh-CN"/>
        </w:rPr>
        <w:t xml:space="preserve"> </w:t>
      </w:r>
      <w:r w:rsidR="00735957" w:rsidRPr="00E87317">
        <w:rPr>
          <w:rFonts w:eastAsiaTheme="minorEastAsia"/>
          <w:b/>
          <w:lang w:eastAsia="zh-CN"/>
        </w:rPr>
        <w:t xml:space="preserve"> </w:t>
      </w:r>
    </w:p>
    <w:p w14:paraId="681A7CF9" w14:textId="6324625D" w:rsidR="00606D07" w:rsidRDefault="00E57941" w:rsidP="00E87317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moderator understands there is no need to indicate the cell group ID. </w:t>
      </w:r>
      <w:r w:rsidR="00C45C04">
        <w:rPr>
          <w:rFonts w:eastAsiaTheme="minorEastAsia"/>
          <w:lang w:eastAsia="zh-CN"/>
        </w:rPr>
        <w:t>I</w:t>
      </w:r>
      <w:r w:rsidR="00BE68FB">
        <w:rPr>
          <w:rFonts w:eastAsiaTheme="minorEastAsia"/>
          <w:lang w:eastAsia="zh-CN"/>
        </w:rPr>
        <w:t xml:space="preserve">n this release, only the </w:t>
      </w:r>
      <w:r w:rsidR="000D76A2">
        <w:rPr>
          <w:rFonts w:eastAsiaTheme="minorEastAsia"/>
          <w:lang w:eastAsia="zh-CN"/>
        </w:rPr>
        <w:t>dual connectivity</w:t>
      </w:r>
      <w:r w:rsidR="007068DA">
        <w:rPr>
          <w:rFonts w:eastAsiaTheme="minorEastAsia"/>
          <w:lang w:eastAsia="zh-CN"/>
        </w:rPr>
        <w:t xml:space="preserve">, and </w:t>
      </w:r>
      <w:r w:rsidR="00674C01">
        <w:rPr>
          <w:rFonts w:eastAsiaTheme="minorEastAsia"/>
          <w:lang w:eastAsia="zh-CN"/>
        </w:rPr>
        <w:t>even</w:t>
      </w:r>
      <w:r w:rsidR="007068DA">
        <w:rPr>
          <w:rFonts w:eastAsiaTheme="minorEastAsia"/>
          <w:lang w:eastAsia="zh-CN"/>
        </w:rPr>
        <w:t xml:space="preserve"> </w:t>
      </w:r>
      <w:r w:rsidR="00674C01">
        <w:rPr>
          <w:rFonts w:eastAsiaTheme="minorEastAsia"/>
          <w:lang w:eastAsia="zh-CN"/>
        </w:rPr>
        <w:t xml:space="preserve">the </w:t>
      </w:r>
      <w:r w:rsidR="007068DA">
        <w:rPr>
          <w:rFonts w:eastAsiaTheme="minorEastAsia"/>
          <w:lang w:eastAsia="zh-CN"/>
        </w:rPr>
        <w:t xml:space="preserve">PDCP duplication for dual connectivity </w:t>
      </w:r>
      <w:r w:rsidR="000D76A2">
        <w:rPr>
          <w:rFonts w:eastAsiaTheme="minorEastAsia"/>
          <w:lang w:eastAsia="zh-CN"/>
        </w:rPr>
        <w:t>is supported</w:t>
      </w:r>
      <w:r w:rsidR="00A64D7A">
        <w:rPr>
          <w:rFonts w:eastAsiaTheme="minorEastAsia"/>
          <w:lang w:eastAsia="zh-CN"/>
        </w:rPr>
        <w:t>.</w:t>
      </w:r>
      <w:r w:rsidR="005B691F">
        <w:rPr>
          <w:rFonts w:eastAsiaTheme="minorEastAsia"/>
          <w:lang w:eastAsia="zh-CN"/>
        </w:rPr>
        <w:t xml:space="preserve"> </w:t>
      </w:r>
      <w:r w:rsidR="00606D07">
        <w:rPr>
          <w:rFonts w:eastAsiaTheme="minorEastAsia"/>
          <w:lang w:eastAsia="zh-CN"/>
        </w:rPr>
        <w:t xml:space="preserve">The cell group ID </w:t>
      </w:r>
      <w:r w:rsidR="00166713">
        <w:rPr>
          <w:rFonts w:eastAsiaTheme="minorEastAsia"/>
          <w:lang w:eastAsia="zh-CN"/>
        </w:rPr>
        <w:t>was</w:t>
      </w:r>
      <w:r w:rsidR="00606D07">
        <w:rPr>
          <w:rFonts w:eastAsiaTheme="minorEastAsia"/>
          <w:lang w:eastAsia="zh-CN"/>
        </w:rPr>
        <w:t xml:space="preserve"> introduced for future proof reason, to support up to four cell groups. </w:t>
      </w:r>
    </w:p>
    <w:p w14:paraId="04E65B31" w14:textId="23156586" w:rsidR="00E87317" w:rsidRPr="004678B2" w:rsidRDefault="00606D07" w:rsidP="00E87317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Also f</w:t>
      </w:r>
      <w:r w:rsidR="00AC7E82">
        <w:rPr>
          <w:rFonts w:eastAsiaTheme="minorEastAsia"/>
          <w:lang w:eastAsia="zh-CN"/>
        </w:rPr>
        <w:t>rom the</w:t>
      </w:r>
      <w:r w:rsidR="00AB1E3D">
        <w:rPr>
          <w:rFonts w:eastAsiaTheme="minorEastAsia"/>
          <w:lang w:eastAsia="zh-CN"/>
        </w:rPr>
        <w:t xml:space="preserve"> received</w:t>
      </w:r>
      <w:r w:rsidR="00AC7E82">
        <w:rPr>
          <w:rFonts w:eastAsiaTheme="minorEastAsia"/>
          <w:lang w:eastAsia="zh-CN"/>
        </w:rPr>
        <w:t xml:space="preserve"> </w:t>
      </w:r>
      <w:r w:rsidR="00643069">
        <w:rPr>
          <w:rFonts w:eastAsiaTheme="minorEastAsia"/>
          <w:lang w:eastAsia="zh-CN"/>
        </w:rPr>
        <w:t>MR-DC related</w:t>
      </w:r>
      <w:r w:rsidR="00296B7B">
        <w:rPr>
          <w:rFonts w:eastAsiaTheme="minorEastAsia"/>
          <w:lang w:eastAsia="zh-CN"/>
        </w:rPr>
        <w:t xml:space="preserve"> message</w:t>
      </w:r>
      <w:r w:rsidR="00C45021">
        <w:rPr>
          <w:rFonts w:eastAsiaTheme="minorEastAsia"/>
          <w:lang w:eastAsia="zh-CN"/>
        </w:rPr>
        <w:t xml:space="preserve">, it is pretty clear </w:t>
      </w:r>
      <w:r w:rsidR="001A52FB">
        <w:rPr>
          <w:rFonts w:eastAsiaTheme="minorEastAsia"/>
          <w:lang w:eastAsia="zh-CN"/>
        </w:rPr>
        <w:t>that</w:t>
      </w:r>
      <w:r w:rsidR="00C45021">
        <w:rPr>
          <w:rFonts w:eastAsiaTheme="minorEastAsia"/>
          <w:lang w:eastAsia="zh-CN"/>
        </w:rPr>
        <w:t xml:space="preserve"> the receiving NG-RAN node </w:t>
      </w:r>
      <w:r w:rsidR="001A52FB">
        <w:rPr>
          <w:rFonts w:eastAsiaTheme="minorEastAsia"/>
          <w:lang w:eastAsia="zh-CN"/>
        </w:rPr>
        <w:t xml:space="preserve">can understand to which </w:t>
      </w:r>
      <w:r w:rsidR="001C4F1E">
        <w:rPr>
          <w:rFonts w:eastAsiaTheme="minorEastAsia"/>
          <w:lang w:eastAsia="zh-CN"/>
        </w:rPr>
        <w:t xml:space="preserve">the cell </w:t>
      </w:r>
      <w:r w:rsidR="00C37B36">
        <w:rPr>
          <w:rFonts w:eastAsiaTheme="minorEastAsia"/>
          <w:lang w:eastAsia="zh-CN"/>
        </w:rPr>
        <w:t>group (MCG or the SCG)</w:t>
      </w:r>
      <w:r w:rsidR="001C4F1E">
        <w:rPr>
          <w:rFonts w:eastAsiaTheme="minorEastAsia"/>
          <w:lang w:eastAsia="zh-CN"/>
        </w:rPr>
        <w:t xml:space="preserve"> </w:t>
      </w:r>
      <w:r w:rsidR="001E72C6">
        <w:rPr>
          <w:rFonts w:eastAsiaTheme="minorEastAsia"/>
          <w:lang w:eastAsia="zh-CN"/>
        </w:rPr>
        <w:t xml:space="preserve">the </w:t>
      </w:r>
      <w:r w:rsidR="00A80C01">
        <w:rPr>
          <w:rFonts w:eastAsiaTheme="minorEastAsia"/>
          <w:lang w:eastAsia="zh-CN"/>
        </w:rPr>
        <w:t xml:space="preserve">TNLA </w:t>
      </w:r>
      <w:r w:rsidR="00416E5D">
        <w:rPr>
          <w:rFonts w:eastAsiaTheme="minorEastAsia"/>
          <w:lang w:eastAsia="zh-CN"/>
        </w:rPr>
        <w:t>corresponds</w:t>
      </w:r>
      <w:r w:rsidR="001A0F77">
        <w:rPr>
          <w:rFonts w:eastAsiaTheme="minorEastAsia"/>
          <w:lang w:eastAsia="zh-CN"/>
        </w:rPr>
        <w:t xml:space="preserve">. </w:t>
      </w:r>
    </w:p>
    <w:p w14:paraId="0B940C31" w14:textId="566DB950" w:rsidR="00364E62" w:rsidRPr="00416E5D" w:rsidRDefault="00364E62" w:rsidP="00DB5364">
      <w:pPr>
        <w:rPr>
          <w:rFonts w:eastAsiaTheme="minorEastAsia"/>
          <w:lang w:eastAsia="zh-CN"/>
        </w:rPr>
      </w:pPr>
    </w:p>
    <w:p w14:paraId="4A6B1F02" w14:textId="08AC641F" w:rsidR="002465BC" w:rsidRPr="002465BC" w:rsidRDefault="002465BC" w:rsidP="00DB5364">
      <w:pPr>
        <w:rPr>
          <w:rFonts w:eastAsiaTheme="minorEastAsia"/>
          <w:b/>
          <w:color w:val="C00000"/>
          <w:lang w:eastAsia="zh-CN"/>
        </w:rPr>
      </w:pPr>
      <w:r w:rsidRPr="002465BC">
        <w:rPr>
          <w:rFonts w:eastAsiaTheme="minorEastAsia"/>
          <w:b/>
          <w:color w:val="C00000"/>
          <w:lang w:eastAsia="zh-CN"/>
        </w:rPr>
        <w:t xml:space="preserve">Question 1: if you have </w:t>
      </w:r>
      <w:r w:rsidRPr="002465BC">
        <w:rPr>
          <w:rFonts w:eastAsiaTheme="minorEastAsia"/>
          <w:b/>
          <w:color w:val="C00000"/>
          <w:u w:val="single"/>
          <w:lang w:eastAsia="zh-CN"/>
        </w:rPr>
        <w:t>different</w:t>
      </w:r>
      <w:r w:rsidR="004C5C09">
        <w:rPr>
          <w:rFonts w:eastAsiaTheme="minorEastAsia"/>
          <w:b/>
          <w:color w:val="C00000"/>
          <w:u w:val="single"/>
          <w:lang w:eastAsia="zh-CN"/>
        </w:rPr>
        <w:t xml:space="preserve"> </w:t>
      </w:r>
      <w:r w:rsidRPr="002465BC">
        <w:rPr>
          <w:rFonts w:eastAsiaTheme="minorEastAsia"/>
          <w:b/>
          <w:color w:val="C00000"/>
          <w:lang w:eastAsia="zh-CN"/>
        </w:rPr>
        <w:t>view</w:t>
      </w:r>
      <w:r w:rsidR="00A529CA">
        <w:rPr>
          <w:rFonts w:eastAsiaTheme="minorEastAsia"/>
          <w:b/>
          <w:color w:val="C00000"/>
          <w:lang w:eastAsia="zh-CN"/>
        </w:rPr>
        <w:t xml:space="preserve"> or more clarification</w:t>
      </w:r>
      <w:r w:rsidRPr="002465BC">
        <w:rPr>
          <w:rFonts w:eastAsiaTheme="minorEastAsia"/>
          <w:b/>
          <w:color w:val="C00000"/>
          <w:lang w:eastAsia="zh-CN"/>
        </w:rPr>
        <w:t xml:space="preserve">, please find views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174"/>
      </w:tblGrid>
      <w:tr w:rsidR="002465BC" w:rsidRPr="002465BC" w14:paraId="1F3D28CD" w14:textId="77777777" w:rsidTr="002465BC">
        <w:tc>
          <w:tcPr>
            <w:tcW w:w="3114" w:type="dxa"/>
            <w:shd w:val="clear" w:color="auto" w:fill="auto"/>
          </w:tcPr>
          <w:p w14:paraId="30434E70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Company</w:t>
            </w:r>
          </w:p>
        </w:tc>
        <w:tc>
          <w:tcPr>
            <w:tcW w:w="6174" w:type="dxa"/>
            <w:shd w:val="clear" w:color="auto" w:fill="auto"/>
          </w:tcPr>
          <w:p w14:paraId="2124E3A0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Comment</w:t>
            </w:r>
          </w:p>
        </w:tc>
      </w:tr>
      <w:tr w:rsidR="002465BC" w:rsidRPr="002465BC" w14:paraId="5296CDF6" w14:textId="77777777" w:rsidTr="002465BC">
        <w:tc>
          <w:tcPr>
            <w:tcW w:w="3114" w:type="dxa"/>
            <w:shd w:val="clear" w:color="auto" w:fill="auto"/>
          </w:tcPr>
          <w:p w14:paraId="0852F261" w14:textId="523D4AA6" w:rsidR="002465BC" w:rsidRPr="002465BC" w:rsidRDefault="001B2C52" w:rsidP="002465BC">
            <w:pPr>
              <w:rPr>
                <w:rFonts w:eastAsiaTheme="minorEastAsia"/>
                <w:lang w:val="en-US" w:eastAsia="zh-CN"/>
              </w:rPr>
            </w:pPr>
            <w:ins w:id="15" w:author="Nokia" w:date="2023-08-22T15:36:00Z">
              <w:r>
                <w:rPr>
                  <w:rFonts w:eastAsiaTheme="minorEastAsia"/>
                  <w:lang w:val="en-US" w:eastAsia="zh-CN"/>
                </w:rPr>
                <w:t>Nokia</w:t>
              </w:r>
            </w:ins>
          </w:p>
        </w:tc>
        <w:tc>
          <w:tcPr>
            <w:tcW w:w="6174" w:type="dxa"/>
            <w:shd w:val="clear" w:color="auto" w:fill="auto"/>
          </w:tcPr>
          <w:p w14:paraId="70F8D35C" w14:textId="77777777" w:rsidR="002465BC" w:rsidRDefault="001B2C52" w:rsidP="002465BC">
            <w:pPr>
              <w:rPr>
                <w:ins w:id="16" w:author="Nokia" w:date="2023-08-22T15:37:00Z"/>
                <w:rFonts w:eastAsiaTheme="minorEastAsia"/>
                <w:lang w:val="en-US" w:eastAsia="zh-CN"/>
              </w:rPr>
            </w:pPr>
            <w:ins w:id="17" w:author="Nokia" w:date="2023-08-22T15:37:00Z">
              <w:r>
                <w:rPr>
                  <w:rFonts w:eastAsiaTheme="minorEastAsia"/>
                  <w:lang w:val="en-US" w:eastAsia="zh-CN"/>
                </w:rPr>
                <w:t>After further discussion, w</w:t>
              </w:r>
            </w:ins>
            <w:ins w:id="18" w:author="Nokia" w:date="2023-08-22T15:36:00Z">
              <w:r>
                <w:rPr>
                  <w:rFonts w:eastAsiaTheme="minorEastAsia"/>
                  <w:lang w:val="en-US" w:eastAsia="zh-CN"/>
                </w:rPr>
                <w:t xml:space="preserve">e agree with the moderator. </w:t>
              </w:r>
            </w:ins>
          </w:p>
          <w:p w14:paraId="712925AA" w14:textId="00CC8E6C" w:rsidR="001B2C52" w:rsidRPr="002465BC" w:rsidRDefault="001B2C52" w:rsidP="002465BC">
            <w:pPr>
              <w:rPr>
                <w:rFonts w:eastAsiaTheme="minorEastAsia"/>
                <w:lang w:val="en-US" w:eastAsia="zh-CN"/>
              </w:rPr>
            </w:pPr>
            <w:ins w:id="19" w:author="Nokia" w:date="2023-08-22T15:37:00Z">
              <w:r>
                <w:rPr>
                  <w:rFonts w:eastAsiaTheme="minorEastAsia"/>
                  <w:lang w:val="en-US" w:eastAsia="zh-CN"/>
                </w:rPr>
                <w:t xml:space="preserve">For the record, our understanding is that in case of </w:t>
              </w:r>
            </w:ins>
            <w:ins w:id="20" w:author="Nokia" w:date="2023-08-22T15:38:00Z">
              <w:r>
                <w:rPr>
                  <w:rFonts w:eastAsiaTheme="minorEastAsia"/>
                  <w:lang w:val="en-US" w:eastAsia="zh-CN"/>
                </w:rPr>
                <w:t xml:space="preserve">current </w:t>
              </w:r>
            </w:ins>
            <w:ins w:id="21" w:author="Nokia" w:date="2023-08-22T15:37:00Z">
              <w:r>
                <w:rPr>
                  <w:rFonts w:eastAsiaTheme="minorEastAsia"/>
                  <w:lang w:val="en-US" w:eastAsia="zh-CN"/>
                </w:rPr>
                <w:t xml:space="preserve">DC, where the </w:t>
              </w:r>
            </w:ins>
            <w:ins w:id="22" w:author="Nokia" w:date="2023-08-22T15:38:00Z">
              <w:r>
                <w:rPr>
                  <w:rFonts w:eastAsiaTheme="minorEastAsia"/>
                  <w:lang w:val="en-US" w:eastAsia="zh-CN"/>
                </w:rPr>
                <w:t>TNL address info is exchange</w:t>
              </w:r>
            </w:ins>
            <w:ins w:id="23" w:author="Nokia" w:date="2023-08-22T15:40:00Z">
              <w:r>
                <w:rPr>
                  <w:rFonts w:eastAsiaTheme="minorEastAsia"/>
                  <w:lang w:val="en-US" w:eastAsia="zh-CN"/>
                </w:rPr>
                <w:t>d</w:t>
              </w:r>
            </w:ins>
            <w:ins w:id="24" w:author="Nokia" w:date="2023-08-22T15:38:00Z">
              <w:r>
                <w:rPr>
                  <w:rFonts w:eastAsiaTheme="minorEastAsia"/>
                  <w:lang w:val="en-US" w:eastAsia="zh-CN"/>
                </w:rPr>
                <w:t xml:space="preserve"> between the hosting and the assisting nodes, it is known which one uses MCG and which one SCG, thus the ID is indeed not needed. </w:t>
              </w:r>
            </w:ins>
            <w:ins w:id="25" w:author="Nokia" w:date="2023-08-22T15:39:00Z">
              <w:r>
                <w:rPr>
                  <w:rFonts w:eastAsiaTheme="minorEastAsia"/>
                  <w:lang w:val="en-US" w:eastAsia="zh-CN"/>
                </w:rPr>
                <w:t xml:space="preserve">Then, currently, there can be only one cell group per RLC </w:t>
              </w:r>
            </w:ins>
            <w:ins w:id="26" w:author="Nokia" w:date="2023-08-22T15:41:00Z">
              <w:r>
                <w:rPr>
                  <w:rFonts w:eastAsiaTheme="minorEastAsia"/>
                  <w:lang w:val="en-US" w:eastAsia="zh-CN"/>
                </w:rPr>
                <w:t xml:space="preserve">entity </w:t>
              </w:r>
            </w:ins>
            <w:ins w:id="27" w:author="Nokia" w:date="2023-08-22T15:39:00Z">
              <w:r>
                <w:rPr>
                  <w:rFonts w:eastAsiaTheme="minorEastAsia"/>
                  <w:lang w:val="en-US" w:eastAsia="zh-CN"/>
                </w:rPr>
                <w:t>(either MCG or SCG – and it is known by the node</w:t>
              </w:r>
            </w:ins>
            <w:ins w:id="28" w:author="Nokia" w:date="2023-08-22T15:41:00Z">
              <w:r>
                <w:rPr>
                  <w:rFonts w:eastAsiaTheme="minorEastAsia"/>
                  <w:lang w:val="en-US" w:eastAsia="zh-CN"/>
                </w:rPr>
                <w:t>’</w:t>
              </w:r>
            </w:ins>
            <w:ins w:id="29" w:author="Nokia" w:date="2023-08-22T15:39:00Z">
              <w:r>
                <w:rPr>
                  <w:rFonts w:eastAsiaTheme="minorEastAsia"/>
                  <w:lang w:val="en-US" w:eastAsia="zh-CN"/>
                </w:rPr>
                <w:t xml:space="preserve">s role), so only one TNL address </w:t>
              </w:r>
            </w:ins>
            <w:ins w:id="30" w:author="Nokia" w:date="2023-08-22T15:41:00Z">
              <w:r>
                <w:rPr>
                  <w:rFonts w:eastAsiaTheme="minorEastAsia"/>
                  <w:lang w:val="en-US" w:eastAsia="zh-CN"/>
                </w:rPr>
                <w:t xml:space="preserve">is always </w:t>
              </w:r>
            </w:ins>
            <w:ins w:id="31" w:author="Nokia" w:date="2023-08-22T15:40:00Z">
              <w:r>
                <w:rPr>
                  <w:rFonts w:eastAsiaTheme="minorEastAsia"/>
                  <w:lang w:val="en-US" w:eastAsia="zh-CN"/>
                </w:rPr>
                <w:t>assigned.</w:t>
              </w:r>
            </w:ins>
          </w:p>
        </w:tc>
      </w:tr>
      <w:tr w:rsidR="002465BC" w:rsidRPr="002465BC" w14:paraId="0F14C416" w14:textId="77777777" w:rsidTr="002465BC">
        <w:tc>
          <w:tcPr>
            <w:tcW w:w="3114" w:type="dxa"/>
            <w:shd w:val="clear" w:color="auto" w:fill="auto"/>
          </w:tcPr>
          <w:p w14:paraId="7E684316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00E29257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</w:tr>
      <w:tr w:rsidR="002465BC" w:rsidRPr="002465BC" w14:paraId="6D393B0C" w14:textId="77777777" w:rsidTr="002465BC">
        <w:tc>
          <w:tcPr>
            <w:tcW w:w="3114" w:type="dxa"/>
            <w:shd w:val="clear" w:color="auto" w:fill="auto"/>
          </w:tcPr>
          <w:p w14:paraId="2AB3477A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3AC9DD3D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DBC92C7" w14:textId="2657BDA0" w:rsidR="00D817BB" w:rsidRDefault="00D817BB" w:rsidP="00DB5364">
      <w:pPr>
        <w:rPr>
          <w:rFonts w:eastAsiaTheme="minorEastAsia"/>
          <w:lang w:eastAsia="zh-CN"/>
        </w:rPr>
      </w:pPr>
    </w:p>
    <w:p w14:paraId="0F127B18" w14:textId="77777777" w:rsidR="00D817BB" w:rsidRDefault="00D817BB" w:rsidP="00DB5364">
      <w:pPr>
        <w:rPr>
          <w:rFonts w:eastAsiaTheme="minorEastAsia"/>
          <w:lang w:eastAsia="zh-CN"/>
        </w:rPr>
      </w:pPr>
    </w:p>
    <w:p w14:paraId="05822D06" w14:textId="0A4AC856" w:rsidR="00020F20" w:rsidRDefault="00020F20" w:rsidP="00020F20">
      <w:pPr>
        <w:pStyle w:val="Heading2"/>
      </w:pPr>
      <w:r>
        <w:t>3.3 CRs</w:t>
      </w:r>
    </w:p>
    <w:p w14:paraId="16BEFB49" w14:textId="725DAB8E" w:rsidR="00B46B08" w:rsidRDefault="00E74BF4" w:rsidP="00DB536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updated CRs</w:t>
      </w:r>
      <w:r w:rsidR="0008146F">
        <w:rPr>
          <w:rFonts w:eastAsiaTheme="minorEastAsia"/>
          <w:lang w:eastAsia="zh-CN"/>
        </w:rPr>
        <w:t xml:space="preserve"> (with the cover page change)</w:t>
      </w:r>
      <w:r>
        <w:rPr>
          <w:rFonts w:eastAsiaTheme="minorEastAsia"/>
          <w:lang w:eastAsia="zh-CN"/>
        </w:rPr>
        <w:t xml:space="preserve"> are now in the draft folder, please go directly update the CR or provide views </w:t>
      </w:r>
      <w:r w:rsidR="00920FEE">
        <w:rPr>
          <w:rFonts w:eastAsiaTheme="minorEastAsia"/>
          <w:lang w:eastAsia="zh-CN"/>
        </w:rPr>
        <w:t>in the table</w:t>
      </w:r>
      <w:r>
        <w:rPr>
          <w:rFonts w:eastAsiaTheme="minorEastAsia"/>
          <w:lang w:eastAsia="zh-CN"/>
        </w:rPr>
        <w:t xml:space="preserve">. </w:t>
      </w:r>
    </w:p>
    <w:p w14:paraId="7FDF87F1" w14:textId="0B099B76" w:rsidR="002465BC" w:rsidRPr="002465BC" w:rsidRDefault="002465BC" w:rsidP="002465BC">
      <w:pPr>
        <w:rPr>
          <w:rFonts w:eastAsiaTheme="minorEastAsia"/>
          <w:b/>
          <w:color w:val="C00000"/>
          <w:lang w:eastAsia="zh-CN"/>
        </w:rPr>
      </w:pPr>
      <w:r w:rsidRPr="002465BC">
        <w:rPr>
          <w:rFonts w:eastAsiaTheme="minorEastAsia"/>
          <w:b/>
          <w:color w:val="C00000"/>
          <w:lang w:eastAsia="zh-CN"/>
        </w:rPr>
        <w:t xml:space="preserve">Question </w:t>
      </w:r>
      <w:r w:rsidR="00E74BF4">
        <w:rPr>
          <w:rFonts w:eastAsiaTheme="minorEastAsia"/>
          <w:b/>
          <w:color w:val="C00000"/>
          <w:lang w:eastAsia="zh-CN"/>
        </w:rPr>
        <w:t>2</w:t>
      </w:r>
      <w:r w:rsidRPr="002465BC">
        <w:rPr>
          <w:rFonts w:eastAsiaTheme="minorEastAsia"/>
          <w:b/>
          <w:color w:val="C00000"/>
          <w:lang w:eastAsia="zh-CN"/>
        </w:rPr>
        <w:t xml:space="preserve">: </w:t>
      </w:r>
      <w:r w:rsidR="00C93292">
        <w:rPr>
          <w:rFonts w:eastAsiaTheme="minorEastAsia"/>
          <w:b/>
          <w:color w:val="C00000"/>
          <w:lang w:eastAsia="zh-CN"/>
        </w:rPr>
        <w:t xml:space="preserve">your </w:t>
      </w:r>
      <w:r w:rsidR="009F6E61">
        <w:rPr>
          <w:rFonts w:eastAsiaTheme="minorEastAsia"/>
          <w:b/>
          <w:color w:val="C00000"/>
          <w:lang w:eastAsia="zh-CN"/>
        </w:rPr>
        <w:t xml:space="preserve">further </w:t>
      </w:r>
      <w:r w:rsidRPr="002465BC">
        <w:rPr>
          <w:rFonts w:eastAsiaTheme="minorEastAsia"/>
          <w:b/>
          <w:color w:val="C00000"/>
          <w:lang w:eastAsia="zh-CN"/>
        </w:rPr>
        <w:t xml:space="preserve">views </w:t>
      </w:r>
      <w:r w:rsidR="00C93292">
        <w:rPr>
          <w:rFonts w:eastAsiaTheme="minorEastAsia"/>
          <w:b/>
          <w:color w:val="C00000"/>
          <w:lang w:eastAsia="zh-CN"/>
        </w:rPr>
        <w:t>to the CRs</w:t>
      </w:r>
      <w:r w:rsidRPr="002465BC">
        <w:rPr>
          <w:rFonts w:eastAsiaTheme="minorEastAsia"/>
          <w:b/>
          <w:color w:val="C00000"/>
          <w:lang w:eastAsia="zh-CN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174"/>
      </w:tblGrid>
      <w:tr w:rsidR="002465BC" w:rsidRPr="002465BC" w14:paraId="3E3EF8D4" w14:textId="77777777" w:rsidTr="006E37D8">
        <w:tc>
          <w:tcPr>
            <w:tcW w:w="3114" w:type="dxa"/>
            <w:shd w:val="clear" w:color="auto" w:fill="auto"/>
          </w:tcPr>
          <w:p w14:paraId="3D6F3292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Company</w:t>
            </w:r>
          </w:p>
        </w:tc>
        <w:tc>
          <w:tcPr>
            <w:tcW w:w="6174" w:type="dxa"/>
            <w:shd w:val="clear" w:color="auto" w:fill="auto"/>
          </w:tcPr>
          <w:p w14:paraId="6DF3D4FE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Comment</w:t>
            </w:r>
          </w:p>
        </w:tc>
      </w:tr>
      <w:tr w:rsidR="002465BC" w:rsidRPr="002465BC" w14:paraId="09832AF2" w14:textId="77777777" w:rsidTr="006E37D8">
        <w:tc>
          <w:tcPr>
            <w:tcW w:w="3114" w:type="dxa"/>
            <w:shd w:val="clear" w:color="auto" w:fill="auto"/>
          </w:tcPr>
          <w:p w14:paraId="10DCADDE" w14:textId="15A4B038" w:rsidR="002465BC" w:rsidRPr="002465BC" w:rsidRDefault="0039463E" w:rsidP="006E37D8">
            <w:pPr>
              <w:rPr>
                <w:rFonts w:eastAsiaTheme="minorEastAsia"/>
                <w:lang w:val="en-US" w:eastAsia="zh-CN"/>
              </w:rPr>
            </w:pPr>
            <w:ins w:id="32" w:author="Nokia" w:date="2023-08-22T15:41:00Z">
              <w:r>
                <w:rPr>
                  <w:rFonts w:eastAsiaTheme="minorEastAsia"/>
                  <w:lang w:val="en-US" w:eastAsia="zh-CN"/>
                </w:rPr>
                <w:lastRenderedPageBreak/>
                <w:t>Nokia</w:t>
              </w:r>
            </w:ins>
          </w:p>
        </w:tc>
        <w:tc>
          <w:tcPr>
            <w:tcW w:w="6174" w:type="dxa"/>
            <w:shd w:val="clear" w:color="auto" w:fill="auto"/>
          </w:tcPr>
          <w:p w14:paraId="7D06D0BF" w14:textId="5F53F145" w:rsidR="002465BC" w:rsidRPr="002465BC" w:rsidRDefault="0039463E" w:rsidP="006E37D8">
            <w:pPr>
              <w:rPr>
                <w:rFonts w:eastAsiaTheme="minorEastAsia"/>
                <w:lang w:val="en-US" w:eastAsia="zh-CN"/>
              </w:rPr>
            </w:pPr>
            <w:ins w:id="33" w:author="Nokia" w:date="2023-08-22T15:41:00Z">
              <w:r>
                <w:rPr>
                  <w:rFonts w:eastAsiaTheme="minorEastAsia"/>
                  <w:lang w:val="en-US" w:eastAsia="zh-CN"/>
                </w:rPr>
                <w:t>We agree with the CRs as updated.</w:t>
              </w:r>
            </w:ins>
          </w:p>
        </w:tc>
      </w:tr>
      <w:tr w:rsidR="002465BC" w:rsidRPr="002465BC" w14:paraId="722B1EDE" w14:textId="77777777" w:rsidTr="006E37D8">
        <w:tc>
          <w:tcPr>
            <w:tcW w:w="3114" w:type="dxa"/>
            <w:shd w:val="clear" w:color="auto" w:fill="auto"/>
          </w:tcPr>
          <w:p w14:paraId="08134DA0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6795A014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</w:tr>
      <w:tr w:rsidR="002465BC" w:rsidRPr="002465BC" w14:paraId="3725D724" w14:textId="77777777" w:rsidTr="006E37D8">
        <w:tc>
          <w:tcPr>
            <w:tcW w:w="3114" w:type="dxa"/>
            <w:shd w:val="clear" w:color="auto" w:fill="auto"/>
          </w:tcPr>
          <w:p w14:paraId="7B4C114C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30408B1E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BB405E" w14:textId="77777777" w:rsidR="002465BC" w:rsidRDefault="002465BC" w:rsidP="002465BC">
      <w:pPr>
        <w:rPr>
          <w:rFonts w:eastAsiaTheme="minorEastAsia"/>
          <w:lang w:eastAsia="zh-CN"/>
        </w:rPr>
      </w:pPr>
    </w:p>
    <w:p w14:paraId="3E02E4C0" w14:textId="77777777" w:rsidR="00CD7395" w:rsidRDefault="00CD7395" w:rsidP="00A129B6">
      <w:bookmarkStart w:id="34" w:name="_Hlk16664956"/>
    </w:p>
    <w:p w14:paraId="100E7817" w14:textId="77777777" w:rsidR="00501135" w:rsidRDefault="00501135" w:rsidP="001601A9">
      <w:pPr>
        <w:pStyle w:val="Heading1"/>
        <w:rPr>
          <w:rFonts w:cs="Arial"/>
          <w:lang w:eastAsia="ja-JP"/>
        </w:rPr>
      </w:pPr>
      <w:bookmarkStart w:id="35" w:name="_Toc527283433"/>
      <w:bookmarkStart w:id="36" w:name="_Toc527283650"/>
      <w:bookmarkStart w:id="37" w:name="_Toc527283679"/>
      <w:bookmarkStart w:id="38" w:name="_Toc527283743"/>
      <w:bookmarkStart w:id="39" w:name="_Toc527283747"/>
      <w:bookmarkStart w:id="40" w:name="_Toc527283909"/>
      <w:bookmarkStart w:id="41" w:name="_Toc52728392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35"/>
      <w:bookmarkEnd w:id="36"/>
      <w:bookmarkEnd w:id="37"/>
      <w:bookmarkEnd w:id="38"/>
      <w:bookmarkEnd w:id="39"/>
      <w:bookmarkEnd w:id="40"/>
      <w:bookmarkEnd w:id="41"/>
    </w:p>
    <w:bookmarkEnd w:id="34"/>
    <w:p w14:paraId="1621B1C5" w14:textId="692D0AD4" w:rsidR="00CD7395" w:rsidRDefault="00CD7395" w:rsidP="00CD3709">
      <w:pPr>
        <w:pStyle w:val="Reference"/>
        <w:rPr>
          <w:rFonts w:eastAsia="SimSun"/>
          <w:lang w:eastAsia="zh-CN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F4127A" w14:paraId="53C3BAEB" w14:textId="77777777" w:rsidTr="006E37D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E4E7B7" w14:textId="77777777" w:rsidR="00F4127A" w:rsidRPr="00023563" w:rsidRDefault="00000000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9" w:history="1">
              <w:r w:rsidR="00F4127A" w:rsidRPr="00023563">
                <w:rPr>
                  <w:rFonts w:ascii="Calibri" w:hAnsi="Calibri" w:cs="Calibri"/>
                  <w:sz w:val="18"/>
                </w:rPr>
                <w:t>R3-233960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9A4195" w14:textId="77777777" w:rsidR="00F4127A" w:rsidRPr="00D5255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Correction of Additional PDCP Duplication TNL List (Huawei, Deutsche Telekom,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D2AC65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CR1076r, TS 38.423 v16.14.0, Rel-16, Cat. F</w:t>
            </w:r>
          </w:p>
          <w:p w14:paraId="232C9288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CB: # 7_TNLAddress</w:t>
            </w:r>
          </w:p>
          <w:p w14:paraId="7FFE3E59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 xml:space="preserve">- Check the issue and the IEs </w:t>
            </w:r>
          </w:p>
          <w:p w14:paraId="57AADF75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(moderator - HW)</w:t>
            </w:r>
          </w:p>
          <w:p w14:paraId="514B608C" w14:textId="77777777" w:rsidR="00F4127A" w:rsidRPr="004D37D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 w:hint="eastAsia"/>
                <w:color w:val="000000"/>
                <w:sz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ummary of offline disc </w:t>
            </w:r>
            <w:hyperlink r:id="rId10" w:history="1">
              <w:r>
                <w:rPr>
                  <w:rStyle w:val="Hyperlink"/>
                  <w:rFonts w:ascii="Calibri" w:hAnsi="Calibri" w:cs="Calibri"/>
                  <w:sz w:val="18"/>
                </w:rPr>
                <w:t>R3-234527</w:t>
              </w:r>
            </w:hyperlink>
          </w:p>
        </w:tc>
      </w:tr>
      <w:tr w:rsidR="00F4127A" w14:paraId="1ED4AD77" w14:textId="77777777" w:rsidTr="006E37D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69DF8" w14:textId="77777777" w:rsidR="00F4127A" w:rsidRPr="00023563" w:rsidRDefault="00000000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1" w:history="1">
              <w:r w:rsidR="00F4127A" w:rsidRPr="00023563">
                <w:rPr>
                  <w:rFonts w:ascii="Calibri" w:hAnsi="Calibri" w:cs="Calibri"/>
                  <w:sz w:val="18"/>
                </w:rPr>
                <w:t>R3-233961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E958" w14:textId="77777777" w:rsidR="00F4127A" w:rsidRPr="00D5255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Correction of Additional PDCP Duplication TNL List (Huawei, Deutsche Telekom,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29BED" w14:textId="77777777" w:rsidR="00F4127A" w:rsidRPr="00D5255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CR1077r, TS 38.423 v17.5.0, Rel-17, Cat. A</w:t>
            </w:r>
          </w:p>
        </w:tc>
      </w:tr>
    </w:tbl>
    <w:p w14:paraId="00056546" w14:textId="77777777" w:rsidR="00717F03" w:rsidRPr="006763C7" w:rsidRDefault="00717F03" w:rsidP="00CD3709">
      <w:pPr>
        <w:pStyle w:val="Reference"/>
        <w:rPr>
          <w:rFonts w:eastAsia="SimSun"/>
          <w:lang w:eastAsia="zh-CN"/>
        </w:rPr>
      </w:pPr>
    </w:p>
    <w:sectPr w:rsidR="00717F03" w:rsidRPr="006763C7" w:rsidSect="00E71F43">
      <w:footerReference w:type="even" r:id="rId12"/>
      <w:footerReference w:type="default" r:id="rId13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B80A" w14:textId="77777777" w:rsidR="0097466C" w:rsidRDefault="0097466C">
      <w:r>
        <w:separator/>
      </w:r>
    </w:p>
  </w:endnote>
  <w:endnote w:type="continuationSeparator" w:id="0">
    <w:p w14:paraId="3782D773" w14:textId="77777777" w:rsidR="0097466C" w:rsidRDefault="0097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D429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6A461D" w:rsidRDefault="006A46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F9C5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6A461D" w:rsidRDefault="006A46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593F" w14:textId="77777777" w:rsidR="0097466C" w:rsidRDefault="0097466C">
      <w:r>
        <w:separator/>
      </w:r>
    </w:p>
  </w:footnote>
  <w:footnote w:type="continuationSeparator" w:id="0">
    <w:p w14:paraId="5425013B" w14:textId="77777777" w:rsidR="0097466C" w:rsidRDefault="00974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FA71F0"/>
    <w:multiLevelType w:val="hybridMultilevel"/>
    <w:tmpl w:val="966EA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596192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4318"/>
    <w:multiLevelType w:val="hybridMultilevel"/>
    <w:tmpl w:val="E6FCEC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DD130EB"/>
    <w:multiLevelType w:val="hybridMultilevel"/>
    <w:tmpl w:val="E33AC2EA"/>
    <w:lvl w:ilvl="0" w:tplc="9A100566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E6181A"/>
    <w:multiLevelType w:val="hybridMultilevel"/>
    <w:tmpl w:val="E79E35E6"/>
    <w:lvl w:ilvl="0" w:tplc="C9C06EE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8B215D"/>
    <w:multiLevelType w:val="hybridMultilevel"/>
    <w:tmpl w:val="61D4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076198">
    <w:abstractNumId w:val="9"/>
  </w:num>
  <w:num w:numId="2" w16cid:durableId="1642271679">
    <w:abstractNumId w:val="7"/>
  </w:num>
  <w:num w:numId="3" w16cid:durableId="35735830">
    <w:abstractNumId w:val="6"/>
  </w:num>
  <w:num w:numId="4" w16cid:durableId="1258826450">
    <w:abstractNumId w:val="5"/>
  </w:num>
  <w:num w:numId="5" w16cid:durableId="49111036">
    <w:abstractNumId w:val="4"/>
  </w:num>
  <w:num w:numId="6" w16cid:durableId="1544095565">
    <w:abstractNumId w:val="8"/>
  </w:num>
  <w:num w:numId="7" w16cid:durableId="2061978862">
    <w:abstractNumId w:val="3"/>
  </w:num>
  <w:num w:numId="8" w16cid:durableId="415828245">
    <w:abstractNumId w:val="2"/>
  </w:num>
  <w:num w:numId="9" w16cid:durableId="1002467360">
    <w:abstractNumId w:val="1"/>
  </w:num>
  <w:num w:numId="10" w16cid:durableId="175389279">
    <w:abstractNumId w:val="0"/>
  </w:num>
  <w:num w:numId="11" w16cid:durableId="578639414">
    <w:abstractNumId w:val="14"/>
  </w:num>
  <w:num w:numId="12" w16cid:durableId="1717895403">
    <w:abstractNumId w:val="15"/>
  </w:num>
  <w:num w:numId="13" w16cid:durableId="897782442">
    <w:abstractNumId w:val="10"/>
  </w:num>
  <w:num w:numId="14" w16cid:durableId="699860814">
    <w:abstractNumId w:val="19"/>
  </w:num>
  <w:num w:numId="15" w16cid:durableId="235012722">
    <w:abstractNumId w:val="16"/>
  </w:num>
  <w:num w:numId="16" w16cid:durableId="347561266">
    <w:abstractNumId w:val="13"/>
  </w:num>
  <w:num w:numId="17" w16cid:durableId="1693847494">
    <w:abstractNumId w:val="12"/>
  </w:num>
  <w:num w:numId="18" w16cid:durableId="57367096">
    <w:abstractNumId w:val="11"/>
  </w:num>
  <w:num w:numId="19" w16cid:durableId="91126212">
    <w:abstractNumId w:val="18"/>
  </w:num>
  <w:num w:numId="20" w16cid:durableId="47121973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291F"/>
    <w:rsid w:val="0000483C"/>
    <w:rsid w:val="00004A98"/>
    <w:rsid w:val="0001024C"/>
    <w:rsid w:val="00011D82"/>
    <w:rsid w:val="0002009E"/>
    <w:rsid w:val="00020F20"/>
    <w:rsid w:val="00024F1C"/>
    <w:rsid w:val="00026DC1"/>
    <w:rsid w:val="0003242E"/>
    <w:rsid w:val="000401B6"/>
    <w:rsid w:val="000439BD"/>
    <w:rsid w:val="0005721A"/>
    <w:rsid w:val="00057F2D"/>
    <w:rsid w:val="00060C2D"/>
    <w:rsid w:val="00061BD0"/>
    <w:rsid w:val="00062993"/>
    <w:rsid w:val="000640DF"/>
    <w:rsid w:val="0007183C"/>
    <w:rsid w:val="000719E7"/>
    <w:rsid w:val="0008146F"/>
    <w:rsid w:val="000839E4"/>
    <w:rsid w:val="000865E8"/>
    <w:rsid w:val="000A05B2"/>
    <w:rsid w:val="000A0A38"/>
    <w:rsid w:val="000B318F"/>
    <w:rsid w:val="000B62D0"/>
    <w:rsid w:val="000C2BFF"/>
    <w:rsid w:val="000D0820"/>
    <w:rsid w:val="000D37E0"/>
    <w:rsid w:val="000D76A2"/>
    <w:rsid w:val="000D77DB"/>
    <w:rsid w:val="000E35DA"/>
    <w:rsid w:val="000E603C"/>
    <w:rsid w:val="000F02C3"/>
    <w:rsid w:val="00101F47"/>
    <w:rsid w:val="0010503B"/>
    <w:rsid w:val="0010632A"/>
    <w:rsid w:val="00117327"/>
    <w:rsid w:val="001210A8"/>
    <w:rsid w:val="00122EA7"/>
    <w:rsid w:val="00125CA6"/>
    <w:rsid w:val="00126984"/>
    <w:rsid w:val="0013790B"/>
    <w:rsid w:val="00140738"/>
    <w:rsid w:val="001601A9"/>
    <w:rsid w:val="00162A98"/>
    <w:rsid w:val="00166713"/>
    <w:rsid w:val="00185625"/>
    <w:rsid w:val="00190492"/>
    <w:rsid w:val="00190B2C"/>
    <w:rsid w:val="00190FB3"/>
    <w:rsid w:val="001A0F77"/>
    <w:rsid w:val="001A52FB"/>
    <w:rsid w:val="001B2C52"/>
    <w:rsid w:val="001C1B78"/>
    <w:rsid w:val="001C4F1E"/>
    <w:rsid w:val="001D1142"/>
    <w:rsid w:val="001D3360"/>
    <w:rsid w:val="001D6C75"/>
    <w:rsid w:val="001E72C6"/>
    <w:rsid w:val="001F2CC7"/>
    <w:rsid w:val="00201A24"/>
    <w:rsid w:val="00203F86"/>
    <w:rsid w:val="002152BB"/>
    <w:rsid w:val="002174CA"/>
    <w:rsid w:val="002177A7"/>
    <w:rsid w:val="00224B51"/>
    <w:rsid w:val="002300C6"/>
    <w:rsid w:val="00230764"/>
    <w:rsid w:val="002336F5"/>
    <w:rsid w:val="002362BE"/>
    <w:rsid w:val="00237F7C"/>
    <w:rsid w:val="00245F88"/>
    <w:rsid w:val="002465BC"/>
    <w:rsid w:val="0024698A"/>
    <w:rsid w:val="00247F22"/>
    <w:rsid w:val="00255D72"/>
    <w:rsid w:val="00274A8B"/>
    <w:rsid w:val="00287155"/>
    <w:rsid w:val="00294C24"/>
    <w:rsid w:val="00296B7B"/>
    <w:rsid w:val="002A72EB"/>
    <w:rsid w:val="002A739F"/>
    <w:rsid w:val="002B54A1"/>
    <w:rsid w:val="002D5D26"/>
    <w:rsid w:val="002E5F75"/>
    <w:rsid w:val="002F14E0"/>
    <w:rsid w:val="002F441D"/>
    <w:rsid w:val="002F6E92"/>
    <w:rsid w:val="00305FE0"/>
    <w:rsid w:val="00306052"/>
    <w:rsid w:val="00312F43"/>
    <w:rsid w:val="003229C8"/>
    <w:rsid w:val="00341289"/>
    <w:rsid w:val="00350F7E"/>
    <w:rsid w:val="003514CE"/>
    <w:rsid w:val="003569AF"/>
    <w:rsid w:val="00362FD6"/>
    <w:rsid w:val="00364E62"/>
    <w:rsid w:val="003658DB"/>
    <w:rsid w:val="00370626"/>
    <w:rsid w:val="00377E6C"/>
    <w:rsid w:val="00383916"/>
    <w:rsid w:val="003863EB"/>
    <w:rsid w:val="003903A1"/>
    <w:rsid w:val="003940C3"/>
    <w:rsid w:val="0039463E"/>
    <w:rsid w:val="003947C4"/>
    <w:rsid w:val="003A0811"/>
    <w:rsid w:val="003A0C37"/>
    <w:rsid w:val="003A4F0D"/>
    <w:rsid w:val="003A72C5"/>
    <w:rsid w:val="003A7669"/>
    <w:rsid w:val="003B1332"/>
    <w:rsid w:val="003B602E"/>
    <w:rsid w:val="003D0149"/>
    <w:rsid w:val="003D108B"/>
    <w:rsid w:val="003D15C1"/>
    <w:rsid w:val="003E15F8"/>
    <w:rsid w:val="003E6B7C"/>
    <w:rsid w:val="003F04CA"/>
    <w:rsid w:val="003F438B"/>
    <w:rsid w:val="003F49ED"/>
    <w:rsid w:val="00402882"/>
    <w:rsid w:val="004114DF"/>
    <w:rsid w:val="00412C70"/>
    <w:rsid w:val="00416E5D"/>
    <w:rsid w:val="00426943"/>
    <w:rsid w:val="00431125"/>
    <w:rsid w:val="00435520"/>
    <w:rsid w:val="00436463"/>
    <w:rsid w:val="00440215"/>
    <w:rsid w:val="0044079E"/>
    <w:rsid w:val="00440EB3"/>
    <w:rsid w:val="00453A09"/>
    <w:rsid w:val="004544BB"/>
    <w:rsid w:val="00456756"/>
    <w:rsid w:val="00456836"/>
    <w:rsid w:val="00457E29"/>
    <w:rsid w:val="00464F3D"/>
    <w:rsid w:val="004678B2"/>
    <w:rsid w:val="00474F20"/>
    <w:rsid w:val="004801AE"/>
    <w:rsid w:val="00481C0C"/>
    <w:rsid w:val="00486083"/>
    <w:rsid w:val="00486CAA"/>
    <w:rsid w:val="00490D76"/>
    <w:rsid w:val="0049743E"/>
    <w:rsid w:val="004A605A"/>
    <w:rsid w:val="004B062A"/>
    <w:rsid w:val="004B5A7A"/>
    <w:rsid w:val="004C0E86"/>
    <w:rsid w:val="004C1BC0"/>
    <w:rsid w:val="004C5C09"/>
    <w:rsid w:val="004C5DA6"/>
    <w:rsid w:val="004D2ACE"/>
    <w:rsid w:val="004E3A07"/>
    <w:rsid w:val="004E3AF3"/>
    <w:rsid w:val="004E6F01"/>
    <w:rsid w:val="004F4425"/>
    <w:rsid w:val="00500420"/>
    <w:rsid w:val="00500D95"/>
    <w:rsid w:val="00501135"/>
    <w:rsid w:val="00506D99"/>
    <w:rsid w:val="00507D9D"/>
    <w:rsid w:val="00516404"/>
    <w:rsid w:val="00523AA3"/>
    <w:rsid w:val="00534347"/>
    <w:rsid w:val="0054089F"/>
    <w:rsid w:val="00543DB8"/>
    <w:rsid w:val="005475C5"/>
    <w:rsid w:val="0055014E"/>
    <w:rsid w:val="00552995"/>
    <w:rsid w:val="005718AB"/>
    <w:rsid w:val="00580121"/>
    <w:rsid w:val="00583F53"/>
    <w:rsid w:val="005855D2"/>
    <w:rsid w:val="00586AFB"/>
    <w:rsid w:val="005909DF"/>
    <w:rsid w:val="00596A5E"/>
    <w:rsid w:val="005A1D2C"/>
    <w:rsid w:val="005B06D4"/>
    <w:rsid w:val="005B14C0"/>
    <w:rsid w:val="005B27E6"/>
    <w:rsid w:val="005B691F"/>
    <w:rsid w:val="005C0730"/>
    <w:rsid w:val="005C1208"/>
    <w:rsid w:val="005C45D8"/>
    <w:rsid w:val="005D0EC8"/>
    <w:rsid w:val="005D2125"/>
    <w:rsid w:val="005D4A67"/>
    <w:rsid w:val="005D6A67"/>
    <w:rsid w:val="005E193E"/>
    <w:rsid w:val="005E1D5F"/>
    <w:rsid w:val="005E4738"/>
    <w:rsid w:val="005E51D2"/>
    <w:rsid w:val="005E684E"/>
    <w:rsid w:val="005E68AB"/>
    <w:rsid w:val="005E6FEB"/>
    <w:rsid w:val="005E72F1"/>
    <w:rsid w:val="005F3DD2"/>
    <w:rsid w:val="005F5451"/>
    <w:rsid w:val="005F7819"/>
    <w:rsid w:val="00604211"/>
    <w:rsid w:val="00604237"/>
    <w:rsid w:val="0060423C"/>
    <w:rsid w:val="00606D07"/>
    <w:rsid w:val="006075F1"/>
    <w:rsid w:val="006103E2"/>
    <w:rsid w:val="00612679"/>
    <w:rsid w:val="00613769"/>
    <w:rsid w:val="00614EFE"/>
    <w:rsid w:val="00617344"/>
    <w:rsid w:val="00620E77"/>
    <w:rsid w:val="00621D84"/>
    <w:rsid w:val="006264D8"/>
    <w:rsid w:val="00631729"/>
    <w:rsid w:val="00631954"/>
    <w:rsid w:val="006367F1"/>
    <w:rsid w:val="006375F7"/>
    <w:rsid w:val="00640544"/>
    <w:rsid w:val="00643069"/>
    <w:rsid w:val="0064585D"/>
    <w:rsid w:val="00653D6D"/>
    <w:rsid w:val="00654E1E"/>
    <w:rsid w:val="006565BB"/>
    <w:rsid w:val="00662C4B"/>
    <w:rsid w:val="00665891"/>
    <w:rsid w:val="00665C48"/>
    <w:rsid w:val="00671A7F"/>
    <w:rsid w:val="00674C01"/>
    <w:rsid w:val="006A4516"/>
    <w:rsid w:val="006A461D"/>
    <w:rsid w:val="006A4FF6"/>
    <w:rsid w:val="006A5A2E"/>
    <w:rsid w:val="006A693D"/>
    <w:rsid w:val="006B6959"/>
    <w:rsid w:val="006C0235"/>
    <w:rsid w:val="006C0671"/>
    <w:rsid w:val="006C079A"/>
    <w:rsid w:val="006C3C63"/>
    <w:rsid w:val="006C7ADE"/>
    <w:rsid w:val="006D0449"/>
    <w:rsid w:val="006D2E47"/>
    <w:rsid w:val="006E2427"/>
    <w:rsid w:val="006E277C"/>
    <w:rsid w:val="006F0A38"/>
    <w:rsid w:val="006F3F86"/>
    <w:rsid w:val="00701078"/>
    <w:rsid w:val="007068DA"/>
    <w:rsid w:val="00706BC5"/>
    <w:rsid w:val="007159BF"/>
    <w:rsid w:val="00717F03"/>
    <w:rsid w:val="0072353A"/>
    <w:rsid w:val="0072666D"/>
    <w:rsid w:val="00726B97"/>
    <w:rsid w:val="00727992"/>
    <w:rsid w:val="0073451F"/>
    <w:rsid w:val="00735957"/>
    <w:rsid w:val="007433DE"/>
    <w:rsid w:val="007466BD"/>
    <w:rsid w:val="0074673A"/>
    <w:rsid w:val="00754E8F"/>
    <w:rsid w:val="007569E1"/>
    <w:rsid w:val="00780A8D"/>
    <w:rsid w:val="0079087F"/>
    <w:rsid w:val="0079764C"/>
    <w:rsid w:val="007A1B29"/>
    <w:rsid w:val="007A5C7A"/>
    <w:rsid w:val="007A6D5A"/>
    <w:rsid w:val="007B1C94"/>
    <w:rsid w:val="007B42A3"/>
    <w:rsid w:val="007B5D75"/>
    <w:rsid w:val="007C0008"/>
    <w:rsid w:val="007C3CA1"/>
    <w:rsid w:val="007C776A"/>
    <w:rsid w:val="007D07A9"/>
    <w:rsid w:val="007D41E9"/>
    <w:rsid w:val="007D5902"/>
    <w:rsid w:val="007E2AB4"/>
    <w:rsid w:val="007E5D4F"/>
    <w:rsid w:val="007E7FAA"/>
    <w:rsid w:val="007F669C"/>
    <w:rsid w:val="00800596"/>
    <w:rsid w:val="008045C8"/>
    <w:rsid w:val="00805AD4"/>
    <w:rsid w:val="0083295D"/>
    <w:rsid w:val="0084041F"/>
    <w:rsid w:val="00845FBF"/>
    <w:rsid w:val="00846224"/>
    <w:rsid w:val="00851592"/>
    <w:rsid w:val="00853BBD"/>
    <w:rsid w:val="00855192"/>
    <w:rsid w:val="00857C9F"/>
    <w:rsid w:val="00864943"/>
    <w:rsid w:val="00873094"/>
    <w:rsid w:val="008775B7"/>
    <w:rsid w:val="00880C7E"/>
    <w:rsid w:val="008925B8"/>
    <w:rsid w:val="00892601"/>
    <w:rsid w:val="00894325"/>
    <w:rsid w:val="008A4843"/>
    <w:rsid w:val="008A4B74"/>
    <w:rsid w:val="008A4C1D"/>
    <w:rsid w:val="008A511A"/>
    <w:rsid w:val="008A647F"/>
    <w:rsid w:val="008B0AF2"/>
    <w:rsid w:val="008B4F57"/>
    <w:rsid w:val="008B7A6C"/>
    <w:rsid w:val="008C04A7"/>
    <w:rsid w:val="008C7A1B"/>
    <w:rsid w:val="008E19D0"/>
    <w:rsid w:val="008E3EFE"/>
    <w:rsid w:val="008E48CD"/>
    <w:rsid w:val="008F1B11"/>
    <w:rsid w:val="008F29B0"/>
    <w:rsid w:val="008F31DE"/>
    <w:rsid w:val="008F414D"/>
    <w:rsid w:val="008F5546"/>
    <w:rsid w:val="008F649E"/>
    <w:rsid w:val="00900246"/>
    <w:rsid w:val="00904F2C"/>
    <w:rsid w:val="00906401"/>
    <w:rsid w:val="00907CF1"/>
    <w:rsid w:val="00920FEE"/>
    <w:rsid w:val="009274DB"/>
    <w:rsid w:val="00933224"/>
    <w:rsid w:val="0093709F"/>
    <w:rsid w:val="00937DD6"/>
    <w:rsid w:val="00952719"/>
    <w:rsid w:val="00954330"/>
    <w:rsid w:val="00954912"/>
    <w:rsid w:val="00957835"/>
    <w:rsid w:val="00961D8F"/>
    <w:rsid w:val="00963B01"/>
    <w:rsid w:val="00964DB6"/>
    <w:rsid w:val="00967136"/>
    <w:rsid w:val="0097466C"/>
    <w:rsid w:val="009813D8"/>
    <w:rsid w:val="009872F4"/>
    <w:rsid w:val="009928CD"/>
    <w:rsid w:val="00994162"/>
    <w:rsid w:val="00997DB3"/>
    <w:rsid w:val="009A6292"/>
    <w:rsid w:val="009A7D84"/>
    <w:rsid w:val="009B012E"/>
    <w:rsid w:val="009B0B0E"/>
    <w:rsid w:val="009B7C7A"/>
    <w:rsid w:val="009C5F12"/>
    <w:rsid w:val="009C7A42"/>
    <w:rsid w:val="009E1391"/>
    <w:rsid w:val="009E394B"/>
    <w:rsid w:val="009F213E"/>
    <w:rsid w:val="009F6E61"/>
    <w:rsid w:val="009F6EC1"/>
    <w:rsid w:val="00A009DA"/>
    <w:rsid w:val="00A01147"/>
    <w:rsid w:val="00A048A9"/>
    <w:rsid w:val="00A1281F"/>
    <w:rsid w:val="00A129B6"/>
    <w:rsid w:val="00A17E34"/>
    <w:rsid w:val="00A27B9F"/>
    <w:rsid w:val="00A30287"/>
    <w:rsid w:val="00A34147"/>
    <w:rsid w:val="00A4689A"/>
    <w:rsid w:val="00A529CA"/>
    <w:rsid w:val="00A57FBC"/>
    <w:rsid w:val="00A6228A"/>
    <w:rsid w:val="00A64D7A"/>
    <w:rsid w:val="00A71A00"/>
    <w:rsid w:val="00A728A4"/>
    <w:rsid w:val="00A72A5B"/>
    <w:rsid w:val="00A73DEF"/>
    <w:rsid w:val="00A8073C"/>
    <w:rsid w:val="00A80C01"/>
    <w:rsid w:val="00A81220"/>
    <w:rsid w:val="00A861B9"/>
    <w:rsid w:val="00A97481"/>
    <w:rsid w:val="00AA0078"/>
    <w:rsid w:val="00AA22F9"/>
    <w:rsid w:val="00AA3AC6"/>
    <w:rsid w:val="00AA7168"/>
    <w:rsid w:val="00AB0DCC"/>
    <w:rsid w:val="00AB184E"/>
    <w:rsid w:val="00AB1E3D"/>
    <w:rsid w:val="00AB2D51"/>
    <w:rsid w:val="00AB453B"/>
    <w:rsid w:val="00AB4E41"/>
    <w:rsid w:val="00AC1C80"/>
    <w:rsid w:val="00AC4B70"/>
    <w:rsid w:val="00AC6DE5"/>
    <w:rsid w:val="00AC7E82"/>
    <w:rsid w:val="00AD491C"/>
    <w:rsid w:val="00AE2347"/>
    <w:rsid w:val="00AE6D5B"/>
    <w:rsid w:val="00AF0481"/>
    <w:rsid w:val="00AF1555"/>
    <w:rsid w:val="00AF1A71"/>
    <w:rsid w:val="00AF46A0"/>
    <w:rsid w:val="00AF75A4"/>
    <w:rsid w:val="00AF780A"/>
    <w:rsid w:val="00B0031D"/>
    <w:rsid w:val="00B06C16"/>
    <w:rsid w:val="00B117E3"/>
    <w:rsid w:val="00B13580"/>
    <w:rsid w:val="00B15DB4"/>
    <w:rsid w:val="00B16261"/>
    <w:rsid w:val="00B231F4"/>
    <w:rsid w:val="00B329D3"/>
    <w:rsid w:val="00B4474B"/>
    <w:rsid w:val="00B45B00"/>
    <w:rsid w:val="00B46B08"/>
    <w:rsid w:val="00B532EB"/>
    <w:rsid w:val="00B54D6F"/>
    <w:rsid w:val="00B60A79"/>
    <w:rsid w:val="00B65B60"/>
    <w:rsid w:val="00B71818"/>
    <w:rsid w:val="00B7329F"/>
    <w:rsid w:val="00B77031"/>
    <w:rsid w:val="00B807E5"/>
    <w:rsid w:val="00B81C52"/>
    <w:rsid w:val="00B85C0E"/>
    <w:rsid w:val="00B868C5"/>
    <w:rsid w:val="00B95C26"/>
    <w:rsid w:val="00B97612"/>
    <w:rsid w:val="00BA0C6E"/>
    <w:rsid w:val="00BA4379"/>
    <w:rsid w:val="00BA4CCE"/>
    <w:rsid w:val="00BA5283"/>
    <w:rsid w:val="00BA79BC"/>
    <w:rsid w:val="00BB02F0"/>
    <w:rsid w:val="00BB112B"/>
    <w:rsid w:val="00BB35EA"/>
    <w:rsid w:val="00BB527D"/>
    <w:rsid w:val="00BB7AD2"/>
    <w:rsid w:val="00BC1F41"/>
    <w:rsid w:val="00BC56BD"/>
    <w:rsid w:val="00BC6C4F"/>
    <w:rsid w:val="00BD509A"/>
    <w:rsid w:val="00BD588D"/>
    <w:rsid w:val="00BE0D0A"/>
    <w:rsid w:val="00BE4262"/>
    <w:rsid w:val="00BE68FB"/>
    <w:rsid w:val="00BF2E54"/>
    <w:rsid w:val="00BF626B"/>
    <w:rsid w:val="00C04DB5"/>
    <w:rsid w:val="00C06704"/>
    <w:rsid w:val="00C1152A"/>
    <w:rsid w:val="00C13CDA"/>
    <w:rsid w:val="00C17C56"/>
    <w:rsid w:val="00C21387"/>
    <w:rsid w:val="00C25B15"/>
    <w:rsid w:val="00C26476"/>
    <w:rsid w:val="00C27ADE"/>
    <w:rsid w:val="00C367C5"/>
    <w:rsid w:val="00C37B36"/>
    <w:rsid w:val="00C45021"/>
    <w:rsid w:val="00C45C04"/>
    <w:rsid w:val="00C4727B"/>
    <w:rsid w:val="00C50C87"/>
    <w:rsid w:val="00C53883"/>
    <w:rsid w:val="00C61AA7"/>
    <w:rsid w:val="00C61E60"/>
    <w:rsid w:val="00C65327"/>
    <w:rsid w:val="00C70DF4"/>
    <w:rsid w:val="00C761DD"/>
    <w:rsid w:val="00C778A5"/>
    <w:rsid w:val="00C8079E"/>
    <w:rsid w:val="00C93292"/>
    <w:rsid w:val="00CA25F9"/>
    <w:rsid w:val="00CB58C3"/>
    <w:rsid w:val="00CB5951"/>
    <w:rsid w:val="00CC1F81"/>
    <w:rsid w:val="00CD0FFD"/>
    <w:rsid w:val="00CD3709"/>
    <w:rsid w:val="00CD3817"/>
    <w:rsid w:val="00CD4317"/>
    <w:rsid w:val="00CD6923"/>
    <w:rsid w:val="00CD7395"/>
    <w:rsid w:val="00CE153C"/>
    <w:rsid w:val="00CE3F90"/>
    <w:rsid w:val="00CE4EFD"/>
    <w:rsid w:val="00CE61D0"/>
    <w:rsid w:val="00CF0789"/>
    <w:rsid w:val="00CF2001"/>
    <w:rsid w:val="00D0087A"/>
    <w:rsid w:val="00D0146F"/>
    <w:rsid w:val="00D0317F"/>
    <w:rsid w:val="00D115B3"/>
    <w:rsid w:val="00D1230E"/>
    <w:rsid w:val="00D25476"/>
    <w:rsid w:val="00D26E62"/>
    <w:rsid w:val="00D32E82"/>
    <w:rsid w:val="00D371F0"/>
    <w:rsid w:val="00D5004D"/>
    <w:rsid w:val="00D50A3E"/>
    <w:rsid w:val="00D53C0D"/>
    <w:rsid w:val="00D67DC3"/>
    <w:rsid w:val="00D722A6"/>
    <w:rsid w:val="00D7590A"/>
    <w:rsid w:val="00D75F06"/>
    <w:rsid w:val="00D80F19"/>
    <w:rsid w:val="00D817BB"/>
    <w:rsid w:val="00D8543C"/>
    <w:rsid w:val="00D86C24"/>
    <w:rsid w:val="00D91A1D"/>
    <w:rsid w:val="00D91C84"/>
    <w:rsid w:val="00D931DE"/>
    <w:rsid w:val="00D93F39"/>
    <w:rsid w:val="00D95570"/>
    <w:rsid w:val="00D9600A"/>
    <w:rsid w:val="00D971BA"/>
    <w:rsid w:val="00DA2CFC"/>
    <w:rsid w:val="00DA70B8"/>
    <w:rsid w:val="00DB5364"/>
    <w:rsid w:val="00DB797B"/>
    <w:rsid w:val="00DC2A2A"/>
    <w:rsid w:val="00DC3007"/>
    <w:rsid w:val="00DC3229"/>
    <w:rsid w:val="00DC3BE7"/>
    <w:rsid w:val="00DC53D2"/>
    <w:rsid w:val="00DD35C8"/>
    <w:rsid w:val="00DD43AF"/>
    <w:rsid w:val="00DE6224"/>
    <w:rsid w:val="00E13D44"/>
    <w:rsid w:val="00E15416"/>
    <w:rsid w:val="00E20DA9"/>
    <w:rsid w:val="00E2507D"/>
    <w:rsid w:val="00E26242"/>
    <w:rsid w:val="00E27896"/>
    <w:rsid w:val="00E329B4"/>
    <w:rsid w:val="00E37069"/>
    <w:rsid w:val="00E40689"/>
    <w:rsid w:val="00E40A53"/>
    <w:rsid w:val="00E57941"/>
    <w:rsid w:val="00E67864"/>
    <w:rsid w:val="00E712C8"/>
    <w:rsid w:val="00E71F43"/>
    <w:rsid w:val="00E74177"/>
    <w:rsid w:val="00E74BF4"/>
    <w:rsid w:val="00E774D6"/>
    <w:rsid w:val="00E774EB"/>
    <w:rsid w:val="00E8005C"/>
    <w:rsid w:val="00E831C9"/>
    <w:rsid w:val="00E87317"/>
    <w:rsid w:val="00E9286F"/>
    <w:rsid w:val="00E9337F"/>
    <w:rsid w:val="00E96069"/>
    <w:rsid w:val="00E9649B"/>
    <w:rsid w:val="00EA23ED"/>
    <w:rsid w:val="00EA51AA"/>
    <w:rsid w:val="00EA61B9"/>
    <w:rsid w:val="00EB30BC"/>
    <w:rsid w:val="00EB7A94"/>
    <w:rsid w:val="00EB7D73"/>
    <w:rsid w:val="00EC0D9B"/>
    <w:rsid w:val="00EC33F2"/>
    <w:rsid w:val="00ED65FE"/>
    <w:rsid w:val="00EE2118"/>
    <w:rsid w:val="00EE2847"/>
    <w:rsid w:val="00EE3CC4"/>
    <w:rsid w:val="00EE5227"/>
    <w:rsid w:val="00EF0D35"/>
    <w:rsid w:val="00EF1C71"/>
    <w:rsid w:val="00EF291A"/>
    <w:rsid w:val="00EF403A"/>
    <w:rsid w:val="00F0051E"/>
    <w:rsid w:val="00F04396"/>
    <w:rsid w:val="00F05DD6"/>
    <w:rsid w:val="00F139CD"/>
    <w:rsid w:val="00F14B26"/>
    <w:rsid w:val="00F15AC4"/>
    <w:rsid w:val="00F245ED"/>
    <w:rsid w:val="00F31F35"/>
    <w:rsid w:val="00F4127A"/>
    <w:rsid w:val="00F6139A"/>
    <w:rsid w:val="00F6616C"/>
    <w:rsid w:val="00F66F28"/>
    <w:rsid w:val="00F812EA"/>
    <w:rsid w:val="00FC057D"/>
    <w:rsid w:val="00FC3A16"/>
    <w:rsid w:val="00FD6AFE"/>
    <w:rsid w:val="00FE4D17"/>
    <w:rsid w:val="00FF0C21"/>
    <w:rsid w:val="00FF0D61"/>
    <w:rsid w:val="00FF3C67"/>
    <w:rsid w:val="00FF465B"/>
    <w:rsid w:val="00FF502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DD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  <w:style w:type="paragraph" w:styleId="Revision">
    <w:name w:val="Revision"/>
    <w:hidden/>
    <w:uiPriority w:val="99"/>
    <w:semiHidden/>
    <w:rsid w:val="001B2C52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34527.zi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ocs\R3-233961.zip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Inbox\R3-234527.zip" TargetMode="External"/><Relationship Id="rId4" Type="http://schemas.openxmlformats.org/officeDocument/2006/relationships/settings" Target="settings.xml"/><Relationship Id="rId9" Type="http://schemas.openxmlformats.org/officeDocument/2006/relationships/hyperlink" Target="Docs\R3-233960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C26CA-ABBD-4BE3-A2DE-28C420B0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Nokia</cp:lastModifiedBy>
  <cp:revision>897</cp:revision>
  <dcterms:created xsi:type="dcterms:W3CDTF">2023-05-25T00:03:00Z</dcterms:created>
  <dcterms:modified xsi:type="dcterms:W3CDTF">2023-08-22T13:42:00Z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(2)s88bdQqnW77KLhnbJtYriNTapfwvvCrFENrzJHFJPqYNz4DKYvM7pFWWUqDAHPlVLkiuK2fw
uxvtP5tG1/rBRYSX+yArEBIXg8E1b6/aJRMIDChEPpMxz3LkHjWDd2VbpmMR+ftz6CknE8/f
DF049+piJkw9KqsYxN3CTSOWttDSpe0qfqoEMWfkC9PdlEDfpeX1JkYo6pIuxw4gX00x/iAB
R9Ykq16+1nlrlmFUi7</vt:lpwstr>
  </property>
  <property fmtid="{D5CDD505-2E9C-101B-9397-08002B2CF9AE}" pid="3" name="_2015_ms_pID_7253431">
    <vt:lpwstr>3p4HonpnY2l5uLQGLs/GTPJM4r+tCac9Ft/cxN6Eiljln8DKxCdQcx
eXxRaBjV1p/2PvmPoJ+VAk9QgRTI2KfPFsEiQSKKm+7v4wYn0gVYWOQCeYnve57Dauy94LkB
3LaFSCS6wwJBeCzhyTQ+811/SfIoh1CkGylhlEFNi/hGHQgwuKla3ojDMohvnGjnb8GhoEZr
GpALjzp7/aHn+F67</vt:lpwstr>
  </property>
</Properties>
</file>