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AEB1C" w14:textId="5B2177CF" w:rsidR="008178DD" w:rsidRPr="000F4E43" w:rsidRDefault="00412CCB" w:rsidP="00412CCB">
      <w:pPr>
        <w:pStyle w:val="Header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</w:t>
      </w:r>
      <w:r w:rsidR="00D57425">
        <w:rPr>
          <w:rFonts w:cs="Arial"/>
          <w:bCs/>
          <w:sz w:val="24"/>
          <w:szCs w:val="24"/>
        </w:rPr>
        <w:t>2</w:t>
      </w:r>
      <w:r w:rsidR="003D2034">
        <w:rPr>
          <w:rFonts w:cs="Arial"/>
          <w:bCs/>
          <w:sz w:val="24"/>
          <w:szCs w:val="24"/>
        </w:rPr>
        <w:t>1</w:t>
      </w:r>
      <w:r w:rsidRPr="000F4E43">
        <w:rPr>
          <w:rFonts w:cs="Arial"/>
          <w:bCs/>
          <w:sz w:val="24"/>
          <w:szCs w:val="24"/>
        </w:rPr>
        <w:tab/>
      </w:r>
      <w:r w:rsidR="008178DD">
        <w:rPr>
          <w:rFonts w:cs="Arial"/>
          <w:bCs/>
          <w:sz w:val="24"/>
          <w:szCs w:val="24"/>
        </w:rPr>
        <w:t>R3-</w:t>
      </w:r>
      <w:del w:id="0" w:author="Huawei2" w:date="2023-08-21T17:15:00Z">
        <w:r w:rsidR="008178DD" w:rsidDel="00AF363B">
          <w:rPr>
            <w:rFonts w:cs="Arial"/>
            <w:bCs/>
            <w:sz w:val="24"/>
            <w:szCs w:val="24"/>
          </w:rPr>
          <w:delText>234374</w:delText>
        </w:r>
      </w:del>
      <w:ins w:id="1" w:author="Huawei2" w:date="2023-08-21T17:15:00Z">
        <w:r w:rsidR="00AF363B">
          <w:rPr>
            <w:rFonts w:cs="Arial"/>
            <w:bCs/>
            <w:sz w:val="24"/>
            <w:szCs w:val="24"/>
          </w:rPr>
          <w:t>23xxxx</w:t>
        </w:r>
      </w:ins>
    </w:p>
    <w:p w14:paraId="38D94E0E" w14:textId="1858D255" w:rsidR="004E3939" w:rsidRPr="004C6888" w:rsidRDefault="003D2034" w:rsidP="00412CCB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3D2034">
        <w:rPr>
          <w:rFonts w:cs="Arial"/>
          <w:sz w:val="24"/>
          <w:szCs w:val="24"/>
        </w:rPr>
        <w:t>Toulouse, F</w:t>
      </w:r>
      <w:r w:rsidR="00D62C92">
        <w:rPr>
          <w:rFonts w:cs="Arial"/>
          <w:sz w:val="24"/>
          <w:szCs w:val="24"/>
        </w:rPr>
        <w:t>rance</w:t>
      </w:r>
      <w:r w:rsidR="00D57425" w:rsidRPr="00D57425">
        <w:rPr>
          <w:rFonts w:cs="Arial"/>
          <w:sz w:val="24"/>
          <w:szCs w:val="24"/>
        </w:rPr>
        <w:t>, 2</w:t>
      </w:r>
      <w:r>
        <w:rPr>
          <w:rFonts w:cs="Arial"/>
          <w:sz w:val="24"/>
          <w:szCs w:val="24"/>
        </w:rPr>
        <w:t>1</w:t>
      </w:r>
      <w:r w:rsidR="00D57425" w:rsidRPr="00D57425">
        <w:rPr>
          <w:rFonts w:cs="Arial"/>
          <w:sz w:val="24"/>
          <w:szCs w:val="24"/>
        </w:rPr>
        <w:t xml:space="preserve"> – 2</w:t>
      </w:r>
      <w:r>
        <w:rPr>
          <w:rFonts w:cs="Arial"/>
          <w:sz w:val="24"/>
          <w:szCs w:val="24"/>
        </w:rPr>
        <w:t>5</w:t>
      </w:r>
      <w:r w:rsidR="00D57425" w:rsidRPr="00D5742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Aug</w:t>
      </w:r>
      <w:r w:rsidR="00D57425" w:rsidRPr="00D57425">
        <w:rPr>
          <w:rFonts w:cs="Arial"/>
          <w:sz w:val="24"/>
          <w:szCs w:val="24"/>
        </w:rPr>
        <w:t>, 2023</w:t>
      </w:r>
    </w:p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4931C68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12CCB" w:rsidRPr="00D9762B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412CCB" w:rsidRPr="000F4E43">
        <w:rPr>
          <w:color w:val="FF0000"/>
        </w:rPr>
        <w:t xml:space="preserve"> </w:t>
      </w:r>
      <w:r w:rsidR="00D9762B" w:rsidRPr="00D9762B">
        <w:rPr>
          <w:rFonts w:ascii="Arial" w:hAnsi="Arial" w:cs="Arial"/>
          <w:b/>
          <w:sz w:val="22"/>
          <w:szCs w:val="22"/>
        </w:rPr>
        <w:t>Reply to LS on addressing packet loss during multicast MBS delivery</w:t>
      </w:r>
    </w:p>
    <w:p w14:paraId="38803FCA" w14:textId="68903B2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B0FC6">
        <w:rPr>
          <w:rFonts w:ascii="Arial" w:hAnsi="Arial" w:cs="Arial"/>
          <w:b/>
          <w:bCs/>
          <w:sz w:val="22"/>
          <w:szCs w:val="22"/>
        </w:rPr>
        <w:t xml:space="preserve">Reply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9762B" w:rsidRPr="0027609A">
        <w:rPr>
          <w:rFonts w:ascii="Arial" w:hAnsi="Arial" w:cs="Arial"/>
          <w:b/>
          <w:bCs/>
          <w:sz w:val="24"/>
          <w:szCs w:val="24"/>
        </w:rPr>
        <w:t>S2-2307982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D9762B" w:rsidRPr="00D9762B">
        <w:rPr>
          <w:rFonts w:ascii="Arial" w:hAnsi="Arial" w:cs="Arial"/>
          <w:b/>
          <w:bCs/>
          <w:sz w:val="22"/>
          <w:szCs w:val="22"/>
        </w:rPr>
        <w:t>on addressing packet loss during multicast MBS delivery</w:t>
      </w:r>
      <w:r w:rsidR="00D976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D9762B">
        <w:rPr>
          <w:rFonts w:ascii="Arial" w:hAnsi="Arial" w:cs="Arial"/>
          <w:b/>
          <w:bCs/>
          <w:sz w:val="22"/>
          <w:szCs w:val="22"/>
        </w:rPr>
        <w:t>SA2</w:t>
      </w:r>
    </w:p>
    <w:p w14:paraId="2B1BF33D" w14:textId="6ACA439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9762B" w:rsidRPr="00D9762B">
        <w:rPr>
          <w:rFonts w:ascii="Arial" w:hAnsi="Arial" w:cs="Arial"/>
          <w:b/>
          <w:bCs/>
          <w:sz w:val="22"/>
          <w:szCs w:val="22"/>
        </w:rPr>
        <w:t>Rel-17</w:t>
      </w:r>
    </w:p>
    <w:bookmarkEnd w:id="4"/>
    <w:bookmarkEnd w:id="5"/>
    <w:bookmarkEnd w:id="6"/>
    <w:p w14:paraId="6A4F303E" w14:textId="1BF93C6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9762B" w:rsidRPr="00D9762B">
        <w:rPr>
          <w:rFonts w:ascii="Arial" w:hAnsi="Arial" w:cs="Arial"/>
          <w:b/>
          <w:bCs/>
          <w:sz w:val="22"/>
          <w:szCs w:val="22"/>
        </w:rPr>
        <w:t>5MBS, MCOver5MBS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77777777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412CCB" w:rsidRPr="00412CCB">
        <w:rPr>
          <w:sz w:val="22"/>
          <w:szCs w:val="22"/>
        </w:rPr>
        <w:t xml:space="preserve">Huawei </w:t>
      </w:r>
      <w:r w:rsidR="00412CCB" w:rsidRPr="00412CCB">
        <w:rPr>
          <w:sz w:val="22"/>
          <w:szCs w:val="22"/>
          <w:highlight w:val="yellow"/>
        </w:rPr>
        <w:t>[will be RAN3]</w:t>
      </w:r>
    </w:p>
    <w:p w14:paraId="250ECC70" w14:textId="2DF6807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9762B" w:rsidRPr="00D9762B">
        <w:rPr>
          <w:rFonts w:ascii="Arial" w:hAnsi="Arial" w:cs="Arial"/>
          <w:b/>
          <w:bCs/>
          <w:sz w:val="22"/>
          <w:szCs w:val="22"/>
        </w:rPr>
        <w:t>SA2, RAN2, SA6</w:t>
      </w:r>
    </w:p>
    <w:p w14:paraId="43C59A90" w14:textId="64AB546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7"/>
    <w:bookmarkEnd w:id="8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7EA6F18A" w:rsidR="00B97703" w:rsidRPr="00D9762B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D9762B">
        <w:rPr>
          <w:rFonts w:ascii="Arial" w:hAnsi="Arial" w:cs="Arial"/>
          <w:b/>
          <w:sz w:val="22"/>
          <w:szCs w:val="22"/>
        </w:rPr>
        <w:t>Contact person:</w:t>
      </w:r>
      <w:r w:rsidRPr="00D9762B">
        <w:rPr>
          <w:rFonts w:ascii="Arial" w:hAnsi="Arial" w:cs="Arial"/>
          <w:b/>
          <w:bCs/>
          <w:sz w:val="22"/>
          <w:szCs w:val="22"/>
        </w:rPr>
        <w:tab/>
      </w:r>
      <w:r w:rsidR="00D9762B" w:rsidRPr="00D9762B">
        <w:rPr>
          <w:rFonts w:ascii="Arial" w:hAnsi="Arial" w:cs="Arial"/>
          <w:b/>
          <w:bCs/>
          <w:sz w:val="22"/>
          <w:szCs w:val="22"/>
        </w:rPr>
        <w:t>Yan Wang</w:t>
      </w:r>
    </w:p>
    <w:p w14:paraId="54120AE8" w14:textId="49975E0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D9762B">
        <w:rPr>
          <w:rFonts w:ascii="Arial" w:hAnsi="Arial" w:cs="Arial"/>
          <w:b/>
          <w:bCs/>
          <w:sz w:val="22"/>
          <w:szCs w:val="22"/>
        </w:rPr>
        <w:tab/>
      </w:r>
      <w:r w:rsidR="00D9762B" w:rsidRPr="00D9762B">
        <w:rPr>
          <w:rFonts w:ascii="Arial" w:hAnsi="Arial" w:cs="Arial"/>
          <w:b/>
          <w:bCs/>
          <w:sz w:val="22"/>
          <w:szCs w:val="22"/>
        </w:rPr>
        <w:t>Wangyan7@huawei.com</w:t>
      </w:r>
    </w:p>
    <w:p w14:paraId="53395ACB" w14:textId="4EFF50C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DE9A05E" w14:textId="69C3435E" w:rsidR="00B97703" w:rsidRPr="00D9762B" w:rsidRDefault="00B97703" w:rsidP="00D9762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9762B" w:rsidRPr="00D9762B">
        <w:rPr>
          <w:rFonts w:ascii="Arial" w:hAnsi="Arial" w:cs="Arial"/>
          <w:b/>
          <w:bCs/>
          <w:sz w:val="22"/>
          <w:szCs w:val="22"/>
        </w:rPr>
        <w:t>-</w:t>
      </w:r>
    </w:p>
    <w:p w14:paraId="16BA206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D79B242" w14:textId="36872D8F" w:rsidR="00B97703" w:rsidRDefault="00C1517D" w:rsidP="000F6242">
      <w:pPr>
        <w:rPr>
          <w:rFonts w:ascii="Arial" w:hAnsi="Arial" w:cs="Arial"/>
          <w:bCs/>
        </w:rPr>
      </w:pPr>
      <w:r w:rsidRPr="00C1517D">
        <w:rPr>
          <w:rFonts w:ascii="Arial" w:hAnsi="Arial" w:cs="Arial"/>
          <w:bCs/>
        </w:rPr>
        <w:t>RAN3 thanks SA2</w:t>
      </w:r>
      <w:r>
        <w:rPr>
          <w:rFonts w:ascii="Arial" w:hAnsi="Arial" w:cs="Arial"/>
          <w:bCs/>
        </w:rPr>
        <w:t>, SA6</w:t>
      </w:r>
      <w:r w:rsidRPr="00C1517D">
        <w:rPr>
          <w:rFonts w:ascii="Arial" w:hAnsi="Arial" w:cs="Arial"/>
          <w:bCs/>
        </w:rPr>
        <w:t xml:space="preserve"> for the LS on </w:t>
      </w:r>
      <w:r w:rsidRPr="001730A5">
        <w:rPr>
          <w:rFonts w:ascii="Arial" w:hAnsi="Arial" w:cs="Arial"/>
          <w:bCs/>
        </w:rPr>
        <w:t>addressing packet loss during multicast MBS delivery</w:t>
      </w:r>
      <w:r>
        <w:rPr>
          <w:rFonts w:ascii="Arial" w:hAnsi="Arial" w:cs="Arial"/>
          <w:bCs/>
        </w:rPr>
        <w:t>.</w:t>
      </w:r>
    </w:p>
    <w:p w14:paraId="0381220F" w14:textId="60F7ED17" w:rsidR="00C1517D" w:rsidRPr="001730A5" w:rsidRDefault="00C1517D" w:rsidP="00C1517D">
      <w:pPr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 discussed about that TS</w:t>
      </w:r>
      <w:r w:rsidRPr="001730A5">
        <w:rPr>
          <w:rFonts w:ascii="Arial" w:hAnsi="Arial" w:cs="Arial"/>
          <w:bCs/>
        </w:rPr>
        <w:t xml:space="preserve"> 38.300 allows the </w:t>
      </w:r>
      <w:proofErr w:type="spellStart"/>
      <w:r w:rsidRPr="001730A5">
        <w:rPr>
          <w:rFonts w:ascii="Arial" w:hAnsi="Arial" w:cs="Arial"/>
          <w:bCs/>
        </w:rPr>
        <w:t>gNB</w:t>
      </w:r>
      <w:proofErr w:type="spellEnd"/>
      <w:r w:rsidRPr="001730A5">
        <w:rPr>
          <w:rFonts w:ascii="Arial" w:hAnsi="Arial" w:cs="Arial"/>
          <w:bCs/>
        </w:rPr>
        <w:t xml:space="preserve"> to move the UE to RRC_INACTIVE for an </w:t>
      </w:r>
      <w:r w:rsidRPr="001730A5">
        <w:rPr>
          <w:rFonts w:ascii="Arial" w:hAnsi="Arial" w:cs="Arial"/>
          <w:bCs/>
          <w:u w:val="single"/>
        </w:rPr>
        <w:t>active</w:t>
      </w:r>
      <w:r w:rsidRPr="001730A5">
        <w:rPr>
          <w:rFonts w:ascii="Arial" w:hAnsi="Arial" w:cs="Arial"/>
          <w:bCs/>
        </w:rPr>
        <w:t xml:space="preserve"> multicast session</w:t>
      </w:r>
      <w:r w:rsidRPr="00C1517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Pr="001730A5">
        <w:rPr>
          <w:rFonts w:ascii="Arial" w:hAnsi="Arial" w:cs="Arial"/>
          <w:bCs/>
        </w:rPr>
        <w:t>see excerpt below).</w:t>
      </w:r>
    </w:p>
    <w:p w14:paraId="0C044E21" w14:textId="77777777" w:rsidR="00C1517D" w:rsidRPr="00DA4E0A" w:rsidRDefault="00C1517D" w:rsidP="00C1517D">
      <w:pPr>
        <w:ind w:left="288"/>
        <w:rPr>
          <w:i/>
          <w:iCs/>
          <w:color w:val="2F5496"/>
          <w:sz w:val="18"/>
          <w:szCs w:val="18"/>
        </w:rPr>
      </w:pPr>
      <w:bookmarkStart w:id="9" w:name="_Toc124536291"/>
      <w:r w:rsidRPr="00DA4E0A">
        <w:rPr>
          <w:i/>
          <w:iCs/>
          <w:color w:val="2F5496"/>
          <w:sz w:val="18"/>
          <w:szCs w:val="18"/>
        </w:rPr>
        <w:t>16.10.5.2</w:t>
      </w:r>
      <w:r w:rsidRPr="00DA4E0A">
        <w:rPr>
          <w:i/>
          <w:iCs/>
          <w:color w:val="2F5496"/>
          <w:sz w:val="18"/>
          <w:szCs w:val="18"/>
        </w:rPr>
        <w:tab/>
        <w:t>Configuration</w:t>
      </w:r>
      <w:bookmarkEnd w:id="9"/>
    </w:p>
    <w:p w14:paraId="1C35EFB4" w14:textId="77777777" w:rsidR="00C1517D" w:rsidRPr="00DA4E0A" w:rsidRDefault="00C1517D" w:rsidP="00C1517D">
      <w:pPr>
        <w:spacing w:before="120"/>
        <w:ind w:left="288"/>
        <w:rPr>
          <w:i/>
          <w:iCs/>
          <w:color w:val="2F5496"/>
          <w:sz w:val="18"/>
          <w:szCs w:val="18"/>
          <w:lang w:eastAsia="zh-CN"/>
        </w:rPr>
      </w:pPr>
      <w:r w:rsidRPr="00DA4E0A">
        <w:rPr>
          <w:i/>
          <w:iCs/>
          <w:color w:val="2F5496"/>
          <w:sz w:val="18"/>
          <w:szCs w:val="18"/>
        </w:rPr>
        <w:t>A UE can receive data of MBS multicast session only in RRC_CONNECTED state. If the UE which joined a multicast session is in RRC_CONNECTED state</w:t>
      </w:r>
      <w:r w:rsidRPr="00DA4E0A">
        <w:rPr>
          <w:i/>
          <w:iCs/>
          <w:color w:val="2F5496"/>
          <w:sz w:val="18"/>
          <w:szCs w:val="18"/>
          <w:lang w:eastAsia="zh-CN"/>
        </w:rPr>
        <w:t xml:space="preserve"> and </w:t>
      </w:r>
      <w:r w:rsidRPr="00DA4E0A">
        <w:rPr>
          <w:i/>
          <w:iCs/>
          <w:color w:val="2F5496"/>
          <w:sz w:val="18"/>
          <w:szCs w:val="18"/>
        </w:rPr>
        <w:t xml:space="preserve">when the multicast session is activated, the </w:t>
      </w:r>
      <w:proofErr w:type="spellStart"/>
      <w:r w:rsidRPr="00DA4E0A">
        <w:rPr>
          <w:i/>
          <w:iCs/>
          <w:color w:val="2F5496"/>
          <w:sz w:val="18"/>
          <w:szCs w:val="18"/>
        </w:rPr>
        <w:t>gNB</w:t>
      </w:r>
      <w:proofErr w:type="spellEnd"/>
      <w:r w:rsidRPr="00DA4E0A">
        <w:rPr>
          <w:i/>
          <w:iCs/>
          <w:color w:val="2F5496"/>
          <w:sz w:val="18"/>
          <w:szCs w:val="18"/>
        </w:rPr>
        <w:t xml:space="preserve"> may send </w:t>
      </w:r>
      <w:proofErr w:type="spellStart"/>
      <w:r w:rsidRPr="00DA4E0A">
        <w:rPr>
          <w:i/>
          <w:iCs/>
          <w:color w:val="2F5496"/>
          <w:sz w:val="18"/>
          <w:szCs w:val="18"/>
        </w:rPr>
        <w:t>RRCReconfiguration</w:t>
      </w:r>
      <w:proofErr w:type="spellEnd"/>
      <w:r w:rsidRPr="00DA4E0A">
        <w:rPr>
          <w:i/>
          <w:iCs/>
          <w:color w:val="2F5496"/>
          <w:sz w:val="18"/>
          <w:szCs w:val="18"/>
        </w:rPr>
        <w:t xml:space="preserve"> message with relevant MBS configuration</w:t>
      </w:r>
      <w:r w:rsidRPr="00DA4E0A">
        <w:rPr>
          <w:i/>
          <w:iCs/>
          <w:color w:val="2F5496"/>
          <w:sz w:val="18"/>
          <w:szCs w:val="18"/>
          <w:lang w:eastAsia="zh-CN"/>
        </w:rPr>
        <w:t xml:space="preserve"> </w:t>
      </w:r>
      <w:r w:rsidRPr="00DA4E0A">
        <w:rPr>
          <w:i/>
          <w:iCs/>
          <w:color w:val="2F5496"/>
          <w:sz w:val="18"/>
          <w:szCs w:val="18"/>
        </w:rPr>
        <w:t>for the multicast session to the UE.</w:t>
      </w:r>
    </w:p>
    <w:p w14:paraId="5C398A34" w14:textId="77777777" w:rsidR="00C1517D" w:rsidRPr="00DA4E0A" w:rsidRDefault="00C1517D" w:rsidP="00C1517D">
      <w:pPr>
        <w:spacing w:before="120"/>
        <w:ind w:left="288"/>
        <w:rPr>
          <w:i/>
          <w:iCs/>
          <w:color w:val="2F5496"/>
          <w:sz w:val="18"/>
          <w:szCs w:val="18"/>
          <w:lang w:eastAsia="zh-CN"/>
        </w:rPr>
      </w:pPr>
      <w:r w:rsidRPr="00DA4E0A">
        <w:rPr>
          <w:b/>
          <w:bCs/>
          <w:i/>
          <w:iCs/>
          <w:color w:val="2F5496"/>
          <w:sz w:val="18"/>
          <w:szCs w:val="18"/>
        </w:rPr>
        <w:t xml:space="preserve">When there is temporarily no data to be sent to the UEs for a multicast session </w:t>
      </w:r>
      <w:bookmarkStart w:id="10" w:name="_Hlk112859072"/>
      <w:r w:rsidRPr="00DA4E0A">
        <w:rPr>
          <w:b/>
          <w:bCs/>
          <w:i/>
          <w:iCs/>
          <w:color w:val="2F5496"/>
          <w:sz w:val="18"/>
          <w:szCs w:val="18"/>
        </w:rPr>
        <w:t>that is active</w:t>
      </w:r>
      <w:bookmarkEnd w:id="10"/>
      <w:r w:rsidRPr="00DA4E0A">
        <w:rPr>
          <w:b/>
          <w:bCs/>
          <w:i/>
          <w:iCs/>
          <w:color w:val="2F5496"/>
          <w:sz w:val="18"/>
          <w:szCs w:val="18"/>
        </w:rPr>
        <w:t xml:space="preserve">, the </w:t>
      </w:r>
      <w:proofErr w:type="spellStart"/>
      <w:r w:rsidRPr="00DA4E0A">
        <w:rPr>
          <w:b/>
          <w:bCs/>
          <w:i/>
          <w:iCs/>
          <w:color w:val="2F5496"/>
          <w:sz w:val="18"/>
          <w:szCs w:val="18"/>
        </w:rPr>
        <w:t>gNB</w:t>
      </w:r>
      <w:proofErr w:type="spellEnd"/>
      <w:r w:rsidRPr="00DA4E0A">
        <w:rPr>
          <w:b/>
          <w:bCs/>
          <w:i/>
          <w:iCs/>
          <w:color w:val="2F5496"/>
          <w:sz w:val="18"/>
          <w:szCs w:val="18"/>
        </w:rPr>
        <w:t xml:space="preserve"> may move the UE to RRC_INACTIVE state.</w:t>
      </w:r>
      <w:r w:rsidRPr="00DA4E0A">
        <w:rPr>
          <w:i/>
          <w:iCs/>
          <w:color w:val="2F5496"/>
          <w:sz w:val="18"/>
          <w:szCs w:val="18"/>
          <w:lang w:eastAsia="zh-CN"/>
        </w:rPr>
        <w:t xml:space="preserve"> </w:t>
      </w:r>
      <w:r w:rsidRPr="00DA4E0A">
        <w:rPr>
          <w:i/>
          <w:iCs/>
          <w:color w:val="2F5496"/>
          <w:sz w:val="18"/>
          <w:szCs w:val="18"/>
        </w:rPr>
        <w:t xml:space="preserve">When an MBS multicast session is deactivated, the </w:t>
      </w:r>
      <w:proofErr w:type="spellStart"/>
      <w:r w:rsidRPr="00DA4E0A">
        <w:rPr>
          <w:i/>
          <w:iCs/>
          <w:color w:val="2F5496"/>
          <w:sz w:val="18"/>
          <w:szCs w:val="18"/>
        </w:rPr>
        <w:t>gNB</w:t>
      </w:r>
      <w:proofErr w:type="spellEnd"/>
      <w:r w:rsidRPr="00DA4E0A">
        <w:rPr>
          <w:i/>
          <w:iCs/>
          <w:color w:val="2F5496"/>
          <w:sz w:val="18"/>
          <w:szCs w:val="18"/>
        </w:rPr>
        <w:t xml:space="preserve"> may move the UE to RRC_IDLE or RRC_INACTIVE state. </w:t>
      </w:r>
      <w:proofErr w:type="spellStart"/>
      <w:r w:rsidRPr="00DA4E0A">
        <w:rPr>
          <w:i/>
          <w:iCs/>
          <w:color w:val="2F5496"/>
          <w:sz w:val="18"/>
          <w:szCs w:val="18"/>
        </w:rPr>
        <w:t>gNBs</w:t>
      </w:r>
      <w:proofErr w:type="spellEnd"/>
      <w:r w:rsidRPr="00DA4E0A">
        <w:rPr>
          <w:i/>
          <w:iCs/>
          <w:color w:val="2F5496"/>
          <w:sz w:val="18"/>
          <w:szCs w:val="18"/>
        </w:rPr>
        <w:t xml:space="preserve"> supporting MBS </w:t>
      </w:r>
      <w:r w:rsidRPr="00DA4E0A">
        <w:rPr>
          <w:i/>
          <w:iCs/>
          <w:color w:val="2F5496"/>
          <w:sz w:val="18"/>
          <w:szCs w:val="18"/>
          <w:lang w:eastAsia="zh-CN"/>
        </w:rPr>
        <w:t xml:space="preserve">use a group notification mechanism to </w:t>
      </w:r>
      <w:r w:rsidRPr="00DA4E0A">
        <w:rPr>
          <w:i/>
          <w:iCs/>
          <w:color w:val="2F5496"/>
          <w:sz w:val="18"/>
          <w:szCs w:val="18"/>
        </w:rPr>
        <w:t xml:space="preserve">notify the UEs in RRC_IDLE or RRC_INACTIVE state </w:t>
      </w:r>
      <w:r w:rsidRPr="00DA4E0A">
        <w:rPr>
          <w:i/>
          <w:iCs/>
          <w:color w:val="2F5496"/>
          <w:sz w:val="18"/>
          <w:szCs w:val="18"/>
          <w:lang w:eastAsia="zh-CN"/>
        </w:rPr>
        <w:t>when</w:t>
      </w:r>
      <w:r w:rsidRPr="00DA4E0A">
        <w:rPr>
          <w:i/>
          <w:iCs/>
          <w:color w:val="2F5496"/>
          <w:sz w:val="18"/>
          <w:szCs w:val="18"/>
        </w:rPr>
        <w:t xml:space="preserve"> a multicast session has been activated </w:t>
      </w:r>
      <w:r w:rsidRPr="00DA4E0A">
        <w:rPr>
          <w:i/>
          <w:iCs/>
          <w:color w:val="2F5496"/>
          <w:sz w:val="18"/>
          <w:szCs w:val="18"/>
          <w:lang w:eastAsia="zh-CN"/>
        </w:rPr>
        <w:t xml:space="preserve">by the CN. </w:t>
      </w:r>
      <w:proofErr w:type="spellStart"/>
      <w:r w:rsidRPr="00DA4E0A">
        <w:rPr>
          <w:i/>
          <w:iCs/>
          <w:color w:val="2F5496"/>
          <w:sz w:val="18"/>
          <w:szCs w:val="18"/>
        </w:rPr>
        <w:t>gNBs</w:t>
      </w:r>
      <w:proofErr w:type="spellEnd"/>
      <w:r w:rsidRPr="00DA4E0A">
        <w:rPr>
          <w:i/>
          <w:iCs/>
          <w:color w:val="2F5496"/>
          <w:sz w:val="18"/>
          <w:szCs w:val="18"/>
        </w:rPr>
        <w:t xml:space="preserve"> supporting MBS use a group notification mechanism to notify the UEs in RRC_INACTIVE state when the session is already activated and the </w:t>
      </w:r>
      <w:proofErr w:type="spellStart"/>
      <w:r w:rsidRPr="00DA4E0A">
        <w:rPr>
          <w:i/>
          <w:iCs/>
          <w:color w:val="2F5496"/>
          <w:sz w:val="18"/>
          <w:szCs w:val="18"/>
        </w:rPr>
        <w:t>gNB</w:t>
      </w:r>
      <w:proofErr w:type="spellEnd"/>
      <w:r w:rsidRPr="00DA4E0A">
        <w:rPr>
          <w:i/>
          <w:iCs/>
          <w:color w:val="2F5496"/>
          <w:sz w:val="18"/>
          <w:szCs w:val="18"/>
        </w:rPr>
        <w:t xml:space="preserve"> has multicast session data</w:t>
      </w:r>
      <w:r w:rsidRPr="00DA4E0A">
        <w:rPr>
          <w:i/>
          <w:iCs/>
          <w:color w:val="2F5496"/>
          <w:sz w:val="18"/>
          <w:szCs w:val="18"/>
          <w:lang w:eastAsia="zh-CN"/>
        </w:rPr>
        <w:t xml:space="preserve"> to deliver</w:t>
      </w:r>
      <w:r w:rsidRPr="00DA4E0A">
        <w:rPr>
          <w:i/>
          <w:iCs/>
          <w:color w:val="2F5496"/>
          <w:sz w:val="18"/>
          <w:szCs w:val="18"/>
        </w:rPr>
        <w:t xml:space="preserve">. Upon reception of the group notification, the UEs reconnect to the network or resume the connection and transition to RRC_CONNECTED state. </w:t>
      </w:r>
      <w:r w:rsidRPr="00DA4E0A">
        <w:rPr>
          <w:i/>
          <w:iCs/>
          <w:color w:val="2F5496"/>
          <w:sz w:val="18"/>
          <w:szCs w:val="18"/>
          <w:lang w:eastAsia="zh-CN"/>
        </w:rPr>
        <w:t xml:space="preserve">The </w:t>
      </w:r>
      <w:r w:rsidRPr="00DA4E0A">
        <w:rPr>
          <w:i/>
          <w:iCs/>
          <w:color w:val="2F5496"/>
          <w:sz w:val="18"/>
          <w:szCs w:val="18"/>
        </w:rPr>
        <w:t xml:space="preserve">group notification </w:t>
      </w:r>
      <w:r w:rsidRPr="00DA4E0A">
        <w:rPr>
          <w:i/>
          <w:iCs/>
          <w:color w:val="2F5496"/>
          <w:sz w:val="18"/>
          <w:szCs w:val="18"/>
          <w:lang w:eastAsia="zh-CN"/>
        </w:rPr>
        <w:t>is</w:t>
      </w:r>
      <w:r w:rsidRPr="00DA4E0A">
        <w:rPr>
          <w:i/>
          <w:iCs/>
          <w:color w:val="2F5496"/>
          <w:sz w:val="18"/>
          <w:szCs w:val="18"/>
        </w:rPr>
        <w:t xml:space="preserve"> addressed with P-RNTI on PDCCH,</w:t>
      </w:r>
      <w:r w:rsidRPr="00DA4E0A">
        <w:rPr>
          <w:i/>
          <w:iCs/>
          <w:color w:val="2F5496"/>
          <w:sz w:val="18"/>
          <w:szCs w:val="18"/>
          <w:lang w:eastAsia="zh-CN"/>
        </w:rPr>
        <w:t xml:space="preserve"> a</w:t>
      </w:r>
      <w:r w:rsidRPr="00DA4E0A">
        <w:rPr>
          <w:i/>
          <w:iCs/>
          <w:color w:val="2F5496"/>
          <w:sz w:val="18"/>
          <w:szCs w:val="18"/>
        </w:rPr>
        <w:t xml:space="preserve">nd the </w:t>
      </w:r>
      <w:r w:rsidRPr="00DA4E0A">
        <w:rPr>
          <w:i/>
          <w:iCs/>
          <w:color w:val="2F5496"/>
          <w:sz w:val="18"/>
          <w:szCs w:val="18"/>
          <w:lang w:eastAsia="zh-CN"/>
        </w:rPr>
        <w:t xml:space="preserve">paging channels are monitored by the UE as described in clause 9.2.5. </w:t>
      </w:r>
    </w:p>
    <w:p w14:paraId="52257A74" w14:textId="270AA676" w:rsidR="00C554B5" w:rsidRDefault="00C1517D" w:rsidP="00C554B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RAN3 would like to clarify </w:t>
      </w:r>
      <w:del w:id="11" w:author="Huawei2" w:date="2023-08-21T18:36:00Z">
        <w:r w:rsidR="00B75E56" w:rsidDel="002A6C3B">
          <w:rPr>
            <w:rFonts w:ascii="Arial" w:hAnsi="Arial" w:cs="Arial"/>
            <w:bCs/>
          </w:rPr>
          <w:delText xml:space="preserve">two </w:delText>
        </w:r>
      </w:del>
      <w:del w:id="12" w:author="Huawei2" w:date="2023-08-21T18:51:00Z">
        <w:r w:rsidR="00B75E56" w:rsidDel="00D634A6">
          <w:rPr>
            <w:rFonts w:ascii="Arial" w:hAnsi="Arial" w:cs="Arial"/>
            <w:bCs/>
          </w:rPr>
          <w:delText xml:space="preserve">RAN3 </w:delText>
        </w:r>
      </w:del>
      <w:ins w:id="13" w:author="Huawei2" w:date="2023-08-21T18:51:00Z">
        <w:r w:rsidR="00D634A6">
          <w:rPr>
            <w:rFonts w:ascii="Arial" w:hAnsi="Arial" w:cs="Arial"/>
            <w:bCs/>
          </w:rPr>
          <w:t xml:space="preserve">one </w:t>
        </w:r>
      </w:ins>
      <w:r w:rsidR="00B75E56">
        <w:rPr>
          <w:rFonts w:ascii="Arial" w:hAnsi="Arial" w:cs="Arial"/>
          <w:bCs/>
        </w:rPr>
        <w:t>aspect</w:t>
      </w:r>
      <w:del w:id="14" w:author="Huawei2" w:date="2023-08-21T18:37:00Z">
        <w:r w:rsidR="00B75E56" w:rsidDel="000D1A0A">
          <w:rPr>
            <w:rFonts w:ascii="Arial" w:hAnsi="Arial" w:cs="Arial"/>
            <w:bCs/>
          </w:rPr>
          <w:delText>s</w:delText>
        </w:r>
      </w:del>
      <w:r w:rsidR="00B75E56">
        <w:rPr>
          <w:rFonts w:ascii="Arial" w:hAnsi="Arial" w:cs="Arial"/>
          <w:bCs/>
        </w:rPr>
        <w:t xml:space="preserve"> in this scenario:</w:t>
      </w:r>
    </w:p>
    <w:p w14:paraId="1900A3F7" w14:textId="4BD37D4C" w:rsidR="00C554B5" w:rsidDel="002A6C3B" w:rsidRDefault="00C1517D" w:rsidP="00C554B5">
      <w:pPr>
        <w:numPr>
          <w:ilvl w:val="0"/>
          <w:numId w:val="7"/>
        </w:numPr>
        <w:rPr>
          <w:del w:id="15" w:author="Huawei2" w:date="2023-08-21T18:36:00Z"/>
          <w:rFonts w:ascii="Arial" w:hAnsi="Arial" w:cs="Arial"/>
          <w:bCs/>
        </w:rPr>
      </w:pPr>
      <w:commentRangeStart w:id="16"/>
      <w:del w:id="17" w:author="Huawei2" w:date="2023-08-21T18:36:00Z">
        <w:r w:rsidRPr="00B75E56" w:rsidDel="002A6C3B">
          <w:rPr>
            <w:rFonts w:ascii="Arial" w:hAnsi="Arial" w:cs="Arial"/>
            <w:bCs/>
          </w:rPr>
          <w:delText xml:space="preserve">this </w:delText>
        </w:r>
        <w:r w:rsidR="00C554B5" w:rsidDel="002A6C3B">
          <w:rPr>
            <w:rFonts w:ascii="Arial" w:hAnsi="Arial" w:cs="Arial"/>
            <w:bCs/>
          </w:rPr>
          <w:delText xml:space="preserve">scenario </w:delText>
        </w:r>
        <w:r w:rsidRPr="00C554B5" w:rsidDel="002A6C3B">
          <w:rPr>
            <w:rFonts w:ascii="Arial" w:hAnsi="Arial" w:cs="Arial"/>
            <w:bCs/>
          </w:rPr>
          <w:delText>is not supported in case E1 is deployed</w:delText>
        </w:r>
        <w:r w:rsidR="00DF1F4F" w:rsidDel="002A6C3B">
          <w:rPr>
            <w:rFonts w:ascii="Arial" w:hAnsi="Arial" w:cs="Arial"/>
            <w:bCs/>
          </w:rPr>
          <w:delText xml:space="preserve"> (</w:delText>
        </w:r>
        <w:r w:rsidR="00DF1F4F" w:rsidRPr="00DF1F4F" w:rsidDel="002A6C3B">
          <w:rPr>
            <w:rFonts w:ascii="Arial" w:hAnsi="Arial" w:cs="Arial"/>
            <w:bCs/>
          </w:rPr>
          <w:delText>separation of gNB-CU-CP and gNB-CU-UP</w:delText>
        </w:r>
        <w:r w:rsidR="00DF1F4F" w:rsidDel="002A6C3B">
          <w:rPr>
            <w:rFonts w:ascii="Arial" w:hAnsi="Arial" w:cs="Arial"/>
            <w:bCs/>
          </w:rPr>
          <w:delText>)</w:delText>
        </w:r>
        <w:r w:rsidRPr="00C554B5" w:rsidDel="002A6C3B">
          <w:rPr>
            <w:rFonts w:ascii="Arial" w:hAnsi="Arial" w:cs="Arial"/>
            <w:bCs/>
          </w:rPr>
          <w:delText xml:space="preserve">, </w:delText>
        </w:r>
        <w:r w:rsidR="00C554B5" w:rsidDel="002A6C3B">
          <w:rPr>
            <w:rFonts w:ascii="Arial" w:hAnsi="Arial" w:cs="Arial"/>
            <w:bCs/>
          </w:rPr>
          <w:delText xml:space="preserve">as in Rel-17 E1 </w:delText>
        </w:r>
        <w:r w:rsidR="00C554B5" w:rsidRPr="00EC7AB4" w:rsidDel="002A6C3B">
          <w:rPr>
            <w:rFonts w:ascii="Arial" w:hAnsi="Arial" w:cs="Arial"/>
            <w:bCs/>
          </w:rPr>
          <w:delText>specification</w:delText>
        </w:r>
        <w:r w:rsidR="00C554B5" w:rsidDel="002A6C3B">
          <w:rPr>
            <w:rFonts w:ascii="Arial" w:hAnsi="Arial" w:cs="Arial"/>
            <w:bCs/>
          </w:rPr>
          <w:delText xml:space="preserve"> the gNB-CU-UP is not able to inform the gNB-CU-CP about temporary no data or DL data arrival for MBS sessions.</w:delText>
        </w:r>
        <w:commentRangeEnd w:id="16"/>
        <w:r w:rsidR="002A6C3B" w:rsidDel="002A6C3B">
          <w:rPr>
            <w:rStyle w:val="CommentReference"/>
            <w:rFonts w:ascii="Arial" w:hAnsi="Arial"/>
          </w:rPr>
          <w:commentReference w:id="16"/>
        </w:r>
      </w:del>
    </w:p>
    <w:p w14:paraId="19E28F18" w14:textId="44EA3804" w:rsidR="00B75E56" w:rsidRDefault="00B75E56" w:rsidP="00EC7AB4">
      <w:pPr>
        <w:numPr>
          <w:ilvl w:val="0"/>
          <w:numId w:val="7"/>
        </w:numPr>
        <w:rPr>
          <w:rFonts w:ascii="Arial" w:hAnsi="Arial" w:cs="Arial"/>
          <w:bCs/>
        </w:rPr>
      </w:pPr>
      <w:r w:rsidRPr="00B75E56">
        <w:rPr>
          <w:rFonts w:ascii="Arial" w:hAnsi="Arial" w:cs="Arial"/>
          <w:bCs/>
        </w:rPr>
        <w:t xml:space="preserve">upon receiving new DL packets, the </w:t>
      </w:r>
      <w:proofErr w:type="spellStart"/>
      <w:r w:rsidRPr="00B75E56">
        <w:rPr>
          <w:rFonts w:ascii="Arial" w:hAnsi="Arial" w:cs="Arial"/>
          <w:bCs/>
        </w:rPr>
        <w:t>gNB</w:t>
      </w:r>
      <w:proofErr w:type="spellEnd"/>
      <w:r w:rsidRPr="00B75E56">
        <w:rPr>
          <w:rFonts w:ascii="Arial" w:hAnsi="Arial" w:cs="Arial"/>
          <w:bCs/>
        </w:rPr>
        <w:t xml:space="preserve"> triggers RAN Paging within the UE’s RNA, if the UE access from a new </w:t>
      </w:r>
      <w:proofErr w:type="spellStart"/>
      <w:r w:rsidRPr="00B75E56">
        <w:rPr>
          <w:rFonts w:ascii="Arial" w:hAnsi="Arial" w:cs="Arial"/>
          <w:bCs/>
        </w:rPr>
        <w:t>gNB</w:t>
      </w:r>
      <w:proofErr w:type="spellEnd"/>
      <w:r w:rsidRPr="00B75E56">
        <w:rPr>
          <w:rFonts w:ascii="Arial" w:hAnsi="Arial" w:cs="Arial"/>
          <w:bCs/>
        </w:rPr>
        <w:t>, multicast data forwarding is not supported</w:t>
      </w:r>
      <w:r w:rsidR="00DF1F4F">
        <w:rPr>
          <w:rFonts w:ascii="Arial" w:hAnsi="Arial" w:cs="Arial"/>
          <w:bCs/>
        </w:rPr>
        <w:t xml:space="preserve"> </w:t>
      </w:r>
      <w:del w:id="18" w:author="Huawei2" w:date="2023-08-21T17:20:00Z">
        <w:r w:rsidR="00DF1F4F" w:rsidDel="00AF363B">
          <w:rPr>
            <w:rFonts w:ascii="Arial" w:hAnsi="Arial" w:cs="Arial"/>
            <w:bCs/>
          </w:rPr>
          <w:delText>regardless whether there is a Xn interface between two gNBs. Hence</w:delText>
        </w:r>
      </w:del>
      <w:ins w:id="19" w:author="Huawei2" w:date="2023-08-21T17:20:00Z">
        <w:r w:rsidR="00AF363B">
          <w:rPr>
            <w:rFonts w:ascii="Arial" w:hAnsi="Arial" w:cs="Arial"/>
            <w:bCs/>
          </w:rPr>
          <w:t>and</w:t>
        </w:r>
      </w:ins>
      <w:r w:rsidRPr="00B75E56">
        <w:rPr>
          <w:rFonts w:ascii="Arial" w:hAnsi="Arial" w:cs="Arial"/>
          <w:bCs/>
        </w:rPr>
        <w:t xml:space="preserve"> packet loss may occur</w:t>
      </w:r>
      <w:ins w:id="20" w:author="Huawei2" w:date="2023-08-21T17:15:00Z">
        <w:r w:rsidR="00AF363B">
          <w:rPr>
            <w:rFonts w:ascii="Arial" w:hAnsi="Arial" w:cs="Arial"/>
            <w:bCs/>
          </w:rPr>
          <w:t xml:space="preserve">, </w:t>
        </w:r>
      </w:ins>
      <w:ins w:id="21" w:author="Huawei2" w:date="2023-08-21T17:16:00Z">
        <w:r w:rsidR="00AF363B">
          <w:rPr>
            <w:rFonts w:ascii="Arial" w:hAnsi="Arial" w:cs="Arial"/>
            <w:bCs/>
          </w:rPr>
          <w:t>especially in case the multicast session was not established yet in the new cell</w:t>
        </w:r>
      </w:ins>
      <w:r w:rsidRPr="00B75E56">
        <w:rPr>
          <w:rFonts w:ascii="Arial" w:hAnsi="Arial" w:cs="Arial"/>
          <w:bCs/>
        </w:rPr>
        <w:t>.</w:t>
      </w:r>
      <w:bookmarkStart w:id="22" w:name="_GoBack"/>
      <w:bookmarkEnd w:id="22"/>
    </w:p>
    <w:p w14:paraId="13D0F7FC" w14:textId="69B0A5EB" w:rsidR="00C1517D" w:rsidRDefault="00C1517D" w:rsidP="00C1517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And about the two questions from SA2 to RAN2, RAN3 would like to provide following </w:t>
      </w:r>
      <w:r w:rsidR="00FE157E">
        <w:rPr>
          <w:rFonts w:ascii="Arial" w:hAnsi="Arial" w:cs="Arial"/>
          <w:bCs/>
        </w:rPr>
        <w:t>answers</w:t>
      </w:r>
      <w:r>
        <w:rPr>
          <w:rFonts w:ascii="Arial" w:hAnsi="Arial" w:cs="Arial"/>
          <w:bCs/>
        </w:rPr>
        <w:t>:</w:t>
      </w:r>
    </w:p>
    <w:p w14:paraId="426D3886" w14:textId="1F2BFC70" w:rsidR="00C1517D" w:rsidRPr="00DA4E0A" w:rsidRDefault="00C554B5" w:rsidP="00C1517D">
      <w:pPr>
        <w:spacing w:after="120"/>
        <w:ind w:left="993" w:hanging="993"/>
        <w:rPr>
          <w:rFonts w:ascii="Arial" w:hAnsi="Arial" w:cs="Arial"/>
          <w:bCs/>
          <w:i/>
          <w:color w:val="2F5496"/>
        </w:rPr>
      </w:pPr>
      <w:r w:rsidRPr="00EC7AB4">
        <w:rPr>
          <w:rFonts w:ascii="Arial" w:hAnsi="Arial" w:cs="Arial"/>
          <w:bCs/>
          <w:i/>
          <w:color w:val="2F5496"/>
        </w:rPr>
        <w:t xml:space="preserve">SA2 Question 1: </w:t>
      </w:r>
      <w:r w:rsidR="00C1517D" w:rsidRPr="00DA4E0A">
        <w:rPr>
          <w:rFonts w:ascii="Arial" w:hAnsi="Arial" w:cs="Arial"/>
          <w:bCs/>
          <w:i/>
          <w:color w:val="2F5496"/>
        </w:rPr>
        <w:t xml:space="preserve">what are the conditions upon which </w:t>
      </w:r>
      <w:proofErr w:type="spellStart"/>
      <w:r w:rsidR="00C1517D" w:rsidRPr="00DA4E0A">
        <w:rPr>
          <w:rFonts w:ascii="Arial" w:hAnsi="Arial" w:cs="Arial"/>
          <w:bCs/>
          <w:i/>
          <w:color w:val="2F5496"/>
        </w:rPr>
        <w:t>gNB</w:t>
      </w:r>
      <w:proofErr w:type="spellEnd"/>
      <w:r w:rsidR="00C1517D" w:rsidRPr="00DA4E0A">
        <w:rPr>
          <w:rFonts w:ascii="Arial" w:hAnsi="Arial" w:cs="Arial"/>
          <w:bCs/>
          <w:i/>
          <w:color w:val="2F5496"/>
        </w:rPr>
        <w:t xml:space="preserve"> may move the UE involved in an active MBS Session to RRC_INACTIVE (as quoted in clause 16.10.5.2 of TS 38.300) and whether the QoS information </w:t>
      </w:r>
      <w:r w:rsidR="00C1517D" w:rsidRPr="00DA4E0A">
        <w:rPr>
          <w:rFonts w:ascii="Arial" w:hAnsi="Arial" w:cs="Arial"/>
          <w:bCs/>
          <w:i/>
          <w:color w:val="2F5496"/>
        </w:rPr>
        <w:lastRenderedPageBreak/>
        <w:t xml:space="preserve">(e.g. 5QI, ARP) of the multicast session is </w:t>
      </w:r>
      <w:proofErr w:type="gramStart"/>
      <w:r w:rsidR="00C1517D" w:rsidRPr="00DA4E0A">
        <w:rPr>
          <w:rFonts w:ascii="Arial" w:hAnsi="Arial" w:cs="Arial"/>
          <w:bCs/>
          <w:i/>
          <w:color w:val="2F5496"/>
        </w:rPr>
        <w:t>taken into account</w:t>
      </w:r>
      <w:proofErr w:type="gramEnd"/>
      <w:r w:rsidR="00C1517D" w:rsidRPr="00DA4E0A">
        <w:rPr>
          <w:rFonts w:ascii="Arial" w:hAnsi="Arial" w:cs="Arial"/>
          <w:bCs/>
          <w:i/>
          <w:color w:val="2F5496"/>
        </w:rPr>
        <w:t xml:space="preserve"> when deciding whether to move the UE to RRC_INACTIVE state or not.  </w:t>
      </w:r>
    </w:p>
    <w:p w14:paraId="1B730756" w14:textId="1E1FC141" w:rsidR="00C1517D" w:rsidRPr="005C1D62" w:rsidRDefault="00C1517D" w:rsidP="00594315">
      <w:pPr>
        <w:spacing w:after="120"/>
        <w:ind w:left="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RAN3 </w:t>
      </w:r>
      <w:r w:rsidR="00FE157E">
        <w:rPr>
          <w:rFonts w:ascii="Arial" w:hAnsi="Arial" w:cs="Arial"/>
          <w:bCs/>
        </w:rPr>
        <w:t>answer</w:t>
      </w:r>
      <w:r>
        <w:rPr>
          <w:rFonts w:ascii="Arial" w:hAnsi="Arial" w:cs="Arial"/>
          <w:bCs/>
        </w:rPr>
        <w:t>:</w:t>
      </w:r>
      <w:r w:rsidRPr="00C32590">
        <w:rPr>
          <w:rFonts w:ascii="Arial" w:hAnsi="Arial" w:cs="Arial"/>
          <w:bCs/>
        </w:rPr>
        <w:t xml:space="preserve"> </w:t>
      </w:r>
      <w:r w:rsidR="00DF1F4F" w:rsidRPr="00C32590">
        <w:rPr>
          <w:rFonts w:ascii="Arial" w:hAnsi="Arial" w:cs="Arial"/>
          <w:bCs/>
        </w:rPr>
        <w:t>The QoS</w:t>
      </w:r>
      <w:r w:rsidR="00DF1F4F">
        <w:rPr>
          <w:rFonts w:ascii="Arial" w:hAnsi="Arial" w:cs="Arial"/>
          <w:bCs/>
        </w:rPr>
        <w:t xml:space="preserve"> Information of the multicast session could be considered. However,</w:t>
      </w:r>
      <w:r w:rsidR="00DF1F4F" w:rsidRPr="00C32590">
        <w:rPr>
          <w:rFonts w:ascii="Arial" w:hAnsi="Arial" w:cs="Arial"/>
          <w:bCs/>
        </w:rPr>
        <w:t xml:space="preserve"> </w:t>
      </w:r>
      <w:r w:rsidRPr="00C1517D">
        <w:rPr>
          <w:rFonts w:ascii="Arial" w:hAnsi="Arial" w:cs="Arial"/>
          <w:bCs/>
        </w:rPr>
        <w:t xml:space="preserve">it is left to </w:t>
      </w:r>
      <w:proofErr w:type="spellStart"/>
      <w:r w:rsidRPr="00C1517D">
        <w:rPr>
          <w:rFonts w:ascii="Arial" w:hAnsi="Arial" w:cs="Arial"/>
          <w:bCs/>
        </w:rPr>
        <w:t>gNB</w:t>
      </w:r>
      <w:proofErr w:type="spellEnd"/>
      <w:r w:rsidRPr="00C1517D">
        <w:rPr>
          <w:rFonts w:ascii="Arial" w:hAnsi="Arial" w:cs="Arial"/>
          <w:bCs/>
        </w:rPr>
        <w:t xml:space="preserve"> implementation on how to make decision about moving a UE to RRC_INACTIVE</w:t>
      </w:r>
      <w:r w:rsidR="00DF1F4F">
        <w:rPr>
          <w:rFonts w:ascii="Arial" w:hAnsi="Arial" w:cs="Arial"/>
          <w:bCs/>
        </w:rPr>
        <w:t xml:space="preserve"> including which QoS parameters is considered, e.g. ARP or 5</w:t>
      </w:r>
      <w:r w:rsidR="00DF1F4F">
        <w:rPr>
          <w:rFonts w:ascii="Arial" w:hAnsi="Arial" w:cs="Arial" w:hint="eastAsia"/>
          <w:bCs/>
          <w:lang w:eastAsia="zh-CN"/>
        </w:rPr>
        <w:t>QI</w:t>
      </w:r>
      <w:r w:rsidRPr="00C1517D">
        <w:rPr>
          <w:rFonts w:ascii="Arial" w:hAnsi="Arial" w:cs="Arial"/>
          <w:bCs/>
        </w:rPr>
        <w:t>.</w:t>
      </w:r>
    </w:p>
    <w:p w14:paraId="731E4CA9" w14:textId="12406D6B" w:rsidR="00C1517D" w:rsidRPr="00DA4E0A" w:rsidRDefault="00C554B5" w:rsidP="00C1517D">
      <w:pPr>
        <w:spacing w:after="120"/>
        <w:ind w:left="993" w:hanging="993"/>
        <w:rPr>
          <w:rFonts w:ascii="Arial" w:hAnsi="Arial" w:cs="Arial"/>
          <w:bCs/>
          <w:i/>
          <w:color w:val="2F5496"/>
          <w:lang w:eastAsia="zh-CN"/>
        </w:rPr>
      </w:pPr>
      <w:r w:rsidRPr="0059425C">
        <w:rPr>
          <w:rFonts w:ascii="Arial" w:hAnsi="Arial" w:cs="Arial"/>
          <w:bCs/>
          <w:i/>
          <w:color w:val="2F5496"/>
        </w:rPr>
        <w:t xml:space="preserve">SA2 Question </w:t>
      </w:r>
      <w:r>
        <w:rPr>
          <w:rFonts w:ascii="Arial" w:hAnsi="Arial" w:cs="Arial"/>
          <w:bCs/>
          <w:i/>
          <w:color w:val="2F5496"/>
        </w:rPr>
        <w:t>2</w:t>
      </w:r>
      <w:r w:rsidRPr="0059425C">
        <w:rPr>
          <w:rFonts w:ascii="Arial" w:hAnsi="Arial" w:cs="Arial"/>
          <w:bCs/>
          <w:i/>
          <w:color w:val="2F5496"/>
        </w:rPr>
        <w:t xml:space="preserve">: </w:t>
      </w:r>
      <w:r w:rsidR="00C1517D" w:rsidRPr="00DA4E0A">
        <w:rPr>
          <w:rFonts w:ascii="Arial" w:hAnsi="Arial" w:cs="Arial"/>
          <w:bCs/>
          <w:i/>
          <w:color w:val="2F5496"/>
          <w:lang w:eastAsia="zh-CN"/>
        </w:rPr>
        <w:t>what is the typical latency of first downlink packet(s) transmission if the UE is in RRC_INACTIVE state?</w:t>
      </w:r>
    </w:p>
    <w:p w14:paraId="6D90ADA0" w14:textId="41B9DE27" w:rsidR="00AF363B" w:rsidRDefault="00C1517D" w:rsidP="00594315">
      <w:pPr>
        <w:ind w:left="993"/>
        <w:rPr>
          <w:ins w:id="23" w:author="Huawei2" w:date="2023-08-21T17:26:00Z"/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RAN3 </w:t>
      </w:r>
      <w:r w:rsidR="00FE157E">
        <w:rPr>
          <w:rFonts w:ascii="Arial" w:hAnsi="Arial" w:cs="Arial"/>
          <w:bCs/>
        </w:rPr>
        <w:t>answer</w:t>
      </w:r>
      <w:r>
        <w:rPr>
          <w:rFonts w:ascii="Arial" w:hAnsi="Arial" w:cs="Arial"/>
          <w:bCs/>
        </w:rPr>
        <w:t xml:space="preserve">: </w:t>
      </w:r>
      <w:ins w:id="24" w:author="Huawei2" w:date="2023-08-21T17:22:00Z">
        <w:r w:rsidR="00AF363B">
          <w:rPr>
            <w:rFonts w:ascii="Arial" w:hAnsi="Arial" w:cs="Arial"/>
            <w:bCs/>
          </w:rPr>
          <w:t xml:space="preserve">in case the UE is under another cell of another </w:t>
        </w:r>
        <w:proofErr w:type="spellStart"/>
        <w:r w:rsidR="00AF363B">
          <w:rPr>
            <w:rFonts w:ascii="Arial" w:hAnsi="Arial" w:cs="Arial"/>
            <w:bCs/>
          </w:rPr>
          <w:t>gNB</w:t>
        </w:r>
        <w:proofErr w:type="spellEnd"/>
        <w:r w:rsidR="00AF363B">
          <w:rPr>
            <w:rFonts w:ascii="Arial" w:hAnsi="Arial" w:cs="Arial"/>
            <w:bCs/>
          </w:rPr>
          <w:t xml:space="preserve"> within the </w:t>
        </w:r>
      </w:ins>
      <w:ins w:id="25" w:author="Huawei2" w:date="2023-08-21T17:23:00Z">
        <w:r w:rsidR="00AF363B">
          <w:rPr>
            <w:rFonts w:ascii="Arial" w:hAnsi="Arial" w:cs="Arial"/>
            <w:bCs/>
          </w:rPr>
          <w:t xml:space="preserve">RNA, besides the latency of </w:t>
        </w:r>
        <w:proofErr w:type="spellStart"/>
        <w:r w:rsidR="00AF363B">
          <w:rPr>
            <w:rFonts w:ascii="Arial" w:hAnsi="Arial" w:cs="Arial"/>
            <w:bCs/>
          </w:rPr>
          <w:t>Uu</w:t>
        </w:r>
        <w:proofErr w:type="spellEnd"/>
        <w:r w:rsidR="00AF363B">
          <w:rPr>
            <w:rFonts w:ascii="Arial" w:hAnsi="Arial" w:cs="Arial"/>
            <w:bCs/>
          </w:rPr>
          <w:t xml:space="preserve"> signalling, the </w:t>
        </w:r>
      </w:ins>
      <w:ins w:id="26" w:author="Huawei2" w:date="2023-08-21T17:26:00Z">
        <w:r w:rsidR="00AF363B">
          <w:rPr>
            <w:rFonts w:ascii="Arial" w:hAnsi="Arial" w:cs="Arial"/>
            <w:bCs/>
          </w:rPr>
          <w:t xml:space="preserve">latency for </w:t>
        </w:r>
      </w:ins>
      <w:ins w:id="27" w:author="Huawei2" w:date="2023-08-21T17:27:00Z">
        <w:r w:rsidR="00CC48FA">
          <w:rPr>
            <w:rFonts w:ascii="Arial" w:hAnsi="Arial" w:cs="Arial"/>
            <w:bCs/>
          </w:rPr>
          <w:t xml:space="preserve">backhaul </w:t>
        </w:r>
      </w:ins>
      <w:ins w:id="28" w:author="Huawei2" w:date="2023-08-21T17:23:00Z">
        <w:r w:rsidR="00AF363B">
          <w:rPr>
            <w:rFonts w:ascii="Arial" w:hAnsi="Arial" w:cs="Arial"/>
            <w:bCs/>
          </w:rPr>
          <w:t>signalling exchang</w:t>
        </w:r>
      </w:ins>
      <w:ins w:id="29" w:author="Huawei2" w:date="2023-08-21T17:26:00Z">
        <w:r w:rsidR="00AF363B">
          <w:rPr>
            <w:rFonts w:ascii="Arial" w:hAnsi="Arial" w:cs="Arial"/>
            <w:bCs/>
          </w:rPr>
          <w:t xml:space="preserve">ing during </w:t>
        </w:r>
        <w:proofErr w:type="spellStart"/>
        <w:r w:rsidR="00AF363B">
          <w:rPr>
            <w:rFonts w:ascii="Arial" w:hAnsi="Arial" w:cs="Arial"/>
            <w:bCs/>
          </w:rPr>
          <w:t>XnAP</w:t>
        </w:r>
        <w:proofErr w:type="spellEnd"/>
        <w:r w:rsidR="00AF363B">
          <w:rPr>
            <w:rFonts w:ascii="Arial" w:hAnsi="Arial" w:cs="Arial"/>
            <w:bCs/>
          </w:rPr>
          <w:t xml:space="preserve"> </w:t>
        </w:r>
        <w:r w:rsidR="00AF363B">
          <w:rPr>
            <w:rFonts w:ascii="Arial" w:hAnsi="Arial" w:cs="Arial" w:hint="eastAsia"/>
            <w:bCs/>
            <w:lang w:eastAsia="zh-CN"/>
          </w:rPr>
          <w:t>RAN</w:t>
        </w:r>
        <w:r w:rsidR="00AF363B">
          <w:rPr>
            <w:rFonts w:ascii="Arial" w:hAnsi="Arial" w:cs="Arial"/>
            <w:bCs/>
          </w:rPr>
          <w:t xml:space="preserve"> </w:t>
        </w:r>
        <w:r w:rsidR="00AF363B">
          <w:rPr>
            <w:rFonts w:ascii="Arial" w:hAnsi="Arial" w:cs="Arial" w:hint="eastAsia"/>
            <w:bCs/>
            <w:lang w:eastAsia="zh-CN"/>
          </w:rPr>
          <w:t>Paging</w:t>
        </w:r>
        <w:r w:rsidR="00AF363B">
          <w:rPr>
            <w:rFonts w:ascii="Arial" w:hAnsi="Arial" w:cs="Arial"/>
            <w:bCs/>
            <w:lang w:eastAsia="zh-CN"/>
          </w:rPr>
          <w:t xml:space="preserve"> and the UE Context Retrieval procedure</w:t>
        </w:r>
        <w:r w:rsidR="00AF363B">
          <w:rPr>
            <w:rFonts w:ascii="Arial" w:hAnsi="Arial" w:cs="Arial"/>
            <w:bCs/>
          </w:rPr>
          <w:t xml:space="preserve"> should also be considered.</w:t>
        </w:r>
      </w:ins>
    </w:p>
    <w:p w14:paraId="68DF7110" w14:textId="18911123" w:rsidR="00C1517D" w:rsidRDefault="00C1517D" w:rsidP="00594315">
      <w:pPr>
        <w:ind w:left="993"/>
        <w:rPr>
          <w:rFonts w:ascii="Arial" w:hAnsi="Arial" w:cs="Arial"/>
          <w:bCs/>
        </w:rPr>
      </w:pPr>
      <w:del w:id="30" w:author="Huawei2" w:date="2023-08-21T17:26:00Z">
        <w:r w:rsidDel="00AF363B">
          <w:rPr>
            <w:rFonts w:ascii="Arial" w:hAnsi="Arial" w:cs="Arial"/>
            <w:bCs/>
          </w:rPr>
          <w:delText>in case F1 is deployed</w:delText>
        </w:r>
        <w:r w:rsidR="00DF1F4F" w:rsidDel="00AF363B">
          <w:rPr>
            <w:rFonts w:ascii="Arial" w:hAnsi="Arial" w:cs="Arial"/>
            <w:bCs/>
          </w:rPr>
          <w:delText xml:space="preserve"> (</w:delText>
        </w:r>
        <w:r w:rsidR="00DF1F4F" w:rsidRPr="00DF1F4F" w:rsidDel="00AF363B">
          <w:rPr>
            <w:rFonts w:ascii="Arial" w:hAnsi="Arial" w:cs="Arial"/>
            <w:bCs/>
          </w:rPr>
          <w:delText>separation of gNB-CU and gNB-</w:delText>
        </w:r>
        <w:r w:rsidR="00DF1F4F" w:rsidDel="00AF363B">
          <w:rPr>
            <w:rFonts w:ascii="Arial" w:hAnsi="Arial" w:cs="Arial" w:hint="eastAsia"/>
            <w:bCs/>
            <w:lang w:eastAsia="zh-CN"/>
          </w:rPr>
          <w:delText>DU</w:delText>
        </w:r>
        <w:r w:rsidR="00DF1F4F" w:rsidDel="00AF363B">
          <w:rPr>
            <w:rFonts w:ascii="Arial" w:hAnsi="Arial" w:cs="Arial"/>
            <w:bCs/>
          </w:rPr>
          <w:delText>)</w:delText>
        </w:r>
        <w:r w:rsidDel="00AF363B">
          <w:rPr>
            <w:rFonts w:ascii="Arial" w:hAnsi="Arial" w:cs="Arial"/>
            <w:bCs/>
          </w:rPr>
          <w:delText xml:space="preserve">, </w:delText>
        </w:r>
        <w:r w:rsidRPr="00C1517D" w:rsidDel="00AF363B">
          <w:rPr>
            <w:rFonts w:ascii="Arial" w:hAnsi="Arial" w:cs="Arial"/>
            <w:bCs/>
          </w:rPr>
          <w:delText xml:space="preserve">besides the procedures in TS 38.300 section 9.2.2.4.2 and 9.2.2.4.1, we also need to consider the latency over F1 interface, i.e. the procedure in TS 38.401 section 8.6.2, </w:delText>
        </w:r>
        <w:r w:rsidDel="00AF363B">
          <w:rPr>
            <w:rFonts w:ascii="Arial" w:hAnsi="Arial" w:cs="Arial"/>
            <w:bCs/>
          </w:rPr>
          <w:delText>i.e.</w:delText>
        </w:r>
        <w:r w:rsidRPr="00C1517D" w:rsidDel="00AF363B">
          <w:rPr>
            <w:rFonts w:ascii="Arial" w:hAnsi="Arial" w:cs="Arial"/>
            <w:bCs/>
          </w:rPr>
          <w:delText xml:space="preserve"> 6 times of F1AP message delivery latency need to be considered.</w:delText>
        </w:r>
        <w:r w:rsidR="00DF1F4F" w:rsidDel="00AF363B">
          <w:rPr>
            <w:rFonts w:ascii="Arial" w:hAnsi="Arial" w:cs="Arial"/>
            <w:bCs/>
          </w:rPr>
          <w:delText xml:space="preserve"> </w:delText>
        </w:r>
        <w:r w:rsidR="00DF1F4F" w:rsidDel="00AF363B">
          <w:rPr>
            <w:rFonts w:ascii="Arial" w:hAnsi="Arial" w:cs="Arial"/>
            <w:bCs/>
            <w:lang w:eastAsia="zh-CN"/>
          </w:rPr>
          <w:delText>A</w:delText>
        </w:r>
        <w:r w:rsidR="00DF1F4F" w:rsidDel="00AF363B">
          <w:rPr>
            <w:rFonts w:ascii="Arial" w:hAnsi="Arial" w:cs="Arial" w:hint="eastAsia"/>
            <w:bCs/>
            <w:lang w:eastAsia="zh-CN"/>
          </w:rPr>
          <w:delText>ssuming</w:delText>
        </w:r>
        <w:r w:rsidR="00DF1F4F" w:rsidDel="00AF363B">
          <w:rPr>
            <w:rFonts w:ascii="Arial" w:hAnsi="Arial" w:cs="Arial"/>
            <w:bCs/>
          </w:rPr>
          <w:delText xml:space="preserve"> </w:delText>
        </w:r>
        <w:r w:rsidR="00DF1F4F" w:rsidDel="00AF363B">
          <w:rPr>
            <w:rFonts w:ascii="Arial" w:hAnsi="Arial" w:cs="Arial" w:hint="eastAsia"/>
            <w:bCs/>
            <w:lang w:eastAsia="zh-CN"/>
          </w:rPr>
          <w:delText>F1AP</w:delText>
        </w:r>
        <w:r w:rsidR="00DF1F4F" w:rsidDel="00AF363B">
          <w:rPr>
            <w:rFonts w:ascii="Arial" w:hAnsi="Arial" w:cs="Arial"/>
            <w:bCs/>
          </w:rPr>
          <w:delText xml:space="preserve"> </w:delText>
        </w:r>
        <w:r w:rsidR="00DF1F4F" w:rsidDel="00AF363B">
          <w:rPr>
            <w:rFonts w:ascii="Arial" w:hAnsi="Arial" w:cs="Arial" w:hint="eastAsia"/>
            <w:bCs/>
            <w:lang w:eastAsia="zh-CN"/>
          </w:rPr>
          <w:delText>message</w:delText>
        </w:r>
        <w:r w:rsidR="00DF1F4F" w:rsidDel="00AF363B">
          <w:rPr>
            <w:rFonts w:ascii="Arial" w:hAnsi="Arial" w:cs="Arial"/>
            <w:bCs/>
          </w:rPr>
          <w:delText xml:space="preserve"> </w:delText>
        </w:r>
        <w:r w:rsidR="00DF1F4F" w:rsidDel="00AF363B">
          <w:rPr>
            <w:rFonts w:ascii="Arial" w:hAnsi="Arial" w:cs="Arial" w:hint="eastAsia"/>
            <w:bCs/>
            <w:lang w:eastAsia="zh-CN"/>
          </w:rPr>
          <w:delText>delivery</w:delText>
        </w:r>
        <w:r w:rsidR="00DF1F4F" w:rsidDel="00AF363B">
          <w:rPr>
            <w:rFonts w:ascii="Arial" w:hAnsi="Arial" w:cs="Arial"/>
            <w:bCs/>
          </w:rPr>
          <w:delText xml:space="preserve"> </w:delText>
        </w:r>
        <w:r w:rsidR="00DF1F4F" w:rsidDel="00AF363B">
          <w:rPr>
            <w:rFonts w:ascii="Arial" w:hAnsi="Arial" w:cs="Arial" w:hint="eastAsia"/>
            <w:bCs/>
            <w:lang w:eastAsia="zh-CN"/>
          </w:rPr>
          <w:delText>latency</w:delText>
        </w:r>
        <w:r w:rsidR="00DF1F4F" w:rsidDel="00AF363B">
          <w:rPr>
            <w:rFonts w:ascii="Arial" w:hAnsi="Arial" w:cs="Arial"/>
            <w:bCs/>
          </w:rPr>
          <w:delText xml:space="preserve"> </w:delText>
        </w:r>
        <w:r w:rsidR="00DF1F4F" w:rsidDel="00AF363B">
          <w:rPr>
            <w:rFonts w:ascii="Arial" w:hAnsi="Arial" w:cs="Arial" w:hint="eastAsia"/>
            <w:bCs/>
            <w:lang w:eastAsia="zh-CN"/>
          </w:rPr>
          <w:delText>is</w:delText>
        </w:r>
        <w:r w:rsidR="00DF1F4F" w:rsidDel="00AF363B">
          <w:rPr>
            <w:rFonts w:ascii="Arial" w:hAnsi="Arial" w:cs="Arial"/>
            <w:bCs/>
          </w:rPr>
          <w:delText xml:space="preserve"> 2</w:delText>
        </w:r>
        <w:r w:rsidR="00DF1F4F" w:rsidDel="00AF363B">
          <w:rPr>
            <w:rFonts w:ascii="Arial" w:hAnsi="Arial" w:cs="Arial" w:hint="eastAsia"/>
            <w:bCs/>
            <w:lang w:eastAsia="zh-CN"/>
          </w:rPr>
          <w:delText>ms</w:delText>
        </w:r>
        <w:r w:rsidR="00DF1F4F" w:rsidDel="00AF363B">
          <w:rPr>
            <w:rFonts w:ascii="Arial" w:hAnsi="Arial" w:cs="Arial"/>
            <w:bCs/>
          </w:rPr>
          <w:delText xml:space="preserve"> </w:delText>
        </w:r>
        <w:r w:rsidR="00DF1F4F" w:rsidDel="00AF363B">
          <w:rPr>
            <w:rFonts w:ascii="Arial" w:hAnsi="Arial" w:cs="Arial" w:hint="eastAsia"/>
            <w:bCs/>
            <w:lang w:eastAsia="zh-CN"/>
          </w:rPr>
          <w:delText>or</w:delText>
        </w:r>
        <w:r w:rsidR="00DF1F4F" w:rsidDel="00AF363B">
          <w:rPr>
            <w:rFonts w:ascii="Arial" w:hAnsi="Arial" w:cs="Arial"/>
            <w:bCs/>
          </w:rPr>
          <w:delText xml:space="preserve"> 5</w:delText>
        </w:r>
        <w:r w:rsidR="00DF1F4F" w:rsidDel="00AF363B">
          <w:rPr>
            <w:rFonts w:ascii="Arial" w:hAnsi="Arial" w:cs="Arial" w:hint="eastAsia"/>
            <w:bCs/>
            <w:lang w:eastAsia="zh-CN"/>
          </w:rPr>
          <w:delText>ms,</w:delText>
        </w:r>
        <w:r w:rsidR="00DF1F4F" w:rsidDel="00AF363B">
          <w:rPr>
            <w:rFonts w:ascii="Arial" w:hAnsi="Arial" w:cs="Arial"/>
            <w:bCs/>
            <w:lang w:eastAsia="zh-CN"/>
          </w:rPr>
          <w:delText xml:space="preserve"> the additional 12ms or 30ms need to be taken into account</w:delText>
        </w:r>
      </w:del>
      <w:r w:rsidR="00DF1F4F">
        <w:rPr>
          <w:rFonts w:ascii="Arial" w:hAnsi="Arial" w:cs="Arial"/>
          <w:bCs/>
          <w:lang w:eastAsia="zh-CN"/>
        </w:rPr>
        <w:t>.</w:t>
      </w:r>
    </w:p>
    <w:p w14:paraId="6C62650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CBCABE" w14:textId="3C650274" w:rsidR="00B97703" w:rsidRPr="00522360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522360">
        <w:rPr>
          <w:rFonts w:ascii="Arial" w:hAnsi="Arial" w:cs="Arial"/>
          <w:b/>
        </w:rPr>
        <w:t>To</w:t>
      </w:r>
      <w:r w:rsidR="000F6242" w:rsidRPr="00522360">
        <w:rPr>
          <w:rFonts w:ascii="Arial" w:hAnsi="Arial" w:cs="Arial"/>
          <w:b/>
        </w:rPr>
        <w:t xml:space="preserve"> </w:t>
      </w:r>
      <w:r w:rsidR="00C1517D" w:rsidRPr="00522360">
        <w:rPr>
          <w:rFonts w:ascii="Arial" w:hAnsi="Arial" w:cs="Arial"/>
          <w:b/>
        </w:rPr>
        <w:t>SA2, RAN2, SA6:</w:t>
      </w:r>
      <w:r w:rsidRPr="00522360">
        <w:rPr>
          <w:rFonts w:ascii="Arial" w:hAnsi="Arial" w:cs="Arial"/>
          <w:b/>
        </w:rPr>
        <w:t xml:space="preserve"> </w:t>
      </w:r>
    </w:p>
    <w:p w14:paraId="590405A3" w14:textId="77777777" w:rsidR="00C1517D" w:rsidRPr="00040967" w:rsidRDefault="00B97703">
      <w:pPr>
        <w:spacing w:after="120"/>
        <w:ind w:left="993" w:hanging="993"/>
        <w:rPr>
          <w:rFonts w:ascii="Arial" w:hAnsi="Arial" w:cs="Arial"/>
        </w:rPr>
      </w:pPr>
      <w:r w:rsidRPr="00522360">
        <w:rPr>
          <w:rFonts w:ascii="Arial" w:hAnsi="Arial" w:cs="Arial"/>
          <w:b/>
        </w:rPr>
        <w:t xml:space="preserve">ACTION: </w:t>
      </w:r>
      <w:r w:rsidRPr="00522360">
        <w:rPr>
          <w:rFonts w:ascii="Arial" w:hAnsi="Arial" w:cs="Arial"/>
          <w:b/>
        </w:rPr>
        <w:tab/>
      </w:r>
      <w:r w:rsidR="00C1517D" w:rsidRPr="00040967">
        <w:rPr>
          <w:rFonts w:ascii="Arial" w:hAnsi="Arial" w:cs="Arial"/>
        </w:rPr>
        <w:t>RAN3 kindly asks SA2, RAN2, SA6 to take the above feedback into account.</w:t>
      </w:r>
    </w:p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11" w:anchor="/" w:history="1">
        <w:r w:rsidRPr="00C524B1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36E0E4E1" w14:textId="3B14BC6A" w:rsidR="003D2034" w:rsidRDefault="003D2034" w:rsidP="003D2034">
      <w:r>
        <w:t xml:space="preserve">RAN3#121-bis </w:t>
      </w:r>
      <w:r>
        <w:tab/>
        <w:t xml:space="preserve"> 2023-10-09 - 2023-10-13</w:t>
      </w:r>
      <w:r>
        <w:tab/>
      </w:r>
      <w:r>
        <w:tab/>
        <w:t>Xiamen, CN</w:t>
      </w:r>
    </w:p>
    <w:p w14:paraId="2D16365C" w14:textId="571D1F76" w:rsidR="00A218CE" w:rsidRDefault="003D2034" w:rsidP="003D2034">
      <w:r>
        <w:t>RAN3#</w:t>
      </w:r>
      <w:proofErr w:type="gramStart"/>
      <w:r>
        <w:t xml:space="preserve">122  </w:t>
      </w:r>
      <w:r>
        <w:tab/>
      </w:r>
      <w:proofErr w:type="gramEnd"/>
      <w:r>
        <w:t xml:space="preserve">2023-11-13 -  2023-11-17 </w:t>
      </w:r>
      <w:r>
        <w:tab/>
      </w:r>
      <w:r>
        <w:tab/>
        <w:t>Chicago, US</w:t>
      </w:r>
    </w:p>
    <w:sectPr w:rsidR="00A218C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6" w:author="Huawei2" w:date="2023-08-21T18:36:00Z" w:initials="Huawei2">
    <w:p w14:paraId="2124D2DA" w14:textId="5486D892" w:rsidR="002A6C3B" w:rsidRDefault="002A6C3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141361">
        <w:rPr>
          <w:lang w:eastAsia="zh-CN"/>
        </w:rPr>
        <w:t>Will be discussed</w:t>
      </w:r>
      <w:r>
        <w:rPr>
          <w:lang w:eastAsia="zh-CN"/>
        </w:rPr>
        <w:t xml:space="preserve"> in Rel-18 WI.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24D2D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24D2DA" w16cid:durableId="288E2D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0A2BA" w14:textId="77777777" w:rsidR="00875224" w:rsidRDefault="00875224">
      <w:pPr>
        <w:spacing w:after="0"/>
      </w:pPr>
      <w:r>
        <w:separator/>
      </w:r>
    </w:p>
  </w:endnote>
  <w:endnote w:type="continuationSeparator" w:id="0">
    <w:p w14:paraId="4F0FB589" w14:textId="77777777" w:rsidR="00875224" w:rsidRDefault="008752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4DB8E" w14:textId="77777777" w:rsidR="00875224" w:rsidRDefault="00875224">
      <w:pPr>
        <w:spacing w:after="0"/>
      </w:pPr>
      <w:r>
        <w:separator/>
      </w:r>
    </w:p>
  </w:footnote>
  <w:footnote w:type="continuationSeparator" w:id="0">
    <w:p w14:paraId="377324C7" w14:textId="77777777" w:rsidR="00875224" w:rsidRDefault="008752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2FC6"/>
    <w:multiLevelType w:val="hybridMultilevel"/>
    <w:tmpl w:val="ABB83274"/>
    <w:lvl w:ilvl="0" w:tplc="DF2E7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DBC031B"/>
    <w:multiLevelType w:val="hybridMultilevel"/>
    <w:tmpl w:val="BECC3596"/>
    <w:lvl w:ilvl="0" w:tplc="7AB6F38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23F3DA5"/>
    <w:multiLevelType w:val="hybridMultilevel"/>
    <w:tmpl w:val="EA289888"/>
    <w:lvl w:ilvl="0" w:tplc="A3626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0967"/>
    <w:rsid w:val="00073C55"/>
    <w:rsid w:val="00084A21"/>
    <w:rsid w:val="000D1A0A"/>
    <w:rsid w:val="000E2E97"/>
    <w:rsid w:val="000F6242"/>
    <w:rsid w:val="00113DAC"/>
    <w:rsid w:val="00141361"/>
    <w:rsid w:val="00152935"/>
    <w:rsid w:val="001552C7"/>
    <w:rsid w:val="00170CFA"/>
    <w:rsid w:val="00196ED9"/>
    <w:rsid w:val="00197894"/>
    <w:rsid w:val="001D2A72"/>
    <w:rsid w:val="001E01D2"/>
    <w:rsid w:val="001E27A0"/>
    <w:rsid w:val="00201AD6"/>
    <w:rsid w:val="00205C17"/>
    <w:rsid w:val="00230E5C"/>
    <w:rsid w:val="00240784"/>
    <w:rsid w:val="002A6C3B"/>
    <w:rsid w:val="002B4367"/>
    <w:rsid w:val="002F1940"/>
    <w:rsid w:val="002F5FF4"/>
    <w:rsid w:val="002F699F"/>
    <w:rsid w:val="00343608"/>
    <w:rsid w:val="00357591"/>
    <w:rsid w:val="00367913"/>
    <w:rsid w:val="00383545"/>
    <w:rsid w:val="00395470"/>
    <w:rsid w:val="003D2034"/>
    <w:rsid w:val="003D4E83"/>
    <w:rsid w:val="003F280F"/>
    <w:rsid w:val="00412CCB"/>
    <w:rsid w:val="00433500"/>
    <w:rsid w:val="00433F71"/>
    <w:rsid w:val="00440D43"/>
    <w:rsid w:val="00442E7D"/>
    <w:rsid w:val="00446F1E"/>
    <w:rsid w:val="00453D4B"/>
    <w:rsid w:val="00456A8A"/>
    <w:rsid w:val="004627E2"/>
    <w:rsid w:val="00472F0B"/>
    <w:rsid w:val="004C6888"/>
    <w:rsid w:val="004D4725"/>
    <w:rsid w:val="004E3939"/>
    <w:rsid w:val="00522360"/>
    <w:rsid w:val="00555010"/>
    <w:rsid w:val="005706DD"/>
    <w:rsid w:val="00594315"/>
    <w:rsid w:val="0060192A"/>
    <w:rsid w:val="00601A2D"/>
    <w:rsid w:val="006A3E31"/>
    <w:rsid w:val="006F08B5"/>
    <w:rsid w:val="007444CC"/>
    <w:rsid w:val="00795E16"/>
    <w:rsid w:val="007D70F2"/>
    <w:rsid w:val="007F4F92"/>
    <w:rsid w:val="008178DD"/>
    <w:rsid w:val="00875224"/>
    <w:rsid w:val="00887BBD"/>
    <w:rsid w:val="008D2D82"/>
    <w:rsid w:val="008D772F"/>
    <w:rsid w:val="0099642F"/>
    <w:rsid w:val="0099764C"/>
    <w:rsid w:val="009B0FC6"/>
    <w:rsid w:val="009C27AF"/>
    <w:rsid w:val="009C368D"/>
    <w:rsid w:val="009F2442"/>
    <w:rsid w:val="00A16870"/>
    <w:rsid w:val="00A218CE"/>
    <w:rsid w:val="00A511E0"/>
    <w:rsid w:val="00A529A9"/>
    <w:rsid w:val="00A776AE"/>
    <w:rsid w:val="00AF363B"/>
    <w:rsid w:val="00B01093"/>
    <w:rsid w:val="00B13D93"/>
    <w:rsid w:val="00B237C5"/>
    <w:rsid w:val="00B41504"/>
    <w:rsid w:val="00B60DEA"/>
    <w:rsid w:val="00B75E56"/>
    <w:rsid w:val="00B97703"/>
    <w:rsid w:val="00C04AB6"/>
    <w:rsid w:val="00C1517D"/>
    <w:rsid w:val="00C27EBD"/>
    <w:rsid w:val="00C32590"/>
    <w:rsid w:val="00C554B5"/>
    <w:rsid w:val="00CC48FA"/>
    <w:rsid w:val="00CE5A1A"/>
    <w:rsid w:val="00CF6087"/>
    <w:rsid w:val="00D411E1"/>
    <w:rsid w:val="00D57425"/>
    <w:rsid w:val="00D62C92"/>
    <w:rsid w:val="00D634A6"/>
    <w:rsid w:val="00D63F70"/>
    <w:rsid w:val="00D9762B"/>
    <w:rsid w:val="00DA4E0A"/>
    <w:rsid w:val="00DE4D09"/>
    <w:rsid w:val="00DF1F4F"/>
    <w:rsid w:val="00E008CF"/>
    <w:rsid w:val="00E066D7"/>
    <w:rsid w:val="00E24166"/>
    <w:rsid w:val="00E8205E"/>
    <w:rsid w:val="00EC7AB4"/>
    <w:rsid w:val="00ED46B9"/>
    <w:rsid w:val="00F07128"/>
    <w:rsid w:val="00F5456C"/>
    <w:rsid w:val="00FB4CE3"/>
    <w:rsid w:val="00FE157E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aliases w:val="H1,h1"/>
    <w:next w:val="Normal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B436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B436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B436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B4367"/>
    <w:pPr>
      <w:outlineLvl w:val="5"/>
    </w:pPr>
  </w:style>
  <w:style w:type="paragraph" w:styleId="Heading7">
    <w:name w:val="heading 7"/>
    <w:basedOn w:val="H6"/>
    <w:next w:val="Normal"/>
    <w:qFormat/>
    <w:rsid w:val="002B4367"/>
    <w:pPr>
      <w:outlineLvl w:val="6"/>
    </w:pPr>
  </w:style>
  <w:style w:type="paragraph" w:styleId="Heading8">
    <w:name w:val="heading 8"/>
    <w:basedOn w:val="Heading1"/>
    <w:next w:val="Normal"/>
    <w:qFormat/>
    <w:rsid w:val="002B436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B436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2B436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B436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B4367"/>
    <w:pPr>
      <w:ind w:left="284"/>
    </w:pPr>
  </w:style>
  <w:style w:type="paragraph" w:styleId="Index1">
    <w:name w:val="index 1"/>
    <w:basedOn w:val="Normal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B4367"/>
    <w:pPr>
      <w:outlineLvl w:val="9"/>
    </w:pPr>
  </w:style>
  <w:style w:type="paragraph" w:styleId="ListNumber2">
    <w:name w:val="List Number 2"/>
    <w:basedOn w:val="ListNumber"/>
    <w:semiHidden/>
    <w:rsid w:val="002B4367"/>
    <w:pPr>
      <w:ind w:left="851"/>
    </w:pPr>
  </w:style>
  <w:style w:type="character" w:styleId="FootnoteReference">
    <w:name w:val="footnote reference"/>
    <w:semiHidden/>
    <w:rsid w:val="002B436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Normal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Normal"/>
    <w:rsid w:val="002B4367"/>
    <w:pPr>
      <w:keepLines/>
      <w:ind w:left="1702" w:hanging="1418"/>
    </w:pPr>
  </w:style>
  <w:style w:type="paragraph" w:customStyle="1" w:styleId="FP">
    <w:name w:val="FP"/>
    <w:basedOn w:val="Normal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Normal"/>
    <w:semiHidden/>
    <w:rsid w:val="002B4367"/>
    <w:pPr>
      <w:ind w:left="1985" w:hanging="1985"/>
    </w:pPr>
  </w:style>
  <w:style w:type="paragraph" w:styleId="TOC7">
    <w:name w:val="toc 7"/>
    <w:basedOn w:val="TOC6"/>
    <w:next w:val="Normal"/>
    <w:semiHidden/>
    <w:rsid w:val="002B4367"/>
    <w:pPr>
      <w:ind w:left="2268" w:hanging="2268"/>
    </w:pPr>
  </w:style>
  <w:style w:type="paragraph" w:styleId="ListBullet2">
    <w:name w:val="List Bullet 2"/>
    <w:basedOn w:val="ListBullet"/>
    <w:semiHidden/>
    <w:rsid w:val="002B4367"/>
    <w:pPr>
      <w:ind w:left="851"/>
    </w:pPr>
  </w:style>
  <w:style w:type="paragraph" w:styleId="ListBullet3">
    <w:name w:val="List Bullet 3"/>
    <w:basedOn w:val="ListBullet2"/>
    <w:semiHidden/>
    <w:rsid w:val="002B4367"/>
    <w:pPr>
      <w:ind w:left="1135"/>
    </w:pPr>
  </w:style>
  <w:style w:type="paragraph" w:styleId="ListNumber">
    <w:name w:val="List Number"/>
    <w:basedOn w:val="List"/>
    <w:semiHidden/>
    <w:rsid w:val="002B4367"/>
  </w:style>
  <w:style w:type="paragraph" w:customStyle="1" w:styleId="EQ">
    <w:name w:val="EQ"/>
    <w:basedOn w:val="Normal"/>
    <w:next w:val="Normal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Heading5"/>
    <w:next w:val="Normal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Normal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List2">
    <w:name w:val="List 2"/>
    <w:basedOn w:val="List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2B4367"/>
    <w:pPr>
      <w:ind w:left="1135"/>
    </w:pPr>
  </w:style>
  <w:style w:type="paragraph" w:styleId="List4">
    <w:name w:val="List 4"/>
    <w:basedOn w:val="List3"/>
    <w:semiHidden/>
    <w:rsid w:val="002B4367"/>
    <w:pPr>
      <w:ind w:left="1418"/>
    </w:pPr>
  </w:style>
  <w:style w:type="paragraph" w:styleId="List5">
    <w:name w:val="List 5"/>
    <w:basedOn w:val="List4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List">
    <w:name w:val="List"/>
    <w:basedOn w:val="Normal"/>
    <w:semiHidden/>
    <w:rsid w:val="002B4367"/>
    <w:pPr>
      <w:ind w:left="568" w:hanging="284"/>
    </w:pPr>
  </w:style>
  <w:style w:type="paragraph" w:styleId="ListBullet">
    <w:name w:val="List Bullet"/>
    <w:basedOn w:val="List"/>
    <w:semiHidden/>
    <w:rsid w:val="002B4367"/>
  </w:style>
  <w:style w:type="paragraph" w:styleId="ListBullet4">
    <w:name w:val="List Bullet 4"/>
    <w:basedOn w:val="ListBullet3"/>
    <w:semiHidden/>
    <w:rsid w:val="002B4367"/>
    <w:pPr>
      <w:ind w:left="1418"/>
    </w:pPr>
  </w:style>
  <w:style w:type="paragraph" w:styleId="ListBullet5">
    <w:name w:val="List Bullet 5"/>
    <w:basedOn w:val="ListBullet4"/>
    <w:semiHidden/>
    <w:rsid w:val="002B4367"/>
    <w:pPr>
      <w:ind w:left="1702"/>
    </w:pPr>
  </w:style>
  <w:style w:type="paragraph" w:customStyle="1" w:styleId="B2">
    <w:name w:val="B2"/>
    <w:basedOn w:val="List2"/>
    <w:rsid w:val="002B4367"/>
  </w:style>
  <w:style w:type="paragraph" w:customStyle="1" w:styleId="B3">
    <w:name w:val="B3"/>
    <w:basedOn w:val="List3"/>
    <w:rsid w:val="002B4367"/>
  </w:style>
  <w:style w:type="paragraph" w:customStyle="1" w:styleId="B4">
    <w:name w:val="B4"/>
    <w:basedOn w:val="List4"/>
    <w:rsid w:val="002B4367"/>
  </w:style>
  <w:style w:type="paragraph" w:customStyle="1" w:styleId="B5">
    <w:name w:val="B5"/>
    <w:basedOn w:val="List5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412CCB"/>
    <w:rPr>
      <w:rFonts w:ascii="Arial" w:hAnsi="Arial"/>
    </w:rPr>
  </w:style>
  <w:style w:type="paragraph" w:customStyle="1" w:styleId="Source">
    <w:name w:val="Source"/>
    <w:basedOn w:val="Normal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C3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C3B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3gpp.org/?tbid=373&amp;SubTB=381" TargetMode="Externa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4470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Huawei2</cp:lastModifiedBy>
  <cp:revision>5</cp:revision>
  <cp:lastPrinted>2002-04-23T07:10:00Z</cp:lastPrinted>
  <dcterms:created xsi:type="dcterms:W3CDTF">2023-08-21T16:36:00Z</dcterms:created>
  <dcterms:modified xsi:type="dcterms:W3CDTF">2023-08-21T16:51:00Z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(3)rtaDuB58V3YlQlQ476KrK8ija5WOvhB5wPwuwFIjKxZbAe5su3KGbIXl4gQU7Q57vBcXVgP+
CunJXZL1KaN0ikrg2W0vYxvu8PT+gDodyLg2xMU2P1DENpyhvXG4x82VKDx/jRjZsxBq4yGx
tV8shPFA4wad70P12REIdqc2Bdq04VU4HVZtqnLfEnnGAnXacS1w+laJoFDSZolTNnP1dPgP
tkoiSzv/21BnfeVb2z</vt:lpwstr>
  </property>
  <property fmtid="{D5CDD505-2E9C-101B-9397-08002B2CF9AE}" pid="3" name="_2015_ms_pID_7253431">
    <vt:lpwstr>aju3JrKYlZriLYSXwiaqHf9+heXQJr8j+qVMjTlh6sZXx7XtLPgFRM
xKG5n3gwNyR2/1mLK9GKurX62eRLoHNAsk0OWJGT/acv8jEBpPzs5sZy9fw4woyKwhlzrtRj
9je4S3wzCi4hy6RGIpZsr5cIcaxR0/aULFrjhoFym+WbyJYcnvdsxihGiatIAyopVhntdTvw
6KHRRM8W96bYOWNRYFy2DJ7hr2Z0dsq7F39M</vt:lpwstr>
  </property>
  <property fmtid="{D5CDD505-2E9C-101B-9397-08002B2CF9AE}" pid="4" name="_2015_ms_pID_7253432">
    <vt:lpwstr>nQ==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1692599359</vt:lpwstr>
  </property>
</Properties>
</file>