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C7D637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813072">
          <w:rPr>
            <w:b/>
            <w:noProof/>
            <w:sz w:val="24"/>
          </w:rPr>
          <w:t>RAN3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  <w:r w:rsidR="00813072">
          <w:rPr>
            <w:b/>
            <w:noProof/>
            <w:sz w:val="24"/>
          </w:rPr>
          <w:t>1</w:t>
        </w:r>
        <w:r w:rsidR="001737F0">
          <w:rPr>
            <w:b/>
            <w:noProof/>
            <w:sz w:val="24"/>
          </w:rPr>
          <w:t>20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1737F0">
          <w:rPr>
            <w:b/>
            <w:i/>
            <w:noProof/>
            <w:sz w:val="28"/>
          </w:rPr>
          <w:t>R3-</w:t>
        </w:r>
        <w:r w:rsidR="00C05F22">
          <w:rPr>
            <w:b/>
            <w:i/>
            <w:noProof/>
            <w:sz w:val="28"/>
          </w:rPr>
          <w:t>23</w:t>
        </w:r>
        <w:r w:rsidR="00832608">
          <w:rPr>
            <w:b/>
            <w:i/>
            <w:noProof/>
            <w:sz w:val="28"/>
          </w:rPr>
          <w:t>3389</w:t>
        </w:r>
        <w:r w:rsidR="00C05F22">
          <w:rPr>
            <w:b/>
            <w:i/>
            <w:noProof/>
            <w:sz w:val="28"/>
          </w:rPr>
          <w:t xml:space="preserve"> </w:t>
        </w:r>
        <w:r w:rsidR="001737F0">
          <w:rPr>
            <w:b/>
            <w:i/>
            <w:noProof/>
            <w:sz w:val="28"/>
          </w:rPr>
          <w:t>(revision of R3-23</w:t>
        </w:r>
        <w:r w:rsidR="00C05F22">
          <w:rPr>
            <w:b/>
            <w:i/>
            <w:noProof/>
            <w:sz w:val="28"/>
          </w:rPr>
          <w:t>3084</w:t>
        </w:r>
        <w:r w:rsidR="001737F0">
          <w:rPr>
            <w:b/>
            <w:i/>
            <w:noProof/>
            <w:sz w:val="28"/>
          </w:rPr>
          <w:t>)</w:t>
        </w:r>
      </w:fldSimple>
    </w:p>
    <w:p w14:paraId="7CB45193" w14:textId="47B328B0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90A8C">
          <w:rPr>
            <w:b/>
            <w:noProof/>
            <w:sz w:val="24"/>
          </w:rPr>
          <w:t>Incheon, Korea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590A8C">
          <w:rPr>
            <w:b/>
            <w:noProof/>
            <w:sz w:val="24"/>
          </w:rPr>
          <w:t>May</w:t>
        </w:r>
        <w:r w:rsidR="00B22CB6">
          <w:rPr>
            <w:b/>
            <w:noProof/>
            <w:sz w:val="24"/>
          </w:rPr>
          <w:t xml:space="preserve"> </w:t>
        </w:r>
        <w:r w:rsidR="00590A8C">
          <w:rPr>
            <w:b/>
            <w:noProof/>
            <w:sz w:val="24"/>
          </w:rPr>
          <w:t>22</w:t>
        </w:r>
        <w:r w:rsidR="00590A8C" w:rsidRPr="00590A8C">
          <w:rPr>
            <w:b/>
            <w:noProof/>
            <w:sz w:val="24"/>
            <w:vertAlign w:val="superscript"/>
          </w:rPr>
          <w:t>nd</w:t>
        </w:r>
        <w:r w:rsidR="00590A8C" w:rsidRPr="00BA51D9">
          <w:rPr>
            <w:b/>
            <w:noProof/>
            <w:sz w:val="24"/>
          </w:rPr>
          <w:t xml:space="preserve"> </w:t>
        </w:r>
        <w:r w:rsidR="00B22CB6">
          <w:rPr>
            <w:b/>
            <w:noProof/>
            <w:sz w:val="24"/>
          </w:rPr>
          <w:t>- 2</w:t>
        </w:r>
        <w:r w:rsidR="002A00CA">
          <w:rPr>
            <w:b/>
            <w:noProof/>
            <w:sz w:val="24"/>
          </w:rPr>
          <w:t>6</w:t>
        </w:r>
        <w:r w:rsidR="002A00CA" w:rsidRPr="00590A8C">
          <w:rPr>
            <w:b/>
            <w:noProof/>
            <w:sz w:val="24"/>
            <w:vertAlign w:val="superscript"/>
          </w:rPr>
          <w:t>th</w:t>
        </w:r>
        <w:r w:rsidR="002A00CA">
          <w:rPr>
            <w:b/>
            <w:noProof/>
            <w:sz w:val="24"/>
          </w:rPr>
          <w:t>,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CFD588F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9703E">
                <w:rPr>
                  <w:b/>
                  <w:noProof/>
                  <w:sz w:val="28"/>
                </w:rPr>
                <w:t>38.401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C66416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B51B0">
                <w:rPr>
                  <w:b/>
                  <w:noProof/>
                  <w:sz w:val="28"/>
                </w:rPr>
                <w:t>0290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632002" w:rsidR="001E41F3" w:rsidRPr="00410371" w:rsidRDefault="0068500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D5B020D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9703E">
                <w:rPr>
                  <w:b/>
                  <w:noProof/>
                  <w:sz w:val="28"/>
                </w:rPr>
                <w:t>17.4.0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992726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723F634" w:rsidR="00F25D98" w:rsidRDefault="000B2B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DE107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762F3">
                <w:t>Correction on L2 U2N Relay Remote UE RRC procedur</w:t>
              </w:r>
              <w:r w:rsidR="007B2CF1">
                <w:t>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40EA1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F384F">
                <w:rPr>
                  <w:noProof/>
                </w:rPr>
                <w:t>Philips International B.V.</w:t>
              </w:r>
            </w:fldSimple>
            <w:r w:rsidR="00590A8C">
              <w:rPr>
                <w:noProof/>
              </w:rPr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959390A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F71DD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7AEA0F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E0643">
                <w:rPr>
                  <w:noProof/>
                </w:rPr>
                <w:t>NR_SL_</w:t>
              </w:r>
              <w:r w:rsidR="00590A8C">
                <w:rPr>
                  <w:noProof/>
                </w:rPr>
                <w:t>r</w:t>
              </w:r>
              <w:r w:rsidR="00DE0643">
                <w:rPr>
                  <w:noProof/>
                </w:rPr>
                <w:t>ela</w:t>
              </w:r>
              <w:r w:rsidR="00590A8C">
                <w:rPr>
                  <w:noProof/>
                </w:rPr>
                <w:t>y-Core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4E4D1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222F1">
                <w:rPr>
                  <w:noProof/>
                </w:rPr>
                <w:t>2023-0</w:t>
              </w:r>
              <w:r w:rsidR="00AE4BC4">
                <w:rPr>
                  <w:noProof/>
                </w:rPr>
                <w:t>5</w:t>
              </w:r>
              <w:r w:rsidR="004222F1">
                <w:rPr>
                  <w:noProof/>
                </w:rPr>
                <w:t>-</w:t>
              </w:r>
              <w:r w:rsidR="0006566D">
                <w:rPr>
                  <w:noProof/>
                </w:rPr>
                <w:t>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833D5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97DF0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97CE5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222F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7E0CED" w14:textId="141DC8C2" w:rsidR="001E41F3" w:rsidRDefault="00BE4720" w:rsidP="00E606A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 clause 8.19.1</w:t>
            </w:r>
            <w:r w:rsidR="00BD4282">
              <w:rPr>
                <w:noProof/>
              </w:rPr>
              <w:t>, 8.19.2, 8.19.3</w:t>
            </w:r>
            <w:r>
              <w:rPr>
                <w:noProof/>
              </w:rPr>
              <w:t xml:space="preserve">, wrong </w:t>
            </w:r>
            <w:r w:rsidR="00E606A7">
              <w:rPr>
                <w:noProof/>
              </w:rPr>
              <w:t>RRC message name “</w:t>
            </w:r>
            <w:r w:rsidR="00E606A7" w:rsidRPr="00E606A7">
              <w:rPr>
                <w:i/>
                <w:iCs/>
                <w:noProof/>
              </w:rPr>
              <w:t>SidelinkUEInformation</w:t>
            </w:r>
            <w:r w:rsidR="00E606A7">
              <w:rPr>
                <w:noProof/>
              </w:rPr>
              <w:t>” is used in L2 U2N Relay</w:t>
            </w:r>
            <w:r w:rsidR="002653DC">
              <w:rPr>
                <w:noProof/>
              </w:rPr>
              <w:t xml:space="preserve"> for U2N Relay UE to </w:t>
            </w:r>
            <w:r w:rsidR="00581BC0">
              <w:rPr>
                <w:noProof/>
              </w:rPr>
              <w:t>indicate NR sidelink UE information to the network</w:t>
            </w:r>
            <w:r w:rsidR="00E606A7">
              <w:rPr>
                <w:noProof/>
              </w:rPr>
              <w:t xml:space="preserve">, upon U2N Relay UE receives </w:t>
            </w:r>
            <w:r w:rsidR="00E606A7" w:rsidRPr="00E606A7">
              <w:rPr>
                <w:i/>
                <w:iCs/>
                <w:noProof/>
              </w:rPr>
              <w:t>RRCSetupRequest/RRCReestablishmentRequest/RRCResumeReque</w:t>
            </w:r>
            <w:r w:rsidR="00E606A7">
              <w:rPr>
                <w:i/>
                <w:iCs/>
                <w:noProof/>
              </w:rPr>
              <w:t>s</w:t>
            </w:r>
            <w:r w:rsidR="00E606A7" w:rsidRPr="00E606A7">
              <w:rPr>
                <w:i/>
                <w:iCs/>
                <w:noProof/>
              </w:rPr>
              <w:t>t</w:t>
            </w:r>
            <w:r w:rsidR="00E606A7">
              <w:rPr>
                <w:noProof/>
              </w:rPr>
              <w:t xml:space="preserve"> message from U2N Remote UE via PC5 Relay RLC Channel. Instead, “</w:t>
            </w:r>
            <w:r w:rsidR="00E606A7" w:rsidRPr="00040AD2">
              <w:rPr>
                <w:i/>
                <w:iCs/>
                <w:noProof/>
              </w:rPr>
              <w:t>SidelinkUEInformationNR</w:t>
            </w:r>
            <w:r w:rsidR="00E606A7">
              <w:rPr>
                <w:noProof/>
              </w:rPr>
              <w:t>” shall be used.</w:t>
            </w:r>
          </w:p>
          <w:p w14:paraId="59BEC8F6" w14:textId="3135D06A" w:rsidR="00040AD2" w:rsidRDefault="007D6C54" w:rsidP="00E606A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 step 13 of clause 8.19.3 about U2N Remote UE RRC Resume procedure, the text description “</w:t>
            </w:r>
            <w:r>
              <w:t xml:space="preserve">According to the configuration from </w:t>
            </w:r>
            <w:proofErr w:type="spellStart"/>
            <w:r>
              <w:t>gNB</w:t>
            </w:r>
            <w:proofErr w:type="spellEnd"/>
            <w:r>
              <w:t xml:space="preserve">-CU, the U2N Relay UE establishes a </w:t>
            </w:r>
            <w:r>
              <w:rPr>
                <w:rFonts w:hint="eastAsia"/>
                <w:lang w:val="en-US" w:eastAsia="zh-CN"/>
              </w:rPr>
              <w:t xml:space="preserve">PC5 </w:t>
            </w:r>
            <w:r>
              <w:rPr>
                <w:rFonts w:hint="eastAsia"/>
                <w:lang w:eastAsia="zh-CN"/>
              </w:rPr>
              <w:t xml:space="preserve">Relay </w:t>
            </w:r>
            <w:r>
              <w:t>RLC channel for relaying of SRB1 over PC5</w:t>
            </w:r>
            <w:r>
              <w:rPr>
                <w:lang w:val="en-US" w:eastAsia="zh-CN"/>
              </w:rPr>
              <w:t xml:space="preserve"> and</w:t>
            </w:r>
            <w:r>
              <w:rPr>
                <w:rFonts w:hint="eastAsia"/>
                <w:lang w:val="en-US" w:eastAsia="zh-CN"/>
              </w:rPr>
              <w:t xml:space="preserve"> establish</w:t>
            </w:r>
            <w:r>
              <w:rPr>
                <w:lang w:val="en-US" w:eastAsia="zh-CN"/>
              </w:rPr>
              <w:t>es</w:t>
            </w:r>
            <w:r>
              <w:rPr>
                <w:rFonts w:hint="eastAsia"/>
                <w:lang w:val="en-US" w:eastAsia="zh-CN"/>
              </w:rPr>
              <w:t xml:space="preserve"> a</w:t>
            </w:r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lang w:val="en-US" w:eastAsia="zh-CN"/>
              </w:rPr>
              <w:t>Uu</w:t>
            </w:r>
            <w:proofErr w:type="spellEnd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Relay </w:t>
            </w:r>
            <w:r>
              <w:rPr>
                <w:rFonts w:hint="eastAsia"/>
                <w:lang w:val="en-US" w:eastAsia="zh-CN"/>
              </w:rPr>
              <w:t xml:space="preserve">RLC channel </w:t>
            </w:r>
            <w:r w:rsidRPr="006B1C2D">
              <w:rPr>
                <w:rFonts w:hint="eastAsia"/>
                <w:lang w:val="en-US" w:eastAsia="zh-CN"/>
              </w:rPr>
              <w:t xml:space="preserve">for relaying of </w:t>
            </w:r>
            <w:r w:rsidRPr="006B1C2D">
              <w:rPr>
                <w:rFonts w:hint="eastAsia"/>
                <w:lang w:eastAsia="zh-CN"/>
              </w:rPr>
              <w:t xml:space="preserve">over </w:t>
            </w:r>
            <w:proofErr w:type="spellStart"/>
            <w:r w:rsidRPr="006B1C2D">
              <w:rPr>
                <w:rFonts w:hint="eastAsia"/>
                <w:lang w:eastAsia="zh-CN"/>
              </w:rPr>
              <w:t>Uu</w:t>
            </w:r>
            <w:proofErr w:type="spellEnd"/>
            <w:r w:rsidRPr="006B1C2D">
              <w:rPr>
                <w:rFonts w:hint="eastAsia"/>
                <w:lang w:val="en-US" w:eastAsia="zh-CN"/>
              </w:rPr>
              <w:t>.</w:t>
            </w:r>
            <w:r>
              <w:rPr>
                <w:noProof/>
              </w:rPr>
              <w:t xml:space="preserve">” </w:t>
            </w:r>
            <w:r w:rsidR="0036641A">
              <w:rPr>
                <w:noProof/>
              </w:rPr>
              <w:t>misses</w:t>
            </w:r>
            <w:r>
              <w:rPr>
                <w:noProof/>
              </w:rPr>
              <w:t xml:space="preserve"> the information </w:t>
            </w:r>
            <w:r w:rsidR="0036641A">
              <w:rPr>
                <w:noProof/>
              </w:rPr>
              <w:t xml:space="preserve">of realying </w:t>
            </w:r>
            <w:r w:rsidR="002E37EB">
              <w:rPr>
                <w:noProof/>
              </w:rPr>
              <w:t xml:space="preserve">which SRB of U2N Remote UE </w:t>
            </w:r>
            <w:r w:rsidR="0036641A">
              <w:rPr>
                <w:noProof/>
              </w:rPr>
              <w:t>over Uu.</w:t>
            </w:r>
          </w:p>
          <w:p w14:paraId="3741EA8E" w14:textId="70404B03" w:rsidR="000F4295" w:rsidRDefault="000F4295" w:rsidP="00E606A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 clause </w:t>
            </w:r>
            <w:r w:rsidR="00DA3F9B">
              <w:rPr>
                <w:noProof/>
              </w:rPr>
              <w:t xml:space="preserve">8.19.1, </w:t>
            </w:r>
            <w:r>
              <w:rPr>
                <w:noProof/>
              </w:rPr>
              <w:t xml:space="preserve">8.19.2 and 8.19.3, the </w:t>
            </w:r>
            <w:r w:rsidR="00B606BA">
              <w:rPr>
                <w:noProof/>
              </w:rPr>
              <w:t xml:space="preserve">text </w:t>
            </w:r>
            <w:r>
              <w:rPr>
                <w:noProof/>
              </w:rPr>
              <w:t xml:space="preserve">description of relaying U2N Remote UE’s SRBs/DRBs needs to be </w:t>
            </w:r>
            <w:r w:rsidR="0060747C">
              <w:rPr>
                <w:noProof/>
              </w:rPr>
              <w:t>improved to</w:t>
            </w:r>
            <w:r>
              <w:rPr>
                <w:noProof/>
              </w:rPr>
              <w:t xml:space="preserve"> </w:t>
            </w:r>
            <w:r w:rsidR="0060747C">
              <w:rPr>
                <w:noProof/>
              </w:rPr>
              <w:t xml:space="preserve">be specific </w:t>
            </w:r>
            <w:r>
              <w:rPr>
                <w:noProof/>
              </w:rPr>
              <w:t>to U2N Remote UE.</w:t>
            </w:r>
          </w:p>
          <w:p w14:paraId="59A38E30" w14:textId="7E3B74D3" w:rsidR="00167C55" w:rsidRDefault="00167C55" w:rsidP="00E606A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 step 30 of clause 8.19.1, the </w:t>
            </w:r>
            <w:r w:rsidR="0043341F">
              <w:rPr>
                <w:noProof/>
              </w:rPr>
              <w:t>text</w:t>
            </w:r>
            <w:r w:rsidR="006B1C2D">
              <w:rPr>
                <w:noProof/>
              </w:rPr>
              <w:t xml:space="preserve"> “</w:t>
            </w:r>
            <w:r w:rsidR="006B1C2D" w:rsidRPr="00616C82">
              <w:t>for the relaying</w:t>
            </w:r>
            <w:r w:rsidR="006B1C2D">
              <w:t xml:space="preserve"> of</w:t>
            </w:r>
            <w:r w:rsidR="006B1C2D">
              <w:rPr>
                <w:noProof/>
              </w:rPr>
              <w:t>”</w:t>
            </w:r>
            <w:r w:rsidR="0043341F">
              <w:rPr>
                <w:noProof/>
              </w:rPr>
              <w:t xml:space="preserve"> in the spec</w:t>
            </w:r>
            <w:r>
              <w:rPr>
                <w:noProof/>
              </w:rPr>
              <w:t xml:space="preserve"> “</w:t>
            </w:r>
            <w:r>
              <w:t xml:space="preserve">and additional PC5 </w:t>
            </w:r>
            <w:r>
              <w:rPr>
                <w:rFonts w:hint="eastAsia"/>
                <w:lang w:eastAsia="zh-CN"/>
              </w:rPr>
              <w:t>Relay</w:t>
            </w:r>
            <w:r w:rsidRPr="0061666B">
              <w:t xml:space="preserve"> </w:t>
            </w:r>
            <w:r>
              <w:t xml:space="preserve">RLC channels for the U2N Relay UE </w:t>
            </w:r>
            <w:r w:rsidRPr="006B1C2D">
              <w:t>for the relaying</w:t>
            </w:r>
            <w:r>
              <w:t xml:space="preserve"> of </w:t>
            </w:r>
            <w:r w:rsidRPr="00494917">
              <w:rPr>
                <w:rFonts w:hint="eastAsia"/>
                <w:lang w:val="en-US"/>
              </w:rPr>
              <w:t>U2N Remote UE</w:t>
            </w:r>
            <w:r w:rsidRPr="00494917">
              <w:rPr>
                <w:lang w:val="en-US"/>
              </w:rPr>
              <w:t>’</w:t>
            </w:r>
            <w:r w:rsidRPr="00494917">
              <w:rPr>
                <w:rFonts w:hint="eastAsia"/>
                <w:lang w:val="en-US"/>
              </w:rPr>
              <w:t>s</w:t>
            </w:r>
            <w:r w:rsidRPr="00494917">
              <w:t xml:space="preserve"> </w:t>
            </w:r>
            <w:r>
              <w:t>DRBs and SRBs</w:t>
            </w:r>
            <w:r>
              <w:rPr>
                <w:noProof/>
              </w:rPr>
              <w:t xml:space="preserve">” </w:t>
            </w:r>
            <w:r w:rsidR="000F2518">
              <w:rPr>
                <w:noProof/>
              </w:rPr>
              <w:t>contains an editorial error</w:t>
            </w:r>
            <w:r>
              <w:rPr>
                <w:noProof/>
              </w:rPr>
              <w:t>.</w:t>
            </w:r>
          </w:p>
          <w:p w14:paraId="641F7447" w14:textId="77777777" w:rsidR="00F938A0" w:rsidRDefault="00F938A0" w:rsidP="00E606A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 step 1 of clause 8.19.3, the “Prose” in the spec “</w:t>
            </w:r>
            <w:r>
              <w:t>and establish PC5 connection using NR Prose procedure.</w:t>
            </w:r>
            <w:r>
              <w:rPr>
                <w:noProof/>
              </w:rPr>
              <w:t>” is not the correct abbreviation of “ProSe”.</w:t>
            </w:r>
          </w:p>
          <w:p w14:paraId="4745B970" w14:textId="77777777" w:rsidR="00BE68C1" w:rsidRDefault="00BE68C1" w:rsidP="00E606A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 step 11 of clause 8.19.1, the text in the spec “</w:t>
            </w:r>
            <w:r w:rsidRPr="001D43F6">
              <w:t xml:space="preserve">The local ID of the U2N Remote UE </w:t>
            </w:r>
            <w:r>
              <w:t>and RB ID</w:t>
            </w:r>
            <w:r>
              <w:rPr>
                <w:rFonts w:hint="eastAsia"/>
                <w:lang w:eastAsia="zh-CN"/>
              </w:rPr>
              <w:t xml:space="preserve"> for SRB0</w:t>
            </w:r>
            <w:r w:rsidRPr="001D43F6">
              <w:t xml:space="preserve"> </w:t>
            </w:r>
            <w:r>
              <w:t xml:space="preserve">are </w:t>
            </w:r>
            <w:r w:rsidRPr="001D43F6">
              <w:t>conveyed in the SRAP header</w:t>
            </w:r>
            <w:r>
              <w:rPr>
                <w:noProof/>
              </w:rPr>
              <w:t>” lacks of a period in the end of the sentence.</w:t>
            </w:r>
          </w:p>
          <w:p w14:paraId="708AA7DE" w14:textId="5F55380E" w:rsidR="009C395D" w:rsidRDefault="00073B11" w:rsidP="00E606A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 step 3 of clause 8.19.1, the term “status” is used to describe RRC state. “status” is not the standard term for this </w:t>
            </w:r>
            <w:r w:rsidR="00BB4367">
              <w:rPr>
                <w:noProof/>
              </w:rPr>
              <w:t>usage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3B2F7F" w14:textId="0004146B" w:rsidR="001E41F3" w:rsidRDefault="00B055BE" w:rsidP="00B055B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all “</w:t>
            </w:r>
            <w:r w:rsidRPr="00E606A7">
              <w:rPr>
                <w:i/>
                <w:iCs/>
                <w:noProof/>
              </w:rPr>
              <w:t>SidelinkUEInformation</w:t>
            </w:r>
            <w:r>
              <w:rPr>
                <w:noProof/>
              </w:rPr>
              <w:t>” RRC message names in clause 8.19</w:t>
            </w:r>
            <w:r w:rsidR="00E30A74">
              <w:rPr>
                <w:noProof/>
              </w:rPr>
              <w:t>.1</w:t>
            </w:r>
            <w:r w:rsidR="001E7AFB">
              <w:rPr>
                <w:noProof/>
              </w:rPr>
              <w:t>, 8.19.2, 8.19.3</w:t>
            </w:r>
            <w:r>
              <w:rPr>
                <w:noProof/>
              </w:rPr>
              <w:t xml:space="preserve"> to “</w:t>
            </w:r>
            <w:r w:rsidRPr="00040AD2">
              <w:rPr>
                <w:i/>
                <w:iCs/>
                <w:noProof/>
              </w:rPr>
              <w:t>SidelinkUEInformationNR</w:t>
            </w:r>
            <w:r>
              <w:rPr>
                <w:noProof/>
              </w:rPr>
              <w:t>”.</w:t>
            </w:r>
          </w:p>
          <w:p w14:paraId="10340056" w14:textId="522C55FC" w:rsidR="000F4295" w:rsidRDefault="00E37FD9" w:rsidP="00B055B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In step 13 of clause 8.19.3, add text description to specify relaying U2N Remote UE’s SRB1 over Uu.</w:t>
            </w:r>
          </w:p>
          <w:p w14:paraId="5F4B6062" w14:textId="0916FA72" w:rsidR="000F4295" w:rsidRDefault="00B606BA" w:rsidP="00B055B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Improve the text description in cluase </w:t>
            </w:r>
            <w:r w:rsidR="00DA3F9B">
              <w:rPr>
                <w:noProof/>
              </w:rPr>
              <w:t xml:space="preserve">8.19.1, </w:t>
            </w:r>
            <w:r>
              <w:rPr>
                <w:noProof/>
              </w:rPr>
              <w:t>8.19.2 and 8.19.3 to make relaying U2N Remote UE’s SRBs/DRBs specific to U2N Remote UE.</w:t>
            </w:r>
          </w:p>
          <w:p w14:paraId="0E338F34" w14:textId="391A0137" w:rsidR="003F2866" w:rsidRDefault="003F2866" w:rsidP="00B055B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In step 30 of clause 8.19.1, the text description “</w:t>
            </w:r>
            <w:r>
              <w:t xml:space="preserve">and additional PC5 </w:t>
            </w:r>
            <w:r>
              <w:rPr>
                <w:rFonts w:hint="eastAsia"/>
                <w:lang w:eastAsia="zh-CN"/>
              </w:rPr>
              <w:t>Relay</w:t>
            </w:r>
            <w:r w:rsidRPr="0061666B">
              <w:t xml:space="preserve"> </w:t>
            </w:r>
            <w:r>
              <w:t xml:space="preserve">RLC channels for the U2N Relay UE </w:t>
            </w:r>
            <w:r w:rsidRPr="006B1C2D">
              <w:t>for the relaying</w:t>
            </w:r>
            <w:r>
              <w:t xml:space="preserve"> of </w:t>
            </w:r>
            <w:r w:rsidRPr="00494917">
              <w:rPr>
                <w:rFonts w:hint="eastAsia"/>
                <w:lang w:val="en-US"/>
              </w:rPr>
              <w:t>U2N Remote UE</w:t>
            </w:r>
            <w:r w:rsidRPr="00494917">
              <w:rPr>
                <w:lang w:val="en-US"/>
              </w:rPr>
              <w:t>’</w:t>
            </w:r>
            <w:r w:rsidRPr="00494917">
              <w:rPr>
                <w:rFonts w:hint="eastAsia"/>
                <w:lang w:val="en-US"/>
              </w:rPr>
              <w:t>s</w:t>
            </w:r>
            <w:r w:rsidRPr="00494917">
              <w:t xml:space="preserve"> </w:t>
            </w:r>
            <w:r>
              <w:t>DRBs and SRBs</w:t>
            </w:r>
            <w:r>
              <w:rPr>
                <w:noProof/>
              </w:rPr>
              <w:t>” remove</w:t>
            </w:r>
            <w:r w:rsidR="0043341F">
              <w:rPr>
                <w:noProof/>
              </w:rPr>
              <w:t>s</w:t>
            </w:r>
            <w:r>
              <w:rPr>
                <w:noProof/>
              </w:rPr>
              <w:t xml:space="preserve"> “the” in the text</w:t>
            </w:r>
            <w:r w:rsidR="006B1C2D">
              <w:rPr>
                <w:noProof/>
              </w:rPr>
              <w:t xml:space="preserve"> “</w:t>
            </w:r>
            <w:r w:rsidR="006B1C2D" w:rsidRPr="00616C82">
              <w:t>for the relaying</w:t>
            </w:r>
            <w:r w:rsidR="006B1C2D">
              <w:t xml:space="preserve"> of</w:t>
            </w:r>
            <w:r w:rsidR="006B1C2D">
              <w:rPr>
                <w:noProof/>
              </w:rPr>
              <w:t>”</w:t>
            </w:r>
            <w:r>
              <w:rPr>
                <w:noProof/>
              </w:rPr>
              <w:t>.</w:t>
            </w:r>
          </w:p>
          <w:p w14:paraId="45597DA1" w14:textId="77777777" w:rsidR="000936CE" w:rsidRDefault="000936CE" w:rsidP="00B055B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In step 1 of clause 8.19.3, change “Prose” in the spec “</w:t>
            </w:r>
            <w:r>
              <w:t>and establish PC5 connection using NR Prose procedure.</w:t>
            </w:r>
            <w:r>
              <w:rPr>
                <w:noProof/>
              </w:rPr>
              <w:t>” to “ProSe”.</w:t>
            </w:r>
          </w:p>
          <w:p w14:paraId="07F15EFF" w14:textId="77777777" w:rsidR="005F0153" w:rsidRDefault="005F0153" w:rsidP="00B055B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In step 11 of clause 8.19.1, add a period to the end of the text “</w:t>
            </w:r>
            <w:r w:rsidRPr="001D43F6">
              <w:t xml:space="preserve">The local ID of the U2N Remote UE </w:t>
            </w:r>
            <w:r>
              <w:t>and RB ID</w:t>
            </w:r>
            <w:r>
              <w:rPr>
                <w:rFonts w:hint="eastAsia"/>
                <w:lang w:eastAsia="zh-CN"/>
              </w:rPr>
              <w:t xml:space="preserve"> for SRB0</w:t>
            </w:r>
            <w:r w:rsidRPr="001D43F6">
              <w:t xml:space="preserve"> </w:t>
            </w:r>
            <w:r>
              <w:t xml:space="preserve">are </w:t>
            </w:r>
            <w:r w:rsidRPr="001D43F6">
              <w:t>conveyed in the SRAP header</w:t>
            </w:r>
            <w:r>
              <w:rPr>
                <w:noProof/>
              </w:rPr>
              <w:t>”.</w:t>
            </w:r>
          </w:p>
          <w:p w14:paraId="23BBB870" w14:textId="77777777" w:rsidR="00073B11" w:rsidRDefault="00073B11" w:rsidP="00B055B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 step </w:t>
            </w:r>
            <w:r w:rsidR="00B82129">
              <w:rPr>
                <w:noProof/>
              </w:rPr>
              <w:t xml:space="preserve">3 </w:t>
            </w:r>
            <w:r>
              <w:rPr>
                <w:noProof/>
              </w:rPr>
              <w:t>of clause 8.19.1, change “status” in “</w:t>
            </w:r>
            <w:r>
              <w:t>RRC_IDLE/RRC_INACTIVE status</w:t>
            </w:r>
            <w:r>
              <w:rPr>
                <w:noProof/>
              </w:rPr>
              <w:t>” and “</w:t>
            </w:r>
            <w:r>
              <w:t>RRC_CONNECTED status</w:t>
            </w:r>
            <w:r>
              <w:rPr>
                <w:noProof/>
              </w:rPr>
              <w:t>” to “state”.</w:t>
            </w:r>
          </w:p>
          <w:p w14:paraId="6A6B36AC" w14:textId="77777777" w:rsidR="00A23C0E" w:rsidRDefault="00A23C0E" w:rsidP="00A23C0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1BB1FA4" w14:textId="77777777" w:rsidR="00A23C0E" w:rsidRDefault="00A23C0E" w:rsidP="00A23C0E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1417D9">
              <w:rPr>
                <w:b/>
                <w:bCs/>
                <w:noProof/>
              </w:rPr>
              <w:t>Impact analysis</w:t>
            </w:r>
          </w:p>
          <w:p w14:paraId="086E447E" w14:textId="77777777" w:rsidR="00754AA4" w:rsidRPr="001417D9" w:rsidRDefault="00754AA4" w:rsidP="00A23C0E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</w:p>
          <w:p w14:paraId="0A800ACE" w14:textId="77777777" w:rsidR="00D9098C" w:rsidRPr="001417D9" w:rsidRDefault="00D9098C" w:rsidP="00D9098C">
            <w:pPr>
              <w:pStyle w:val="CRCoverPage"/>
              <w:spacing w:after="0"/>
              <w:ind w:left="100"/>
              <w:rPr>
                <w:u w:val="single"/>
              </w:rPr>
            </w:pPr>
            <w:r w:rsidRPr="001417D9">
              <w:rPr>
                <w:u w:val="single"/>
              </w:rPr>
              <w:t xml:space="preserve">Impact assessment towards the previous version of the specification (same release): </w:t>
            </w:r>
          </w:p>
          <w:p w14:paraId="6D2B3821" w14:textId="77777777" w:rsidR="00D9098C" w:rsidRDefault="00D9098C" w:rsidP="00D9098C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E154C24" w14:textId="75AFAFED" w:rsidR="00D9098C" w:rsidRDefault="00D9098C" w:rsidP="00D9098C">
            <w:pPr>
              <w:pStyle w:val="CRCoverPage"/>
              <w:spacing w:after="0"/>
              <w:ind w:left="100"/>
            </w:pPr>
            <w:r>
              <w:t xml:space="preserve">The impact can be considered isolated because the first change </w:t>
            </w:r>
            <w:r w:rsidR="003D310E">
              <w:t>corrects</w:t>
            </w:r>
            <w:r>
              <w:t xml:space="preserve"> the IE name </w:t>
            </w:r>
            <w:r w:rsidR="003D310E">
              <w:t xml:space="preserve">used </w:t>
            </w:r>
            <w:r>
              <w:t xml:space="preserve">in the </w:t>
            </w:r>
            <w:r w:rsidR="003D310E">
              <w:t>spec</w:t>
            </w:r>
            <w:r>
              <w:t xml:space="preserve"> description</w:t>
            </w:r>
            <w:r w:rsidR="003D0035">
              <w:t>,</w:t>
            </w:r>
            <w:r>
              <w:t xml:space="preserve"> and the rest of the changes are </w:t>
            </w:r>
            <w:proofErr w:type="spellStart"/>
            <w:r>
              <w:t>editioral</w:t>
            </w:r>
            <w:proofErr w:type="spellEnd"/>
            <w:r w:rsidR="003D0035">
              <w:t xml:space="preserve"> to improve the spec quality</w:t>
            </w:r>
            <w:r>
              <w:t>.</w:t>
            </w:r>
          </w:p>
          <w:p w14:paraId="31C656EC" w14:textId="20BF4394" w:rsidR="00D9098C" w:rsidRDefault="00D9098C" w:rsidP="001417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28A2E8" w14:textId="77777777" w:rsidR="001E41F3" w:rsidRDefault="00631CD3" w:rsidP="00631CD3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Wrong ASN.1 RRC message name specified in TS 38.401 will cause implementation and interoperability issue.</w:t>
            </w:r>
          </w:p>
          <w:p w14:paraId="3F974038" w14:textId="260F881D" w:rsidR="00F5136A" w:rsidRDefault="00C4422C" w:rsidP="00631CD3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T</w:t>
            </w:r>
            <w:r w:rsidR="00954870">
              <w:rPr>
                <w:noProof/>
              </w:rPr>
              <w:t xml:space="preserve">he missing </w:t>
            </w:r>
            <w:r w:rsidR="000C33E2">
              <w:rPr>
                <w:noProof/>
              </w:rPr>
              <w:t xml:space="preserve">content in the </w:t>
            </w:r>
            <w:r w:rsidR="00954870">
              <w:rPr>
                <w:noProof/>
              </w:rPr>
              <w:t xml:space="preserve">text description </w:t>
            </w:r>
            <w:r>
              <w:rPr>
                <w:noProof/>
              </w:rPr>
              <w:t>will cause</w:t>
            </w:r>
            <w:r w:rsidR="003E0315">
              <w:rPr>
                <w:noProof/>
              </w:rPr>
              <w:t xml:space="preserve"> ambiguity in the interpretation of the spec and </w:t>
            </w:r>
            <w:r>
              <w:rPr>
                <w:noProof/>
              </w:rPr>
              <w:t>have impact on</w:t>
            </w:r>
            <w:r w:rsidR="003E0315">
              <w:rPr>
                <w:noProof/>
              </w:rPr>
              <w:t xml:space="preserve"> implementation and interoperability.</w:t>
            </w:r>
          </w:p>
          <w:p w14:paraId="73F85192" w14:textId="01FB256E" w:rsidR="00F5136A" w:rsidRDefault="00C4422C" w:rsidP="00631CD3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The missing content in the text description will cause ambiguity</w:t>
            </w:r>
            <w:r w:rsidR="00F5136A">
              <w:rPr>
                <w:noProof/>
              </w:rPr>
              <w:t xml:space="preserve"> in the </w:t>
            </w:r>
            <w:r w:rsidR="006C34BB">
              <w:rPr>
                <w:noProof/>
              </w:rPr>
              <w:t xml:space="preserve">interpretation of the spec and </w:t>
            </w:r>
            <w:r>
              <w:rPr>
                <w:noProof/>
              </w:rPr>
              <w:t xml:space="preserve">have impact </w:t>
            </w:r>
            <w:r w:rsidR="003736A1">
              <w:rPr>
                <w:noProof/>
              </w:rPr>
              <w:t xml:space="preserve">on </w:t>
            </w:r>
            <w:r w:rsidR="006C34BB">
              <w:rPr>
                <w:noProof/>
              </w:rPr>
              <w:t>implementation</w:t>
            </w:r>
            <w:r w:rsidR="003736A1">
              <w:rPr>
                <w:noProof/>
              </w:rPr>
              <w:t xml:space="preserve"> and interoperability</w:t>
            </w:r>
            <w:r w:rsidR="00F5136A">
              <w:rPr>
                <w:noProof/>
              </w:rPr>
              <w:t>.</w:t>
            </w:r>
          </w:p>
          <w:p w14:paraId="4FEE9E36" w14:textId="77777777" w:rsidR="00C11477" w:rsidRDefault="00C11477" w:rsidP="00631CD3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Editorial </w:t>
            </w:r>
            <w:r w:rsidR="001362A5">
              <w:rPr>
                <w:noProof/>
              </w:rPr>
              <w:t xml:space="preserve">error </w:t>
            </w:r>
            <w:r w:rsidR="006C3DE3">
              <w:rPr>
                <w:noProof/>
              </w:rPr>
              <w:t xml:space="preserve">will </w:t>
            </w:r>
            <w:r w:rsidR="001362A5">
              <w:rPr>
                <w:noProof/>
              </w:rPr>
              <w:t>compromise the spec quality</w:t>
            </w:r>
            <w:r>
              <w:rPr>
                <w:noProof/>
              </w:rPr>
              <w:t>.</w:t>
            </w:r>
          </w:p>
          <w:p w14:paraId="7137239F" w14:textId="130FFD1A" w:rsidR="000936CE" w:rsidRDefault="00D074FB" w:rsidP="00631CD3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Wrong abbreviation use</w:t>
            </w:r>
            <w:r w:rsidR="000936CE">
              <w:rPr>
                <w:noProof/>
              </w:rPr>
              <w:t xml:space="preserve"> will compromise the spec quality</w:t>
            </w:r>
            <w:r>
              <w:rPr>
                <w:noProof/>
              </w:rPr>
              <w:t xml:space="preserve"> and introuduce ambiguity</w:t>
            </w:r>
            <w:r w:rsidR="000936CE">
              <w:rPr>
                <w:noProof/>
              </w:rPr>
              <w:t>.</w:t>
            </w:r>
          </w:p>
          <w:p w14:paraId="07737AC9" w14:textId="77777777" w:rsidR="00F9289D" w:rsidRDefault="00F9289D" w:rsidP="00F9289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Editorial error will compromise the spec quality.</w:t>
            </w:r>
          </w:p>
          <w:p w14:paraId="5C4BEB44" w14:textId="6DC5D3E8" w:rsidR="00CF179C" w:rsidRDefault="004E2D01" w:rsidP="00F9289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Non-standard term </w:t>
            </w:r>
            <w:r w:rsidR="00351DD3">
              <w:rPr>
                <w:noProof/>
              </w:rPr>
              <w:t>use</w:t>
            </w:r>
            <w:r>
              <w:rPr>
                <w:noProof/>
              </w:rPr>
              <w:t xml:space="preserve"> will cause spec interpretation issue</w:t>
            </w:r>
            <w:r w:rsidR="00351DD3">
              <w:rPr>
                <w:noProof/>
              </w:rPr>
              <w:t xml:space="preserve"> and compromise spec quality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7D9CA8" w:rsidR="001E41F3" w:rsidRDefault="00E93C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8.19</w:t>
            </w:r>
            <w:r w:rsidR="009C395D">
              <w:rPr>
                <w:noProof/>
              </w:rPr>
              <w:t>.1, 8.19.2, 8.19.3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555DD44" w:rsidR="001E41F3" w:rsidRDefault="005A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D00AB3" w:rsidR="001E41F3" w:rsidRDefault="005A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55D6D8" w:rsidR="001E41F3" w:rsidRDefault="005A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203A81" w14:textId="7C328C42" w:rsidR="00EE5101" w:rsidRDefault="00EE5101" w:rsidP="00EE51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Rev0: </w:t>
            </w:r>
            <w:r w:rsidRPr="001F6CE7">
              <w:rPr>
                <w:noProof/>
              </w:rPr>
              <w:t>R3-231621</w:t>
            </w:r>
            <w:r>
              <w:rPr>
                <w:noProof/>
              </w:rPr>
              <w:t>, initial submission at RAN3 #119bis-e.</w:t>
            </w:r>
          </w:p>
          <w:p w14:paraId="0CCC64BF" w14:textId="5E7B6652" w:rsidR="00D54CB4" w:rsidRDefault="00EE5101" w:rsidP="001F6C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Rev1: </w:t>
            </w:r>
            <w:r w:rsidR="00D54CB4">
              <w:rPr>
                <w:noProof/>
              </w:rPr>
              <w:t xml:space="preserve">R3-233084, </w:t>
            </w:r>
            <w:r>
              <w:rPr>
                <w:noProof/>
              </w:rPr>
              <w:t xml:space="preserve">resubmission of R3-231621 discussed </w:t>
            </w:r>
            <w:r w:rsidR="00D54CB4">
              <w:rPr>
                <w:noProof/>
              </w:rPr>
              <w:t>at RAN3 #120.</w:t>
            </w:r>
          </w:p>
          <w:p w14:paraId="5108EF66" w14:textId="7C863049" w:rsidR="000311B5" w:rsidRDefault="00DF2C63" w:rsidP="001F6C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Rev2: </w:t>
            </w:r>
            <w:r w:rsidR="00D54CB4">
              <w:rPr>
                <w:noProof/>
              </w:rPr>
              <w:t>R3-23</w:t>
            </w:r>
            <w:r w:rsidR="001651EA">
              <w:rPr>
                <w:noProof/>
              </w:rPr>
              <w:t>3389</w:t>
            </w:r>
            <w:r w:rsidR="00D54CB4">
              <w:rPr>
                <w:noProof/>
              </w:rPr>
              <w:t>, revision of R3-233084</w:t>
            </w:r>
            <w:r w:rsidR="000311B5">
              <w:rPr>
                <w:noProof/>
              </w:rPr>
              <w:t xml:space="preserve"> to resolve comments </w:t>
            </w:r>
            <w:r w:rsidR="001D5ADD">
              <w:rPr>
                <w:noProof/>
              </w:rPr>
              <w:t xml:space="preserve">received </w:t>
            </w:r>
            <w:r w:rsidR="000311B5">
              <w:rPr>
                <w:noProof/>
              </w:rPr>
              <w:t>from the online discussion</w:t>
            </w:r>
            <w:r>
              <w:rPr>
                <w:noProof/>
              </w:rPr>
              <w:t xml:space="preserve"> at RAN3 #120</w:t>
            </w:r>
            <w:r w:rsidR="000311B5">
              <w:rPr>
                <w:noProof/>
              </w:rPr>
              <w:t>:</w:t>
            </w:r>
          </w:p>
          <w:p w14:paraId="4BF77A13" w14:textId="3F936185" w:rsidR="000311B5" w:rsidRDefault="00D54CB4" w:rsidP="000311B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add</w:t>
            </w:r>
            <w:r w:rsidR="00882A18">
              <w:rPr>
                <w:noProof/>
              </w:rPr>
              <w:t>ed</w:t>
            </w:r>
            <w:r>
              <w:rPr>
                <w:noProof/>
              </w:rPr>
              <w:t xml:space="preserve"> impact analysis in the coversheet</w:t>
            </w:r>
            <w:r w:rsidR="000311B5">
              <w:rPr>
                <w:noProof/>
              </w:rPr>
              <w:t>;</w:t>
            </w:r>
          </w:p>
          <w:p w14:paraId="6ACA4173" w14:textId="2581C2C9" w:rsidR="008863B9" w:rsidRDefault="000311B5" w:rsidP="001F6CE7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edited</w:t>
            </w:r>
            <w:r w:rsidR="00D54CB4">
              <w:rPr>
                <w:noProof/>
              </w:rPr>
              <w:t xml:space="preserve"> the figure</w:t>
            </w:r>
            <w:r>
              <w:rPr>
                <w:noProof/>
              </w:rPr>
              <w:t>s</w:t>
            </w:r>
            <w:r w:rsidR="00D54CB4">
              <w:rPr>
                <w:noProof/>
              </w:rPr>
              <w:t xml:space="preserve"> </w:t>
            </w:r>
            <w:r w:rsidR="00D54CB4">
              <w:rPr>
                <w:lang w:eastAsia="zh-CN"/>
              </w:rPr>
              <w:t>Figure</w:t>
            </w:r>
            <w:r w:rsidR="00D54CB4">
              <w:rPr>
                <w:rFonts w:hint="eastAsia"/>
                <w:lang w:eastAsia="zh-CN"/>
              </w:rPr>
              <w:t xml:space="preserve"> 8</w:t>
            </w:r>
            <w:r w:rsidR="00D54CB4">
              <w:rPr>
                <w:lang w:eastAsia="zh-CN"/>
              </w:rPr>
              <w:t>.19.</w:t>
            </w:r>
            <w:r w:rsidR="00D54CB4">
              <w:rPr>
                <w:rFonts w:hint="eastAsia"/>
                <w:lang w:eastAsia="zh-CN"/>
              </w:rPr>
              <w:t>1</w:t>
            </w:r>
            <w:r w:rsidR="00D54CB4">
              <w:rPr>
                <w:lang w:eastAsia="zh-CN"/>
              </w:rPr>
              <w:t>-</w:t>
            </w:r>
            <w:r w:rsidR="00D54CB4">
              <w:rPr>
                <w:rFonts w:hint="eastAsia"/>
                <w:lang w:eastAsia="zh-CN"/>
              </w:rPr>
              <w:t>1</w:t>
            </w:r>
            <w:r w:rsidR="00D54CB4">
              <w:rPr>
                <w:lang w:eastAsia="zh-CN"/>
              </w:rPr>
              <w:t>, Figure</w:t>
            </w:r>
            <w:r w:rsidR="00D54CB4">
              <w:rPr>
                <w:rFonts w:hint="eastAsia"/>
                <w:lang w:eastAsia="zh-CN"/>
              </w:rPr>
              <w:t xml:space="preserve"> 8</w:t>
            </w:r>
            <w:r w:rsidR="00D54CB4">
              <w:rPr>
                <w:lang w:eastAsia="zh-CN"/>
              </w:rPr>
              <w:t>.19.2-</w:t>
            </w:r>
            <w:r w:rsidR="00D54CB4">
              <w:rPr>
                <w:rFonts w:hint="eastAsia"/>
                <w:lang w:eastAsia="zh-CN"/>
              </w:rPr>
              <w:t>1</w:t>
            </w:r>
            <w:r w:rsidR="00D54CB4">
              <w:rPr>
                <w:lang w:eastAsia="zh-CN"/>
              </w:rPr>
              <w:t xml:space="preserve"> and Figure</w:t>
            </w:r>
            <w:r w:rsidR="00D54CB4">
              <w:rPr>
                <w:rFonts w:hint="eastAsia"/>
                <w:lang w:eastAsia="zh-CN"/>
              </w:rPr>
              <w:t xml:space="preserve"> 8</w:t>
            </w:r>
            <w:r w:rsidR="00D54CB4">
              <w:rPr>
                <w:lang w:eastAsia="zh-CN"/>
              </w:rPr>
              <w:t>.19.3-</w:t>
            </w:r>
            <w:r w:rsidR="00D54CB4">
              <w:rPr>
                <w:rFonts w:hint="eastAsia"/>
                <w:lang w:eastAsia="zh-CN"/>
              </w:rPr>
              <w:t>1</w:t>
            </w:r>
            <w:r w:rsidR="00D54CB4">
              <w:rPr>
                <w:lang w:eastAsia="zh-CN"/>
              </w:rPr>
              <w:t xml:space="preserve"> to reflect the </w:t>
            </w:r>
            <w:r w:rsidR="00C4515D">
              <w:rPr>
                <w:lang w:eastAsia="zh-CN"/>
              </w:rPr>
              <w:t xml:space="preserve">first proposed </w:t>
            </w:r>
            <w:r w:rsidR="00D54CB4">
              <w:rPr>
                <w:lang w:eastAsia="zh-CN"/>
              </w:rPr>
              <w:t>change</w:t>
            </w:r>
            <w:r w:rsidR="001452B7">
              <w:rPr>
                <w:lang w:eastAsia="zh-CN"/>
              </w:rPr>
              <w:t xml:space="preserve">: change </w:t>
            </w:r>
            <w:r w:rsidR="001452B7">
              <w:rPr>
                <w:noProof/>
              </w:rPr>
              <w:t>“</w:t>
            </w:r>
            <w:r w:rsidR="001452B7" w:rsidRPr="00E606A7">
              <w:rPr>
                <w:i/>
                <w:iCs/>
                <w:noProof/>
              </w:rPr>
              <w:t>SidelinkUEInformation</w:t>
            </w:r>
            <w:r w:rsidR="001452B7">
              <w:rPr>
                <w:noProof/>
              </w:rPr>
              <w:t>” to “</w:t>
            </w:r>
            <w:r w:rsidR="001452B7" w:rsidRPr="00E606A7">
              <w:rPr>
                <w:i/>
                <w:iCs/>
                <w:noProof/>
              </w:rPr>
              <w:t>SidelinkUEInformation</w:t>
            </w:r>
            <w:r w:rsidR="001452B7">
              <w:rPr>
                <w:i/>
                <w:iCs/>
                <w:noProof/>
              </w:rPr>
              <w:t>NR</w:t>
            </w:r>
            <w:r w:rsidR="001452B7">
              <w:rPr>
                <w:noProof/>
              </w:rPr>
              <w:t>”</w:t>
            </w:r>
            <w:r w:rsidR="00882A18">
              <w:rPr>
                <w:noProof/>
              </w:rPr>
              <w:t xml:space="preserve"> in </w:t>
            </w:r>
            <w:r w:rsidR="00320377">
              <w:rPr>
                <w:noProof/>
              </w:rPr>
              <w:t>each</w:t>
            </w:r>
            <w:r w:rsidR="00882A18">
              <w:rPr>
                <w:noProof/>
              </w:rPr>
              <w:t xml:space="preserve"> figure</w:t>
            </w:r>
            <w:r>
              <w:rPr>
                <w:lang w:eastAsia="zh-CN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968ADB" w14:textId="77777777" w:rsidR="00397093" w:rsidRDefault="00397093" w:rsidP="0039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noProof/>
        </w:rPr>
      </w:pPr>
      <w:r w:rsidRPr="00050D78">
        <w:rPr>
          <w:i/>
          <w:iCs/>
          <w:noProof/>
        </w:rPr>
        <w:lastRenderedPageBreak/>
        <w:t>Start Chan</w:t>
      </w:r>
      <w:r>
        <w:rPr>
          <w:i/>
          <w:iCs/>
          <w:noProof/>
        </w:rPr>
        <w:t>ge</w:t>
      </w:r>
    </w:p>
    <w:p w14:paraId="68C9CD36" w14:textId="77777777" w:rsidR="001E41F3" w:rsidRDefault="001E41F3">
      <w:pPr>
        <w:rPr>
          <w:noProof/>
        </w:rPr>
      </w:pPr>
    </w:p>
    <w:p w14:paraId="3912A140" w14:textId="77777777" w:rsidR="00E26083" w:rsidRDefault="00E26083" w:rsidP="00E26083">
      <w:pPr>
        <w:pStyle w:val="Heading2"/>
      </w:pPr>
      <w:bookmarkStart w:id="1" w:name="_Toc105704497"/>
      <w:bookmarkStart w:id="2" w:name="_Toc106108615"/>
      <w:bookmarkStart w:id="3" w:name="_Toc107829587"/>
      <w:bookmarkStart w:id="4" w:name="_Toc112703346"/>
      <w:bookmarkStart w:id="5" w:name="_Toc120012847"/>
      <w:r>
        <w:rPr>
          <w:lang w:eastAsia="ja-JP"/>
        </w:rPr>
        <w:t>8.19</w:t>
      </w:r>
      <w:r>
        <w:rPr>
          <w:lang w:eastAsia="ja-JP"/>
        </w:rPr>
        <w:tab/>
        <w:t>Overall procedures for L2 UE-to-Network Relay</w:t>
      </w:r>
      <w:bookmarkEnd w:id="1"/>
      <w:bookmarkEnd w:id="2"/>
      <w:bookmarkEnd w:id="3"/>
      <w:bookmarkEnd w:id="4"/>
      <w:bookmarkEnd w:id="5"/>
      <w:r>
        <w:rPr>
          <w:lang w:eastAsia="ja-JP"/>
        </w:rPr>
        <w:t xml:space="preserve"> </w:t>
      </w:r>
    </w:p>
    <w:p w14:paraId="1AC0DB96" w14:textId="77777777" w:rsidR="00E26083" w:rsidRDefault="00E26083" w:rsidP="00E26083">
      <w:pPr>
        <w:pStyle w:val="Heading3"/>
        <w:rPr>
          <w:rFonts w:eastAsia="Malgun Gothic"/>
        </w:rPr>
      </w:pPr>
      <w:bookmarkStart w:id="6" w:name="_Toc98351805"/>
      <w:bookmarkStart w:id="7" w:name="_Toc98748103"/>
      <w:bookmarkStart w:id="8" w:name="_Toc105704498"/>
      <w:bookmarkStart w:id="9" w:name="_Toc106108616"/>
      <w:bookmarkStart w:id="10" w:name="_Toc107829588"/>
      <w:bookmarkStart w:id="11" w:name="_Toc112703347"/>
      <w:bookmarkStart w:id="12" w:name="_Toc120012848"/>
      <w:r>
        <w:rPr>
          <w:rFonts w:eastAsia="Malgun Gothic"/>
        </w:rPr>
        <w:t>8.19.1</w:t>
      </w:r>
      <w:r>
        <w:rPr>
          <w:rFonts w:eastAsia="Malgun Gothic"/>
        </w:rPr>
        <w:tab/>
        <w:t>Remote UE initial access</w:t>
      </w:r>
      <w:bookmarkEnd w:id="6"/>
      <w:bookmarkEnd w:id="7"/>
      <w:bookmarkEnd w:id="8"/>
      <w:bookmarkEnd w:id="9"/>
      <w:bookmarkEnd w:id="10"/>
      <w:bookmarkEnd w:id="11"/>
      <w:bookmarkEnd w:id="12"/>
    </w:p>
    <w:p w14:paraId="73B4B9F8" w14:textId="77777777" w:rsidR="00E26083" w:rsidRDefault="00E26083" w:rsidP="00E26083">
      <w:r>
        <w:t xml:space="preserve">The signalling </w:t>
      </w:r>
      <w:proofErr w:type="spellStart"/>
      <w:r>
        <w:t>flo</w:t>
      </w:r>
      <w:proofErr w:type="spellEnd"/>
      <w:r>
        <w:rPr>
          <w:szCs w:val="24"/>
          <w:lang w:val="en-US"/>
        </w:rPr>
        <w:t xml:space="preserve">w for </w:t>
      </w:r>
      <w:r>
        <w:rPr>
          <w:rFonts w:hint="eastAsia"/>
          <w:szCs w:val="24"/>
          <w:lang w:val="en-US"/>
        </w:rPr>
        <w:t>R</w:t>
      </w:r>
      <w:r w:rsidRPr="0061666B">
        <w:rPr>
          <w:szCs w:val="24"/>
          <w:lang w:val="en-US"/>
        </w:rPr>
        <w:t xml:space="preserve">emote </w:t>
      </w:r>
      <w:r>
        <w:t>UE Initial access is shown in Figure 8.19.1-1.</w:t>
      </w:r>
    </w:p>
    <w:p w14:paraId="774F4CF0" w14:textId="203B1EA2" w:rsidR="00E26083" w:rsidRDefault="00E26083" w:rsidP="00E26083">
      <w:pPr>
        <w:pStyle w:val="TH"/>
        <w:rPr>
          <w:ins w:id="13" w:author="Jiang, Dan" w:date="2023-05-25T05:55:00Z"/>
        </w:rPr>
      </w:pPr>
      <w:del w:id="14" w:author="Jiang, Dan [2]" w:date="2023-05-25T05:57:00Z">
        <w:r w:rsidDel="00F774AE">
          <w:rPr>
            <w:rFonts w:eastAsia="DengXian"/>
            <w:noProof/>
            <w:lang w:val="en-US"/>
          </w:rPr>
          <w:lastRenderedPageBreak/>
          <w:drawing>
            <wp:inline distT="0" distB="0" distL="0" distR="0" wp14:anchorId="630E0255" wp14:editId="1712DFF5">
              <wp:extent cx="5316855" cy="6152515"/>
              <wp:effectExtent l="0" t="0" r="4445" b="0"/>
              <wp:docPr id="71" name="Pictu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1"/>
                      <pic:cNvPicPr>
                        <a:picLocks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16855" cy="6152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D962FEF" w14:textId="4FA4A5A3" w:rsidR="00F774AE" w:rsidRDefault="008B31BD" w:rsidP="00E26083">
      <w:pPr>
        <w:pStyle w:val="TH"/>
      </w:pPr>
      <w:ins w:id="15" w:author="Jiang, Dan" w:date="2023-05-25T05:55:00Z">
        <w:r>
          <w:rPr>
            <w:noProof/>
          </w:rPr>
          <w:object w:dxaOrig="10560" w:dyaOrig="12220" w14:anchorId="7A733EB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alt="" style="width:528pt;height:610.8pt;mso-width-percent:0;mso-height-percent:0;mso-width-percent:0;mso-height-percent:0" o:ole="">
              <v:imagedata r:id="rId14" o:title=""/>
            </v:shape>
            <o:OLEObject Type="Embed" ProgID="Visio.Drawing.15" ShapeID="_x0000_i1028" DrawAspect="Content" ObjectID="_1746500992" r:id="rId15"/>
          </w:object>
        </w:r>
      </w:ins>
    </w:p>
    <w:p w14:paraId="3847781E" w14:textId="77777777" w:rsidR="00E26083" w:rsidRDefault="00E26083" w:rsidP="00E26083">
      <w:pPr>
        <w:pStyle w:val="TF"/>
        <w:rPr>
          <w:lang w:eastAsia="zh-CN"/>
        </w:rPr>
      </w:pPr>
      <w:r>
        <w:rPr>
          <w:lang w:eastAsia="zh-CN"/>
        </w:rPr>
        <w:t>Figure</w:t>
      </w:r>
      <w:r>
        <w:rPr>
          <w:rFonts w:hint="eastAsia"/>
          <w:lang w:eastAsia="zh-CN"/>
        </w:rPr>
        <w:t xml:space="preserve"> 8</w:t>
      </w:r>
      <w:r>
        <w:rPr>
          <w:lang w:eastAsia="zh-CN"/>
        </w:rPr>
        <w:t>.19.</w:t>
      </w:r>
      <w:r>
        <w:rPr>
          <w:rFonts w:hint="eastAsia"/>
          <w:lang w:eastAsia="zh-CN"/>
        </w:rPr>
        <w:t>1</w:t>
      </w:r>
      <w:r>
        <w:rPr>
          <w:lang w:eastAsia="zh-CN"/>
        </w:rPr>
        <w:t>-</w:t>
      </w:r>
      <w:r>
        <w:rPr>
          <w:rFonts w:hint="eastAsia"/>
          <w:lang w:eastAsia="zh-CN"/>
        </w:rPr>
        <w:t>1</w:t>
      </w:r>
      <w:r>
        <w:rPr>
          <w:lang w:eastAsia="zh-CN"/>
        </w:rPr>
        <w:t>: Remote U</w:t>
      </w:r>
      <w:r>
        <w:rPr>
          <w:rFonts w:hint="eastAsia"/>
          <w:lang w:eastAsia="zh-CN"/>
        </w:rPr>
        <w:t xml:space="preserve">E </w:t>
      </w:r>
      <w:r>
        <w:rPr>
          <w:lang w:eastAsia="zh-CN"/>
        </w:rPr>
        <w:t xml:space="preserve">Initial </w:t>
      </w:r>
      <w:r>
        <w:rPr>
          <w:rFonts w:hint="eastAsia"/>
          <w:lang w:eastAsia="zh-CN"/>
        </w:rPr>
        <w:t>A</w:t>
      </w:r>
      <w:r>
        <w:rPr>
          <w:lang w:eastAsia="zh-CN"/>
        </w:rPr>
        <w:t>cce</w:t>
      </w:r>
      <w:r>
        <w:rPr>
          <w:rFonts w:hint="eastAsia"/>
          <w:lang w:eastAsia="zh-CN"/>
        </w:rPr>
        <w:t>ss procedure</w:t>
      </w:r>
    </w:p>
    <w:p w14:paraId="28D7E427" w14:textId="77777777" w:rsidR="00E26083" w:rsidRDefault="00E26083" w:rsidP="00E26083">
      <w:pPr>
        <w:pStyle w:val="B1"/>
      </w:pPr>
      <w:r>
        <w:t>1.</w:t>
      </w:r>
      <w:r>
        <w:tab/>
        <w:t xml:space="preserve">The U2N Remote UE and the U2N Relay UE perform discovery </w:t>
      </w:r>
      <w:proofErr w:type="gramStart"/>
      <w:r>
        <w:t>procedure, and</w:t>
      </w:r>
      <w:proofErr w:type="gramEnd"/>
      <w:r>
        <w:t xml:space="preserve"> establish PC5 connection using NR </w:t>
      </w:r>
      <w:proofErr w:type="spellStart"/>
      <w:r>
        <w:t>ProSe</w:t>
      </w:r>
      <w:proofErr w:type="spellEnd"/>
      <w:r>
        <w:t xml:space="preserve"> procedure.</w:t>
      </w:r>
    </w:p>
    <w:p w14:paraId="7D586A0E" w14:textId="77777777" w:rsidR="00E26083" w:rsidRDefault="00E26083" w:rsidP="00E26083">
      <w:pPr>
        <w:pStyle w:val="B1"/>
      </w:pPr>
      <w:r>
        <w:t>2.</w:t>
      </w:r>
      <w:r>
        <w:tab/>
        <w:t xml:space="preserve">The U2N Remote UE sends an </w:t>
      </w:r>
      <w:proofErr w:type="spellStart"/>
      <w:r>
        <w:rPr>
          <w:i/>
        </w:rPr>
        <w:t>RRCSetupRequest</w:t>
      </w:r>
      <w:proofErr w:type="spellEnd"/>
      <w:r>
        <w:t xml:space="preserve"> message to the U2N Relay UE via PC5 </w:t>
      </w:r>
      <w:r>
        <w:rPr>
          <w:rFonts w:hint="eastAsia"/>
          <w:lang w:eastAsia="zh-CN"/>
        </w:rPr>
        <w:t xml:space="preserve">Relay </w:t>
      </w:r>
      <w:r>
        <w:t xml:space="preserve">RLC Channel. </w:t>
      </w:r>
    </w:p>
    <w:p w14:paraId="43E99CA3" w14:textId="003C2784" w:rsidR="00E26083" w:rsidRDefault="00E26083" w:rsidP="00E26083">
      <w:pPr>
        <w:pStyle w:val="B1"/>
      </w:pPr>
      <w:r>
        <w:lastRenderedPageBreak/>
        <w:t>3.</w:t>
      </w:r>
      <w:r>
        <w:tab/>
        <w:t xml:space="preserve">The U2N Relay UE withholds the received RRC message and sends the </w:t>
      </w:r>
      <w:proofErr w:type="spellStart"/>
      <w:r>
        <w:rPr>
          <w:i/>
        </w:rPr>
        <w:t>SidelinkUEInformation</w:t>
      </w:r>
      <w:ins w:id="16" w:author="Jiang, Dan [2]" w:date="2023-04-01T13:43:00Z">
        <w:r w:rsidR="008F6449">
          <w:rPr>
            <w:i/>
          </w:rPr>
          <w:t>NR</w:t>
        </w:r>
      </w:ins>
      <w:proofErr w:type="spellEnd"/>
      <w:r>
        <w:t xml:space="preserve"> message to the </w:t>
      </w:r>
      <w:proofErr w:type="spellStart"/>
      <w:r>
        <w:t>gNB</w:t>
      </w:r>
      <w:proofErr w:type="spellEnd"/>
      <w:r>
        <w:t xml:space="preserve">-DU. Before that, if the U2N Relay UE is in RRC_IDLE/RRC_INACTIVE </w:t>
      </w:r>
      <w:del w:id="17" w:author="Jiang, Dan [2]" w:date="2023-04-01T17:25:00Z">
        <w:r w:rsidDel="00D829CC">
          <w:delText>status</w:delText>
        </w:r>
      </w:del>
      <w:ins w:id="18" w:author="Jiang, Dan [2]" w:date="2023-04-01T17:25:00Z">
        <w:r w:rsidR="00D829CC">
          <w:t>state</w:t>
        </w:r>
      </w:ins>
      <w:r>
        <w:t xml:space="preserve">, it should trigger the RRC establishment/resume procedure to enter RRC_CONNECTED </w:t>
      </w:r>
      <w:del w:id="19" w:author="Jiang, Dan [2]" w:date="2023-04-01T17:25:00Z">
        <w:r w:rsidDel="00D829CC">
          <w:delText>status</w:delText>
        </w:r>
        <w:r w:rsidDel="00D829CC">
          <w:rPr>
            <w:rFonts w:hint="eastAsia"/>
            <w:lang w:eastAsia="zh-CN"/>
          </w:rPr>
          <w:delText xml:space="preserve"> </w:delText>
        </w:r>
      </w:del>
      <w:ins w:id="20" w:author="Jiang, Dan [2]" w:date="2023-04-01T17:25:00Z">
        <w:r w:rsidR="00D829CC">
          <w:t>state</w:t>
        </w:r>
        <w:r w:rsidR="00D829CC">
          <w:rPr>
            <w:rFonts w:hint="eastAsia"/>
            <w:lang w:eastAsia="zh-CN"/>
          </w:rPr>
          <w:t xml:space="preserve"> </w:t>
        </w:r>
      </w:ins>
      <w:r>
        <w:rPr>
          <w:rFonts w:hint="eastAsia"/>
          <w:lang w:eastAsia="zh-CN"/>
        </w:rPr>
        <w:t>and</w:t>
      </w:r>
      <w:r w:rsidRPr="00D41C9E">
        <w:t xml:space="preserve"> </w:t>
      </w:r>
      <w:proofErr w:type="spellStart"/>
      <w:r w:rsidRPr="00D41C9E">
        <w:t>gNB</w:t>
      </w:r>
      <w:proofErr w:type="spellEnd"/>
      <w:r w:rsidRPr="00D41C9E">
        <w:t xml:space="preserve"> may configure the U2N Relay UE with </w:t>
      </w:r>
      <w:proofErr w:type="spellStart"/>
      <w:r w:rsidRPr="00D41C9E">
        <w:t>Uu</w:t>
      </w:r>
      <w:proofErr w:type="spellEnd"/>
      <w:r>
        <w:rPr>
          <w:rFonts w:hint="eastAsia"/>
          <w:lang w:eastAsia="zh-CN"/>
        </w:rPr>
        <w:t xml:space="preserve"> Relay</w:t>
      </w:r>
      <w:r w:rsidRPr="00D41C9E">
        <w:t xml:space="preserve"> RLC channel(s) for relaying of U2N Remote UE’s SRB0/1.</w:t>
      </w:r>
    </w:p>
    <w:p w14:paraId="742AF54D" w14:textId="3D118165" w:rsidR="00E26083" w:rsidRDefault="00E26083" w:rsidP="00E26083">
      <w:pPr>
        <w:pStyle w:val="B1"/>
      </w:pPr>
      <w:r>
        <w:t>4.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sends the UL RRC MESSAGE TRANSFER message of the U2N Relay UE by encapsulating the </w:t>
      </w:r>
      <w:proofErr w:type="spellStart"/>
      <w:r>
        <w:rPr>
          <w:i/>
        </w:rPr>
        <w:t>SidelinkUEInformation</w:t>
      </w:r>
      <w:ins w:id="21" w:author="Jiang, Dan [2]" w:date="2023-04-01T13:43:00Z">
        <w:r w:rsidR="00F70780">
          <w:rPr>
            <w:i/>
          </w:rPr>
          <w:t>NR</w:t>
        </w:r>
      </w:ins>
      <w:proofErr w:type="spellEnd"/>
      <w:r>
        <w:t xml:space="preserve"> message to </w:t>
      </w:r>
      <w:proofErr w:type="spellStart"/>
      <w:r>
        <w:t>gNB</w:t>
      </w:r>
      <w:proofErr w:type="spellEnd"/>
      <w:r>
        <w:t xml:space="preserve">-CU, and </w:t>
      </w:r>
      <w:proofErr w:type="spellStart"/>
      <w:r>
        <w:t>gNB</w:t>
      </w:r>
      <w:proofErr w:type="spellEnd"/>
      <w:r>
        <w:t>-CU allocates the local ID of U2N Remote UE.</w:t>
      </w:r>
    </w:p>
    <w:p w14:paraId="2F116DE1" w14:textId="77777777" w:rsidR="00E26083" w:rsidRDefault="00E26083" w:rsidP="00E26083">
      <w:pPr>
        <w:pStyle w:val="B1"/>
      </w:pPr>
      <w:r>
        <w:t>5.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 sends the UE CONTEXT MODIFICATION REQUEST message of the U2N Relay UE to </w:t>
      </w:r>
      <w:proofErr w:type="spellStart"/>
      <w:r>
        <w:t>gNB</w:t>
      </w:r>
      <w:proofErr w:type="spellEnd"/>
      <w:r>
        <w:t xml:space="preserve">-DU. </w:t>
      </w:r>
      <w:r>
        <w:rPr>
          <w:rFonts w:hint="eastAsia"/>
          <w:lang w:val="en-US" w:eastAsia="zh-CN"/>
        </w:rPr>
        <w:t>S</w:t>
      </w:r>
      <w:proofErr w:type="spellStart"/>
      <w:r>
        <w:t>uch</w:t>
      </w:r>
      <w:proofErr w:type="spellEnd"/>
      <w:r>
        <w:t xml:space="preserve"> message may request the establishment of </w:t>
      </w:r>
      <w:proofErr w:type="spellStart"/>
      <w:r>
        <w:t>Uu</w:t>
      </w:r>
      <w:proofErr w:type="spellEnd"/>
      <w:r>
        <w:t xml:space="preserve"> </w:t>
      </w:r>
      <w:r>
        <w:rPr>
          <w:rFonts w:hint="eastAsia"/>
          <w:lang w:eastAsia="zh-CN"/>
        </w:rPr>
        <w:t xml:space="preserve">Relay </w:t>
      </w:r>
      <w:r>
        <w:t>RLC channel</w:t>
      </w:r>
      <w:r>
        <w:rPr>
          <w:lang w:eastAsia="zh-CN"/>
        </w:rPr>
        <w:t>(s)</w:t>
      </w:r>
      <w:r>
        <w:t xml:space="preserve"> for </w:t>
      </w:r>
      <w:r w:rsidRPr="00E86B31">
        <w:t xml:space="preserve">the transmission of U2N Remote UE’s </w:t>
      </w:r>
      <w:r>
        <w:t xml:space="preserve">SRB0/1 </w:t>
      </w:r>
      <w:r w:rsidRPr="00E86B31">
        <w:t>if not configured yet</w:t>
      </w:r>
      <w:r>
        <w:t>.</w:t>
      </w:r>
    </w:p>
    <w:p w14:paraId="4AB12196" w14:textId="77777777" w:rsidR="00E26083" w:rsidRDefault="00E26083" w:rsidP="00E26083">
      <w:pPr>
        <w:pStyle w:val="B1"/>
      </w:pPr>
      <w:r>
        <w:t>6.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sends the UE CONTEXT MODIFICATION RESPONSE message of the U2N Relay UE to </w:t>
      </w:r>
      <w:proofErr w:type="spellStart"/>
      <w:r>
        <w:t>gNB</w:t>
      </w:r>
      <w:proofErr w:type="spellEnd"/>
      <w:r>
        <w:t>-CU.</w:t>
      </w:r>
    </w:p>
    <w:p w14:paraId="086250F6" w14:textId="77777777" w:rsidR="00E26083" w:rsidRDefault="00E26083" w:rsidP="00E26083">
      <w:pPr>
        <w:pStyle w:val="B1"/>
      </w:pPr>
      <w:r>
        <w:t>7.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 sends the DL RRC MESSAGE TRANSFER message of the U2N Relay UE to </w:t>
      </w:r>
      <w:proofErr w:type="spellStart"/>
      <w:r>
        <w:t>gNB</w:t>
      </w:r>
      <w:proofErr w:type="spellEnd"/>
      <w:r>
        <w:t xml:space="preserve">-DU by encapsulating the </w:t>
      </w:r>
      <w:proofErr w:type="spellStart"/>
      <w:r w:rsidRPr="00A07D30">
        <w:rPr>
          <w:i/>
        </w:rPr>
        <w:t>RRCReconfiguration</w:t>
      </w:r>
      <w:proofErr w:type="spellEnd"/>
      <w:r>
        <w:t xml:space="preserve"> message, which contains the local ID allocated to the U2N Remote UE. </w:t>
      </w:r>
      <w:r w:rsidRPr="00F07DE8">
        <w:rPr>
          <w:rFonts w:hint="eastAsia"/>
          <w:lang w:val="en-US"/>
        </w:rPr>
        <w:t xml:space="preserve">The </w:t>
      </w:r>
      <w:proofErr w:type="spellStart"/>
      <w:r w:rsidRPr="00F07DE8">
        <w:rPr>
          <w:i/>
        </w:rPr>
        <w:t>RRCReconfiguration</w:t>
      </w:r>
      <w:proofErr w:type="spellEnd"/>
      <w:r w:rsidRPr="00F07DE8">
        <w:t xml:space="preserve"> message</w:t>
      </w:r>
      <w:r w:rsidRPr="00F07DE8">
        <w:rPr>
          <w:rFonts w:hint="eastAsia"/>
          <w:lang w:val="en-US"/>
        </w:rPr>
        <w:t xml:space="preserve"> shall also contain the </w:t>
      </w:r>
      <w:proofErr w:type="spellStart"/>
      <w:r w:rsidRPr="00F07DE8">
        <w:rPr>
          <w:rFonts w:hint="eastAsia"/>
          <w:lang w:val="en-US"/>
        </w:rPr>
        <w:t>Uu</w:t>
      </w:r>
      <w:proofErr w:type="spellEnd"/>
      <w:r w:rsidRPr="00F07DE8">
        <w:rPr>
          <w:rFonts w:hint="eastAsia"/>
          <w:lang w:val="en-US"/>
        </w:rPr>
        <w:t xml:space="preserve"> </w:t>
      </w:r>
      <w:r>
        <w:rPr>
          <w:rFonts w:hint="eastAsia"/>
          <w:lang w:eastAsia="zh-CN"/>
        </w:rPr>
        <w:t>Relay</w:t>
      </w:r>
      <w:r w:rsidRPr="0061666B">
        <w:rPr>
          <w:lang w:val="en-US"/>
        </w:rPr>
        <w:t xml:space="preserve"> </w:t>
      </w:r>
      <w:r w:rsidRPr="00F07DE8">
        <w:rPr>
          <w:rFonts w:hint="eastAsia"/>
          <w:lang w:val="en-US"/>
        </w:rPr>
        <w:t>RLC channel(s) configuration if not configured and bearer mapping for relaying of U2N Remote UE</w:t>
      </w:r>
      <w:r w:rsidRPr="00F07DE8">
        <w:rPr>
          <w:lang w:val="en-US"/>
        </w:rPr>
        <w:t>’</w:t>
      </w:r>
      <w:r w:rsidRPr="00F07DE8">
        <w:rPr>
          <w:rFonts w:hint="eastAsia"/>
          <w:lang w:val="en-US"/>
        </w:rPr>
        <w:t>s SRB0/1.</w:t>
      </w:r>
    </w:p>
    <w:p w14:paraId="3EC89C33" w14:textId="77777777" w:rsidR="00E26083" w:rsidRDefault="00E26083" w:rsidP="00E26083">
      <w:pPr>
        <w:pStyle w:val="B1"/>
      </w:pPr>
      <w:r>
        <w:t>8.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sends the </w:t>
      </w:r>
      <w:proofErr w:type="spellStart"/>
      <w:r>
        <w:rPr>
          <w:i/>
        </w:rPr>
        <w:t>RRCReconfiguration</w:t>
      </w:r>
      <w:proofErr w:type="spellEnd"/>
      <w:r>
        <w:t xml:space="preserve"> message to the U2N Relay UE to configure the local ID of the U2N Remote UE</w:t>
      </w:r>
      <w:r w:rsidRPr="00750702">
        <w:rPr>
          <w:rFonts w:hint="eastAsia"/>
          <w:lang w:val="en-US"/>
        </w:rPr>
        <w:t xml:space="preserve">, the </w:t>
      </w:r>
      <w:proofErr w:type="spellStart"/>
      <w:r w:rsidRPr="00750702">
        <w:rPr>
          <w:rFonts w:hint="eastAsia"/>
          <w:lang w:val="en-US"/>
        </w:rPr>
        <w:t>Uu</w:t>
      </w:r>
      <w:proofErr w:type="spellEnd"/>
      <w:r w:rsidRPr="00750702">
        <w:rPr>
          <w:rFonts w:hint="eastAsia"/>
          <w:lang w:val="en-US"/>
        </w:rPr>
        <w:t xml:space="preserve"> </w:t>
      </w:r>
      <w:r>
        <w:rPr>
          <w:rFonts w:hint="eastAsia"/>
          <w:lang w:eastAsia="zh-CN"/>
        </w:rPr>
        <w:t>Relay</w:t>
      </w:r>
      <w:r w:rsidRPr="0061666B">
        <w:rPr>
          <w:lang w:val="en-US"/>
        </w:rPr>
        <w:t xml:space="preserve"> </w:t>
      </w:r>
      <w:r w:rsidRPr="00750702">
        <w:rPr>
          <w:rFonts w:hint="eastAsia"/>
          <w:lang w:val="en-US"/>
        </w:rPr>
        <w:t>RLC channel</w:t>
      </w:r>
      <w:r>
        <w:rPr>
          <w:lang w:val="en-US" w:eastAsia="zh-CN"/>
        </w:rPr>
        <w:t>(s)</w:t>
      </w:r>
      <w:r w:rsidRPr="00750702">
        <w:rPr>
          <w:rFonts w:hint="eastAsia"/>
          <w:lang w:val="en-US"/>
        </w:rPr>
        <w:t xml:space="preserve"> configuration and bearer mapping for relaying of U2N Remote UE</w:t>
      </w:r>
      <w:r w:rsidRPr="00750702">
        <w:rPr>
          <w:lang w:val="en-US"/>
        </w:rPr>
        <w:t>’</w:t>
      </w:r>
      <w:r w:rsidRPr="00750702">
        <w:rPr>
          <w:rFonts w:hint="eastAsia"/>
          <w:lang w:val="en-US"/>
        </w:rPr>
        <w:t>s SRB0/1</w:t>
      </w:r>
      <w:r>
        <w:t>.</w:t>
      </w:r>
    </w:p>
    <w:p w14:paraId="311D1829" w14:textId="77777777" w:rsidR="00E26083" w:rsidRDefault="00E26083" w:rsidP="00E26083">
      <w:pPr>
        <w:pStyle w:val="B1"/>
      </w:pPr>
      <w:r>
        <w:t>9.</w:t>
      </w:r>
      <w:r>
        <w:tab/>
        <w:t xml:space="preserve">The U2N Relay UE sends the </w:t>
      </w:r>
      <w:proofErr w:type="spellStart"/>
      <w:r>
        <w:rPr>
          <w:i/>
        </w:rPr>
        <w:t>RRCReconfigurationComplete</w:t>
      </w:r>
      <w:proofErr w:type="spellEnd"/>
      <w:r>
        <w:t xml:space="preserve"> message to </w:t>
      </w:r>
      <w:proofErr w:type="spellStart"/>
      <w:r>
        <w:t>gNB</w:t>
      </w:r>
      <w:proofErr w:type="spellEnd"/>
      <w:r>
        <w:t xml:space="preserve">-DU. </w:t>
      </w:r>
    </w:p>
    <w:p w14:paraId="4434A93F" w14:textId="77777777" w:rsidR="00E26083" w:rsidRDefault="00E26083" w:rsidP="00E26083">
      <w:pPr>
        <w:pStyle w:val="B1"/>
      </w:pPr>
      <w:r>
        <w:t>10.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sends the UL RRC MESSAGE TRANSFER message of the U2N Relay UE by encapsulating the </w:t>
      </w:r>
      <w:proofErr w:type="spellStart"/>
      <w:r>
        <w:rPr>
          <w:i/>
        </w:rPr>
        <w:t>RRCReconfigurationComplete</w:t>
      </w:r>
      <w:proofErr w:type="spellEnd"/>
      <w:r>
        <w:t xml:space="preserve"> message to </w:t>
      </w:r>
      <w:proofErr w:type="spellStart"/>
      <w:r>
        <w:t>gNB</w:t>
      </w:r>
      <w:proofErr w:type="spellEnd"/>
      <w:r>
        <w:t xml:space="preserve">-CU. </w:t>
      </w:r>
    </w:p>
    <w:p w14:paraId="334DB340" w14:textId="7B8B5F78" w:rsidR="00E26083" w:rsidRDefault="00E26083" w:rsidP="00E26083">
      <w:pPr>
        <w:pStyle w:val="B1"/>
      </w:pPr>
      <w:r>
        <w:t>11.</w:t>
      </w:r>
      <w:r>
        <w:tab/>
        <w:t xml:space="preserve">After receiving the local ID of the U2N Remote UE and the </w:t>
      </w:r>
      <w:proofErr w:type="spellStart"/>
      <w:r w:rsidRPr="00CC5CE5">
        <w:t>Uu</w:t>
      </w:r>
      <w:proofErr w:type="spellEnd"/>
      <w:r w:rsidRPr="00CC5CE5">
        <w:t xml:space="preserve"> Relay RLC channel(s) configuration and bearer mapping for relaying of U2N Remote UE’s SRB0</w:t>
      </w:r>
      <w:r>
        <w:t xml:space="preserve">, the U2N Relay UE sends the </w:t>
      </w:r>
      <w:proofErr w:type="spellStart"/>
      <w:r>
        <w:rPr>
          <w:i/>
        </w:rPr>
        <w:t>RRCSetupRequest</w:t>
      </w:r>
      <w:proofErr w:type="spellEnd"/>
      <w:r>
        <w:t xml:space="preserve"> message of the U2N Remote UE to </w:t>
      </w:r>
      <w:proofErr w:type="spellStart"/>
      <w:r>
        <w:t>gNB</w:t>
      </w:r>
      <w:proofErr w:type="spellEnd"/>
      <w:r>
        <w:t xml:space="preserve">-DU. </w:t>
      </w:r>
      <w:r w:rsidRPr="001D43F6">
        <w:t xml:space="preserve">The local ID of the U2N Remote UE </w:t>
      </w:r>
      <w:r>
        <w:t>and RB ID</w:t>
      </w:r>
      <w:r>
        <w:rPr>
          <w:rFonts w:hint="eastAsia"/>
          <w:lang w:eastAsia="zh-CN"/>
        </w:rPr>
        <w:t xml:space="preserve"> for SRB0</w:t>
      </w:r>
      <w:r w:rsidRPr="001D43F6">
        <w:t xml:space="preserve"> </w:t>
      </w:r>
      <w:r>
        <w:t xml:space="preserve">are </w:t>
      </w:r>
      <w:r w:rsidRPr="001D43F6">
        <w:t>conveyed in the SRAP header</w:t>
      </w:r>
      <w:ins w:id="22" w:author="Jiang, Dan [2]" w:date="2023-04-01T14:11:00Z">
        <w:r w:rsidR="00BE68C1">
          <w:t>.</w:t>
        </w:r>
      </w:ins>
    </w:p>
    <w:p w14:paraId="46E25E2A" w14:textId="77777777" w:rsidR="00E26083" w:rsidRDefault="00E26083" w:rsidP="00E26083">
      <w:pPr>
        <w:pStyle w:val="B1"/>
      </w:pPr>
      <w:r>
        <w:t>12.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</w:t>
      </w:r>
      <w:r w:rsidRPr="00727BF1">
        <w:rPr>
          <w:rFonts w:hint="eastAsia"/>
          <w:lang w:val="en-US"/>
        </w:rPr>
        <w:t xml:space="preserve">allocates a C-RNTI and a </w:t>
      </w:r>
      <w:proofErr w:type="spellStart"/>
      <w:r w:rsidRPr="00727BF1">
        <w:rPr>
          <w:rFonts w:hint="eastAsia"/>
          <w:lang w:val="en-US"/>
        </w:rPr>
        <w:t>gNB</w:t>
      </w:r>
      <w:proofErr w:type="spellEnd"/>
      <w:r w:rsidRPr="00727BF1">
        <w:rPr>
          <w:rFonts w:hint="eastAsia"/>
          <w:lang w:val="en-US"/>
        </w:rPr>
        <w:t>-DU UE F1AP ID for the U2N Remote UE and</w:t>
      </w:r>
      <w:r w:rsidRPr="00727BF1">
        <w:t xml:space="preserve"> </w:t>
      </w:r>
      <w:r>
        <w:t xml:space="preserve">sends the INITIAL UL RRC MESSAGE TRANSFER message to </w:t>
      </w:r>
      <w:proofErr w:type="spellStart"/>
      <w:r>
        <w:t>gNB</w:t>
      </w:r>
      <w:proofErr w:type="spellEnd"/>
      <w:r>
        <w:t xml:space="preserve">-CU by encapsulating the </w:t>
      </w:r>
      <w:proofErr w:type="spellStart"/>
      <w:r>
        <w:rPr>
          <w:i/>
        </w:rPr>
        <w:t>RRCSetupRequest</w:t>
      </w:r>
      <w:proofErr w:type="spellEnd"/>
      <w:r>
        <w:t xml:space="preserve"> message of the U2N Remote UE.</w:t>
      </w:r>
      <w:r>
        <w:rPr>
          <w:rFonts w:hint="eastAsia"/>
          <w:lang w:val="en-US" w:eastAsia="zh-CN"/>
        </w:rPr>
        <w:t xml:space="preserve"> In addition, the local ID of the U2N Remote </w:t>
      </w:r>
      <w:proofErr w:type="gramStart"/>
      <w:r>
        <w:rPr>
          <w:rFonts w:hint="eastAsia"/>
          <w:lang w:val="en-US" w:eastAsia="zh-CN"/>
        </w:rPr>
        <w:t xml:space="preserve">UE </w:t>
      </w:r>
      <w:r w:rsidRPr="00114C15">
        <w:rPr>
          <w:rFonts w:hint="eastAsia"/>
          <w:lang w:val="en-US" w:eastAsia="zh-CN"/>
        </w:rPr>
        <w:t>,</w:t>
      </w:r>
      <w:proofErr w:type="gramEnd"/>
      <w:r w:rsidRPr="00114C15">
        <w:rPr>
          <w:lang w:val="en-US" w:eastAsia="zh-CN"/>
        </w:rPr>
        <w:t xml:space="preserve"> the </w:t>
      </w:r>
      <w:proofErr w:type="spellStart"/>
      <w:r w:rsidRPr="00114C15">
        <w:rPr>
          <w:lang w:val="en-US" w:eastAsia="zh-CN"/>
        </w:rPr>
        <w:t>gNB</w:t>
      </w:r>
      <w:proofErr w:type="spellEnd"/>
      <w:r w:rsidRPr="00114C15">
        <w:rPr>
          <w:lang w:val="en-US" w:eastAsia="zh-CN"/>
        </w:rPr>
        <w:t>-DU UE F1AP ID of</w:t>
      </w:r>
      <w:r w:rsidRPr="00114C15">
        <w:rPr>
          <w:rFonts w:hint="eastAsia"/>
          <w:lang w:val="en-US" w:eastAsia="zh-CN"/>
        </w:rPr>
        <w:t xml:space="preserve"> the U2N</w:t>
      </w:r>
      <w:r w:rsidRPr="00114C15">
        <w:rPr>
          <w:lang w:val="en-US" w:eastAsia="zh-CN"/>
        </w:rPr>
        <w:t xml:space="preserve"> </w:t>
      </w:r>
      <w:r w:rsidRPr="00114C15">
        <w:rPr>
          <w:rFonts w:hint="eastAsia"/>
          <w:lang w:val="en-US" w:eastAsia="zh-CN"/>
        </w:rPr>
        <w:t>R</w:t>
      </w:r>
      <w:r w:rsidRPr="00114C15">
        <w:rPr>
          <w:lang w:val="en-US" w:eastAsia="zh-CN"/>
        </w:rPr>
        <w:t>elay UE</w:t>
      </w:r>
      <w:r w:rsidRPr="00114C15">
        <w:rPr>
          <w:rFonts w:hint="eastAsia"/>
          <w:lang w:val="en-US" w:eastAsia="zh-CN"/>
        </w:rPr>
        <w:t xml:space="preserve"> and the </w:t>
      </w:r>
      <w:proofErr w:type="spellStart"/>
      <w:r w:rsidRPr="008D21B3">
        <w:rPr>
          <w:lang w:val="en-US" w:eastAsia="zh-CN"/>
        </w:rPr>
        <w:t>sidelink</w:t>
      </w:r>
      <w:proofErr w:type="spellEnd"/>
      <w:r w:rsidRPr="008D21B3">
        <w:rPr>
          <w:lang w:val="en-US" w:eastAsia="zh-CN"/>
        </w:rPr>
        <w:t xml:space="preserve"> configuration</w:t>
      </w:r>
      <w:r w:rsidRPr="00114C15">
        <w:rPr>
          <w:rFonts w:hint="eastAsia"/>
          <w:lang w:val="en-US" w:eastAsia="zh-CN"/>
        </w:rPr>
        <w:t xml:space="preserve"> container </w:t>
      </w:r>
      <w:r w:rsidRPr="00114C15">
        <w:rPr>
          <w:lang w:val="en-US" w:eastAsia="zh-CN"/>
        </w:rPr>
        <w:t>f</w:t>
      </w:r>
      <w:r w:rsidRPr="00114C15">
        <w:rPr>
          <w:rFonts w:hint="eastAsia"/>
          <w:lang w:val="en-US" w:eastAsia="zh-CN"/>
        </w:rPr>
        <w:t>or at least the</w:t>
      </w:r>
      <w:r w:rsidRPr="00114C15">
        <w:rPr>
          <w:lang w:val="en-US" w:eastAsia="zh-CN"/>
        </w:rPr>
        <w:t xml:space="preserve"> PC5 </w:t>
      </w:r>
      <w:r>
        <w:rPr>
          <w:rFonts w:hint="eastAsia"/>
          <w:lang w:eastAsia="zh-CN"/>
        </w:rPr>
        <w:t>Relay</w:t>
      </w:r>
      <w:r w:rsidRPr="00114C15">
        <w:rPr>
          <w:lang w:val="en-US" w:eastAsia="zh-CN"/>
        </w:rPr>
        <w:t xml:space="preserve"> RLC channel</w:t>
      </w:r>
      <w:r w:rsidRPr="00114C15">
        <w:rPr>
          <w:rFonts w:hint="eastAsia"/>
          <w:lang w:val="en-US" w:eastAsia="zh-CN"/>
        </w:rPr>
        <w:t xml:space="preserve"> configuration</w:t>
      </w:r>
      <w:r w:rsidRPr="00114C15">
        <w:rPr>
          <w:lang w:val="en-US" w:eastAsia="zh-CN"/>
        </w:rPr>
        <w:t xml:space="preserve"> for</w:t>
      </w:r>
      <w:r w:rsidRPr="00114C15">
        <w:rPr>
          <w:rFonts w:hint="eastAsia"/>
          <w:lang w:val="en-US" w:eastAsia="zh-CN"/>
        </w:rPr>
        <w:t xml:space="preserve"> relaying of U2N</w:t>
      </w:r>
      <w:r w:rsidRPr="00114C15">
        <w:rPr>
          <w:lang w:val="en-US" w:eastAsia="zh-CN"/>
        </w:rPr>
        <w:t xml:space="preserve"> Remote UE’s SRB1</w:t>
      </w:r>
      <w:r>
        <w:rPr>
          <w:lang w:val="en-US" w:eastAsia="zh-CN"/>
        </w:rPr>
        <w:t xml:space="preserve"> are</w:t>
      </w:r>
      <w:r>
        <w:rPr>
          <w:rFonts w:hint="eastAsia"/>
          <w:lang w:val="en-US" w:eastAsia="zh-CN"/>
        </w:rPr>
        <w:t xml:space="preserve"> included in the </w:t>
      </w:r>
      <w:r>
        <w:t>INITIAL UL RRC MESSAGE TRANSFER message</w:t>
      </w:r>
      <w:r>
        <w:rPr>
          <w:rFonts w:hint="eastAsia"/>
          <w:lang w:val="en-US" w:eastAsia="zh-CN"/>
        </w:rPr>
        <w:t>.</w:t>
      </w:r>
    </w:p>
    <w:p w14:paraId="754348C5" w14:textId="77777777" w:rsidR="00E26083" w:rsidRDefault="00E26083" w:rsidP="00E26083">
      <w:pPr>
        <w:pStyle w:val="B1"/>
      </w:pPr>
      <w:r>
        <w:t>13.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 allocates a </w:t>
      </w:r>
      <w:proofErr w:type="spellStart"/>
      <w:r>
        <w:t>gNB</w:t>
      </w:r>
      <w:proofErr w:type="spellEnd"/>
      <w:r>
        <w:t xml:space="preserve">-CU UE F1AP ID for the U2N Remote UE and generates a </w:t>
      </w:r>
      <w:proofErr w:type="spellStart"/>
      <w:r w:rsidRPr="00A07D30">
        <w:rPr>
          <w:i/>
        </w:rPr>
        <w:t>RRCSetup</w:t>
      </w:r>
      <w:proofErr w:type="spellEnd"/>
      <w:r>
        <w:t xml:space="preserve"> message towards the U2N Remote UE. The RRC message is encapsulated in the DL RRC MESSAGE TRANSFER </w:t>
      </w:r>
      <w:proofErr w:type="gramStart"/>
      <w:r>
        <w:t>message, and</w:t>
      </w:r>
      <w:proofErr w:type="gramEnd"/>
      <w:r>
        <w:t xml:space="preserve"> includes the configurations of PC5 </w:t>
      </w:r>
      <w:r>
        <w:rPr>
          <w:rFonts w:hint="eastAsia"/>
          <w:lang w:eastAsia="zh-CN"/>
        </w:rPr>
        <w:t>Relay</w:t>
      </w:r>
      <w:r>
        <w:t xml:space="preserve"> RLC channel </w:t>
      </w:r>
      <w:r w:rsidRPr="00440E64">
        <w:rPr>
          <w:rFonts w:hint="eastAsia"/>
          <w:lang w:val="en-US"/>
        </w:rPr>
        <w:t>and bearer mapping</w:t>
      </w:r>
      <w:r w:rsidRPr="00440E64">
        <w:t xml:space="preserve"> </w:t>
      </w:r>
      <w:r>
        <w:t xml:space="preserve">at least for the transmission of U2N Remote UE’s SRB1. </w:t>
      </w:r>
    </w:p>
    <w:p w14:paraId="314BB3C4" w14:textId="77777777" w:rsidR="00E26083" w:rsidRDefault="00E26083" w:rsidP="00E26083">
      <w:pPr>
        <w:pStyle w:val="B1"/>
      </w:pPr>
      <w:r>
        <w:t>14.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sends the </w:t>
      </w:r>
      <w:proofErr w:type="spellStart"/>
      <w:r>
        <w:rPr>
          <w:i/>
        </w:rPr>
        <w:t>RRCSetup</w:t>
      </w:r>
      <w:proofErr w:type="spellEnd"/>
      <w:r>
        <w:t xml:space="preserve"> message to the U2N Remote UE via the U2N Relay UE.</w:t>
      </w:r>
    </w:p>
    <w:p w14:paraId="403C25F8" w14:textId="0A6A0F12" w:rsidR="00E26083" w:rsidRPr="00B76FE9" w:rsidRDefault="00E26083" w:rsidP="00E26083">
      <w:pPr>
        <w:pStyle w:val="B1"/>
      </w:pPr>
      <w:r>
        <w:t>15.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 </w:t>
      </w:r>
      <w:r w:rsidRPr="00862D68">
        <w:rPr>
          <w:rFonts w:hint="eastAsia"/>
          <w:lang w:val="en-US"/>
        </w:rPr>
        <w:t>configures</w:t>
      </w:r>
      <w:r>
        <w:t xml:space="preserve"> the U2N Relay UE </w:t>
      </w:r>
      <w:r w:rsidRPr="00F554C5">
        <w:rPr>
          <w:rFonts w:hint="eastAsia"/>
          <w:lang w:val="en-US"/>
        </w:rPr>
        <w:t>with</w:t>
      </w:r>
      <w:r w:rsidRPr="00F554C5">
        <w:t xml:space="preserve"> </w:t>
      </w:r>
      <w:r w:rsidRPr="00F554C5">
        <w:rPr>
          <w:rFonts w:hint="eastAsia"/>
          <w:lang w:val="en-US"/>
        </w:rPr>
        <w:t xml:space="preserve">PC5 </w:t>
      </w:r>
      <w:r>
        <w:rPr>
          <w:rFonts w:hint="eastAsia"/>
          <w:lang w:eastAsia="zh-CN"/>
        </w:rPr>
        <w:t>Relay</w:t>
      </w:r>
      <w:r w:rsidRPr="0061666B">
        <w:rPr>
          <w:lang w:val="en-US"/>
        </w:rPr>
        <w:t xml:space="preserve"> </w:t>
      </w:r>
      <w:r w:rsidRPr="00F554C5">
        <w:rPr>
          <w:rFonts w:hint="eastAsia"/>
          <w:lang w:val="en-US"/>
        </w:rPr>
        <w:t xml:space="preserve">RLC channel, </w:t>
      </w:r>
      <w:proofErr w:type="spellStart"/>
      <w:r w:rsidRPr="00F554C5">
        <w:rPr>
          <w:rFonts w:hint="eastAsia"/>
          <w:lang w:val="en-US"/>
        </w:rPr>
        <w:t>Uu</w:t>
      </w:r>
      <w:proofErr w:type="spellEnd"/>
      <w:r w:rsidRPr="00F554C5">
        <w:rPr>
          <w:rFonts w:hint="eastAsia"/>
          <w:lang w:val="en-US"/>
        </w:rPr>
        <w:t xml:space="preserve"> </w:t>
      </w:r>
      <w:r>
        <w:rPr>
          <w:rFonts w:hint="eastAsia"/>
          <w:lang w:eastAsia="zh-CN"/>
        </w:rPr>
        <w:t>Relay</w:t>
      </w:r>
      <w:r w:rsidRPr="0061666B">
        <w:rPr>
          <w:lang w:val="en-US"/>
        </w:rPr>
        <w:t xml:space="preserve"> </w:t>
      </w:r>
      <w:r w:rsidRPr="00F554C5">
        <w:rPr>
          <w:rFonts w:hint="eastAsia"/>
          <w:lang w:val="en-US"/>
        </w:rPr>
        <w:t>RLC channel</w:t>
      </w:r>
      <w:r w:rsidRPr="00F554C5">
        <w:t xml:space="preserve"> </w:t>
      </w:r>
      <w:r w:rsidRPr="00F554C5">
        <w:rPr>
          <w:rFonts w:hint="eastAsia"/>
          <w:lang w:val="en-US"/>
        </w:rPr>
        <w:t>and bearer mapping for relaying of U2N Remote UE</w:t>
      </w:r>
      <w:r w:rsidRPr="00F554C5">
        <w:rPr>
          <w:lang w:val="en-US"/>
        </w:rPr>
        <w:t>’</w:t>
      </w:r>
      <w:r w:rsidRPr="00F554C5">
        <w:rPr>
          <w:rFonts w:hint="eastAsia"/>
          <w:lang w:val="en-US"/>
        </w:rPr>
        <w:t>s SRB1</w:t>
      </w:r>
      <w:r>
        <w:t xml:space="preserve">. According to the configuration from </w:t>
      </w:r>
      <w:proofErr w:type="spellStart"/>
      <w:r>
        <w:t>gNB</w:t>
      </w:r>
      <w:proofErr w:type="spellEnd"/>
      <w:r>
        <w:t xml:space="preserve">-CU, the U2N Relay UE establishes a </w:t>
      </w:r>
      <w:r>
        <w:rPr>
          <w:rFonts w:hint="eastAsia"/>
          <w:lang w:val="en-US" w:eastAsia="zh-CN"/>
        </w:rPr>
        <w:t xml:space="preserve">PC5 </w:t>
      </w:r>
      <w:r>
        <w:rPr>
          <w:rFonts w:hint="eastAsia"/>
          <w:lang w:eastAsia="zh-CN"/>
        </w:rPr>
        <w:t>Relay</w:t>
      </w:r>
      <w:r w:rsidRPr="0061666B">
        <w:t xml:space="preserve"> </w:t>
      </w:r>
      <w:r>
        <w:t xml:space="preserve">RLC channel for relaying of </w:t>
      </w:r>
      <w:ins w:id="23" w:author="Jiang, Dan [2]" w:date="2023-04-01T14:09:00Z">
        <w:r w:rsidR="00C067F7">
          <w:t xml:space="preserve">U2N Remote UE’s </w:t>
        </w:r>
      </w:ins>
      <w:r>
        <w:t>SRB1 over PC5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and</w:t>
      </w:r>
      <w:r>
        <w:rPr>
          <w:rFonts w:hint="eastAsia"/>
          <w:lang w:val="en-US" w:eastAsia="zh-CN"/>
        </w:rPr>
        <w:t xml:space="preserve"> establish</w:t>
      </w:r>
      <w:r>
        <w:rPr>
          <w:lang w:val="en-US" w:eastAsia="zh-CN"/>
        </w:rPr>
        <w:t>es a</w:t>
      </w:r>
      <w:r>
        <w:rPr>
          <w:rFonts w:hint="eastAsia"/>
          <w:lang w:val="en-US" w:eastAsia="zh-CN"/>
        </w:rPr>
        <w:t xml:space="preserve"> </w:t>
      </w:r>
      <w:proofErr w:type="spellStart"/>
      <w:r>
        <w:rPr>
          <w:rFonts w:hint="eastAsia"/>
          <w:lang w:val="en-US" w:eastAsia="zh-CN"/>
        </w:rPr>
        <w:t>Uu</w:t>
      </w:r>
      <w:proofErr w:type="spellEnd"/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Relay</w:t>
      </w:r>
      <w:r w:rsidRPr="0061666B">
        <w:t xml:space="preserve"> </w:t>
      </w:r>
      <w:r>
        <w:rPr>
          <w:rFonts w:hint="eastAsia"/>
          <w:lang w:val="en-US" w:eastAsia="zh-CN"/>
        </w:rPr>
        <w:t xml:space="preserve">RLC channel for relaying of </w:t>
      </w:r>
      <w:ins w:id="24" w:author="Jiang, Dan [2]" w:date="2023-04-01T14:08:00Z">
        <w:r w:rsidR="00AB3827">
          <w:rPr>
            <w:lang w:val="en-US" w:eastAsia="zh-CN"/>
          </w:rPr>
          <w:t xml:space="preserve">U2N Remote UE’s </w:t>
        </w:r>
      </w:ins>
      <w:r>
        <w:rPr>
          <w:rFonts w:hint="eastAsia"/>
          <w:lang w:val="en-US" w:eastAsia="zh-CN"/>
        </w:rPr>
        <w:t xml:space="preserve">SRB1 towards </w:t>
      </w:r>
      <w:proofErr w:type="spellStart"/>
      <w:r>
        <w:rPr>
          <w:rFonts w:hint="eastAsia"/>
          <w:lang w:val="en-US" w:eastAsia="zh-CN"/>
        </w:rPr>
        <w:t>gNB</w:t>
      </w:r>
      <w:proofErr w:type="spellEnd"/>
      <w:r>
        <w:rPr>
          <w:rFonts w:hint="eastAsia"/>
          <w:lang w:val="en-US" w:eastAsia="zh-CN"/>
        </w:rPr>
        <w:t>-DU</w:t>
      </w:r>
      <w:r w:rsidRPr="0055292C">
        <w:rPr>
          <w:rFonts w:hint="eastAsia"/>
          <w:lang w:val="en-US" w:eastAsia="zh-CN"/>
        </w:rPr>
        <w:t xml:space="preserve"> if not configured yet</w:t>
      </w:r>
      <w:r>
        <w:rPr>
          <w:rFonts w:hint="eastAsia"/>
          <w:lang w:val="en-US" w:eastAsia="zh-CN"/>
        </w:rPr>
        <w:t xml:space="preserve">. </w:t>
      </w:r>
    </w:p>
    <w:p w14:paraId="5E8964AC" w14:textId="77777777" w:rsidR="00E26083" w:rsidRDefault="00E26083" w:rsidP="00E26083">
      <w:pPr>
        <w:pStyle w:val="NO"/>
        <w:ind w:hanging="568"/>
      </w:pPr>
      <w:r>
        <w:rPr>
          <w:lang w:eastAsia="zh-CN"/>
        </w:rPr>
        <w:t xml:space="preserve">NOTE 1: </w:t>
      </w:r>
      <w:r>
        <w:t>This step may be performed earlier, e.g., via steps 5~8.</w:t>
      </w:r>
    </w:p>
    <w:p w14:paraId="57E8028F" w14:textId="77777777" w:rsidR="00E26083" w:rsidRDefault="00E26083" w:rsidP="00E26083">
      <w:pPr>
        <w:pStyle w:val="B1"/>
      </w:pPr>
      <w:r>
        <w:t>16.</w:t>
      </w:r>
      <w:r>
        <w:tab/>
        <w:t xml:space="preserve">The U2N Remote UE sends the </w:t>
      </w:r>
      <w:proofErr w:type="spellStart"/>
      <w:r>
        <w:rPr>
          <w:i/>
        </w:rPr>
        <w:t>RRCSetupComplete</w:t>
      </w:r>
      <w:proofErr w:type="spellEnd"/>
      <w:r>
        <w:t xml:space="preserve"> message to the </w:t>
      </w:r>
      <w:proofErr w:type="spellStart"/>
      <w:r>
        <w:t>gNB</w:t>
      </w:r>
      <w:proofErr w:type="spellEnd"/>
      <w:r>
        <w:t xml:space="preserve">-DU via the U2N Relay UE. </w:t>
      </w:r>
    </w:p>
    <w:p w14:paraId="7AB70D40" w14:textId="77777777" w:rsidR="00E26083" w:rsidRDefault="00E26083" w:rsidP="00E26083">
      <w:pPr>
        <w:pStyle w:val="B1"/>
      </w:pPr>
      <w:r>
        <w:t>17.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encapsulates the RRC message in the UL RRC MESSAGE TRANSFER message and sends it to the </w:t>
      </w:r>
      <w:proofErr w:type="spellStart"/>
      <w:r>
        <w:t>gNB</w:t>
      </w:r>
      <w:proofErr w:type="spellEnd"/>
      <w:r>
        <w:t xml:space="preserve">-CU. </w:t>
      </w:r>
    </w:p>
    <w:p w14:paraId="5B844044" w14:textId="77777777" w:rsidR="00E26083" w:rsidRDefault="00E26083" w:rsidP="00E26083">
      <w:pPr>
        <w:pStyle w:val="B1"/>
      </w:pPr>
      <w:r>
        <w:rPr>
          <w:lang w:val="en-US"/>
        </w:rPr>
        <w:t>18.</w:t>
      </w:r>
      <w:r>
        <w:rPr>
          <w:lang w:val="en-US"/>
        </w:rPr>
        <w:tab/>
      </w:r>
      <w:r w:rsidRPr="00B66169">
        <w:rPr>
          <w:lang w:val="en-US"/>
        </w:rPr>
        <w:t xml:space="preserve">Upon receiving the </w:t>
      </w:r>
      <w:proofErr w:type="spellStart"/>
      <w:r w:rsidRPr="00B66169">
        <w:rPr>
          <w:i/>
          <w:iCs/>
          <w:lang w:val="en-US"/>
        </w:rPr>
        <w:t>RRCSetupComplete</w:t>
      </w:r>
      <w:proofErr w:type="spellEnd"/>
      <w:r w:rsidRPr="00B66169">
        <w:rPr>
          <w:lang w:val="en-US"/>
        </w:rPr>
        <w:t xml:space="preserve"> message </w:t>
      </w:r>
      <w:r w:rsidRPr="00B66169">
        <w:rPr>
          <w:rFonts w:hint="eastAsia"/>
          <w:lang w:val="en-US"/>
        </w:rPr>
        <w:t>of</w:t>
      </w:r>
      <w:r w:rsidRPr="00B66169">
        <w:rPr>
          <w:lang w:val="en-US"/>
        </w:rPr>
        <w:t xml:space="preserve"> </w:t>
      </w:r>
      <w:r w:rsidRPr="00B66169">
        <w:rPr>
          <w:rFonts w:hint="eastAsia"/>
          <w:lang w:val="en-US"/>
        </w:rPr>
        <w:t>U2N R</w:t>
      </w:r>
      <w:r w:rsidRPr="00B66169">
        <w:rPr>
          <w:lang w:val="en-US"/>
        </w:rPr>
        <w:t>emote UE,</w:t>
      </w:r>
      <w:r>
        <w:rPr>
          <w:lang w:val="en-US"/>
        </w:rPr>
        <w:t xml:space="preserve"> t</w:t>
      </w:r>
      <w:r>
        <w:t xml:space="preserve">he </w:t>
      </w:r>
      <w:proofErr w:type="spellStart"/>
      <w:r>
        <w:t>gNB</w:t>
      </w:r>
      <w:proofErr w:type="spellEnd"/>
      <w:r>
        <w:t xml:space="preserve">-CU sends the INITIAL UE MESSAGE </w:t>
      </w:r>
      <w:proofErr w:type="spellStart"/>
      <w:r>
        <w:t>message</w:t>
      </w:r>
      <w:proofErr w:type="spellEnd"/>
      <w:r>
        <w:t xml:space="preserve"> to the AMF.</w:t>
      </w:r>
    </w:p>
    <w:p w14:paraId="7BA25FD2" w14:textId="77777777" w:rsidR="00E26083" w:rsidRDefault="00E26083" w:rsidP="00E26083">
      <w:pPr>
        <w:pStyle w:val="B1"/>
      </w:pPr>
      <w:r>
        <w:t>19.</w:t>
      </w:r>
      <w:r>
        <w:tab/>
        <w:t xml:space="preserve">The AMF sends the INITIAL CONTEXT SETUP REQUEST message to the </w:t>
      </w:r>
      <w:proofErr w:type="spellStart"/>
      <w:r>
        <w:t>gNB</w:t>
      </w:r>
      <w:proofErr w:type="spellEnd"/>
      <w:r>
        <w:t>-CU.</w:t>
      </w:r>
    </w:p>
    <w:p w14:paraId="1F42E371" w14:textId="77777777" w:rsidR="00E26083" w:rsidRPr="000F2551" w:rsidRDefault="00E26083" w:rsidP="00E26083">
      <w:pPr>
        <w:pStyle w:val="B1"/>
      </w:pPr>
      <w:r>
        <w:lastRenderedPageBreak/>
        <w:t>20.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 sends the UE CONTEXT SETUP REQUEST message to establish the U2N Remote UE context in the </w:t>
      </w:r>
      <w:proofErr w:type="spellStart"/>
      <w:r>
        <w:t>gNB</w:t>
      </w:r>
      <w:proofErr w:type="spellEnd"/>
      <w:r>
        <w:t xml:space="preserve">-DU. </w:t>
      </w:r>
      <w:r w:rsidRPr="00084586">
        <w:rPr>
          <w:rFonts w:hint="eastAsia"/>
          <w:lang w:val="en-US"/>
        </w:rPr>
        <w:t xml:space="preserve">Such message may request the configuration of PC5 </w:t>
      </w:r>
      <w:r>
        <w:rPr>
          <w:rFonts w:hint="eastAsia"/>
          <w:lang w:eastAsia="zh-CN"/>
        </w:rPr>
        <w:t xml:space="preserve">Relay </w:t>
      </w:r>
      <w:r w:rsidRPr="00084586">
        <w:rPr>
          <w:rFonts w:hint="eastAsia"/>
          <w:lang w:val="en-US"/>
        </w:rPr>
        <w:t>RLC channels for the transmission of U2N Remote UE</w:t>
      </w:r>
      <w:r w:rsidRPr="00084586">
        <w:rPr>
          <w:lang w:val="en-US"/>
        </w:rPr>
        <w:t>’</w:t>
      </w:r>
      <w:r w:rsidRPr="00084586">
        <w:rPr>
          <w:rFonts w:hint="eastAsia"/>
          <w:lang w:val="en-US"/>
        </w:rPr>
        <w:t xml:space="preserve">s SRB2 and </w:t>
      </w:r>
      <w:proofErr w:type="gramStart"/>
      <w:r w:rsidRPr="00084586">
        <w:rPr>
          <w:rFonts w:hint="eastAsia"/>
          <w:lang w:val="en-US"/>
        </w:rPr>
        <w:t>DRBs</w:t>
      </w:r>
      <w:r w:rsidRPr="0061666B">
        <w:rPr>
          <w:lang w:val="en-US"/>
        </w:rPr>
        <w:t>, and</w:t>
      </w:r>
      <w:proofErr w:type="gramEnd"/>
      <w:r w:rsidRPr="0061666B">
        <w:rPr>
          <w:lang w:val="en-US" w:eastAsia="zh-CN"/>
        </w:rPr>
        <w:t xml:space="preserve"> </w:t>
      </w:r>
      <w:r w:rsidRPr="0061666B">
        <w:rPr>
          <w:lang w:val="en-US"/>
        </w:rPr>
        <w:t xml:space="preserve">may also encapsulate the </w:t>
      </w:r>
      <w:proofErr w:type="spellStart"/>
      <w:r w:rsidRPr="003F1E12">
        <w:rPr>
          <w:i/>
          <w:lang w:val="en-US"/>
        </w:rPr>
        <w:t>SecurityModeCommand</w:t>
      </w:r>
      <w:proofErr w:type="spellEnd"/>
      <w:r w:rsidRPr="0061666B">
        <w:rPr>
          <w:lang w:val="en-US"/>
        </w:rPr>
        <w:t xml:space="preserve"> message</w:t>
      </w:r>
      <w:r w:rsidRPr="00084586">
        <w:rPr>
          <w:rFonts w:hint="eastAsia"/>
          <w:lang w:val="en-US"/>
        </w:rPr>
        <w:t>.</w:t>
      </w:r>
    </w:p>
    <w:p w14:paraId="641C2C1B" w14:textId="77777777" w:rsidR="00E26083" w:rsidRDefault="00E26083" w:rsidP="00E26083">
      <w:pPr>
        <w:pStyle w:val="B1"/>
      </w:pPr>
      <w:r>
        <w:t>21.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sends the </w:t>
      </w:r>
      <w:proofErr w:type="spellStart"/>
      <w:r>
        <w:rPr>
          <w:i/>
        </w:rPr>
        <w:t>SecurityModeCommand</w:t>
      </w:r>
      <w:proofErr w:type="spellEnd"/>
      <w:r>
        <w:t xml:space="preserve"> message to the U2N Remote UE via U2N Relay UE.</w:t>
      </w:r>
    </w:p>
    <w:p w14:paraId="27D501A5" w14:textId="77777777" w:rsidR="00E26083" w:rsidRDefault="00E26083" w:rsidP="00E26083">
      <w:pPr>
        <w:pStyle w:val="B1"/>
      </w:pPr>
      <w:r>
        <w:t>22.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sends the UE CONTEXT SETUP RESPONSE message of the U2N Remote UE to the </w:t>
      </w:r>
      <w:proofErr w:type="spellStart"/>
      <w:r>
        <w:t>gNB</w:t>
      </w:r>
      <w:proofErr w:type="spellEnd"/>
      <w:r>
        <w:t>-CU, which contains</w:t>
      </w:r>
      <w:r w:rsidRPr="006B0899">
        <w:t xml:space="preserve"> </w:t>
      </w:r>
      <w:r>
        <w:t xml:space="preserve">the </w:t>
      </w:r>
      <w:r w:rsidRPr="006B0899">
        <w:rPr>
          <w:rFonts w:hint="eastAsia"/>
          <w:lang w:val="en-US"/>
        </w:rPr>
        <w:t>configuration of</w:t>
      </w:r>
      <w:r w:rsidRPr="006B0899">
        <w:t xml:space="preserve"> </w:t>
      </w:r>
      <w:r>
        <w:t>PC5</w:t>
      </w:r>
      <w:r w:rsidRPr="005B36C8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Relay</w:t>
      </w:r>
      <w:r>
        <w:t xml:space="preserve"> </w:t>
      </w:r>
      <w:r w:rsidRPr="0048001E">
        <w:rPr>
          <w:rFonts w:hint="eastAsia"/>
          <w:lang w:val="en-US"/>
        </w:rPr>
        <w:t>RLC channels for the transmission of U2N Remote UE</w:t>
      </w:r>
      <w:r w:rsidRPr="0048001E">
        <w:rPr>
          <w:lang w:val="en-US"/>
        </w:rPr>
        <w:t>’</w:t>
      </w:r>
      <w:r w:rsidRPr="0048001E">
        <w:rPr>
          <w:rFonts w:hint="eastAsia"/>
          <w:lang w:val="en-US"/>
        </w:rPr>
        <w:t>s SRB2 and DRBs</w:t>
      </w:r>
      <w:r>
        <w:t>.</w:t>
      </w:r>
    </w:p>
    <w:p w14:paraId="31ACD7C1" w14:textId="77777777" w:rsidR="00E26083" w:rsidRDefault="00E26083" w:rsidP="00E26083">
      <w:pPr>
        <w:pStyle w:val="B1"/>
      </w:pPr>
      <w:r>
        <w:t>23.</w:t>
      </w:r>
      <w:r>
        <w:tab/>
        <w:t xml:space="preserve">The U2N Remote UE responds with the </w:t>
      </w:r>
      <w:proofErr w:type="spellStart"/>
      <w:r>
        <w:rPr>
          <w:i/>
        </w:rPr>
        <w:t>SecurityModeComplete</w:t>
      </w:r>
      <w:proofErr w:type="spellEnd"/>
      <w:r>
        <w:t xml:space="preserve"> message.</w:t>
      </w:r>
    </w:p>
    <w:p w14:paraId="4EDDE586" w14:textId="77777777" w:rsidR="00E26083" w:rsidRDefault="00E26083" w:rsidP="00E26083">
      <w:pPr>
        <w:pStyle w:val="B1"/>
      </w:pPr>
      <w:r>
        <w:t>24.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encapsulates the RRC message in the UL RRC MESSAGE TRANSFER message and sends it to the </w:t>
      </w:r>
      <w:proofErr w:type="spellStart"/>
      <w:r>
        <w:t>gNB</w:t>
      </w:r>
      <w:proofErr w:type="spellEnd"/>
      <w:r>
        <w:t>-CU.</w:t>
      </w:r>
    </w:p>
    <w:p w14:paraId="31BB1A6D" w14:textId="77777777" w:rsidR="00E26083" w:rsidRDefault="00E26083" w:rsidP="00E26083">
      <w:pPr>
        <w:pStyle w:val="B1"/>
      </w:pPr>
      <w:r>
        <w:t>25.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 generates the </w:t>
      </w:r>
      <w:proofErr w:type="spellStart"/>
      <w:r>
        <w:rPr>
          <w:i/>
        </w:rPr>
        <w:t>RRCReconfiguration</w:t>
      </w:r>
      <w:proofErr w:type="spellEnd"/>
      <w:r>
        <w:t xml:space="preserve"> message </w:t>
      </w:r>
      <w:r w:rsidRPr="005B59EC">
        <w:rPr>
          <w:rFonts w:hint="eastAsia"/>
          <w:lang w:val="en-US"/>
        </w:rPr>
        <w:t>for U2N Remote UE</w:t>
      </w:r>
      <w:r w:rsidRPr="005B59EC">
        <w:t xml:space="preserve"> </w:t>
      </w:r>
      <w:r>
        <w:t xml:space="preserve">and encapsulates it in the DL RRC MESSAGE TRANSFER message. </w:t>
      </w:r>
      <w:r w:rsidRPr="004F0EAF">
        <w:rPr>
          <w:rFonts w:hint="eastAsia"/>
          <w:lang w:val="en-US"/>
        </w:rPr>
        <w:t xml:space="preserve">The </w:t>
      </w:r>
      <w:proofErr w:type="spellStart"/>
      <w:r w:rsidRPr="004F0EAF">
        <w:rPr>
          <w:i/>
        </w:rPr>
        <w:t>RRCReconfiguration</w:t>
      </w:r>
      <w:proofErr w:type="spellEnd"/>
      <w:r w:rsidRPr="004F0EAF">
        <w:t xml:space="preserve"> message</w:t>
      </w:r>
      <w:r w:rsidRPr="004F0EAF">
        <w:rPr>
          <w:rFonts w:hint="eastAsia"/>
          <w:lang w:val="en-US"/>
        </w:rPr>
        <w:t xml:space="preserve"> contains the configuration of PC5 </w:t>
      </w:r>
      <w:r>
        <w:rPr>
          <w:rFonts w:hint="eastAsia"/>
          <w:lang w:eastAsia="zh-CN"/>
        </w:rPr>
        <w:t xml:space="preserve">Relay </w:t>
      </w:r>
      <w:r w:rsidRPr="004F0EAF">
        <w:rPr>
          <w:rFonts w:hint="eastAsia"/>
          <w:lang w:val="en-US"/>
        </w:rPr>
        <w:t>RLC channels and bearer mapping for the transmission of U2N Remote UE</w:t>
      </w:r>
      <w:r w:rsidRPr="004F0EAF">
        <w:rPr>
          <w:lang w:val="en-US"/>
        </w:rPr>
        <w:t>’</w:t>
      </w:r>
      <w:r w:rsidRPr="004F0EAF">
        <w:rPr>
          <w:rFonts w:hint="eastAsia"/>
          <w:lang w:val="en-US"/>
        </w:rPr>
        <w:t>s SRB2 and DRBs.</w:t>
      </w:r>
    </w:p>
    <w:p w14:paraId="71F18BC8" w14:textId="77777777" w:rsidR="00E26083" w:rsidRDefault="00E26083" w:rsidP="00E26083">
      <w:pPr>
        <w:pStyle w:val="B1"/>
      </w:pPr>
      <w:r>
        <w:t>26.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sends </w:t>
      </w:r>
      <w:proofErr w:type="spellStart"/>
      <w:r>
        <w:rPr>
          <w:i/>
        </w:rPr>
        <w:t>RRCReconfiguration</w:t>
      </w:r>
      <w:proofErr w:type="spellEnd"/>
      <w:r>
        <w:t xml:space="preserve"> message to the U2N Remote UE via the U2N Relay UE.</w:t>
      </w:r>
    </w:p>
    <w:p w14:paraId="5A8C5CBC" w14:textId="77777777" w:rsidR="00E26083" w:rsidRDefault="00E26083" w:rsidP="00E26083">
      <w:pPr>
        <w:pStyle w:val="B1"/>
      </w:pPr>
      <w:r>
        <w:t>27.</w:t>
      </w:r>
      <w:r>
        <w:tab/>
        <w:t xml:space="preserve">The U2N Remote UE sends </w:t>
      </w:r>
      <w:proofErr w:type="spellStart"/>
      <w:r>
        <w:rPr>
          <w:i/>
        </w:rPr>
        <w:t>RRCReconfigurationComplete</w:t>
      </w:r>
      <w:proofErr w:type="spellEnd"/>
      <w:r>
        <w:t xml:space="preserve"> message to the </w:t>
      </w:r>
      <w:proofErr w:type="spellStart"/>
      <w:r>
        <w:t>gNB</w:t>
      </w:r>
      <w:proofErr w:type="spellEnd"/>
      <w:r>
        <w:t xml:space="preserve">-DU via the U2N Relay UE. </w:t>
      </w:r>
    </w:p>
    <w:p w14:paraId="55CE737C" w14:textId="77777777" w:rsidR="00E26083" w:rsidRDefault="00E26083" w:rsidP="00E26083">
      <w:pPr>
        <w:pStyle w:val="B1"/>
      </w:pPr>
      <w:r>
        <w:t>28.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encapsulates the RRC message in the UL RRC MESSAGE TRANSFER message and send it to the </w:t>
      </w:r>
      <w:proofErr w:type="spellStart"/>
      <w:r>
        <w:t>gNB</w:t>
      </w:r>
      <w:proofErr w:type="spellEnd"/>
      <w:r>
        <w:t>-CU.</w:t>
      </w:r>
    </w:p>
    <w:p w14:paraId="6C31380E" w14:textId="77777777" w:rsidR="00E26083" w:rsidRDefault="00E26083" w:rsidP="00E26083">
      <w:pPr>
        <w:pStyle w:val="B1"/>
      </w:pPr>
      <w:r>
        <w:t>29.</w:t>
      </w:r>
      <w:r>
        <w:tab/>
        <w:t xml:space="preserve">The </w:t>
      </w:r>
      <w:proofErr w:type="spellStart"/>
      <w:r>
        <w:t>gNB</w:t>
      </w:r>
      <w:proofErr w:type="spellEnd"/>
      <w:r>
        <w:t>-CU sends the INITIAL CONTEXT SETUP RESPONSE message to the AMF.</w:t>
      </w:r>
    </w:p>
    <w:p w14:paraId="37407363" w14:textId="363F4B20" w:rsidR="00E26083" w:rsidRDefault="00E26083" w:rsidP="00E26083">
      <w:pPr>
        <w:pStyle w:val="B1"/>
      </w:pPr>
      <w:r>
        <w:t>30.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 </w:t>
      </w:r>
      <w:r w:rsidRPr="00132D57">
        <w:rPr>
          <w:rFonts w:hint="eastAsia"/>
          <w:lang w:val="en-US"/>
        </w:rPr>
        <w:t>configures</w:t>
      </w:r>
      <w:r>
        <w:t xml:space="preserve"> additional </w:t>
      </w:r>
      <w:proofErr w:type="spellStart"/>
      <w:r>
        <w:t>Uu</w:t>
      </w:r>
      <w:proofErr w:type="spellEnd"/>
      <w:r>
        <w:t xml:space="preserve"> </w:t>
      </w:r>
      <w:r>
        <w:rPr>
          <w:rFonts w:hint="eastAsia"/>
          <w:lang w:eastAsia="zh-CN"/>
        </w:rPr>
        <w:t>Relay</w:t>
      </w:r>
      <w:r w:rsidRPr="0061666B">
        <w:t xml:space="preserve"> </w:t>
      </w:r>
      <w:r>
        <w:t xml:space="preserve">RLC channels between the </w:t>
      </w:r>
      <w:proofErr w:type="spellStart"/>
      <w:r>
        <w:t>gNB</w:t>
      </w:r>
      <w:proofErr w:type="spellEnd"/>
      <w:r>
        <w:t xml:space="preserve">-DU and the U2N Relay UE, and additional PC5 </w:t>
      </w:r>
      <w:r>
        <w:rPr>
          <w:rFonts w:hint="eastAsia"/>
          <w:lang w:eastAsia="zh-CN"/>
        </w:rPr>
        <w:t>Relay</w:t>
      </w:r>
      <w:r w:rsidRPr="0061666B">
        <w:t xml:space="preserve"> </w:t>
      </w:r>
      <w:r>
        <w:t xml:space="preserve">RLC channels for the U2N Relay UE for </w:t>
      </w:r>
      <w:del w:id="25" w:author="Jiang, Dan [2]" w:date="2023-04-01T14:05:00Z">
        <w:r w:rsidDel="00BA20DB">
          <w:delText xml:space="preserve">the </w:delText>
        </w:r>
      </w:del>
      <w:r>
        <w:t xml:space="preserve">relaying of </w:t>
      </w:r>
      <w:r w:rsidRPr="00494917">
        <w:rPr>
          <w:rFonts w:hint="eastAsia"/>
          <w:lang w:val="en-US"/>
        </w:rPr>
        <w:t>U2N Remote UE</w:t>
      </w:r>
      <w:r w:rsidRPr="00494917">
        <w:rPr>
          <w:lang w:val="en-US"/>
        </w:rPr>
        <w:t>’</w:t>
      </w:r>
      <w:r w:rsidRPr="00494917">
        <w:rPr>
          <w:rFonts w:hint="eastAsia"/>
          <w:lang w:val="en-US"/>
        </w:rPr>
        <w:t>s</w:t>
      </w:r>
      <w:r w:rsidRPr="00494917">
        <w:t xml:space="preserve"> </w:t>
      </w:r>
      <w:r>
        <w:t xml:space="preserve">DRBs and SRBs. Also, such step may configure the bearer mapping between </w:t>
      </w:r>
      <w:r w:rsidRPr="003A7655">
        <w:rPr>
          <w:rFonts w:hint="eastAsia"/>
          <w:lang w:val="en-US"/>
        </w:rPr>
        <w:t>U2N Remote UE</w:t>
      </w:r>
      <w:r w:rsidRPr="003A7655">
        <w:rPr>
          <w:lang w:val="en-US"/>
        </w:rPr>
        <w:t>’</w:t>
      </w:r>
      <w:r w:rsidRPr="003A7655">
        <w:rPr>
          <w:rFonts w:hint="eastAsia"/>
          <w:lang w:val="en-US"/>
        </w:rPr>
        <w:t>s</w:t>
      </w:r>
      <w:r w:rsidRPr="003A7655">
        <w:t xml:space="preserve"> </w:t>
      </w:r>
      <w:r>
        <w:t>DRB/SRB and PC5</w:t>
      </w:r>
      <w:r>
        <w:rPr>
          <w:rFonts w:hint="eastAsia"/>
          <w:lang w:val="en-US" w:eastAsia="zh-CN"/>
        </w:rPr>
        <w:t>/</w:t>
      </w:r>
      <w:proofErr w:type="spellStart"/>
      <w:r>
        <w:rPr>
          <w:rFonts w:hint="eastAsia"/>
          <w:lang w:val="en-US" w:eastAsia="zh-CN"/>
        </w:rPr>
        <w:t>Uu</w:t>
      </w:r>
      <w:proofErr w:type="spellEnd"/>
      <w:r w:rsidRPr="0061666B">
        <w:t xml:space="preserve"> </w:t>
      </w:r>
      <w:r>
        <w:rPr>
          <w:rFonts w:hint="eastAsia"/>
          <w:lang w:eastAsia="zh-CN"/>
        </w:rPr>
        <w:t>Relay</w:t>
      </w:r>
      <w:r>
        <w:t xml:space="preserve"> RLC channel at the U2N Relay UE. </w:t>
      </w:r>
    </w:p>
    <w:p w14:paraId="3E977202" w14:textId="77777777" w:rsidR="00E26083" w:rsidRDefault="00E26083" w:rsidP="00E26083">
      <w:pPr>
        <w:pStyle w:val="NO"/>
        <w:ind w:hanging="568"/>
      </w:pPr>
      <w:r w:rsidRPr="00AD04F3">
        <w:rPr>
          <w:rFonts w:hint="eastAsia"/>
          <w:lang w:val="en-US"/>
        </w:rPr>
        <w:t xml:space="preserve">NOTE 2: </w:t>
      </w:r>
      <w:r>
        <w:t>This step may be performed earlier.</w:t>
      </w:r>
    </w:p>
    <w:p w14:paraId="52FD96C9" w14:textId="77777777" w:rsidR="00E26083" w:rsidRDefault="00E26083" w:rsidP="00E26083">
      <w:pPr>
        <w:pStyle w:val="Heading3"/>
        <w:rPr>
          <w:rFonts w:eastAsia="Malgun Gothic"/>
        </w:rPr>
      </w:pPr>
      <w:bookmarkStart w:id="26" w:name="_Toc98351806"/>
      <w:bookmarkStart w:id="27" w:name="_Toc98748104"/>
      <w:bookmarkStart w:id="28" w:name="_Toc105704499"/>
      <w:bookmarkStart w:id="29" w:name="_Toc106108617"/>
      <w:bookmarkStart w:id="30" w:name="_Toc107829589"/>
      <w:bookmarkStart w:id="31" w:name="_Toc112703348"/>
      <w:bookmarkStart w:id="32" w:name="_Toc120012849"/>
      <w:r>
        <w:rPr>
          <w:rFonts w:eastAsia="Malgun Gothic"/>
        </w:rPr>
        <w:t>8.19.2</w:t>
      </w:r>
      <w:r>
        <w:rPr>
          <w:rFonts w:eastAsia="Malgun Gothic"/>
        </w:rPr>
        <w:tab/>
        <w:t>Remote UE RRC Reestablishment</w:t>
      </w:r>
      <w:bookmarkEnd w:id="26"/>
      <w:bookmarkEnd w:id="27"/>
      <w:bookmarkEnd w:id="28"/>
      <w:bookmarkEnd w:id="29"/>
      <w:bookmarkEnd w:id="30"/>
      <w:bookmarkEnd w:id="31"/>
      <w:bookmarkEnd w:id="32"/>
    </w:p>
    <w:p w14:paraId="658E719D" w14:textId="77777777" w:rsidR="00E26083" w:rsidRDefault="00E26083" w:rsidP="00E26083">
      <w:pPr>
        <w:rPr>
          <w:ins w:id="33" w:author="Jiang, Dan" w:date="2023-05-25T05:12:00Z"/>
        </w:rPr>
      </w:pPr>
      <w:r>
        <w:t xml:space="preserve">The signalling </w:t>
      </w:r>
      <w:proofErr w:type="spellStart"/>
      <w:r>
        <w:t>flo</w:t>
      </w:r>
      <w:proofErr w:type="spellEnd"/>
      <w:r>
        <w:rPr>
          <w:szCs w:val="24"/>
          <w:lang w:val="en-US"/>
        </w:rPr>
        <w:t xml:space="preserve">w for </w:t>
      </w:r>
      <w:r>
        <w:rPr>
          <w:rFonts w:hint="eastAsia"/>
          <w:szCs w:val="24"/>
          <w:lang w:val="en-US"/>
        </w:rPr>
        <w:t>R</w:t>
      </w:r>
      <w:r w:rsidRPr="0061666B">
        <w:rPr>
          <w:szCs w:val="24"/>
          <w:lang w:val="en-US"/>
        </w:rPr>
        <w:t xml:space="preserve">emote </w:t>
      </w:r>
      <w:r>
        <w:t>UE RRC Reestablishment is shown in Figure 8.19.2-1.</w:t>
      </w:r>
    </w:p>
    <w:p w14:paraId="2B1A707A" w14:textId="68411F4F" w:rsidR="00A44DBF" w:rsidRDefault="00A44DBF" w:rsidP="00E26083"/>
    <w:p w14:paraId="24A970A6" w14:textId="7A24B68B" w:rsidR="00E26083" w:rsidRDefault="008B31BD" w:rsidP="00E26083">
      <w:pPr>
        <w:pStyle w:val="TH"/>
        <w:rPr>
          <w:ins w:id="34" w:author="Jiang, Dan [2]" w:date="2023-05-25T06:02:00Z"/>
          <w:noProof/>
        </w:rPr>
      </w:pPr>
      <w:del w:id="35" w:author="Jiang, Dan [2]" w:date="2023-05-25T06:02:00Z">
        <w:r>
          <w:rPr>
            <w:noProof/>
          </w:rPr>
          <w:object w:dxaOrig="9241" w:dyaOrig="13840" w14:anchorId="57568329">
            <v:shape id="_x0000_i1027" type="#_x0000_t75" alt="" style="width:458.4pt;height:687.6pt;mso-width-percent:0;mso-height-percent:0;mso-width-percent:0;mso-height-percent:0" o:ole="">
              <v:imagedata r:id="rId16" o:title=""/>
            </v:shape>
            <o:OLEObject Type="Embed" ProgID="Visio.Drawing.15" ShapeID="_x0000_i1027" DrawAspect="Content" ObjectID="_1746500993" r:id="rId17"/>
          </w:object>
        </w:r>
      </w:del>
    </w:p>
    <w:p w14:paraId="3B49F227" w14:textId="1D0B8A1F" w:rsidR="00A40A95" w:rsidRPr="005D3C45" w:rsidRDefault="008B31BD" w:rsidP="00E26083">
      <w:pPr>
        <w:pStyle w:val="TH"/>
        <w:rPr>
          <w:rFonts w:ascii="Times New Roman" w:hAnsi="Times New Roman"/>
        </w:rPr>
      </w:pPr>
      <w:ins w:id="36" w:author="Jiang, Dan [2]" w:date="2023-05-25T06:02:00Z">
        <w:r>
          <w:rPr>
            <w:noProof/>
          </w:rPr>
          <w:object w:dxaOrig="9240" w:dyaOrig="13840" w14:anchorId="5EBE787D">
            <v:shape id="_x0000_i1026" type="#_x0000_t75" alt="" style="width:458.4pt;height:687.6pt;mso-width-percent:0;mso-height-percent:0;mso-width-percent:0;mso-height-percent:0" o:ole="">
              <v:imagedata r:id="rId18" o:title=""/>
            </v:shape>
            <o:OLEObject Type="Embed" ProgID="Visio.Drawing.15" ShapeID="_x0000_i1026" DrawAspect="Content" ObjectID="_1746500994" r:id="rId19"/>
          </w:object>
        </w:r>
      </w:ins>
    </w:p>
    <w:p w14:paraId="13535744" w14:textId="77777777" w:rsidR="00E26083" w:rsidRDefault="00E26083" w:rsidP="00E26083">
      <w:pPr>
        <w:pStyle w:val="TF"/>
        <w:rPr>
          <w:lang w:eastAsia="zh-CN"/>
        </w:rPr>
      </w:pPr>
      <w:r>
        <w:rPr>
          <w:lang w:eastAsia="zh-CN"/>
        </w:rPr>
        <w:lastRenderedPageBreak/>
        <w:t>Figure</w:t>
      </w:r>
      <w:r>
        <w:rPr>
          <w:rFonts w:hint="eastAsia"/>
          <w:lang w:eastAsia="zh-CN"/>
        </w:rPr>
        <w:t xml:space="preserve"> 8</w:t>
      </w:r>
      <w:r>
        <w:rPr>
          <w:lang w:eastAsia="zh-CN"/>
        </w:rPr>
        <w:t>.19.2-</w:t>
      </w:r>
      <w:r>
        <w:rPr>
          <w:rFonts w:hint="eastAsia"/>
          <w:lang w:eastAsia="zh-CN"/>
        </w:rPr>
        <w:t>1</w:t>
      </w:r>
      <w:r>
        <w:rPr>
          <w:lang w:eastAsia="zh-CN"/>
        </w:rPr>
        <w:t>: Remote U</w:t>
      </w:r>
      <w:r>
        <w:rPr>
          <w:rFonts w:hint="eastAsia"/>
          <w:lang w:eastAsia="zh-CN"/>
        </w:rPr>
        <w:t xml:space="preserve">E </w:t>
      </w:r>
      <w:r>
        <w:rPr>
          <w:lang w:eastAsia="zh-CN"/>
        </w:rPr>
        <w:t>RRC Reestablishment</w:t>
      </w:r>
      <w:r>
        <w:rPr>
          <w:rFonts w:hint="eastAsia"/>
          <w:lang w:eastAsia="zh-CN"/>
        </w:rPr>
        <w:t xml:space="preserve"> procedure</w:t>
      </w:r>
    </w:p>
    <w:p w14:paraId="7F477FB3" w14:textId="77777777" w:rsidR="00E26083" w:rsidRDefault="00E26083" w:rsidP="00E26083">
      <w:pPr>
        <w:pStyle w:val="B1"/>
      </w:pPr>
      <w:r>
        <w:t>1.</w:t>
      </w:r>
      <w:r>
        <w:tab/>
        <w:t xml:space="preserve">The U2N Remote UE and the U2N Relay UE perform discovery </w:t>
      </w:r>
      <w:proofErr w:type="gramStart"/>
      <w:r>
        <w:t>procedure, and</w:t>
      </w:r>
      <w:proofErr w:type="gramEnd"/>
      <w:r>
        <w:t xml:space="preserve"> establish PC5</w:t>
      </w:r>
      <w:r>
        <w:rPr>
          <w:rFonts w:hint="eastAsia"/>
          <w:lang w:val="en-US" w:eastAsia="zh-CN"/>
        </w:rPr>
        <w:t xml:space="preserve"> </w:t>
      </w:r>
      <w:r>
        <w:t xml:space="preserve">connection using NR </w:t>
      </w:r>
      <w:proofErr w:type="spellStart"/>
      <w:r>
        <w:t>ProSe</w:t>
      </w:r>
      <w:proofErr w:type="spellEnd"/>
      <w:r>
        <w:t xml:space="preserve"> procedure. This step may be omitted if PC5 connection was established. </w:t>
      </w:r>
    </w:p>
    <w:p w14:paraId="74FAF879" w14:textId="77777777" w:rsidR="00E26083" w:rsidRDefault="00E26083" w:rsidP="00E26083">
      <w:pPr>
        <w:pStyle w:val="B1"/>
      </w:pPr>
      <w:r>
        <w:t>2.</w:t>
      </w:r>
      <w:r>
        <w:tab/>
        <w:t xml:space="preserve">The U2N Remote UE sends an </w:t>
      </w:r>
      <w:proofErr w:type="spellStart"/>
      <w:r w:rsidRPr="00F77A91">
        <w:rPr>
          <w:i/>
        </w:rPr>
        <w:t>RRCReestablishmentRequest</w:t>
      </w:r>
      <w:proofErr w:type="spellEnd"/>
      <w:r>
        <w:t xml:space="preserve"> message to the U2N Relay UE via PC5 </w:t>
      </w:r>
      <w:r>
        <w:rPr>
          <w:rFonts w:hint="eastAsia"/>
          <w:lang w:eastAsia="zh-CN"/>
        </w:rPr>
        <w:t>Relay</w:t>
      </w:r>
      <w:r>
        <w:t xml:space="preserve"> RLC Channel. </w:t>
      </w:r>
    </w:p>
    <w:p w14:paraId="5B1B434D" w14:textId="77777777" w:rsidR="00E26083" w:rsidRDefault="00E26083" w:rsidP="00E26083">
      <w:pPr>
        <w:pStyle w:val="B1"/>
        <w:rPr>
          <w:lang w:eastAsia="zh-CN"/>
        </w:rPr>
      </w:pPr>
      <w:r>
        <w:rPr>
          <w:lang w:eastAsia="zh-CN"/>
        </w:rPr>
        <w:t>3~10.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allocates the local ID of the U2N Remote UE if the U2N Relay UE does not have it. The details of those steps </w:t>
      </w:r>
      <w:r>
        <w:t>can</w:t>
      </w:r>
      <w:r>
        <w:rPr>
          <w:lang w:eastAsia="zh-CN"/>
        </w:rPr>
        <w:t xml:space="preserve"> be referred to clause </w:t>
      </w:r>
      <w:r w:rsidRPr="00564453">
        <w:rPr>
          <w:lang w:eastAsia="zh-CN"/>
        </w:rPr>
        <w:t>8.19.1</w:t>
      </w:r>
      <w:r>
        <w:rPr>
          <w:lang w:eastAsia="zh-CN"/>
        </w:rPr>
        <w:t>.</w:t>
      </w:r>
    </w:p>
    <w:p w14:paraId="3FF1B8DD" w14:textId="77777777" w:rsidR="00E26083" w:rsidRDefault="00E26083" w:rsidP="00E26083">
      <w:pPr>
        <w:pStyle w:val="B1"/>
      </w:pPr>
      <w:r>
        <w:t>11.</w:t>
      </w:r>
      <w:r>
        <w:tab/>
        <w:t xml:space="preserve">After receiving the local ID of the U2N Remote UE, the U2N Relay UE sends the </w:t>
      </w:r>
      <w:proofErr w:type="spellStart"/>
      <w:r>
        <w:rPr>
          <w:i/>
        </w:rPr>
        <w:t>RRCReestablishmentRequest</w:t>
      </w:r>
      <w:proofErr w:type="spellEnd"/>
      <w:r>
        <w:rPr>
          <w:i/>
        </w:rPr>
        <w:t xml:space="preserve"> </w:t>
      </w:r>
      <w:r>
        <w:t xml:space="preserve">message of the U2N Remote UE to </w:t>
      </w:r>
      <w:proofErr w:type="spellStart"/>
      <w:r>
        <w:t>gNB</w:t>
      </w:r>
      <w:proofErr w:type="spellEnd"/>
      <w:r>
        <w:t>-DU.</w:t>
      </w:r>
    </w:p>
    <w:p w14:paraId="374DD299" w14:textId="77777777" w:rsidR="00E26083" w:rsidRDefault="00E26083" w:rsidP="00E26083">
      <w:pPr>
        <w:pStyle w:val="B1"/>
      </w:pPr>
      <w:r>
        <w:t>12.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</w:t>
      </w:r>
      <w:r w:rsidRPr="007E62BE">
        <w:rPr>
          <w:rFonts w:hint="eastAsia"/>
          <w:lang w:val="en-US"/>
        </w:rPr>
        <w:t xml:space="preserve">allocates a C-RNTI and a </w:t>
      </w:r>
      <w:proofErr w:type="spellStart"/>
      <w:r w:rsidRPr="007E62BE">
        <w:rPr>
          <w:rFonts w:hint="eastAsia"/>
          <w:lang w:val="en-US"/>
        </w:rPr>
        <w:t>gNB</w:t>
      </w:r>
      <w:proofErr w:type="spellEnd"/>
      <w:r w:rsidRPr="007E62BE">
        <w:rPr>
          <w:rFonts w:hint="eastAsia"/>
          <w:lang w:val="en-US"/>
        </w:rPr>
        <w:t>-DU UE F1AP ID for the U2N Remote UE and</w:t>
      </w:r>
      <w:r w:rsidRPr="007E62BE">
        <w:t xml:space="preserve"> </w:t>
      </w:r>
      <w:r>
        <w:t xml:space="preserve">sends the INITIAL      UL RRC MESSAGE TRANSFER message to </w:t>
      </w:r>
      <w:proofErr w:type="spellStart"/>
      <w:r>
        <w:t>gNB</w:t>
      </w:r>
      <w:proofErr w:type="spellEnd"/>
      <w:r>
        <w:t xml:space="preserve">-CU by encapsulating the </w:t>
      </w:r>
      <w:proofErr w:type="spellStart"/>
      <w:r>
        <w:rPr>
          <w:i/>
        </w:rPr>
        <w:t>RRCReestablishmentRequest</w:t>
      </w:r>
      <w:proofErr w:type="spellEnd"/>
      <w:r>
        <w:t xml:space="preserve"> message of the U2N Remote UE. </w:t>
      </w:r>
      <w:r w:rsidRPr="00176181">
        <w:rPr>
          <w:rFonts w:hint="eastAsia"/>
          <w:lang w:val="en-US"/>
        </w:rPr>
        <w:t>In addition, the local ID of the U2N Remote UE,</w:t>
      </w:r>
      <w:r w:rsidRPr="00176181">
        <w:rPr>
          <w:lang w:val="en-US"/>
        </w:rPr>
        <w:t xml:space="preserve"> the </w:t>
      </w:r>
      <w:proofErr w:type="spellStart"/>
      <w:r w:rsidRPr="00176181">
        <w:rPr>
          <w:lang w:val="en-US"/>
        </w:rPr>
        <w:t>gNB</w:t>
      </w:r>
      <w:proofErr w:type="spellEnd"/>
      <w:r w:rsidRPr="00176181">
        <w:rPr>
          <w:lang w:val="en-US"/>
        </w:rPr>
        <w:t>-DU UE F1AP ID of</w:t>
      </w:r>
      <w:r w:rsidRPr="00176181">
        <w:rPr>
          <w:rFonts w:hint="eastAsia"/>
          <w:lang w:val="en-US"/>
        </w:rPr>
        <w:t xml:space="preserve"> the U2N</w:t>
      </w:r>
      <w:r w:rsidRPr="00176181">
        <w:rPr>
          <w:lang w:val="en-US"/>
        </w:rPr>
        <w:t xml:space="preserve"> </w:t>
      </w:r>
      <w:r w:rsidRPr="00176181">
        <w:rPr>
          <w:rFonts w:hint="eastAsia"/>
          <w:lang w:val="en-US"/>
        </w:rPr>
        <w:t>R</w:t>
      </w:r>
      <w:r w:rsidRPr="00176181">
        <w:rPr>
          <w:lang w:val="en-US"/>
        </w:rPr>
        <w:t>elay UE</w:t>
      </w:r>
      <w:r w:rsidRPr="00176181">
        <w:rPr>
          <w:rFonts w:hint="eastAsia"/>
          <w:lang w:val="en-US"/>
        </w:rPr>
        <w:t xml:space="preserve"> and the </w:t>
      </w:r>
      <w:proofErr w:type="spellStart"/>
      <w:r w:rsidRPr="008D21B3">
        <w:rPr>
          <w:lang w:val="en-US" w:eastAsia="zh-CN"/>
        </w:rPr>
        <w:t>sidelink</w:t>
      </w:r>
      <w:proofErr w:type="spellEnd"/>
      <w:r w:rsidRPr="008D21B3">
        <w:rPr>
          <w:lang w:val="en-US" w:eastAsia="zh-CN"/>
        </w:rPr>
        <w:t xml:space="preserve"> configuration</w:t>
      </w:r>
      <w:r w:rsidRPr="00176181">
        <w:rPr>
          <w:rFonts w:hint="eastAsia"/>
          <w:lang w:val="en-US"/>
        </w:rPr>
        <w:t xml:space="preserve"> container </w:t>
      </w:r>
      <w:r w:rsidRPr="00176181">
        <w:rPr>
          <w:lang w:val="en-US"/>
        </w:rPr>
        <w:t>f</w:t>
      </w:r>
      <w:r w:rsidRPr="00176181">
        <w:rPr>
          <w:rFonts w:hint="eastAsia"/>
          <w:lang w:val="en-US"/>
        </w:rPr>
        <w:t>or at least the</w:t>
      </w:r>
      <w:r w:rsidRPr="00176181">
        <w:rPr>
          <w:lang w:val="en-US"/>
        </w:rPr>
        <w:t xml:space="preserve"> PC5 </w:t>
      </w:r>
      <w:r>
        <w:rPr>
          <w:rFonts w:hint="eastAsia"/>
          <w:lang w:eastAsia="zh-CN"/>
        </w:rPr>
        <w:t>Relay</w:t>
      </w:r>
      <w:r w:rsidRPr="005B36C8">
        <w:t xml:space="preserve"> </w:t>
      </w:r>
      <w:r w:rsidRPr="00176181">
        <w:rPr>
          <w:lang w:val="en-US"/>
        </w:rPr>
        <w:t>RLC channel</w:t>
      </w:r>
      <w:r w:rsidRPr="00176181">
        <w:rPr>
          <w:rFonts w:hint="eastAsia"/>
          <w:lang w:val="en-US"/>
        </w:rPr>
        <w:t xml:space="preserve"> configuration</w:t>
      </w:r>
      <w:r w:rsidRPr="00176181">
        <w:rPr>
          <w:lang w:val="en-US"/>
        </w:rPr>
        <w:t xml:space="preserve"> for</w:t>
      </w:r>
      <w:r w:rsidRPr="00176181">
        <w:rPr>
          <w:rFonts w:hint="eastAsia"/>
          <w:lang w:val="en-US"/>
        </w:rPr>
        <w:t xml:space="preserve"> relaying of U2N</w:t>
      </w:r>
      <w:r w:rsidRPr="00176181">
        <w:rPr>
          <w:lang w:val="en-US"/>
        </w:rPr>
        <w:t xml:space="preserve"> Remote UE’s SRB1</w:t>
      </w:r>
      <w:r w:rsidRPr="00176181">
        <w:rPr>
          <w:rFonts w:hint="eastAsia"/>
          <w:lang w:val="en-US"/>
        </w:rPr>
        <w:t xml:space="preserve"> are included in the </w:t>
      </w:r>
      <w:r w:rsidRPr="00176181">
        <w:t>INITIAL UL RRC MESSAGE TRANSFER message</w:t>
      </w:r>
      <w:r w:rsidRPr="00176181">
        <w:rPr>
          <w:rFonts w:hint="eastAsia"/>
          <w:lang w:val="en-US"/>
        </w:rPr>
        <w:t>.</w:t>
      </w:r>
    </w:p>
    <w:p w14:paraId="3F950908" w14:textId="4DCA69EC" w:rsidR="00E26083" w:rsidRPr="00B76FE9" w:rsidRDefault="00E26083" w:rsidP="00E26083">
      <w:pPr>
        <w:pStyle w:val="B1"/>
      </w:pPr>
      <w:r>
        <w:t>13.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 </w:t>
      </w:r>
      <w:r w:rsidRPr="00EA5A73">
        <w:rPr>
          <w:rFonts w:hint="eastAsia"/>
          <w:lang w:val="en-US"/>
        </w:rPr>
        <w:t>configures the</w:t>
      </w:r>
      <w:r>
        <w:t xml:space="preserve"> U2N Relay UE </w:t>
      </w:r>
      <w:r w:rsidRPr="00A61735">
        <w:rPr>
          <w:rFonts w:hint="eastAsia"/>
          <w:lang w:val="en-US"/>
        </w:rPr>
        <w:t>with</w:t>
      </w:r>
      <w:r w:rsidRPr="00A61735">
        <w:t xml:space="preserve"> </w:t>
      </w:r>
      <w:r w:rsidRPr="00A61735">
        <w:rPr>
          <w:rFonts w:hint="eastAsia"/>
          <w:lang w:val="en-US"/>
        </w:rPr>
        <w:t xml:space="preserve">PC5 </w:t>
      </w:r>
      <w:r>
        <w:rPr>
          <w:rFonts w:hint="eastAsia"/>
          <w:lang w:eastAsia="zh-CN"/>
        </w:rPr>
        <w:t>Relay</w:t>
      </w:r>
      <w:r w:rsidRPr="00A61735">
        <w:rPr>
          <w:rFonts w:hint="eastAsia"/>
          <w:lang w:val="en-US"/>
        </w:rPr>
        <w:t xml:space="preserve"> RLC channel, </w:t>
      </w:r>
      <w:proofErr w:type="spellStart"/>
      <w:r w:rsidRPr="00A61735">
        <w:rPr>
          <w:rFonts w:hint="eastAsia"/>
          <w:lang w:val="en-US"/>
        </w:rPr>
        <w:t>Uu</w:t>
      </w:r>
      <w:proofErr w:type="spellEnd"/>
      <w:r w:rsidRPr="00A61735">
        <w:rPr>
          <w:rFonts w:hint="eastAsia"/>
          <w:lang w:val="en-US"/>
        </w:rPr>
        <w:t xml:space="preserve"> </w:t>
      </w:r>
      <w:r>
        <w:rPr>
          <w:rFonts w:hint="eastAsia"/>
          <w:lang w:eastAsia="zh-CN"/>
        </w:rPr>
        <w:t xml:space="preserve">Relay </w:t>
      </w:r>
      <w:r w:rsidRPr="00A61735">
        <w:rPr>
          <w:rFonts w:hint="eastAsia"/>
          <w:lang w:val="en-US"/>
        </w:rPr>
        <w:t>RLC</w:t>
      </w:r>
      <w:r>
        <w:t xml:space="preserve"> channel </w:t>
      </w:r>
      <w:r w:rsidRPr="005A4509">
        <w:rPr>
          <w:rFonts w:hint="eastAsia"/>
          <w:lang w:val="en-US"/>
        </w:rPr>
        <w:t>and bearer mapping for relaying of U2N Remote UE</w:t>
      </w:r>
      <w:r w:rsidRPr="005A4509">
        <w:rPr>
          <w:lang w:val="en-US"/>
        </w:rPr>
        <w:t>’</w:t>
      </w:r>
      <w:r w:rsidRPr="005A4509">
        <w:rPr>
          <w:rFonts w:hint="eastAsia"/>
          <w:lang w:val="en-US"/>
        </w:rPr>
        <w:t>s SRB1</w:t>
      </w:r>
      <w:r>
        <w:t xml:space="preserve">. According to the configuration from </w:t>
      </w:r>
      <w:proofErr w:type="spellStart"/>
      <w:r>
        <w:t>gNB</w:t>
      </w:r>
      <w:proofErr w:type="spellEnd"/>
      <w:r>
        <w:t xml:space="preserve">-CU, the U2N Relay UE establishes a </w:t>
      </w:r>
      <w:r>
        <w:rPr>
          <w:rFonts w:hint="eastAsia"/>
          <w:lang w:val="en-US" w:eastAsia="zh-CN"/>
        </w:rPr>
        <w:t xml:space="preserve">PC5 </w:t>
      </w:r>
      <w:r>
        <w:rPr>
          <w:rFonts w:hint="eastAsia"/>
          <w:lang w:eastAsia="zh-CN"/>
        </w:rPr>
        <w:t>Relay</w:t>
      </w:r>
      <w:r>
        <w:t xml:space="preserve"> RLC channel for relaying of </w:t>
      </w:r>
      <w:ins w:id="37" w:author="Jiang, Dan [2]" w:date="2023-04-01T13:47:00Z">
        <w:r w:rsidR="006358C1">
          <w:t xml:space="preserve">U2N Remote UE’s </w:t>
        </w:r>
      </w:ins>
      <w:r>
        <w:t>SRB1 over PC5</w:t>
      </w:r>
      <w:r>
        <w:rPr>
          <w:lang w:val="en-US" w:eastAsia="zh-CN"/>
        </w:rPr>
        <w:t xml:space="preserve"> and</w:t>
      </w:r>
      <w:r>
        <w:rPr>
          <w:rFonts w:hint="eastAsia"/>
          <w:lang w:val="en-US" w:eastAsia="zh-CN"/>
        </w:rPr>
        <w:t xml:space="preserve"> establish</w:t>
      </w:r>
      <w:r>
        <w:rPr>
          <w:lang w:val="en-US" w:eastAsia="zh-CN"/>
        </w:rPr>
        <w:t>es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a </w:t>
      </w:r>
      <w:proofErr w:type="spellStart"/>
      <w:r>
        <w:rPr>
          <w:rFonts w:hint="eastAsia"/>
          <w:lang w:val="en-US" w:eastAsia="zh-CN"/>
        </w:rPr>
        <w:t>Uu</w:t>
      </w:r>
      <w:proofErr w:type="spellEnd"/>
      <w:r w:rsidRPr="005B36C8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Relay</w:t>
      </w:r>
      <w:r>
        <w:rPr>
          <w:rFonts w:hint="eastAsia"/>
          <w:lang w:val="en-US" w:eastAsia="zh-CN"/>
        </w:rPr>
        <w:t xml:space="preserve"> RLC channel for relaying of </w:t>
      </w:r>
      <w:ins w:id="38" w:author="Jiang, Dan [2]" w:date="2023-04-01T13:47:00Z">
        <w:r w:rsidR="00B26D4C">
          <w:rPr>
            <w:lang w:val="en-US" w:eastAsia="zh-CN"/>
          </w:rPr>
          <w:t xml:space="preserve">U2N Remote UE’s </w:t>
        </w:r>
      </w:ins>
      <w:r>
        <w:rPr>
          <w:rFonts w:hint="eastAsia"/>
          <w:lang w:val="en-US" w:eastAsia="zh-CN"/>
        </w:rPr>
        <w:t xml:space="preserve">SRB1 </w:t>
      </w:r>
      <w:r>
        <w:rPr>
          <w:rFonts w:hint="eastAsia"/>
          <w:lang w:eastAsia="zh-CN"/>
        </w:rPr>
        <w:t xml:space="preserve">over </w:t>
      </w:r>
      <w:proofErr w:type="spellStart"/>
      <w:r>
        <w:rPr>
          <w:rFonts w:hint="eastAsia"/>
          <w:lang w:eastAsia="zh-CN"/>
        </w:rPr>
        <w:t>Uu</w:t>
      </w:r>
      <w:proofErr w:type="spellEnd"/>
      <w:r>
        <w:rPr>
          <w:rFonts w:hint="eastAsia"/>
          <w:lang w:val="en-US" w:eastAsia="zh-CN"/>
        </w:rPr>
        <w:t xml:space="preserve">. </w:t>
      </w:r>
    </w:p>
    <w:p w14:paraId="53883C64" w14:textId="77777777" w:rsidR="00E26083" w:rsidRDefault="00E26083" w:rsidP="00E26083">
      <w:pPr>
        <w:pStyle w:val="NO"/>
        <w:ind w:hanging="568"/>
      </w:pPr>
      <w:r w:rsidRPr="00EC7545">
        <w:rPr>
          <w:rFonts w:hint="eastAsia"/>
          <w:lang w:val="en-US"/>
        </w:rPr>
        <w:t xml:space="preserve">NOTE 1: </w:t>
      </w:r>
      <w:r>
        <w:t>This step may be performed earlier, e.g., via steps 5~8.</w:t>
      </w:r>
    </w:p>
    <w:p w14:paraId="2C81A2EB" w14:textId="77777777" w:rsidR="00E26083" w:rsidRDefault="00E26083" w:rsidP="00E26083">
      <w:pPr>
        <w:pStyle w:val="B1"/>
      </w:pPr>
      <w:r>
        <w:t>14~23.</w:t>
      </w:r>
      <w:r>
        <w:tab/>
        <w:t xml:space="preserve">The details of those steps can be referred to Steps 5~14 in </w:t>
      </w:r>
      <w:r>
        <w:rPr>
          <w:lang w:eastAsia="zh-CN"/>
        </w:rPr>
        <w:t>clause</w:t>
      </w:r>
      <w:r>
        <w:t xml:space="preserve"> 8.7. For L2 U2N relay, the RRC message(s) </w:t>
      </w:r>
      <w:r w:rsidRPr="00946556">
        <w:rPr>
          <w:lang w:val="en-US"/>
        </w:rPr>
        <w:t>between</w:t>
      </w:r>
      <w:r>
        <w:t xml:space="preserve"> the U2N Remote UE and the </w:t>
      </w:r>
      <w:proofErr w:type="spellStart"/>
      <w:r>
        <w:t>gNB</w:t>
      </w:r>
      <w:proofErr w:type="spellEnd"/>
      <w:r>
        <w:t xml:space="preserve">-DU are relayed via the U2N Relay UE; Steps 18~19 may additionally perform the configurations of PC5 </w:t>
      </w:r>
      <w:r>
        <w:rPr>
          <w:rFonts w:hint="eastAsia"/>
          <w:lang w:eastAsia="zh-CN"/>
        </w:rPr>
        <w:t>Relay</w:t>
      </w:r>
      <w:r w:rsidRPr="005B36C8">
        <w:t xml:space="preserve"> </w:t>
      </w:r>
      <w:r>
        <w:t xml:space="preserve">RLC channel(s) </w:t>
      </w:r>
      <w:r w:rsidRPr="00727651">
        <w:rPr>
          <w:rFonts w:hint="eastAsia"/>
          <w:lang w:val="en-US"/>
        </w:rPr>
        <w:t>for relaying of U2N Remote UE</w:t>
      </w:r>
      <w:r w:rsidRPr="00727651">
        <w:rPr>
          <w:lang w:val="en-US"/>
        </w:rPr>
        <w:t>’</w:t>
      </w:r>
      <w:r w:rsidRPr="00727651">
        <w:rPr>
          <w:rFonts w:hint="eastAsia"/>
          <w:lang w:val="en-US"/>
        </w:rPr>
        <w:t xml:space="preserve">s </w:t>
      </w:r>
      <w:r>
        <w:rPr>
          <w:rFonts w:hint="eastAsia"/>
          <w:lang w:val="en-US" w:eastAsia="zh-CN"/>
        </w:rPr>
        <w:t xml:space="preserve">SRB1, </w:t>
      </w:r>
      <w:r w:rsidRPr="00727651">
        <w:rPr>
          <w:rFonts w:hint="eastAsia"/>
          <w:lang w:val="en-US"/>
        </w:rPr>
        <w:t>SRB2 and DRBs.</w:t>
      </w:r>
    </w:p>
    <w:p w14:paraId="0453DC01" w14:textId="77777777" w:rsidR="00E26083" w:rsidRDefault="00E26083" w:rsidP="00E26083">
      <w:pPr>
        <w:pStyle w:val="B1"/>
      </w:pPr>
      <w:r>
        <w:t>24.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 </w:t>
      </w:r>
      <w:r w:rsidRPr="002072D1">
        <w:rPr>
          <w:rFonts w:hint="eastAsia"/>
          <w:lang w:val="en-US"/>
        </w:rPr>
        <w:t>configures</w:t>
      </w:r>
      <w:r w:rsidRPr="002072D1">
        <w:t xml:space="preserve"> </w:t>
      </w:r>
      <w:r>
        <w:t xml:space="preserve">additional </w:t>
      </w:r>
      <w:proofErr w:type="spellStart"/>
      <w:r>
        <w:t>Uu</w:t>
      </w:r>
      <w:proofErr w:type="spellEnd"/>
      <w:r w:rsidRPr="005B36C8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Relay</w:t>
      </w:r>
      <w:r>
        <w:t xml:space="preserve"> RLC channels between the </w:t>
      </w:r>
      <w:proofErr w:type="spellStart"/>
      <w:r>
        <w:t>gNB</w:t>
      </w:r>
      <w:proofErr w:type="spellEnd"/>
      <w:r>
        <w:t xml:space="preserve">-DU and the U2N Relay UE, and additional PC5 </w:t>
      </w:r>
      <w:r>
        <w:rPr>
          <w:rFonts w:hint="eastAsia"/>
          <w:lang w:eastAsia="zh-CN"/>
        </w:rPr>
        <w:t>Relay</w:t>
      </w:r>
      <w:r w:rsidRPr="0061666B">
        <w:t xml:space="preserve"> </w:t>
      </w:r>
      <w:r>
        <w:t xml:space="preserve">RLC channels for the U2N Relay UE for relaying of </w:t>
      </w:r>
      <w:r w:rsidRPr="00A2687C">
        <w:rPr>
          <w:rFonts w:hint="eastAsia"/>
          <w:lang w:val="en-US"/>
        </w:rPr>
        <w:t>U2N Remote UE</w:t>
      </w:r>
      <w:r w:rsidRPr="00A2687C">
        <w:rPr>
          <w:lang w:val="en-US"/>
        </w:rPr>
        <w:t>’</w:t>
      </w:r>
      <w:r w:rsidRPr="00A2687C">
        <w:rPr>
          <w:rFonts w:hint="eastAsia"/>
          <w:lang w:val="en-US"/>
        </w:rPr>
        <w:t>s</w:t>
      </w:r>
      <w:r w:rsidRPr="00A2687C">
        <w:t xml:space="preserve"> </w:t>
      </w:r>
      <w:r>
        <w:t xml:space="preserve">DRBs and SRBs. Also, such step may configure the </w:t>
      </w:r>
      <w:r w:rsidRPr="00DD0659">
        <w:rPr>
          <w:rFonts w:hint="eastAsia"/>
          <w:lang w:val="en-US"/>
        </w:rPr>
        <w:t>bearer</w:t>
      </w:r>
      <w:r w:rsidRPr="00DD0659">
        <w:t xml:space="preserve"> </w:t>
      </w:r>
      <w:r>
        <w:t xml:space="preserve">mapping between </w:t>
      </w:r>
      <w:r w:rsidRPr="00985D7F">
        <w:rPr>
          <w:rFonts w:hint="eastAsia"/>
          <w:lang w:val="en-US"/>
        </w:rPr>
        <w:t>U2N Remote UE</w:t>
      </w:r>
      <w:r w:rsidRPr="00985D7F">
        <w:rPr>
          <w:lang w:val="en-US"/>
        </w:rPr>
        <w:t>’</w:t>
      </w:r>
      <w:r w:rsidRPr="00985D7F">
        <w:rPr>
          <w:rFonts w:hint="eastAsia"/>
          <w:lang w:val="en-US"/>
        </w:rPr>
        <w:t>s</w:t>
      </w:r>
      <w:r w:rsidRPr="00985D7F">
        <w:t xml:space="preserve"> </w:t>
      </w:r>
      <w:r>
        <w:t>DRB/SRB and PC5</w:t>
      </w:r>
      <w:r>
        <w:rPr>
          <w:rFonts w:hint="eastAsia"/>
          <w:lang w:val="en-US" w:eastAsia="zh-CN"/>
        </w:rPr>
        <w:t>/</w:t>
      </w:r>
      <w:proofErr w:type="spellStart"/>
      <w:r>
        <w:rPr>
          <w:rFonts w:hint="eastAsia"/>
          <w:lang w:val="en-US" w:eastAsia="zh-CN"/>
        </w:rPr>
        <w:t>Uu</w:t>
      </w:r>
      <w:proofErr w:type="spellEnd"/>
      <w:r w:rsidRPr="005B36C8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Relay</w:t>
      </w:r>
      <w:r>
        <w:t xml:space="preserve"> RLC channel at the U2N Relay UE. </w:t>
      </w:r>
    </w:p>
    <w:p w14:paraId="202BC28B" w14:textId="77777777" w:rsidR="00E26083" w:rsidRDefault="00E26083" w:rsidP="00E26083">
      <w:pPr>
        <w:pStyle w:val="NO"/>
        <w:ind w:hanging="568"/>
      </w:pPr>
      <w:r>
        <w:t>NOTE 2: This step may be performed earlier.</w:t>
      </w:r>
    </w:p>
    <w:p w14:paraId="49D32078" w14:textId="77777777" w:rsidR="00E26083" w:rsidRDefault="00E26083" w:rsidP="00E26083">
      <w:pPr>
        <w:pStyle w:val="Heading3"/>
        <w:rPr>
          <w:rFonts w:eastAsia="Malgun Gothic"/>
        </w:rPr>
      </w:pPr>
      <w:bookmarkStart w:id="39" w:name="_Toc98351807"/>
      <w:bookmarkStart w:id="40" w:name="_Toc98748105"/>
      <w:bookmarkStart w:id="41" w:name="_Toc105704500"/>
      <w:bookmarkStart w:id="42" w:name="_Toc106108618"/>
      <w:bookmarkStart w:id="43" w:name="_Toc107829590"/>
      <w:bookmarkStart w:id="44" w:name="_Toc112703349"/>
      <w:bookmarkStart w:id="45" w:name="_Toc120012850"/>
      <w:r>
        <w:rPr>
          <w:rFonts w:eastAsia="Malgun Gothic"/>
        </w:rPr>
        <w:t>8.19.3</w:t>
      </w:r>
      <w:r>
        <w:rPr>
          <w:rFonts w:eastAsia="Malgun Gothic"/>
        </w:rPr>
        <w:tab/>
        <w:t>Remote UE RRC Inactive to other states</w:t>
      </w:r>
      <w:bookmarkEnd w:id="39"/>
      <w:bookmarkEnd w:id="40"/>
      <w:bookmarkEnd w:id="41"/>
      <w:bookmarkEnd w:id="42"/>
      <w:bookmarkEnd w:id="43"/>
      <w:bookmarkEnd w:id="44"/>
      <w:bookmarkEnd w:id="45"/>
    </w:p>
    <w:p w14:paraId="43916A7E" w14:textId="77777777" w:rsidR="00E26083" w:rsidRDefault="00E26083" w:rsidP="00E26083">
      <w:r>
        <w:t xml:space="preserve">The signalling </w:t>
      </w:r>
      <w:proofErr w:type="spellStart"/>
      <w:r>
        <w:t>flo</w:t>
      </w:r>
      <w:proofErr w:type="spellEnd"/>
      <w:r>
        <w:rPr>
          <w:szCs w:val="24"/>
          <w:lang w:val="en-US"/>
        </w:rPr>
        <w:t xml:space="preserve">w </w:t>
      </w:r>
      <w:r w:rsidRPr="00BA11EA">
        <w:t>for</w:t>
      </w:r>
      <w:r>
        <w:rPr>
          <w:szCs w:val="24"/>
          <w:lang w:val="en-US"/>
        </w:rPr>
        <w:t xml:space="preserve"> </w:t>
      </w:r>
      <w:r>
        <w:rPr>
          <w:rFonts w:hint="eastAsia"/>
          <w:szCs w:val="24"/>
          <w:lang w:val="en-US"/>
        </w:rPr>
        <w:t>R</w:t>
      </w:r>
      <w:r w:rsidRPr="0061666B">
        <w:rPr>
          <w:szCs w:val="24"/>
          <w:lang w:val="en-US"/>
        </w:rPr>
        <w:t xml:space="preserve">emote </w:t>
      </w:r>
      <w:r>
        <w:t>UE from RRC Inactive to other states is shown in Figure 8.19.3-1.</w:t>
      </w:r>
    </w:p>
    <w:p w14:paraId="3CAF47E1" w14:textId="1EF2EAB1" w:rsidR="00E26083" w:rsidRDefault="00E26083" w:rsidP="00E26083">
      <w:pPr>
        <w:pStyle w:val="TH"/>
        <w:rPr>
          <w:ins w:id="46" w:author="Jiang, Dan [2]" w:date="2023-05-25T06:03:00Z"/>
          <w:rFonts w:ascii="Times New Roman" w:hAnsi="Times New Roman"/>
        </w:rPr>
      </w:pPr>
      <w:del w:id="47" w:author="Jiang, Dan [2]" w:date="2023-05-25T06:09:00Z">
        <w:r w:rsidDel="00027AE5">
          <w:rPr>
            <w:rFonts w:eastAsia="DengXian"/>
            <w:noProof/>
            <w:lang w:val="en-US"/>
          </w:rPr>
          <w:lastRenderedPageBreak/>
          <w:drawing>
            <wp:inline distT="0" distB="0" distL="0" distR="0" wp14:anchorId="08109007" wp14:editId="68225AF2">
              <wp:extent cx="6067425" cy="7381875"/>
              <wp:effectExtent l="0" t="0" r="3175" b="0"/>
              <wp:docPr id="73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3"/>
                      <pic:cNvPicPr>
                        <a:picLocks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67425" cy="7381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CE628DC" w14:textId="371A254B" w:rsidR="00165D43" w:rsidRPr="005D3C45" w:rsidRDefault="008B31BD" w:rsidP="00E26083">
      <w:pPr>
        <w:pStyle w:val="TH"/>
        <w:rPr>
          <w:rFonts w:ascii="Times New Roman" w:hAnsi="Times New Roman"/>
        </w:rPr>
      </w:pPr>
      <w:ins w:id="48" w:author="Jiang, Dan [2]" w:date="2023-05-25T06:03:00Z">
        <w:r>
          <w:rPr>
            <w:noProof/>
          </w:rPr>
          <w:object w:dxaOrig="9238" w:dyaOrig="11218" w14:anchorId="01158372">
            <v:shape id="_x0000_i1025" type="#_x0000_t75" alt="" style="width:462pt;height:560.4pt;mso-width-percent:0;mso-height-percent:0;mso-width-percent:0;mso-height-percent:0" o:ole="">
              <v:imagedata r:id="rId21" o:title=""/>
            </v:shape>
            <o:OLEObject Type="Embed" ProgID="Visio.Drawing.15" ShapeID="_x0000_i1025" DrawAspect="Content" ObjectID="_1746500995" r:id="rId22"/>
          </w:object>
        </w:r>
      </w:ins>
    </w:p>
    <w:p w14:paraId="2B654FFE" w14:textId="77777777" w:rsidR="00E26083" w:rsidRDefault="00E26083" w:rsidP="00E26083">
      <w:pPr>
        <w:pStyle w:val="TF"/>
        <w:rPr>
          <w:lang w:eastAsia="zh-CN"/>
        </w:rPr>
      </w:pPr>
      <w:r>
        <w:rPr>
          <w:lang w:eastAsia="zh-CN"/>
        </w:rPr>
        <w:t>Figure</w:t>
      </w:r>
      <w:r>
        <w:rPr>
          <w:rFonts w:hint="eastAsia"/>
          <w:lang w:eastAsia="zh-CN"/>
        </w:rPr>
        <w:t xml:space="preserve"> 8</w:t>
      </w:r>
      <w:r>
        <w:rPr>
          <w:lang w:eastAsia="zh-CN"/>
        </w:rPr>
        <w:t>.19.3-</w:t>
      </w:r>
      <w:r>
        <w:rPr>
          <w:rFonts w:hint="eastAsia"/>
          <w:lang w:eastAsia="zh-CN"/>
        </w:rPr>
        <w:t>1</w:t>
      </w:r>
      <w:r>
        <w:rPr>
          <w:lang w:eastAsia="zh-CN"/>
        </w:rPr>
        <w:t>: Remote U</w:t>
      </w:r>
      <w:r>
        <w:rPr>
          <w:rFonts w:hint="eastAsia"/>
          <w:lang w:eastAsia="zh-CN"/>
        </w:rPr>
        <w:t xml:space="preserve">E </w:t>
      </w:r>
      <w:r>
        <w:rPr>
          <w:lang w:eastAsia="zh-CN"/>
        </w:rPr>
        <w:t>RRC Resume</w:t>
      </w:r>
      <w:r>
        <w:rPr>
          <w:rFonts w:hint="eastAsia"/>
          <w:lang w:eastAsia="zh-CN"/>
        </w:rPr>
        <w:t xml:space="preserve"> </w:t>
      </w:r>
      <w:proofErr w:type="gramStart"/>
      <w:r>
        <w:rPr>
          <w:rFonts w:hint="eastAsia"/>
          <w:lang w:eastAsia="zh-CN"/>
        </w:rPr>
        <w:t>procedure</w:t>
      </w:r>
      <w:proofErr w:type="gramEnd"/>
    </w:p>
    <w:p w14:paraId="68BA8129" w14:textId="4F1C77DA" w:rsidR="00E26083" w:rsidRDefault="00E26083" w:rsidP="00E26083">
      <w:pPr>
        <w:pStyle w:val="B1"/>
      </w:pPr>
      <w:r>
        <w:t>1.</w:t>
      </w:r>
      <w:r>
        <w:tab/>
        <w:t xml:space="preserve">The U2N Remote UE and the U2N Relay UE perform discovery </w:t>
      </w:r>
      <w:proofErr w:type="gramStart"/>
      <w:r>
        <w:t>procedure, and</w:t>
      </w:r>
      <w:proofErr w:type="gramEnd"/>
      <w:r>
        <w:t xml:space="preserve"> establish PC5 connection using NR </w:t>
      </w:r>
      <w:del w:id="49" w:author="Jiang, Dan [2]" w:date="2023-04-01T14:04:00Z">
        <w:r w:rsidDel="0064303D">
          <w:delText xml:space="preserve">Prose </w:delText>
        </w:r>
      </w:del>
      <w:proofErr w:type="spellStart"/>
      <w:ins w:id="50" w:author="Jiang, Dan [2]" w:date="2023-04-01T14:04:00Z">
        <w:r w:rsidR="0064303D">
          <w:t>ProSe</w:t>
        </w:r>
        <w:proofErr w:type="spellEnd"/>
        <w:r w:rsidR="0064303D">
          <w:t xml:space="preserve"> </w:t>
        </w:r>
      </w:ins>
      <w:r>
        <w:t xml:space="preserve">procedure. This step may be omitted if PC5 connection was established. </w:t>
      </w:r>
    </w:p>
    <w:p w14:paraId="55FA0372" w14:textId="77777777" w:rsidR="00E26083" w:rsidRDefault="00E26083" w:rsidP="00E26083">
      <w:pPr>
        <w:pStyle w:val="B1"/>
      </w:pPr>
      <w:r>
        <w:t>2.</w:t>
      </w:r>
      <w:r>
        <w:tab/>
        <w:t xml:space="preserve">The U2N Remote UE sends an </w:t>
      </w:r>
      <w:proofErr w:type="spellStart"/>
      <w:r>
        <w:rPr>
          <w:i/>
        </w:rPr>
        <w:t>RRCResumeRequest</w:t>
      </w:r>
      <w:proofErr w:type="spellEnd"/>
      <w:r>
        <w:t xml:space="preserve"> message to the U2N Relay UE via PC5 RLC </w:t>
      </w:r>
      <w:r>
        <w:rPr>
          <w:rFonts w:hint="eastAsia"/>
          <w:lang w:eastAsia="zh-CN"/>
        </w:rPr>
        <w:t xml:space="preserve">Relay </w:t>
      </w:r>
      <w:r>
        <w:t xml:space="preserve">Channel. </w:t>
      </w:r>
    </w:p>
    <w:p w14:paraId="7363086C" w14:textId="77777777" w:rsidR="00E26083" w:rsidRDefault="00E26083" w:rsidP="00E26083">
      <w:pPr>
        <w:pStyle w:val="B1"/>
        <w:rPr>
          <w:lang w:eastAsia="zh-CN"/>
        </w:rPr>
      </w:pPr>
      <w:r>
        <w:rPr>
          <w:lang w:eastAsia="zh-CN"/>
        </w:rPr>
        <w:t>3~10.</w:t>
      </w:r>
      <w:r>
        <w:rPr>
          <w:lang w:eastAsia="zh-CN"/>
        </w:rPr>
        <w:tab/>
        <w:t xml:space="preserve">The </w:t>
      </w:r>
      <w:proofErr w:type="spellStart"/>
      <w:r>
        <w:t>gNB</w:t>
      </w:r>
      <w:proofErr w:type="spellEnd"/>
      <w:r>
        <w:rPr>
          <w:lang w:eastAsia="zh-CN"/>
        </w:rPr>
        <w:t xml:space="preserve">-CU allocates the local ID of the U2N Remote UE if the U2N Relay UE does not have it. The details of those steps can be </w:t>
      </w:r>
      <w:r>
        <w:t>referred</w:t>
      </w:r>
      <w:r>
        <w:rPr>
          <w:lang w:eastAsia="zh-CN"/>
        </w:rPr>
        <w:t xml:space="preserve"> to clause </w:t>
      </w:r>
      <w:r w:rsidRPr="00564453">
        <w:rPr>
          <w:lang w:eastAsia="zh-CN"/>
        </w:rPr>
        <w:t>8.19.1</w:t>
      </w:r>
      <w:r>
        <w:rPr>
          <w:lang w:eastAsia="zh-CN"/>
        </w:rPr>
        <w:t>.</w:t>
      </w:r>
    </w:p>
    <w:p w14:paraId="39471989" w14:textId="77777777" w:rsidR="00E26083" w:rsidRDefault="00E26083" w:rsidP="00E26083">
      <w:pPr>
        <w:pStyle w:val="B1"/>
      </w:pPr>
      <w:r>
        <w:lastRenderedPageBreak/>
        <w:t>11.</w:t>
      </w:r>
      <w:r>
        <w:tab/>
        <w:t xml:space="preserve">After receiving the local ID of the U2N Remote UE, the U2N Relay UE sends the </w:t>
      </w:r>
      <w:proofErr w:type="spellStart"/>
      <w:r>
        <w:rPr>
          <w:i/>
        </w:rPr>
        <w:t>RRCResumeRequest</w:t>
      </w:r>
      <w:proofErr w:type="spellEnd"/>
      <w:r>
        <w:rPr>
          <w:i/>
        </w:rPr>
        <w:t xml:space="preserve"> </w:t>
      </w:r>
      <w:r>
        <w:t xml:space="preserve">message of the U2N Remote UE to </w:t>
      </w:r>
      <w:proofErr w:type="spellStart"/>
      <w:r>
        <w:t>gNB</w:t>
      </w:r>
      <w:proofErr w:type="spellEnd"/>
      <w:r>
        <w:t>-DU.</w:t>
      </w:r>
    </w:p>
    <w:p w14:paraId="77AB71CF" w14:textId="77777777" w:rsidR="00E26083" w:rsidRDefault="00E26083" w:rsidP="00E26083">
      <w:pPr>
        <w:pStyle w:val="B1"/>
      </w:pPr>
      <w:r>
        <w:t>12.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</w:t>
      </w:r>
      <w:r w:rsidRPr="00BE25A3">
        <w:rPr>
          <w:rFonts w:hint="eastAsia"/>
          <w:lang w:val="en-US"/>
        </w:rPr>
        <w:t xml:space="preserve">allocates a C-RNTI and a </w:t>
      </w:r>
      <w:proofErr w:type="spellStart"/>
      <w:r w:rsidRPr="00BE25A3">
        <w:rPr>
          <w:rFonts w:hint="eastAsia"/>
          <w:lang w:val="en-US"/>
        </w:rPr>
        <w:t>gNB</w:t>
      </w:r>
      <w:proofErr w:type="spellEnd"/>
      <w:r w:rsidRPr="00BE25A3">
        <w:rPr>
          <w:rFonts w:hint="eastAsia"/>
          <w:lang w:val="en-US"/>
        </w:rPr>
        <w:t>-DU UE F1AP ID for the U2N Remote UE and</w:t>
      </w:r>
      <w:r w:rsidRPr="00BE25A3">
        <w:t xml:space="preserve"> </w:t>
      </w:r>
      <w:r>
        <w:t xml:space="preserve">sends the INITIAL   UL RRC MESSAGE TRANSFER message to </w:t>
      </w:r>
      <w:proofErr w:type="spellStart"/>
      <w:r>
        <w:t>gNB</w:t>
      </w:r>
      <w:proofErr w:type="spellEnd"/>
      <w:r>
        <w:t xml:space="preserve">-CU by encapsulating the </w:t>
      </w:r>
      <w:proofErr w:type="spellStart"/>
      <w:r>
        <w:rPr>
          <w:i/>
        </w:rPr>
        <w:t>RRCResume</w:t>
      </w:r>
      <w:r w:rsidRPr="0032671A">
        <w:rPr>
          <w:i/>
        </w:rPr>
        <w:t>Request</w:t>
      </w:r>
      <w:proofErr w:type="spellEnd"/>
      <w:r w:rsidRPr="0032671A">
        <w:t xml:space="preserve"> message </w:t>
      </w:r>
      <w:r w:rsidRPr="000F2551">
        <w:t xml:space="preserve">of the U2N Remote UE. </w:t>
      </w:r>
      <w:r w:rsidRPr="001C5E84">
        <w:rPr>
          <w:rFonts w:hint="eastAsia"/>
          <w:lang w:val="en-US"/>
        </w:rPr>
        <w:t>In addition, the local ID of the U2N Remote UE,</w:t>
      </w:r>
      <w:r w:rsidRPr="001C5E84">
        <w:rPr>
          <w:lang w:val="en-US"/>
        </w:rPr>
        <w:t xml:space="preserve"> the </w:t>
      </w:r>
      <w:proofErr w:type="spellStart"/>
      <w:r w:rsidRPr="001C5E84">
        <w:rPr>
          <w:lang w:val="en-US"/>
        </w:rPr>
        <w:t>gNB</w:t>
      </w:r>
      <w:proofErr w:type="spellEnd"/>
      <w:r w:rsidRPr="001C5E84">
        <w:rPr>
          <w:lang w:val="en-US"/>
        </w:rPr>
        <w:t>-DU UE F1AP ID of</w:t>
      </w:r>
      <w:r w:rsidRPr="001C5E84">
        <w:rPr>
          <w:rFonts w:hint="eastAsia"/>
          <w:lang w:val="en-US"/>
        </w:rPr>
        <w:t xml:space="preserve"> the U2N</w:t>
      </w:r>
      <w:r w:rsidRPr="001C5E84">
        <w:rPr>
          <w:lang w:val="en-US"/>
        </w:rPr>
        <w:t xml:space="preserve"> </w:t>
      </w:r>
      <w:r w:rsidRPr="001C5E84">
        <w:rPr>
          <w:rFonts w:hint="eastAsia"/>
          <w:lang w:val="en-US"/>
        </w:rPr>
        <w:t>R</w:t>
      </w:r>
      <w:r w:rsidRPr="001C5E84">
        <w:rPr>
          <w:lang w:val="en-US"/>
        </w:rPr>
        <w:t>elay UE</w:t>
      </w:r>
      <w:r w:rsidRPr="001C5E84">
        <w:rPr>
          <w:rFonts w:hint="eastAsia"/>
          <w:lang w:val="en-US"/>
        </w:rPr>
        <w:t xml:space="preserve"> and the container of SL-PHY-MAC-RLC-Config</w:t>
      </w:r>
      <w:r w:rsidRPr="001C5E84">
        <w:rPr>
          <w:lang w:val="en-US"/>
        </w:rPr>
        <w:t xml:space="preserve"> f</w:t>
      </w:r>
      <w:r w:rsidRPr="001C5E84">
        <w:rPr>
          <w:rFonts w:hint="eastAsia"/>
          <w:lang w:val="en-US"/>
        </w:rPr>
        <w:t>or at least the</w:t>
      </w:r>
      <w:r w:rsidRPr="001C5E84">
        <w:rPr>
          <w:lang w:val="en-US"/>
        </w:rPr>
        <w:t xml:space="preserve"> PC5 </w:t>
      </w:r>
      <w:r>
        <w:rPr>
          <w:rFonts w:hint="eastAsia"/>
          <w:lang w:eastAsia="zh-CN"/>
        </w:rPr>
        <w:t>Relay</w:t>
      </w:r>
      <w:r w:rsidRPr="00795436">
        <w:t xml:space="preserve"> </w:t>
      </w:r>
      <w:r w:rsidRPr="001C5E84">
        <w:rPr>
          <w:lang w:val="en-US"/>
        </w:rPr>
        <w:t>RLC channel</w:t>
      </w:r>
      <w:r w:rsidRPr="001C5E84">
        <w:rPr>
          <w:rFonts w:hint="eastAsia"/>
          <w:lang w:val="en-US"/>
        </w:rPr>
        <w:t xml:space="preserve"> configuration</w:t>
      </w:r>
      <w:r w:rsidRPr="001C5E84">
        <w:rPr>
          <w:lang w:val="en-US"/>
        </w:rPr>
        <w:t xml:space="preserve"> for</w:t>
      </w:r>
      <w:r w:rsidRPr="001C5E84">
        <w:rPr>
          <w:rFonts w:hint="eastAsia"/>
          <w:lang w:val="en-US"/>
        </w:rPr>
        <w:t xml:space="preserve"> relaying of U2N</w:t>
      </w:r>
      <w:r w:rsidRPr="001C5E84">
        <w:rPr>
          <w:lang w:val="en-US"/>
        </w:rPr>
        <w:t xml:space="preserve"> Remote UE’s SRB1</w:t>
      </w:r>
      <w:r w:rsidRPr="001C5E84">
        <w:rPr>
          <w:rFonts w:hint="eastAsia"/>
          <w:lang w:val="en-US"/>
        </w:rPr>
        <w:t xml:space="preserve"> are included in the </w:t>
      </w:r>
      <w:r w:rsidRPr="001C5E84">
        <w:t>INITIAL UL RRC MESSAGE TRANSFER message</w:t>
      </w:r>
      <w:r w:rsidRPr="001C5E84">
        <w:rPr>
          <w:rFonts w:hint="eastAsia"/>
          <w:lang w:val="en-US"/>
        </w:rPr>
        <w:t>.</w:t>
      </w:r>
    </w:p>
    <w:p w14:paraId="073A18A0" w14:textId="3E34C130" w:rsidR="00E26083" w:rsidRDefault="00E26083" w:rsidP="00E26083">
      <w:pPr>
        <w:pStyle w:val="B1"/>
      </w:pPr>
      <w:r>
        <w:t>13.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 </w:t>
      </w:r>
      <w:r w:rsidRPr="00F8116C">
        <w:rPr>
          <w:rFonts w:hint="eastAsia"/>
          <w:lang w:val="en-US"/>
        </w:rPr>
        <w:t>configures the</w:t>
      </w:r>
      <w:r>
        <w:t xml:space="preserve"> U2N Relay UE </w:t>
      </w:r>
      <w:r w:rsidRPr="00D208A1">
        <w:rPr>
          <w:rFonts w:hint="eastAsia"/>
          <w:lang w:val="en-US"/>
        </w:rPr>
        <w:t>with</w:t>
      </w:r>
      <w:r w:rsidRPr="00D208A1">
        <w:t xml:space="preserve"> </w:t>
      </w:r>
      <w:r w:rsidRPr="00D208A1">
        <w:rPr>
          <w:rFonts w:hint="eastAsia"/>
          <w:lang w:val="en-US"/>
        </w:rPr>
        <w:t xml:space="preserve">PC5 </w:t>
      </w:r>
      <w:r>
        <w:rPr>
          <w:rFonts w:hint="eastAsia"/>
          <w:lang w:eastAsia="zh-CN"/>
        </w:rPr>
        <w:t>Relay</w:t>
      </w:r>
      <w:r w:rsidRPr="005B36C8">
        <w:rPr>
          <w:rFonts w:hint="eastAsia"/>
        </w:rPr>
        <w:t xml:space="preserve"> </w:t>
      </w:r>
      <w:r w:rsidRPr="00D208A1">
        <w:rPr>
          <w:rFonts w:hint="eastAsia"/>
          <w:lang w:val="en-US"/>
        </w:rPr>
        <w:t xml:space="preserve">RLC channel, </w:t>
      </w:r>
      <w:proofErr w:type="spellStart"/>
      <w:r w:rsidRPr="00D208A1">
        <w:rPr>
          <w:rFonts w:hint="eastAsia"/>
          <w:lang w:val="en-US"/>
        </w:rPr>
        <w:t>Uu</w:t>
      </w:r>
      <w:proofErr w:type="spellEnd"/>
      <w:r w:rsidRPr="00D208A1">
        <w:rPr>
          <w:rFonts w:hint="eastAsia"/>
          <w:lang w:val="en-US"/>
        </w:rPr>
        <w:t xml:space="preserve"> </w:t>
      </w:r>
      <w:r>
        <w:rPr>
          <w:rFonts w:hint="eastAsia"/>
          <w:lang w:eastAsia="zh-CN"/>
        </w:rPr>
        <w:t xml:space="preserve">Relay </w:t>
      </w:r>
      <w:r w:rsidRPr="00D208A1">
        <w:rPr>
          <w:rFonts w:hint="eastAsia"/>
          <w:lang w:val="en-US"/>
        </w:rPr>
        <w:t>RLC</w:t>
      </w:r>
      <w:r>
        <w:t xml:space="preserve"> channel </w:t>
      </w:r>
      <w:r w:rsidRPr="000818D7">
        <w:rPr>
          <w:rFonts w:hint="eastAsia"/>
          <w:lang w:val="en-US"/>
        </w:rPr>
        <w:t>and bearer mapping for relaying of U2N Remote UE</w:t>
      </w:r>
      <w:r w:rsidRPr="000818D7">
        <w:rPr>
          <w:lang w:val="en-US"/>
        </w:rPr>
        <w:t>’</w:t>
      </w:r>
      <w:r w:rsidRPr="000818D7">
        <w:rPr>
          <w:rFonts w:hint="eastAsia"/>
          <w:lang w:val="en-US"/>
        </w:rPr>
        <w:t>s SRB1</w:t>
      </w:r>
      <w:r>
        <w:t xml:space="preserve">. According to the configuration from </w:t>
      </w:r>
      <w:proofErr w:type="spellStart"/>
      <w:r>
        <w:t>gNB</w:t>
      </w:r>
      <w:proofErr w:type="spellEnd"/>
      <w:r>
        <w:t xml:space="preserve">-CU, the U2N Relay UE establishes a </w:t>
      </w:r>
      <w:r>
        <w:rPr>
          <w:rFonts w:hint="eastAsia"/>
          <w:lang w:val="en-US" w:eastAsia="zh-CN"/>
        </w:rPr>
        <w:t xml:space="preserve">PC5 </w:t>
      </w:r>
      <w:r>
        <w:rPr>
          <w:rFonts w:hint="eastAsia"/>
          <w:lang w:eastAsia="zh-CN"/>
        </w:rPr>
        <w:t xml:space="preserve">Relay </w:t>
      </w:r>
      <w:r>
        <w:t xml:space="preserve">RLC channel for relaying of </w:t>
      </w:r>
      <w:ins w:id="51" w:author="Jiang, Dan [2]" w:date="2023-04-01T13:49:00Z">
        <w:r w:rsidR="00CA4512">
          <w:t xml:space="preserve">U2N Remote UE’s </w:t>
        </w:r>
      </w:ins>
      <w:r>
        <w:t>SRB1 over PC5</w:t>
      </w:r>
      <w:r>
        <w:rPr>
          <w:lang w:val="en-US" w:eastAsia="zh-CN"/>
        </w:rPr>
        <w:t xml:space="preserve"> and</w:t>
      </w:r>
      <w:r>
        <w:rPr>
          <w:rFonts w:hint="eastAsia"/>
          <w:lang w:val="en-US" w:eastAsia="zh-CN"/>
        </w:rPr>
        <w:t xml:space="preserve"> establish</w:t>
      </w:r>
      <w:r>
        <w:rPr>
          <w:lang w:val="en-US" w:eastAsia="zh-CN"/>
        </w:rPr>
        <w:t>es</w:t>
      </w:r>
      <w:r>
        <w:rPr>
          <w:rFonts w:hint="eastAsia"/>
          <w:lang w:val="en-US" w:eastAsia="zh-CN"/>
        </w:rPr>
        <w:t xml:space="preserve"> a</w:t>
      </w:r>
      <w:r>
        <w:rPr>
          <w:lang w:val="en-US" w:eastAsia="zh-CN"/>
        </w:rPr>
        <w:t xml:space="preserve"> </w:t>
      </w:r>
      <w:proofErr w:type="spellStart"/>
      <w:r>
        <w:rPr>
          <w:rFonts w:hint="eastAsia"/>
          <w:lang w:val="en-US" w:eastAsia="zh-CN"/>
        </w:rPr>
        <w:t>Uu</w:t>
      </w:r>
      <w:proofErr w:type="spellEnd"/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Relay </w:t>
      </w:r>
      <w:r>
        <w:rPr>
          <w:rFonts w:hint="eastAsia"/>
          <w:lang w:val="en-US" w:eastAsia="zh-CN"/>
        </w:rPr>
        <w:t xml:space="preserve">RLC channel for relaying of </w:t>
      </w:r>
      <w:ins w:id="52" w:author="Jiang, Dan [2]" w:date="2023-04-01T13:49:00Z">
        <w:r w:rsidR="00631B98">
          <w:rPr>
            <w:lang w:val="en-US" w:eastAsia="zh-CN"/>
          </w:rPr>
          <w:t xml:space="preserve">U2N Remote UE’s SRB1 </w:t>
        </w:r>
      </w:ins>
      <w:r>
        <w:rPr>
          <w:rFonts w:hint="eastAsia"/>
          <w:lang w:eastAsia="zh-CN"/>
        </w:rPr>
        <w:t xml:space="preserve">over </w:t>
      </w:r>
      <w:proofErr w:type="spellStart"/>
      <w:r>
        <w:rPr>
          <w:rFonts w:hint="eastAsia"/>
          <w:lang w:eastAsia="zh-CN"/>
        </w:rPr>
        <w:t>Uu</w:t>
      </w:r>
      <w:proofErr w:type="spellEnd"/>
      <w:r>
        <w:rPr>
          <w:rFonts w:hint="eastAsia"/>
          <w:lang w:val="en-US" w:eastAsia="zh-CN"/>
        </w:rPr>
        <w:t>.</w:t>
      </w:r>
      <w:r>
        <w:t xml:space="preserve"> </w:t>
      </w:r>
    </w:p>
    <w:p w14:paraId="5ACF6081" w14:textId="77777777" w:rsidR="00E26083" w:rsidRDefault="00E26083" w:rsidP="00E26083">
      <w:pPr>
        <w:pStyle w:val="NO"/>
        <w:ind w:hanging="568"/>
      </w:pPr>
      <w:r w:rsidRPr="008A540A">
        <w:rPr>
          <w:rFonts w:hint="eastAsia"/>
          <w:lang w:val="en-US"/>
        </w:rPr>
        <w:t xml:space="preserve">NOTE 1: </w:t>
      </w:r>
      <w:r>
        <w:t>This step may be performed earlier, e.g., via steps 5~8.</w:t>
      </w:r>
    </w:p>
    <w:p w14:paraId="60B61F69" w14:textId="77777777" w:rsidR="00E26083" w:rsidRDefault="00E26083" w:rsidP="00E26083">
      <w:pPr>
        <w:pStyle w:val="B1"/>
      </w:pPr>
      <w:r>
        <w:t>14~19.</w:t>
      </w:r>
      <w:r>
        <w:tab/>
        <w:t xml:space="preserve">The details of those steps can be referred to Steps 5~10 in clause 8.6.2. For L2 U2N relay, the RRC message(s) between the U2N Remote UE and the </w:t>
      </w:r>
      <w:proofErr w:type="spellStart"/>
      <w:r>
        <w:t>gNB</w:t>
      </w:r>
      <w:proofErr w:type="spellEnd"/>
      <w:r>
        <w:t xml:space="preserve">-DU are relayed via the U2N Relay UE; Steps 14~15 may additionally perform the configurations of PC5 </w:t>
      </w:r>
      <w:r>
        <w:rPr>
          <w:rFonts w:hint="eastAsia"/>
          <w:lang w:eastAsia="zh-CN"/>
        </w:rPr>
        <w:t>Relay</w:t>
      </w:r>
      <w:r w:rsidRPr="005B36C8">
        <w:t xml:space="preserve"> </w:t>
      </w:r>
      <w:r>
        <w:t xml:space="preserve">RLC channel(s) </w:t>
      </w:r>
      <w:r w:rsidRPr="00DA6CD0">
        <w:rPr>
          <w:rFonts w:hint="eastAsia"/>
          <w:lang w:val="en-US"/>
        </w:rPr>
        <w:t>for relaying of U2N Remote UE</w:t>
      </w:r>
      <w:r w:rsidRPr="00DA6CD0">
        <w:rPr>
          <w:lang w:val="en-US"/>
        </w:rPr>
        <w:t>’</w:t>
      </w:r>
      <w:r w:rsidRPr="00DA6CD0">
        <w:rPr>
          <w:rFonts w:hint="eastAsia"/>
          <w:lang w:val="en-US"/>
        </w:rPr>
        <w:t>s SRB2 and DRBs.</w:t>
      </w:r>
    </w:p>
    <w:p w14:paraId="45DFE439" w14:textId="77777777" w:rsidR="00E26083" w:rsidRDefault="00E26083" w:rsidP="00E26083">
      <w:pPr>
        <w:pStyle w:val="B1"/>
      </w:pPr>
      <w:r>
        <w:t>20.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 establishes additional </w:t>
      </w:r>
      <w:proofErr w:type="spellStart"/>
      <w:r>
        <w:t>Uu</w:t>
      </w:r>
      <w:proofErr w:type="spellEnd"/>
      <w:r>
        <w:t xml:space="preserve"> </w:t>
      </w:r>
      <w:r>
        <w:rPr>
          <w:rFonts w:hint="eastAsia"/>
          <w:lang w:eastAsia="zh-CN"/>
        </w:rPr>
        <w:t xml:space="preserve">Relay </w:t>
      </w:r>
      <w:r>
        <w:t xml:space="preserve">RLC channels between the </w:t>
      </w:r>
      <w:proofErr w:type="spellStart"/>
      <w:r>
        <w:t>gNB</w:t>
      </w:r>
      <w:proofErr w:type="spellEnd"/>
      <w:r>
        <w:t xml:space="preserve">-DU and the U2N Relay UE, and additional PC5 </w:t>
      </w:r>
      <w:r>
        <w:rPr>
          <w:rFonts w:hint="eastAsia"/>
          <w:lang w:eastAsia="zh-CN"/>
        </w:rPr>
        <w:t xml:space="preserve">Relay </w:t>
      </w:r>
      <w:r>
        <w:t xml:space="preserve">RLC channels for the U2N Relay UE for relaying of </w:t>
      </w:r>
      <w:r w:rsidRPr="0088531E">
        <w:rPr>
          <w:rFonts w:hint="eastAsia"/>
          <w:lang w:val="en-US"/>
        </w:rPr>
        <w:t>U2N Remote UE</w:t>
      </w:r>
      <w:r w:rsidRPr="0088531E">
        <w:rPr>
          <w:lang w:val="en-US"/>
        </w:rPr>
        <w:t>’</w:t>
      </w:r>
      <w:r w:rsidRPr="0088531E">
        <w:rPr>
          <w:rFonts w:hint="eastAsia"/>
          <w:lang w:val="en-US"/>
        </w:rPr>
        <w:t>s</w:t>
      </w:r>
      <w:r w:rsidRPr="0088531E">
        <w:t xml:space="preserve"> </w:t>
      </w:r>
      <w:r>
        <w:t xml:space="preserve">DRBs and SRBs. Also, such step may configure the </w:t>
      </w:r>
      <w:r w:rsidRPr="003F720F">
        <w:rPr>
          <w:rFonts w:hint="eastAsia"/>
          <w:lang w:val="en-US"/>
        </w:rPr>
        <w:t>bearer</w:t>
      </w:r>
      <w:r w:rsidRPr="003F720F">
        <w:t xml:space="preserve"> </w:t>
      </w:r>
      <w:r>
        <w:t xml:space="preserve">mapping between </w:t>
      </w:r>
      <w:r w:rsidRPr="00720585">
        <w:rPr>
          <w:rFonts w:hint="eastAsia"/>
          <w:lang w:val="en-US"/>
        </w:rPr>
        <w:t>U2N Remote UE</w:t>
      </w:r>
      <w:r w:rsidRPr="00720585">
        <w:rPr>
          <w:lang w:val="en-US"/>
        </w:rPr>
        <w:t>’</w:t>
      </w:r>
      <w:r w:rsidRPr="00720585">
        <w:rPr>
          <w:rFonts w:hint="eastAsia"/>
          <w:lang w:val="en-US"/>
        </w:rPr>
        <w:t>s</w:t>
      </w:r>
      <w:r w:rsidRPr="00720585">
        <w:t xml:space="preserve"> </w:t>
      </w:r>
      <w:r>
        <w:t>DRB/SRB and PC5</w:t>
      </w:r>
      <w:r>
        <w:rPr>
          <w:rFonts w:hint="eastAsia"/>
          <w:lang w:val="en-US" w:eastAsia="zh-CN"/>
        </w:rPr>
        <w:t>/</w:t>
      </w:r>
      <w:proofErr w:type="spellStart"/>
      <w:r>
        <w:rPr>
          <w:rFonts w:hint="eastAsia"/>
          <w:lang w:val="en-US" w:eastAsia="zh-CN"/>
        </w:rPr>
        <w:t>Uu</w:t>
      </w:r>
      <w:proofErr w:type="spellEnd"/>
      <w:r>
        <w:t xml:space="preserve"> </w:t>
      </w:r>
      <w:r>
        <w:rPr>
          <w:rFonts w:hint="eastAsia"/>
          <w:lang w:eastAsia="zh-CN"/>
        </w:rPr>
        <w:t xml:space="preserve">Relay </w:t>
      </w:r>
      <w:r>
        <w:t xml:space="preserve">RLC channel at the U2N Relay UE. </w:t>
      </w:r>
    </w:p>
    <w:p w14:paraId="394339D2" w14:textId="77777777" w:rsidR="00E26083" w:rsidRDefault="00E26083" w:rsidP="00E26083">
      <w:pPr>
        <w:pStyle w:val="NO"/>
        <w:ind w:hanging="568"/>
      </w:pPr>
      <w:r w:rsidRPr="004374E8">
        <w:rPr>
          <w:rFonts w:hint="eastAsia"/>
          <w:lang w:val="en-US"/>
        </w:rPr>
        <w:t>NOTE 2:</w:t>
      </w:r>
      <w:r>
        <w:rPr>
          <w:lang w:val="en-US"/>
        </w:rPr>
        <w:t xml:space="preserve"> </w:t>
      </w:r>
      <w:r>
        <w:t>This step may be performed earlier.</w:t>
      </w:r>
    </w:p>
    <w:p w14:paraId="125A9BAB" w14:textId="77777777" w:rsidR="00E26083" w:rsidRDefault="00E26083">
      <w:pPr>
        <w:rPr>
          <w:noProof/>
        </w:rPr>
      </w:pPr>
    </w:p>
    <w:p w14:paraId="664E421D" w14:textId="77777777" w:rsidR="00397093" w:rsidRDefault="00397093">
      <w:pPr>
        <w:rPr>
          <w:noProof/>
        </w:rPr>
      </w:pPr>
    </w:p>
    <w:p w14:paraId="38D501D7" w14:textId="77777777" w:rsidR="00397093" w:rsidRPr="00050D78" w:rsidRDefault="00397093" w:rsidP="0039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noProof/>
        </w:rPr>
      </w:pPr>
      <w:r w:rsidRPr="00050D78">
        <w:rPr>
          <w:i/>
          <w:iCs/>
          <w:noProof/>
        </w:rPr>
        <w:t>End of Change</w:t>
      </w:r>
    </w:p>
    <w:p w14:paraId="59AF657B" w14:textId="77777777" w:rsidR="00397093" w:rsidRDefault="00397093">
      <w:pPr>
        <w:rPr>
          <w:noProof/>
        </w:rPr>
      </w:pPr>
    </w:p>
    <w:sectPr w:rsidR="0039709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6467" w14:textId="77777777" w:rsidR="008B31BD" w:rsidRDefault="008B31BD">
      <w:r>
        <w:separator/>
      </w:r>
    </w:p>
  </w:endnote>
  <w:endnote w:type="continuationSeparator" w:id="0">
    <w:p w14:paraId="03D7B376" w14:textId="77777777" w:rsidR="008B31BD" w:rsidRDefault="008B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 Unicode MS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061E" w14:textId="77777777" w:rsidR="008B31BD" w:rsidRDefault="008B31BD">
      <w:r>
        <w:separator/>
      </w:r>
    </w:p>
  </w:footnote>
  <w:footnote w:type="continuationSeparator" w:id="0">
    <w:p w14:paraId="1C629434" w14:textId="77777777" w:rsidR="008B31BD" w:rsidRDefault="008B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26C42"/>
    <w:multiLevelType w:val="hybridMultilevel"/>
    <w:tmpl w:val="18AE1C02"/>
    <w:lvl w:ilvl="0" w:tplc="8214DFB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EA52452"/>
    <w:multiLevelType w:val="hybridMultilevel"/>
    <w:tmpl w:val="58540546"/>
    <w:lvl w:ilvl="0" w:tplc="AC167D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6017FEE"/>
    <w:multiLevelType w:val="hybridMultilevel"/>
    <w:tmpl w:val="62B0641E"/>
    <w:lvl w:ilvl="0" w:tplc="3C5AA4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3FD05EB5"/>
    <w:multiLevelType w:val="hybridMultilevel"/>
    <w:tmpl w:val="3D72C8C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78791F4C"/>
    <w:multiLevelType w:val="hybridMultilevel"/>
    <w:tmpl w:val="10481D5E"/>
    <w:lvl w:ilvl="0" w:tplc="DF541C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419984493">
    <w:abstractNumId w:val="0"/>
  </w:num>
  <w:num w:numId="2" w16cid:durableId="1620184738">
    <w:abstractNumId w:val="2"/>
  </w:num>
  <w:num w:numId="3" w16cid:durableId="1767724543">
    <w:abstractNumId w:val="4"/>
  </w:num>
  <w:num w:numId="4" w16cid:durableId="1652784288">
    <w:abstractNumId w:val="1"/>
  </w:num>
  <w:num w:numId="5" w16cid:durableId="9286675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ang, Dan">
    <w15:presenceInfo w15:providerId="AD" w15:userId="S::dan.jiang@philips.com::01dfc7b4-eeb1-4af6-b432-75daebb6cbbf"/>
  </w15:person>
  <w15:person w15:author="Jiang, Dan [2]">
    <w15:presenceInfo w15:providerId="AD" w15:userId="S::dan.jiang_1@philips.com::01dfc7b4-eeb1-4af6-b432-75daebb6c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AE5"/>
    <w:rsid w:val="000311B5"/>
    <w:rsid w:val="00040AD2"/>
    <w:rsid w:val="0006566D"/>
    <w:rsid w:val="00073B11"/>
    <w:rsid w:val="000936CE"/>
    <w:rsid w:val="000A6394"/>
    <w:rsid w:val="000B2B30"/>
    <w:rsid w:val="000B7FED"/>
    <w:rsid w:val="000C038A"/>
    <w:rsid w:val="000C33E2"/>
    <w:rsid w:val="000C6598"/>
    <w:rsid w:val="000D44B3"/>
    <w:rsid w:val="000F2518"/>
    <w:rsid w:val="000F2EE3"/>
    <w:rsid w:val="000F384F"/>
    <w:rsid w:val="000F4295"/>
    <w:rsid w:val="00114610"/>
    <w:rsid w:val="001362A5"/>
    <w:rsid w:val="001417D9"/>
    <w:rsid w:val="001452B7"/>
    <w:rsid w:val="00145D43"/>
    <w:rsid w:val="001651EA"/>
    <w:rsid w:val="00165D43"/>
    <w:rsid w:val="00167C55"/>
    <w:rsid w:val="001737F0"/>
    <w:rsid w:val="0017680C"/>
    <w:rsid w:val="001923C9"/>
    <w:rsid w:val="00192C46"/>
    <w:rsid w:val="001A08B3"/>
    <w:rsid w:val="001A2CA0"/>
    <w:rsid w:val="001A7B60"/>
    <w:rsid w:val="001B52F0"/>
    <w:rsid w:val="001B7A65"/>
    <w:rsid w:val="001C2C20"/>
    <w:rsid w:val="001D5ADD"/>
    <w:rsid w:val="001E41F3"/>
    <w:rsid w:val="001E7AFB"/>
    <w:rsid w:val="001F6CE7"/>
    <w:rsid w:val="00247BFB"/>
    <w:rsid w:val="0026004D"/>
    <w:rsid w:val="002640DD"/>
    <w:rsid w:val="002653DC"/>
    <w:rsid w:val="00275D12"/>
    <w:rsid w:val="00284FEB"/>
    <w:rsid w:val="002860C4"/>
    <w:rsid w:val="002A00CA"/>
    <w:rsid w:val="002B5741"/>
    <w:rsid w:val="002E37EB"/>
    <w:rsid w:val="002E472E"/>
    <w:rsid w:val="002E695A"/>
    <w:rsid w:val="00305409"/>
    <w:rsid w:val="00320377"/>
    <w:rsid w:val="00351DD3"/>
    <w:rsid w:val="003609EF"/>
    <w:rsid w:val="0036231A"/>
    <w:rsid w:val="00364D30"/>
    <w:rsid w:val="0036641A"/>
    <w:rsid w:val="003736A1"/>
    <w:rsid w:val="00374DD4"/>
    <w:rsid w:val="00397093"/>
    <w:rsid w:val="003B2342"/>
    <w:rsid w:val="003D0035"/>
    <w:rsid w:val="003D310E"/>
    <w:rsid w:val="003D5BCF"/>
    <w:rsid w:val="003E0315"/>
    <w:rsid w:val="003E1A36"/>
    <w:rsid w:val="003F2866"/>
    <w:rsid w:val="00410371"/>
    <w:rsid w:val="00411947"/>
    <w:rsid w:val="00415E12"/>
    <w:rsid w:val="004222F1"/>
    <w:rsid w:val="004242F1"/>
    <w:rsid w:val="0043341F"/>
    <w:rsid w:val="004B51B0"/>
    <w:rsid w:val="004B75B7"/>
    <w:rsid w:val="004E2D01"/>
    <w:rsid w:val="004F23D8"/>
    <w:rsid w:val="0051580D"/>
    <w:rsid w:val="00547111"/>
    <w:rsid w:val="00581BC0"/>
    <w:rsid w:val="00590A8C"/>
    <w:rsid w:val="00592D74"/>
    <w:rsid w:val="005A6C66"/>
    <w:rsid w:val="005E2C44"/>
    <w:rsid w:val="005F0153"/>
    <w:rsid w:val="0060747C"/>
    <w:rsid w:val="00615D72"/>
    <w:rsid w:val="00621188"/>
    <w:rsid w:val="006257ED"/>
    <w:rsid w:val="00631B98"/>
    <w:rsid w:val="00631CD3"/>
    <w:rsid w:val="006358C1"/>
    <w:rsid w:val="0064303D"/>
    <w:rsid w:val="00665C47"/>
    <w:rsid w:val="00673971"/>
    <w:rsid w:val="00685001"/>
    <w:rsid w:val="00695808"/>
    <w:rsid w:val="006B1C2D"/>
    <w:rsid w:val="006B46FB"/>
    <w:rsid w:val="006C34BB"/>
    <w:rsid w:val="006C3DE3"/>
    <w:rsid w:val="006E21FB"/>
    <w:rsid w:val="00703A2E"/>
    <w:rsid w:val="007176FF"/>
    <w:rsid w:val="00723CE6"/>
    <w:rsid w:val="00754AA4"/>
    <w:rsid w:val="007762F3"/>
    <w:rsid w:val="00792342"/>
    <w:rsid w:val="007977A8"/>
    <w:rsid w:val="007A2A87"/>
    <w:rsid w:val="007A47CA"/>
    <w:rsid w:val="007B2CF1"/>
    <w:rsid w:val="007B512A"/>
    <w:rsid w:val="007C2097"/>
    <w:rsid w:val="007D6A07"/>
    <w:rsid w:val="007D6C54"/>
    <w:rsid w:val="007F7259"/>
    <w:rsid w:val="008040A8"/>
    <w:rsid w:val="00813072"/>
    <w:rsid w:val="008279FA"/>
    <w:rsid w:val="00832608"/>
    <w:rsid w:val="008626E7"/>
    <w:rsid w:val="00870EE7"/>
    <w:rsid w:val="00882A18"/>
    <w:rsid w:val="008863B9"/>
    <w:rsid w:val="00887C9A"/>
    <w:rsid w:val="00895F57"/>
    <w:rsid w:val="008A45A6"/>
    <w:rsid w:val="008B31BD"/>
    <w:rsid w:val="008E74D8"/>
    <w:rsid w:val="008F3789"/>
    <w:rsid w:val="008F44E5"/>
    <w:rsid w:val="008F6449"/>
    <w:rsid w:val="008F686C"/>
    <w:rsid w:val="009148DE"/>
    <w:rsid w:val="00941E30"/>
    <w:rsid w:val="00954870"/>
    <w:rsid w:val="009754C4"/>
    <w:rsid w:val="009777D9"/>
    <w:rsid w:val="00991B88"/>
    <w:rsid w:val="009A5753"/>
    <w:rsid w:val="009A579D"/>
    <w:rsid w:val="009C01CF"/>
    <w:rsid w:val="009C395D"/>
    <w:rsid w:val="009E3297"/>
    <w:rsid w:val="009F734F"/>
    <w:rsid w:val="00A23C0E"/>
    <w:rsid w:val="00A246B6"/>
    <w:rsid w:val="00A40A95"/>
    <w:rsid w:val="00A44DBF"/>
    <w:rsid w:val="00A47E70"/>
    <w:rsid w:val="00A50CF0"/>
    <w:rsid w:val="00A51D23"/>
    <w:rsid w:val="00A7671C"/>
    <w:rsid w:val="00A936AC"/>
    <w:rsid w:val="00AA2CBC"/>
    <w:rsid w:val="00AB3827"/>
    <w:rsid w:val="00AC5820"/>
    <w:rsid w:val="00AD1CD8"/>
    <w:rsid w:val="00AD5DFA"/>
    <w:rsid w:val="00AE4BC4"/>
    <w:rsid w:val="00AF15AC"/>
    <w:rsid w:val="00B00D63"/>
    <w:rsid w:val="00B055BE"/>
    <w:rsid w:val="00B12886"/>
    <w:rsid w:val="00B22CB6"/>
    <w:rsid w:val="00B258BB"/>
    <w:rsid w:val="00B26D4C"/>
    <w:rsid w:val="00B30432"/>
    <w:rsid w:val="00B606BA"/>
    <w:rsid w:val="00B67B97"/>
    <w:rsid w:val="00B82129"/>
    <w:rsid w:val="00B96811"/>
    <w:rsid w:val="00B968C8"/>
    <w:rsid w:val="00BA20DB"/>
    <w:rsid w:val="00BA3EC5"/>
    <w:rsid w:val="00BA51D9"/>
    <w:rsid w:val="00BB4367"/>
    <w:rsid w:val="00BB5DFC"/>
    <w:rsid w:val="00BD279D"/>
    <w:rsid w:val="00BD4282"/>
    <w:rsid w:val="00BD6BB8"/>
    <w:rsid w:val="00BE4720"/>
    <w:rsid w:val="00BE68C1"/>
    <w:rsid w:val="00C05F22"/>
    <w:rsid w:val="00C067F7"/>
    <w:rsid w:val="00C11477"/>
    <w:rsid w:val="00C4422C"/>
    <w:rsid w:val="00C4515D"/>
    <w:rsid w:val="00C66BA2"/>
    <w:rsid w:val="00C95985"/>
    <w:rsid w:val="00C97DF0"/>
    <w:rsid w:val="00CA4512"/>
    <w:rsid w:val="00CC5026"/>
    <w:rsid w:val="00CC68D0"/>
    <w:rsid w:val="00CE1514"/>
    <w:rsid w:val="00CF179C"/>
    <w:rsid w:val="00CF5964"/>
    <w:rsid w:val="00CF71DD"/>
    <w:rsid w:val="00D03F9A"/>
    <w:rsid w:val="00D06D51"/>
    <w:rsid w:val="00D074FB"/>
    <w:rsid w:val="00D24991"/>
    <w:rsid w:val="00D500F5"/>
    <w:rsid w:val="00D50255"/>
    <w:rsid w:val="00D54CB4"/>
    <w:rsid w:val="00D66520"/>
    <w:rsid w:val="00D748FC"/>
    <w:rsid w:val="00D76B1C"/>
    <w:rsid w:val="00D829CC"/>
    <w:rsid w:val="00D9098C"/>
    <w:rsid w:val="00DA3F9B"/>
    <w:rsid w:val="00DE0643"/>
    <w:rsid w:val="00DE34CF"/>
    <w:rsid w:val="00DF2C63"/>
    <w:rsid w:val="00E13F3D"/>
    <w:rsid w:val="00E26083"/>
    <w:rsid w:val="00E30A74"/>
    <w:rsid w:val="00E34898"/>
    <w:rsid w:val="00E37FD9"/>
    <w:rsid w:val="00E606A7"/>
    <w:rsid w:val="00E93CAB"/>
    <w:rsid w:val="00E9703E"/>
    <w:rsid w:val="00EA5421"/>
    <w:rsid w:val="00EA569F"/>
    <w:rsid w:val="00EB09B7"/>
    <w:rsid w:val="00EE5101"/>
    <w:rsid w:val="00EE62CF"/>
    <w:rsid w:val="00EE7D7C"/>
    <w:rsid w:val="00F25D98"/>
    <w:rsid w:val="00F300FB"/>
    <w:rsid w:val="00F5136A"/>
    <w:rsid w:val="00F70780"/>
    <w:rsid w:val="00F774AE"/>
    <w:rsid w:val="00F90C42"/>
    <w:rsid w:val="00F9289D"/>
    <w:rsid w:val="00F938A0"/>
    <w:rsid w:val="00F96EB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E2608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26083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2608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locked/>
    <w:rsid w:val="00E2608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14610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D9098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image" Target="media/image4.emf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6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package" Target="embeddings/Microsoft_Visio_Drawing123.vsdx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openxmlformats.org/officeDocument/2006/relationships/oleObject" Target="embeddings/oleObject2.bin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203</TotalTime>
  <Pages>10</Pages>
  <Words>2600</Words>
  <Characters>14822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17388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Jiang, Dan</cp:lastModifiedBy>
  <cp:revision>149</cp:revision>
  <cp:lastPrinted>1900-01-01T05:00:00Z</cp:lastPrinted>
  <dcterms:created xsi:type="dcterms:W3CDTF">2020-02-03T08:32:00Z</dcterms:created>
  <dcterms:modified xsi:type="dcterms:W3CDTF">2023-05-25T10:10:00Z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