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778D8F5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813072">
          <w:rPr>
            <w:b/>
            <w:noProof/>
            <w:sz w:val="24"/>
          </w:rPr>
          <w:t>RAN3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 xml:space="preserve"> </w:t>
        </w:r>
        <w:r w:rsidR="00813072">
          <w:rPr>
            <w:b/>
            <w:noProof/>
            <w:sz w:val="24"/>
          </w:rPr>
          <w:t>1</w:t>
        </w:r>
        <w:r w:rsidR="008A13FA">
          <w:rPr>
            <w:b/>
            <w:noProof/>
            <w:sz w:val="24"/>
          </w:rPr>
          <w:t>20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8A13FA">
          <w:rPr>
            <w:b/>
            <w:i/>
            <w:noProof/>
            <w:sz w:val="28"/>
          </w:rPr>
          <w:t>R3-233</w:t>
        </w:r>
        <w:r w:rsidR="00CA2FB7">
          <w:rPr>
            <w:b/>
            <w:i/>
            <w:noProof/>
            <w:sz w:val="28"/>
          </w:rPr>
          <w:t>388</w:t>
        </w:r>
        <w:r w:rsidR="008A13FA">
          <w:rPr>
            <w:b/>
            <w:i/>
            <w:noProof/>
            <w:sz w:val="28"/>
          </w:rPr>
          <w:t xml:space="preserve"> (revision of R3-23</w:t>
        </w:r>
        <w:r w:rsidR="00CA2FB7">
          <w:rPr>
            <w:b/>
            <w:i/>
            <w:noProof/>
            <w:sz w:val="28"/>
          </w:rPr>
          <w:t>3072</w:t>
        </w:r>
        <w:r w:rsidR="008A13FA">
          <w:rPr>
            <w:b/>
            <w:i/>
            <w:noProof/>
            <w:sz w:val="28"/>
          </w:rPr>
          <w:t>)</w:t>
        </w:r>
      </w:fldSimple>
    </w:p>
    <w:p w14:paraId="7CB45193" w14:textId="119FAF1C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8A13FA">
          <w:rPr>
            <w:b/>
            <w:noProof/>
            <w:sz w:val="24"/>
          </w:rPr>
          <w:t>Incheon, Korea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8A13FA">
          <w:rPr>
            <w:b/>
            <w:noProof/>
            <w:sz w:val="24"/>
          </w:rPr>
          <w:t>May</w:t>
        </w:r>
        <w:r w:rsidR="00B22CB6">
          <w:rPr>
            <w:b/>
            <w:noProof/>
            <w:sz w:val="24"/>
          </w:rPr>
          <w:t xml:space="preserve"> </w:t>
        </w:r>
        <w:r w:rsidR="008A13FA">
          <w:rPr>
            <w:b/>
            <w:noProof/>
            <w:sz w:val="24"/>
          </w:rPr>
          <w:t>22</w:t>
        </w:r>
        <w:r w:rsidR="008A13FA" w:rsidRPr="008A13FA">
          <w:rPr>
            <w:b/>
            <w:noProof/>
            <w:sz w:val="24"/>
            <w:vertAlign w:val="superscript"/>
          </w:rPr>
          <w:t>nd</w:t>
        </w:r>
        <w:r w:rsidR="008A13FA">
          <w:rPr>
            <w:b/>
            <w:noProof/>
            <w:sz w:val="24"/>
          </w:rPr>
          <w:t xml:space="preserve"> </w:t>
        </w:r>
        <w:r w:rsidR="00B22CB6">
          <w:rPr>
            <w:b/>
            <w:noProof/>
            <w:sz w:val="24"/>
          </w:rPr>
          <w:t>- 2</w:t>
        </w:r>
        <w:r w:rsidR="002A00CA">
          <w:rPr>
            <w:b/>
            <w:noProof/>
            <w:sz w:val="24"/>
          </w:rPr>
          <w:t>6</w:t>
        </w:r>
        <w:r w:rsidR="002A00CA" w:rsidRPr="008A13FA">
          <w:rPr>
            <w:b/>
            <w:noProof/>
            <w:sz w:val="24"/>
            <w:vertAlign w:val="superscript"/>
          </w:rPr>
          <w:t>th</w:t>
        </w:r>
        <w:r w:rsidR="002A00CA">
          <w:rPr>
            <w:b/>
            <w:noProof/>
            <w:sz w:val="24"/>
          </w:rPr>
          <w:t>, 2023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3A28FE3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9703E">
                <w:rPr>
                  <w:b/>
                  <w:noProof/>
                  <w:sz w:val="28"/>
                </w:rPr>
                <w:t>38.4</w:t>
              </w:r>
              <w:r w:rsidR="0091177A">
                <w:rPr>
                  <w:b/>
                  <w:noProof/>
                  <w:sz w:val="28"/>
                </w:rPr>
                <w:t>73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ECD49BE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A30595">
                <w:rPr>
                  <w:b/>
                  <w:noProof/>
                  <w:sz w:val="28"/>
                </w:rPr>
                <w:t>1159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DAE7621" w:rsidR="001E41F3" w:rsidRPr="00410371" w:rsidRDefault="000C491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45BD3ED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9703E">
                <w:rPr>
                  <w:b/>
                  <w:noProof/>
                  <w:sz w:val="28"/>
                </w:rPr>
                <w:t>17.4.</w:t>
              </w:r>
              <w:r w:rsidR="004B51BF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8C27FA5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723F634" w:rsidR="00F25D98" w:rsidRDefault="000B2B3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FD14945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7762F3">
                <w:t xml:space="preserve">Correction on </w:t>
              </w:r>
              <w:r w:rsidR="0091177A">
                <w:t xml:space="preserve">F1AP for </w:t>
              </w:r>
              <w:r w:rsidR="007762F3">
                <w:t xml:space="preserve">L2 U2N Relay 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63882A6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0F384F">
                <w:rPr>
                  <w:noProof/>
                </w:rPr>
                <w:t>Philips International B.V.</w:t>
              </w:r>
            </w:fldSimple>
            <w:r w:rsidR="008A13FA">
              <w:rPr>
                <w:noProof/>
              </w:rPr>
              <w:t>, ZTE</w:t>
            </w:r>
            <w:ins w:id="1" w:author="Ericsson" w:date="2023-05-26T09:43:00Z">
              <w:r w:rsidR="00914D66">
                <w:rPr>
                  <w:noProof/>
                </w:rPr>
                <w:t>, Ericsson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959390A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CF71DD">
                <w:rPr>
                  <w:noProof/>
                </w:rPr>
                <w:t>R3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1128413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DE0643">
                <w:rPr>
                  <w:noProof/>
                </w:rPr>
                <w:t>NR_SL_</w:t>
              </w:r>
              <w:r w:rsidR="008A13FA">
                <w:rPr>
                  <w:noProof/>
                </w:rPr>
                <w:t>r</w:t>
              </w:r>
              <w:r w:rsidR="00DE0643">
                <w:rPr>
                  <w:noProof/>
                </w:rPr>
                <w:t>ela</w:t>
              </w:r>
              <w:r w:rsidR="008A13FA">
                <w:rPr>
                  <w:noProof/>
                </w:rPr>
                <w:t>y-Core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BD5650E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4222F1">
                <w:rPr>
                  <w:noProof/>
                </w:rPr>
                <w:t>2023-0</w:t>
              </w:r>
              <w:r w:rsidR="008A13FA">
                <w:rPr>
                  <w:noProof/>
                </w:rPr>
                <w:t>5</w:t>
              </w:r>
              <w:r w:rsidR="004222F1">
                <w:rPr>
                  <w:noProof/>
                </w:rPr>
                <w:t>-</w:t>
              </w:r>
              <w:r w:rsidR="0013646D">
                <w:rPr>
                  <w:noProof/>
                </w:rPr>
                <w:t>25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833D57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C97DF0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AED7929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4222F1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B3B2A38" w:rsidR="009C395D" w:rsidRDefault="00D35591" w:rsidP="00D3559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Pr="0041346C">
              <w:rPr>
                <w:i/>
                <w:iCs/>
                <w:noProof/>
              </w:rPr>
              <w:t>Uu RLC Channel ID</w:t>
            </w:r>
            <w:r>
              <w:rPr>
                <w:noProof/>
              </w:rPr>
              <w:t xml:space="preserve"> IE defined in TS 38.473 is not consistent with the </w:t>
            </w:r>
            <w:r w:rsidRPr="0041346C">
              <w:rPr>
                <w:i/>
                <w:iCs/>
                <w:noProof/>
              </w:rPr>
              <w:t>Uu-RelayRLC-ChannelID</w:t>
            </w:r>
            <w:r>
              <w:rPr>
                <w:noProof/>
              </w:rPr>
              <w:t xml:space="preserve"> IE defined in TS 38.331.</w:t>
            </w:r>
            <w:r w:rsidR="00307A3A">
              <w:rPr>
                <w:noProof/>
              </w:rPr>
              <w:t xml:space="preserve"> </w:t>
            </w:r>
            <w:r w:rsidR="00307A3A" w:rsidRPr="00307A3A">
              <w:rPr>
                <w:i/>
                <w:iCs/>
                <w:noProof/>
              </w:rPr>
              <w:t>Uu RLC Channel ID</w:t>
            </w:r>
            <w:r w:rsidR="00307A3A" w:rsidRPr="001C7400">
              <w:rPr>
                <w:noProof/>
              </w:rPr>
              <w:t xml:space="preserve"> is defiend as </w:t>
            </w:r>
            <w:r w:rsidR="00307A3A" w:rsidRPr="00307A3A">
              <w:rPr>
                <w:i/>
                <w:iCs/>
                <w:noProof/>
              </w:rPr>
              <w:t>BIT STRING (SIZE(16))</w:t>
            </w:r>
            <w:r w:rsidR="00307A3A" w:rsidRPr="001C7400">
              <w:rPr>
                <w:noProof/>
              </w:rPr>
              <w:t xml:space="preserve">, while </w:t>
            </w:r>
            <w:r w:rsidR="00307A3A" w:rsidRPr="00307A3A">
              <w:rPr>
                <w:i/>
                <w:iCs/>
                <w:noProof/>
              </w:rPr>
              <w:t>Uu-RelayRLC-ChannelID</w:t>
            </w:r>
            <w:r w:rsidR="00307A3A" w:rsidRPr="001C7400">
              <w:rPr>
                <w:noProof/>
              </w:rPr>
              <w:t xml:space="preserve"> is defined as </w:t>
            </w:r>
            <w:r w:rsidR="00307A3A" w:rsidRPr="00307A3A">
              <w:rPr>
                <w:i/>
                <w:iCs/>
                <w:noProof/>
              </w:rPr>
              <w:t>INTEGER (1..maxLC-ID)</w:t>
            </w:r>
            <w:r w:rsidR="00307A3A" w:rsidRPr="001C7400">
              <w:rPr>
                <w:noProof/>
              </w:rPr>
              <w:t xml:space="preserve">, where </w:t>
            </w:r>
            <w:r w:rsidR="00307A3A" w:rsidRPr="00307A3A">
              <w:rPr>
                <w:i/>
                <w:iCs/>
                <w:noProof/>
              </w:rPr>
              <w:t>maxLC-ID</w:t>
            </w:r>
            <w:r w:rsidR="00307A3A" w:rsidRPr="001C7400">
              <w:rPr>
                <w:noProof/>
              </w:rPr>
              <w:t xml:space="preserve"> is equal to 32.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9E7DB1A" w14:textId="6E768044" w:rsidR="00073B11" w:rsidRDefault="00D35591" w:rsidP="00A323A3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In the definition of </w:t>
            </w:r>
            <w:r w:rsidRPr="0041346C">
              <w:rPr>
                <w:i/>
                <w:iCs/>
                <w:noProof/>
              </w:rPr>
              <w:t>Uu RLC Channel ID</w:t>
            </w:r>
            <w:r w:rsidR="003E70A0">
              <w:rPr>
                <w:i/>
                <w:iCs/>
                <w:noProof/>
              </w:rPr>
              <w:t xml:space="preserve"> </w:t>
            </w:r>
            <w:r w:rsidR="003E70A0" w:rsidRPr="00C065AC">
              <w:rPr>
                <w:noProof/>
              </w:rPr>
              <w:t>in clause 9.3.1.266</w:t>
            </w:r>
            <w:r>
              <w:rPr>
                <w:noProof/>
              </w:rPr>
              <w:t xml:space="preserve">, </w:t>
            </w:r>
            <w:ins w:id="2" w:author="Ericsson" w:date="2023-05-26T09:32:00Z">
              <w:r w:rsidR="00256F7D">
                <w:rPr>
                  <w:noProof/>
                </w:rPr>
                <w:t>change the IE type to INTEGER</w:t>
              </w:r>
            </w:ins>
            <w:ins w:id="3" w:author="Ericsson" w:date="2023-05-26T09:43:00Z">
              <w:r w:rsidR="004D040B">
                <w:rPr>
                  <w:noProof/>
                </w:rPr>
                <w:t xml:space="preserve"> (1..32)</w:t>
              </w:r>
            </w:ins>
            <w:ins w:id="4" w:author="Ericsson" w:date="2023-05-26T09:32:00Z">
              <w:r w:rsidR="00256F7D">
                <w:rPr>
                  <w:noProof/>
                </w:rPr>
                <w:t xml:space="preserve">, and </w:t>
              </w:r>
            </w:ins>
            <w:r w:rsidR="00B82E98">
              <w:rPr>
                <w:noProof/>
              </w:rPr>
              <w:t xml:space="preserve">add </w:t>
            </w:r>
            <w:r w:rsidR="00D679AE">
              <w:rPr>
                <w:noProof/>
              </w:rPr>
              <w:t>the</w:t>
            </w:r>
            <w:r w:rsidR="00B82E98">
              <w:rPr>
                <w:noProof/>
              </w:rPr>
              <w:t xml:space="preserve"> semantic</w:t>
            </w:r>
            <w:r w:rsidR="00721BC1">
              <w:rPr>
                <w:noProof/>
              </w:rPr>
              <w:t>s</w:t>
            </w:r>
            <w:r w:rsidR="00B82E98">
              <w:rPr>
                <w:noProof/>
              </w:rPr>
              <w:t xml:space="preserve"> description </w:t>
            </w:r>
            <w:r w:rsidR="00355808">
              <w:rPr>
                <w:noProof/>
              </w:rPr>
              <w:t>“</w:t>
            </w:r>
            <w:r w:rsidR="00965F0B">
              <w:rPr>
                <w:lang w:eastAsia="zh-CN"/>
              </w:rPr>
              <w:t>Corresponds to the</w:t>
            </w:r>
            <w:r w:rsidR="00C27960">
              <w:rPr>
                <w:lang w:eastAsia="zh-CN"/>
              </w:rPr>
              <w:t xml:space="preserve"> </w:t>
            </w:r>
            <w:r w:rsidR="00965F0B" w:rsidRPr="0041346C">
              <w:rPr>
                <w:i/>
                <w:iCs/>
                <w:noProof/>
              </w:rPr>
              <w:t>Uu-RelayRLC-ChannelID</w:t>
            </w:r>
            <w:r w:rsidR="006B2192">
              <w:rPr>
                <w:lang w:eastAsia="zh-CN"/>
              </w:rPr>
              <w:t xml:space="preserve"> IE </w:t>
            </w:r>
            <w:r w:rsidR="00965F0B">
              <w:rPr>
                <w:lang w:eastAsia="zh-CN"/>
              </w:rPr>
              <w:t>defined in 38.331</w:t>
            </w:r>
            <w:r w:rsidR="003F3BD9">
              <w:rPr>
                <w:lang w:eastAsia="zh-CN"/>
              </w:rPr>
              <w:t xml:space="preserve"> [8]</w:t>
            </w:r>
            <w:r w:rsidR="00355808">
              <w:rPr>
                <w:noProof/>
              </w:rPr>
              <w:t>”</w:t>
            </w:r>
            <w:del w:id="5" w:author="Ericsson" w:date="2023-05-26T09:32:00Z">
              <w:r w:rsidR="00D360A9" w:rsidDel="00256F7D">
                <w:rPr>
                  <w:noProof/>
                </w:rPr>
                <w:delText>, and also add clarification on co</w:delText>
              </w:r>
              <w:r w:rsidR="002B742B" w:rsidDel="00256F7D">
                <w:rPr>
                  <w:noProof/>
                </w:rPr>
                <w:delText>n</w:delText>
              </w:r>
              <w:r w:rsidR="00D360A9" w:rsidDel="00256F7D">
                <w:rPr>
                  <w:noProof/>
                </w:rPr>
                <w:delText>verting an integer to BIT STRING</w:delText>
              </w:r>
            </w:del>
            <w:r w:rsidR="00355808">
              <w:rPr>
                <w:noProof/>
              </w:rPr>
              <w:t>.</w:t>
            </w:r>
          </w:p>
          <w:p w14:paraId="708D64F6" w14:textId="77777777" w:rsidR="000F2D8D" w:rsidRDefault="000F2D8D" w:rsidP="000F2D8D">
            <w:pPr>
              <w:pStyle w:val="CRCoverPage"/>
              <w:spacing w:after="0"/>
              <w:ind w:left="460"/>
              <w:rPr>
                <w:noProof/>
              </w:rPr>
            </w:pPr>
          </w:p>
          <w:p w14:paraId="14E98BE0" w14:textId="77777777" w:rsidR="000F2D8D" w:rsidRPr="00C065AC" w:rsidRDefault="000F2D8D" w:rsidP="000F2D8D">
            <w:pPr>
              <w:pStyle w:val="CRCoverPage"/>
              <w:spacing w:after="0"/>
              <w:rPr>
                <w:b/>
                <w:bCs/>
                <w:noProof/>
              </w:rPr>
            </w:pPr>
            <w:r w:rsidRPr="00C065AC">
              <w:rPr>
                <w:b/>
                <w:bCs/>
                <w:noProof/>
              </w:rPr>
              <w:t>Impact analysis</w:t>
            </w:r>
          </w:p>
          <w:p w14:paraId="769C474F" w14:textId="77777777" w:rsidR="005A1C6B" w:rsidRDefault="005A1C6B" w:rsidP="005A1C6B">
            <w:pPr>
              <w:pStyle w:val="CRCoverPage"/>
              <w:spacing w:after="0"/>
              <w:rPr>
                <w:u w:val="single"/>
              </w:rPr>
            </w:pPr>
          </w:p>
          <w:p w14:paraId="14BBB173" w14:textId="13C1385F" w:rsidR="005A1C6B" w:rsidRPr="00616C82" w:rsidRDefault="005A1C6B" w:rsidP="00C065AC">
            <w:pPr>
              <w:pStyle w:val="CRCoverPage"/>
              <w:spacing w:after="0"/>
              <w:rPr>
                <w:u w:val="single"/>
              </w:rPr>
            </w:pPr>
            <w:r w:rsidRPr="00616C82">
              <w:rPr>
                <w:u w:val="single"/>
              </w:rPr>
              <w:t xml:space="preserve">Impact assessment towards the previous version of the specification (same release): </w:t>
            </w:r>
          </w:p>
          <w:p w14:paraId="7F9333EF" w14:textId="77777777" w:rsidR="005A1C6B" w:rsidRDefault="005A1C6B" w:rsidP="00C065AC">
            <w:pPr>
              <w:pStyle w:val="CRCoverPage"/>
              <w:spacing w:after="0"/>
            </w:pPr>
            <w:r>
              <w:t>This CR has isolated impact with the previous version of the specification (same release).</w:t>
            </w:r>
          </w:p>
          <w:p w14:paraId="71F1C28E" w14:textId="3043E3CA" w:rsidR="000F2D8D" w:rsidRDefault="005A1C6B" w:rsidP="001E4DBC">
            <w:pPr>
              <w:pStyle w:val="CRCoverPage"/>
              <w:spacing w:after="0"/>
            </w:pPr>
            <w:r>
              <w:t xml:space="preserve">The impact can be considered isolated because </w:t>
            </w:r>
            <w:del w:id="6" w:author="Ericsson" w:date="2023-05-26T09:35:00Z">
              <w:r w:rsidDel="00D44445">
                <w:delText xml:space="preserve">the </w:delText>
              </w:r>
              <w:r w:rsidR="00333394" w:rsidDel="00D44445">
                <w:delText>ASN.1 definition is kept</w:delText>
              </w:r>
              <w:r w:rsidR="001E4DBC" w:rsidDel="00D44445">
                <w:delText xml:space="preserve">, and </w:delText>
              </w:r>
              <w:r w:rsidR="00E958EC" w:rsidDel="00D44445">
                <w:delText xml:space="preserve">only </w:delText>
              </w:r>
              <w:r w:rsidR="001E4DBC" w:rsidDel="00D44445">
                <w:delText>semantic</w:delText>
              </w:r>
              <w:r w:rsidR="00721BC1" w:rsidDel="00D44445">
                <w:delText>s</w:delText>
              </w:r>
              <w:r w:rsidR="001E4DBC" w:rsidDel="00D44445">
                <w:delText xml:space="preserve"> decription is added to clarify the correspondence to the IE </w:delText>
              </w:r>
              <w:r w:rsidR="00E958EC" w:rsidDel="00D44445">
                <w:delText>defined</w:delText>
              </w:r>
              <w:r w:rsidR="001E4DBC" w:rsidDel="00D44445">
                <w:delText xml:space="preserve"> in TS 38.331</w:delText>
              </w:r>
              <w:r w:rsidR="00481E3F" w:rsidDel="00D44445">
                <w:delText xml:space="preserve"> with </w:delText>
              </w:r>
              <w:r w:rsidR="002B742B" w:rsidDel="00D44445">
                <w:delText>clarification</w:delText>
              </w:r>
              <w:r w:rsidR="00EA0BFD" w:rsidDel="00D44445">
                <w:delText xml:space="preserve"> on</w:delText>
              </w:r>
              <w:r w:rsidR="00481E3F" w:rsidDel="00D44445">
                <w:delText xml:space="preserve"> </w:delText>
              </w:r>
              <w:r w:rsidR="00753D89" w:rsidDel="00D44445">
                <w:delText>convert</w:delText>
              </w:r>
              <w:r w:rsidR="002B742B" w:rsidDel="00D44445">
                <w:delText>ing</w:delText>
              </w:r>
              <w:r w:rsidR="00753D89" w:rsidDel="00D44445">
                <w:delText xml:space="preserve"> </w:delText>
              </w:r>
              <w:r w:rsidR="002B742B" w:rsidDel="00D44445">
                <w:delText>an</w:delText>
              </w:r>
              <w:r w:rsidR="00753D89" w:rsidDel="00D44445">
                <w:delText xml:space="preserve"> integer </w:delText>
              </w:r>
              <w:r w:rsidR="00481E3F" w:rsidDel="00D44445">
                <w:delText>to BIT</w:delText>
              </w:r>
              <w:r w:rsidR="007A30CB" w:rsidDel="00D44445">
                <w:delText xml:space="preserve"> </w:delText>
              </w:r>
              <w:r w:rsidR="00481E3F" w:rsidDel="00D44445">
                <w:delText>STRING</w:delText>
              </w:r>
              <w:r w:rsidR="001E4DBC" w:rsidDel="00D44445">
                <w:delText>.</w:delText>
              </w:r>
            </w:del>
            <w:ins w:id="7" w:author="Ericsson" w:date="2023-05-26T09:35:00Z">
              <w:r w:rsidR="00D44445">
                <w:t xml:space="preserve">it only impacts </w:t>
              </w:r>
              <w:proofErr w:type="spellStart"/>
              <w:r w:rsidR="00D44445">
                <w:t>Sidelink</w:t>
              </w:r>
              <w:proofErr w:type="spellEnd"/>
              <w:r w:rsidR="00D44445">
                <w:t xml:space="preserve"> feature.</w:t>
              </w:r>
            </w:ins>
          </w:p>
          <w:p w14:paraId="31C656EC" w14:textId="24F05A1E" w:rsidR="001E4DBC" w:rsidRDefault="001E4DBC" w:rsidP="00C065AC">
            <w:pPr>
              <w:pStyle w:val="CRCoverPage"/>
              <w:spacing w:after="0"/>
              <w:rPr>
                <w:noProof/>
              </w:rPr>
            </w:pPr>
            <w:r>
              <w:t xml:space="preserve">The change </w:t>
            </w:r>
            <w:r w:rsidR="00B944D0">
              <w:t>is</w:t>
            </w:r>
            <w:r>
              <w:t xml:space="preserve"> </w:t>
            </w:r>
            <w:ins w:id="8" w:author="Ericsson" w:date="2023-05-26T09:35:00Z">
              <w:r w:rsidR="00D44445">
                <w:t>N</w:t>
              </w:r>
            </w:ins>
            <w:r>
              <w:t>BC.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A89F29C" w:rsidR="00CF179C" w:rsidRDefault="0041346C">
            <w:pPr>
              <w:pStyle w:val="CRCoverPage"/>
              <w:spacing w:after="0"/>
              <w:rPr>
                <w:noProof/>
              </w:rPr>
              <w:pPrChange w:id="9" w:author="Ericsson" w:date="2023-05-26T09:35:00Z">
                <w:pPr>
                  <w:pStyle w:val="CRCoverPage"/>
                  <w:numPr>
                    <w:numId w:val="3"/>
                  </w:numPr>
                  <w:spacing w:after="0"/>
                  <w:ind w:left="460" w:hanging="360"/>
                </w:pPr>
              </w:pPrChange>
            </w:pPr>
            <w:r>
              <w:rPr>
                <w:noProof/>
              </w:rPr>
              <w:t xml:space="preserve">Inconsistent definition of </w:t>
            </w:r>
            <w:r w:rsidRPr="0041346C">
              <w:rPr>
                <w:i/>
                <w:iCs/>
                <w:noProof/>
              </w:rPr>
              <w:t>Uu RLC Channel ID</w:t>
            </w:r>
            <w:r>
              <w:rPr>
                <w:noProof/>
              </w:rPr>
              <w:t xml:space="preserve"> will cause value overflow when </w:t>
            </w:r>
            <w:r w:rsidR="00BD7F9F">
              <w:rPr>
                <w:noProof/>
              </w:rPr>
              <w:t>down</w:t>
            </w:r>
            <w:r>
              <w:rPr>
                <w:noProof/>
              </w:rPr>
              <w:t xml:space="preserve">casting a value of </w:t>
            </w:r>
            <w:r w:rsidRPr="0041346C">
              <w:rPr>
                <w:i/>
                <w:iCs/>
                <w:noProof/>
              </w:rPr>
              <w:t>Uu RLC Channel ID</w:t>
            </w:r>
            <w:r>
              <w:rPr>
                <w:noProof/>
              </w:rPr>
              <w:t xml:space="preserve"> greater than 32 to </w:t>
            </w:r>
            <w:r w:rsidRPr="0041346C">
              <w:rPr>
                <w:i/>
                <w:iCs/>
                <w:noProof/>
              </w:rPr>
              <w:t>Uu-RelayRLC-ChannelID</w:t>
            </w:r>
            <w:r>
              <w:rPr>
                <w:noProof/>
              </w:rPr>
              <w:t xml:space="preserve"> in the RRC configuration.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77E585F" w:rsidR="001E41F3" w:rsidRDefault="001C740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9.3.1.266</w:t>
            </w:r>
            <w:ins w:id="10" w:author="Ericsson" w:date="2023-05-26T09:42:00Z">
              <w:r w:rsidR="00F42C12">
                <w:rPr>
                  <w:noProof/>
                </w:rPr>
                <w:t>, 9.4.</w:t>
              </w:r>
            </w:ins>
            <w:ins w:id="11" w:author="Ericsson" w:date="2023-05-26T09:43:00Z">
              <w:r w:rsidR="00F42C12">
                <w:rPr>
                  <w:noProof/>
                </w:rPr>
                <w:t>5</w:t>
              </w:r>
            </w:ins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555DD44" w:rsidR="001E41F3" w:rsidRDefault="005A6C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BD00AB3" w:rsidR="001E41F3" w:rsidRDefault="005A6C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55D6D8" w:rsidR="001E41F3" w:rsidRDefault="005A6C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9DABF1" w14:textId="60D28582" w:rsidR="00812CFD" w:rsidRDefault="00812CFD" w:rsidP="00812CF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Rev0: </w:t>
            </w:r>
            <w:r w:rsidRPr="00616C82">
              <w:rPr>
                <w:noProof/>
              </w:rPr>
              <w:t>R3-2316</w:t>
            </w:r>
            <w:r w:rsidR="007B0543">
              <w:rPr>
                <w:noProof/>
              </w:rPr>
              <w:t>13,</w:t>
            </w:r>
            <w:r>
              <w:rPr>
                <w:noProof/>
              </w:rPr>
              <w:t xml:space="preserve"> initial submission at RAN3 #119bis-e.</w:t>
            </w:r>
          </w:p>
          <w:p w14:paraId="27DA1A4A" w14:textId="763F8E84" w:rsidR="00812CFD" w:rsidRDefault="00812CFD" w:rsidP="00812CF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lastRenderedPageBreak/>
              <w:t>Rev1: R3-2330</w:t>
            </w:r>
            <w:r w:rsidR="007B0543">
              <w:rPr>
                <w:noProof/>
              </w:rPr>
              <w:t>72</w:t>
            </w:r>
            <w:r>
              <w:rPr>
                <w:noProof/>
              </w:rPr>
              <w:t>, resubmission of R3-2316</w:t>
            </w:r>
            <w:r w:rsidR="007B0543">
              <w:rPr>
                <w:noProof/>
              </w:rPr>
              <w:t>13</w:t>
            </w:r>
            <w:r>
              <w:rPr>
                <w:noProof/>
              </w:rPr>
              <w:t xml:space="preserve"> discussed at RAN3 #120.</w:t>
            </w:r>
          </w:p>
          <w:p w14:paraId="752F4546" w14:textId="48E7809E" w:rsidR="00812CFD" w:rsidRDefault="00812CFD" w:rsidP="00812CF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Rev2: R3-23</w:t>
            </w:r>
            <w:r w:rsidR="00EA4BAA">
              <w:rPr>
                <w:noProof/>
              </w:rPr>
              <w:t>3388</w:t>
            </w:r>
            <w:r>
              <w:rPr>
                <w:noProof/>
              </w:rPr>
              <w:t>, revision of R3-2330</w:t>
            </w:r>
            <w:r w:rsidR="00EA0BFD">
              <w:rPr>
                <w:noProof/>
              </w:rPr>
              <w:t>72</w:t>
            </w:r>
            <w:r>
              <w:rPr>
                <w:noProof/>
              </w:rPr>
              <w:t xml:space="preserve"> to resolve comments </w:t>
            </w:r>
            <w:r w:rsidR="006735B9">
              <w:rPr>
                <w:noProof/>
              </w:rPr>
              <w:t xml:space="preserve">received </w:t>
            </w:r>
            <w:r>
              <w:rPr>
                <w:noProof/>
              </w:rPr>
              <w:t>from the online discussion at RAN3 #120:</w:t>
            </w:r>
          </w:p>
          <w:p w14:paraId="5C1D742A" w14:textId="15A1871B" w:rsidR="00EA0BFD" w:rsidDel="00082ED8" w:rsidRDefault="00EA0BFD" w:rsidP="00812CFD">
            <w:pPr>
              <w:pStyle w:val="CRCoverPage"/>
              <w:numPr>
                <w:ilvl w:val="0"/>
                <w:numId w:val="4"/>
              </w:numPr>
              <w:spacing w:after="0"/>
              <w:rPr>
                <w:del w:id="12" w:author="Jiang, Dan" w:date="2023-05-25T22:34:00Z"/>
                <w:noProof/>
              </w:rPr>
            </w:pPr>
            <w:del w:id="13" w:author="Jiang, Dan" w:date="2023-05-25T22:34:00Z">
              <w:r w:rsidDel="00082ED8">
                <w:rPr>
                  <w:noProof/>
                </w:rPr>
                <w:delText xml:space="preserve">reverted the IE type change of </w:delText>
              </w:r>
              <w:r w:rsidRPr="0041346C" w:rsidDel="00082ED8">
                <w:rPr>
                  <w:i/>
                  <w:iCs/>
                  <w:noProof/>
                </w:rPr>
                <w:delText>Uu RLC Channel ID</w:delText>
              </w:r>
              <w:r w:rsidDel="00082ED8">
                <w:rPr>
                  <w:i/>
                  <w:iCs/>
                  <w:noProof/>
                </w:rPr>
                <w:delText xml:space="preserve"> </w:delText>
              </w:r>
              <w:r w:rsidRPr="00616C82" w:rsidDel="00082ED8">
                <w:rPr>
                  <w:noProof/>
                </w:rPr>
                <w:delText>in clause 9.3.1.266</w:delText>
              </w:r>
              <w:r w:rsidDel="00082ED8">
                <w:rPr>
                  <w:noProof/>
                </w:rPr>
                <w:delText>;</w:delText>
              </w:r>
            </w:del>
          </w:p>
          <w:p w14:paraId="1A8AFE5B" w14:textId="12901423" w:rsidR="00EA0BFD" w:rsidRDefault="00EA0BFD" w:rsidP="00812CFD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added the </w:t>
            </w:r>
            <w:r w:rsidR="00A804C9">
              <w:rPr>
                <w:noProof/>
              </w:rPr>
              <w:t xml:space="preserve">description in the </w:t>
            </w:r>
            <w:r>
              <w:rPr>
                <w:noProof/>
              </w:rPr>
              <w:t>semantic</w:t>
            </w:r>
            <w:r w:rsidR="00721BC1">
              <w:rPr>
                <w:noProof/>
              </w:rPr>
              <w:t>s</w:t>
            </w:r>
            <w:r>
              <w:rPr>
                <w:noProof/>
              </w:rPr>
              <w:t xml:space="preserve"> description column in </w:t>
            </w:r>
            <w:r w:rsidRPr="00616C82">
              <w:rPr>
                <w:noProof/>
              </w:rPr>
              <w:t>clause 9.3.1.266</w:t>
            </w:r>
            <w:r>
              <w:rPr>
                <w:noProof/>
              </w:rPr>
              <w:t>;</w:t>
            </w:r>
          </w:p>
          <w:p w14:paraId="29880CFF" w14:textId="35E70064" w:rsidR="00EA0BFD" w:rsidDel="00082ED8" w:rsidRDefault="00EA0BFD" w:rsidP="00812CFD">
            <w:pPr>
              <w:pStyle w:val="CRCoverPage"/>
              <w:numPr>
                <w:ilvl w:val="0"/>
                <w:numId w:val="4"/>
              </w:numPr>
              <w:spacing w:after="0"/>
              <w:rPr>
                <w:del w:id="14" w:author="Jiang, Dan" w:date="2023-05-25T22:34:00Z"/>
                <w:noProof/>
              </w:rPr>
            </w:pPr>
            <w:del w:id="15" w:author="Jiang, Dan" w:date="2023-05-25T22:34:00Z">
              <w:r w:rsidDel="00082ED8">
                <w:rPr>
                  <w:noProof/>
                </w:rPr>
                <w:delText xml:space="preserve">added </w:delText>
              </w:r>
              <w:r w:rsidR="00C83A83" w:rsidDel="00082ED8">
                <w:rPr>
                  <w:noProof/>
                </w:rPr>
                <w:delText>clarification</w:delText>
              </w:r>
              <w:r w:rsidR="00382E79" w:rsidDel="00082ED8">
                <w:delText xml:space="preserve"> on</w:delText>
              </w:r>
              <w:r w:rsidDel="00082ED8">
                <w:delText xml:space="preserve"> </w:delText>
              </w:r>
              <w:r w:rsidR="00753D89" w:rsidDel="00082ED8">
                <w:delText>convert</w:delText>
              </w:r>
              <w:r w:rsidR="00C83A83" w:rsidDel="00082ED8">
                <w:delText>ing</w:delText>
              </w:r>
              <w:r w:rsidR="00753D89" w:rsidDel="00082ED8">
                <w:delText xml:space="preserve"> </w:delText>
              </w:r>
              <w:r w:rsidR="00E4042E" w:rsidDel="00082ED8">
                <w:delText>an</w:delText>
              </w:r>
              <w:r w:rsidR="00753D89" w:rsidDel="00082ED8">
                <w:delText xml:space="preserve"> integer</w:delText>
              </w:r>
              <w:r w:rsidDel="00082ED8">
                <w:delText xml:space="preserve"> to BIT ST</w:delText>
              </w:r>
              <w:r w:rsidR="00753D89" w:rsidDel="00082ED8">
                <w:delText>RING</w:delText>
              </w:r>
              <w:r w:rsidDel="00082ED8">
                <w:delText>;</w:delText>
              </w:r>
            </w:del>
          </w:p>
          <w:p w14:paraId="6ACA4173" w14:textId="2E2EB9AE" w:rsidR="008863B9" w:rsidRDefault="00812CFD" w:rsidP="002D5497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impact analysis in the coversheet</w:t>
            </w:r>
            <w:r w:rsidR="00361A8E">
              <w:rPr>
                <w:noProof/>
              </w:rPr>
              <w:t>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A968ADB" w14:textId="77777777" w:rsidR="00397093" w:rsidRDefault="00397093" w:rsidP="00397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iCs/>
          <w:noProof/>
        </w:rPr>
      </w:pPr>
      <w:r w:rsidRPr="00050D78">
        <w:rPr>
          <w:i/>
          <w:iCs/>
          <w:noProof/>
        </w:rPr>
        <w:lastRenderedPageBreak/>
        <w:t>Start Chan</w:t>
      </w:r>
      <w:r>
        <w:rPr>
          <w:i/>
          <w:iCs/>
          <w:noProof/>
        </w:rPr>
        <w:t>ge</w:t>
      </w:r>
    </w:p>
    <w:p w14:paraId="68C9CD36" w14:textId="77777777" w:rsidR="001E41F3" w:rsidRDefault="001E41F3">
      <w:pPr>
        <w:rPr>
          <w:noProof/>
        </w:rPr>
      </w:pPr>
    </w:p>
    <w:p w14:paraId="667F5978" w14:textId="77777777" w:rsidR="00D073ED" w:rsidRDefault="00D073ED" w:rsidP="00D073ED">
      <w:pPr>
        <w:pStyle w:val="Heading4"/>
        <w:rPr>
          <w:lang w:val="en-US" w:eastAsia="zh-CN"/>
        </w:rPr>
      </w:pPr>
      <w:bookmarkStart w:id="16" w:name="_Toc99038945"/>
      <w:bookmarkStart w:id="17" w:name="_Toc99731208"/>
      <w:bookmarkStart w:id="18" w:name="_Toc105511339"/>
      <w:bookmarkStart w:id="19" w:name="_Toc105927871"/>
      <w:bookmarkStart w:id="20" w:name="_Toc106110411"/>
      <w:bookmarkStart w:id="21" w:name="_Toc113835848"/>
      <w:bookmarkStart w:id="22" w:name="_Toc120124696"/>
      <w:bookmarkStart w:id="23" w:name="_Toc121161696"/>
      <w:r>
        <w:t>9.3.1.266</w:t>
      </w:r>
      <w:r>
        <w:tab/>
      </w:r>
      <w:proofErr w:type="spellStart"/>
      <w:r>
        <w:rPr>
          <w:lang w:val="en-US" w:eastAsia="zh-CN"/>
        </w:rPr>
        <w:t>Uu</w:t>
      </w:r>
      <w:proofErr w:type="spellEnd"/>
      <w:r>
        <w:rPr>
          <w:rFonts w:hint="eastAsia"/>
          <w:lang w:val="en-US" w:eastAsia="zh-CN"/>
        </w:rPr>
        <w:t xml:space="preserve"> </w:t>
      </w:r>
      <w:r>
        <w:t>RLC Channel I</w:t>
      </w:r>
      <w:r>
        <w:rPr>
          <w:rFonts w:hint="eastAsia"/>
          <w:lang w:val="en-US" w:eastAsia="zh-CN"/>
        </w:rPr>
        <w:t>D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3E984016" w14:textId="77777777" w:rsidR="00D073ED" w:rsidRDefault="00D073ED" w:rsidP="00D073ED">
      <w:r>
        <w:rPr>
          <w:lang w:eastAsia="zh-CN"/>
        </w:rPr>
        <w:t xml:space="preserve">This IE uniquely identifies a </w:t>
      </w:r>
      <w:proofErr w:type="spellStart"/>
      <w:r>
        <w:rPr>
          <w:lang w:eastAsia="zh-CN"/>
        </w:rPr>
        <w:t>Uu</w:t>
      </w:r>
      <w:proofErr w:type="spellEnd"/>
      <w:r>
        <w:rPr>
          <w:lang w:val="en-US" w:eastAsia="zh-CN"/>
        </w:rPr>
        <w:t xml:space="preserve"> Relay RLC channel</w:t>
      </w:r>
      <w:r>
        <w:rPr>
          <w:lang w:eastAsia="zh-CN"/>
        </w:rPr>
        <w:t xml:space="preserve"> for a L2 U2N Relay UE</w:t>
      </w:r>
      <w:r>
        <w:t>.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D073ED" w14:paraId="63D9EA21" w14:textId="77777777" w:rsidTr="006011DB">
        <w:trPr>
          <w:jc w:val="center"/>
        </w:trPr>
        <w:tc>
          <w:tcPr>
            <w:tcW w:w="2448" w:type="dxa"/>
          </w:tcPr>
          <w:p w14:paraId="71DF709E" w14:textId="77777777" w:rsidR="00D073ED" w:rsidRDefault="00D073ED" w:rsidP="006A12E1">
            <w:pPr>
              <w:pStyle w:val="TAH"/>
            </w:pPr>
            <w:r>
              <w:t>IE/Group Name</w:t>
            </w:r>
          </w:p>
        </w:tc>
        <w:tc>
          <w:tcPr>
            <w:tcW w:w="1080" w:type="dxa"/>
          </w:tcPr>
          <w:p w14:paraId="23F05B6E" w14:textId="77777777" w:rsidR="00D073ED" w:rsidRDefault="00D073ED" w:rsidP="006A12E1">
            <w:pPr>
              <w:pStyle w:val="TAH"/>
            </w:pPr>
            <w:r>
              <w:t>Presence</w:t>
            </w:r>
          </w:p>
        </w:tc>
        <w:tc>
          <w:tcPr>
            <w:tcW w:w="1440" w:type="dxa"/>
          </w:tcPr>
          <w:p w14:paraId="56F05284" w14:textId="77777777" w:rsidR="00D073ED" w:rsidRDefault="00D073ED" w:rsidP="006A12E1">
            <w:pPr>
              <w:pStyle w:val="TAH"/>
            </w:pPr>
            <w:r>
              <w:t>Range</w:t>
            </w:r>
          </w:p>
        </w:tc>
        <w:tc>
          <w:tcPr>
            <w:tcW w:w="1872" w:type="dxa"/>
          </w:tcPr>
          <w:p w14:paraId="5C9A7DB3" w14:textId="77777777" w:rsidR="00D073ED" w:rsidRDefault="00D073ED" w:rsidP="006A12E1">
            <w:pPr>
              <w:pStyle w:val="TAH"/>
            </w:pPr>
            <w:r>
              <w:t>IE type and reference</w:t>
            </w:r>
          </w:p>
        </w:tc>
        <w:tc>
          <w:tcPr>
            <w:tcW w:w="2880" w:type="dxa"/>
          </w:tcPr>
          <w:p w14:paraId="2DD51D83" w14:textId="77777777" w:rsidR="00D073ED" w:rsidRDefault="00D073ED" w:rsidP="006A12E1">
            <w:pPr>
              <w:pStyle w:val="TAH"/>
            </w:pPr>
            <w:r>
              <w:t>Semantics description</w:t>
            </w:r>
          </w:p>
        </w:tc>
      </w:tr>
      <w:tr w:rsidR="00D073ED" w14:paraId="31AFCAAA" w14:textId="77777777" w:rsidTr="006011DB">
        <w:trPr>
          <w:jc w:val="center"/>
        </w:trPr>
        <w:tc>
          <w:tcPr>
            <w:tcW w:w="2448" w:type="dxa"/>
          </w:tcPr>
          <w:p w14:paraId="39F7CF07" w14:textId="77777777" w:rsidR="00D073ED" w:rsidRDefault="00D073ED" w:rsidP="006A12E1">
            <w:pPr>
              <w:pStyle w:val="TAL"/>
            </w:pPr>
            <w:proofErr w:type="spellStart"/>
            <w:r>
              <w:rPr>
                <w:rFonts w:hint="eastAsia"/>
                <w:lang w:val="en-US" w:eastAsia="zh-CN"/>
              </w:rPr>
              <w:t>Uu</w:t>
            </w:r>
            <w:proofErr w:type="spellEnd"/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 xml:space="preserve">RLC Channel </w:t>
            </w:r>
            <w:r>
              <w:rPr>
                <w:iCs/>
              </w:rPr>
              <w:t>ID</w:t>
            </w:r>
          </w:p>
        </w:tc>
        <w:tc>
          <w:tcPr>
            <w:tcW w:w="1080" w:type="dxa"/>
          </w:tcPr>
          <w:p w14:paraId="72CE0D9E" w14:textId="77777777" w:rsidR="00D073ED" w:rsidRDefault="00D073ED" w:rsidP="006A12E1">
            <w:pPr>
              <w:pStyle w:val="TAL"/>
            </w:pPr>
            <w:r>
              <w:t>M</w:t>
            </w:r>
          </w:p>
        </w:tc>
        <w:tc>
          <w:tcPr>
            <w:tcW w:w="1440" w:type="dxa"/>
          </w:tcPr>
          <w:p w14:paraId="65ED4A93" w14:textId="77777777" w:rsidR="00D073ED" w:rsidRDefault="00D073ED" w:rsidP="006A12E1">
            <w:pPr>
              <w:pStyle w:val="TAL"/>
            </w:pPr>
          </w:p>
        </w:tc>
        <w:tc>
          <w:tcPr>
            <w:tcW w:w="1872" w:type="dxa"/>
          </w:tcPr>
          <w:p w14:paraId="5B52E40F" w14:textId="40FC4BC1" w:rsidR="00D073ED" w:rsidRDefault="00B504CE" w:rsidP="006A12E1">
            <w:pPr>
              <w:pStyle w:val="TAL"/>
            </w:pPr>
            <w:ins w:id="24" w:author="Ericsson" w:date="2023-05-26T09:34:00Z">
              <w:r w:rsidRPr="00E64560">
                <w:rPr>
                  <w:lang w:eastAsia="zh-CN"/>
                  <w:rPrChange w:id="25" w:author="Ericsson" w:date="2023-05-26T09:34:00Z">
                    <w:rPr>
                      <w:rFonts w:eastAsia="SimSun"/>
                      <w:color w:val="FF0000"/>
                      <w:u w:val="single"/>
                      <w:lang w:eastAsia="zh-CN"/>
                    </w:rPr>
                  </w:rPrChange>
                </w:rPr>
                <w:t>INTEGER (</w:t>
              </w:r>
              <w:proofErr w:type="gramStart"/>
              <w:r w:rsidRPr="00E64560">
                <w:rPr>
                  <w:lang w:eastAsia="zh-CN"/>
                  <w:rPrChange w:id="26" w:author="Ericsson" w:date="2023-05-26T09:34:00Z">
                    <w:rPr>
                      <w:rFonts w:eastAsia="SimSun"/>
                      <w:color w:val="FF0000"/>
                      <w:u w:val="single"/>
                      <w:lang w:eastAsia="zh-CN"/>
                    </w:rPr>
                  </w:rPrChange>
                </w:rPr>
                <w:t>1..</w:t>
              </w:r>
              <w:proofErr w:type="gramEnd"/>
              <w:r w:rsidRPr="00E64560">
                <w:rPr>
                  <w:lang w:eastAsia="zh-CN"/>
                  <w:rPrChange w:id="27" w:author="Ericsson" w:date="2023-05-26T09:34:00Z">
                    <w:rPr>
                      <w:rFonts w:eastAsia="SimSun"/>
                      <w:color w:val="FF0000"/>
                      <w:u w:val="single"/>
                      <w:lang w:eastAsia="zh-CN"/>
                    </w:rPr>
                  </w:rPrChange>
                </w:rPr>
                <w:t>32)</w:t>
              </w:r>
            </w:ins>
            <w:del w:id="28" w:author="Ericsson" w:date="2023-05-26T09:34:00Z">
              <w:r w:rsidR="00395B35" w:rsidDel="00B504CE">
                <w:rPr>
                  <w:rFonts w:eastAsia="SimSun"/>
                  <w:lang w:eastAsia="zh-CN"/>
                </w:rPr>
                <w:delText>BIT STRING (SIZE (16))</w:delText>
              </w:r>
            </w:del>
          </w:p>
        </w:tc>
        <w:tc>
          <w:tcPr>
            <w:tcW w:w="2880" w:type="dxa"/>
          </w:tcPr>
          <w:p w14:paraId="17228F9B" w14:textId="77777777" w:rsidR="00A1309E" w:rsidDel="00BF7B74" w:rsidRDefault="0070193A" w:rsidP="006A12E1">
            <w:pPr>
              <w:pStyle w:val="TAL"/>
              <w:rPr>
                <w:del w:id="29" w:author="Ericsson" w:date="2023-05-26T09:02:00Z"/>
                <w:lang w:eastAsia="zh-CN"/>
              </w:rPr>
            </w:pPr>
            <w:ins w:id="30" w:author="Jiang, Dan" w:date="2023-05-25T01:40:00Z">
              <w:r>
                <w:rPr>
                  <w:lang w:eastAsia="zh-CN"/>
                </w:rPr>
                <w:t xml:space="preserve">Corresponds to </w:t>
              </w:r>
            </w:ins>
            <w:ins w:id="31" w:author="Jiang, Dan" w:date="2023-05-25T03:32:00Z">
              <w:r w:rsidR="00A1309E">
                <w:rPr>
                  <w:lang w:eastAsia="zh-CN"/>
                </w:rPr>
                <w:t xml:space="preserve">information provided in </w:t>
              </w:r>
            </w:ins>
            <w:ins w:id="32" w:author="Jiang, Dan" w:date="2023-05-25T01:40:00Z">
              <w:r>
                <w:rPr>
                  <w:lang w:eastAsia="zh-CN"/>
                </w:rPr>
                <w:t xml:space="preserve">the </w:t>
              </w:r>
              <w:r w:rsidRPr="0041346C">
                <w:rPr>
                  <w:i/>
                  <w:iCs/>
                  <w:noProof/>
                </w:rPr>
                <w:t>Uu-RelayRLC-ChannelID</w:t>
              </w:r>
              <w:r>
                <w:rPr>
                  <w:lang w:eastAsia="zh-CN"/>
                </w:rPr>
                <w:t xml:space="preserve"> IE defined in 38.331</w:t>
              </w:r>
            </w:ins>
            <w:ins w:id="33" w:author="Jiang, Dan" w:date="2023-05-25T01:45:00Z">
              <w:r w:rsidR="001B604B">
                <w:rPr>
                  <w:lang w:eastAsia="zh-CN"/>
                </w:rPr>
                <w:t xml:space="preserve"> [8]</w:t>
              </w:r>
            </w:ins>
            <w:ins w:id="34" w:author="Jiang, Dan" w:date="2023-05-25T01:40:00Z">
              <w:r>
                <w:rPr>
                  <w:lang w:eastAsia="zh-CN"/>
                </w:rPr>
                <w:t>.</w:t>
              </w:r>
            </w:ins>
          </w:p>
          <w:p w14:paraId="38894791" w14:textId="00491AB2" w:rsidR="00A1309E" w:rsidDel="00CC2FCF" w:rsidRDefault="00A1309E" w:rsidP="006A12E1">
            <w:pPr>
              <w:pStyle w:val="TAL"/>
              <w:rPr>
                <w:del w:id="35" w:author="Ericsson" w:date="2023-05-26T09:17:00Z"/>
                <w:lang w:eastAsia="zh-CN"/>
              </w:rPr>
            </w:pPr>
          </w:p>
          <w:p w14:paraId="1603FA8E" w14:textId="72D4B705" w:rsidR="0070193A" w:rsidRDefault="00161163" w:rsidP="006A12E1">
            <w:pPr>
              <w:pStyle w:val="TAL"/>
              <w:rPr>
                <w:lang w:eastAsia="zh-CN"/>
              </w:rPr>
            </w:pPr>
            <w:commentRangeStart w:id="36"/>
            <w:ins w:id="37" w:author="Jiang, Dan" w:date="2023-05-25T03:37:00Z">
              <w:del w:id="38" w:author="Ericsson" w:date="2023-05-26T09:06:00Z">
                <w:r w:rsidDel="00001154">
                  <w:rPr>
                    <w:lang w:eastAsia="zh-CN"/>
                  </w:rPr>
                  <w:delText xml:space="preserve">This IE represents an integer, where </w:delText>
                </w:r>
              </w:del>
            </w:ins>
            <w:commentRangeEnd w:id="36"/>
            <w:del w:id="39" w:author="Ericsson" w:date="2023-05-26T09:34:00Z">
              <w:r w:rsidR="00A22ED4" w:rsidDel="00622FF4">
                <w:rPr>
                  <w:rStyle w:val="CommentReference"/>
                  <w:rFonts w:ascii="Times New Roman" w:hAnsi="Times New Roman"/>
                </w:rPr>
                <w:commentReference w:id="36"/>
              </w:r>
            </w:del>
            <w:ins w:id="40" w:author="Jiang, Dan" w:date="2023-05-25T03:38:00Z">
              <w:del w:id="41" w:author="Ericsson" w:date="2023-05-26T09:06:00Z">
                <w:r w:rsidDel="00001154">
                  <w:rPr>
                    <w:lang w:eastAsia="zh-CN"/>
                  </w:rPr>
                  <w:delText>t</w:delText>
                </w:r>
              </w:del>
            </w:ins>
            <w:ins w:id="42" w:author="Jiang, Dan" w:date="2023-05-25T03:37:00Z">
              <w:del w:id="43" w:author="Ericsson" w:date="2023-05-26T09:34:00Z">
                <w:r w:rsidR="00A1309E" w:rsidDel="00622FF4">
                  <w:rPr>
                    <w:lang w:eastAsia="zh-CN"/>
                  </w:rPr>
                  <w:delText xml:space="preserve">he </w:delText>
                </w:r>
              </w:del>
            </w:ins>
            <w:ins w:id="44" w:author="Jiang, Dan" w:date="2023-05-25T03:36:00Z">
              <w:del w:id="45" w:author="Ericsson" w:date="2023-05-26T09:03:00Z">
                <w:r w:rsidR="00A1309E" w:rsidDel="00C73637">
                  <w:rPr>
                    <w:lang w:eastAsia="zh-CN"/>
                  </w:rPr>
                  <w:delText>F</w:delText>
                </w:r>
              </w:del>
              <w:del w:id="46" w:author="Ericsson" w:date="2023-05-26T09:34:00Z">
                <w:r w:rsidR="00A1309E" w:rsidDel="00622FF4">
                  <w:rPr>
                    <w:lang w:eastAsia="zh-CN"/>
                  </w:rPr>
                  <w:delText>ir</w:delText>
                </w:r>
              </w:del>
            </w:ins>
            <w:ins w:id="47" w:author="Jiang, Dan" w:date="2023-05-25T03:37:00Z">
              <w:del w:id="48" w:author="Ericsson" w:date="2023-05-26T09:34:00Z">
                <w:r w:rsidR="00A1309E" w:rsidDel="00622FF4">
                  <w:rPr>
                    <w:lang w:eastAsia="zh-CN"/>
                  </w:rPr>
                  <w:delText>s</w:delText>
                </w:r>
              </w:del>
            </w:ins>
            <w:ins w:id="49" w:author="Jiang, Dan" w:date="2023-05-25T03:36:00Z">
              <w:del w:id="50" w:author="Ericsson" w:date="2023-05-26T09:34:00Z">
                <w:r w:rsidR="00A1309E" w:rsidDel="00622FF4">
                  <w:rPr>
                    <w:lang w:eastAsia="zh-CN"/>
                  </w:rPr>
                  <w:delText>t</w:delText>
                </w:r>
              </w:del>
            </w:ins>
            <w:ins w:id="51" w:author="Jiang, Dan" w:date="2023-05-25T03:32:00Z">
              <w:del w:id="52" w:author="Ericsson" w:date="2023-05-26T09:34:00Z">
                <w:r w:rsidR="00A1309E" w:rsidDel="00622FF4">
                  <w:rPr>
                    <w:lang w:eastAsia="zh-CN"/>
                  </w:rPr>
                  <w:delText xml:space="preserve"> </w:delText>
                </w:r>
              </w:del>
            </w:ins>
            <w:ins w:id="53" w:author="Jiang, Dan" w:date="2023-05-25T03:37:00Z">
              <w:del w:id="54" w:author="Ericsson" w:date="2023-05-26T09:08:00Z">
                <w:r w:rsidR="00A1309E" w:rsidDel="003100EB">
                  <w:rPr>
                    <w:lang w:eastAsia="zh-CN"/>
                  </w:rPr>
                  <w:delText>B</w:delText>
                </w:r>
              </w:del>
            </w:ins>
            <w:ins w:id="55" w:author="Jiang, Dan" w:date="2023-05-25T03:32:00Z">
              <w:del w:id="56" w:author="Ericsson" w:date="2023-05-26T09:34:00Z">
                <w:r w:rsidR="00A1309E" w:rsidDel="00622FF4">
                  <w:rPr>
                    <w:lang w:eastAsia="zh-CN"/>
                  </w:rPr>
                  <w:delText xml:space="preserve">it of the BIT STRING </w:delText>
                </w:r>
              </w:del>
              <w:del w:id="57" w:author="Ericsson" w:date="2023-05-26T09:18:00Z">
                <w:r w:rsidR="00A1309E" w:rsidDel="00D61632">
                  <w:rPr>
                    <w:lang w:eastAsia="zh-CN"/>
                  </w:rPr>
                  <w:delText xml:space="preserve">is </w:delText>
                </w:r>
              </w:del>
              <w:del w:id="58" w:author="Ericsson" w:date="2023-05-26T09:34:00Z">
                <w:r w:rsidR="00A1309E" w:rsidDel="00622FF4">
                  <w:rPr>
                    <w:lang w:eastAsia="zh-CN"/>
                  </w:rPr>
                  <w:delText>the most significant bit</w:delText>
                </w:r>
              </w:del>
              <w:del w:id="59" w:author="Ericsson" w:date="2023-05-26T09:03:00Z">
                <w:r w:rsidR="00A1309E" w:rsidDel="00C73637">
                  <w:rPr>
                    <w:lang w:eastAsia="zh-CN"/>
                  </w:rPr>
                  <w:delText>,</w:delText>
                </w:r>
              </w:del>
            </w:ins>
          </w:p>
        </w:tc>
      </w:tr>
    </w:tbl>
    <w:p w14:paraId="125A9BAB" w14:textId="77777777" w:rsidR="00E26083" w:rsidRDefault="00E26083">
      <w:pPr>
        <w:rPr>
          <w:noProof/>
        </w:rPr>
      </w:pPr>
    </w:p>
    <w:p w14:paraId="580DE118" w14:textId="7C33FE24" w:rsidR="001136A5" w:rsidRDefault="001136A5" w:rsidP="001136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iCs/>
          <w:noProof/>
        </w:rPr>
      </w:pPr>
      <w:r>
        <w:rPr>
          <w:i/>
          <w:iCs/>
          <w:noProof/>
        </w:rPr>
        <w:t>Next</w:t>
      </w:r>
      <w:r w:rsidRPr="00050D78">
        <w:rPr>
          <w:i/>
          <w:iCs/>
          <w:noProof/>
        </w:rPr>
        <w:t xml:space="preserve"> Chan</w:t>
      </w:r>
      <w:r>
        <w:rPr>
          <w:i/>
          <w:iCs/>
          <w:noProof/>
        </w:rPr>
        <w:t>ge</w:t>
      </w:r>
    </w:p>
    <w:p w14:paraId="6F01959B" w14:textId="77777777" w:rsidR="001136A5" w:rsidRPr="00EA5FA7" w:rsidRDefault="001136A5" w:rsidP="001136A5">
      <w:pPr>
        <w:pStyle w:val="Heading3"/>
      </w:pPr>
      <w:bookmarkStart w:id="60" w:name="_Toc20956003"/>
      <w:bookmarkStart w:id="61" w:name="_Toc29893129"/>
      <w:bookmarkStart w:id="62" w:name="_Toc36557066"/>
      <w:bookmarkStart w:id="63" w:name="_Toc45832586"/>
      <w:bookmarkStart w:id="64" w:name="_Toc51763908"/>
      <w:bookmarkStart w:id="65" w:name="_Toc64449080"/>
      <w:bookmarkStart w:id="66" w:name="_Toc66289739"/>
      <w:bookmarkStart w:id="67" w:name="_Toc74154852"/>
      <w:bookmarkStart w:id="68" w:name="_Toc81383596"/>
      <w:bookmarkStart w:id="69" w:name="_Toc88658230"/>
      <w:bookmarkStart w:id="70" w:name="_Toc97911142"/>
      <w:bookmarkStart w:id="71" w:name="_Toc99038966"/>
      <w:bookmarkStart w:id="72" w:name="_Toc99731229"/>
      <w:bookmarkStart w:id="73" w:name="_Toc105511364"/>
      <w:bookmarkStart w:id="74" w:name="_Toc105927896"/>
      <w:bookmarkStart w:id="75" w:name="_Toc106110436"/>
      <w:bookmarkStart w:id="76" w:name="_Toc113835878"/>
      <w:bookmarkStart w:id="77" w:name="_Toc120124734"/>
      <w:bookmarkStart w:id="78" w:name="_Toc121161734"/>
      <w:r w:rsidRPr="00EA5FA7">
        <w:t>9.4.5</w:t>
      </w:r>
      <w:r w:rsidRPr="00EA5FA7">
        <w:tab/>
        <w:t>Information Element Definitions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p w14:paraId="2AD53E71" w14:textId="77777777" w:rsidR="001136A5" w:rsidRPr="00EA5FA7" w:rsidRDefault="001136A5" w:rsidP="001136A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51C93484" w14:textId="77777777" w:rsidR="001136A5" w:rsidRPr="00EA5FA7" w:rsidRDefault="001136A5" w:rsidP="001136A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2EF08006" w14:textId="77777777" w:rsidR="001136A5" w:rsidRPr="00EA5FA7" w:rsidRDefault="001136A5" w:rsidP="001136A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B6C3860" w14:textId="77777777" w:rsidR="001136A5" w:rsidRPr="00EA5FA7" w:rsidRDefault="001136A5" w:rsidP="001136A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Information Element Definitions</w:t>
      </w:r>
    </w:p>
    <w:p w14:paraId="61BB9EAE" w14:textId="77777777" w:rsidR="001136A5" w:rsidRPr="00EA5FA7" w:rsidRDefault="001136A5" w:rsidP="001136A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5C350F3" w14:textId="77777777" w:rsidR="001136A5" w:rsidRPr="00EA5FA7" w:rsidRDefault="001136A5" w:rsidP="001136A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1056F04" w14:textId="77777777" w:rsidR="001136A5" w:rsidRPr="00EA5FA7" w:rsidRDefault="001136A5" w:rsidP="001136A5">
      <w:pPr>
        <w:pStyle w:val="PL"/>
        <w:rPr>
          <w:noProof w:val="0"/>
          <w:snapToGrid w:val="0"/>
        </w:rPr>
      </w:pPr>
    </w:p>
    <w:p w14:paraId="2880C64B" w14:textId="77777777" w:rsidR="001136A5" w:rsidRPr="00EA5FA7" w:rsidRDefault="001136A5" w:rsidP="001136A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F1AP-IEs {</w:t>
      </w:r>
    </w:p>
    <w:p w14:paraId="6F43FCEA" w14:textId="77777777" w:rsidR="001136A5" w:rsidRPr="00EA5FA7" w:rsidRDefault="001136A5" w:rsidP="001136A5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itu-t</w:t>
      </w:r>
      <w:proofErr w:type="spell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1E4A9CC3" w14:textId="77777777" w:rsidR="001136A5" w:rsidRPr="00EA5FA7" w:rsidRDefault="001136A5" w:rsidP="001136A5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>-access (22) modules (3) f1ap (3) version1 (1) f1ap-IEs (2</w:t>
      </w:r>
      <w:proofErr w:type="gramStart"/>
      <w:r w:rsidRPr="00EA5FA7">
        <w:rPr>
          <w:noProof w:val="0"/>
          <w:snapToGrid w:val="0"/>
        </w:rPr>
        <w:t>) }</w:t>
      </w:r>
      <w:proofErr w:type="gramEnd"/>
    </w:p>
    <w:p w14:paraId="2F6CB324" w14:textId="77777777" w:rsidR="001136A5" w:rsidRPr="00EA5FA7" w:rsidRDefault="001136A5" w:rsidP="001136A5">
      <w:pPr>
        <w:pStyle w:val="PL"/>
        <w:rPr>
          <w:noProof w:val="0"/>
          <w:snapToGrid w:val="0"/>
        </w:rPr>
      </w:pPr>
    </w:p>
    <w:p w14:paraId="78213ECC" w14:textId="77777777" w:rsidR="001136A5" w:rsidRPr="00EA5FA7" w:rsidRDefault="001136A5" w:rsidP="001136A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</w:t>
      </w:r>
      <w:proofErr w:type="gramStart"/>
      <w:r w:rsidRPr="00EA5FA7">
        <w:rPr>
          <w:noProof w:val="0"/>
          <w:snapToGrid w:val="0"/>
        </w:rPr>
        <w:t>TAGS ::=</w:t>
      </w:r>
      <w:proofErr w:type="gramEnd"/>
      <w:r w:rsidRPr="00EA5FA7">
        <w:rPr>
          <w:noProof w:val="0"/>
          <w:snapToGrid w:val="0"/>
        </w:rPr>
        <w:t xml:space="preserve"> </w:t>
      </w:r>
    </w:p>
    <w:p w14:paraId="2E730655" w14:textId="77777777" w:rsidR="001136A5" w:rsidRPr="00EA5FA7" w:rsidRDefault="001136A5" w:rsidP="001136A5">
      <w:pPr>
        <w:pStyle w:val="PL"/>
        <w:rPr>
          <w:noProof w:val="0"/>
          <w:snapToGrid w:val="0"/>
        </w:rPr>
      </w:pPr>
    </w:p>
    <w:p w14:paraId="0DC6A5DA" w14:textId="77777777" w:rsidR="001136A5" w:rsidRPr="00EA5FA7" w:rsidRDefault="001136A5" w:rsidP="001136A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18D54DCD" w14:textId="77777777" w:rsidR="001136A5" w:rsidRPr="00EA5FA7" w:rsidRDefault="001136A5" w:rsidP="001136A5">
      <w:pPr>
        <w:pStyle w:val="PL"/>
        <w:rPr>
          <w:noProof w:val="0"/>
          <w:snapToGrid w:val="0"/>
        </w:rPr>
      </w:pPr>
    </w:p>
    <w:p w14:paraId="4A166E64" w14:textId="77777777" w:rsidR="001136A5" w:rsidRPr="00EA5FA7" w:rsidRDefault="001136A5" w:rsidP="001136A5">
      <w:pPr>
        <w:pStyle w:val="PL"/>
        <w:rPr>
          <w:rFonts w:eastAsia="SimSun"/>
          <w:snapToGrid w:val="0"/>
        </w:rPr>
      </w:pPr>
      <w:r w:rsidRPr="00EA5FA7">
        <w:rPr>
          <w:noProof w:val="0"/>
          <w:snapToGrid w:val="0"/>
        </w:rPr>
        <w:t>IMPORTS</w:t>
      </w:r>
    </w:p>
    <w:p w14:paraId="5995BFA7" w14:textId="77777777" w:rsidR="001136A5" w:rsidRPr="00EA5FA7" w:rsidRDefault="001136A5" w:rsidP="001136A5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id-gNB-CUSystemInformation,</w:t>
      </w:r>
    </w:p>
    <w:p w14:paraId="60E654E3" w14:textId="77777777" w:rsidR="001136A5" w:rsidRPr="00EA5FA7" w:rsidRDefault="001136A5" w:rsidP="001136A5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id-HandoverPreparationInformation,</w:t>
      </w:r>
    </w:p>
    <w:p w14:paraId="7F5385E4" w14:textId="77777777" w:rsidR="001136A5" w:rsidRPr="00EA5FA7" w:rsidRDefault="001136A5" w:rsidP="001136A5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id-TAISliceSupportList,</w:t>
      </w:r>
    </w:p>
    <w:p w14:paraId="42447E94" w14:textId="77777777" w:rsidR="001136A5" w:rsidRPr="00EA5FA7" w:rsidRDefault="001136A5" w:rsidP="001136A5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id-RANAC,</w:t>
      </w:r>
    </w:p>
    <w:p w14:paraId="58B8CC41" w14:textId="77777777" w:rsidR="001136A5" w:rsidRPr="00EA5FA7" w:rsidRDefault="001136A5" w:rsidP="001136A5">
      <w:pPr>
        <w:pStyle w:val="PL"/>
        <w:rPr>
          <w:snapToGrid w:val="0"/>
        </w:rPr>
      </w:pPr>
      <w:r w:rsidRPr="00EA5FA7">
        <w:rPr>
          <w:snapToGrid w:val="0"/>
        </w:rPr>
        <w:tab/>
      </w:r>
      <w:r w:rsidRPr="00EA5FA7">
        <w:rPr>
          <w:noProof w:val="0"/>
          <w:snapToGrid w:val="0"/>
        </w:rPr>
        <w:t>id-</w:t>
      </w:r>
      <w:proofErr w:type="spellStart"/>
      <w:r w:rsidRPr="00EA5FA7">
        <w:rPr>
          <w:snapToGrid w:val="0"/>
        </w:rPr>
        <w:t>BearerTypeChange</w:t>
      </w:r>
      <w:proofErr w:type="spellEnd"/>
      <w:r w:rsidRPr="00EA5FA7">
        <w:rPr>
          <w:snapToGrid w:val="0"/>
        </w:rPr>
        <w:t>,</w:t>
      </w:r>
    </w:p>
    <w:p w14:paraId="664E421D" w14:textId="77777777" w:rsidR="00397093" w:rsidRDefault="00397093">
      <w:pPr>
        <w:rPr>
          <w:noProof/>
        </w:rPr>
      </w:pPr>
    </w:p>
    <w:p w14:paraId="235AA040" w14:textId="1ED70438" w:rsidR="001136A5" w:rsidRPr="00F07550" w:rsidRDefault="001136A5" w:rsidP="00F075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iCs/>
          <w:noProof/>
        </w:rPr>
      </w:pPr>
      <w:r>
        <w:rPr>
          <w:i/>
          <w:iCs/>
          <w:noProof/>
        </w:rPr>
        <w:t>skip</w:t>
      </w:r>
      <w:r w:rsidRPr="00050D78">
        <w:rPr>
          <w:i/>
          <w:iCs/>
          <w:noProof/>
        </w:rPr>
        <w:t xml:space="preserve"> </w:t>
      </w:r>
      <w:r>
        <w:rPr>
          <w:i/>
          <w:iCs/>
          <w:noProof/>
        </w:rPr>
        <w:t>unchanged</w:t>
      </w:r>
    </w:p>
    <w:p w14:paraId="16EDB835" w14:textId="77777777" w:rsidR="001136A5" w:rsidRDefault="001136A5" w:rsidP="001136A5">
      <w:pPr>
        <w:pStyle w:val="PL"/>
        <w:rPr>
          <w:snapToGrid w:val="0"/>
        </w:rPr>
      </w:pPr>
      <w:r>
        <w:rPr>
          <w:rFonts w:eastAsia="Calibri" w:cs="Courier New"/>
        </w:rPr>
        <w:t>Uncertainty-range</w:t>
      </w:r>
      <w:r>
        <w:rPr>
          <w:snapToGrid w:val="0"/>
        </w:rPr>
        <w:t xml:space="preserve">-AoA ::= </w:t>
      </w:r>
      <w:r w:rsidRPr="009A1425">
        <w:rPr>
          <w:snapToGrid w:val="0"/>
          <w:lang w:val="sv-SE"/>
        </w:rPr>
        <w:t>INTEGER (0..3599)</w:t>
      </w:r>
    </w:p>
    <w:p w14:paraId="38C0995A" w14:textId="77777777" w:rsidR="001136A5" w:rsidRDefault="001136A5" w:rsidP="001136A5">
      <w:pPr>
        <w:pStyle w:val="PL"/>
        <w:rPr>
          <w:snapToGrid w:val="0"/>
        </w:rPr>
      </w:pPr>
    </w:p>
    <w:p w14:paraId="4FC7F234" w14:textId="77777777" w:rsidR="001136A5" w:rsidRPr="009A1425" w:rsidRDefault="001136A5" w:rsidP="001136A5">
      <w:pPr>
        <w:pStyle w:val="PL"/>
        <w:rPr>
          <w:snapToGrid w:val="0"/>
          <w:lang w:val="sv-SE"/>
        </w:rPr>
      </w:pPr>
      <w:r>
        <w:rPr>
          <w:rFonts w:eastAsia="Calibri" w:cs="Courier New"/>
        </w:rPr>
        <w:t>Uncertainty-range-</w:t>
      </w:r>
      <w:r>
        <w:rPr>
          <w:snapToGrid w:val="0"/>
        </w:rPr>
        <w:t xml:space="preserve">ZoA ::= </w:t>
      </w:r>
      <w:r w:rsidRPr="009A1425">
        <w:rPr>
          <w:snapToGrid w:val="0"/>
          <w:lang w:val="sv-SE"/>
        </w:rPr>
        <w:t>INTEGER (0..1799)</w:t>
      </w:r>
    </w:p>
    <w:p w14:paraId="44A38CEE" w14:textId="77777777" w:rsidR="001136A5" w:rsidRDefault="001136A5" w:rsidP="001136A5">
      <w:pPr>
        <w:pStyle w:val="PL"/>
        <w:rPr>
          <w:snapToGrid w:val="0"/>
        </w:rPr>
      </w:pPr>
    </w:p>
    <w:p w14:paraId="516270B5" w14:textId="77777777" w:rsidR="001136A5" w:rsidRDefault="001136A5" w:rsidP="001136A5">
      <w:pPr>
        <w:pStyle w:val="PL"/>
        <w:rPr>
          <w:rFonts w:eastAsia="FangSong"/>
        </w:rPr>
      </w:pPr>
    </w:p>
    <w:p w14:paraId="488ABF52" w14:textId="26FADD9D" w:rsidR="001136A5" w:rsidRDefault="001136A5" w:rsidP="001136A5">
      <w:pPr>
        <w:pStyle w:val="PL"/>
        <w:rPr>
          <w:rFonts w:eastAsia="FangSong"/>
        </w:rPr>
      </w:pPr>
      <w:r>
        <w:rPr>
          <w:rFonts w:eastAsia="FangSong"/>
        </w:rPr>
        <w:t xml:space="preserve">UuRLCChannelID ::= </w:t>
      </w:r>
      <w:ins w:id="79" w:author="Ericsson" w:date="2023-05-26T09:42:00Z">
        <w:r w:rsidR="00F07550" w:rsidRPr="008C20F9">
          <w:rPr>
            <w:snapToGrid w:val="0"/>
            <w:lang w:val="fr-FR"/>
          </w:rPr>
          <w:t>INTEGER (</w:t>
        </w:r>
        <w:r w:rsidR="00B115C4">
          <w:rPr>
            <w:snapToGrid w:val="0"/>
            <w:lang w:val="fr-FR"/>
          </w:rPr>
          <w:t>1</w:t>
        </w:r>
        <w:r w:rsidR="00F07550" w:rsidRPr="008C20F9">
          <w:rPr>
            <w:snapToGrid w:val="0"/>
            <w:lang w:val="fr-FR"/>
          </w:rPr>
          <w:t>..</w:t>
        </w:r>
        <w:r w:rsidR="00B115C4">
          <w:rPr>
            <w:snapToGrid w:val="0"/>
            <w:lang w:val="fr-FR"/>
          </w:rPr>
          <w:t>32</w:t>
        </w:r>
        <w:r w:rsidR="00F07550" w:rsidRPr="008C20F9">
          <w:rPr>
            <w:snapToGrid w:val="0"/>
            <w:lang w:val="fr-FR"/>
          </w:rPr>
          <w:t>)</w:t>
        </w:r>
      </w:ins>
      <w:del w:id="80" w:author="Ericsson" w:date="2023-05-26T09:42:00Z">
        <w:r w:rsidDel="00F07550">
          <w:rPr>
            <w:rFonts w:eastAsia="FangSong"/>
          </w:rPr>
          <w:delText xml:space="preserve">BIT STRING (SIZE (16)) </w:delText>
        </w:r>
      </w:del>
    </w:p>
    <w:p w14:paraId="0DDA9864" w14:textId="77777777" w:rsidR="001136A5" w:rsidRDefault="001136A5" w:rsidP="001136A5">
      <w:pPr>
        <w:pStyle w:val="PL"/>
        <w:rPr>
          <w:rFonts w:eastAsia="FangSong"/>
        </w:rPr>
      </w:pPr>
    </w:p>
    <w:p w14:paraId="1614E183" w14:textId="77777777" w:rsidR="001136A5" w:rsidRDefault="001136A5" w:rsidP="001136A5">
      <w:pPr>
        <w:pStyle w:val="PL"/>
      </w:pPr>
      <w:r>
        <w:t>UuRLCChannelQoSInformation ::= CHOICE {</w:t>
      </w:r>
    </w:p>
    <w:p w14:paraId="3A1C265F" w14:textId="77777777" w:rsidR="001136A5" w:rsidRDefault="001136A5" w:rsidP="001136A5">
      <w:pPr>
        <w:pStyle w:val="PL"/>
      </w:pPr>
      <w:r>
        <w:tab/>
        <w:t>uuRLCChannelQoS</w:t>
      </w:r>
      <w:r>
        <w:tab/>
      </w:r>
      <w:r>
        <w:tab/>
      </w:r>
      <w:r>
        <w:tab/>
      </w:r>
      <w:r>
        <w:tab/>
      </w:r>
      <w:r>
        <w:tab/>
        <w:t>QoSFlowLevelQoSParameters,</w:t>
      </w:r>
    </w:p>
    <w:p w14:paraId="64F8E4CC" w14:textId="77777777" w:rsidR="001136A5" w:rsidRDefault="001136A5" w:rsidP="001136A5">
      <w:pPr>
        <w:pStyle w:val="PL"/>
      </w:pPr>
      <w:r>
        <w:tab/>
        <w:t>uuControlPlaneTrafficType</w:t>
      </w:r>
      <w:r>
        <w:tab/>
      </w:r>
      <w:r>
        <w:tab/>
        <w:t>ENUMERATED {srb0,srb1,srb2,...},</w:t>
      </w:r>
    </w:p>
    <w:p w14:paraId="3B6E6198" w14:textId="77777777" w:rsidR="001136A5" w:rsidRDefault="001136A5" w:rsidP="001136A5">
      <w:pPr>
        <w:pStyle w:val="PL"/>
      </w:pPr>
      <w:r>
        <w:tab/>
        <w:t>choice-extension</w:t>
      </w:r>
      <w:r>
        <w:tab/>
      </w:r>
      <w:r>
        <w:tab/>
        <w:t>ProtocolIE-SingleContainer { { UuRLCChannelQoSInformation-ExtIEs} }</w:t>
      </w:r>
    </w:p>
    <w:p w14:paraId="14A2C4E3" w14:textId="77777777" w:rsidR="001136A5" w:rsidRDefault="001136A5" w:rsidP="001136A5">
      <w:pPr>
        <w:pStyle w:val="PL"/>
        <w:rPr>
          <w:rFonts w:eastAsia="FangSong"/>
        </w:rPr>
      </w:pPr>
      <w:r>
        <w:t>}</w:t>
      </w:r>
    </w:p>
    <w:p w14:paraId="4367E293" w14:textId="77777777" w:rsidR="001136A5" w:rsidRDefault="001136A5" w:rsidP="001136A5">
      <w:pPr>
        <w:pStyle w:val="PL"/>
      </w:pPr>
    </w:p>
    <w:p w14:paraId="036BFE64" w14:textId="77777777" w:rsidR="001136A5" w:rsidRDefault="001136A5" w:rsidP="001136A5">
      <w:pPr>
        <w:pStyle w:val="PL"/>
      </w:pPr>
      <w:r>
        <w:t>UuRLCChannelQoSInformation-ExtIEs F1AP-PROTOCOL-IES ::= {</w:t>
      </w:r>
    </w:p>
    <w:p w14:paraId="610B05C3" w14:textId="77777777" w:rsidR="001136A5" w:rsidRDefault="001136A5" w:rsidP="001136A5">
      <w:pPr>
        <w:pStyle w:val="PL"/>
      </w:pPr>
      <w:r>
        <w:tab/>
        <w:t>...</w:t>
      </w:r>
    </w:p>
    <w:p w14:paraId="7EE8F5F5" w14:textId="77777777" w:rsidR="001136A5" w:rsidRDefault="001136A5" w:rsidP="001136A5">
      <w:pPr>
        <w:pStyle w:val="PL"/>
      </w:pPr>
      <w:r>
        <w:t>}</w:t>
      </w:r>
    </w:p>
    <w:p w14:paraId="4A30BC54" w14:textId="77777777" w:rsidR="001136A5" w:rsidRDefault="001136A5" w:rsidP="001136A5">
      <w:pPr>
        <w:pStyle w:val="PL"/>
      </w:pPr>
    </w:p>
    <w:p w14:paraId="4AB5B3F6" w14:textId="77777777" w:rsidR="001136A5" w:rsidRDefault="001136A5" w:rsidP="001136A5">
      <w:pPr>
        <w:pStyle w:val="PL"/>
      </w:pPr>
      <w:r>
        <w:t>UuRLCChannelToBeSetupList ::= SEQUENCE (SIZE(1.. maxnoofUuRLCChannels)) OF UuRLCChannelToBeSetupItem</w:t>
      </w:r>
    </w:p>
    <w:p w14:paraId="37C5CF37" w14:textId="77777777" w:rsidR="001136A5" w:rsidRDefault="001136A5" w:rsidP="001136A5">
      <w:pPr>
        <w:pStyle w:val="PL"/>
      </w:pPr>
    </w:p>
    <w:p w14:paraId="3AAB4B92" w14:textId="77777777" w:rsidR="001136A5" w:rsidRDefault="001136A5" w:rsidP="001136A5">
      <w:pPr>
        <w:pStyle w:val="PL"/>
      </w:pPr>
      <w:r>
        <w:t>UuRLCChannelToBeSetupItem ::= SEQUENCE {</w:t>
      </w:r>
    </w:p>
    <w:p w14:paraId="587EEAAB" w14:textId="77777777" w:rsidR="001136A5" w:rsidRDefault="001136A5" w:rsidP="001136A5">
      <w:pPr>
        <w:pStyle w:val="PL"/>
      </w:pPr>
      <w:r>
        <w:tab/>
        <w:t>uuRLCChannelID</w:t>
      </w:r>
      <w:r>
        <w:tab/>
      </w:r>
      <w:r>
        <w:tab/>
      </w:r>
      <w:r>
        <w:tab/>
      </w:r>
      <w:r>
        <w:tab/>
      </w:r>
      <w:r>
        <w:tab/>
        <w:t>UuRLCChannelID,</w:t>
      </w:r>
    </w:p>
    <w:p w14:paraId="17FD78AB" w14:textId="77777777" w:rsidR="001136A5" w:rsidRDefault="001136A5" w:rsidP="001136A5">
      <w:pPr>
        <w:pStyle w:val="PL"/>
      </w:pPr>
      <w:r>
        <w:tab/>
        <w:t>uuRLCChannelQoSInformation</w:t>
      </w:r>
      <w:r>
        <w:tab/>
      </w:r>
      <w:r>
        <w:tab/>
        <w:t>UuRLCChannelQoSInformation,</w:t>
      </w:r>
    </w:p>
    <w:p w14:paraId="720AE3BA" w14:textId="77777777" w:rsidR="001136A5" w:rsidRDefault="001136A5" w:rsidP="001136A5">
      <w:pPr>
        <w:pStyle w:val="PL"/>
      </w:pPr>
      <w:r>
        <w:tab/>
        <w:t>rLCMode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RLCMode,</w:t>
      </w:r>
    </w:p>
    <w:p w14:paraId="26CF4BD6" w14:textId="77777777" w:rsidR="001136A5" w:rsidRDefault="001136A5" w:rsidP="001136A5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UuRLCChannelToBeSetupItem-ExtIEs } }</w:t>
      </w:r>
      <w:r>
        <w:tab/>
        <w:t>OPTIONAL,</w:t>
      </w:r>
    </w:p>
    <w:p w14:paraId="799D0E8E" w14:textId="77777777" w:rsidR="001136A5" w:rsidRDefault="001136A5" w:rsidP="001136A5">
      <w:pPr>
        <w:pStyle w:val="PL"/>
      </w:pPr>
      <w:r>
        <w:tab/>
        <w:t>...</w:t>
      </w:r>
    </w:p>
    <w:p w14:paraId="1944582C" w14:textId="77777777" w:rsidR="001136A5" w:rsidRDefault="001136A5" w:rsidP="001136A5">
      <w:pPr>
        <w:pStyle w:val="PL"/>
      </w:pPr>
      <w:r>
        <w:t>}</w:t>
      </w:r>
    </w:p>
    <w:p w14:paraId="6DF749C0" w14:textId="77777777" w:rsidR="001136A5" w:rsidRDefault="001136A5" w:rsidP="001136A5">
      <w:pPr>
        <w:pStyle w:val="PL"/>
      </w:pPr>
    </w:p>
    <w:p w14:paraId="42D54CAD" w14:textId="77777777" w:rsidR="001136A5" w:rsidRDefault="001136A5" w:rsidP="001136A5">
      <w:pPr>
        <w:pStyle w:val="PL"/>
      </w:pPr>
      <w:r>
        <w:lastRenderedPageBreak/>
        <w:t>UuRLCChannelToBeSetupItem-ExtIEs</w:t>
      </w:r>
      <w:r>
        <w:tab/>
        <w:t>F1AP-PROTOCOL-EXTENSION ::= {</w:t>
      </w:r>
    </w:p>
    <w:p w14:paraId="0BEB617E" w14:textId="77777777" w:rsidR="001136A5" w:rsidRDefault="001136A5" w:rsidP="001136A5">
      <w:pPr>
        <w:pStyle w:val="PL"/>
      </w:pPr>
      <w:r>
        <w:tab/>
        <w:t>...</w:t>
      </w:r>
    </w:p>
    <w:p w14:paraId="6007CDAD" w14:textId="77777777" w:rsidR="001136A5" w:rsidRDefault="001136A5" w:rsidP="001136A5">
      <w:pPr>
        <w:pStyle w:val="PL"/>
      </w:pPr>
      <w:r>
        <w:t>}</w:t>
      </w:r>
    </w:p>
    <w:p w14:paraId="4BE12F1A" w14:textId="77777777" w:rsidR="001136A5" w:rsidRDefault="001136A5">
      <w:pPr>
        <w:rPr>
          <w:noProof/>
        </w:rPr>
      </w:pPr>
    </w:p>
    <w:p w14:paraId="38D501D7" w14:textId="77777777" w:rsidR="00397093" w:rsidRPr="00050D78" w:rsidRDefault="00397093" w:rsidP="00397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iCs/>
          <w:noProof/>
        </w:rPr>
      </w:pPr>
      <w:r w:rsidRPr="00050D78">
        <w:rPr>
          <w:i/>
          <w:iCs/>
          <w:noProof/>
        </w:rPr>
        <w:t>End of Change</w:t>
      </w:r>
    </w:p>
    <w:p w14:paraId="59AF657B" w14:textId="77777777" w:rsidR="00397093" w:rsidRDefault="00397093">
      <w:pPr>
        <w:rPr>
          <w:noProof/>
        </w:rPr>
      </w:pPr>
    </w:p>
    <w:sectPr w:rsidR="0039709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6" w:author="Ericsson" w:date="2023-05-26T09:16:00Z" w:initials="LQ">
    <w:p w14:paraId="353C44F7" w14:textId="77777777" w:rsidR="00361EB3" w:rsidRDefault="00A22ED4" w:rsidP="00492825">
      <w:r>
        <w:rPr>
          <w:rStyle w:val="CommentReference"/>
        </w:rPr>
        <w:annotationRef/>
      </w:r>
      <w:r w:rsidR="00361EB3">
        <w:t>Remove the first sentence for future proof, in case there is any update to the type of this IE type in RRC.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53C44F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1AF785" w16cex:dateUtc="2023-05-26T00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3C44F7" w16cid:durableId="281AF785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99DFE" w14:textId="77777777" w:rsidR="003114BC" w:rsidRDefault="003114BC">
      <w:r>
        <w:separator/>
      </w:r>
    </w:p>
  </w:endnote>
  <w:endnote w:type="continuationSeparator" w:id="0">
    <w:p w14:paraId="7EFB3515" w14:textId="77777777" w:rsidR="003114BC" w:rsidRDefault="00311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 Unicode MS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A6970" w14:textId="77777777" w:rsidR="003114BC" w:rsidRDefault="003114BC">
      <w:r>
        <w:separator/>
      </w:r>
    </w:p>
  </w:footnote>
  <w:footnote w:type="continuationSeparator" w:id="0">
    <w:p w14:paraId="3214D1EA" w14:textId="77777777" w:rsidR="003114BC" w:rsidRDefault="00311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26C42"/>
    <w:multiLevelType w:val="hybridMultilevel"/>
    <w:tmpl w:val="18AE1C02"/>
    <w:lvl w:ilvl="0" w:tplc="8214DFB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36017FEE"/>
    <w:multiLevelType w:val="hybridMultilevel"/>
    <w:tmpl w:val="62B0641E"/>
    <w:lvl w:ilvl="0" w:tplc="3C5AA43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FD05EB5"/>
    <w:multiLevelType w:val="hybridMultilevel"/>
    <w:tmpl w:val="3D72C8CC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" w15:restartNumberingAfterBreak="0">
    <w:nsid w:val="78791F4C"/>
    <w:multiLevelType w:val="hybridMultilevel"/>
    <w:tmpl w:val="10481D5E"/>
    <w:lvl w:ilvl="0" w:tplc="DF541C0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419984493">
    <w:abstractNumId w:val="0"/>
  </w:num>
  <w:num w:numId="2" w16cid:durableId="1620184738">
    <w:abstractNumId w:val="1"/>
  </w:num>
  <w:num w:numId="3" w16cid:durableId="1767724543">
    <w:abstractNumId w:val="3"/>
  </w:num>
  <w:num w:numId="4" w16cid:durableId="30292819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Jiang, Dan">
    <w15:presenceInfo w15:providerId="AD" w15:userId="S::dan.jiang_1@philips.com::01dfc7b4-eeb1-4af6-b432-75daebb6cb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154"/>
    <w:rsid w:val="00022E4A"/>
    <w:rsid w:val="00040AD2"/>
    <w:rsid w:val="00073B11"/>
    <w:rsid w:val="00082ED8"/>
    <w:rsid w:val="000936CE"/>
    <w:rsid w:val="000A6394"/>
    <w:rsid w:val="000B2B30"/>
    <w:rsid w:val="000B7FED"/>
    <w:rsid w:val="000C038A"/>
    <w:rsid w:val="000C33E2"/>
    <w:rsid w:val="000C371D"/>
    <w:rsid w:val="000C491B"/>
    <w:rsid w:val="000C6598"/>
    <w:rsid w:val="000D44B3"/>
    <w:rsid w:val="000D465A"/>
    <w:rsid w:val="000E4939"/>
    <w:rsid w:val="000F2518"/>
    <w:rsid w:val="000F2D8D"/>
    <w:rsid w:val="000F384F"/>
    <w:rsid w:val="000F4295"/>
    <w:rsid w:val="000F707A"/>
    <w:rsid w:val="001136A5"/>
    <w:rsid w:val="00114610"/>
    <w:rsid w:val="001362A5"/>
    <w:rsid w:val="0013646D"/>
    <w:rsid w:val="00145D43"/>
    <w:rsid w:val="001563F0"/>
    <w:rsid w:val="00161163"/>
    <w:rsid w:val="00167C55"/>
    <w:rsid w:val="0017680C"/>
    <w:rsid w:val="00192C46"/>
    <w:rsid w:val="001A08B3"/>
    <w:rsid w:val="001A2CA0"/>
    <w:rsid w:val="001A7B60"/>
    <w:rsid w:val="001B3DAF"/>
    <w:rsid w:val="001B52F0"/>
    <w:rsid w:val="001B604B"/>
    <w:rsid w:val="001B7A65"/>
    <w:rsid w:val="001C7400"/>
    <w:rsid w:val="001D24A5"/>
    <w:rsid w:val="001E41F3"/>
    <w:rsid w:val="001E4DBC"/>
    <w:rsid w:val="002478E9"/>
    <w:rsid w:val="00256F7D"/>
    <w:rsid w:val="0026004D"/>
    <w:rsid w:val="002640DD"/>
    <w:rsid w:val="002653DC"/>
    <w:rsid w:val="00275D12"/>
    <w:rsid w:val="00276083"/>
    <w:rsid w:val="00284FEB"/>
    <w:rsid w:val="002860C4"/>
    <w:rsid w:val="002A00CA"/>
    <w:rsid w:val="002B5741"/>
    <w:rsid w:val="002B742B"/>
    <w:rsid w:val="002D5497"/>
    <w:rsid w:val="002E0AC2"/>
    <w:rsid w:val="002E37EB"/>
    <w:rsid w:val="002E472E"/>
    <w:rsid w:val="00305409"/>
    <w:rsid w:val="00307A3A"/>
    <w:rsid w:val="003100EB"/>
    <w:rsid w:val="003114BC"/>
    <w:rsid w:val="00330522"/>
    <w:rsid w:val="00333394"/>
    <w:rsid w:val="00355808"/>
    <w:rsid w:val="003609EF"/>
    <w:rsid w:val="00361A8E"/>
    <w:rsid w:val="00361EB3"/>
    <w:rsid w:val="0036231A"/>
    <w:rsid w:val="00364D30"/>
    <w:rsid w:val="0036641A"/>
    <w:rsid w:val="003736A1"/>
    <w:rsid w:val="00374DD4"/>
    <w:rsid w:val="00382E79"/>
    <w:rsid w:val="003857E8"/>
    <w:rsid w:val="00395A60"/>
    <w:rsid w:val="00395B35"/>
    <w:rsid w:val="00397093"/>
    <w:rsid w:val="003B2342"/>
    <w:rsid w:val="003E0315"/>
    <w:rsid w:val="003E1A36"/>
    <w:rsid w:val="003E70A0"/>
    <w:rsid w:val="003F2866"/>
    <w:rsid w:val="003F3BD9"/>
    <w:rsid w:val="00404C38"/>
    <w:rsid w:val="00410371"/>
    <w:rsid w:val="0041346C"/>
    <w:rsid w:val="004144E3"/>
    <w:rsid w:val="00415E12"/>
    <w:rsid w:val="004222F1"/>
    <w:rsid w:val="004242F1"/>
    <w:rsid w:val="0043341F"/>
    <w:rsid w:val="00481E3F"/>
    <w:rsid w:val="004A3A18"/>
    <w:rsid w:val="004B51BF"/>
    <w:rsid w:val="004B75B7"/>
    <w:rsid w:val="004D040B"/>
    <w:rsid w:val="004E2D01"/>
    <w:rsid w:val="00513F38"/>
    <w:rsid w:val="0051580D"/>
    <w:rsid w:val="00547111"/>
    <w:rsid w:val="00581BC0"/>
    <w:rsid w:val="00592D74"/>
    <w:rsid w:val="005A1C6B"/>
    <w:rsid w:val="005A6C66"/>
    <w:rsid w:val="005E2C44"/>
    <w:rsid w:val="005E5A7B"/>
    <w:rsid w:val="005F0153"/>
    <w:rsid w:val="006011DB"/>
    <w:rsid w:val="0060747C"/>
    <w:rsid w:val="00621188"/>
    <w:rsid w:val="00622FF4"/>
    <w:rsid w:val="006257ED"/>
    <w:rsid w:val="00631B98"/>
    <w:rsid w:val="00631CD3"/>
    <w:rsid w:val="006358C1"/>
    <w:rsid w:val="0064303D"/>
    <w:rsid w:val="00665C47"/>
    <w:rsid w:val="006735B9"/>
    <w:rsid w:val="00695808"/>
    <w:rsid w:val="006B2192"/>
    <w:rsid w:val="006B46FB"/>
    <w:rsid w:val="006C34BB"/>
    <w:rsid w:val="006C3DE3"/>
    <w:rsid w:val="006E21FB"/>
    <w:rsid w:val="0070193A"/>
    <w:rsid w:val="007176FF"/>
    <w:rsid w:val="00721BC1"/>
    <w:rsid w:val="00723CE6"/>
    <w:rsid w:val="00744AE7"/>
    <w:rsid w:val="00753D89"/>
    <w:rsid w:val="0075687A"/>
    <w:rsid w:val="007762F3"/>
    <w:rsid w:val="00792342"/>
    <w:rsid w:val="007977A8"/>
    <w:rsid w:val="007A30CB"/>
    <w:rsid w:val="007B0543"/>
    <w:rsid w:val="007B2CF1"/>
    <w:rsid w:val="007B512A"/>
    <w:rsid w:val="007C2097"/>
    <w:rsid w:val="007D6A07"/>
    <w:rsid w:val="007D6C54"/>
    <w:rsid w:val="007E243A"/>
    <w:rsid w:val="007F7259"/>
    <w:rsid w:val="008040A8"/>
    <w:rsid w:val="00812CFD"/>
    <w:rsid w:val="00813072"/>
    <w:rsid w:val="008279FA"/>
    <w:rsid w:val="00841002"/>
    <w:rsid w:val="00845144"/>
    <w:rsid w:val="008626E7"/>
    <w:rsid w:val="00870EE7"/>
    <w:rsid w:val="008863B9"/>
    <w:rsid w:val="00887C9A"/>
    <w:rsid w:val="008A13FA"/>
    <w:rsid w:val="008A45A6"/>
    <w:rsid w:val="008D300A"/>
    <w:rsid w:val="008F3789"/>
    <w:rsid w:val="008F6449"/>
    <w:rsid w:val="008F686C"/>
    <w:rsid w:val="0091177A"/>
    <w:rsid w:val="009148DE"/>
    <w:rsid w:val="00914D66"/>
    <w:rsid w:val="0092662B"/>
    <w:rsid w:val="00941E30"/>
    <w:rsid w:val="00944D31"/>
    <w:rsid w:val="00954870"/>
    <w:rsid w:val="00965F0B"/>
    <w:rsid w:val="009777D9"/>
    <w:rsid w:val="00991B88"/>
    <w:rsid w:val="009A5753"/>
    <w:rsid w:val="009A579D"/>
    <w:rsid w:val="009C395D"/>
    <w:rsid w:val="009E3297"/>
    <w:rsid w:val="009F734F"/>
    <w:rsid w:val="00A1309E"/>
    <w:rsid w:val="00A22ED4"/>
    <w:rsid w:val="00A23AA5"/>
    <w:rsid w:val="00A246B6"/>
    <w:rsid w:val="00A30595"/>
    <w:rsid w:val="00A323A3"/>
    <w:rsid w:val="00A47E70"/>
    <w:rsid w:val="00A50CF0"/>
    <w:rsid w:val="00A6019B"/>
    <w:rsid w:val="00A614F7"/>
    <w:rsid w:val="00A7671C"/>
    <w:rsid w:val="00A804C9"/>
    <w:rsid w:val="00A936AC"/>
    <w:rsid w:val="00AA2CBC"/>
    <w:rsid w:val="00AB3827"/>
    <w:rsid w:val="00AC5820"/>
    <w:rsid w:val="00AD1CD8"/>
    <w:rsid w:val="00AF15AC"/>
    <w:rsid w:val="00B055BE"/>
    <w:rsid w:val="00B115C4"/>
    <w:rsid w:val="00B22CB6"/>
    <w:rsid w:val="00B24A57"/>
    <w:rsid w:val="00B258BB"/>
    <w:rsid w:val="00B26D4C"/>
    <w:rsid w:val="00B34897"/>
    <w:rsid w:val="00B504CE"/>
    <w:rsid w:val="00B606BA"/>
    <w:rsid w:val="00B67B97"/>
    <w:rsid w:val="00B82E98"/>
    <w:rsid w:val="00B944D0"/>
    <w:rsid w:val="00B968C8"/>
    <w:rsid w:val="00BA20DB"/>
    <w:rsid w:val="00BA3EC5"/>
    <w:rsid w:val="00BA3F71"/>
    <w:rsid w:val="00BA51D9"/>
    <w:rsid w:val="00BB5DFC"/>
    <w:rsid w:val="00BD279D"/>
    <w:rsid w:val="00BD3D7C"/>
    <w:rsid w:val="00BD6BB8"/>
    <w:rsid w:val="00BD7F9F"/>
    <w:rsid w:val="00BE3103"/>
    <w:rsid w:val="00BE68C1"/>
    <w:rsid w:val="00BF7B74"/>
    <w:rsid w:val="00C065AC"/>
    <w:rsid w:val="00C067F7"/>
    <w:rsid w:val="00C11477"/>
    <w:rsid w:val="00C27960"/>
    <w:rsid w:val="00C4422C"/>
    <w:rsid w:val="00C443E5"/>
    <w:rsid w:val="00C66BA2"/>
    <w:rsid w:val="00C73637"/>
    <w:rsid w:val="00C83A83"/>
    <w:rsid w:val="00C95985"/>
    <w:rsid w:val="00C97DF0"/>
    <w:rsid w:val="00CA2FB7"/>
    <w:rsid w:val="00CA4512"/>
    <w:rsid w:val="00CC2FCF"/>
    <w:rsid w:val="00CC5026"/>
    <w:rsid w:val="00CC68D0"/>
    <w:rsid w:val="00CF16D6"/>
    <w:rsid w:val="00CF179C"/>
    <w:rsid w:val="00CF71DD"/>
    <w:rsid w:val="00D03F9A"/>
    <w:rsid w:val="00D05F92"/>
    <w:rsid w:val="00D06D51"/>
    <w:rsid w:val="00D073ED"/>
    <w:rsid w:val="00D074FB"/>
    <w:rsid w:val="00D24991"/>
    <w:rsid w:val="00D33B33"/>
    <w:rsid w:val="00D35591"/>
    <w:rsid w:val="00D360A9"/>
    <w:rsid w:val="00D44445"/>
    <w:rsid w:val="00D50255"/>
    <w:rsid w:val="00D61632"/>
    <w:rsid w:val="00D66520"/>
    <w:rsid w:val="00D679AE"/>
    <w:rsid w:val="00D829CC"/>
    <w:rsid w:val="00D90FBA"/>
    <w:rsid w:val="00DA3AE4"/>
    <w:rsid w:val="00DE0643"/>
    <w:rsid w:val="00DE34CF"/>
    <w:rsid w:val="00E13F3D"/>
    <w:rsid w:val="00E26083"/>
    <w:rsid w:val="00E34898"/>
    <w:rsid w:val="00E37FD9"/>
    <w:rsid w:val="00E4042E"/>
    <w:rsid w:val="00E606A7"/>
    <w:rsid w:val="00E64560"/>
    <w:rsid w:val="00E93CAB"/>
    <w:rsid w:val="00E958EC"/>
    <w:rsid w:val="00E9703E"/>
    <w:rsid w:val="00EA0BFD"/>
    <w:rsid w:val="00EA218F"/>
    <w:rsid w:val="00EA4BAA"/>
    <w:rsid w:val="00EA5421"/>
    <w:rsid w:val="00EA569F"/>
    <w:rsid w:val="00EB09B7"/>
    <w:rsid w:val="00ED34B6"/>
    <w:rsid w:val="00EE7D7C"/>
    <w:rsid w:val="00EF4DBD"/>
    <w:rsid w:val="00F07550"/>
    <w:rsid w:val="00F1479F"/>
    <w:rsid w:val="00F21C0F"/>
    <w:rsid w:val="00F25D98"/>
    <w:rsid w:val="00F300FB"/>
    <w:rsid w:val="00F352E0"/>
    <w:rsid w:val="00F42C12"/>
    <w:rsid w:val="00F5136A"/>
    <w:rsid w:val="00F70780"/>
    <w:rsid w:val="00F9289D"/>
    <w:rsid w:val="00F938A0"/>
    <w:rsid w:val="00FB6386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Zchn">
    <w:name w:val="B1 Zchn"/>
    <w:link w:val="B1"/>
    <w:qFormat/>
    <w:rsid w:val="00E26083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E26083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sid w:val="00E26083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locked/>
    <w:rsid w:val="00E26083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1461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5E5A7B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5E5A7B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395A60"/>
    <w:rPr>
      <w:rFonts w:ascii="Courier New" w:hAnsi="Courier New"/>
      <w:noProof/>
      <w:sz w:val="16"/>
      <w:lang w:val="en-GB" w:eastAsia="en-US"/>
    </w:rPr>
  </w:style>
  <w:style w:type="character" w:customStyle="1" w:styleId="CRCoverPageZchn">
    <w:name w:val="CR Cover Page Zchn"/>
    <w:link w:val="CRCoverPage"/>
    <w:qFormat/>
    <w:rsid w:val="005A1C6B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C:\Users\firmin\AppData\Roaming\Microsoft\Templates\3gpp_70.dot</Template>
  <TotalTime>2</TotalTime>
  <Pages>4</Pages>
  <Words>872</Words>
  <Characters>4977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5838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Jiang, Dan</cp:lastModifiedBy>
  <cp:revision>3</cp:revision>
  <cp:lastPrinted>1900-01-01T05:00:00Z</cp:lastPrinted>
  <dcterms:created xsi:type="dcterms:W3CDTF">2023-05-26T02:34:00Z</dcterms:created>
  <dcterms:modified xsi:type="dcterms:W3CDTF">2023-05-26T02:34:00Z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