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52A5476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763E2" w:rsidRPr="008763E2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763E2" w:rsidRPr="008763E2">
        <w:rPr>
          <w:b/>
          <w:noProof/>
          <w:sz w:val="24"/>
        </w:rPr>
        <w:t>1</w:t>
      </w:r>
      <w:r w:rsidR="00766E4E">
        <w:rPr>
          <w:b/>
          <w:noProof/>
          <w:sz w:val="24"/>
        </w:rPr>
        <w:t>20</w:t>
      </w:r>
      <w:r>
        <w:rPr>
          <w:b/>
          <w:i/>
          <w:noProof/>
          <w:sz w:val="28"/>
        </w:rPr>
        <w:tab/>
      </w:r>
      <w:r w:rsidR="008763E2">
        <w:rPr>
          <w:b/>
          <w:noProof/>
          <w:sz w:val="24"/>
        </w:rPr>
        <w:t>R3-23</w:t>
      </w:r>
      <w:r w:rsidR="00E93F2D">
        <w:rPr>
          <w:b/>
          <w:noProof/>
          <w:sz w:val="24"/>
          <w:lang w:eastAsia="zh-CN"/>
        </w:rPr>
        <w:t>3391</w:t>
      </w:r>
    </w:p>
    <w:p w14:paraId="7CB45193" w14:textId="7ABFD502" w:rsidR="001E41F3" w:rsidRDefault="00766E4E" w:rsidP="005E2C44">
      <w:pPr>
        <w:pStyle w:val="CRCoverPage"/>
        <w:outlineLvl w:val="0"/>
        <w:rPr>
          <w:b/>
          <w:noProof/>
          <w:sz w:val="24"/>
        </w:rPr>
      </w:pPr>
      <w:r w:rsidRPr="00766E4E">
        <w:rPr>
          <w:b/>
          <w:noProof/>
          <w:sz w:val="24"/>
        </w:rPr>
        <w:t>Incheon, Korea,</w:t>
      </w:r>
      <w:r w:rsidR="00BD7592" w:rsidRPr="00BD7592">
        <w:rPr>
          <w:b/>
          <w:noProof/>
          <w:sz w:val="24"/>
        </w:rPr>
        <w:t xml:space="preserve"> May 22-26,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5111F0" w:rsidR="001E41F3" w:rsidRPr="00410371" w:rsidRDefault="0028367A" w:rsidP="0028367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8367A">
              <w:rPr>
                <w:b/>
                <w:noProof/>
                <w:sz w:val="28"/>
              </w:rPr>
              <w:t>3</w:t>
            </w:r>
            <w:r w:rsidR="00766E4E">
              <w:rPr>
                <w:b/>
                <w:noProof/>
                <w:sz w:val="28"/>
              </w:rPr>
              <w:t>7</w:t>
            </w:r>
            <w:r w:rsidRPr="0028367A">
              <w:rPr>
                <w:b/>
                <w:noProof/>
                <w:sz w:val="28"/>
              </w:rPr>
              <w:t>.4</w:t>
            </w:r>
            <w:r w:rsidR="00766E4E">
              <w:rPr>
                <w:b/>
                <w:noProof/>
                <w:sz w:val="28"/>
              </w:rPr>
              <w:t>8</w:t>
            </w:r>
            <w:r w:rsidRPr="0028367A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0067B8" w:rsidR="001E41F3" w:rsidRPr="00410371" w:rsidRDefault="008E7AD9" w:rsidP="00206248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 w:rsidR="0028367A" w:rsidRPr="00410371">
              <w:rPr>
                <w:noProof/>
              </w:rPr>
              <w:t xml:space="preserve"> </w:t>
            </w:r>
            <w:r w:rsidR="00A21980" w:rsidRPr="00A21980">
              <w:rPr>
                <w:b/>
                <w:noProof/>
                <w:sz w:val="28"/>
              </w:rPr>
              <w:t>0064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4D24114" w:rsidR="001E41F3" w:rsidRPr="00410371" w:rsidRDefault="008D00BE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0" w:author="China Telecom" w:date="2023-05-25T12:13:00Z">
              <w:r w:rsidRPr="008D00BE">
                <w:rPr>
                  <w:rFonts w:hint="eastAsia"/>
                  <w:b/>
                  <w:noProof/>
                  <w:sz w:val="28"/>
                  <w:rPrChange w:id="1" w:author="China Telecom" w:date="2023-05-25T12:13:00Z">
                    <w:rPr>
                      <w:rFonts w:hint="eastAsia"/>
                      <w:b/>
                      <w:noProof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4CFDF9" w:rsidR="001E41F3" w:rsidRPr="00410371" w:rsidRDefault="00CE12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91876">
              <w:rPr>
                <w:b/>
                <w:noProof/>
                <w:sz w:val="28"/>
              </w:rPr>
              <w:t>.4</w:t>
            </w:r>
            <w:r w:rsidR="0028367A" w:rsidRPr="00691876">
              <w:rPr>
                <w:b/>
                <w:noProof/>
                <w:sz w:val="28"/>
              </w:rPr>
              <w:t>.</w:t>
            </w:r>
            <w:r w:rsidR="00BD759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A79616D" w:rsidR="00F25D98" w:rsidRDefault="006918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B175CF" w:rsidR="001E41F3" w:rsidRDefault="00BD7592" w:rsidP="00BD75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Correction to UDC Parameters in E1AP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A15139C" w:rsidR="001E41F3" w:rsidRDefault="006E39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China Telecom</w:t>
            </w:r>
            <w:del w:id="3" w:author="China Telecom1" w:date="2023-05-25T14:18:00Z">
              <w:r w:rsidR="00482683" w:rsidDel="00A74E5D">
                <w:rPr>
                  <w:noProof/>
                  <w:lang w:eastAsia="zh-CN"/>
                </w:rPr>
                <w:delText>,</w:delText>
              </w:r>
            </w:del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AA207EC" w:rsidR="001E41F3" w:rsidRDefault="006E399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del w:id="4" w:author="China Telecom1" w:date="2023-05-25T14:17:00Z">
              <w:r w:rsidDel="00A74E5D">
                <w:delText>AN</w:delText>
              </w:r>
            </w:del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8D386D3" w:rsidR="001E41F3" w:rsidRDefault="00D26941">
            <w:pPr>
              <w:pStyle w:val="CRCoverPage"/>
              <w:spacing w:after="0"/>
              <w:ind w:left="100"/>
              <w:rPr>
                <w:noProof/>
              </w:rPr>
            </w:pPr>
            <w:ins w:id="5" w:author="China Telecom1" w:date="2023-05-25T13:54:00Z">
              <w:r>
                <w:rPr>
                  <w:noProof/>
                </w:rPr>
                <w:t>CU-UP</w:t>
              </w:r>
            </w:ins>
            <w:del w:id="6" w:author="China Telecom1" w:date="2023-05-25T13:54:00Z">
              <w:r w:rsidR="00A21980" w:rsidDel="00D26941">
                <w:rPr>
                  <w:noProof/>
                </w:rPr>
                <w:delText>NR_</w:delText>
              </w:r>
              <w:r w:rsidR="00BD7592" w:rsidDel="00D26941">
                <w:rPr>
                  <w:noProof/>
                </w:rPr>
                <w:delText>UDC</w:delText>
              </w:r>
              <w:r w:rsidR="00A21980" w:rsidDel="00D26941">
                <w:rPr>
                  <w:noProof/>
                </w:rPr>
                <w:delText>-C</w:delText>
              </w:r>
            </w:del>
            <w:ins w:id="7" w:author="China Telecom1" w:date="2023-05-25T14:18:00Z">
              <w:r w:rsidR="00A74E5D">
                <w:rPr>
                  <w:noProof/>
                </w:rPr>
                <w:t>?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472C6A" w:rsidR="001E41F3" w:rsidRDefault="005378F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05</w:t>
            </w:r>
            <w:r>
              <w:rPr>
                <w:rFonts w:hint="eastAsia"/>
                <w:lang w:eastAsia="zh-CN"/>
              </w:rPr>
              <w:t>-</w:t>
            </w:r>
            <w:r w:rsidR="00BD7592">
              <w:t>0</w:t>
            </w:r>
            <w:r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D6DA66" w:rsidR="001E41F3" w:rsidRDefault="00BD759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0A0D80" w:rsidR="001E41F3" w:rsidRDefault="002C72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3CE2FE2B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F19623" w:rsidR="001E41F3" w:rsidRDefault="002B5777" w:rsidP="002B5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Operators may configure multuiple</w:t>
            </w:r>
            <w:r w:rsidRPr="009C6589">
              <w:rPr>
                <w:noProof/>
              </w:rPr>
              <w:t xml:space="preserve"> </w:t>
            </w:r>
            <w:r>
              <w:rPr>
                <w:noProof/>
              </w:rPr>
              <w:t xml:space="preserve">operator defined dictionaries for specific traffics or UEs. UE needs to report the version ID for </w:t>
            </w:r>
            <w:r w:rsidRPr="009C6589">
              <w:rPr>
                <w:noProof/>
              </w:rPr>
              <w:t>operator defined dictionary</w:t>
            </w:r>
            <w:r>
              <w:rPr>
                <w:noProof/>
              </w:rPr>
              <w:t xml:space="preserve"> to both CU-CP and core network. However, t</w:t>
            </w:r>
            <w:r w:rsidR="009C6589">
              <w:rPr>
                <w:noProof/>
              </w:rPr>
              <w:t xml:space="preserve">he version ID for </w:t>
            </w:r>
            <w:r w:rsidR="009C6589" w:rsidRPr="009C6589">
              <w:rPr>
                <w:noProof/>
              </w:rPr>
              <w:t>operator defined dictionary</w:t>
            </w:r>
            <w:r w:rsidR="009C6589">
              <w:rPr>
                <w:noProof/>
              </w:rPr>
              <w:t xml:space="preserve"> </w:t>
            </w:r>
            <w:r w:rsidR="009C6589">
              <w:rPr>
                <w:noProof/>
                <w:lang w:eastAsia="zh-CN"/>
              </w:rPr>
              <w:t>is missing in UDC parameters IE</w:t>
            </w:r>
            <w:r>
              <w:rPr>
                <w:noProof/>
                <w:lang w:eastAsia="zh-CN"/>
              </w:rPr>
              <w:t xml:space="preserve">. It is need to contain the </w:t>
            </w:r>
            <w:r>
              <w:rPr>
                <w:noProof/>
              </w:rPr>
              <w:t xml:space="preserve">the version ID for </w:t>
            </w:r>
            <w:r w:rsidRPr="009C6589">
              <w:rPr>
                <w:noProof/>
              </w:rPr>
              <w:t>operator defined dictionary</w:t>
            </w:r>
            <w:r>
              <w:rPr>
                <w:noProof/>
              </w:rPr>
              <w:t xml:space="preserve"> in </w:t>
            </w:r>
            <w:r>
              <w:rPr>
                <w:noProof/>
                <w:lang w:eastAsia="zh-CN"/>
              </w:rPr>
              <w:t>UDC parameters IE.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4C05F52" w14:textId="31336106" w:rsidR="00CC7948" w:rsidRDefault="001C618A" w:rsidP="00766E4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 w:rsidRPr="001C618A">
              <w:rPr>
                <w:noProof/>
                <w:lang w:eastAsia="zh-CN"/>
              </w:rPr>
              <w:t xml:space="preserve">To </w:t>
            </w:r>
            <w:r w:rsidR="00A21980">
              <w:rPr>
                <w:noProof/>
                <w:lang w:eastAsia="zh-CN"/>
              </w:rPr>
              <w:t xml:space="preserve">introduce a </w:t>
            </w:r>
            <w:r w:rsidR="00F96430">
              <w:rPr>
                <w:noProof/>
                <w:lang w:eastAsia="zh-CN"/>
              </w:rPr>
              <w:t xml:space="preserve">new IE </w:t>
            </w:r>
            <w:r w:rsidR="00F96430" w:rsidRPr="00A21980">
              <w:rPr>
                <w:i/>
                <w:noProof/>
                <w:lang w:eastAsia="zh-CN"/>
              </w:rPr>
              <w:t>version ID</w:t>
            </w:r>
            <w:r w:rsidR="00F96430">
              <w:rPr>
                <w:noProof/>
                <w:lang w:eastAsia="zh-CN"/>
              </w:rPr>
              <w:t xml:space="preserve"> for </w:t>
            </w:r>
            <w:r w:rsidR="00F96430" w:rsidRPr="009C6589">
              <w:rPr>
                <w:noProof/>
              </w:rPr>
              <w:t>operator defined dictionary</w:t>
            </w:r>
            <w:r w:rsidR="00F96430">
              <w:rPr>
                <w:noProof/>
              </w:rPr>
              <w:t xml:space="preserve"> in </w:t>
            </w:r>
            <w:r w:rsidR="00F96430">
              <w:rPr>
                <w:noProof/>
                <w:lang w:eastAsia="zh-CN"/>
              </w:rPr>
              <w:t>UDC parameters IE</w:t>
            </w:r>
          </w:p>
          <w:p w14:paraId="50022E5E" w14:textId="77777777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analysis:</w:t>
            </w:r>
          </w:p>
          <w:p w14:paraId="7EB9A48F" w14:textId="77777777" w:rsidR="004B21D9" w:rsidRDefault="004B21D9" w:rsidP="004B2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assessment towards the previous version of the specification (same release):</w:t>
            </w:r>
          </w:p>
          <w:p w14:paraId="0D3459D8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isolated impact with the previous version of the specification (same release). </w:t>
            </w:r>
          </w:p>
          <w:p w14:paraId="2C6770D6" w14:textId="77777777" w:rsidR="001C618A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has an impact under protocol &amp; functional point of view. </w:t>
            </w:r>
          </w:p>
          <w:p w14:paraId="31C656EC" w14:textId="3EED04FA" w:rsidR="000808C0" w:rsidRDefault="001C618A" w:rsidP="001C61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impact can be considered isolated.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F1ADF2" w:rsidR="001E41F3" w:rsidRDefault="00F96430" w:rsidP="00F9643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CU-UP could not configure the correct </w:t>
            </w:r>
            <w:bookmarkStart w:id="8" w:name="_GoBack"/>
            <w:bookmarkEnd w:id="8"/>
            <w:r w:rsidRPr="009C6589">
              <w:rPr>
                <w:noProof/>
              </w:rPr>
              <w:t>operator defined dictionary</w:t>
            </w:r>
            <w:r>
              <w:rPr>
                <w:noProof/>
              </w:rPr>
              <w:t xml:space="preserve"> to UE</w:t>
            </w:r>
            <w:ins w:id="9" w:author="China Telecom1" w:date="2023-05-25T14:22:00Z">
              <w:r w:rsidR="00A74E5D">
                <w:rPr>
                  <w:noProof/>
                </w:rPr>
                <w:t xml:space="preserve"> if </w:t>
              </w:r>
              <w:r w:rsidR="00A74E5D">
                <w:rPr>
                  <w:rFonts w:hint="eastAsia"/>
                </w:rPr>
                <w:t>multiple dictionary version are used.</w:t>
              </w:r>
            </w:ins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69CA03" w:rsidR="001E41F3" w:rsidRDefault="00F9643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9.3.1.104,9.4.5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700EE3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F7E145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D8A06DA" w:rsidR="001E41F3" w:rsidRDefault="0028618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75B7A4F" w:rsidR="008863B9" w:rsidRDefault="008D00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0" w:author="China Telecom" w:date="2023-05-25T12:13:00Z">
              <w:r>
                <w:rPr>
                  <w:rFonts w:hint="eastAsia"/>
                  <w:noProof/>
                  <w:lang w:eastAsia="zh-CN"/>
                </w:rPr>
                <w:t>V</w:t>
              </w:r>
              <w:r>
                <w:rPr>
                  <w:noProof/>
                  <w:lang w:eastAsia="zh-CN"/>
                </w:rPr>
                <w:t xml:space="preserve">1: </w:t>
              </w:r>
            </w:ins>
            <w:ins w:id="11" w:author="China Telecom" w:date="2023-05-25T12:14:00Z">
              <w:r>
                <w:rPr>
                  <w:noProof/>
                  <w:lang w:eastAsia="zh-CN"/>
                </w:rPr>
                <w:t>update cover sheet, semantcis description and ASN.1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ACE9E" w14:textId="5F2D3A7B" w:rsidR="007C03F0" w:rsidRDefault="007C03F0" w:rsidP="007C03F0">
      <w:pPr>
        <w:rPr>
          <w:noProof/>
          <w:lang w:eastAsia="zh-CN"/>
        </w:rPr>
      </w:pPr>
      <w:r w:rsidRPr="009C3DD1">
        <w:rPr>
          <w:noProof/>
          <w:lang w:eastAsia="zh-CN"/>
        </w:rPr>
        <w:lastRenderedPageBreak/>
        <w:t>////////////////////////////////////////////////////////////////////////</w:t>
      </w:r>
      <w:r>
        <w:rPr>
          <w:noProof/>
          <w:lang w:eastAsia="zh-CN"/>
        </w:rPr>
        <w:t xml:space="preserve">start of change 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4963F75D" w14:textId="77777777" w:rsidR="00650E96" w:rsidRPr="00D629EF" w:rsidRDefault="001C618A" w:rsidP="00650E96">
      <w:pPr>
        <w:pStyle w:val="4"/>
      </w:pPr>
      <w:r w:rsidRPr="001C618A">
        <w:rPr>
          <w:snapToGrid w:val="0"/>
        </w:rPr>
        <w:t xml:space="preserve"> </w:t>
      </w:r>
      <w:bookmarkStart w:id="12" w:name="_Toc105657394"/>
      <w:bookmarkStart w:id="13" w:name="_Toc106108775"/>
      <w:bookmarkStart w:id="14" w:name="_Toc112687868"/>
      <w:bookmarkStart w:id="15" w:name="_Toc120093212"/>
      <w:r w:rsidR="00650E96" w:rsidRPr="00D629EF">
        <w:t>9.3.1.</w:t>
      </w:r>
      <w:r w:rsidR="00650E96">
        <w:t>104</w:t>
      </w:r>
      <w:r w:rsidR="00650E96" w:rsidRPr="00D629EF">
        <w:tab/>
      </w:r>
      <w:r w:rsidR="00650E96">
        <w:t>UDC</w:t>
      </w:r>
      <w:r w:rsidR="00650E96" w:rsidRPr="00D629EF">
        <w:t xml:space="preserve"> Parameters</w:t>
      </w:r>
      <w:bookmarkEnd w:id="12"/>
      <w:bookmarkEnd w:id="13"/>
      <w:bookmarkEnd w:id="14"/>
      <w:bookmarkEnd w:id="15"/>
      <w:r w:rsidR="00650E96" w:rsidRPr="00D629EF">
        <w:t xml:space="preserve"> </w:t>
      </w:r>
    </w:p>
    <w:p w14:paraId="1B158B4C" w14:textId="77777777" w:rsidR="00650E96" w:rsidRPr="00D629EF" w:rsidRDefault="00650E96" w:rsidP="00650E96">
      <w:r w:rsidRPr="00D629EF">
        <w:t xml:space="preserve">This IE carries the </w:t>
      </w:r>
      <w:r>
        <w:t>UDC</w:t>
      </w:r>
      <w:r w:rsidRPr="00D629EF">
        <w:t xml:space="preserve"> parameters for </w:t>
      </w:r>
      <w:r>
        <w:t xml:space="preserve">uplink data </w:t>
      </w:r>
      <w:r w:rsidRPr="00D629EF">
        <w:t>compression.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863"/>
        <w:gridCol w:w="1701"/>
        <w:gridCol w:w="3261"/>
      </w:tblGrid>
      <w:tr w:rsidR="00650E96" w:rsidRPr="00D629EF" w14:paraId="7E05C99D" w14:textId="77777777" w:rsidTr="00D26941">
        <w:tc>
          <w:tcPr>
            <w:tcW w:w="2160" w:type="dxa"/>
          </w:tcPr>
          <w:p w14:paraId="248D944A" w14:textId="77777777" w:rsidR="00650E96" w:rsidRPr="004E42C0" w:rsidRDefault="00650E96" w:rsidP="00D26941">
            <w:pPr>
              <w:pStyle w:val="TAH"/>
              <w:rPr>
                <w:lang w:eastAsia="ja-JP"/>
              </w:rPr>
            </w:pPr>
            <w:r w:rsidRPr="004E42C0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67E9EC4" w14:textId="77777777" w:rsidR="00650E96" w:rsidRPr="004E42C0" w:rsidRDefault="00650E96" w:rsidP="00D26941">
            <w:pPr>
              <w:pStyle w:val="TAH"/>
              <w:rPr>
                <w:lang w:eastAsia="ja-JP"/>
              </w:rPr>
            </w:pPr>
            <w:r w:rsidRPr="004E42C0">
              <w:rPr>
                <w:lang w:eastAsia="ja-JP"/>
              </w:rPr>
              <w:t>Presence</w:t>
            </w:r>
          </w:p>
        </w:tc>
        <w:tc>
          <w:tcPr>
            <w:tcW w:w="1863" w:type="dxa"/>
          </w:tcPr>
          <w:p w14:paraId="229DB4C6" w14:textId="77777777" w:rsidR="00650E96" w:rsidRPr="004E42C0" w:rsidRDefault="00650E96" w:rsidP="00D26941">
            <w:pPr>
              <w:pStyle w:val="TAH"/>
              <w:rPr>
                <w:lang w:eastAsia="ja-JP"/>
              </w:rPr>
            </w:pPr>
            <w:r w:rsidRPr="004E42C0">
              <w:rPr>
                <w:lang w:eastAsia="ja-JP"/>
              </w:rPr>
              <w:t>Range</w:t>
            </w:r>
          </w:p>
        </w:tc>
        <w:tc>
          <w:tcPr>
            <w:tcW w:w="1701" w:type="dxa"/>
          </w:tcPr>
          <w:p w14:paraId="172CD52B" w14:textId="77777777" w:rsidR="00650E96" w:rsidRPr="004E42C0" w:rsidRDefault="00650E96" w:rsidP="00D26941">
            <w:pPr>
              <w:pStyle w:val="TAH"/>
              <w:rPr>
                <w:lang w:eastAsia="ja-JP"/>
              </w:rPr>
            </w:pPr>
            <w:r w:rsidRPr="004E42C0">
              <w:rPr>
                <w:lang w:eastAsia="ja-JP"/>
              </w:rPr>
              <w:t>IE type and reference</w:t>
            </w:r>
          </w:p>
        </w:tc>
        <w:tc>
          <w:tcPr>
            <w:tcW w:w="3261" w:type="dxa"/>
          </w:tcPr>
          <w:p w14:paraId="2DFA7FCE" w14:textId="77777777" w:rsidR="00650E96" w:rsidRPr="004E42C0" w:rsidRDefault="00650E96" w:rsidP="00D26941">
            <w:pPr>
              <w:pStyle w:val="TAH"/>
              <w:rPr>
                <w:lang w:eastAsia="ja-JP"/>
              </w:rPr>
            </w:pPr>
            <w:r w:rsidRPr="004E42C0">
              <w:rPr>
                <w:lang w:eastAsia="ja-JP"/>
              </w:rPr>
              <w:t>Semantics description</w:t>
            </w:r>
          </w:p>
        </w:tc>
      </w:tr>
      <w:tr w:rsidR="00650E96" w:rsidRPr="00D629EF" w14:paraId="61DDDE27" w14:textId="77777777" w:rsidTr="00D26941">
        <w:tc>
          <w:tcPr>
            <w:tcW w:w="2160" w:type="dxa"/>
          </w:tcPr>
          <w:p w14:paraId="3F148CB0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4E42C0">
              <w:rPr>
                <w:lang w:eastAsia="zh-CN"/>
              </w:rPr>
              <w:t>Buffer Size</w:t>
            </w:r>
          </w:p>
        </w:tc>
        <w:tc>
          <w:tcPr>
            <w:tcW w:w="1080" w:type="dxa"/>
          </w:tcPr>
          <w:p w14:paraId="12661122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M</w:t>
            </w:r>
          </w:p>
        </w:tc>
        <w:tc>
          <w:tcPr>
            <w:tcW w:w="1863" w:type="dxa"/>
          </w:tcPr>
          <w:p w14:paraId="70AC0CFB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</w:p>
        </w:tc>
        <w:tc>
          <w:tcPr>
            <w:tcW w:w="1701" w:type="dxa"/>
          </w:tcPr>
          <w:p w14:paraId="137AEBE7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ENUMERATED (kbyte2, kbyte4, kbyte8, …)</w:t>
            </w:r>
          </w:p>
        </w:tc>
        <w:tc>
          <w:tcPr>
            <w:tcW w:w="3261" w:type="dxa"/>
          </w:tcPr>
          <w:p w14:paraId="6DB8B3FD" w14:textId="77777777" w:rsidR="00650E96" w:rsidRPr="004712F9" w:rsidRDefault="00650E96" w:rsidP="00D269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4712F9">
              <w:rPr>
                <w:rFonts w:cs="Arial"/>
                <w:szCs w:val="18"/>
                <w:lang w:eastAsia="ja-JP"/>
              </w:rPr>
              <w:t xml:space="preserve">Indicates the </w:t>
            </w:r>
            <w:r w:rsidRPr="004712F9">
              <w:rPr>
                <w:rFonts w:cs="Arial"/>
                <w:noProof/>
                <w:szCs w:val="18"/>
                <w:lang w:eastAsia="zh-CN"/>
              </w:rPr>
              <w:t xml:space="preserve">buffer size applied for </w:t>
            </w:r>
            <w:r w:rsidRPr="004712F9">
              <w:rPr>
                <w:rFonts w:cs="Arial"/>
                <w:bCs/>
                <w:noProof/>
                <w:szCs w:val="18"/>
                <w:lang w:eastAsia="zh-CN"/>
              </w:rPr>
              <w:t>UDC</w:t>
            </w:r>
            <w:r w:rsidRPr="004712F9">
              <w:rPr>
                <w:rFonts w:cs="Arial"/>
                <w:szCs w:val="18"/>
                <w:lang w:eastAsia="ja-JP"/>
              </w:rPr>
              <w:t xml:space="preserve">. </w:t>
            </w:r>
            <w:r>
              <w:rPr>
                <w:rFonts w:cs="Arial"/>
                <w:szCs w:val="18"/>
                <w:lang w:eastAsia="ja-JP"/>
              </w:rPr>
              <w:t xml:space="preserve">Corresponds to information provided in the </w:t>
            </w:r>
            <w:proofErr w:type="spellStart"/>
            <w:r w:rsidRPr="00BC5593">
              <w:rPr>
                <w:i/>
                <w:iCs/>
              </w:rPr>
              <w:t>bufferSize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contained in the</w:t>
            </w:r>
            <w:r w:rsidRPr="004712F9">
              <w:rPr>
                <w:rFonts w:cs="Arial"/>
                <w:szCs w:val="18"/>
                <w:lang w:eastAsia="ja-JP"/>
              </w:rPr>
              <w:t xml:space="preserve"> </w:t>
            </w:r>
            <w:r w:rsidRPr="004712F9">
              <w:rPr>
                <w:rFonts w:cs="Arial"/>
                <w:i/>
                <w:szCs w:val="18"/>
                <w:lang w:eastAsia="ja-JP"/>
              </w:rPr>
              <w:t>PDCP-</w:t>
            </w:r>
            <w:proofErr w:type="spellStart"/>
            <w:r w:rsidRPr="004712F9">
              <w:rPr>
                <w:rFonts w:cs="Arial"/>
                <w:i/>
                <w:szCs w:val="18"/>
                <w:lang w:eastAsia="ja-JP"/>
              </w:rPr>
              <w:t>Config</w:t>
            </w:r>
            <w:proofErr w:type="spellEnd"/>
            <w:r w:rsidRPr="004712F9">
              <w:rPr>
                <w:rFonts w:cs="Arial"/>
                <w:i/>
                <w:szCs w:val="18"/>
                <w:lang w:eastAsia="ja-JP"/>
              </w:rPr>
              <w:t xml:space="preserve"> </w:t>
            </w:r>
            <w:r w:rsidRPr="00D14B9F">
              <w:rPr>
                <w:rFonts w:cs="Arial"/>
                <w:iCs/>
                <w:szCs w:val="18"/>
                <w:lang w:eastAsia="ja-JP"/>
              </w:rPr>
              <w:t>IE</w:t>
            </w:r>
            <w:r w:rsidRPr="004712F9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as defined </w:t>
            </w:r>
            <w:r w:rsidRPr="004712F9">
              <w:rPr>
                <w:rFonts w:cs="Arial"/>
                <w:szCs w:val="18"/>
                <w:lang w:eastAsia="ja-JP"/>
              </w:rPr>
              <w:t xml:space="preserve">in TS 38.331 [10] for </w:t>
            </w:r>
            <w:proofErr w:type="spellStart"/>
            <w:r w:rsidRPr="004712F9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4712F9">
              <w:rPr>
                <w:rFonts w:cs="Arial"/>
                <w:szCs w:val="18"/>
                <w:lang w:eastAsia="ja-JP"/>
              </w:rPr>
              <w:t xml:space="preserve"> or ng-</w:t>
            </w:r>
            <w:proofErr w:type="spellStart"/>
            <w:r w:rsidRPr="004712F9">
              <w:rPr>
                <w:rFonts w:cs="Arial"/>
                <w:szCs w:val="18"/>
                <w:lang w:eastAsia="ja-JP"/>
              </w:rPr>
              <w:t>eNB</w:t>
            </w:r>
            <w:proofErr w:type="spellEnd"/>
            <w:r w:rsidRPr="004712F9">
              <w:rPr>
                <w:rFonts w:cs="Arial"/>
                <w:szCs w:val="18"/>
                <w:lang w:eastAsia="ja-JP"/>
              </w:rPr>
              <w:t xml:space="preserve"> CP-UP separation, or in TS 36.331 [33] for </w:t>
            </w:r>
            <w:proofErr w:type="spellStart"/>
            <w:r w:rsidRPr="004712F9">
              <w:rPr>
                <w:rFonts w:cs="Arial"/>
                <w:szCs w:val="18"/>
                <w:lang w:eastAsia="ja-JP"/>
              </w:rPr>
              <w:t>eNB</w:t>
            </w:r>
            <w:proofErr w:type="spellEnd"/>
            <w:r w:rsidRPr="004712F9">
              <w:rPr>
                <w:rFonts w:cs="Arial"/>
                <w:szCs w:val="18"/>
                <w:lang w:eastAsia="ja-JP"/>
              </w:rPr>
              <w:t xml:space="preserve"> CP-UP separation. </w:t>
            </w:r>
          </w:p>
        </w:tc>
      </w:tr>
      <w:tr w:rsidR="00650E96" w:rsidRPr="00D629EF" w14:paraId="5F353B1C" w14:textId="77777777" w:rsidTr="00D26941">
        <w:tc>
          <w:tcPr>
            <w:tcW w:w="2160" w:type="dxa"/>
          </w:tcPr>
          <w:p w14:paraId="17A07814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4E42C0">
              <w:rPr>
                <w:lang w:eastAsia="zh-CN"/>
              </w:rPr>
              <w:t>Dictionary</w:t>
            </w:r>
          </w:p>
        </w:tc>
        <w:tc>
          <w:tcPr>
            <w:tcW w:w="1080" w:type="dxa"/>
          </w:tcPr>
          <w:p w14:paraId="022B5F0D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O</w:t>
            </w:r>
          </w:p>
        </w:tc>
        <w:tc>
          <w:tcPr>
            <w:tcW w:w="1863" w:type="dxa"/>
          </w:tcPr>
          <w:p w14:paraId="54EA29A6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</w:p>
        </w:tc>
        <w:tc>
          <w:tcPr>
            <w:tcW w:w="1701" w:type="dxa"/>
          </w:tcPr>
          <w:p w14:paraId="364C9A6D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ENUMERATED (sip-SDP, operator, …)</w:t>
            </w:r>
          </w:p>
        </w:tc>
        <w:tc>
          <w:tcPr>
            <w:tcW w:w="3261" w:type="dxa"/>
          </w:tcPr>
          <w:p w14:paraId="33CD1F44" w14:textId="77777777" w:rsidR="00650E96" w:rsidRPr="00135FF5" w:rsidRDefault="00650E96" w:rsidP="00D26941">
            <w:pPr>
              <w:pStyle w:val="TAL"/>
              <w:rPr>
                <w:rFonts w:eastAsia="Yu Mincho"/>
                <w:lang w:eastAsia="ja-JP"/>
              </w:rPr>
            </w:pPr>
            <w:r w:rsidRPr="004712F9">
              <w:rPr>
                <w:rFonts w:cs="Arial"/>
                <w:szCs w:val="18"/>
                <w:lang w:eastAsia="ja-JP"/>
              </w:rPr>
              <w:t>I</w:t>
            </w:r>
            <w:r w:rsidRPr="004E42C0">
              <w:rPr>
                <w:lang w:eastAsia="ja-JP"/>
              </w:rPr>
              <w:t xml:space="preserve">ndicates </w:t>
            </w:r>
            <w:r w:rsidRPr="00135FF5">
              <w:rPr>
                <w:lang w:eastAsia="ja-JP"/>
              </w:rPr>
              <w:t xml:space="preserve">which pre-defined dictionary is used for UDC. </w:t>
            </w:r>
            <w:r>
              <w:rPr>
                <w:rFonts w:cs="Arial"/>
                <w:szCs w:val="18"/>
                <w:lang w:eastAsia="ja-JP"/>
              </w:rPr>
              <w:t xml:space="preserve">Corresponds to information provided in the </w:t>
            </w:r>
            <w:r w:rsidRPr="00BC5593">
              <w:rPr>
                <w:i/>
                <w:iCs/>
              </w:rPr>
              <w:t>dictionary</w:t>
            </w:r>
            <w:r>
              <w:rPr>
                <w:rFonts w:cs="Arial"/>
                <w:szCs w:val="18"/>
                <w:lang w:eastAsia="ja-JP"/>
              </w:rPr>
              <w:t xml:space="preserve"> contained in the</w:t>
            </w:r>
            <w:r w:rsidRPr="004712F9">
              <w:rPr>
                <w:rFonts w:cs="Arial"/>
                <w:szCs w:val="18"/>
                <w:lang w:eastAsia="ja-JP"/>
              </w:rPr>
              <w:t xml:space="preserve"> </w:t>
            </w:r>
            <w:r w:rsidRPr="004E42C0">
              <w:rPr>
                <w:rFonts w:cs="Arial"/>
                <w:i/>
                <w:szCs w:val="18"/>
                <w:lang w:eastAsia="ja-JP"/>
              </w:rPr>
              <w:t>PDCP-</w:t>
            </w:r>
            <w:proofErr w:type="spellStart"/>
            <w:r w:rsidRPr="004E42C0">
              <w:rPr>
                <w:rFonts w:cs="Arial"/>
                <w:i/>
                <w:szCs w:val="18"/>
                <w:lang w:eastAsia="ja-JP"/>
              </w:rPr>
              <w:t>Config</w:t>
            </w:r>
            <w:proofErr w:type="spellEnd"/>
            <w:r w:rsidRPr="004E42C0">
              <w:rPr>
                <w:rFonts w:cs="Arial"/>
                <w:i/>
                <w:szCs w:val="18"/>
                <w:lang w:eastAsia="ja-JP"/>
              </w:rPr>
              <w:t xml:space="preserve"> </w:t>
            </w:r>
            <w:r w:rsidRPr="00D14B9F">
              <w:rPr>
                <w:rFonts w:cs="Arial"/>
                <w:iCs/>
                <w:szCs w:val="18"/>
                <w:lang w:eastAsia="ja-JP"/>
              </w:rPr>
              <w:t>IE</w:t>
            </w:r>
            <w:r w:rsidRPr="004E42C0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as defined </w:t>
            </w:r>
            <w:r w:rsidRPr="004E42C0">
              <w:rPr>
                <w:lang w:eastAsia="ja-JP"/>
              </w:rPr>
              <w:t xml:space="preserve">in TS 38.331 [10] for </w:t>
            </w:r>
            <w:proofErr w:type="spellStart"/>
            <w:r w:rsidRPr="004E42C0">
              <w:rPr>
                <w:lang w:eastAsia="ja-JP"/>
              </w:rPr>
              <w:t>gNB</w:t>
            </w:r>
            <w:proofErr w:type="spellEnd"/>
            <w:r w:rsidRPr="004E42C0">
              <w:rPr>
                <w:lang w:eastAsia="ja-JP"/>
              </w:rPr>
              <w:t xml:space="preserve"> or ng-</w:t>
            </w:r>
            <w:proofErr w:type="spellStart"/>
            <w:r w:rsidRPr="004E42C0">
              <w:rPr>
                <w:lang w:eastAsia="ja-JP"/>
              </w:rPr>
              <w:t>eNB</w:t>
            </w:r>
            <w:proofErr w:type="spellEnd"/>
            <w:r w:rsidRPr="004E42C0">
              <w:rPr>
                <w:lang w:eastAsia="ja-JP"/>
              </w:rPr>
              <w:t xml:space="preserve"> CP-UP separation, or in TS 36.331 [33] for </w:t>
            </w:r>
            <w:proofErr w:type="spellStart"/>
            <w:r w:rsidRPr="004E42C0">
              <w:rPr>
                <w:lang w:eastAsia="ja-JP"/>
              </w:rPr>
              <w:t>eNB</w:t>
            </w:r>
            <w:proofErr w:type="spellEnd"/>
            <w:r w:rsidRPr="004E42C0">
              <w:rPr>
                <w:lang w:eastAsia="ja-JP"/>
              </w:rPr>
              <w:t xml:space="preserve"> CP-UP separation.</w:t>
            </w:r>
          </w:p>
        </w:tc>
      </w:tr>
      <w:tr w:rsidR="00650E96" w:rsidRPr="00D629EF" w14:paraId="0E4EE4D4" w14:textId="77777777" w:rsidTr="00D26941">
        <w:tc>
          <w:tcPr>
            <w:tcW w:w="2160" w:type="dxa"/>
          </w:tcPr>
          <w:p w14:paraId="18297EFC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Continue UDC</w:t>
            </w:r>
          </w:p>
        </w:tc>
        <w:tc>
          <w:tcPr>
            <w:tcW w:w="1080" w:type="dxa"/>
          </w:tcPr>
          <w:p w14:paraId="0AF94CE9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O</w:t>
            </w:r>
          </w:p>
        </w:tc>
        <w:tc>
          <w:tcPr>
            <w:tcW w:w="1863" w:type="dxa"/>
          </w:tcPr>
          <w:p w14:paraId="19084570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</w:p>
        </w:tc>
        <w:tc>
          <w:tcPr>
            <w:tcW w:w="1701" w:type="dxa"/>
          </w:tcPr>
          <w:p w14:paraId="6D5C9567" w14:textId="77777777" w:rsidR="00650E96" w:rsidRPr="00135FF5" w:rsidRDefault="00650E96" w:rsidP="00D26941">
            <w:pPr>
              <w:pStyle w:val="TAL"/>
              <w:rPr>
                <w:lang w:eastAsia="zh-CN"/>
              </w:rPr>
            </w:pPr>
            <w:r w:rsidRPr="00135FF5">
              <w:rPr>
                <w:lang w:eastAsia="zh-CN"/>
              </w:rPr>
              <w:t>ENUMERATED</w:t>
            </w:r>
            <w:r w:rsidRPr="00135FF5">
              <w:rPr>
                <w:lang w:eastAsia="zh-CN"/>
              </w:rPr>
              <w:br/>
              <w:t>(true, …)</w:t>
            </w:r>
          </w:p>
        </w:tc>
        <w:tc>
          <w:tcPr>
            <w:tcW w:w="3261" w:type="dxa"/>
          </w:tcPr>
          <w:p w14:paraId="13DC87B5" w14:textId="77777777" w:rsidR="00650E96" w:rsidRPr="00135FF5" w:rsidRDefault="00650E96" w:rsidP="00D26941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Corresponds to information provided in the </w:t>
            </w:r>
            <w:proofErr w:type="spellStart"/>
            <w:r w:rsidRPr="00BC5593">
              <w:rPr>
                <w:rFonts w:cs="Arial"/>
                <w:i/>
                <w:szCs w:val="18"/>
              </w:rPr>
              <w:t>drb-ContinueUDC</w:t>
            </w:r>
            <w:proofErr w:type="spellEnd"/>
            <w:r w:rsidRPr="004E42C0">
              <w:rPr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contained in the</w:t>
            </w:r>
            <w:r w:rsidRPr="004712F9">
              <w:rPr>
                <w:rFonts w:cs="Arial"/>
                <w:szCs w:val="18"/>
                <w:lang w:eastAsia="ja-JP"/>
              </w:rPr>
              <w:t xml:space="preserve"> </w:t>
            </w:r>
            <w:r w:rsidRPr="004E42C0">
              <w:rPr>
                <w:rFonts w:cs="Arial"/>
                <w:i/>
                <w:szCs w:val="18"/>
                <w:lang w:eastAsia="ja-JP"/>
              </w:rPr>
              <w:t>PDCP-</w:t>
            </w:r>
            <w:proofErr w:type="spellStart"/>
            <w:r w:rsidRPr="004E42C0">
              <w:rPr>
                <w:rFonts w:cs="Arial"/>
                <w:i/>
                <w:szCs w:val="18"/>
                <w:lang w:eastAsia="ja-JP"/>
              </w:rPr>
              <w:t>Config</w:t>
            </w:r>
            <w:proofErr w:type="spellEnd"/>
            <w:r w:rsidRPr="004E42C0">
              <w:rPr>
                <w:rFonts w:cs="Arial"/>
                <w:i/>
                <w:szCs w:val="18"/>
                <w:lang w:eastAsia="ja-JP"/>
              </w:rPr>
              <w:t xml:space="preserve"> </w:t>
            </w:r>
            <w:r w:rsidRPr="004E42C0">
              <w:rPr>
                <w:lang w:eastAsia="ja-JP"/>
              </w:rPr>
              <w:t>IE</w:t>
            </w:r>
            <w:r>
              <w:rPr>
                <w:lang w:eastAsia="ja-JP"/>
              </w:rPr>
              <w:t xml:space="preserve"> as defined</w:t>
            </w:r>
            <w:r w:rsidRPr="004E42C0">
              <w:rPr>
                <w:lang w:eastAsia="ja-JP"/>
              </w:rPr>
              <w:t xml:space="preserve"> in TS 38.331 [10].</w:t>
            </w:r>
          </w:p>
        </w:tc>
      </w:tr>
      <w:tr w:rsidR="00F96430" w:rsidRPr="00D629EF" w14:paraId="6FD45003" w14:textId="77777777" w:rsidTr="00A21980">
        <w:trPr>
          <w:trHeight w:val="135"/>
          <w:ins w:id="16" w:author="China Telecom" w:date="2023-05-09T16:42:00Z"/>
        </w:trPr>
        <w:tc>
          <w:tcPr>
            <w:tcW w:w="2160" w:type="dxa"/>
          </w:tcPr>
          <w:p w14:paraId="57B7AAF1" w14:textId="138B0E56" w:rsidR="00F96430" w:rsidRPr="00135FF5" w:rsidRDefault="00F96430" w:rsidP="006D6217">
            <w:pPr>
              <w:pStyle w:val="TAL"/>
              <w:rPr>
                <w:ins w:id="17" w:author="China Telecom" w:date="2023-05-09T16:42:00Z"/>
                <w:lang w:eastAsia="zh-CN"/>
              </w:rPr>
            </w:pPr>
            <w:ins w:id="18" w:author="China Telecom" w:date="2023-05-09T16:42:00Z">
              <w:r>
                <w:rPr>
                  <w:lang w:eastAsia="zh-CN"/>
                </w:rPr>
                <w:t xml:space="preserve">Version ID </w:t>
              </w:r>
            </w:ins>
          </w:p>
        </w:tc>
        <w:tc>
          <w:tcPr>
            <w:tcW w:w="1080" w:type="dxa"/>
          </w:tcPr>
          <w:p w14:paraId="3C25CD06" w14:textId="1C05E377" w:rsidR="00F96430" w:rsidRPr="00135FF5" w:rsidRDefault="00F96430" w:rsidP="00D26941">
            <w:pPr>
              <w:pStyle w:val="TAL"/>
              <w:rPr>
                <w:ins w:id="19" w:author="China Telecom" w:date="2023-05-09T16:42:00Z"/>
                <w:lang w:eastAsia="zh-CN"/>
              </w:rPr>
            </w:pPr>
            <w:ins w:id="20" w:author="China Telecom" w:date="2023-05-09T16:4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863" w:type="dxa"/>
          </w:tcPr>
          <w:p w14:paraId="1137211F" w14:textId="77777777" w:rsidR="00F96430" w:rsidRPr="00135FF5" w:rsidRDefault="00F96430" w:rsidP="00D26941">
            <w:pPr>
              <w:pStyle w:val="TAL"/>
              <w:rPr>
                <w:ins w:id="21" w:author="China Telecom" w:date="2023-05-09T16:42:00Z"/>
                <w:lang w:eastAsia="zh-CN"/>
              </w:rPr>
            </w:pPr>
          </w:p>
        </w:tc>
        <w:tc>
          <w:tcPr>
            <w:tcW w:w="1701" w:type="dxa"/>
          </w:tcPr>
          <w:p w14:paraId="0AFE4FBF" w14:textId="35948C76" w:rsidR="00F96430" w:rsidRPr="00135FF5" w:rsidRDefault="00F96430" w:rsidP="00D26941">
            <w:pPr>
              <w:pStyle w:val="TAL"/>
              <w:rPr>
                <w:ins w:id="22" w:author="China Telecom" w:date="2023-05-09T16:42:00Z"/>
                <w:lang w:eastAsia="zh-CN"/>
              </w:rPr>
            </w:pPr>
            <w:ins w:id="23" w:author="China Telecom" w:date="2023-05-09T16:44:00Z">
              <w:r w:rsidRPr="00F96430">
                <w:rPr>
                  <w:lang w:eastAsia="zh-CN"/>
                </w:rPr>
                <w:t>INTEGER (0..15)</w:t>
              </w:r>
            </w:ins>
          </w:p>
        </w:tc>
        <w:tc>
          <w:tcPr>
            <w:tcW w:w="3261" w:type="dxa"/>
          </w:tcPr>
          <w:p w14:paraId="59460FAD" w14:textId="4C9E92C3" w:rsidR="00F96430" w:rsidRDefault="00F96430" w:rsidP="00A74E5D">
            <w:pPr>
              <w:pStyle w:val="TAL"/>
              <w:rPr>
                <w:ins w:id="24" w:author="China Telecom" w:date="2023-05-09T16:42:00Z"/>
                <w:rFonts w:cs="Arial"/>
                <w:szCs w:val="18"/>
                <w:lang w:eastAsia="zh-CN"/>
              </w:rPr>
            </w:pPr>
            <w:ins w:id="25" w:author="China Telecom" w:date="2023-05-09T16:44:00Z">
              <w:r>
                <w:rPr>
                  <w:rFonts w:cs="Arial"/>
                  <w:szCs w:val="18"/>
                  <w:lang w:eastAsia="zh-CN"/>
                </w:rPr>
                <w:t xml:space="preserve">Indicates the version ID for </w:t>
              </w:r>
              <w:r>
                <w:rPr>
                  <w:lang w:eastAsia="zh-CN"/>
                </w:rPr>
                <w:t xml:space="preserve">Operator Defined </w:t>
              </w:r>
              <w:r w:rsidRPr="004E42C0">
                <w:rPr>
                  <w:lang w:eastAsia="zh-CN"/>
                </w:rPr>
                <w:t>Dictionary</w:t>
              </w:r>
            </w:ins>
            <w:ins w:id="26" w:author="China Telecom" w:date="2023-05-09T16:47:00Z">
              <w:del w:id="27" w:author="China Telecom1" w:date="2023-05-25T14:22:00Z">
                <w:r w:rsidR="006D6217" w:rsidDel="00A74E5D">
                  <w:rPr>
                    <w:lang w:eastAsia="zh-CN"/>
                  </w:rPr>
                  <w:delText xml:space="preserve"> </w:delText>
                </w:r>
              </w:del>
            </w:ins>
            <w:ins w:id="28" w:author="China Telecom" w:date="2023-05-09T16:46:00Z">
              <w:del w:id="29" w:author="China Telecom1" w:date="2023-05-25T14:22:00Z">
                <w:r w:rsidR="006D6217" w:rsidDel="00A74E5D">
                  <w:rPr>
                    <w:lang w:eastAsia="zh-CN"/>
                  </w:rPr>
                  <w:delText>if</w:delText>
                </w:r>
              </w:del>
            </w:ins>
            <w:ins w:id="30" w:author="China Telecom" w:date="2023-05-09T16:47:00Z">
              <w:del w:id="31" w:author="China Telecom1" w:date="2023-05-25T14:22:00Z">
                <w:r w:rsidR="006D6217" w:rsidDel="00A74E5D">
                  <w:rPr>
                    <w:lang w:eastAsia="zh-CN"/>
                  </w:rPr>
                  <w:delText xml:space="preserve"> </w:delText>
                </w:r>
                <w:r w:rsidR="006D6217" w:rsidRPr="00A21980" w:rsidDel="00A74E5D">
                  <w:rPr>
                    <w:i/>
                    <w:lang w:eastAsia="zh-CN"/>
                  </w:rPr>
                  <w:delText>operator</w:delText>
                </w:r>
                <w:r w:rsidR="006D6217" w:rsidDel="00A74E5D">
                  <w:rPr>
                    <w:lang w:eastAsia="zh-CN"/>
                  </w:rPr>
                  <w:delText xml:space="preserve"> is indicated in </w:delText>
                </w:r>
                <w:r w:rsidR="006D6217" w:rsidRPr="00A21980" w:rsidDel="00A74E5D">
                  <w:rPr>
                    <w:i/>
                    <w:lang w:eastAsia="zh-CN"/>
                  </w:rPr>
                  <w:delText>Dictionary</w:delText>
                </w:r>
                <w:r w:rsidR="006D6217" w:rsidDel="00A74E5D">
                  <w:rPr>
                    <w:lang w:eastAsia="zh-CN"/>
                  </w:rPr>
                  <w:delText xml:space="preserve"> IE</w:delText>
                </w:r>
              </w:del>
            </w:ins>
            <w:ins w:id="32" w:author="China Telecom" w:date="2023-05-09T16:44:00Z">
              <w:r w:rsidR="006F10AA">
                <w:rPr>
                  <w:lang w:eastAsia="zh-CN"/>
                </w:rPr>
                <w:t>. C</w:t>
              </w:r>
            </w:ins>
            <w:ins w:id="33" w:author="China Telecom" w:date="2023-05-09T16:45:00Z">
              <w:r w:rsidR="006F10AA">
                <w:rPr>
                  <w:lang w:eastAsia="zh-CN"/>
                </w:rPr>
                <w:t xml:space="preserve">orresponds to information provided in </w:t>
              </w:r>
              <w:r w:rsidR="006F10AA" w:rsidRPr="00A21980">
                <w:rPr>
                  <w:i/>
                  <w:lang w:eastAsia="zh-CN"/>
                </w:rPr>
                <w:t>versionOfDictionary-r17</w:t>
              </w:r>
              <w:r w:rsidR="006F10AA">
                <w:rPr>
                  <w:lang w:eastAsia="zh-CN"/>
                </w:rPr>
                <w:t xml:space="preserve"> as defined in TS38.331[10].</w:t>
              </w:r>
            </w:ins>
          </w:p>
        </w:tc>
      </w:tr>
    </w:tbl>
    <w:p w14:paraId="19EDD255" w14:textId="4FDEE88C" w:rsidR="001C618A" w:rsidRPr="00650E96" w:rsidRDefault="001C618A" w:rsidP="00CE1291">
      <w:pPr>
        <w:rPr>
          <w:snapToGrid w:val="0"/>
        </w:rPr>
      </w:pPr>
    </w:p>
    <w:p w14:paraId="05917694" w14:textId="77777777" w:rsidR="001F67B2" w:rsidRDefault="001F67B2" w:rsidP="001F67B2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2560861B" w14:textId="77777777" w:rsidR="00443F99" w:rsidRPr="00D629EF" w:rsidRDefault="00443F99" w:rsidP="00443F99">
      <w:pPr>
        <w:pStyle w:val="3"/>
      </w:pPr>
      <w:bookmarkStart w:id="34" w:name="_Toc20955684"/>
      <w:bookmarkStart w:id="35" w:name="_Toc29461127"/>
      <w:bookmarkStart w:id="36" w:name="_Toc29505859"/>
      <w:bookmarkStart w:id="37" w:name="_Toc36556384"/>
      <w:bookmarkStart w:id="38" w:name="_Toc45881871"/>
      <w:bookmarkStart w:id="39" w:name="_Toc51852512"/>
      <w:bookmarkStart w:id="40" w:name="_Toc56620463"/>
      <w:bookmarkStart w:id="41" w:name="_Toc64448105"/>
      <w:bookmarkStart w:id="42" w:name="_Toc74152881"/>
      <w:bookmarkStart w:id="43" w:name="_Toc88656307"/>
      <w:bookmarkStart w:id="44" w:name="_Toc88657366"/>
      <w:bookmarkStart w:id="45" w:name="_Toc105657472"/>
      <w:bookmarkStart w:id="46" w:name="_Toc106108853"/>
      <w:bookmarkStart w:id="47" w:name="_Toc112687956"/>
      <w:bookmarkStart w:id="48" w:name="_Toc120093302"/>
      <w:r w:rsidRPr="00D629EF">
        <w:t>9.4.5</w:t>
      </w:r>
      <w:r w:rsidRPr="00D629EF">
        <w:tab/>
        <w:t>Information Element Definitions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03057C20" w14:textId="77777777" w:rsidR="00443F99" w:rsidRPr="00D629EF" w:rsidRDefault="00443F99" w:rsidP="00443F99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04778197" w14:textId="77777777" w:rsidR="00443F99" w:rsidRPr="00D629EF" w:rsidRDefault="00443F99" w:rsidP="00443F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7B3268A" w14:textId="77777777" w:rsidR="00443F99" w:rsidRPr="00D629EF" w:rsidRDefault="00443F99" w:rsidP="00443F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EDA852B" w14:textId="77777777" w:rsidR="00443F99" w:rsidRPr="00D629EF" w:rsidRDefault="00443F99" w:rsidP="00443F99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103395B8" w14:textId="77777777" w:rsidR="00443F99" w:rsidRPr="00D629EF" w:rsidRDefault="00443F99" w:rsidP="00443F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D2CC4E4" w14:textId="6538B823" w:rsidR="001123FE" w:rsidRPr="009C6589" w:rsidRDefault="00443F99" w:rsidP="009C658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07D6EEB" w14:textId="239ECDFA" w:rsidR="00CC7948" w:rsidRDefault="00CC7948" w:rsidP="00CC7948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69FBF9F6" w14:textId="77777777" w:rsidR="009C6589" w:rsidRPr="00D629EF" w:rsidRDefault="009C6589" w:rsidP="009C6589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U</w:t>
      </w:r>
    </w:p>
    <w:p w14:paraId="02B1465C" w14:textId="77777777" w:rsidR="009C6589" w:rsidRDefault="009C6589" w:rsidP="009C6589">
      <w:pPr>
        <w:pStyle w:val="PL"/>
        <w:rPr>
          <w:rFonts w:eastAsia="Malgun Gothic"/>
          <w:snapToGrid w:val="0"/>
        </w:rPr>
      </w:pPr>
    </w:p>
    <w:p w14:paraId="65E4F1CA" w14:textId="77777777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UDC</w:t>
      </w:r>
      <w:r w:rsidRPr="00D629EF">
        <w:rPr>
          <w:noProof w:val="0"/>
          <w:snapToGrid w:val="0"/>
        </w:rPr>
        <w:t>-Parameters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SEQUENCE {</w:t>
      </w:r>
    </w:p>
    <w:p w14:paraId="1B1CBF55" w14:textId="77777777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bufferSize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BufferSize</w:t>
      </w:r>
      <w:proofErr w:type="spellEnd"/>
      <w:r w:rsidRPr="00D629EF">
        <w:rPr>
          <w:noProof w:val="0"/>
          <w:snapToGrid w:val="0"/>
        </w:rPr>
        <w:t>,</w:t>
      </w:r>
    </w:p>
    <w:p w14:paraId="38E4EE68" w14:textId="77777777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>dictionary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Dictionary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OPTIONAL,</w:t>
      </w:r>
    </w:p>
    <w:p w14:paraId="419ACD0B" w14:textId="77777777" w:rsidR="009C6589" w:rsidRPr="004F4B56" w:rsidRDefault="009C6589" w:rsidP="009C6589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continue</w:t>
      </w:r>
      <w:r>
        <w:rPr>
          <w:noProof w:val="0"/>
          <w:snapToGrid w:val="0"/>
        </w:rPr>
        <w:t>UDC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4F4B56">
        <w:rPr>
          <w:noProof w:val="0"/>
          <w:snapToGrid w:val="0"/>
          <w:lang w:val="fr-FR"/>
        </w:rPr>
        <w:t>OPTIONAL,</w:t>
      </w:r>
    </w:p>
    <w:p w14:paraId="6AB900DA" w14:textId="77777777" w:rsidR="009C6589" w:rsidRPr="004F4B56" w:rsidRDefault="009C6589" w:rsidP="009C6589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</w:r>
      <w:proofErr w:type="spellStart"/>
      <w:proofErr w:type="gramStart"/>
      <w:r w:rsidRPr="004F4B56">
        <w:rPr>
          <w:noProof w:val="0"/>
          <w:snapToGrid w:val="0"/>
          <w:lang w:val="fr-FR"/>
        </w:rPr>
        <w:t>iE</w:t>
      </w:r>
      <w:proofErr w:type="spellEnd"/>
      <w:proofErr w:type="gramEnd"/>
      <w:r w:rsidRPr="004F4B56">
        <w:rPr>
          <w:noProof w:val="0"/>
          <w:snapToGrid w:val="0"/>
          <w:lang w:val="fr-FR"/>
        </w:rPr>
        <w:t>-Extensions</w:t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proofErr w:type="spellStart"/>
      <w:r w:rsidRPr="004F4B56">
        <w:rPr>
          <w:noProof w:val="0"/>
          <w:snapToGrid w:val="0"/>
          <w:lang w:val="fr-FR"/>
        </w:rPr>
        <w:t>ProtocolExtensionContainer</w:t>
      </w:r>
      <w:proofErr w:type="spellEnd"/>
      <w:r w:rsidRPr="004F4B56">
        <w:rPr>
          <w:noProof w:val="0"/>
          <w:snapToGrid w:val="0"/>
          <w:lang w:val="fr-FR"/>
        </w:rPr>
        <w:t xml:space="preserve"> { { UDC-</w:t>
      </w:r>
      <w:proofErr w:type="spellStart"/>
      <w:r w:rsidRPr="004F4B56">
        <w:rPr>
          <w:noProof w:val="0"/>
          <w:snapToGrid w:val="0"/>
          <w:lang w:val="fr-FR"/>
        </w:rPr>
        <w:t>Parameters</w:t>
      </w:r>
      <w:proofErr w:type="spellEnd"/>
      <w:r w:rsidRPr="004F4B56">
        <w:rPr>
          <w:noProof w:val="0"/>
          <w:snapToGrid w:val="0"/>
          <w:lang w:val="fr-FR"/>
        </w:rPr>
        <w:t>-</w:t>
      </w:r>
      <w:proofErr w:type="spellStart"/>
      <w:r w:rsidRPr="004F4B56">
        <w:rPr>
          <w:noProof w:val="0"/>
          <w:snapToGrid w:val="0"/>
          <w:lang w:val="fr-FR"/>
        </w:rPr>
        <w:t>ExtIEs</w:t>
      </w:r>
      <w:proofErr w:type="spellEnd"/>
      <w:r w:rsidRPr="004F4B56">
        <w:rPr>
          <w:noProof w:val="0"/>
          <w:snapToGrid w:val="0"/>
          <w:lang w:val="fr-FR"/>
        </w:rPr>
        <w:t xml:space="preserve"> } } </w:t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  <w:t>OPTIONAL</w:t>
      </w:r>
    </w:p>
    <w:p w14:paraId="56628D93" w14:textId="77777777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DDE2D33" w14:textId="77777777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</w:p>
    <w:p w14:paraId="6F78CD79" w14:textId="55B4A450" w:rsidR="009C6589" w:rsidRDefault="009C6589" w:rsidP="009C6589">
      <w:pPr>
        <w:pStyle w:val="PL"/>
        <w:spacing w:line="0" w:lineRule="atLeast"/>
        <w:rPr>
          <w:ins w:id="49" w:author="China Telecom" w:date="2023-05-09T16:46:00Z"/>
          <w:noProof w:val="0"/>
          <w:snapToGrid w:val="0"/>
        </w:rPr>
      </w:pPr>
      <w:r>
        <w:rPr>
          <w:noProof w:val="0"/>
          <w:snapToGrid w:val="0"/>
        </w:rPr>
        <w:t>UDC</w:t>
      </w:r>
      <w:r w:rsidRPr="00D629EF">
        <w:rPr>
          <w:noProof w:val="0"/>
          <w:snapToGrid w:val="0"/>
        </w:rPr>
        <w:t>-Parameters-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436AC347" w14:textId="1B29BD9D" w:rsidR="00D26941" w:rsidRPr="00D26941" w:rsidRDefault="00D26941" w:rsidP="009C6589">
      <w:pPr>
        <w:pStyle w:val="PL"/>
        <w:spacing w:line="0" w:lineRule="atLeast"/>
        <w:rPr>
          <w:ins w:id="50" w:author="China Telecom1" w:date="2023-05-25T13:54:00Z"/>
          <w:noProof w:val="0"/>
          <w:snapToGrid w:val="0"/>
        </w:rPr>
      </w:pPr>
      <w:ins w:id="51" w:author="China Telecom1" w:date="2023-05-25T13:54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</w:t>
        </w:r>
        <w:r>
          <w:t xml:space="preserve"> ID</w:t>
        </w:r>
        <w:proofErr w:type="gramEnd"/>
        <w:r>
          <w:t xml:space="preserve"> id-versionID CRITICALITY ignore EXTENSION INTEGER (0..15) PRESENCE optional}</w:t>
        </w:r>
      </w:ins>
    </w:p>
    <w:p w14:paraId="086F93E5" w14:textId="342D282B" w:rsidR="009C6589" w:rsidRPr="00D629EF" w:rsidRDefault="009C6589" w:rsidP="009C658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897243" w14:textId="77777777" w:rsidR="009C6589" w:rsidRDefault="009C6589" w:rsidP="009C6589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976ADD8" w14:textId="5AC22A74" w:rsidR="00443F99" w:rsidRDefault="00443F99" w:rsidP="00CC7948">
      <w:pPr>
        <w:rPr>
          <w:noProof/>
          <w:lang w:eastAsia="zh-CN"/>
        </w:rPr>
      </w:pPr>
    </w:p>
    <w:p w14:paraId="4E4B791E" w14:textId="77777777" w:rsidR="008A4BE4" w:rsidRDefault="008A4BE4" w:rsidP="008A4BE4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7E9CFB8C" w14:textId="77777777" w:rsidR="00030CE3" w:rsidRPr="00D629EF" w:rsidRDefault="00030CE3" w:rsidP="00030CE3">
      <w:pPr>
        <w:pStyle w:val="3"/>
      </w:pPr>
      <w:bookmarkStart w:id="52" w:name="_Toc20955686"/>
      <w:bookmarkStart w:id="53" w:name="_Toc29461129"/>
      <w:bookmarkStart w:id="54" w:name="_Toc29505861"/>
      <w:bookmarkStart w:id="55" w:name="_Toc36556386"/>
      <w:bookmarkStart w:id="56" w:name="_Toc45881873"/>
      <w:bookmarkStart w:id="57" w:name="_Toc51852514"/>
      <w:bookmarkStart w:id="58" w:name="_Toc56620465"/>
      <w:bookmarkStart w:id="59" w:name="_Toc64448107"/>
      <w:bookmarkStart w:id="60" w:name="_Toc74152883"/>
      <w:bookmarkStart w:id="61" w:name="_Toc88656309"/>
      <w:bookmarkStart w:id="62" w:name="_Toc88657368"/>
      <w:bookmarkStart w:id="63" w:name="_Toc105657474"/>
      <w:bookmarkStart w:id="64" w:name="_Toc106108855"/>
      <w:bookmarkStart w:id="65" w:name="_Toc112687958"/>
      <w:bookmarkStart w:id="66" w:name="_Toc120093304"/>
      <w:r w:rsidRPr="00D629EF">
        <w:t>9.4.7</w:t>
      </w:r>
      <w:r w:rsidRPr="00D629EF">
        <w:tab/>
        <w:t>Constant Definitions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676B2364" w14:textId="77777777" w:rsidR="00030CE3" w:rsidRPr="00D629EF" w:rsidRDefault="00030CE3" w:rsidP="00030CE3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439A526" w14:textId="77777777" w:rsidR="00030CE3" w:rsidRPr="00D629EF" w:rsidRDefault="00030CE3" w:rsidP="00030CE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28152EA" w14:textId="77777777" w:rsidR="00030CE3" w:rsidRPr="00D629EF" w:rsidRDefault="00030CE3" w:rsidP="00030CE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6567FA6" w14:textId="77777777" w:rsidR="00030CE3" w:rsidRPr="00D629EF" w:rsidRDefault="00030CE3" w:rsidP="00030CE3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-- Constant definitions</w:t>
      </w:r>
    </w:p>
    <w:p w14:paraId="2F6BD654" w14:textId="77777777" w:rsidR="00030CE3" w:rsidRPr="00D629EF" w:rsidRDefault="00030CE3" w:rsidP="00030CE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C0CBDCE" w14:textId="05D55C94" w:rsidR="008A4BE4" w:rsidRPr="00030CE3" w:rsidRDefault="00030CE3" w:rsidP="00030CE3">
      <w:pPr>
        <w:pStyle w:val="PL"/>
        <w:spacing w:line="0" w:lineRule="atLeast"/>
        <w:rPr>
          <w:rFonts w:hint="eastAsia"/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F26DA41" w14:textId="77777777" w:rsidR="004E7CD8" w:rsidRDefault="004E7CD8" w:rsidP="004E7CD8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6CA90C21" w14:textId="77777777" w:rsidR="005661A9" w:rsidRPr="00D629EF" w:rsidRDefault="005661A9" w:rsidP="005661A9">
      <w:pPr>
        <w:pStyle w:val="PL"/>
        <w:spacing w:line="0" w:lineRule="atLeast"/>
        <w:rPr>
          <w:noProof w:val="0"/>
        </w:rPr>
      </w:pPr>
    </w:p>
    <w:p w14:paraId="2C432FEC" w14:textId="77777777" w:rsidR="005661A9" w:rsidRPr="004F4B56" w:rsidRDefault="005661A9" w:rsidP="005661A9">
      <w:pPr>
        <w:pStyle w:val="PL"/>
        <w:spacing w:line="0" w:lineRule="atLeast"/>
        <w:rPr>
          <w:noProof w:val="0"/>
          <w:snapToGrid w:val="0"/>
        </w:rPr>
      </w:pPr>
      <w:r w:rsidRPr="004F4B56">
        <w:rPr>
          <w:noProof w:val="0"/>
          <w:snapToGrid w:val="0"/>
        </w:rPr>
        <w:t>-- **************************************************************</w:t>
      </w:r>
    </w:p>
    <w:p w14:paraId="289233CC" w14:textId="77777777" w:rsidR="005661A9" w:rsidRPr="004F4B56" w:rsidRDefault="005661A9" w:rsidP="005661A9">
      <w:pPr>
        <w:pStyle w:val="PL"/>
        <w:spacing w:line="0" w:lineRule="atLeast"/>
        <w:rPr>
          <w:noProof w:val="0"/>
          <w:snapToGrid w:val="0"/>
        </w:rPr>
      </w:pPr>
      <w:r w:rsidRPr="004F4B56">
        <w:rPr>
          <w:noProof w:val="0"/>
          <w:snapToGrid w:val="0"/>
        </w:rPr>
        <w:t>--</w:t>
      </w:r>
    </w:p>
    <w:p w14:paraId="0BD9E265" w14:textId="77777777" w:rsidR="005661A9" w:rsidRPr="004F4B56" w:rsidRDefault="005661A9" w:rsidP="005661A9">
      <w:pPr>
        <w:pStyle w:val="PL"/>
        <w:spacing w:line="0" w:lineRule="atLeast"/>
        <w:outlineLvl w:val="3"/>
        <w:rPr>
          <w:noProof w:val="0"/>
          <w:snapToGrid w:val="0"/>
        </w:rPr>
      </w:pPr>
      <w:r w:rsidRPr="004F4B56">
        <w:rPr>
          <w:noProof w:val="0"/>
          <w:snapToGrid w:val="0"/>
        </w:rPr>
        <w:t>-- IEs</w:t>
      </w:r>
    </w:p>
    <w:p w14:paraId="40CEE288" w14:textId="77777777" w:rsidR="005661A9" w:rsidRPr="004F4B56" w:rsidRDefault="005661A9" w:rsidP="005661A9">
      <w:pPr>
        <w:pStyle w:val="PL"/>
        <w:spacing w:line="0" w:lineRule="atLeast"/>
        <w:rPr>
          <w:noProof w:val="0"/>
          <w:snapToGrid w:val="0"/>
        </w:rPr>
      </w:pPr>
      <w:r w:rsidRPr="004F4B56">
        <w:rPr>
          <w:noProof w:val="0"/>
          <w:snapToGrid w:val="0"/>
        </w:rPr>
        <w:t>--</w:t>
      </w:r>
    </w:p>
    <w:p w14:paraId="5BD54AD4" w14:textId="77777777" w:rsidR="005661A9" w:rsidRPr="004F4B56" w:rsidRDefault="005661A9" w:rsidP="005661A9">
      <w:pPr>
        <w:pStyle w:val="PL"/>
        <w:spacing w:line="0" w:lineRule="atLeast"/>
        <w:rPr>
          <w:noProof w:val="0"/>
          <w:snapToGrid w:val="0"/>
        </w:rPr>
      </w:pPr>
      <w:r w:rsidRPr="004F4B56">
        <w:rPr>
          <w:noProof w:val="0"/>
          <w:snapToGrid w:val="0"/>
        </w:rPr>
        <w:t>-- **************************************************************</w:t>
      </w:r>
    </w:p>
    <w:p w14:paraId="20A49589" w14:textId="77777777" w:rsidR="005661A9" w:rsidRPr="004F4B56" w:rsidRDefault="005661A9" w:rsidP="005661A9">
      <w:pPr>
        <w:pStyle w:val="PL"/>
        <w:spacing w:line="0" w:lineRule="atLeast"/>
        <w:rPr>
          <w:noProof w:val="0"/>
          <w:snapToGrid w:val="0"/>
        </w:rPr>
      </w:pPr>
    </w:p>
    <w:p w14:paraId="386E91A6" w14:textId="77777777" w:rsidR="005661A9" w:rsidRDefault="005661A9" w:rsidP="005661A9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4EA86B98" w14:textId="77777777" w:rsidR="00B43408" w:rsidRPr="00135FF5" w:rsidRDefault="00B43408" w:rsidP="00B43408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</w:rPr>
        <w:t>id-SecurityResult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 w:hint="eastAsia"/>
          <w:snapToGrid w:val="0"/>
          <w:lang w:val="en-US" w:eastAsia="zh-CN"/>
        </w:rPr>
        <w:t>1</w:t>
      </w:r>
      <w:r>
        <w:rPr>
          <w:rFonts w:eastAsia="宋体"/>
          <w:snapToGrid w:val="0"/>
          <w:lang w:val="en-US" w:eastAsia="zh-CN"/>
        </w:rPr>
        <w:t>73</w:t>
      </w:r>
    </w:p>
    <w:p w14:paraId="2E347FFC" w14:textId="77777777" w:rsidR="00B43408" w:rsidRDefault="00B43408" w:rsidP="00B43408">
      <w:pPr>
        <w:pStyle w:val="PL"/>
        <w:spacing w:line="0" w:lineRule="atLeas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id-SDTContinueROHC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174</w:t>
      </w:r>
    </w:p>
    <w:p w14:paraId="2F1EB140" w14:textId="77777777" w:rsidR="00B43408" w:rsidRDefault="00B43408" w:rsidP="00B43408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  <w:lang w:eastAsia="zh-CN"/>
        </w:rPr>
        <w:t>id-SDTindicatorSetup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175</w:t>
      </w:r>
    </w:p>
    <w:p w14:paraId="4782C1C3" w14:textId="77777777" w:rsidR="00B43408" w:rsidRPr="003B67B9" w:rsidRDefault="00B43408" w:rsidP="00B43408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>id-SDTindicatorMod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176</w:t>
      </w:r>
    </w:p>
    <w:p w14:paraId="7E5023B0" w14:textId="77777777" w:rsidR="00B43408" w:rsidRPr="00EA387F" w:rsidRDefault="00B43408" w:rsidP="00B43408">
      <w:pPr>
        <w:pStyle w:val="PL"/>
        <w:rPr>
          <w:snapToGrid w:val="0"/>
        </w:rPr>
      </w:pPr>
      <w:r>
        <w:rPr>
          <w:snapToGrid w:val="0"/>
        </w:rPr>
        <w:t>id-DiscardTimerExtended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177</w:t>
      </w:r>
    </w:p>
    <w:p w14:paraId="63760C93" w14:textId="77777777" w:rsidR="00B43408" w:rsidRDefault="00B43408" w:rsidP="00B43408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 w:hint="eastAsia"/>
          <w:snapToGrid w:val="0"/>
          <w:lang w:val="en-US"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 w:hint="eastAsia"/>
          <w:snapToGrid w:val="0"/>
          <w:lang w:val="en-US" w:eastAsia="zh-CN"/>
        </w:rPr>
        <w:t>1</w:t>
      </w:r>
      <w:r>
        <w:rPr>
          <w:rFonts w:eastAsia="宋体"/>
          <w:snapToGrid w:val="0"/>
          <w:lang w:val="en-US" w:eastAsia="zh-CN"/>
        </w:rPr>
        <w:t>78</w:t>
      </w:r>
    </w:p>
    <w:p w14:paraId="42CD4423" w14:textId="77777777" w:rsidR="00B43408" w:rsidRPr="00BD558D" w:rsidRDefault="00B43408" w:rsidP="00B4340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</w:t>
      </w:r>
      <w:r w:rsidRPr="00D629EF">
        <w:rPr>
          <w:noProof w:val="0"/>
          <w:snapToGrid w:val="0"/>
        </w:rPr>
        <w:t>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D7D88">
        <w:rPr>
          <w:rFonts w:eastAsia="宋体"/>
          <w:snapToGrid w:val="0"/>
          <w:lang w:val="it-IT"/>
        </w:rPr>
        <w:t xml:space="preserve">ProtocolIE-ID ::= </w:t>
      </w:r>
      <w:r w:rsidRPr="00D245AA">
        <w:rPr>
          <w:rFonts w:eastAsia="宋体"/>
          <w:snapToGrid w:val="0"/>
          <w:lang w:val="en-US" w:eastAsia="zh-CN"/>
        </w:rPr>
        <w:t>179</w:t>
      </w:r>
    </w:p>
    <w:p w14:paraId="57BBB94C" w14:textId="77777777" w:rsidR="00B43408" w:rsidRPr="00BD558D" w:rsidRDefault="00B43408" w:rsidP="00B43408">
      <w:pPr>
        <w:pStyle w:val="PL"/>
        <w:spacing w:line="0" w:lineRule="atLeast"/>
        <w:rPr>
          <w:noProof w:val="0"/>
          <w:snapToGrid w:val="0"/>
        </w:rPr>
      </w:pPr>
      <w:r w:rsidRPr="00BD558D">
        <w:rPr>
          <w:noProof w:val="0"/>
          <w:snapToGrid w:val="0"/>
        </w:rPr>
        <w:t>id-</w:t>
      </w:r>
      <w:proofErr w:type="spellStart"/>
      <w:r w:rsidRPr="00BD558D">
        <w:rPr>
          <w:snapToGrid w:val="0"/>
        </w:rPr>
        <w:t>MCForwardingResourceIndication</w:t>
      </w:r>
      <w:proofErr w:type="spellEnd"/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宋体"/>
          <w:snapToGrid w:val="0"/>
          <w:lang w:val="it-IT"/>
        </w:rPr>
        <w:t xml:space="preserve">ProtocolIE-ID ::= </w:t>
      </w:r>
      <w:r w:rsidRPr="00D245AA">
        <w:rPr>
          <w:rFonts w:eastAsia="宋体"/>
          <w:snapToGrid w:val="0"/>
          <w:lang w:val="en-US" w:eastAsia="zh-CN"/>
        </w:rPr>
        <w:t>180</w:t>
      </w:r>
    </w:p>
    <w:p w14:paraId="57C0767E" w14:textId="77777777" w:rsidR="00B43408" w:rsidRPr="00BD558D" w:rsidRDefault="00B43408" w:rsidP="00B43408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proofErr w:type="spellStart"/>
      <w:r w:rsidRPr="00BD558D">
        <w:rPr>
          <w:snapToGrid w:val="0"/>
        </w:rPr>
        <w:t>MCForwardingResourceResponse</w:t>
      </w:r>
      <w:proofErr w:type="spellEnd"/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宋体"/>
          <w:snapToGrid w:val="0"/>
          <w:lang w:val="it-IT"/>
        </w:rPr>
        <w:t xml:space="preserve">ProtocolIE-ID ::= </w:t>
      </w:r>
      <w:r w:rsidRPr="00D245AA">
        <w:rPr>
          <w:rFonts w:eastAsia="宋体"/>
          <w:snapToGrid w:val="0"/>
          <w:lang w:val="en-US" w:eastAsia="zh-CN"/>
        </w:rPr>
        <w:t>181</w:t>
      </w:r>
    </w:p>
    <w:p w14:paraId="0D8EB078" w14:textId="77777777" w:rsidR="00B43408" w:rsidRPr="00BD558D" w:rsidRDefault="00B43408" w:rsidP="00B43408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proofErr w:type="spellStart"/>
      <w:r w:rsidRPr="00BD558D">
        <w:rPr>
          <w:snapToGrid w:val="0"/>
        </w:rPr>
        <w:t>MCForwardingResourceRelease</w:t>
      </w:r>
      <w:proofErr w:type="spellEnd"/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宋体"/>
          <w:snapToGrid w:val="0"/>
          <w:lang w:val="it-IT"/>
        </w:rPr>
        <w:t xml:space="preserve">ProtocolIE-ID ::= </w:t>
      </w:r>
      <w:r w:rsidRPr="00D245AA">
        <w:rPr>
          <w:rFonts w:eastAsia="宋体"/>
          <w:snapToGrid w:val="0"/>
          <w:lang w:val="en-US" w:eastAsia="zh-CN"/>
        </w:rPr>
        <w:t>182</w:t>
      </w:r>
    </w:p>
    <w:p w14:paraId="3614A643" w14:textId="77777777" w:rsidR="00B43408" w:rsidRPr="008D7D88" w:rsidRDefault="00B43408" w:rsidP="00B43408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proofErr w:type="spellStart"/>
      <w:r w:rsidRPr="00BD558D">
        <w:rPr>
          <w:snapToGrid w:val="0"/>
        </w:rPr>
        <w:t>MCForwardingResourceReleaseIndication</w:t>
      </w:r>
      <w:proofErr w:type="spellEnd"/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宋体"/>
          <w:snapToGrid w:val="0"/>
          <w:lang w:val="it-IT"/>
        </w:rPr>
        <w:t xml:space="preserve">ProtocolIE-ID ::= </w:t>
      </w:r>
      <w:r w:rsidRPr="00D245AA">
        <w:rPr>
          <w:rFonts w:eastAsia="宋体"/>
          <w:snapToGrid w:val="0"/>
          <w:lang w:val="en-US" w:eastAsia="zh-CN"/>
        </w:rPr>
        <w:t>183</w:t>
      </w:r>
    </w:p>
    <w:p w14:paraId="513B3ACB" w14:textId="77777777" w:rsidR="00B43408" w:rsidRDefault="00B43408" w:rsidP="00B43408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r>
        <w:rPr>
          <w:noProof w:val="0"/>
          <w:snapToGrid w:val="0"/>
        </w:rPr>
        <w:t>PDCP-COUNT-Reset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184</w:t>
      </w:r>
    </w:p>
    <w:p w14:paraId="684B7182" w14:textId="23375A3D" w:rsidR="00B43408" w:rsidRDefault="00B43408" w:rsidP="00B43408">
      <w:pPr>
        <w:pStyle w:val="PL"/>
        <w:spacing w:line="0" w:lineRule="atLeast"/>
        <w:rPr>
          <w:ins w:id="67" w:author="China Telecom1" w:date="2023-05-25T13:46:00Z"/>
          <w:rFonts w:eastAsia="宋体"/>
          <w:snapToGrid w:val="0"/>
          <w:lang w:val="it-IT" w:eastAsia="zh-CN"/>
        </w:rPr>
      </w:pPr>
      <w:r w:rsidRPr="00D629EF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MBSSessionAssociatedInfoNon</w:t>
      </w:r>
      <w:r w:rsidRPr="00166322">
        <w:rPr>
          <w:noProof w:val="0"/>
          <w:snapToGrid w:val="0"/>
        </w:rPr>
        <w:t>Support</w:t>
      </w:r>
      <w:r>
        <w:rPr>
          <w:rFonts w:hint="eastAsia"/>
          <w:noProof w:val="0"/>
          <w:snapToGrid w:val="0"/>
          <w:lang w:eastAsia="zh-CN"/>
        </w:rPr>
        <w:t>T</w:t>
      </w:r>
      <w:r w:rsidRPr="00166322">
        <w:rPr>
          <w:noProof w:val="0"/>
          <w:snapToGrid w:val="0"/>
        </w:rPr>
        <w:t>oSupport</w:t>
      </w:r>
      <w:proofErr w:type="spellEnd"/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BD558D">
        <w:rPr>
          <w:rFonts w:eastAsia="宋体"/>
          <w:snapToGrid w:val="0"/>
          <w:lang w:val="it-IT"/>
        </w:rPr>
        <w:t>ProtocolIE-ID ::=</w:t>
      </w:r>
      <w:r>
        <w:rPr>
          <w:rFonts w:eastAsia="宋体"/>
          <w:snapToGrid w:val="0"/>
          <w:lang w:val="it-IT"/>
        </w:rPr>
        <w:t xml:space="preserve"> </w:t>
      </w:r>
      <w:r>
        <w:rPr>
          <w:rFonts w:eastAsia="宋体"/>
          <w:snapToGrid w:val="0"/>
          <w:lang w:val="it-IT" w:eastAsia="zh-CN"/>
        </w:rPr>
        <w:t>185</w:t>
      </w:r>
    </w:p>
    <w:p w14:paraId="59C38570" w14:textId="77777777" w:rsidR="00D26941" w:rsidRDefault="00D26941" w:rsidP="00D26941">
      <w:pPr>
        <w:pStyle w:val="PL"/>
        <w:spacing w:line="0" w:lineRule="atLeast"/>
        <w:rPr>
          <w:ins w:id="68" w:author="China Telecom1" w:date="2023-05-25T13:46:00Z"/>
          <w:noProof w:val="0"/>
          <w:snapToGrid w:val="0"/>
          <w:lang w:eastAsia="zh-CN"/>
        </w:rPr>
      </w:pPr>
      <w:ins w:id="69" w:author="China Telecom1" w:date="2023-05-25T13:46:00Z">
        <w:r>
          <w:t>id-versionID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BD558D">
          <w:rPr>
            <w:rFonts w:eastAsia="宋体"/>
            <w:snapToGrid w:val="0"/>
            <w:lang w:val="it-IT"/>
          </w:rPr>
          <w:t>ProtocolIE-ID ::=</w:t>
        </w:r>
        <w:r>
          <w:rPr>
            <w:rFonts w:eastAsia="宋体"/>
            <w:snapToGrid w:val="0"/>
            <w:lang w:val="it-IT"/>
          </w:rPr>
          <w:t xml:space="preserve"> </w:t>
        </w:r>
        <w:r>
          <w:rPr>
            <w:rFonts w:eastAsia="宋体"/>
            <w:snapToGrid w:val="0"/>
            <w:lang w:val="it-IT" w:eastAsia="zh-CN"/>
          </w:rPr>
          <w:t>xxx</w:t>
        </w:r>
      </w:ins>
    </w:p>
    <w:p w14:paraId="1D8D88BD" w14:textId="77777777" w:rsidR="00D26941" w:rsidDel="00D26941" w:rsidRDefault="00D26941" w:rsidP="00B43408">
      <w:pPr>
        <w:pStyle w:val="PL"/>
        <w:spacing w:line="0" w:lineRule="atLeast"/>
        <w:rPr>
          <w:del w:id="70" w:author="China Telecom1" w:date="2023-05-25T13:46:00Z"/>
          <w:rFonts w:eastAsia="宋体"/>
          <w:snapToGrid w:val="0"/>
          <w:lang w:val="it-IT" w:eastAsia="zh-CN"/>
        </w:rPr>
      </w:pPr>
    </w:p>
    <w:p w14:paraId="314E7A6B" w14:textId="77777777" w:rsidR="00B43408" w:rsidRPr="00A73165" w:rsidRDefault="00B43408" w:rsidP="00B43408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2ABB2DD1" w14:textId="77777777" w:rsidR="00B43408" w:rsidRPr="00135FF5" w:rsidRDefault="00B43408" w:rsidP="00B43408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69D987AF" w14:textId="77777777" w:rsidR="00B43408" w:rsidRPr="00D629EF" w:rsidRDefault="00B43408" w:rsidP="00B4340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59373FD4" w14:textId="77777777" w:rsidR="00B43408" w:rsidRPr="00D629EF" w:rsidRDefault="00B43408" w:rsidP="00B43408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2AEFD858" w14:textId="77777777" w:rsidR="008A4BE4" w:rsidRPr="00B43408" w:rsidRDefault="008A4BE4" w:rsidP="00CC7948">
      <w:pPr>
        <w:rPr>
          <w:rFonts w:hint="eastAsia"/>
          <w:noProof/>
          <w:lang w:eastAsia="zh-CN"/>
        </w:rPr>
      </w:pPr>
    </w:p>
    <w:p w14:paraId="39259FA2" w14:textId="77777777" w:rsidR="007C03F0" w:rsidRPr="00025E49" w:rsidRDefault="007C03F0" w:rsidP="007C03F0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////////////end of change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2E922F19" w14:textId="77777777" w:rsidR="007C03F0" w:rsidRDefault="007C03F0">
      <w:pPr>
        <w:rPr>
          <w:noProof/>
        </w:rPr>
      </w:pPr>
    </w:p>
    <w:sectPr w:rsidR="007C03F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970D5" w14:textId="77777777" w:rsidR="002022E7" w:rsidRDefault="002022E7">
      <w:r>
        <w:separator/>
      </w:r>
    </w:p>
  </w:endnote>
  <w:endnote w:type="continuationSeparator" w:id="0">
    <w:p w14:paraId="714E92BF" w14:textId="77777777" w:rsidR="002022E7" w:rsidRDefault="0020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CB414" w14:textId="77777777" w:rsidR="002022E7" w:rsidRDefault="002022E7">
      <w:r>
        <w:separator/>
      </w:r>
    </w:p>
  </w:footnote>
  <w:footnote w:type="continuationSeparator" w:id="0">
    <w:p w14:paraId="26637DA2" w14:textId="77777777" w:rsidR="002022E7" w:rsidRDefault="00202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D26941" w:rsidRDefault="00D2694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D26941" w:rsidRDefault="00D2694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D26941" w:rsidRDefault="00D2694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D26941" w:rsidRDefault="00D269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32D34"/>
    <w:multiLevelType w:val="hybridMultilevel"/>
    <w:tmpl w:val="9A58B40A"/>
    <w:lvl w:ilvl="0" w:tplc="A308D63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  <w15:person w15:author="China Telecom1">
    <w15:presenceInfo w15:providerId="None" w15:userId="China Teleco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381"/>
    <w:rsid w:val="00022260"/>
    <w:rsid w:val="00022E4A"/>
    <w:rsid w:val="00030CE3"/>
    <w:rsid w:val="000808C0"/>
    <w:rsid w:val="000A6394"/>
    <w:rsid w:val="000B7FED"/>
    <w:rsid w:val="000C038A"/>
    <w:rsid w:val="000C6598"/>
    <w:rsid w:val="000D44B3"/>
    <w:rsid w:val="001123FE"/>
    <w:rsid w:val="00145D43"/>
    <w:rsid w:val="00192C46"/>
    <w:rsid w:val="001A08B3"/>
    <w:rsid w:val="001A7B60"/>
    <w:rsid w:val="001B52F0"/>
    <w:rsid w:val="001B7A65"/>
    <w:rsid w:val="001C618A"/>
    <w:rsid w:val="001E41F3"/>
    <w:rsid w:val="001F67B2"/>
    <w:rsid w:val="002022E7"/>
    <w:rsid w:val="00206248"/>
    <w:rsid w:val="00215AD5"/>
    <w:rsid w:val="0026004D"/>
    <w:rsid w:val="002640DD"/>
    <w:rsid w:val="00270182"/>
    <w:rsid w:val="00275D12"/>
    <w:rsid w:val="0028367A"/>
    <w:rsid w:val="00284FEB"/>
    <w:rsid w:val="002860C4"/>
    <w:rsid w:val="00286186"/>
    <w:rsid w:val="002B5741"/>
    <w:rsid w:val="002B5777"/>
    <w:rsid w:val="002C729C"/>
    <w:rsid w:val="002E472E"/>
    <w:rsid w:val="002E63EF"/>
    <w:rsid w:val="00305409"/>
    <w:rsid w:val="003609EF"/>
    <w:rsid w:val="0036231A"/>
    <w:rsid w:val="00370969"/>
    <w:rsid w:val="00374145"/>
    <w:rsid w:val="00374DD4"/>
    <w:rsid w:val="003C6716"/>
    <w:rsid w:val="003D2AB6"/>
    <w:rsid w:val="003E1A36"/>
    <w:rsid w:val="00404072"/>
    <w:rsid w:val="00404C98"/>
    <w:rsid w:val="00410371"/>
    <w:rsid w:val="004242F1"/>
    <w:rsid w:val="00443F99"/>
    <w:rsid w:val="00444612"/>
    <w:rsid w:val="00482683"/>
    <w:rsid w:val="004B21D9"/>
    <w:rsid w:val="004B75B7"/>
    <w:rsid w:val="004C6679"/>
    <w:rsid w:val="004E7CD8"/>
    <w:rsid w:val="0050773F"/>
    <w:rsid w:val="005141D9"/>
    <w:rsid w:val="0051580D"/>
    <w:rsid w:val="0052595B"/>
    <w:rsid w:val="005378F2"/>
    <w:rsid w:val="00547111"/>
    <w:rsid w:val="005661A9"/>
    <w:rsid w:val="00592D74"/>
    <w:rsid w:val="005E2C44"/>
    <w:rsid w:val="00621188"/>
    <w:rsid w:val="006257ED"/>
    <w:rsid w:val="00650E96"/>
    <w:rsid w:val="00653DE4"/>
    <w:rsid w:val="00665C47"/>
    <w:rsid w:val="00691876"/>
    <w:rsid w:val="00695808"/>
    <w:rsid w:val="006B46FB"/>
    <w:rsid w:val="006D6217"/>
    <w:rsid w:val="006E21FB"/>
    <w:rsid w:val="006E399F"/>
    <w:rsid w:val="006F10AA"/>
    <w:rsid w:val="007075A4"/>
    <w:rsid w:val="00766E4E"/>
    <w:rsid w:val="0078355E"/>
    <w:rsid w:val="00792342"/>
    <w:rsid w:val="007977A8"/>
    <w:rsid w:val="007A61A3"/>
    <w:rsid w:val="007B512A"/>
    <w:rsid w:val="007C03F0"/>
    <w:rsid w:val="007C2097"/>
    <w:rsid w:val="007D6A07"/>
    <w:rsid w:val="007F7259"/>
    <w:rsid w:val="008040A8"/>
    <w:rsid w:val="00816F66"/>
    <w:rsid w:val="008279FA"/>
    <w:rsid w:val="0083264C"/>
    <w:rsid w:val="008626E7"/>
    <w:rsid w:val="00870EE7"/>
    <w:rsid w:val="008763E2"/>
    <w:rsid w:val="008863B9"/>
    <w:rsid w:val="008A45A6"/>
    <w:rsid w:val="008A4BE4"/>
    <w:rsid w:val="008D00BE"/>
    <w:rsid w:val="008D31EF"/>
    <w:rsid w:val="008D3CCC"/>
    <w:rsid w:val="008E7AD9"/>
    <w:rsid w:val="008F3789"/>
    <w:rsid w:val="008F686C"/>
    <w:rsid w:val="009148DE"/>
    <w:rsid w:val="009232E9"/>
    <w:rsid w:val="00941E30"/>
    <w:rsid w:val="009777D9"/>
    <w:rsid w:val="00991B88"/>
    <w:rsid w:val="009A5753"/>
    <w:rsid w:val="009A579D"/>
    <w:rsid w:val="009B7B21"/>
    <w:rsid w:val="009C6589"/>
    <w:rsid w:val="009E3297"/>
    <w:rsid w:val="009F734F"/>
    <w:rsid w:val="00A21980"/>
    <w:rsid w:val="00A246B6"/>
    <w:rsid w:val="00A37117"/>
    <w:rsid w:val="00A47E70"/>
    <w:rsid w:val="00A50CF0"/>
    <w:rsid w:val="00A74E5D"/>
    <w:rsid w:val="00A7671C"/>
    <w:rsid w:val="00AA2CBC"/>
    <w:rsid w:val="00AC5820"/>
    <w:rsid w:val="00AD1CD8"/>
    <w:rsid w:val="00AD36BE"/>
    <w:rsid w:val="00AD4333"/>
    <w:rsid w:val="00B258BB"/>
    <w:rsid w:val="00B43408"/>
    <w:rsid w:val="00B67B97"/>
    <w:rsid w:val="00B73D1B"/>
    <w:rsid w:val="00B968C8"/>
    <w:rsid w:val="00BA3EC5"/>
    <w:rsid w:val="00BA51D9"/>
    <w:rsid w:val="00BB3E7D"/>
    <w:rsid w:val="00BB5DFC"/>
    <w:rsid w:val="00BD279D"/>
    <w:rsid w:val="00BD6BB8"/>
    <w:rsid w:val="00BD7592"/>
    <w:rsid w:val="00C66BA2"/>
    <w:rsid w:val="00C870F6"/>
    <w:rsid w:val="00C95985"/>
    <w:rsid w:val="00CC5026"/>
    <w:rsid w:val="00CC68D0"/>
    <w:rsid w:val="00CC7948"/>
    <w:rsid w:val="00CE1291"/>
    <w:rsid w:val="00D03F9A"/>
    <w:rsid w:val="00D062E1"/>
    <w:rsid w:val="00D06D51"/>
    <w:rsid w:val="00D24991"/>
    <w:rsid w:val="00D26941"/>
    <w:rsid w:val="00D50255"/>
    <w:rsid w:val="00D66520"/>
    <w:rsid w:val="00D84AE9"/>
    <w:rsid w:val="00DC2DAA"/>
    <w:rsid w:val="00DE34CF"/>
    <w:rsid w:val="00E13F3D"/>
    <w:rsid w:val="00E34898"/>
    <w:rsid w:val="00E93F2D"/>
    <w:rsid w:val="00EB09B7"/>
    <w:rsid w:val="00EE7D7C"/>
    <w:rsid w:val="00F25D98"/>
    <w:rsid w:val="00F300FB"/>
    <w:rsid w:val="00F80F6B"/>
    <w:rsid w:val="00F9643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D062E1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02226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226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E129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3C671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C671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C671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C671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636C2-D22F-4627-80D6-FD2206A2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Telecom1</cp:lastModifiedBy>
  <cp:revision>2</cp:revision>
  <cp:lastPrinted>1899-12-31T23:00:00Z</cp:lastPrinted>
  <dcterms:created xsi:type="dcterms:W3CDTF">2023-05-25T05:26:00Z</dcterms:created>
  <dcterms:modified xsi:type="dcterms:W3CDTF">2023-05-25T05:26:00Z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