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2A5476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20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93F2D">
        <w:rPr>
          <w:b/>
          <w:noProof/>
          <w:sz w:val="24"/>
          <w:lang w:eastAsia="zh-CN"/>
        </w:rPr>
        <w:t>3391</w:t>
      </w:r>
    </w:p>
    <w:p w14:paraId="7CB45193" w14:textId="7ABFD502" w:rsidR="001E41F3" w:rsidRDefault="00766E4E" w:rsidP="005E2C44">
      <w:pPr>
        <w:pStyle w:val="CRCoverPage"/>
        <w:outlineLvl w:val="0"/>
        <w:rPr>
          <w:b/>
          <w:noProof/>
          <w:sz w:val="24"/>
        </w:rPr>
      </w:pPr>
      <w:r w:rsidRPr="00766E4E">
        <w:rPr>
          <w:b/>
          <w:noProof/>
          <w:sz w:val="24"/>
        </w:rPr>
        <w:t>Incheon, Korea,</w:t>
      </w:r>
      <w:r w:rsidR="00BD7592" w:rsidRPr="00BD7592">
        <w:rPr>
          <w:b/>
          <w:noProof/>
          <w:sz w:val="24"/>
        </w:rPr>
        <w:t xml:space="preserve"> May 22-26,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111F0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766E4E">
              <w:rPr>
                <w:b/>
                <w:noProof/>
                <w:sz w:val="28"/>
              </w:rPr>
              <w:t>7</w:t>
            </w:r>
            <w:r w:rsidRPr="0028367A">
              <w:rPr>
                <w:b/>
                <w:noProof/>
                <w:sz w:val="28"/>
              </w:rPr>
              <w:t>.4</w:t>
            </w:r>
            <w:r w:rsidR="00766E4E">
              <w:rPr>
                <w:b/>
                <w:noProof/>
                <w:sz w:val="28"/>
              </w:rPr>
              <w:t>8</w:t>
            </w:r>
            <w:r w:rsidRPr="0028367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0067B8" w:rsidR="001E41F3" w:rsidRPr="00410371" w:rsidRDefault="008E7AD9" w:rsidP="00206248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28367A" w:rsidRPr="00410371">
              <w:rPr>
                <w:noProof/>
              </w:rPr>
              <w:t xml:space="preserve"> </w:t>
            </w:r>
            <w:r w:rsidR="00A21980" w:rsidRPr="00A21980">
              <w:rPr>
                <w:b/>
                <w:noProof/>
                <w:sz w:val="28"/>
              </w:rPr>
              <w:t>0064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D24114" w:rsidR="001E41F3" w:rsidRPr="00410371" w:rsidRDefault="008D00B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64603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4CFDF9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.4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B175CF" w:rsidR="001E41F3" w:rsidRDefault="00BD7592" w:rsidP="00BD75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Correction to UDC Parameters in E1AP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230A2C" w:rsidR="001E41F3" w:rsidRDefault="006E39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9E6AF2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2BEE8C" w:rsidR="001E41F3" w:rsidRDefault="00C439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NR_CU</w:t>
            </w:r>
            <w:r w:rsidR="00D26941">
              <w:rPr>
                <w:noProof/>
              </w:rPr>
              <w:t>UP</w:t>
            </w:r>
            <w:r>
              <w:rPr>
                <w:noProof/>
              </w:rPr>
              <w:t>_</w:t>
            </w:r>
            <w:r>
              <w:rPr>
                <w:noProof/>
                <w:lang w:eastAsia="zh-CN"/>
              </w:rPr>
              <w:t>Split</w:t>
            </w:r>
            <w:r>
              <w:rPr>
                <w:noProof/>
              </w:rPr>
              <w:t>-Core</w:t>
            </w:r>
            <w:r w:rsidR="00396184">
              <w:rPr>
                <w:noProof/>
              </w:rPr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472C6A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05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3CE2FE2B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F19623" w:rsidR="001E41F3" w:rsidRDefault="002B5777" w:rsidP="002B5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Operators may configure multuiple</w:t>
            </w:r>
            <w:r w:rsidRPr="009C6589">
              <w:rPr>
                <w:noProof/>
              </w:rPr>
              <w:t xml:space="preserve"> </w:t>
            </w:r>
            <w:r>
              <w:rPr>
                <w:noProof/>
              </w:rPr>
              <w:t xml:space="preserve">operator defined dictionaries for specific traffics or UEs. UE needs to report the version ID for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to both CU-CP and core network. However, t</w:t>
            </w:r>
            <w:r w:rsidR="009C6589">
              <w:rPr>
                <w:noProof/>
              </w:rPr>
              <w:t xml:space="preserve">he version ID for </w:t>
            </w:r>
            <w:r w:rsidR="009C6589" w:rsidRPr="009C6589">
              <w:rPr>
                <w:noProof/>
              </w:rPr>
              <w:t>operator defined dictionary</w:t>
            </w:r>
            <w:r w:rsidR="009C6589">
              <w:rPr>
                <w:noProof/>
              </w:rPr>
              <w:t xml:space="preserve"> </w:t>
            </w:r>
            <w:r w:rsidR="009C6589">
              <w:rPr>
                <w:noProof/>
                <w:lang w:eastAsia="zh-CN"/>
              </w:rPr>
              <w:t>is missing in UDC parameters IE</w:t>
            </w:r>
            <w:r>
              <w:rPr>
                <w:noProof/>
                <w:lang w:eastAsia="zh-CN"/>
              </w:rPr>
              <w:t xml:space="preserve">. It is need to contain the </w:t>
            </w:r>
            <w:r>
              <w:rPr>
                <w:noProof/>
              </w:rPr>
              <w:t xml:space="preserve">the version ID for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in </w:t>
            </w:r>
            <w:r>
              <w:rPr>
                <w:noProof/>
                <w:lang w:eastAsia="zh-CN"/>
              </w:rPr>
              <w:t>UDC parameters IE.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C05F52" w14:textId="00B614A0" w:rsidR="00CC7948" w:rsidRDefault="001C618A" w:rsidP="003F2C4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C618A">
              <w:rPr>
                <w:noProof/>
                <w:lang w:eastAsia="zh-CN"/>
              </w:rPr>
              <w:t xml:space="preserve">To </w:t>
            </w:r>
            <w:r w:rsidR="00A21980">
              <w:rPr>
                <w:noProof/>
                <w:lang w:eastAsia="zh-CN"/>
              </w:rPr>
              <w:t xml:space="preserve">introduce a </w:t>
            </w:r>
            <w:r w:rsidR="00F96430">
              <w:rPr>
                <w:noProof/>
                <w:lang w:eastAsia="zh-CN"/>
              </w:rPr>
              <w:t xml:space="preserve">new IE </w:t>
            </w:r>
            <w:r w:rsidR="00F96430" w:rsidRPr="00A21980">
              <w:rPr>
                <w:i/>
                <w:noProof/>
                <w:lang w:eastAsia="zh-CN"/>
              </w:rPr>
              <w:t>version ID</w:t>
            </w:r>
            <w:r w:rsidR="00F96430">
              <w:rPr>
                <w:noProof/>
                <w:lang w:eastAsia="zh-CN"/>
              </w:rPr>
              <w:t xml:space="preserve"> for </w:t>
            </w:r>
            <w:r w:rsidR="00F96430" w:rsidRPr="009C6589">
              <w:rPr>
                <w:noProof/>
              </w:rPr>
              <w:t>operator defined dictionary</w:t>
            </w:r>
            <w:r w:rsidR="00F96430">
              <w:rPr>
                <w:noProof/>
              </w:rPr>
              <w:t xml:space="preserve"> in </w:t>
            </w:r>
            <w:r w:rsidR="00F96430">
              <w:rPr>
                <w:noProof/>
                <w:lang w:eastAsia="zh-CN"/>
              </w:rPr>
              <w:t>UDC parameters IE</w:t>
            </w:r>
            <w:r w:rsidR="003F2C41">
              <w:rPr>
                <w:noProof/>
                <w:lang w:eastAsia="zh-CN"/>
              </w:rPr>
              <w:t>.</w:t>
            </w:r>
          </w:p>
          <w:p w14:paraId="50022E5E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F1ADF2" w:rsidR="001E41F3" w:rsidRDefault="00F96430" w:rsidP="00F9643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CU-UP could not configure the correct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to UE</w:t>
            </w:r>
            <w:r w:rsidR="00A74E5D">
              <w:rPr>
                <w:noProof/>
              </w:rPr>
              <w:t xml:space="preserve"> if </w:t>
            </w:r>
            <w:r w:rsidR="00A74E5D">
              <w:rPr>
                <w:rFonts w:hint="eastAsia"/>
              </w:rPr>
              <w:t>multiple dictionary version are used.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03CDAA" w:rsidR="001E41F3" w:rsidRDefault="00F964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9.3.1.104,9.4.5</w:t>
            </w:r>
            <w:r w:rsidR="00C954D7">
              <w:rPr>
                <w:noProof/>
                <w:lang w:eastAsia="zh-CN"/>
              </w:rPr>
              <w:t>,9.4.7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75B7A4F" w:rsidR="008863B9" w:rsidRDefault="008D00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update cover sheet, semantcis description and ASN.1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963F75D" w14:textId="77777777" w:rsidR="00650E96" w:rsidRPr="00D629EF" w:rsidRDefault="001C618A" w:rsidP="00650E96">
      <w:pPr>
        <w:pStyle w:val="4"/>
      </w:pPr>
      <w:bookmarkStart w:id="1" w:name="_GoBack"/>
      <w:bookmarkEnd w:id="1"/>
      <w:r w:rsidRPr="001C618A">
        <w:rPr>
          <w:snapToGrid w:val="0"/>
        </w:rPr>
        <w:t xml:space="preserve"> </w:t>
      </w:r>
      <w:bookmarkStart w:id="2" w:name="_Toc105657394"/>
      <w:bookmarkStart w:id="3" w:name="_Toc106108775"/>
      <w:bookmarkStart w:id="4" w:name="_Toc112687868"/>
      <w:bookmarkStart w:id="5" w:name="_Toc120093212"/>
      <w:r w:rsidR="00650E96" w:rsidRPr="00D629EF">
        <w:t>9.3.1.</w:t>
      </w:r>
      <w:r w:rsidR="00650E96">
        <w:t>104</w:t>
      </w:r>
      <w:r w:rsidR="00650E96" w:rsidRPr="00D629EF">
        <w:tab/>
      </w:r>
      <w:r w:rsidR="00650E96">
        <w:t>UDC</w:t>
      </w:r>
      <w:r w:rsidR="00650E96" w:rsidRPr="00D629EF">
        <w:t xml:space="preserve"> Parameters</w:t>
      </w:r>
      <w:bookmarkEnd w:id="2"/>
      <w:bookmarkEnd w:id="3"/>
      <w:bookmarkEnd w:id="4"/>
      <w:bookmarkEnd w:id="5"/>
      <w:r w:rsidR="00650E96" w:rsidRPr="00D629EF">
        <w:t xml:space="preserve"> </w:t>
      </w:r>
    </w:p>
    <w:p w14:paraId="1B158B4C" w14:textId="77777777" w:rsidR="00650E96" w:rsidRPr="00D629EF" w:rsidRDefault="00650E96" w:rsidP="00650E96">
      <w:r w:rsidRPr="00D629EF">
        <w:t xml:space="preserve">This IE carries the </w:t>
      </w:r>
      <w:r>
        <w:t>UDC</w:t>
      </w:r>
      <w:r w:rsidRPr="00D629EF">
        <w:t xml:space="preserve"> parameters for </w:t>
      </w:r>
      <w:r>
        <w:t xml:space="preserve">uplink data </w:t>
      </w:r>
      <w:r w:rsidRPr="00D629EF">
        <w:t>compression.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650E96" w:rsidRPr="00D629EF" w14:paraId="7E05C99D" w14:textId="77777777" w:rsidTr="00D26941">
        <w:tc>
          <w:tcPr>
            <w:tcW w:w="2160" w:type="dxa"/>
          </w:tcPr>
          <w:p w14:paraId="248D944A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67E9EC4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Presence</w:t>
            </w:r>
          </w:p>
        </w:tc>
        <w:tc>
          <w:tcPr>
            <w:tcW w:w="1863" w:type="dxa"/>
          </w:tcPr>
          <w:p w14:paraId="229DB4C6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Range</w:t>
            </w:r>
          </w:p>
        </w:tc>
        <w:tc>
          <w:tcPr>
            <w:tcW w:w="1701" w:type="dxa"/>
          </w:tcPr>
          <w:p w14:paraId="172CD52B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IE type and reference</w:t>
            </w:r>
          </w:p>
        </w:tc>
        <w:tc>
          <w:tcPr>
            <w:tcW w:w="3261" w:type="dxa"/>
          </w:tcPr>
          <w:p w14:paraId="2DFA7FCE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Semantics description</w:t>
            </w:r>
          </w:p>
        </w:tc>
      </w:tr>
      <w:tr w:rsidR="00650E96" w:rsidRPr="00D629EF" w14:paraId="61DDDE27" w14:textId="77777777" w:rsidTr="00D26941">
        <w:tc>
          <w:tcPr>
            <w:tcW w:w="2160" w:type="dxa"/>
          </w:tcPr>
          <w:p w14:paraId="3F148CB0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4E42C0">
              <w:rPr>
                <w:lang w:eastAsia="zh-CN"/>
              </w:rPr>
              <w:t>Buffer Size</w:t>
            </w:r>
          </w:p>
        </w:tc>
        <w:tc>
          <w:tcPr>
            <w:tcW w:w="1080" w:type="dxa"/>
          </w:tcPr>
          <w:p w14:paraId="12661122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M</w:t>
            </w:r>
          </w:p>
        </w:tc>
        <w:tc>
          <w:tcPr>
            <w:tcW w:w="1863" w:type="dxa"/>
          </w:tcPr>
          <w:p w14:paraId="70AC0CFB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137AEBE7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 (kbyte2, kbyte4, kbyte8, …)</w:t>
            </w:r>
          </w:p>
        </w:tc>
        <w:tc>
          <w:tcPr>
            <w:tcW w:w="3261" w:type="dxa"/>
          </w:tcPr>
          <w:p w14:paraId="6DB8B3FD" w14:textId="77777777" w:rsidR="00650E96" w:rsidRPr="004712F9" w:rsidRDefault="00650E96" w:rsidP="00D269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4712F9">
              <w:rPr>
                <w:rFonts w:cs="Arial"/>
                <w:szCs w:val="18"/>
                <w:lang w:eastAsia="ja-JP"/>
              </w:rPr>
              <w:t xml:space="preserve">Indicates the </w:t>
            </w:r>
            <w:r w:rsidRPr="004712F9">
              <w:rPr>
                <w:rFonts w:cs="Arial"/>
                <w:noProof/>
                <w:szCs w:val="18"/>
                <w:lang w:eastAsia="zh-CN"/>
              </w:rPr>
              <w:t xml:space="preserve">buffer size applied for </w:t>
            </w:r>
            <w:r w:rsidRPr="004712F9">
              <w:rPr>
                <w:rFonts w:cs="Arial"/>
                <w:bCs/>
                <w:noProof/>
                <w:szCs w:val="18"/>
                <w:lang w:eastAsia="zh-CN"/>
              </w:rPr>
              <w:t>UDC</w:t>
            </w:r>
            <w:r w:rsidRPr="004712F9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proofErr w:type="spellStart"/>
            <w:r w:rsidRPr="00BC5593">
              <w:rPr>
                <w:i/>
                <w:iCs/>
              </w:rPr>
              <w:t>bufferSize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712F9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712F9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712F9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D14B9F">
              <w:rPr>
                <w:rFonts w:cs="Arial"/>
                <w:iCs/>
                <w:szCs w:val="18"/>
                <w:lang w:eastAsia="ja-JP"/>
              </w:rPr>
              <w:t>IE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as defined </w:t>
            </w:r>
            <w:r w:rsidRPr="004712F9">
              <w:rPr>
                <w:rFonts w:cs="Arial"/>
                <w:szCs w:val="18"/>
                <w:lang w:eastAsia="ja-JP"/>
              </w:rPr>
              <w:t xml:space="preserve">in TS 38.331 [10] for 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or ng-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CP-UP separation, or in TS 36.331 [33] for 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CP-UP separation. </w:t>
            </w:r>
          </w:p>
        </w:tc>
      </w:tr>
      <w:tr w:rsidR="00650E96" w:rsidRPr="00D629EF" w14:paraId="5F353B1C" w14:textId="77777777" w:rsidTr="00D26941">
        <w:tc>
          <w:tcPr>
            <w:tcW w:w="2160" w:type="dxa"/>
          </w:tcPr>
          <w:p w14:paraId="17A07814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4E42C0">
              <w:rPr>
                <w:lang w:eastAsia="zh-CN"/>
              </w:rPr>
              <w:t>Dictionary</w:t>
            </w:r>
          </w:p>
        </w:tc>
        <w:tc>
          <w:tcPr>
            <w:tcW w:w="1080" w:type="dxa"/>
          </w:tcPr>
          <w:p w14:paraId="022B5F0D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O</w:t>
            </w:r>
          </w:p>
        </w:tc>
        <w:tc>
          <w:tcPr>
            <w:tcW w:w="1863" w:type="dxa"/>
          </w:tcPr>
          <w:p w14:paraId="54EA29A6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364C9A6D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 (sip-SDP, operator, …)</w:t>
            </w:r>
          </w:p>
        </w:tc>
        <w:tc>
          <w:tcPr>
            <w:tcW w:w="3261" w:type="dxa"/>
          </w:tcPr>
          <w:p w14:paraId="33CD1F44" w14:textId="77777777" w:rsidR="00650E96" w:rsidRPr="00135FF5" w:rsidRDefault="00650E96" w:rsidP="00D26941">
            <w:pPr>
              <w:pStyle w:val="TAL"/>
              <w:rPr>
                <w:rFonts w:eastAsia="Yu Mincho"/>
                <w:lang w:eastAsia="ja-JP"/>
              </w:rPr>
            </w:pPr>
            <w:r w:rsidRPr="004712F9">
              <w:rPr>
                <w:rFonts w:cs="Arial"/>
                <w:szCs w:val="18"/>
                <w:lang w:eastAsia="ja-JP"/>
              </w:rPr>
              <w:t>I</w:t>
            </w:r>
            <w:r w:rsidRPr="004E42C0">
              <w:rPr>
                <w:lang w:eastAsia="ja-JP"/>
              </w:rPr>
              <w:t xml:space="preserve">ndicates </w:t>
            </w:r>
            <w:r w:rsidRPr="00135FF5">
              <w:rPr>
                <w:lang w:eastAsia="ja-JP"/>
              </w:rPr>
              <w:t xml:space="preserve">which pre-defined dictionary is used for UDC. </w:t>
            </w: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r w:rsidRPr="00BC5593">
              <w:rPr>
                <w:i/>
                <w:iCs/>
              </w:rPr>
              <w:t>dictionary</w:t>
            </w:r>
            <w:r>
              <w:rPr>
                <w:rFonts w:cs="Arial"/>
                <w:szCs w:val="18"/>
                <w:lang w:eastAsia="ja-JP"/>
              </w:rPr>
              <w:t xml:space="preserve"> 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E42C0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E42C0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E42C0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D14B9F">
              <w:rPr>
                <w:rFonts w:cs="Arial"/>
                <w:iCs/>
                <w:szCs w:val="18"/>
                <w:lang w:eastAsia="ja-JP"/>
              </w:rPr>
              <w:t>IE</w:t>
            </w:r>
            <w:r w:rsidRPr="004E42C0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as defined </w:t>
            </w:r>
            <w:r w:rsidRPr="004E42C0">
              <w:rPr>
                <w:lang w:eastAsia="ja-JP"/>
              </w:rPr>
              <w:t xml:space="preserve">in TS 38.331 [10] for </w:t>
            </w:r>
            <w:proofErr w:type="spellStart"/>
            <w:r w:rsidRPr="004E42C0">
              <w:rPr>
                <w:lang w:eastAsia="ja-JP"/>
              </w:rPr>
              <w:t>gNB</w:t>
            </w:r>
            <w:proofErr w:type="spellEnd"/>
            <w:r w:rsidRPr="004E42C0">
              <w:rPr>
                <w:lang w:eastAsia="ja-JP"/>
              </w:rPr>
              <w:t xml:space="preserve"> or ng-</w:t>
            </w:r>
            <w:proofErr w:type="spellStart"/>
            <w:r w:rsidRPr="004E42C0">
              <w:rPr>
                <w:lang w:eastAsia="ja-JP"/>
              </w:rPr>
              <w:t>eNB</w:t>
            </w:r>
            <w:proofErr w:type="spellEnd"/>
            <w:r w:rsidRPr="004E42C0">
              <w:rPr>
                <w:lang w:eastAsia="ja-JP"/>
              </w:rPr>
              <w:t xml:space="preserve"> CP-UP separation, or in TS 36.331 [33] for </w:t>
            </w:r>
            <w:proofErr w:type="spellStart"/>
            <w:r w:rsidRPr="004E42C0">
              <w:rPr>
                <w:lang w:eastAsia="ja-JP"/>
              </w:rPr>
              <w:t>eNB</w:t>
            </w:r>
            <w:proofErr w:type="spellEnd"/>
            <w:r w:rsidRPr="004E42C0">
              <w:rPr>
                <w:lang w:eastAsia="ja-JP"/>
              </w:rPr>
              <w:t xml:space="preserve"> CP-UP separation.</w:t>
            </w:r>
          </w:p>
        </w:tc>
      </w:tr>
      <w:tr w:rsidR="00650E96" w:rsidRPr="00D629EF" w14:paraId="0E4EE4D4" w14:textId="77777777" w:rsidTr="00D26941">
        <w:tc>
          <w:tcPr>
            <w:tcW w:w="2160" w:type="dxa"/>
          </w:tcPr>
          <w:p w14:paraId="18297EFC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Continue UDC</w:t>
            </w:r>
          </w:p>
        </w:tc>
        <w:tc>
          <w:tcPr>
            <w:tcW w:w="1080" w:type="dxa"/>
          </w:tcPr>
          <w:p w14:paraId="0AF94CE9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O</w:t>
            </w:r>
          </w:p>
        </w:tc>
        <w:tc>
          <w:tcPr>
            <w:tcW w:w="1863" w:type="dxa"/>
          </w:tcPr>
          <w:p w14:paraId="19084570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6D5C9567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</w:t>
            </w:r>
            <w:r w:rsidRPr="00135FF5">
              <w:rPr>
                <w:lang w:eastAsia="zh-CN"/>
              </w:rPr>
              <w:br/>
              <w:t>(true, …)</w:t>
            </w:r>
          </w:p>
        </w:tc>
        <w:tc>
          <w:tcPr>
            <w:tcW w:w="3261" w:type="dxa"/>
          </w:tcPr>
          <w:p w14:paraId="13DC87B5" w14:textId="77777777" w:rsidR="00650E96" w:rsidRPr="00135FF5" w:rsidRDefault="00650E96" w:rsidP="00D26941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proofErr w:type="spellStart"/>
            <w:r w:rsidRPr="00BC5593">
              <w:rPr>
                <w:rFonts w:cs="Arial"/>
                <w:i/>
                <w:szCs w:val="18"/>
              </w:rPr>
              <w:t>drb-ContinueUDC</w:t>
            </w:r>
            <w:proofErr w:type="spellEnd"/>
            <w:r w:rsidRPr="004E42C0">
              <w:rPr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E42C0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E42C0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E42C0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4E42C0">
              <w:rPr>
                <w:lang w:eastAsia="ja-JP"/>
              </w:rPr>
              <w:t>IE</w:t>
            </w:r>
            <w:r>
              <w:rPr>
                <w:lang w:eastAsia="ja-JP"/>
              </w:rPr>
              <w:t xml:space="preserve"> as defined</w:t>
            </w:r>
            <w:r w:rsidRPr="004E42C0">
              <w:rPr>
                <w:lang w:eastAsia="ja-JP"/>
              </w:rPr>
              <w:t xml:space="preserve"> in TS 38.331 [10].</w:t>
            </w:r>
          </w:p>
        </w:tc>
      </w:tr>
      <w:tr w:rsidR="00684448" w:rsidRPr="00D629EF" w14:paraId="2975711D" w14:textId="77777777" w:rsidTr="00D26941">
        <w:trPr>
          <w:ins w:id="6" w:author="China Telecom1" w:date="2023-05-25T17:41:00Z"/>
        </w:trPr>
        <w:tc>
          <w:tcPr>
            <w:tcW w:w="2160" w:type="dxa"/>
          </w:tcPr>
          <w:p w14:paraId="3E36FD2E" w14:textId="07D63DE7" w:rsidR="00684448" w:rsidRPr="00135FF5" w:rsidRDefault="00684448" w:rsidP="00684448">
            <w:pPr>
              <w:pStyle w:val="TAL"/>
              <w:rPr>
                <w:ins w:id="7" w:author="China Telecom1" w:date="2023-05-25T17:41:00Z"/>
                <w:lang w:eastAsia="zh-CN"/>
              </w:rPr>
            </w:pPr>
            <w:ins w:id="8" w:author="China Telecom1" w:date="2023-05-25T17:41:00Z">
              <w:r>
                <w:rPr>
                  <w:lang w:eastAsia="zh-CN"/>
                </w:rPr>
                <w:t xml:space="preserve">Version ID </w:t>
              </w:r>
            </w:ins>
          </w:p>
        </w:tc>
        <w:tc>
          <w:tcPr>
            <w:tcW w:w="1080" w:type="dxa"/>
          </w:tcPr>
          <w:p w14:paraId="5E9B9112" w14:textId="41118CD4" w:rsidR="00684448" w:rsidRPr="00135FF5" w:rsidRDefault="00684448" w:rsidP="00684448">
            <w:pPr>
              <w:pStyle w:val="TAL"/>
              <w:rPr>
                <w:ins w:id="9" w:author="China Telecom1" w:date="2023-05-25T17:41:00Z"/>
                <w:lang w:eastAsia="zh-CN"/>
              </w:rPr>
            </w:pPr>
            <w:ins w:id="10" w:author="China Telecom1" w:date="2023-05-25T17:4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863" w:type="dxa"/>
          </w:tcPr>
          <w:p w14:paraId="111944B2" w14:textId="77777777" w:rsidR="00684448" w:rsidRPr="00135FF5" w:rsidRDefault="00684448" w:rsidP="00684448">
            <w:pPr>
              <w:pStyle w:val="TAL"/>
              <w:rPr>
                <w:ins w:id="11" w:author="China Telecom1" w:date="2023-05-25T17:41:00Z"/>
                <w:lang w:eastAsia="zh-CN"/>
              </w:rPr>
            </w:pPr>
          </w:p>
        </w:tc>
        <w:tc>
          <w:tcPr>
            <w:tcW w:w="1701" w:type="dxa"/>
          </w:tcPr>
          <w:p w14:paraId="116D1C63" w14:textId="5954668C" w:rsidR="00684448" w:rsidRPr="00135FF5" w:rsidRDefault="00684448" w:rsidP="00684448">
            <w:pPr>
              <w:pStyle w:val="TAL"/>
              <w:rPr>
                <w:ins w:id="12" w:author="China Telecom1" w:date="2023-05-25T17:41:00Z"/>
                <w:lang w:eastAsia="zh-CN"/>
              </w:rPr>
            </w:pPr>
            <w:ins w:id="13" w:author="China Telecom1" w:date="2023-05-25T17:41:00Z">
              <w:r w:rsidRPr="00F96430">
                <w:rPr>
                  <w:lang w:eastAsia="zh-CN"/>
                </w:rPr>
                <w:t>INTEGER (0..15)</w:t>
              </w:r>
            </w:ins>
          </w:p>
        </w:tc>
        <w:tc>
          <w:tcPr>
            <w:tcW w:w="3261" w:type="dxa"/>
          </w:tcPr>
          <w:p w14:paraId="21E6AC87" w14:textId="15EEF848" w:rsidR="00684448" w:rsidRDefault="00684448" w:rsidP="00684448">
            <w:pPr>
              <w:pStyle w:val="TAL"/>
              <w:rPr>
                <w:ins w:id="14" w:author="China Telecom1" w:date="2023-05-25T17:41:00Z"/>
                <w:rFonts w:cs="Arial"/>
                <w:szCs w:val="18"/>
                <w:lang w:eastAsia="ja-JP"/>
              </w:rPr>
            </w:pPr>
            <w:ins w:id="15" w:author="China Telecom1" w:date="2023-05-25T17:41:00Z">
              <w:r>
                <w:rPr>
                  <w:rFonts w:cs="Arial"/>
                  <w:szCs w:val="18"/>
                  <w:lang w:eastAsia="zh-CN"/>
                </w:rPr>
                <w:t xml:space="preserve">Indicates the version ID for </w:t>
              </w:r>
              <w:r>
                <w:rPr>
                  <w:lang w:eastAsia="zh-CN"/>
                </w:rPr>
                <w:t xml:space="preserve">Operator Defined </w:t>
              </w:r>
              <w:r w:rsidRPr="004E42C0">
                <w:rPr>
                  <w:lang w:eastAsia="zh-CN"/>
                </w:rPr>
                <w:t>Dictionary</w:t>
              </w:r>
              <w:r>
                <w:rPr>
                  <w:lang w:eastAsia="zh-CN"/>
                </w:rPr>
                <w:t xml:space="preserve">. Corresponds to information provided in </w:t>
              </w:r>
              <w:r w:rsidRPr="00A21980">
                <w:rPr>
                  <w:i/>
                  <w:lang w:eastAsia="zh-CN"/>
                </w:rPr>
                <w:t>versionOfDictionary-r17</w:t>
              </w:r>
              <w:r>
                <w:rPr>
                  <w:lang w:eastAsia="zh-CN"/>
                </w:rPr>
                <w:t xml:space="preserve"> as defined in TS38.331[10].</w:t>
              </w:r>
            </w:ins>
          </w:p>
        </w:tc>
      </w:tr>
    </w:tbl>
    <w:p w14:paraId="19EDD255" w14:textId="4FDEE88C" w:rsidR="001C618A" w:rsidRPr="00650E96" w:rsidRDefault="001C618A" w:rsidP="00CE1291">
      <w:pPr>
        <w:rPr>
          <w:snapToGrid w:val="0"/>
        </w:rPr>
      </w:pPr>
    </w:p>
    <w:p w14:paraId="05917694" w14:textId="77777777" w:rsidR="001F67B2" w:rsidRDefault="001F67B2" w:rsidP="001F67B2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0F26A8F" w14:textId="77777777" w:rsidR="00C954D7" w:rsidRPr="00D629EF" w:rsidRDefault="00C954D7" w:rsidP="00C954D7">
      <w:pPr>
        <w:pStyle w:val="3"/>
      </w:pPr>
      <w:bookmarkStart w:id="16" w:name="_Toc20955684"/>
      <w:bookmarkStart w:id="17" w:name="_Toc29461127"/>
      <w:bookmarkStart w:id="18" w:name="_Toc29505859"/>
      <w:bookmarkStart w:id="19" w:name="_Toc36556384"/>
      <w:bookmarkStart w:id="20" w:name="_Toc45881871"/>
      <w:bookmarkStart w:id="21" w:name="_Toc51852512"/>
      <w:bookmarkStart w:id="22" w:name="_Toc56620463"/>
      <w:bookmarkStart w:id="23" w:name="_Toc64448105"/>
      <w:bookmarkStart w:id="24" w:name="_Toc74152881"/>
      <w:bookmarkStart w:id="25" w:name="_Toc88656307"/>
      <w:bookmarkStart w:id="26" w:name="_Toc88657366"/>
      <w:bookmarkStart w:id="27" w:name="_Toc105657472"/>
      <w:bookmarkStart w:id="28" w:name="_Toc106108853"/>
      <w:bookmarkStart w:id="29" w:name="_Toc112687956"/>
      <w:bookmarkStart w:id="30" w:name="_Toc120093302"/>
      <w:r w:rsidRPr="00D629EF">
        <w:t>9.4.5</w:t>
      </w:r>
      <w:r w:rsidRPr="00D629EF">
        <w:tab/>
        <w:t>Information Element 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EEEA441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741FFCD8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A33E342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A206F7" w14:textId="77777777" w:rsidR="00C954D7" w:rsidRPr="00D629EF" w:rsidRDefault="00C954D7" w:rsidP="00C954D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79F1D6BE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DC82CE3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36ECFAB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1D218660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2A2CCDA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 xml:space="preserve">-t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13D9F25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e1ap-IEs (2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2B3273FB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49983A80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700923ED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29B43CBA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028A6857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</w:p>
    <w:p w14:paraId="12D190FF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0CB453BE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CFD66FA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>,</w:t>
      </w:r>
    </w:p>
    <w:p w14:paraId="2064858D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4B642819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>,</w:t>
      </w:r>
    </w:p>
    <w:p w14:paraId="5C63118F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</w:t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,</w:t>
      </w:r>
    </w:p>
    <w:p w14:paraId="5FA589EB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6CA8D69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>,</w:t>
      </w:r>
    </w:p>
    <w:p w14:paraId="243D06A5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>,</w:t>
      </w:r>
    </w:p>
    <w:p w14:paraId="5434ACCD" w14:textId="77777777" w:rsidR="00C954D7" w:rsidRPr="00D629EF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r w:rsidRPr="00D629EF">
        <w:rPr>
          <w:noProof w:val="0"/>
          <w:snapToGrid w:val="0"/>
        </w:rPr>
        <w:t>,</w:t>
      </w:r>
    </w:p>
    <w:p w14:paraId="03D60B8B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>-Cause,</w:t>
      </w:r>
    </w:p>
    <w:p w14:paraId="45858985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>,</w:t>
      </w:r>
    </w:p>
    <w:p w14:paraId="2EF98BBC" w14:textId="77777777" w:rsidR="00C954D7" w:rsidRPr="0036504A" w:rsidRDefault="00C954D7" w:rsidP="00C954D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36726BA9" w14:textId="77777777" w:rsidR="00C954D7" w:rsidRDefault="00C954D7" w:rsidP="00C954D7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id-QoSMonitoringDisabled,</w:t>
      </w:r>
    </w:p>
    <w:p w14:paraId="5E990D5B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>,</w:t>
      </w:r>
    </w:p>
    <w:p w14:paraId="30A24988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RedundantCommonNetworkInstance</w:t>
      </w:r>
      <w:proofErr w:type="spellEnd"/>
      <w:r w:rsidRPr="008A32B8">
        <w:rPr>
          <w:noProof w:val="0"/>
          <w:snapToGrid w:val="0"/>
        </w:rPr>
        <w:t>,</w:t>
      </w:r>
    </w:p>
    <w:p w14:paraId="5CEBA857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-UL-UP-TNL-Information,</w:t>
      </w:r>
    </w:p>
    <w:p w14:paraId="57A60BD0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-DL-UP-TNL-Information,</w:t>
      </w:r>
    </w:p>
    <w:p w14:paraId="18200E38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RedundantQosFlowIndicator</w:t>
      </w:r>
      <w:proofErr w:type="spellEnd"/>
      <w:r w:rsidRPr="008A32B8">
        <w:rPr>
          <w:noProof w:val="0"/>
          <w:snapToGrid w:val="0"/>
        </w:rPr>
        <w:t>,</w:t>
      </w:r>
    </w:p>
    <w:p w14:paraId="20CE4426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lastRenderedPageBreak/>
        <w:tab/>
        <w:t>id-</w:t>
      </w:r>
      <w:proofErr w:type="spellStart"/>
      <w:r w:rsidRPr="008A32B8">
        <w:rPr>
          <w:noProof w:val="0"/>
          <w:snapToGrid w:val="0"/>
        </w:rPr>
        <w:t>TSCTrafficCharacteristics</w:t>
      </w:r>
      <w:proofErr w:type="spellEnd"/>
      <w:r w:rsidRPr="008A32B8">
        <w:rPr>
          <w:noProof w:val="0"/>
          <w:snapToGrid w:val="0"/>
        </w:rPr>
        <w:t>,</w:t>
      </w:r>
    </w:p>
    <w:p w14:paraId="24193C6C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>,</w:t>
      </w:r>
    </w:p>
    <w:p w14:paraId="772FD42C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CNPacketDelayBudgetDownlink</w:t>
      </w:r>
      <w:proofErr w:type="spellEnd"/>
      <w:r w:rsidRPr="008A32B8">
        <w:rPr>
          <w:noProof w:val="0"/>
          <w:snapToGrid w:val="0"/>
        </w:rPr>
        <w:t>,</w:t>
      </w:r>
    </w:p>
    <w:p w14:paraId="00EB8D21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CNPacketDelayBudgetUplink</w:t>
      </w:r>
      <w:proofErr w:type="spellEnd"/>
      <w:r w:rsidRPr="008A32B8">
        <w:rPr>
          <w:noProof w:val="0"/>
          <w:snapToGrid w:val="0"/>
        </w:rPr>
        <w:t>,</w:t>
      </w:r>
    </w:p>
    <w:p w14:paraId="6791E940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AdditionalPDCPduplicationInformation</w:t>
      </w:r>
      <w:proofErr w:type="spellEnd"/>
      <w:r w:rsidRPr="008A32B8">
        <w:rPr>
          <w:noProof w:val="0"/>
          <w:snapToGrid w:val="0"/>
        </w:rPr>
        <w:t>,</w:t>
      </w:r>
    </w:p>
    <w:p w14:paraId="63AE3A47" w14:textId="77777777" w:rsidR="00C954D7" w:rsidRPr="008A32B8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,</w:t>
      </w:r>
    </w:p>
    <w:p w14:paraId="2DFEAF07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-used,</w:t>
      </w:r>
    </w:p>
    <w:p w14:paraId="1E8D7557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</w:t>
      </w:r>
      <w:r w:rsidRPr="00FE76CD">
        <w:rPr>
          <w:rFonts w:eastAsia="宋体"/>
          <w:snapToGrid w:val="0"/>
        </w:rPr>
        <w:t>-</w:t>
      </w:r>
      <w:r>
        <w:rPr>
          <w:rFonts w:eastAsia="宋体"/>
          <w:snapToGrid w:val="0"/>
        </w:rPr>
        <w:t>Mapping-Information,</w:t>
      </w:r>
    </w:p>
    <w:p w14:paraId="33DB3D42" w14:textId="77777777" w:rsidR="00C954D7" w:rsidRPr="00D44F5E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id-MDTConfiguration,</w:t>
      </w:r>
    </w:p>
    <w:p w14:paraId="7CC9DEB8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id-TraceCollectionEntityURI,</w:t>
      </w:r>
    </w:p>
    <w:p w14:paraId="67723F90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0D2FF6">
        <w:rPr>
          <w:rFonts w:eastAsia="宋体"/>
          <w:snapToGrid w:val="0"/>
        </w:rPr>
        <w:tab/>
        <w:t>id-EHC-Parameters,</w:t>
      </w:r>
    </w:p>
    <w:p w14:paraId="24FD67EF" w14:textId="77777777" w:rsidR="00C954D7" w:rsidRPr="006C2819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id-DAPSRequestInfo,</w:t>
      </w:r>
    </w:p>
    <w:p w14:paraId="2888EF87" w14:textId="77777777" w:rsidR="00C954D7" w:rsidRPr="006C2819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id-EarlyForwardingCOUNTReq,</w:t>
      </w:r>
    </w:p>
    <w:p w14:paraId="2859CE42" w14:textId="77777777" w:rsidR="00C954D7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id-EarlyForwardingCOUNTInfo,</w:t>
      </w:r>
    </w:p>
    <w:p w14:paraId="184A8701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 w:rsidRPr="00B4793B">
        <w:rPr>
          <w:rFonts w:eastAsia="宋体"/>
          <w:snapToGrid w:val="0"/>
        </w:rPr>
        <w:tab/>
        <w:t>id-AlternativeQoSParaSetList,</w:t>
      </w:r>
    </w:p>
    <w:p w14:paraId="7E2A00B5" w14:textId="77777777" w:rsidR="00C954D7" w:rsidRPr="00B4793B" w:rsidRDefault="00C954D7" w:rsidP="00C954D7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31" w:name="_Hlk56618322"/>
      <w:r>
        <w:rPr>
          <w:snapToGrid w:val="0"/>
        </w:rPr>
        <w:t>id-MCG-OfferedGBRQoSFlowInfo</w:t>
      </w:r>
      <w:bookmarkEnd w:id="31"/>
      <w:r>
        <w:rPr>
          <w:snapToGrid w:val="0"/>
        </w:rPr>
        <w:t>,</w:t>
      </w:r>
    </w:p>
    <w:p w14:paraId="2C6A2DAB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32" w:name="_Hlk56618347"/>
      <w:r>
        <w:rPr>
          <w:snapToGrid w:val="0"/>
        </w:rPr>
        <w:t>id-Number-of-tunnels</w:t>
      </w:r>
      <w:bookmarkEnd w:id="32"/>
      <w:r>
        <w:rPr>
          <w:snapToGrid w:val="0"/>
        </w:rPr>
        <w:t>,</w:t>
      </w:r>
    </w:p>
    <w:p w14:paraId="0066D42A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33" w:name="_Hlk56618382"/>
      <w:r w:rsidRPr="00EB2B46">
        <w:rPr>
          <w:snapToGrid w:val="0"/>
        </w:rPr>
        <w:t>id-DataForwardingtoE-UTRANInformationList</w:t>
      </w:r>
      <w:bookmarkEnd w:id="33"/>
      <w:r w:rsidRPr="00EB2B46">
        <w:rPr>
          <w:snapToGrid w:val="0"/>
        </w:rPr>
        <w:t>,</w:t>
      </w:r>
    </w:p>
    <w:p w14:paraId="03E5F6F9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28406C47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4A869C05" w14:textId="77777777" w:rsidR="00C954D7" w:rsidRPr="00FA52B0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ignoreMappingRuleIndication,</w:t>
      </w:r>
    </w:p>
    <w:p w14:paraId="291C56A1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noProof w:val="0"/>
          <w:snapToGrid w:val="0"/>
        </w:rPr>
        <w:t>,</w:t>
      </w:r>
    </w:p>
    <w:p w14:paraId="3F342260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4E178614" w14:textId="77777777" w:rsidR="00C954D7" w:rsidRDefault="00C954D7" w:rsidP="00C954D7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777F98DC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51829D4" w14:textId="77777777" w:rsidR="00C954D7" w:rsidRDefault="00C954D7" w:rsidP="00C954D7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3B09983C" w14:textId="77777777" w:rsidR="00C954D7" w:rsidRDefault="00C954D7" w:rsidP="00C954D7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A221720" w14:textId="77777777" w:rsidR="00C954D7" w:rsidRDefault="00C954D7" w:rsidP="00C954D7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8DE24F5" w14:textId="77777777" w:rsidR="00C954D7" w:rsidRDefault="00C954D7" w:rsidP="00C954D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4D3C8812" w14:textId="77777777" w:rsidR="00C954D7" w:rsidRDefault="00C954D7" w:rsidP="00C954D7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263CF5CE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0BAE9C75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44B4E5F5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6AE6BD58" w14:textId="77777777" w:rsidR="00C954D7" w:rsidRDefault="00C954D7" w:rsidP="00C954D7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30FAD4E7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id-SDTindicatorMod,</w:t>
      </w:r>
    </w:p>
    <w:p w14:paraId="21C6662E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DiscardTimerExtended</w:t>
      </w:r>
      <w:proofErr w:type="spellEnd"/>
      <w:r>
        <w:rPr>
          <w:noProof w:val="0"/>
          <w:snapToGrid w:val="0"/>
        </w:rPr>
        <w:t>,</w:t>
      </w:r>
    </w:p>
    <w:p w14:paraId="534AB865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proofErr w:type="spellEnd"/>
      <w:r>
        <w:rPr>
          <w:snapToGrid w:val="0"/>
        </w:rPr>
        <w:t>,</w:t>
      </w:r>
    </w:p>
    <w:p w14:paraId="7490D1AE" w14:textId="77777777" w:rsidR="00C954D7" w:rsidRDefault="00C954D7" w:rsidP="00C954D7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ForwardingResourceIndication</w:t>
      </w:r>
      <w:proofErr w:type="spellEnd"/>
      <w:r>
        <w:rPr>
          <w:snapToGrid w:val="0"/>
        </w:rPr>
        <w:t>,</w:t>
      </w:r>
    </w:p>
    <w:p w14:paraId="72C8FBFD" w14:textId="77777777" w:rsidR="00C954D7" w:rsidRPr="008D7D88" w:rsidRDefault="00C954D7" w:rsidP="00C954D7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ForwardingResourceResponse</w:t>
      </w:r>
      <w:proofErr w:type="spellEnd"/>
      <w:r>
        <w:rPr>
          <w:snapToGrid w:val="0"/>
        </w:rPr>
        <w:t>,</w:t>
      </w:r>
    </w:p>
    <w:p w14:paraId="23781BD0" w14:textId="77777777" w:rsidR="00C954D7" w:rsidRPr="008D7D88" w:rsidRDefault="00C954D7" w:rsidP="00C954D7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ForwardingResourceRelease</w:t>
      </w:r>
      <w:proofErr w:type="spellEnd"/>
      <w:r>
        <w:rPr>
          <w:snapToGrid w:val="0"/>
        </w:rPr>
        <w:t>,</w:t>
      </w:r>
    </w:p>
    <w:p w14:paraId="51CFBAA0" w14:textId="77777777" w:rsidR="00C954D7" w:rsidRPr="008D7D88" w:rsidRDefault="00C954D7" w:rsidP="00C954D7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ForwardingResourceReleaseIndication</w:t>
      </w:r>
      <w:proofErr w:type="spellEnd"/>
      <w:r>
        <w:rPr>
          <w:snapToGrid w:val="0"/>
        </w:rPr>
        <w:t>,</w:t>
      </w:r>
    </w:p>
    <w:p w14:paraId="29377194" w14:textId="77777777" w:rsidR="00C954D7" w:rsidRDefault="00C954D7" w:rsidP="00C954D7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id-</w:t>
      </w:r>
      <w:r>
        <w:rPr>
          <w:noProof w:val="0"/>
          <w:snapToGrid w:val="0"/>
        </w:rPr>
        <w:t>PDCP-COUNT-Reset,</w:t>
      </w:r>
    </w:p>
    <w:p w14:paraId="4F0D125B" w14:textId="0EA4AC3F" w:rsidR="00C954D7" w:rsidRDefault="00C954D7" w:rsidP="00C954D7">
      <w:pPr>
        <w:pStyle w:val="PL"/>
        <w:rPr>
          <w:ins w:id="34" w:author="China Telecom1" w:date="2023-05-25T17:40:00Z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MBSSessionAssociatedInfoNon</w:t>
      </w:r>
      <w:r w:rsidRPr="00166322">
        <w:rPr>
          <w:noProof w:val="0"/>
          <w:snapToGrid w:val="0"/>
        </w:rPr>
        <w:t>Support</w:t>
      </w:r>
      <w:r>
        <w:rPr>
          <w:rFonts w:hint="eastAsia"/>
          <w:noProof w:val="0"/>
          <w:snapToGrid w:val="0"/>
          <w:lang w:eastAsia="zh-CN"/>
        </w:rPr>
        <w:t>T</w:t>
      </w:r>
      <w:r w:rsidRPr="00166322">
        <w:rPr>
          <w:noProof w:val="0"/>
          <w:snapToGrid w:val="0"/>
        </w:rPr>
        <w:t>oSupport</w:t>
      </w:r>
      <w:proofErr w:type="spellEnd"/>
      <w:r>
        <w:rPr>
          <w:snapToGrid w:val="0"/>
        </w:rPr>
        <w:t>,</w:t>
      </w:r>
    </w:p>
    <w:p w14:paraId="5E70AE26" w14:textId="2AE3062E" w:rsidR="008E5664" w:rsidRPr="008D7D88" w:rsidRDefault="008E5664" w:rsidP="00C954D7">
      <w:pPr>
        <w:pStyle w:val="PL"/>
        <w:rPr>
          <w:snapToGrid w:val="0"/>
        </w:rPr>
      </w:pPr>
      <w:ins w:id="35" w:author="China Telecom1" w:date="2023-05-25T17:40:00Z">
        <w:r>
          <w:rPr>
            <w:snapToGrid w:val="0"/>
          </w:rPr>
          <w:tab/>
        </w:r>
        <w:r w:rsidR="00684448">
          <w:t>id-V</w:t>
        </w:r>
        <w:r>
          <w:t>ersionID</w:t>
        </w:r>
        <w:r>
          <w:t>,</w:t>
        </w:r>
      </w:ins>
    </w:p>
    <w:p w14:paraId="507D6EEB" w14:textId="239ECDFA" w:rsidR="00CC7948" w:rsidRDefault="00CC7948" w:rsidP="00CC7948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9FBF9F6" w14:textId="77777777" w:rsidR="009C6589" w:rsidRPr="00D629EF" w:rsidRDefault="009C6589" w:rsidP="009C658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02B1465C" w14:textId="77777777" w:rsidR="009C6589" w:rsidRDefault="009C6589" w:rsidP="009C6589">
      <w:pPr>
        <w:pStyle w:val="PL"/>
        <w:rPr>
          <w:rFonts w:eastAsia="Malgun Gothic"/>
          <w:snapToGrid w:val="0"/>
        </w:rPr>
      </w:pPr>
    </w:p>
    <w:p w14:paraId="65E4F1CA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UDC</w:t>
      </w:r>
      <w:r w:rsidRPr="00D629EF">
        <w:rPr>
          <w:noProof w:val="0"/>
          <w:snapToGrid w:val="0"/>
        </w:rPr>
        <w:t>-Parameters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1B1CBF55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bufferSize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BufferSize</w:t>
      </w:r>
      <w:proofErr w:type="spellEnd"/>
      <w:r w:rsidRPr="00D629EF">
        <w:rPr>
          <w:noProof w:val="0"/>
          <w:snapToGrid w:val="0"/>
        </w:rPr>
        <w:t>,</w:t>
      </w:r>
    </w:p>
    <w:p w14:paraId="38E4EE68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dictionary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Dictionary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OPTIONAL,</w:t>
      </w:r>
    </w:p>
    <w:p w14:paraId="419ACD0B" w14:textId="77777777" w:rsidR="009C6589" w:rsidRPr="004F4B56" w:rsidRDefault="009C6589" w:rsidP="009C6589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continue</w:t>
      </w:r>
      <w:r>
        <w:rPr>
          <w:noProof w:val="0"/>
          <w:snapToGrid w:val="0"/>
        </w:rPr>
        <w:t>UDC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OPTIONAL,</w:t>
      </w:r>
    </w:p>
    <w:p w14:paraId="6AB900DA" w14:textId="77777777" w:rsidR="009C6589" w:rsidRPr="004F4B56" w:rsidRDefault="009C6589" w:rsidP="009C6589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proofErr w:type="gramStart"/>
      <w:r w:rsidRPr="004F4B56">
        <w:rPr>
          <w:noProof w:val="0"/>
          <w:snapToGrid w:val="0"/>
          <w:lang w:val="fr-FR"/>
        </w:rPr>
        <w:t>iE</w:t>
      </w:r>
      <w:proofErr w:type="spellEnd"/>
      <w:proofErr w:type="gramEnd"/>
      <w:r w:rsidRPr="004F4B56">
        <w:rPr>
          <w:noProof w:val="0"/>
          <w:snapToGrid w:val="0"/>
          <w:lang w:val="fr-FR"/>
        </w:rPr>
        <w:t>-Extensions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proofErr w:type="spellStart"/>
      <w:r w:rsidRPr="004F4B56">
        <w:rPr>
          <w:noProof w:val="0"/>
          <w:snapToGrid w:val="0"/>
          <w:lang w:val="fr-FR"/>
        </w:rPr>
        <w:t>ProtocolExtensionContainer</w:t>
      </w:r>
      <w:proofErr w:type="spellEnd"/>
      <w:r w:rsidRPr="004F4B56">
        <w:rPr>
          <w:noProof w:val="0"/>
          <w:snapToGrid w:val="0"/>
          <w:lang w:val="fr-FR"/>
        </w:rPr>
        <w:t xml:space="preserve"> { { UDC-</w:t>
      </w:r>
      <w:proofErr w:type="spellStart"/>
      <w:r w:rsidRPr="004F4B56">
        <w:rPr>
          <w:noProof w:val="0"/>
          <w:snapToGrid w:val="0"/>
          <w:lang w:val="fr-FR"/>
        </w:rPr>
        <w:t>Parameters</w:t>
      </w:r>
      <w:proofErr w:type="spellEnd"/>
      <w:r w:rsidRPr="004F4B56">
        <w:rPr>
          <w:noProof w:val="0"/>
          <w:snapToGrid w:val="0"/>
          <w:lang w:val="fr-FR"/>
        </w:rPr>
        <w:t>-</w:t>
      </w:r>
      <w:proofErr w:type="spellStart"/>
      <w:r w:rsidRPr="004F4B56">
        <w:rPr>
          <w:noProof w:val="0"/>
          <w:snapToGrid w:val="0"/>
          <w:lang w:val="fr-FR"/>
        </w:rPr>
        <w:t>ExtIEs</w:t>
      </w:r>
      <w:proofErr w:type="spellEnd"/>
      <w:r w:rsidRPr="004F4B56">
        <w:rPr>
          <w:noProof w:val="0"/>
          <w:snapToGrid w:val="0"/>
          <w:lang w:val="fr-FR"/>
        </w:rPr>
        <w:t xml:space="preserve"> } } 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OPTIONAL</w:t>
      </w:r>
    </w:p>
    <w:p w14:paraId="56628D93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DDE2D33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</w:p>
    <w:p w14:paraId="668F4303" w14:textId="77777777" w:rsidR="009E1098" w:rsidRDefault="009C6589" w:rsidP="009C6589">
      <w:pPr>
        <w:pStyle w:val="PL"/>
        <w:spacing w:line="0" w:lineRule="atLeast"/>
        <w:rPr>
          <w:ins w:id="36" w:author="China Telecom1" w:date="2023-05-25T17:41:00Z"/>
          <w:noProof w:val="0"/>
          <w:snapToGrid w:val="0"/>
        </w:rPr>
      </w:pPr>
      <w:r>
        <w:rPr>
          <w:noProof w:val="0"/>
          <w:snapToGrid w:val="0"/>
        </w:rPr>
        <w:t>UDC</w:t>
      </w:r>
      <w:r w:rsidRPr="00D629EF">
        <w:rPr>
          <w:noProof w:val="0"/>
          <w:snapToGrid w:val="0"/>
        </w:rPr>
        <w:t>-Parameters-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436AC347" w14:textId="38BDDB35" w:rsidR="00D26941" w:rsidRPr="00D26941" w:rsidRDefault="00D26941" w:rsidP="009C6589">
      <w:pPr>
        <w:pStyle w:val="PL"/>
        <w:spacing w:line="0" w:lineRule="atLeast"/>
        <w:rPr>
          <w:ins w:id="37" w:author="China Telecom1" w:date="2023-05-25T13:54:00Z"/>
          <w:noProof w:val="0"/>
          <w:snapToGrid w:val="0"/>
        </w:rPr>
      </w:pPr>
      <w:ins w:id="38" w:author="China Telecom1" w:date="2023-05-25T13:5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</w:t>
        </w:r>
        <w:r w:rsidR="00684448">
          <w:t xml:space="preserve"> ID</w:t>
        </w:r>
        <w:proofErr w:type="gramEnd"/>
        <w:r w:rsidR="00684448">
          <w:t xml:space="preserve"> id-</w:t>
        </w:r>
      </w:ins>
      <w:ins w:id="39" w:author="China Telecom1" w:date="2023-05-25T17:40:00Z">
        <w:r w:rsidR="00684448">
          <w:t>V</w:t>
        </w:r>
      </w:ins>
      <w:ins w:id="40" w:author="China Telecom1" w:date="2023-05-25T13:54:00Z">
        <w:r>
          <w:t>ersionID CRITICALITY ignore EXTENSION INTEGER (0..15) PRESENCE optional}</w:t>
        </w:r>
      </w:ins>
    </w:p>
    <w:p w14:paraId="086F93E5" w14:textId="342D282B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897243" w14:textId="77777777" w:rsidR="009C6589" w:rsidRDefault="009C6589" w:rsidP="009C6589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76ADD8" w14:textId="5AC22A74" w:rsidR="00443F99" w:rsidRDefault="00443F99" w:rsidP="00CC7948">
      <w:pPr>
        <w:rPr>
          <w:noProof/>
          <w:lang w:eastAsia="zh-CN"/>
        </w:rPr>
      </w:pPr>
    </w:p>
    <w:p w14:paraId="4E4B791E" w14:textId="77777777" w:rsidR="008A4BE4" w:rsidRDefault="008A4BE4" w:rsidP="008A4BE4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7E9CFB8C" w14:textId="77777777" w:rsidR="00030CE3" w:rsidRPr="00D629EF" w:rsidRDefault="00030CE3" w:rsidP="00030CE3">
      <w:pPr>
        <w:pStyle w:val="3"/>
      </w:pPr>
      <w:bookmarkStart w:id="41" w:name="_Toc20955686"/>
      <w:bookmarkStart w:id="42" w:name="_Toc29461129"/>
      <w:bookmarkStart w:id="43" w:name="_Toc29505861"/>
      <w:bookmarkStart w:id="44" w:name="_Toc36556386"/>
      <w:bookmarkStart w:id="45" w:name="_Toc45881873"/>
      <w:bookmarkStart w:id="46" w:name="_Toc51852514"/>
      <w:bookmarkStart w:id="47" w:name="_Toc56620465"/>
      <w:bookmarkStart w:id="48" w:name="_Toc64448107"/>
      <w:bookmarkStart w:id="49" w:name="_Toc74152883"/>
      <w:bookmarkStart w:id="50" w:name="_Toc88656309"/>
      <w:bookmarkStart w:id="51" w:name="_Toc88657368"/>
      <w:bookmarkStart w:id="52" w:name="_Toc105657474"/>
      <w:bookmarkStart w:id="53" w:name="_Toc106108855"/>
      <w:bookmarkStart w:id="54" w:name="_Toc112687958"/>
      <w:bookmarkStart w:id="55" w:name="_Toc120093304"/>
      <w:r w:rsidRPr="00D629EF">
        <w:t>9.4.7</w:t>
      </w:r>
      <w:r w:rsidRPr="00D629EF">
        <w:tab/>
        <w:t>Constant Definitions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76B2364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439A526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28152EA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6567FA6" w14:textId="77777777" w:rsidR="00030CE3" w:rsidRPr="00D629EF" w:rsidRDefault="00030CE3" w:rsidP="00030CE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2F6BD654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0CBDCE" w14:textId="05D55C94" w:rsidR="008A4BE4" w:rsidRPr="00030CE3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26DA41" w14:textId="77777777" w:rsidR="004E7CD8" w:rsidRDefault="004E7CD8" w:rsidP="004E7CD8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CA90C21" w14:textId="77777777" w:rsidR="005661A9" w:rsidRPr="00D629EF" w:rsidRDefault="005661A9" w:rsidP="005661A9">
      <w:pPr>
        <w:pStyle w:val="PL"/>
        <w:spacing w:line="0" w:lineRule="atLeast"/>
        <w:rPr>
          <w:noProof w:val="0"/>
        </w:rPr>
      </w:pPr>
    </w:p>
    <w:p w14:paraId="2C432FEC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 **************************************************************</w:t>
      </w:r>
    </w:p>
    <w:p w14:paraId="289233CC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</w:t>
      </w:r>
    </w:p>
    <w:p w14:paraId="0BD9E265" w14:textId="77777777" w:rsidR="005661A9" w:rsidRPr="004F4B56" w:rsidRDefault="005661A9" w:rsidP="005661A9">
      <w:pPr>
        <w:pStyle w:val="PL"/>
        <w:spacing w:line="0" w:lineRule="atLeast"/>
        <w:outlineLvl w:val="3"/>
        <w:rPr>
          <w:noProof w:val="0"/>
          <w:snapToGrid w:val="0"/>
        </w:rPr>
      </w:pPr>
      <w:r w:rsidRPr="004F4B56">
        <w:rPr>
          <w:noProof w:val="0"/>
          <w:snapToGrid w:val="0"/>
        </w:rPr>
        <w:lastRenderedPageBreak/>
        <w:t>-- IEs</w:t>
      </w:r>
    </w:p>
    <w:p w14:paraId="40CEE288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</w:t>
      </w:r>
    </w:p>
    <w:p w14:paraId="5BD54AD4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 **************************************************************</w:t>
      </w:r>
    </w:p>
    <w:p w14:paraId="20A49589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</w:p>
    <w:p w14:paraId="386E91A6" w14:textId="77777777" w:rsidR="005661A9" w:rsidRDefault="005661A9" w:rsidP="005661A9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EA86B98" w14:textId="77777777" w:rsidR="00B43408" w:rsidRPr="00135FF5" w:rsidRDefault="00B43408" w:rsidP="00B43408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73</w:t>
      </w:r>
    </w:p>
    <w:p w14:paraId="2E347FFC" w14:textId="77777777" w:rsidR="00B43408" w:rsidRDefault="00B43408" w:rsidP="00B43408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2F1EB140" w14:textId="77777777" w:rsidR="00B43408" w:rsidRDefault="00B43408" w:rsidP="00B43408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4782C1C3" w14:textId="77777777" w:rsidR="00B43408" w:rsidRPr="003B67B9" w:rsidRDefault="00B43408" w:rsidP="00B43408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7E5023B0" w14:textId="77777777" w:rsidR="00B43408" w:rsidRPr="00EA387F" w:rsidRDefault="00B43408" w:rsidP="00B43408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63760C93" w14:textId="77777777" w:rsidR="00B43408" w:rsidRDefault="00B43408" w:rsidP="00B43408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78</w:t>
      </w:r>
    </w:p>
    <w:p w14:paraId="42CD4423" w14:textId="77777777" w:rsidR="00B43408" w:rsidRPr="00BD558D" w:rsidRDefault="00B43408" w:rsidP="00B4340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</w:t>
      </w:r>
      <w:r w:rsidRPr="00D629EF">
        <w:rPr>
          <w:noProof w:val="0"/>
          <w:snapToGrid w:val="0"/>
        </w:rPr>
        <w:t>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7D88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179</w:t>
      </w:r>
    </w:p>
    <w:p w14:paraId="57BBB94C" w14:textId="77777777" w:rsidR="00B43408" w:rsidRPr="00BD558D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180</w:t>
      </w:r>
    </w:p>
    <w:p w14:paraId="57C0767E" w14:textId="77777777" w:rsidR="00B43408" w:rsidRPr="00BD558D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MCForwardingResourceResponse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181</w:t>
      </w:r>
    </w:p>
    <w:p w14:paraId="0D8EB078" w14:textId="77777777" w:rsidR="00B43408" w:rsidRPr="00BD558D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MCForwardingResourceRelease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182</w:t>
      </w:r>
    </w:p>
    <w:p w14:paraId="3614A643" w14:textId="77777777" w:rsidR="00B43408" w:rsidRPr="008D7D88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MCForwardingResourceReleaseIndication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183</w:t>
      </w:r>
    </w:p>
    <w:p w14:paraId="513B3ACB" w14:textId="77777777" w:rsidR="00B43408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>
        <w:rPr>
          <w:noProof w:val="0"/>
          <w:snapToGrid w:val="0"/>
        </w:rPr>
        <w:t>PDCP-COUNT-Reset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184</w:t>
      </w:r>
    </w:p>
    <w:p w14:paraId="684B7182" w14:textId="23375A3D" w:rsidR="00B43408" w:rsidRDefault="00B43408" w:rsidP="00B43408">
      <w:pPr>
        <w:pStyle w:val="PL"/>
        <w:spacing w:line="0" w:lineRule="atLeast"/>
        <w:rPr>
          <w:ins w:id="56" w:author="China Telecom1" w:date="2023-05-25T13:46:00Z"/>
          <w:rFonts w:eastAsia="宋体"/>
          <w:snapToGrid w:val="0"/>
          <w:lang w:val="it-IT" w:eastAsia="zh-CN"/>
        </w:rPr>
      </w:pPr>
      <w:r w:rsidRPr="00D629EF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MBSSessionAssociatedInfoNon</w:t>
      </w:r>
      <w:r w:rsidRPr="00166322">
        <w:rPr>
          <w:noProof w:val="0"/>
          <w:snapToGrid w:val="0"/>
        </w:rPr>
        <w:t>Support</w:t>
      </w:r>
      <w:r>
        <w:rPr>
          <w:rFonts w:hint="eastAsia"/>
          <w:noProof w:val="0"/>
          <w:snapToGrid w:val="0"/>
          <w:lang w:eastAsia="zh-CN"/>
        </w:rPr>
        <w:t>T</w:t>
      </w:r>
      <w:r w:rsidRPr="00166322">
        <w:rPr>
          <w:noProof w:val="0"/>
          <w:snapToGrid w:val="0"/>
        </w:rPr>
        <w:t>oSupport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BD558D">
        <w:rPr>
          <w:rFonts w:eastAsia="宋体"/>
          <w:snapToGrid w:val="0"/>
          <w:lang w:val="it-IT"/>
        </w:rPr>
        <w:t>ProtocolIE-ID ::=</w:t>
      </w:r>
      <w:r>
        <w:rPr>
          <w:rFonts w:eastAsia="宋体"/>
          <w:snapToGrid w:val="0"/>
          <w:lang w:val="it-IT"/>
        </w:rPr>
        <w:t xml:space="preserve"> </w:t>
      </w:r>
      <w:r>
        <w:rPr>
          <w:rFonts w:eastAsia="宋体"/>
          <w:snapToGrid w:val="0"/>
          <w:lang w:val="it-IT" w:eastAsia="zh-CN"/>
        </w:rPr>
        <w:t>185</w:t>
      </w:r>
    </w:p>
    <w:p w14:paraId="59C38570" w14:textId="7FF2B9D2" w:rsidR="00D26941" w:rsidRDefault="00660573" w:rsidP="00D26941">
      <w:pPr>
        <w:pStyle w:val="PL"/>
        <w:spacing w:line="0" w:lineRule="atLeast"/>
        <w:rPr>
          <w:ins w:id="57" w:author="China Telecom1" w:date="2023-05-25T13:46:00Z"/>
          <w:noProof w:val="0"/>
          <w:snapToGrid w:val="0"/>
          <w:lang w:eastAsia="zh-CN"/>
        </w:rPr>
      </w:pPr>
      <w:ins w:id="58" w:author="China Telecom1" w:date="2023-05-25T13:46:00Z">
        <w:r>
          <w:t>id-</w:t>
        </w:r>
      </w:ins>
      <w:ins w:id="59" w:author="China Telecom1" w:date="2023-05-25T17:41:00Z">
        <w:r>
          <w:t>V</w:t>
        </w:r>
      </w:ins>
      <w:ins w:id="60" w:author="China Telecom1" w:date="2023-05-25T13:46:00Z">
        <w:r w:rsidR="00D26941">
          <w:t>ersionID</w:t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>
          <w:tab/>
        </w:r>
        <w:r w:rsidR="00D26941" w:rsidRPr="00BD558D">
          <w:rPr>
            <w:rFonts w:eastAsia="宋体"/>
            <w:snapToGrid w:val="0"/>
            <w:lang w:val="it-IT"/>
          </w:rPr>
          <w:t>ProtocolIE-ID ::=</w:t>
        </w:r>
        <w:r w:rsidR="00D26941">
          <w:rPr>
            <w:rFonts w:eastAsia="宋体"/>
            <w:snapToGrid w:val="0"/>
            <w:lang w:val="it-IT"/>
          </w:rPr>
          <w:t xml:space="preserve"> </w:t>
        </w:r>
        <w:r w:rsidR="00D26941">
          <w:rPr>
            <w:rFonts w:eastAsia="宋体"/>
            <w:snapToGrid w:val="0"/>
            <w:lang w:val="it-IT" w:eastAsia="zh-CN"/>
          </w:rPr>
          <w:t>xxx</w:t>
        </w:r>
      </w:ins>
    </w:p>
    <w:p w14:paraId="1D8D88BD" w14:textId="77777777" w:rsidR="00D26941" w:rsidDel="00D26941" w:rsidRDefault="00D26941" w:rsidP="00B43408">
      <w:pPr>
        <w:pStyle w:val="PL"/>
        <w:spacing w:line="0" w:lineRule="atLeast"/>
        <w:rPr>
          <w:del w:id="61" w:author="China Telecom1" w:date="2023-05-25T13:46:00Z"/>
          <w:rFonts w:eastAsia="宋体"/>
          <w:snapToGrid w:val="0"/>
          <w:lang w:val="it-IT" w:eastAsia="zh-CN"/>
        </w:rPr>
      </w:pPr>
    </w:p>
    <w:p w14:paraId="314E7A6B" w14:textId="77777777" w:rsidR="00B43408" w:rsidRPr="00A73165" w:rsidRDefault="00B43408" w:rsidP="00B43408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2ABB2DD1" w14:textId="77777777" w:rsidR="00B43408" w:rsidRPr="00135FF5" w:rsidRDefault="00B43408" w:rsidP="00B43408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69D987AF" w14:textId="77777777" w:rsidR="00B43408" w:rsidRPr="00D629EF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59373FD4" w14:textId="77777777" w:rsidR="00B43408" w:rsidRPr="00D629EF" w:rsidRDefault="00B43408" w:rsidP="00B43408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2AEFD858" w14:textId="77777777" w:rsidR="008A4BE4" w:rsidRPr="00B43408" w:rsidRDefault="008A4BE4" w:rsidP="00CC7948">
      <w:pPr>
        <w:rPr>
          <w:noProof/>
          <w:lang w:eastAsia="zh-CN"/>
        </w:rPr>
      </w:pPr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7900" w14:textId="77777777" w:rsidR="002C7D0C" w:rsidRDefault="002C7D0C">
      <w:r>
        <w:separator/>
      </w:r>
    </w:p>
  </w:endnote>
  <w:endnote w:type="continuationSeparator" w:id="0">
    <w:p w14:paraId="19BA1DF8" w14:textId="77777777" w:rsidR="002C7D0C" w:rsidRDefault="002C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3FCC" w14:textId="77777777" w:rsidR="002C7D0C" w:rsidRDefault="002C7D0C">
      <w:r>
        <w:separator/>
      </w:r>
    </w:p>
  </w:footnote>
  <w:footnote w:type="continuationSeparator" w:id="0">
    <w:p w14:paraId="2A387E2E" w14:textId="77777777" w:rsidR="002C7D0C" w:rsidRDefault="002C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396184" w:rsidRDefault="0039618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396184" w:rsidRDefault="003961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396184" w:rsidRDefault="0039618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396184" w:rsidRDefault="003961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1">
    <w15:presenceInfo w15:providerId="None" w15:userId="China Teleco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381"/>
    <w:rsid w:val="00022260"/>
    <w:rsid w:val="00022E4A"/>
    <w:rsid w:val="00030CE3"/>
    <w:rsid w:val="000808C0"/>
    <w:rsid w:val="000A6394"/>
    <w:rsid w:val="000B7FED"/>
    <w:rsid w:val="000C038A"/>
    <w:rsid w:val="000C6598"/>
    <w:rsid w:val="000D44B3"/>
    <w:rsid w:val="001123FE"/>
    <w:rsid w:val="00145D43"/>
    <w:rsid w:val="00192C46"/>
    <w:rsid w:val="001A08B3"/>
    <w:rsid w:val="001A7B60"/>
    <w:rsid w:val="001B52F0"/>
    <w:rsid w:val="001B7A65"/>
    <w:rsid w:val="001C618A"/>
    <w:rsid w:val="001E41F3"/>
    <w:rsid w:val="001F194F"/>
    <w:rsid w:val="001F67B2"/>
    <w:rsid w:val="002022E7"/>
    <w:rsid w:val="00206248"/>
    <w:rsid w:val="00215AD5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C729C"/>
    <w:rsid w:val="002C7D0C"/>
    <w:rsid w:val="002E472E"/>
    <w:rsid w:val="002E63EF"/>
    <w:rsid w:val="00305409"/>
    <w:rsid w:val="003609EF"/>
    <w:rsid w:val="0036231A"/>
    <w:rsid w:val="00370969"/>
    <w:rsid w:val="00374145"/>
    <w:rsid w:val="00374DD4"/>
    <w:rsid w:val="00396184"/>
    <w:rsid w:val="003C6716"/>
    <w:rsid w:val="003D2AB6"/>
    <w:rsid w:val="003E1A36"/>
    <w:rsid w:val="003F2C41"/>
    <w:rsid w:val="00404072"/>
    <w:rsid w:val="00404C98"/>
    <w:rsid w:val="00410371"/>
    <w:rsid w:val="004242F1"/>
    <w:rsid w:val="00443F99"/>
    <w:rsid w:val="00444612"/>
    <w:rsid w:val="00482683"/>
    <w:rsid w:val="004B21D9"/>
    <w:rsid w:val="004B75B7"/>
    <w:rsid w:val="004C6679"/>
    <w:rsid w:val="004E7CD8"/>
    <w:rsid w:val="0050773F"/>
    <w:rsid w:val="005141D9"/>
    <w:rsid w:val="0051580D"/>
    <w:rsid w:val="0052595B"/>
    <w:rsid w:val="005378F2"/>
    <w:rsid w:val="00547111"/>
    <w:rsid w:val="005661A9"/>
    <w:rsid w:val="00592D74"/>
    <w:rsid w:val="005E2C44"/>
    <w:rsid w:val="00621188"/>
    <w:rsid w:val="006257ED"/>
    <w:rsid w:val="00646039"/>
    <w:rsid w:val="00650E96"/>
    <w:rsid w:val="00653DE4"/>
    <w:rsid w:val="00660573"/>
    <w:rsid w:val="00665C47"/>
    <w:rsid w:val="00684448"/>
    <w:rsid w:val="00691876"/>
    <w:rsid w:val="00695808"/>
    <w:rsid w:val="006A5B7F"/>
    <w:rsid w:val="006B46FB"/>
    <w:rsid w:val="006D6217"/>
    <w:rsid w:val="006E21FB"/>
    <w:rsid w:val="006E399F"/>
    <w:rsid w:val="006F10AA"/>
    <w:rsid w:val="007075A4"/>
    <w:rsid w:val="00746372"/>
    <w:rsid w:val="00766E4E"/>
    <w:rsid w:val="0078355E"/>
    <w:rsid w:val="00792342"/>
    <w:rsid w:val="007977A8"/>
    <w:rsid w:val="007A61A3"/>
    <w:rsid w:val="007B512A"/>
    <w:rsid w:val="007C03F0"/>
    <w:rsid w:val="007C2097"/>
    <w:rsid w:val="007D6A07"/>
    <w:rsid w:val="007F7259"/>
    <w:rsid w:val="008040A8"/>
    <w:rsid w:val="00816F66"/>
    <w:rsid w:val="008279FA"/>
    <w:rsid w:val="0083264C"/>
    <w:rsid w:val="008626E7"/>
    <w:rsid w:val="00870EE7"/>
    <w:rsid w:val="008763E2"/>
    <w:rsid w:val="008863B9"/>
    <w:rsid w:val="008A45A6"/>
    <w:rsid w:val="008A4BE4"/>
    <w:rsid w:val="008D00BE"/>
    <w:rsid w:val="008D31EF"/>
    <w:rsid w:val="008D3CCC"/>
    <w:rsid w:val="008E5664"/>
    <w:rsid w:val="008E7AD9"/>
    <w:rsid w:val="008F3789"/>
    <w:rsid w:val="008F4359"/>
    <w:rsid w:val="008F686C"/>
    <w:rsid w:val="009148DE"/>
    <w:rsid w:val="009232E9"/>
    <w:rsid w:val="00941E30"/>
    <w:rsid w:val="009777D9"/>
    <w:rsid w:val="00991B88"/>
    <w:rsid w:val="009A5753"/>
    <w:rsid w:val="009A579D"/>
    <w:rsid w:val="009B7B21"/>
    <w:rsid w:val="009C6589"/>
    <w:rsid w:val="009E1098"/>
    <w:rsid w:val="009E3297"/>
    <w:rsid w:val="009F734F"/>
    <w:rsid w:val="00A21980"/>
    <w:rsid w:val="00A246B6"/>
    <w:rsid w:val="00A37117"/>
    <w:rsid w:val="00A47E70"/>
    <w:rsid w:val="00A50CF0"/>
    <w:rsid w:val="00A74E5D"/>
    <w:rsid w:val="00A7671C"/>
    <w:rsid w:val="00AA2CBC"/>
    <w:rsid w:val="00AC5820"/>
    <w:rsid w:val="00AD1CD8"/>
    <w:rsid w:val="00AD36BE"/>
    <w:rsid w:val="00AD4333"/>
    <w:rsid w:val="00B258BB"/>
    <w:rsid w:val="00B43408"/>
    <w:rsid w:val="00B67B97"/>
    <w:rsid w:val="00B73D1B"/>
    <w:rsid w:val="00B968C8"/>
    <w:rsid w:val="00BA3EC5"/>
    <w:rsid w:val="00BA51D9"/>
    <w:rsid w:val="00BB3E7D"/>
    <w:rsid w:val="00BB5DFC"/>
    <w:rsid w:val="00BD279D"/>
    <w:rsid w:val="00BD6BB8"/>
    <w:rsid w:val="00BD7592"/>
    <w:rsid w:val="00C439F2"/>
    <w:rsid w:val="00C66BA2"/>
    <w:rsid w:val="00C870F6"/>
    <w:rsid w:val="00C954D7"/>
    <w:rsid w:val="00C95985"/>
    <w:rsid w:val="00CB60E5"/>
    <w:rsid w:val="00CC5026"/>
    <w:rsid w:val="00CC68D0"/>
    <w:rsid w:val="00CC7948"/>
    <w:rsid w:val="00CE1291"/>
    <w:rsid w:val="00D03F9A"/>
    <w:rsid w:val="00D062E1"/>
    <w:rsid w:val="00D06D51"/>
    <w:rsid w:val="00D24991"/>
    <w:rsid w:val="00D26941"/>
    <w:rsid w:val="00D50255"/>
    <w:rsid w:val="00D66520"/>
    <w:rsid w:val="00D84AE9"/>
    <w:rsid w:val="00DC2DAA"/>
    <w:rsid w:val="00DE34CF"/>
    <w:rsid w:val="00E13F3D"/>
    <w:rsid w:val="00E34898"/>
    <w:rsid w:val="00E93F2D"/>
    <w:rsid w:val="00EB09B7"/>
    <w:rsid w:val="00EE7D7C"/>
    <w:rsid w:val="00F25D98"/>
    <w:rsid w:val="00F300FB"/>
    <w:rsid w:val="00F80F6B"/>
    <w:rsid w:val="00F9643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66F5-885B-4788-93B9-C1070B66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Telecom1</cp:lastModifiedBy>
  <cp:revision>2</cp:revision>
  <cp:lastPrinted>1899-12-31T23:00:00Z</cp:lastPrinted>
  <dcterms:created xsi:type="dcterms:W3CDTF">2023-05-25T09:00:00Z</dcterms:created>
  <dcterms:modified xsi:type="dcterms:W3CDTF">2023-05-25T09:00:00Z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