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9F8D" w14:textId="747258D7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</w:t>
      </w:r>
      <w:r w:rsidR="008F2A96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3358D8">
        <w:rPr>
          <w:rFonts w:ascii="Arial" w:eastAsia="Times New Roman" w:hAnsi="Arial" w:cs="Arial"/>
          <w:b/>
          <w:bCs/>
          <w:sz w:val="24"/>
          <w:szCs w:val="24"/>
        </w:rPr>
        <w:t xml:space="preserve">    </w:t>
      </w:r>
      <w:r w:rsidR="002A52AD">
        <w:rPr>
          <w:rFonts w:ascii="Arial" w:eastAsia="Times New Roman" w:hAnsi="Arial" w:cs="Arial"/>
          <w:b/>
          <w:bCs/>
          <w:sz w:val="24"/>
          <w:szCs w:val="24"/>
        </w:rPr>
        <w:tab/>
      </w:r>
      <w:ins w:id="0" w:author="Huawei" w:date="2023-05-23T16:55:00Z">
        <w:r w:rsidR="008E2879" w:rsidRPr="008E2879">
          <w:rPr>
            <w:rFonts w:ascii="Arial" w:eastAsia="Times New Roman" w:hAnsi="Arial"/>
            <w:b/>
            <w:i/>
            <w:noProof/>
            <w:sz w:val="28"/>
          </w:rPr>
          <w:t>R3-233333</w:t>
        </w:r>
      </w:ins>
      <w:del w:id="1" w:author="Huawei" w:date="2023-05-23T16:55:00Z">
        <w:r w:rsidR="00283D46" w:rsidRPr="00283D46" w:rsidDel="008E2879">
          <w:rPr>
            <w:rFonts w:ascii="Arial" w:eastAsia="Times New Roman" w:hAnsi="Arial"/>
            <w:b/>
            <w:i/>
            <w:noProof/>
            <w:sz w:val="28"/>
          </w:rPr>
          <w:delText>R3-232838</w:delText>
        </w:r>
      </w:del>
      <w:r w:rsidR="00102B4B" w:rsidRPr="00102B4B">
        <w:rPr>
          <w:rFonts w:ascii="Arial" w:eastAsia="Times New Roman" w:hAnsi="Arial"/>
          <w:b/>
          <w:i/>
          <w:noProof/>
          <w:sz w:val="28"/>
        </w:rPr>
        <w:t xml:space="preserve"> </w:t>
      </w:r>
    </w:p>
    <w:p w14:paraId="1AD9B6F2" w14:textId="230AA03E" w:rsidR="008F1985" w:rsidRPr="008F1985" w:rsidRDefault="009148BC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 w:rsidRPr="009148BC">
        <w:rPr>
          <w:rFonts w:ascii="Arial" w:eastAsia="Times New Roman" w:hAnsi="Arial"/>
          <w:b/>
          <w:noProof/>
          <w:sz w:val="24"/>
        </w:rPr>
        <w:t>Incheon, KR, 22 May – 26 May,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21212F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D5E6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D5E6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BBB214" w:rsidR="001E41F3" w:rsidRPr="00410371" w:rsidRDefault="00A7114D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19589C">
              <w:rPr>
                <w:b/>
                <w:noProof/>
                <w:sz w:val="28"/>
              </w:rPr>
              <w:t>0719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EE7518" w:rsidR="001E41F3" w:rsidRPr="00410371" w:rsidRDefault="009148BC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3-05-23T16:55:00Z">
              <w:r w:rsidRPr="00E6203C" w:rsidDel="005172C9">
                <w:rPr>
                  <w:b/>
                  <w:noProof/>
                  <w:sz w:val="28"/>
                </w:rPr>
                <w:delText>1</w:delText>
              </w:r>
            </w:del>
            <w:ins w:id="4" w:author="Huawei" w:date="2023-05-23T16:55:00Z">
              <w:r w:rsidR="005172C9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07FED2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363523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</w:t>
            </w:r>
            <w:r w:rsidR="00DD1AAA">
              <w:rPr>
                <w:noProof/>
                <w:sz w:val="28"/>
              </w:rPr>
              <w:t>1</w:t>
            </w:r>
            <w:r w:rsidR="00393A1B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560FB1" w:rsidR="001E41F3" w:rsidRDefault="00C63B5B">
            <w:pPr>
              <w:pStyle w:val="CRCoverPage"/>
              <w:spacing w:after="0"/>
              <w:ind w:left="100"/>
              <w:rPr>
                <w:noProof/>
              </w:rPr>
            </w:pPr>
            <w:r w:rsidRPr="00C63B5B">
              <w:t>Correction of Paging Priority Indicator</w:t>
            </w:r>
            <w:r w:rsidR="00D6289E">
              <w:t xml:space="preserve"> </w:t>
            </w:r>
            <w:r w:rsidR="0014705A">
              <w:t xml:space="preserve">in </w:t>
            </w:r>
            <w:r w:rsidR="00D6289E" w:rsidRPr="00D629EF">
              <w:t>QoS Flow</w:t>
            </w:r>
            <w:r w:rsidR="00D6289E" w:rsidRPr="00D629EF">
              <w:rPr>
                <w:rFonts w:eastAsia="Batang"/>
              </w:rPr>
              <w:t xml:space="preserve"> Level QoS Parameters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FCA4F6" w:rsidR="001E41F3" w:rsidRDefault="00354C99">
            <w:pPr>
              <w:pStyle w:val="CRCoverPage"/>
              <w:spacing w:after="0"/>
              <w:ind w:left="100"/>
              <w:rPr>
                <w:noProof/>
              </w:rPr>
            </w:pPr>
            <w:r w:rsidRPr="00354C99">
              <w:t>Huawei, Deutsche Telekom, Orange, BT</w:t>
            </w:r>
            <w:ins w:id="6" w:author="Huawei" w:date="2023-05-23T16:56:00Z">
              <w:r w:rsidR="00935779">
                <w:t xml:space="preserve">, </w:t>
              </w:r>
              <w:r w:rsidR="00935779">
                <w:t>Nokia, Nokia Shanghai Bell</w:t>
              </w:r>
            </w:ins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765D0C" w:rsidR="001E41F3" w:rsidRDefault="00FF443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ins w:id="7" w:author="Huawei" w:date="2023-05-23T16:56:00Z">
              <w:r w:rsidRPr="00FF4438">
                <w:t>NR_CPUP_Split</w:t>
              </w:r>
              <w:proofErr w:type="spellEnd"/>
              <w:r w:rsidRPr="00FF4438">
                <w:t>-Core</w:t>
              </w:r>
            </w:ins>
            <w:del w:id="8" w:author="Huawei" w:date="2023-05-23T16:56:00Z">
              <w:r w:rsidR="0027093E" w:rsidDel="00FF4438">
                <w:delText>NR_newRAT-Core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658E4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458DD">
              <w:t>5</w:t>
            </w:r>
            <w:r>
              <w:t>-</w:t>
            </w:r>
            <w:del w:id="9" w:author="Huawei" w:date="2023-05-23T17:03:00Z">
              <w:r w:rsidR="00A70E56" w:rsidDel="002C403F">
                <w:delText>1</w:delText>
              </w:r>
              <w:r w:rsidR="00A458DD" w:rsidDel="002C403F">
                <w:delText>2</w:delText>
              </w:r>
            </w:del>
            <w:ins w:id="10" w:author="Huawei" w:date="2023-05-23T17:03:00Z">
              <w:r w:rsidR="002C403F">
                <w:t>23</w:t>
              </w:r>
            </w:ins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13F51B" w:rsidR="001E41F3" w:rsidRDefault="00E665B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57D10C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665BF">
              <w:rPr>
                <w:noProof/>
              </w:rPr>
              <w:t>6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50CA7443" w14:textId="77777777" w:rsidR="00845EBA" w:rsidRDefault="00845EBA" w:rsidP="00845EBA">
            <w:pPr>
              <w:pStyle w:val="CRCoverPage"/>
              <w:spacing w:after="0"/>
            </w:pPr>
            <w:r>
              <w:t xml:space="preserve">The </w:t>
            </w:r>
            <w:r w:rsidRPr="006912B6">
              <w:rPr>
                <w:rFonts w:cs="Arial"/>
                <w:i/>
              </w:rPr>
              <w:t>Paging Priority Indicator (PPI)</w:t>
            </w:r>
            <w:r>
              <w:rPr>
                <w:rFonts w:cs="Arial"/>
              </w:rPr>
              <w:t xml:space="preserve"> IE</w:t>
            </w:r>
            <w:r>
              <w:t xml:space="preserve"> is included in the </w:t>
            </w:r>
            <w:r w:rsidRPr="00981A80">
              <w:t>9.3.1.26</w:t>
            </w:r>
            <w:r>
              <w:t xml:space="preserve"> </w:t>
            </w:r>
            <w:r w:rsidRPr="00EE4FB3">
              <w:rPr>
                <w:i/>
              </w:rPr>
              <w:t>QoS Flow Level QoS Parameters</w:t>
            </w:r>
            <w:r>
              <w:t xml:space="preserve"> IE (see the agreed CR in </w:t>
            </w:r>
            <w:r w:rsidRPr="00C6403B">
              <w:t>R3-193005</w:t>
            </w:r>
            <w:r>
              <w:t xml:space="preserve">), and in the </w:t>
            </w:r>
            <w:r w:rsidRPr="00D629EF">
              <w:t>DL DATA NOTIFICATION</w:t>
            </w:r>
            <w:r>
              <w:t xml:space="preserve"> message respectively. Its IE type is given as INTEGER (</w:t>
            </w:r>
            <w:proofErr w:type="gramStart"/>
            <w:r>
              <w:t>0..</w:t>
            </w:r>
            <w:proofErr w:type="gramEnd"/>
            <w:r>
              <w:t xml:space="preserve"> 7, …). </w:t>
            </w:r>
          </w:p>
          <w:p w14:paraId="01DB21F5" w14:textId="77777777" w:rsidR="00845EBA" w:rsidRDefault="00845EBA" w:rsidP="00845EBA">
            <w:pPr>
              <w:pStyle w:val="CRCoverPage"/>
              <w:spacing w:after="0"/>
            </w:pPr>
          </w:p>
          <w:p w14:paraId="4EB271E5" w14:textId="77777777" w:rsidR="00845EBA" w:rsidRDefault="00845EBA" w:rsidP="00845EBA">
            <w:pPr>
              <w:pStyle w:val="CRCoverPage"/>
              <w:spacing w:after="0"/>
            </w:pPr>
            <w:r>
              <w:t xml:space="preserve">However, in ASN.1, the </w:t>
            </w:r>
            <w:r w:rsidRPr="00D629EF">
              <w:rPr>
                <w:snapToGrid w:val="0"/>
              </w:rPr>
              <w:t>paging-Policy-Indicator</w:t>
            </w:r>
            <w:r>
              <w:t xml:space="preserve"> is defined as INTERGET (</w:t>
            </w:r>
            <w:proofErr w:type="gramStart"/>
            <w:r>
              <w:t>1..</w:t>
            </w:r>
            <w:proofErr w:type="gramEnd"/>
            <w:r>
              <w:t xml:space="preserve">8) in the </w:t>
            </w:r>
            <w:proofErr w:type="spellStart"/>
            <w:r w:rsidRPr="00D629EF">
              <w:rPr>
                <w:snapToGrid w:val="0"/>
              </w:rPr>
              <w:t>QoSFlowLevelQoSParameters</w:t>
            </w:r>
            <w:proofErr w:type="spellEnd"/>
            <w:r>
              <w:rPr>
                <w:snapToGrid w:val="0"/>
              </w:rPr>
              <w:t xml:space="preserve">. While it is correctly defined for the </w:t>
            </w:r>
            <w:proofErr w:type="spellStart"/>
            <w:r w:rsidRPr="00D629EF">
              <w:rPr>
                <w:snapToGrid w:val="0"/>
              </w:rPr>
              <w:t>DLDataNotification</w:t>
            </w:r>
            <w:proofErr w:type="spellEnd"/>
            <w:r>
              <w:rPr>
                <w:snapToGrid w:val="0"/>
              </w:rPr>
              <w:t xml:space="preserve"> message. </w:t>
            </w:r>
          </w:p>
          <w:p w14:paraId="1622A59C" w14:textId="77777777" w:rsidR="00C02204" w:rsidRDefault="00C02204" w:rsidP="00F06439">
            <w:pPr>
              <w:pStyle w:val="CRCoverPage"/>
              <w:spacing w:after="0"/>
              <w:rPr>
                <w:ins w:id="11" w:author="Huawei" w:date="2023-05-23T16:56:00Z"/>
              </w:rPr>
            </w:pPr>
          </w:p>
          <w:p w14:paraId="7918F152" w14:textId="77777777" w:rsidR="00FF4438" w:rsidRDefault="00FF4438" w:rsidP="00F06439">
            <w:pPr>
              <w:pStyle w:val="CRCoverPage"/>
              <w:spacing w:after="0"/>
              <w:rPr>
                <w:ins w:id="12" w:author="Huawei" w:date="2023-05-23T16:56:00Z"/>
              </w:rPr>
            </w:pPr>
            <w:ins w:id="13" w:author="Huawei" w:date="2023-05-23T16:56:00Z">
              <w:r>
                <w:rPr>
                  <w:lang w:eastAsia="zh-CN"/>
                </w:rPr>
                <w:t xml:space="preserve">For this </w:t>
              </w:r>
              <w:r w:rsidRPr="006912B6">
                <w:rPr>
                  <w:rFonts w:cs="Arial"/>
                  <w:i/>
                </w:rPr>
                <w:t>Paging Priority Indicator (PPI)</w:t>
              </w:r>
              <w:r>
                <w:rPr>
                  <w:rFonts w:cs="Arial"/>
                </w:rPr>
                <w:t xml:space="preserve"> IE</w:t>
              </w:r>
              <w:r>
                <w:rPr>
                  <w:lang w:eastAsia="zh-CN"/>
                </w:rPr>
                <w:t xml:space="preserve"> included in the </w:t>
              </w:r>
              <w:r w:rsidRPr="0072685E">
                <w:t>QoS Flow Level QoS Parameters</w:t>
              </w:r>
              <w:r>
                <w:t xml:space="preserve"> IE, it </w:t>
              </w:r>
              <w:r>
                <w:rPr>
                  <w:lang w:eastAsia="zh-CN"/>
                </w:rPr>
                <w:t xml:space="preserve">was initially removed from the Tabular in the agreed CR in </w:t>
              </w:r>
              <w:r w:rsidRPr="006C64EF">
                <w:rPr>
                  <w:lang w:eastAsia="zh-CN"/>
                </w:rPr>
                <w:t>R3-185358</w:t>
              </w:r>
              <w:r>
                <w:rPr>
                  <w:lang w:eastAsia="zh-CN"/>
                </w:rPr>
                <w:t xml:space="preserve"> since it was agreed to </w:t>
              </w:r>
              <w:r w:rsidRPr="00681A5D">
                <w:rPr>
                  <w:lang w:eastAsia="zh-CN"/>
                </w:rPr>
                <w:t xml:space="preserve">add </w:t>
              </w:r>
              <w:r>
                <w:rPr>
                  <w:lang w:eastAsia="zh-CN"/>
                </w:rPr>
                <w:t xml:space="preserve">the </w:t>
              </w:r>
              <w:r w:rsidRPr="00681A5D">
                <w:rPr>
                  <w:lang w:eastAsia="zh-CN"/>
                </w:rPr>
                <w:t>PPI field into the DL PDU SESSION INFORMATION frame of TS 38.415</w:t>
              </w:r>
              <w:r>
                <w:rPr>
                  <w:lang w:eastAsia="zh-CN"/>
                </w:rPr>
                <w:t>, but kept intact in the ASN.</w:t>
              </w:r>
              <w:proofErr w:type="gramStart"/>
              <w:r>
                <w:rPr>
                  <w:lang w:eastAsia="zh-CN"/>
                </w:rPr>
                <w:t>1  (</w:t>
              </w:r>
              <w:proofErr w:type="gramEnd"/>
              <w:r>
                <w:rPr>
                  <w:lang w:eastAsia="zh-CN"/>
                </w:rPr>
                <w:t xml:space="preserve">see the agreed CR in </w:t>
              </w:r>
              <w:r w:rsidRPr="00597D08">
                <w:rPr>
                  <w:lang w:eastAsia="zh-CN"/>
                </w:rPr>
                <w:t>R3-185127</w:t>
              </w:r>
              <w:r>
                <w:rPr>
                  <w:lang w:eastAsia="zh-CN"/>
                </w:rPr>
                <w:t xml:space="preserve">). Afterwards this IE was added back to the Tabular in the </w:t>
              </w:r>
              <w:r w:rsidRPr="00C6403B">
                <w:t>R3-193005</w:t>
              </w:r>
              <w:r>
                <w:t xml:space="preserve"> to align with the ASN.1. Given the above analysis, it should clarify that this IE is not used in this version of the specification.</w:t>
              </w:r>
            </w:ins>
          </w:p>
          <w:p w14:paraId="708AA7DE" w14:textId="633B6830" w:rsidR="00FF4438" w:rsidRDefault="00FF4438" w:rsidP="00F06439">
            <w:pPr>
              <w:pStyle w:val="CRCoverPage"/>
              <w:spacing w:after="0"/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1775F" w14:textId="77777777" w:rsidR="00594AAB" w:rsidRDefault="00594AAB" w:rsidP="00333E7E">
            <w:pPr>
              <w:pStyle w:val="CRCoverPage"/>
              <w:spacing w:after="0"/>
              <w:rPr>
                <w:lang w:eastAsia="zh-CN"/>
              </w:rPr>
            </w:pPr>
          </w:p>
          <w:p w14:paraId="3F4CC5AF" w14:textId="77777777" w:rsidR="009F7802" w:rsidRDefault="009F7802" w:rsidP="009F7802">
            <w:pPr>
              <w:pStyle w:val="CRCoverPage"/>
              <w:spacing w:after="0"/>
              <w:rPr>
                <w:ins w:id="14" w:author="Huawei" w:date="2023-05-23T16:56:00Z"/>
                <w:lang w:eastAsia="zh-CN"/>
              </w:rPr>
            </w:pPr>
            <w:ins w:id="15" w:author="Huawei" w:date="2023-05-23T16:56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or the </w:t>
              </w:r>
              <w:r w:rsidRPr="00B54F59">
                <w:rPr>
                  <w:rFonts w:cs="Arial"/>
                  <w:i/>
                </w:rPr>
                <w:t>Paging Priority Indicator (PPI)</w:t>
              </w:r>
              <w:r>
                <w:rPr>
                  <w:rFonts w:cs="Arial"/>
                </w:rPr>
                <w:t xml:space="preserve"> IE included in the </w:t>
              </w:r>
              <w:r w:rsidRPr="00B54F59">
                <w:rPr>
                  <w:i/>
                </w:rPr>
                <w:t>QoS Flow</w:t>
              </w:r>
              <w:r w:rsidRPr="00B54F59">
                <w:rPr>
                  <w:rFonts w:eastAsia="Batang"/>
                  <w:i/>
                </w:rPr>
                <w:t xml:space="preserve"> Level QoS Parameters</w:t>
              </w:r>
              <w:r>
                <w:rPr>
                  <w:rFonts w:eastAsia="Batang"/>
                </w:rPr>
                <w:t xml:space="preserve"> IE</w:t>
              </w:r>
            </w:ins>
          </w:p>
          <w:p w14:paraId="7F489234" w14:textId="77777777" w:rsidR="009F7802" w:rsidRDefault="009F7802" w:rsidP="009F7802">
            <w:pPr>
              <w:pStyle w:val="CRCoverPage"/>
              <w:numPr>
                <w:ilvl w:val="0"/>
                <w:numId w:val="43"/>
              </w:numPr>
              <w:spacing w:after="0"/>
              <w:ind w:left="360"/>
              <w:rPr>
                <w:ins w:id="16" w:author="Huawei" w:date="2023-05-23T16:56:00Z"/>
                <w:lang w:eastAsia="zh-CN"/>
              </w:rPr>
            </w:pPr>
            <w:ins w:id="17" w:author="Huawei" w:date="2023-05-23T16:56:00Z">
              <w:r>
                <w:rPr>
                  <w:lang w:eastAsia="zh-CN"/>
                </w:rPr>
                <w:t xml:space="preserve">Update IE name to </w:t>
              </w:r>
              <w:r w:rsidRPr="00FA52B0">
                <w:rPr>
                  <w:rFonts w:cs="Arial"/>
                </w:rPr>
                <w:t>Paging Priority Ind</w:t>
              </w:r>
              <w:r>
                <w:rPr>
                  <w:rFonts w:cs="Arial"/>
                </w:rPr>
                <w:t xml:space="preserve">ex, and update </w:t>
              </w:r>
              <w:r>
                <w:rPr>
                  <w:lang w:eastAsia="zh-CN"/>
                </w:rPr>
                <w:t>the IE type to be the same as the definition in ASN.1;</w:t>
              </w:r>
            </w:ins>
          </w:p>
          <w:p w14:paraId="1E1DC79C" w14:textId="2C036E4B" w:rsidR="009F7802" w:rsidRDefault="009F7802" w:rsidP="009F7802">
            <w:pPr>
              <w:pStyle w:val="CRCoverPage"/>
              <w:numPr>
                <w:ilvl w:val="0"/>
                <w:numId w:val="43"/>
              </w:numPr>
              <w:spacing w:after="0"/>
              <w:ind w:left="360"/>
              <w:rPr>
                <w:ins w:id="18" w:author="Huawei" w:date="2023-05-23T16:56:00Z"/>
                <w:lang w:eastAsia="zh-CN"/>
              </w:rPr>
            </w:pPr>
            <w:ins w:id="19" w:author="Huawei" w:date="2023-05-23T16:56:00Z">
              <w:r>
                <w:rPr>
                  <w:lang w:eastAsia="zh-CN"/>
                </w:rPr>
                <w:t>Update the semantic</w:t>
              </w:r>
            </w:ins>
            <w:ins w:id="20" w:author="Huawei" w:date="2023-05-23T17:06:00Z">
              <w:r w:rsidR="003000A7">
                <w:rPr>
                  <w:lang w:eastAsia="zh-CN"/>
                </w:rPr>
                <w:t>s</w:t>
              </w:r>
            </w:ins>
            <w:ins w:id="21" w:author="Huawei" w:date="2023-05-23T16:56:00Z">
              <w:r>
                <w:rPr>
                  <w:lang w:eastAsia="zh-CN"/>
                </w:rPr>
                <w:t xml:space="preserve"> description so that this IE is </w:t>
              </w:r>
              <w:r>
                <w:t xml:space="preserve">not used in this version of the specification. </w:t>
              </w:r>
            </w:ins>
          </w:p>
          <w:p w14:paraId="475EEF53" w14:textId="1C753242" w:rsidR="00BF252C" w:rsidDel="009F7802" w:rsidRDefault="00333E7E" w:rsidP="00D40E39">
            <w:pPr>
              <w:pStyle w:val="CRCoverPage"/>
              <w:spacing w:after="0"/>
              <w:rPr>
                <w:del w:id="22" w:author="Huawei" w:date="2023-05-23T16:56:00Z"/>
                <w:lang w:eastAsia="zh-CN"/>
              </w:rPr>
              <w:pPrChange w:id="23" w:author="Huawei" w:date="2023-05-23T16:56:00Z">
                <w:pPr>
                  <w:pStyle w:val="CRCoverPage"/>
                  <w:spacing w:after="0"/>
                </w:pPr>
              </w:pPrChange>
            </w:pPr>
            <w:del w:id="24" w:author="Huawei" w:date="2023-05-23T16:56:00Z">
              <w:r w:rsidDel="009F7802">
                <w:rPr>
                  <w:lang w:eastAsia="zh-CN"/>
                </w:rPr>
                <w:delText xml:space="preserve">To make </w:delText>
              </w:r>
              <w:r w:rsidR="00331964" w:rsidDel="009F7802">
                <w:rPr>
                  <w:lang w:eastAsia="zh-CN"/>
                </w:rPr>
                <w:delText>ASN.1</w:delText>
              </w:r>
              <w:r w:rsidDel="009F7802">
                <w:rPr>
                  <w:lang w:eastAsia="zh-CN"/>
                </w:rPr>
                <w:delText xml:space="preserve"> backwards </w:delText>
              </w:r>
              <w:r w:rsidR="008E7760" w:rsidDel="009F7802">
                <w:rPr>
                  <w:lang w:eastAsia="zh-CN"/>
                </w:rPr>
                <w:delText>compatible</w:delText>
              </w:r>
              <w:r w:rsidDel="009F7802">
                <w:rPr>
                  <w:lang w:eastAsia="zh-CN"/>
                </w:rPr>
                <w:delText xml:space="preserve">, </w:delText>
              </w:r>
            </w:del>
          </w:p>
          <w:p w14:paraId="71D5EED6" w14:textId="06EC2CF9" w:rsidR="00BC6150" w:rsidDel="009F7802" w:rsidRDefault="00333E7E" w:rsidP="00D40E39">
            <w:pPr>
              <w:pStyle w:val="CRCoverPage"/>
              <w:spacing w:after="0"/>
              <w:rPr>
                <w:del w:id="25" w:author="Huawei" w:date="2023-05-23T16:56:00Z"/>
                <w:lang w:eastAsia="zh-CN"/>
              </w:rPr>
              <w:pPrChange w:id="26" w:author="Huawei" w:date="2023-05-23T16:56:00Z">
                <w:pPr>
                  <w:pStyle w:val="CRCoverPage"/>
                  <w:numPr>
                    <w:numId w:val="43"/>
                  </w:numPr>
                  <w:spacing w:after="0"/>
                  <w:ind w:left="720" w:hanging="360"/>
                </w:pPr>
              </w:pPrChange>
            </w:pPr>
            <w:del w:id="27" w:author="Huawei" w:date="2023-05-23T16:56:00Z">
              <w:r w:rsidDel="009F7802">
                <w:rPr>
                  <w:lang w:eastAsia="zh-CN"/>
                </w:rPr>
                <w:delText xml:space="preserve">update the IE type of the </w:delText>
              </w:r>
              <w:r w:rsidRPr="007D426F" w:rsidDel="009F7802">
                <w:rPr>
                  <w:rFonts w:cs="Arial"/>
                </w:rPr>
                <w:delText>Paging Priority Indicator (PPI)</w:delText>
              </w:r>
              <w:r w:rsidDel="009F7802">
                <w:rPr>
                  <w:lang w:eastAsia="zh-CN"/>
                </w:rPr>
                <w:delText xml:space="preserve"> IE to be the same as the definition in ASN.1</w:delText>
              </w:r>
              <w:r w:rsidR="00BC6150" w:rsidDel="009F7802">
                <w:rPr>
                  <w:lang w:eastAsia="zh-CN"/>
                </w:rPr>
                <w:delText>;</w:delText>
              </w:r>
            </w:del>
          </w:p>
          <w:p w14:paraId="4E7DDF98" w14:textId="5609AAE8" w:rsidR="00502D69" w:rsidDel="001A690E" w:rsidRDefault="00BC6150" w:rsidP="00D40E39">
            <w:pPr>
              <w:pStyle w:val="CRCoverPage"/>
              <w:spacing w:after="0"/>
              <w:rPr>
                <w:del w:id="28" w:author="Huawei" w:date="2023-05-23T17:03:00Z"/>
                <w:lang w:eastAsia="zh-CN"/>
              </w:rPr>
              <w:pPrChange w:id="29" w:author="Huawei" w:date="2023-05-23T16:56:00Z">
                <w:pPr>
                  <w:pStyle w:val="CRCoverPage"/>
                  <w:numPr>
                    <w:numId w:val="43"/>
                  </w:numPr>
                  <w:spacing w:after="0"/>
                  <w:ind w:left="720" w:hanging="360"/>
                </w:pPr>
              </w:pPrChange>
            </w:pPr>
            <w:del w:id="30" w:author="Huawei" w:date="2023-05-23T16:56:00Z">
              <w:r w:rsidDel="009F7802">
                <w:rPr>
                  <w:lang w:eastAsia="zh-CN"/>
                </w:rPr>
                <w:delText xml:space="preserve">add a new </w:delText>
              </w:r>
              <w:r w:rsidR="005532C2" w:rsidDel="009F7802">
                <w:rPr>
                  <w:lang w:eastAsia="zh-CN"/>
                </w:rPr>
                <w:delText xml:space="preserve">PPI </w:delText>
              </w:r>
              <w:r w:rsidDel="009F7802">
                <w:rPr>
                  <w:lang w:eastAsia="zh-CN"/>
                </w:rPr>
                <w:delText xml:space="preserve">IE </w:delText>
              </w:r>
              <w:r w:rsidR="00502D69" w:rsidDel="009F7802">
                <w:rPr>
                  <w:lang w:eastAsia="zh-CN"/>
                </w:rPr>
                <w:delText xml:space="preserve">referring to the </w:delText>
              </w:r>
              <w:r w:rsidR="00502D69" w:rsidRPr="00502D69" w:rsidDel="009F7802">
                <w:rPr>
                  <w:lang w:eastAsia="zh-CN"/>
                </w:rPr>
                <w:delText>Paging Priority Indicator (PPI)</w:delText>
              </w:r>
            </w:del>
          </w:p>
          <w:p w14:paraId="10E561E3" w14:textId="77777777" w:rsidR="00333E7E" w:rsidRDefault="00333E7E" w:rsidP="00333E7E">
            <w:pPr>
              <w:pStyle w:val="CRCoverPage"/>
              <w:spacing w:after="0"/>
              <w:rPr>
                <w:lang w:eastAsia="zh-CN"/>
              </w:rPr>
            </w:pPr>
          </w:p>
          <w:p w14:paraId="5DD2AC3A" w14:textId="46642A5B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23E27070" w14:textId="511B9357" w:rsidR="003352FA" w:rsidRDefault="003352FA" w:rsidP="003352FA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C878EF">
              <w:t xml:space="preserve"> </w:t>
            </w:r>
            <w:r w:rsidR="00C878EF" w:rsidRPr="00D629EF">
              <w:t>Paging Priority Indicator</w:t>
            </w:r>
            <w:r w:rsidR="00C878EF">
              <w:t xml:space="preserve"> in the </w:t>
            </w:r>
            <w:r w:rsidR="00C878EF" w:rsidRPr="00D629EF">
              <w:t>QoS Flow</w:t>
            </w:r>
            <w:r w:rsidR="00C878EF" w:rsidRPr="00D629EF">
              <w:rPr>
                <w:rFonts w:eastAsia="Batang"/>
              </w:rPr>
              <w:t xml:space="preserve"> Level QoS Parameters</w:t>
            </w:r>
            <w:r w:rsidR="009940A2">
              <w:rPr>
                <w:rFonts w:eastAsia="Batang"/>
              </w:rPr>
              <w:t xml:space="preserve"> IE</w:t>
            </w:r>
            <w:r>
              <w:t>.</w:t>
            </w:r>
          </w:p>
          <w:p w14:paraId="46AB5E70" w14:textId="3752C528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C656EC" w14:textId="7A74CACA" w:rsidR="00F66BD8" w:rsidRDefault="00F66BD8" w:rsidP="007C7A7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53217263" w14:textId="77777777" w:rsidR="005A0728" w:rsidRPr="00964ADF" w:rsidRDefault="005A0728" w:rsidP="005A0728">
            <w:pPr>
              <w:pStyle w:val="CRCoverPage"/>
              <w:spacing w:after="0"/>
              <w:ind w:left="100"/>
              <w:rPr>
                <w:ins w:id="31" w:author="Huawei" w:date="2023-05-23T16:57:00Z"/>
                <w:lang w:eastAsia="zh-CN"/>
              </w:rPr>
            </w:pPr>
            <w:ins w:id="32" w:author="Huawei" w:date="2023-05-23T16:57:00Z">
              <w:r>
                <w:rPr>
                  <w:lang w:eastAsia="zh-CN"/>
                </w:rPr>
                <w:t xml:space="preserve">Not aligned between the Tabular and the ASN.1 for the </w:t>
              </w:r>
              <w:r w:rsidRPr="00517AC5">
                <w:rPr>
                  <w:i/>
                  <w:lang w:eastAsia="zh-CN"/>
                </w:rPr>
                <w:t>Paging Priority Indicator (PPI)</w:t>
              </w:r>
              <w:r>
                <w:rPr>
                  <w:lang w:eastAsia="zh-CN"/>
                </w:rPr>
                <w:t xml:space="preserve"> IE.      </w:t>
              </w:r>
            </w:ins>
          </w:p>
          <w:p w14:paraId="563A341C" w14:textId="538BF8D6" w:rsidR="00CF1A79" w:rsidDel="005A0728" w:rsidRDefault="005A0728" w:rsidP="00EA28EF">
            <w:pPr>
              <w:pStyle w:val="CRCoverPage"/>
              <w:spacing w:after="0"/>
              <w:ind w:left="100"/>
              <w:rPr>
                <w:del w:id="33" w:author="Huawei" w:date="2023-05-23T16:57:00Z"/>
                <w:lang w:eastAsia="zh-CN"/>
              </w:rPr>
            </w:pPr>
            <w:ins w:id="34" w:author="Huawei" w:date="2023-05-23T16:57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A26467">
                <w:rPr>
                  <w:rFonts w:cs="Arial"/>
                  <w:i/>
                </w:rPr>
                <w:t>Paging Priority Indicator (PPI)</w:t>
              </w:r>
              <w:r>
                <w:rPr>
                  <w:rFonts w:cs="Arial"/>
                </w:rPr>
                <w:t xml:space="preserve"> IE may be erroneously used by the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-CU-UP upon received. </w:t>
              </w:r>
            </w:ins>
            <w:del w:id="35" w:author="Huawei" w:date="2023-05-23T16:57:00Z">
              <w:r w:rsidR="00CF1A79" w:rsidDel="005A0728">
                <w:rPr>
                  <w:lang w:eastAsia="zh-CN"/>
                </w:rPr>
                <w:delText xml:space="preserve">For </w:delText>
              </w:r>
              <w:r w:rsidR="006E6AFA" w:rsidRPr="00037865" w:rsidDel="005A0728">
                <w:rPr>
                  <w:i/>
                  <w:lang w:eastAsia="zh-CN"/>
                </w:rPr>
                <w:delText>Paging Priority Indicator (PPI)</w:delText>
              </w:r>
              <w:r w:rsidR="006E6AFA" w:rsidDel="005A0728">
                <w:rPr>
                  <w:lang w:eastAsia="zh-CN"/>
                </w:rPr>
                <w:delText xml:space="preserve"> </w:delText>
              </w:r>
              <w:r w:rsidR="00CF1A79" w:rsidDel="005A0728">
                <w:rPr>
                  <w:lang w:eastAsia="zh-CN"/>
                </w:rPr>
                <w:delText>IE</w:delText>
              </w:r>
              <w:r w:rsidR="00B22EDA" w:rsidDel="005A0728">
                <w:rPr>
                  <w:lang w:eastAsia="zh-CN"/>
                </w:rPr>
                <w:delText xml:space="preserve"> in </w:delText>
              </w:r>
              <w:r w:rsidR="00B22EDA" w:rsidRPr="00D629EF" w:rsidDel="005A0728">
                <w:delText>QoS Flow</w:delText>
              </w:r>
              <w:r w:rsidR="00B22EDA" w:rsidRPr="00D629EF" w:rsidDel="005A0728">
                <w:rPr>
                  <w:rFonts w:eastAsia="Batang"/>
                </w:rPr>
                <w:delText xml:space="preserve"> Level QoS Parameters</w:delText>
              </w:r>
              <w:r w:rsidR="00CF1A79" w:rsidDel="005A0728">
                <w:rPr>
                  <w:lang w:eastAsia="zh-CN"/>
                </w:rPr>
                <w:delText xml:space="preserve">, </w:delText>
              </w:r>
              <w:r w:rsidR="006E6AFA" w:rsidDel="005A0728">
                <w:rPr>
                  <w:lang w:eastAsia="zh-CN"/>
                </w:rPr>
                <w:delText>t</w:delText>
              </w:r>
              <w:r w:rsidR="00CF1A79" w:rsidDel="005A0728">
                <w:rPr>
                  <w:lang w:eastAsia="zh-CN"/>
                </w:rPr>
                <w:delText>he value 0</w:delText>
              </w:r>
              <w:r w:rsidR="006E6AFA" w:rsidDel="005A0728">
                <w:rPr>
                  <w:lang w:eastAsia="zh-CN"/>
                </w:rPr>
                <w:delText xml:space="preserve"> </w:delText>
              </w:r>
              <w:r w:rsidR="00CF1A79" w:rsidDel="005A0728">
                <w:rPr>
                  <w:lang w:eastAsia="zh-CN"/>
                </w:rPr>
                <w:delText xml:space="preserve">cannot be </w:delText>
              </w:r>
              <w:r w:rsidR="006E6AFA" w:rsidDel="005A0728">
                <w:rPr>
                  <w:lang w:eastAsia="zh-CN"/>
                </w:rPr>
                <w:delText xml:space="preserve">delivered, and value 8 </w:delText>
              </w:r>
              <w:r w:rsidR="000863ED" w:rsidDel="005A0728">
                <w:rPr>
                  <w:lang w:eastAsia="zh-CN"/>
                </w:rPr>
                <w:delText xml:space="preserve">may </w:delText>
              </w:r>
              <w:r w:rsidR="006E6AFA" w:rsidDel="005A0728">
                <w:rPr>
                  <w:lang w:eastAsia="zh-CN"/>
                </w:rPr>
                <w:delText xml:space="preserve">be erroneously used. </w:delText>
              </w:r>
            </w:del>
          </w:p>
          <w:p w14:paraId="1E4B7434" w14:textId="510BF777" w:rsidR="00CB408A" w:rsidRPr="00964ADF" w:rsidRDefault="00B572A5" w:rsidP="00EA28EF">
            <w:pPr>
              <w:pStyle w:val="CRCoverPage"/>
              <w:spacing w:after="0"/>
              <w:ind w:left="100"/>
              <w:rPr>
                <w:lang w:eastAsia="zh-CN"/>
              </w:rPr>
            </w:pPr>
            <w:del w:id="36" w:author="Huawei" w:date="2023-05-23T16:57:00Z">
              <w:r w:rsidDel="005A0728">
                <w:rPr>
                  <w:lang w:eastAsia="zh-CN"/>
                </w:rPr>
                <w:delText xml:space="preserve">Not aligned between the Tabular and the ASN.1 for the </w:delText>
              </w:r>
              <w:r w:rsidRPr="00517AC5" w:rsidDel="005A0728">
                <w:rPr>
                  <w:i/>
                  <w:lang w:eastAsia="zh-CN"/>
                </w:rPr>
                <w:delText>Paging Priority Indicator (PPI)</w:delText>
              </w:r>
              <w:r w:rsidDel="005A0728">
                <w:rPr>
                  <w:lang w:eastAsia="zh-CN"/>
                </w:rPr>
                <w:delText xml:space="preserve"> IE.   </w:delText>
              </w:r>
              <w:r w:rsidR="008710B8" w:rsidDel="005A0728">
                <w:rPr>
                  <w:lang w:eastAsia="zh-CN"/>
                </w:rPr>
                <w:delText xml:space="preserve"> </w:delText>
              </w:r>
            </w:del>
            <w:r w:rsidR="008710B8">
              <w:rPr>
                <w:lang w:eastAsia="zh-CN"/>
              </w:rPr>
              <w:t xml:space="preserve"> </w:t>
            </w:r>
            <w:r w:rsidR="000B7E6D">
              <w:rPr>
                <w:lang w:eastAsia="zh-CN"/>
              </w:rPr>
              <w:t xml:space="preserve"> </w:t>
            </w:r>
          </w:p>
          <w:p w14:paraId="4968D70B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8C13FC" w:rsidR="003352FA" w:rsidRDefault="001E2B04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9.</w:t>
            </w:r>
            <w:r w:rsidR="00DA3B2B">
              <w:rPr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 w:rsidR="00DA3B2B">
              <w:rPr>
                <w:lang w:eastAsia="zh-CN"/>
              </w:rPr>
              <w:t>1.26</w:t>
            </w:r>
            <w:r w:rsidR="00236915">
              <w:rPr>
                <w:lang w:eastAsia="zh-CN"/>
              </w:rPr>
              <w:t>, 9.4.5</w:t>
            </w:r>
            <w:del w:id="37" w:author="Huawei" w:date="2023-05-23T16:57:00Z">
              <w:r w:rsidR="00236915" w:rsidDel="004E2BA9">
                <w:rPr>
                  <w:lang w:eastAsia="zh-CN"/>
                </w:rPr>
                <w:delText>, 9.4.7</w:delText>
              </w:r>
            </w:del>
            <w:r>
              <w:rPr>
                <w:lang w:eastAsia="zh-CN"/>
              </w:rPr>
              <w:t xml:space="preserve"> 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41140" w14:textId="03E260CD" w:rsidR="00C35EDD" w:rsidRDefault="005F351F" w:rsidP="00F0489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Rev0: </w:t>
            </w:r>
            <w:r w:rsidRPr="005F351F">
              <w:rPr>
                <w:lang w:eastAsia="zh-CN"/>
              </w:rPr>
              <w:t>R3-231749</w:t>
            </w:r>
          </w:p>
          <w:p w14:paraId="59F7A098" w14:textId="6BA9D3A2" w:rsidR="005F351F" w:rsidRDefault="005F351F" w:rsidP="00F048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7B6FEE" w:rsidRPr="007B6FEE">
              <w:rPr>
                <w:noProof/>
              </w:rPr>
              <w:t>R3-232838</w:t>
            </w:r>
          </w:p>
          <w:p w14:paraId="5560D870" w14:textId="77777777" w:rsidR="005F351F" w:rsidRDefault="005F351F" w:rsidP="00F04897">
            <w:pPr>
              <w:pStyle w:val="CRCoverPage"/>
              <w:spacing w:after="0"/>
              <w:ind w:left="100"/>
              <w:rPr>
                <w:ins w:id="38" w:author="Huawei" w:date="2023-05-23T16:57:00Z"/>
                <w:noProof/>
              </w:rPr>
            </w:pPr>
            <w:r>
              <w:rPr>
                <w:noProof/>
              </w:rPr>
              <w:t xml:space="preserve">  </w:t>
            </w:r>
            <w:r w:rsidR="005F6125">
              <w:rPr>
                <w:noProof/>
              </w:rPr>
              <w:t>Minor update the coverage page</w:t>
            </w:r>
            <w:r w:rsidR="00CD5609">
              <w:rPr>
                <w:noProof/>
              </w:rPr>
              <w:t>.</w:t>
            </w:r>
          </w:p>
          <w:p w14:paraId="7F5C2217" w14:textId="4616BC96" w:rsidR="002D7BFB" w:rsidRDefault="002D7BFB" w:rsidP="002D7BFB">
            <w:pPr>
              <w:pStyle w:val="CRCoverPage"/>
              <w:spacing w:after="0"/>
              <w:ind w:left="100"/>
              <w:rPr>
                <w:ins w:id="39" w:author="Huawei" w:date="2023-05-23T16:57:00Z"/>
                <w:noProof/>
                <w:lang w:eastAsia="zh-CN"/>
              </w:rPr>
            </w:pPr>
            <w:ins w:id="40" w:author="Huawei" w:date="2023-05-23T16:5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ev2: </w:t>
              </w:r>
              <w:r w:rsidRPr="00F26E41">
                <w:rPr>
                  <w:noProof/>
                  <w:lang w:eastAsia="zh-CN"/>
                </w:rPr>
                <w:t>R3-23333</w:t>
              </w:r>
              <w:r>
                <w:rPr>
                  <w:noProof/>
                  <w:lang w:eastAsia="zh-CN"/>
                </w:rPr>
                <w:t>3</w:t>
              </w:r>
            </w:ins>
          </w:p>
          <w:p w14:paraId="6ACA4173" w14:textId="22973824" w:rsidR="002D7BFB" w:rsidRDefault="002D7BFB" w:rsidP="002D7BFB">
            <w:pPr>
              <w:pStyle w:val="CRCoverPage"/>
              <w:spacing w:after="0"/>
              <w:ind w:left="100"/>
              <w:rPr>
                <w:noProof/>
              </w:rPr>
            </w:pPr>
            <w:ins w:id="41" w:author="Huawei" w:date="2023-05-23T16:57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Remove the newly added IE, update the </w:t>
              </w:r>
              <w:r w:rsidRPr="00FA52B0">
                <w:rPr>
                  <w:rFonts w:cs="Arial"/>
                </w:rPr>
                <w:t>Paging Priority Indicator (PPI)</w:t>
              </w:r>
              <w:r>
                <w:rPr>
                  <w:rFonts w:cs="Arial"/>
                </w:rPr>
                <w:t xml:space="preserve"> </w:t>
              </w:r>
              <w:r>
                <w:rPr>
                  <w:noProof/>
                  <w:lang w:eastAsia="zh-CN"/>
                </w:rPr>
                <w:t>IE name, and update the semantic</w:t>
              </w:r>
            </w:ins>
            <w:ins w:id="42" w:author="Huawei" w:date="2023-05-23T17:07:00Z">
              <w:r w:rsidR="00842C29">
                <w:rPr>
                  <w:noProof/>
                  <w:lang w:eastAsia="zh-CN"/>
                </w:rPr>
                <w:t>s</w:t>
              </w:r>
            </w:ins>
            <w:ins w:id="43" w:author="Huawei" w:date="2023-05-23T16:57:00Z">
              <w:r>
                <w:rPr>
                  <w:noProof/>
                  <w:lang w:eastAsia="zh-CN"/>
                </w:rPr>
                <w:t xml:space="preserve"> description, and the cover page etc.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44" w:name="_Toc535237692"/>
      <w:bookmarkStart w:id="45" w:name="_Toc534900834"/>
      <w:bookmarkStart w:id="46" w:name="_Toc525567631"/>
      <w:bookmarkStart w:id="47" w:name="_Toc525567067"/>
      <w:bookmarkStart w:id="48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9" w:name="_Toc384916783"/>
            <w:bookmarkStart w:id="50" w:name="_Toc384916784"/>
            <w:bookmarkStart w:id="5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49"/>
        <w:bookmarkEnd w:id="50"/>
      </w:tr>
      <w:bookmarkEnd w:id="44"/>
      <w:bookmarkEnd w:id="45"/>
      <w:bookmarkEnd w:id="46"/>
      <w:bookmarkEnd w:id="47"/>
      <w:bookmarkEnd w:id="48"/>
      <w:bookmarkEnd w:id="51"/>
    </w:tbl>
    <w:p w14:paraId="594CAB8F" w14:textId="77777777" w:rsidR="00990855" w:rsidRDefault="00990855" w:rsidP="00115C8C">
      <w:pPr>
        <w:rPr>
          <w:b/>
          <w:color w:val="0070C0"/>
        </w:rPr>
      </w:pPr>
    </w:p>
    <w:p w14:paraId="066A74DA" w14:textId="77777777" w:rsidR="003A536F" w:rsidRDefault="003A536F" w:rsidP="003A536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9FB1591" w14:textId="77777777" w:rsidR="000B68A9" w:rsidRPr="00D629EF" w:rsidRDefault="000B68A9" w:rsidP="000B68A9">
      <w:pPr>
        <w:pStyle w:val="Heading4"/>
        <w:ind w:left="0" w:firstLine="0"/>
        <w:rPr>
          <w:rFonts w:eastAsia="Batang"/>
        </w:rPr>
      </w:pPr>
      <w:r w:rsidRPr="00D629EF">
        <w:t>9.3.1.26</w:t>
      </w:r>
      <w:r w:rsidRPr="00D629EF">
        <w:tab/>
        <w:t>QoS Flow</w:t>
      </w:r>
      <w:r w:rsidRPr="00D629EF">
        <w:rPr>
          <w:rFonts w:eastAsia="Batang"/>
        </w:rPr>
        <w:t xml:space="preserve"> Level QoS Parameters</w:t>
      </w:r>
    </w:p>
    <w:p w14:paraId="40773717" w14:textId="77777777" w:rsidR="000B68A9" w:rsidRPr="00D629EF" w:rsidRDefault="000B68A9" w:rsidP="000B68A9">
      <w:r w:rsidRPr="00D629EF">
        <w:t>This IE defines the QoS parameters to be applied to a QoS Flow.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1063"/>
        <w:gridCol w:w="922"/>
        <w:gridCol w:w="1417"/>
        <w:gridCol w:w="1985"/>
        <w:gridCol w:w="1063"/>
        <w:gridCol w:w="1134"/>
      </w:tblGrid>
      <w:tr w:rsidR="000B68A9" w:rsidRPr="00D629EF" w14:paraId="1934B464" w14:textId="77777777" w:rsidTr="00B571E8">
        <w:trPr>
          <w:jc w:val="center"/>
        </w:trPr>
        <w:tc>
          <w:tcPr>
            <w:tcW w:w="2481" w:type="dxa"/>
          </w:tcPr>
          <w:p w14:paraId="388937E9" w14:textId="77777777" w:rsidR="000B68A9" w:rsidRPr="00D629EF" w:rsidRDefault="000B68A9" w:rsidP="00B571E8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63" w:type="dxa"/>
          </w:tcPr>
          <w:p w14:paraId="0332B539" w14:textId="77777777" w:rsidR="000B68A9" w:rsidRPr="00D629EF" w:rsidRDefault="000B68A9" w:rsidP="00B571E8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4B5EFB70" w14:textId="77777777" w:rsidR="000B68A9" w:rsidRPr="00D629EF" w:rsidRDefault="000B68A9" w:rsidP="00B571E8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15E0C638" w14:textId="77777777" w:rsidR="000B68A9" w:rsidRPr="00D629EF" w:rsidRDefault="000B68A9" w:rsidP="00B571E8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5" w:type="dxa"/>
          </w:tcPr>
          <w:p w14:paraId="6B21043E" w14:textId="77777777" w:rsidR="000B68A9" w:rsidRPr="00D629EF" w:rsidRDefault="000B68A9" w:rsidP="00B571E8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63" w:type="dxa"/>
          </w:tcPr>
          <w:p w14:paraId="6CACBDAD" w14:textId="77777777" w:rsidR="000B68A9" w:rsidRPr="00D629EF" w:rsidRDefault="000B68A9" w:rsidP="00B571E8">
            <w:pPr>
              <w:pStyle w:val="TAH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39F57921" w14:textId="77777777" w:rsidR="000B68A9" w:rsidRPr="00D629EF" w:rsidRDefault="000B68A9" w:rsidP="00B571E8">
            <w:pPr>
              <w:pStyle w:val="TAH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Assigned Criticality</w:t>
            </w:r>
          </w:p>
        </w:tc>
      </w:tr>
      <w:tr w:rsidR="000B68A9" w:rsidRPr="00D629EF" w14:paraId="3461E750" w14:textId="77777777" w:rsidTr="00B571E8">
        <w:trPr>
          <w:jc w:val="center"/>
        </w:trPr>
        <w:tc>
          <w:tcPr>
            <w:tcW w:w="2481" w:type="dxa"/>
          </w:tcPr>
          <w:p w14:paraId="15F92C29" w14:textId="77777777" w:rsidR="000B68A9" w:rsidRPr="00D629EF" w:rsidRDefault="000B68A9" w:rsidP="00B571E8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 xml:space="preserve">CHOICE </w:t>
            </w:r>
            <w:r w:rsidRPr="00D629EF"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63" w:type="dxa"/>
          </w:tcPr>
          <w:p w14:paraId="131FCD7B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461A9E15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62F6087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6296C6CD" w14:textId="77777777" w:rsidR="000B68A9" w:rsidRPr="00D629EF" w:rsidDel="002723C6" w:rsidRDefault="000B68A9" w:rsidP="00B571E8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4D55834F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49B498F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</w:p>
        </w:tc>
      </w:tr>
      <w:tr w:rsidR="000B68A9" w:rsidRPr="00D629EF" w14:paraId="3D06C3E5" w14:textId="77777777" w:rsidTr="00B571E8">
        <w:trPr>
          <w:jc w:val="center"/>
        </w:trPr>
        <w:tc>
          <w:tcPr>
            <w:tcW w:w="2481" w:type="dxa"/>
          </w:tcPr>
          <w:p w14:paraId="2AF3C546" w14:textId="77777777" w:rsidR="000B68A9" w:rsidRPr="00D629EF" w:rsidRDefault="000B68A9" w:rsidP="00B571E8">
            <w:pPr>
              <w:pStyle w:val="TAL"/>
              <w:ind w:left="7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Non-dynamic 5QI</w:t>
            </w:r>
          </w:p>
        </w:tc>
        <w:tc>
          <w:tcPr>
            <w:tcW w:w="1063" w:type="dxa"/>
          </w:tcPr>
          <w:p w14:paraId="64E3E6C5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22" w:type="dxa"/>
          </w:tcPr>
          <w:p w14:paraId="1618F354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63B963C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46FF68E4" w14:textId="77777777" w:rsidR="000B68A9" w:rsidRPr="00D629EF" w:rsidDel="002723C6" w:rsidRDefault="000B68A9" w:rsidP="00B571E8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4F67DEA6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</w:tcPr>
          <w:p w14:paraId="5ED56EC1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</w:p>
        </w:tc>
      </w:tr>
      <w:tr w:rsidR="000B68A9" w:rsidRPr="00D629EF" w14:paraId="369EBBA0" w14:textId="77777777" w:rsidTr="00B571E8">
        <w:trPr>
          <w:jc w:val="center"/>
        </w:trPr>
        <w:tc>
          <w:tcPr>
            <w:tcW w:w="2481" w:type="dxa"/>
          </w:tcPr>
          <w:p w14:paraId="4796039B" w14:textId="77777777" w:rsidR="000B68A9" w:rsidRPr="00D629EF" w:rsidRDefault="000B68A9" w:rsidP="00B571E8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</w:t>
            </w:r>
            <w:proofErr w:type="gramStart"/>
            <w:r w:rsidRPr="00D629EF">
              <w:rPr>
                <w:rFonts w:eastAsia="Batang" w:cs="Arial"/>
                <w:lang w:eastAsia="ja-JP"/>
              </w:rPr>
              <w:t>Non Dynamic</w:t>
            </w:r>
            <w:proofErr w:type="gramEnd"/>
            <w:r w:rsidRPr="00D629EF">
              <w:rPr>
                <w:rFonts w:eastAsia="Batang" w:cs="Arial"/>
                <w:lang w:eastAsia="ja-JP"/>
              </w:rPr>
              <w:t xml:space="preserve"> 5QI Descriptor</w:t>
            </w:r>
          </w:p>
        </w:tc>
        <w:tc>
          <w:tcPr>
            <w:tcW w:w="1063" w:type="dxa"/>
          </w:tcPr>
          <w:p w14:paraId="61151BDC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01DABCDD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F8C1A04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985" w:type="dxa"/>
          </w:tcPr>
          <w:p w14:paraId="7CCED9FA" w14:textId="77777777" w:rsidR="000B68A9" w:rsidRPr="00D629EF" w:rsidDel="002723C6" w:rsidRDefault="000B68A9" w:rsidP="00B571E8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268D4A73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56DF6B8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</w:p>
        </w:tc>
      </w:tr>
      <w:tr w:rsidR="000B68A9" w:rsidRPr="00D629EF" w14:paraId="303934AF" w14:textId="77777777" w:rsidTr="00B571E8">
        <w:trPr>
          <w:jc w:val="center"/>
        </w:trPr>
        <w:tc>
          <w:tcPr>
            <w:tcW w:w="2481" w:type="dxa"/>
          </w:tcPr>
          <w:p w14:paraId="0290A73F" w14:textId="77777777" w:rsidR="000B68A9" w:rsidRPr="00D629EF" w:rsidRDefault="000B68A9" w:rsidP="00B571E8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Dynamic 5QI</w:t>
            </w:r>
          </w:p>
        </w:tc>
        <w:tc>
          <w:tcPr>
            <w:tcW w:w="1063" w:type="dxa"/>
          </w:tcPr>
          <w:p w14:paraId="026CBF42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22" w:type="dxa"/>
          </w:tcPr>
          <w:p w14:paraId="20F1F044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C9B2E65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684FDF1C" w14:textId="77777777" w:rsidR="000B68A9" w:rsidRPr="00D629EF" w:rsidDel="002723C6" w:rsidRDefault="000B68A9" w:rsidP="00B571E8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5B2F3047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</w:tcPr>
          <w:p w14:paraId="3C5BFE57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</w:p>
        </w:tc>
      </w:tr>
      <w:tr w:rsidR="000B68A9" w:rsidRPr="00D629EF" w14:paraId="7A06AACA" w14:textId="77777777" w:rsidTr="00B571E8">
        <w:trPr>
          <w:jc w:val="center"/>
        </w:trPr>
        <w:tc>
          <w:tcPr>
            <w:tcW w:w="2481" w:type="dxa"/>
          </w:tcPr>
          <w:p w14:paraId="1DA6F8B0" w14:textId="77777777" w:rsidR="000B68A9" w:rsidRPr="00D629EF" w:rsidRDefault="000B68A9" w:rsidP="00B571E8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63" w:type="dxa"/>
          </w:tcPr>
          <w:p w14:paraId="299F4CFC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5F59193D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82A341D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985" w:type="dxa"/>
          </w:tcPr>
          <w:p w14:paraId="061E3F83" w14:textId="77777777" w:rsidR="000B68A9" w:rsidRPr="00D629EF" w:rsidDel="002723C6" w:rsidRDefault="000B68A9" w:rsidP="00B571E8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51774B8C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89A1439" w14:textId="77777777" w:rsidR="000B68A9" w:rsidRPr="00D629EF" w:rsidDel="002723C6" w:rsidRDefault="000B68A9" w:rsidP="00B571E8">
            <w:pPr>
              <w:pStyle w:val="TAC"/>
              <w:rPr>
                <w:lang w:eastAsia="ja-JP"/>
              </w:rPr>
            </w:pPr>
          </w:p>
        </w:tc>
      </w:tr>
      <w:tr w:rsidR="000B68A9" w:rsidRPr="00D629EF" w14:paraId="0106ECB0" w14:textId="77777777" w:rsidTr="00B571E8">
        <w:trPr>
          <w:jc w:val="center"/>
        </w:trPr>
        <w:tc>
          <w:tcPr>
            <w:tcW w:w="2481" w:type="dxa"/>
          </w:tcPr>
          <w:p w14:paraId="6CD310A6" w14:textId="77777777" w:rsidR="000B68A9" w:rsidRPr="00D629EF" w:rsidRDefault="000B68A9" w:rsidP="00B571E8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63" w:type="dxa"/>
          </w:tcPr>
          <w:p w14:paraId="7832A783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4A514C7E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2BF05A03" w14:textId="77777777" w:rsidR="000B68A9" w:rsidRPr="00D629EF" w:rsidRDefault="000B68A9" w:rsidP="00B571E8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9.3.1.29</w:t>
            </w:r>
          </w:p>
        </w:tc>
        <w:tc>
          <w:tcPr>
            <w:tcW w:w="1985" w:type="dxa"/>
          </w:tcPr>
          <w:p w14:paraId="3EB9EF92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63" w:type="dxa"/>
          </w:tcPr>
          <w:p w14:paraId="7E287CA4" w14:textId="77777777" w:rsidR="000B68A9" w:rsidRPr="00D629EF" w:rsidRDefault="000B68A9" w:rsidP="00B571E8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242A027" w14:textId="77777777" w:rsidR="000B68A9" w:rsidRPr="00D629EF" w:rsidRDefault="000B68A9" w:rsidP="00B571E8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B68A9" w:rsidRPr="00D629EF" w14:paraId="3B37082D" w14:textId="77777777" w:rsidTr="00B571E8">
        <w:trPr>
          <w:jc w:val="center"/>
        </w:trPr>
        <w:tc>
          <w:tcPr>
            <w:tcW w:w="2481" w:type="dxa"/>
          </w:tcPr>
          <w:p w14:paraId="01B2BA70" w14:textId="77777777" w:rsidR="000B68A9" w:rsidRPr="00D629EF" w:rsidRDefault="000B68A9" w:rsidP="00B571E8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63" w:type="dxa"/>
          </w:tcPr>
          <w:p w14:paraId="40A70B64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</w:tcPr>
          <w:p w14:paraId="636CE336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3558514" w14:textId="77777777" w:rsidR="000B68A9" w:rsidRPr="00D629EF" w:rsidRDefault="000B68A9" w:rsidP="00B571E8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9.3.1.30</w:t>
            </w:r>
          </w:p>
        </w:tc>
        <w:tc>
          <w:tcPr>
            <w:tcW w:w="1985" w:type="dxa"/>
          </w:tcPr>
          <w:p w14:paraId="62DF30C5" w14:textId="77777777" w:rsidR="000B68A9" w:rsidRPr="00D629EF" w:rsidRDefault="000B68A9" w:rsidP="00B571E8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63" w:type="dxa"/>
          </w:tcPr>
          <w:p w14:paraId="275EF3F9" w14:textId="77777777" w:rsidR="000B68A9" w:rsidRPr="00D629EF" w:rsidRDefault="000B68A9" w:rsidP="00B571E8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0C25B59" w14:textId="77777777" w:rsidR="000B68A9" w:rsidRPr="00D629EF" w:rsidRDefault="000B68A9" w:rsidP="00B571E8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B68A9" w:rsidRPr="00D629EF" w14:paraId="4F0F6E7E" w14:textId="77777777" w:rsidTr="00B571E8">
        <w:trPr>
          <w:jc w:val="center"/>
        </w:trPr>
        <w:tc>
          <w:tcPr>
            <w:tcW w:w="2481" w:type="dxa"/>
          </w:tcPr>
          <w:p w14:paraId="49416B95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63" w:type="dxa"/>
          </w:tcPr>
          <w:p w14:paraId="6DC91223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</w:tcPr>
          <w:p w14:paraId="55C9AED7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5455E20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985" w:type="dxa"/>
          </w:tcPr>
          <w:p w14:paraId="4138BA4E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Details in TS 23.501 [20]</w:t>
            </w:r>
            <w:r w:rsidRPr="00D629EF">
              <w:rPr>
                <w:rFonts w:cs="Arial"/>
                <w:szCs w:val="18"/>
              </w:rPr>
              <w:t>. This IE applies to Non-GBR flows only and is ignored otherwise.</w:t>
            </w:r>
          </w:p>
        </w:tc>
        <w:tc>
          <w:tcPr>
            <w:tcW w:w="1063" w:type="dxa"/>
          </w:tcPr>
          <w:p w14:paraId="38502385" w14:textId="77777777" w:rsidR="000B68A9" w:rsidRPr="00D629EF" w:rsidRDefault="000B68A9" w:rsidP="00B571E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56F6F58" w14:textId="77777777" w:rsidR="000B68A9" w:rsidRPr="00D629EF" w:rsidRDefault="000B68A9" w:rsidP="00B571E8">
            <w:pPr>
              <w:pStyle w:val="TAC"/>
              <w:rPr>
                <w:lang w:eastAsia="ja-JP"/>
              </w:rPr>
            </w:pPr>
          </w:p>
        </w:tc>
      </w:tr>
      <w:tr w:rsidR="000B68A9" w:rsidRPr="00D629EF" w14:paraId="32AD4FD2" w14:textId="77777777" w:rsidTr="00B571E8">
        <w:trPr>
          <w:jc w:val="center"/>
        </w:trPr>
        <w:tc>
          <w:tcPr>
            <w:tcW w:w="2481" w:type="dxa"/>
          </w:tcPr>
          <w:p w14:paraId="1E0EA46D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63" w:type="dxa"/>
          </w:tcPr>
          <w:p w14:paraId="32C6BC78" w14:textId="77777777" w:rsidR="000B68A9" w:rsidRPr="00D629EF" w:rsidRDefault="000B68A9" w:rsidP="00B571E8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eastAsia="Malgun Gothic" w:cs="Arial" w:hint="eastAsia"/>
              </w:rPr>
              <w:t>O</w:t>
            </w:r>
          </w:p>
        </w:tc>
        <w:tc>
          <w:tcPr>
            <w:tcW w:w="922" w:type="dxa"/>
          </w:tcPr>
          <w:p w14:paraId="0D391D64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32937FA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 w:hint="eastAsia"/>
                <w:szCs w:val="18"/>
              </w:rPr>
              <w:t>ENUMERATED (</w:t>
            </w:r>
            <w:r w:rsidRPr="00D629EF">
              <w:rPr>
                <w:rFonts w:eastAsia="Malgun Gothic" w:cs="Arial"/>
                <w:szCs w:val="18"/>
              </w:rPr>
              <w:t>more likely</w:t>
            </w:r>
            <w:r w:rsidRPr="00D629EF">
              <w:rPr>
                <w:rFonts w:eastAsia="Malgun Gothic" w:cs="Arial" w:hint="eastAsia"/>
                <w:szCs w:val="18"/>
              </w:rPr>
              <w:t>,</w:t>
            </w:r>
            <w:r w:rsidRPr="00D629EF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985" w:type="dxa"/>
          </w:tcPr>
          <w:p w14:paraId="3F5569EE" w14:textId="77777777" w:rsidR="000B68A9" w:rsidRPr="00D629EF" w:rsidRDefault="000B68A9" w:rsidP="00B571E8">
            <w:pPr>
              <w:pStyle w:val="TAL"/>
              <w:rPr>
                <w:lang w:eastAsia="ja-JP"/>
              </w:rPr>
            </w:pPr>
            <w:r w:rsidRPr="00D629EF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63" w:type="dxa"/>
          </w:tcPr>
          <w:p w14:paraId="4ACDAFD2" w14:textId="77777777" w:rsidR="000B68A9" w:rsidRPr="00D629EF" w:rsidRDefault="000B68A9" w:rsidP="00B571E8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4FDED564" w14:textId="77777777" w:rsidR="000B68A9" w:rsidRPr="00D629EF" w:rsidRDefault="000B68A9" w:rsidP="00B571E8">
            <w:pPr>
              <w:pStyle w:val="TAC"/>
              <w:rPr>
                <w:rFonts w:eastAsia="Malgun Gothic"/>
              </w:rPr>
            </w:pPr>
          </w:p>
        </w:tc>
      </w:tr>
      <w:tr w:rsidR="00D2750A" w:rsidRPr="00D629EF" w14:paraId="25E2D1C5" w14:textId="77777777" w:rsidTr="00B571E8">
        <w:trPr>
          <w:jc w:val="center"/>
        </w:trPr>
        <w:tc>
          <w:tcPr>
            <w:tcW w:w="2481" w:type="dxa"/>
          </w:tcPr>
          <w:p w14:paraId="3DDBF3BF" w14:textId="20EADEB2" w:rsidR="00D2750A" w:rsidRPr="00D629EF" w:rsidRDefault="00D2750A" w:rsidP="00D2750A">
            <w:pPr>
              <w:pStyle w:val="TAL"/>
              <w:rPr>
                <w:rFonts w:eastAsia="Malgun Gothic" w:cs="Arial"/>
                <w:szCs w:val="18"/>
              </w:rPr>
            </w:pPr>
            <w:r w:rsidRPr="00D629EF">
              <w:rPr>
                <w:rFonts w:cs="Arial"/>
              </w:rPr>
              <w:t>Paging Priority Ind</w:t>
            </w:r>
            <w:del w:id="52" w:author="Huawei" w:date="2023-05-23T16:59:00Z">
              <w:r w:rsidRPr="00D629EF" w:rsidDel="001D638D">
                <w:rPr>
                  <w:rFonts w:cs="Arial"/>
                </w:rPr>
                <w:delText>icator (PPI)</w:delText>
              </w:r>
            </w:del>
            <w:ins w:id="53" w:author="Huawei" w:date="2023-05-23T16:59:00Z">
              <w:r>
                <w:rPr>
                  <w:rFonts w:cs="Arial"/>
                </w:rPr>
                <w:t>ex</w:t>
              </w:r>
            </w:ins>
          </w:p>
        </w:tc>
        <w:tc>
          <w:tcPr>
            <w:tcW w:w="1063" w:type="dxa"/>
          </w:tcPr>
          <w:p w14:paraId="3A22B2AA" w14:textId="77777777" w:rsidR="00D2750A" w:rsidRPr="00D629EF" w:rsidRDefault="00D2750A" w:rsidP="00D2750A">
            <w:pPr>
              <w:pStyle w:val="TAL"/>
              <w:rPr>
                <w:rFonts w:eastAsia="Malgun Gothic" w:cs="Arial"/>
              </w:rPr>
            </w:pPr>
            <w:r w:rsidRPr="00D629EF">
              <w:rPr>
                <w:rFonts w:eastAsia="Malgun Gothic" w:cs="Arial"/>
              </w:rPr>
              <w:t>O</w:t>
            </w:r>
          </w:p>
        </w:tc>
        <w:tc>
          <w:tcPr>
            <w:tcW w:w="922" w:type="dxa"/>
          </w:tcPr>
          <w:p w14:paraId="602CFA26" w14:textId="77777777" w:rsidR="00D2750A" w:rsidRPr="00D629EF" w:rsidRDefault="00D2750A" w:rsidP="00D2750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2220659" w14:textId="77777777" w:rsidR="00D2750A" w:rsidRPr="00857821" w:rsidRDefault="00D2750A" w:rsidP="00D2750A">
            <w:pPr>
              <w:pStyle w:val="TAL"/>
              <w:rPr>
                <w:ins w:id="54" w:author="Huawei" w:date="2023-05-23T17:00:00Z"/>
                <w:noProof/>
                <w:lang w:eastAsia="ja-JP"/>
              </w:rPr>
            </w:pPr>
            <w:ins w:id="55" w:author="Huawei" w:date="2023-05-23T17:00:00Z">
              <w:r w:rsidRPr="00857821">
                <w:rPr>
                  <w:noProof/>
                  <w:lang w:eastAsia="ja-JP"/>
                </w:rPr>
                <w:t>INTEGER</w:t>
              </w:r>
            </w:ins>
          </w:p>
          <w:p w14:paraId="38856E34" w14:textId="2E5A5D59" w:rsidR="00D2750A" w:rsidRPr="00D629EF" w:rsidRDefault="00D2750A" w:rsidP="00D2750A">
            <w:pPr>
              <w:pStyle w:val="TAL"/>
              <w:rPr>
                <w:rFonts w:eastAsia="Malgun Gothic" w:cs="Arial"/>
                <w:szCs w:val="18"/>
              </w:rPr>
            </w:pPr>
            <w:ins w:id="56" w:author="Huawei" w:date="2023-05-23T17:00:00Z">
              <w:r w:rsidRPr="00857821">
                <w:rPr>
                  <w:noProof/>
                  <w:lang w:eastAsia="ja-JP"/>
                </w:rPr>
                <w:t>(1.. 8, …)</w:t>
              </w:r>
            </w:ins>
            <w:del w:id="57" w:author="Huawei" w:date="2023-05-23T17:00:00Z">
              <w:r w:rsidRPr="00D629EF" w:rsidDel="006439E3">
                <w:rPr>
                  <w:rFonts w:cs="Arial"/>
                </w:rPr>
                <w:delText>9.3.1.55</w:delText>
              </w:r>
            </w:del>
          </w:p>
        </w:tc>
        <w:tc>
          <w:tcPr>
            <w:tcW w:w="1985" w:type="dxa"/>
          </w:tcPr>
          <w:p w14:paraId="71E19808" w14:textId="5BBBF114" w:rsidR="00D2750A" w:rsidRPr="00D629EF" w:rsidRDefault="00D2750A" w:rsidP="00D2750A">
            <w:pPr>
              <w:pStyle w:val="TAL"/>
              <w:rPr>
                <w:rFonts w:eastAsia="Malgun Gothic"/>
              </w:rPr>
            </w:pPr>
            <w:ins w:id="58" w:author="Huawei" w:date="2023-05-23T17:00:00Z">
              <w:r>
                <w:t>This IE is not used in this version of the specification</w:t>
              </w:r>
              <w:r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  <w:tc>
          <w:tcPr>
            <w:tcW w:w="1063" w:type="dxa"/>
          </w:tcPr>
          <w:p w14:paraId="76924E42" w14:textId="77777777" w:rsidR="00D2750A" w:rsidRPr="00D629EF" w:rsidRDefault="00D2750A" w:rsidP="00D2750A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5D134C8" w14:textId="77777777" w:rsidR="00D2750A" w:rsidRPr="00D629EF" w:rsidRDefault="00D2750A" w:rsidP="00D2750A">
            <w:pPr>
              <w:pStyle w:val="TAC"/>
              <w:rPr>
                <w:rFonts w:eastAsia="Malgun Gothic"/>
              </w:rPr>
            </w:pPr>
          </w:p>
        </w:tc>
      </w:tr>
      <w:tr w:rsidR="000B68A9" w:rsidRPr="00D629EF" w14:paraId="02D870B6" w14:textId="77777777" w:rsidTr="00B571E8">
        <w:trPr>
          <w:jc w:val="center"/>
        </w:trPr>
        <w:tc>
          <w:tcPr>
            <w:tcW w:w="2481" w:type="dxa"/>
          </w:tcPr>
          <w:p w14:paraId="099648BD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RDI</w:t>
            </w:r>
          </w:p>
        </w:tc>
        <w:tc>
          <w:tcPr>
            <w:tcW w:w="1063" w:type="dxa"/>
          </w:tcPr>
          <w:p w14:paraId="657129CA" w14:textId="77777777" w:rsidR="000B68A9" w:rsidRPr="00D629EF" w:rsidRDefault="000B68A9" w:rsidP="00B571E8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O</w:t>
            </w:r>
          </w:p>
        </w:tc>
        <w:tc>
          <w:tcPr>
            <w:tcW w:w="922" w:type="dxa"/>
          </w:tcPr>
          <w:p w14:paraId="415D0DE3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29EA9FB3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1985" w:type="dxa"/>
          </w:tcPr>
          <w:p w14:paraId="28FD4E86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Indicates whether Reflective QoS flow to DRB mapping should be applied.</w:t>
            </w:r>
          </w:p>
        </w:tc>
        <w:tc>
          <w:tcPr>
            <w:tcW w:w="1063" w:type="dxa"/>
          </w:tcPr>
          <w:p w14:paraId="18BA42DF" w14:textId="77777777" w:rsidR="000B68A9" w:rsidRPr="00D629EF" w:rsidRDefault="000B68A9" w:rsidP="00B571E8">
            <w:pPr>
              <w:pStyle w:val="TAC"/>
              <w:rPr>
                <w:rFonts w:cs="Arial"/>
                <w:szCs w:val="18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CA436D5" w14:textId="77777777" w:rsidR="000B68A9" w:rsidRPr="00D629EF" w:rsidRDefault="000B68A9" w:rsidP="00B571E8">
            <w:pPr>
              <w:pStyle w:val="TAC"/>
              <w:rPr>
                <w:rFonts w:cs="Arial"/>
                <w:szCs w:val="18"/>
              </w:rPr>
            </w:pPr>
          </w:p>
        </w:tc>
      </w:tr>
      <w:tr w:rsidR="000B68A9" w:rsidRPr="00D629EF" w14:paraId="6971E5AD" w14:textId="77777777" w:rsidTr="00B571E8">
        <w:trPr>
          <w:jc w:val="center"/>
        </w:trPr>
        <w:tc>
          <w:tcPr>
            <w:tcW w:w="2481" w:type="dxa"/>
          </w:tcPr>
          <w:p w14:paraId="446895BD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</w:rPr>
            </w:pPr>
            <w:r w:rsidRPr="007003F3">
              <w:rPr>
                <w:rFonts w:cs="Arial"/>
                <w:szCs w:val="18"/>
                <w:lang w:eastAsia="zh-CN"/>
              </w:rPr>
              <w:t>QoS Monitoring Request</w:t>
            </w:r>
          </w:p>
        </w:tc>
        <w:tc>
          <w:tcPr>
            <w:tcW w:w="1063" w:type="dxa"/>
          </w:tcPr>
          <w:p w14:paraId="7B454029" w14:textId="77777777" w:rsidR="000B68A9" w:rsidRPr="00D629EF" w:rsidRDefault="000B68A9" w:rsidP="00B571E8">
            <w:pPr>
              <w:pStyle w:val="TAL"/>
              <w:rPr>
                <w:rFonts w:cs="Arial"/>
              </w:rPr>
            </w:pPr>
            <w:r w:rsidRPr="007003F3">
              <w:rPr>
                <w:rFonts w:eastAsia="Malgun Gothic" w:cs="Arial"/>
              </w:rPr>
              <w:t>O</w:t>
            </w:r>
          </w:p>
        </w:tc>
        <w:tc>
          <w:tcPr>
            <w:tcW w:w="922" w:type="dxa"/>
          </w:tcPr>
          <w:p w14:paraId="2ABB6732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272BE34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</w:rPr>
            </w:pPr>
            <w:r w:rsidRPr="007003F3">
              <w:rPr>
                <w:rFonts w:cs="Arial"/>
                <w:snapToGrid w:val="0"/>
              </w:rPr>
              <w:t>ENUMERATED (UL, DL, Both</w:t>
            </w:r>
            <w:r>
              <w:rPr>
                <w:rFonts w:cs="Arial"/>
                <w:snapToGrid w:val="0"/>
              </w:rPr>
              <w:t>, …</w:t>
            </w:r>
            <w:r w:rsidRPr="007003F3">
              <w:rPr>
                <w:rFonts w:cs="Arial"/>
                <w:snapToGrid w:val="0"/>
              </w:rPr>
              <w:t>)</w:t>
            </w:r>
          </w:p>
        </w:tc>
        <w:tc>
          <w:tcPr>
            <w:tcW w:w="1985" w:type="dxa"/>
          </w:tcPr>
          <w:p w14:paraId="36F7D750" w14:textId="77777777" w:rsidR="000B68A9" w:rsidRPr="00D629EF" w:rsidRDefault="000B68A9" w:rsidP="00B571E8">
            <w:pPr>
              <w:pStyle w:val="TAL"/>
              <w:rPr>
                <w:rFonts w:cs="Arial"/>
                <w:szCs w:val="18"/>
              </w:rPr>
            </w:pPr>
            <w:r w:rsidRPr="000835BD">
              <w:rPr>
                <w:rFonts w:cs="Arial"/>
                <w:szCs w:val="18"/>
                <w:lang w:eastAsia="ja-JP"/>
              </w:rPr>
              <w:t xml:space="preserve">Indicates to </w:t>
            </w:r>
            <w:r>
              <w:rPr>
                <w:rFonts w:cs="Arial"/>
                <w:szCs w:val="18"/>
                <w:lang w:eastAsia="ja-JP"/>
              </w:rPr>
              <w:t>measure</w:t>
            </w:r>
            <w:r w:rsidRPr="000835BD">
              <w:rPr>
                <w:rFonts w:cs="Arial"/>
                <w:szCs w:val="18"/>
                <w:lang w:eastAsia="ja-JP"/>
              </w:rPr>
              <w:t xml:space="preserve"> UL, or DL, or both UL/DL delays for the associated QoS flow.</w:t>
            </w:r>
          </w:p>
        </w:tc>
        <w:tc>
          <w:tcPr>
            <w:tcW w:w="1063" w:type="dxa"/>
          </w:tcPr>
          <w:p w14:paraId="5D0BECCE" w14:textId="77777777" w:rsidR="000B68A9" w:rsidRDefault="000B68A9" w:rsidP="00B571E8">
            <w:pPr>
              <w:pStyle w:val="TAC"/>
              <w:rPr>
                <w:lang w:eastAsia="ja-JP"/>
              </w:rPr>
            </w:pPr>
            <w:r w:rsidRPr="00C5006D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2D888563" w14:textId="77777777" w:rsidR="000B68A9" w:rsidRPr="00D629EF" w:rsidRDefault="000B68A9" w:rsidP="00B571E8">
            <w:pPr>
              <w:pStyle w:val="TAC"/>
              <w:rPr>
                <w:rFonts w:cs="Arial"/>
                <w:szCs w:val="18"/>
              </w:rPr>
            </w:pPr>
            <w:r w:rsidRPr="00C5006D">
              <w:rPr>
                <w:rFonts w:cs="Arial"/>
                <w:szCs w:val="18"/>
              </w:rPr>
              <w:t>ignore</w:t>
            </w:r>
          </w:p>
        </w:tc>
      </w:tr>
      <w:tr w:rsidR="000B68A9" w:rsidRPr="00D629EF" w14:paraId="42EDD1E7" w14:textId="77777777" w:rsidTr="00B571E8">
        <w:trPr>
          <w:jc w:val="center"/>
        </w:trPr>
        <w:tc>
          <w:tcPr>
            <w:tcW w:w="2481" w:type="dxa"/>
          </w:tcPr>
          <w:p w14:paraId="51851F53" w14:textId="77777777" w:rsidR="000B68A9" w:rsidRPr="007003F3" w:rsidRDefault="000B68A9" w:rsidP="00B571E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>MCG Offered GBR QoS Flow Information</w:t>
            </w:r>
          </w:p>
        </w:tc>
        <w:tc>
          <w:tcPr>
            <w:tcW w:w="1063" w:type="dxa"/>
          </w:tcPr>
          <w:p w14:paraId="7B0F8831" w14:textId="77777777" w:rsidR="000B68A9" w:rsidRPr="007003F3" w:rsidRDefault="000B68A9" w:rsidP="00B571E8">
            <w:pPr>
              <w:pStyle w:val="TAL"/>
              <w:rPr>
                <w:rFonts w:eastAsia="Malgun Gothic"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922" w:type="dxa"/>
          </w:tcPr>
          <w:p w14:paraId="1DE8C639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6094D74" w14:textId="77777777" w:rsidR="000B68A9" w:rsidRPr="007003F3" w:rsidRDefault="000B68A9" w:rsidP="00B571E8">
            <w:pPr>
              <w:pStyle w:val="TAL"/>
              <w:rPr>
                <w:rFonts w:cs="Arial"/>
                <w:snapToGrid w:val="0"/>
              </w:rPr>
            </w:pPr>
            <w:r>
              <w:t>GBR QoS Flow Information 9.3.1.30</w:t>
            </w:r>
          </w:p>
        </w:tc>
        <w:tc>
          <w:tcPr>
            <w:tcW w:w="1985" w:type="dxa"/>
          </w:tcPr>
          <w:p w14:paraId="2DED1F54" w14:textId="77777777" w:rsidR="000B68A9" w:rsidRPr="000835BD" w:rsidRDefault="000B68A9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D0425">
              <w:rPr>
                <w:iCs/>
                <w:lang w:eastAsia="ja-JP"/>
              </w:rPr>
              <w:t>This IE contains M-Node offered GBR QoS Flow Information.</w:t>
            </w:r>
          </w:p>
        </w:tc>
        <w:tc>
          <w:tcPr>
            <w:tcW w:w="1063" w:type="dxa"/>
          </w:tcPr>
          <w:p w14:paraId="7CD7983A" w14:textId="77777777" w:rsidR="000B68A9" w:rsidRPr="00C5006D" w:rsidRDefault="000B68A9" w:rsidP="00B571E8">
            <w:pPr>
              <w:pStyle w:val="TAC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75F7EA8B" w14:textId="77777777" w:rsidR="000B68A9" w:rsidRPr="00C5006D" w:rsidRDefault="000B68A9" w:rsidP="00B571E8">
            <w:pPr>
              <w:pStyle w:val="TAC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0B68A9" w:rsidRPr="00D629EF" w14:paraId="50153973" w14:textId="77777777" w:rsidTr="00B571E8">
        <w:trPr>
          <w:jc w:val="center"/>
        </w:trPr>
        <w:tc>
          <w:tcPr>
            <w:tcW w:w="2481" w:type="dxa"/>
          </w:tcPr>
          <w:p w14:paraId="389A6B0D" w14:textId="77777777" w:rsidR="000B68A9" w:rsidRPr="007003F3" w:rsidRDefault="000B68A9" w:rsidP="00B571E8">
            <w:pPr>
              <w:pStyle w:val="TAL"/>
              <w:rPr>
                <w:lang w:eastAsia="zh-CN"/>
              </w:rPr>
            </w:pPr>
            <w:r w:rsidRPr="0036504A">
              <w:rPr>
                <w:lang w:eastAsia="zh-CN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63" w:type="dxa"/>
          </w:tcPr>
          <w:p w14:paraId="1709AD4A" w14:textId="77777777" w:rsidR="000B68A9" w:rsidRPr="007003F3" w:rsidRDefault="000B68A9" w:rsidP="00B571E8">
            <w:pPr>
              <w:pStyle w:val="TAL"/>
              <w:rPr>
                <w:rFonts w:eastAsia="Malgun Gothic"/>
              </w:rPr>
            </w:pPr>
            <w:r w:rsidRPr="0036504A">
              <w:rPr>
                <w:rFonts w:eastAsia="Malgun Gothic"/>
              </w:rPr>
              <w:t>O</w:t>
            </w:r>
          </w:p>
        </w:tc>
        <w:tc>
          <w:tcPr>
            <w:tcW w:w="922" w:type="dxa"/>
          </w:tcPr>
          <w:p w14:paraId="6949A202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8D9146C" w14:textId="77777777" w:rsidR="000B68A9" w:rsidRPr="007003F3" w:rsidRDefault="000B68A9" w:rsidP="00B571E8">
            <w:pPr>
              <w:pStyle w:val="TAL"/>
              <w:rPr>
                <w:snapToGrid w:val="0"/>
              </w:rPr>
            </w:pPr>
            <w:r w:rsidRPr="008C5AE1">
              <w:rPr>
                <w:lang w:eastAsia="ja-JP"/>
              </w:rPr>
              <w:t>INTEGER (</w:t>
            </w:r>
            <w:proofErr w:type="gramStart"/>
            <w:r w:rsidRPr="008C5AE1">
              <w:rPr>
                <w:lang w:eastAsia="ja-JP"/>
              </w:rPr>
              <w:t>1..</w:t>
            </w:r>
            <w:proofErr w:type="gramEnd"/>
            <w:r w:rsidRPr="008C5AE1">
              <w:rPr>
                <w:lang w:eastAsia="ja-JP"/>
              </w:rPr>
              <w:t>1800, …)</w:t>
            </w:r>
          </w:p>
        </w:tc>
        <w:tc>
          <w:tcPr>
            <w:tcW w:w="1985" w:type="dxa"/>
          </w:tcPr>
          <w:p w14:paraId="4AF14A13" w14:textId="77777777" w:rsidR="000B68A9" w:rsidRDefault="000B68A9" w:rsidP="00B571E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the Reporting Frequency for RAN part delay for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monitoring.</w:t>
            </w:r>
          </w:p>
          <w:p w14:paraId="25B3A8C0" w14:textId="77777777" w:rsidR="000B68A9" w:rsidRPr="000835BD" w:rsidRDefault="000B68A9" w:rsidP="00B571E8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63" w:type="dxa"/>
          </w:tcPr>
          <w:p w14:paraId="785D8C2A" w14:textId="77777777" w:rsidR="000B68A9" w:rsidRPr="00C5006D" w:rsidRDefault="000B68A9" w:rsidP="00B571E8">
            <w:pPr>
              <w:pStyle w:val="TAC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37D70CDD" w14:textId="77777777" w:rsidR="000B68A9" w:rsidRPr="00C5006D" w:rsidRDefault="000B68A9" w:rsidP="00B571E8">
            <w:pPr>
              <w:pStyle w:val="TAC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ignore</w:t>
            </w:r>
          </w:p>
        </w:tc>
      </w:tr>
      <w:tr w:rsidR="000B68A9" w:rsidRPr="00D629EF" w14:paraId="64ECF04D" w14:textId="77777777" w:rsidTr="00B571E8">
        <w:trPr>
          <w:jc w:val="center"/>
        </w:trPr>
        <w:tc>
          <w:tcPr>
            <w:tcW w:w="2481" w:type="dxa"/>
          </w:tcPr>
          <w:p w14:paraId="5949CF56" w14:textId="77777777" w:rsidR="000B68A9" w:rsidRPr="0036504A" w:rsidRDefault="000B68A9" w:rsidP="00B571E8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63" w:type="dxa"/>
          </w:tcPr>
          <w:p w14:paraId="7FA3F8EB" w14:textId="77777777" w:rsidR="000B68A9" w:rsidRPr="0036504A" w:rsidRDefault="000B68A9" w:rsidP="00B571E8">
            <w:pPr>
              <w:pStyle w:val="TAL"/>
              <w:rPr>
                <w:rFonts w:eastAsia="Malgun Gothic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922" w:type="dxa"/>
          </w:tcPr>
          <w:p w14:paraId="5091580A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2EB5D75" w14:textId="77777777" w:rsidR="000B68A9" w:rsidRPr="008C5AE1" w:rsidRDefault="000B68A9" w:rsidP="00B571E8">
            <w:pPr>
              <w:pStyle w:val="TAL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985" w:type="dxa"/>
          </w:tcPr>
          <w:p w14:paraId="4A6D4BF0" w14:textId="77777777" w:rsidR="000B68A9" w:rsidRDefault="000B68A9" w:rsidP="00B571E8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63" w:type="dxa"/>
          </w:tcPr>
          <w:p w14:paraId="5E070888" w14:textId="77777777" w:rsidR="000B68A9" w:rsidRPr="0036504A" w:rsidRDefault="000B68A9" w:rsidP="00B571E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4EDF3B26" w14:textId="77777777" w:rsidR="000B68A9" w:rsidRPr="0036504A" w:rsidRDefault="000B68A9" w:rsidP="00B571E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ignore</w:t>
            </w:r>
          </w:p>
        </w:tc>
      </w:tr>
      <w:tr w:rsidR="000B68A9" w:rsidRPr="00D629EF" w14:paraId="4DED7E91" w14:textId="77777777" w:rsidTr="00B571E8">
        <w:trPr>
          <w:jc w:val="center"/>
        </w:trPr>
        <w:tc>
          <w:tcPr>
            <w:tcW w:w="2481" w:type="dxa"/>
          </w:tcPr>
          <w:p w14:paraId="70CBAF75" w14:textId="77777777" w:rsidR="000B68A9" w:rsidRDefault="000B68A9" w:rsidP="00B571E8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846790">
              <w:rPr>
                <w:rFonts w:cs="Arial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63" w:type="dxa"/>
          </w:tcPr>
          <w:p w14:paraId="51171483" w14:textId="77777777" w:rsidR="000B68A9" w:rsidRDefault="000B68A9" w:rsidP="00B571E8">
            <w:pPr>
              <w:pStyle w:val="TAL"/>
              <w:rPr>
                <w:rFonts w:cs="Arial"/>
                <w:lang w:val="en-US" w:eastAsia="zh-CN"/>
              </w:rPr>
            </w:pPr>
            <w:r w:rsidRPr="00846790"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922" w:type="dxa"/>
          </w:tcPr>
          <w:p w14:paraId="7D7ACCEA" w14:textId="77777777" w:rsidR="000B68A9" w:rsidRPr="00D629EF" w:rsidRDefault="000B68A9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B14195A" w14:textId="77777777" w:rsidR="000B68A9" w:rsidRPr="00B90739" w:rsidRDefault="000B68A9" w:rsidP="00B571E8">
            <w:pPr>
              <w:pStyle w:val="TAL"/>
              <w:rPr>
                <w:rFonts w:eastAsia="Batang"/>
              </w:rPr>
            </w:pPr>
            <w:r w:rsidRPr="00B90739">
              <w:rPr>
                <w:rFonts w:eastAsia="Batang"/>
              </w:rPr>
              <w:t>Transport Layer Address</w:t>
            </w:r>
          </w:p>
          <w:p w14:paraId="7D1D84B5" w14:textId="77777777" w:rsidR="000B68A9" w:rsidRDefault="000B68A9" w:rsidP="00B571E8">
            <w:pPr>
              <w:pStyle w:val="TAL"/>
              <w:rPr>
                <w:rFonts w:eastAsia="Batang"/>
              </w:rPr>
            </w:pPr>
            <w:r w:rsidRPr="00B90739">
              <w:rPr>
                <w:rFonts w:eastAsia="Batang"/>
              </w:rPr>
              <w:t>9.3.2.</w:t>
            </w:r>
            <w:r>
              <w:rPr>
                <w:rFonts w:eastAsia="Batang"/>
              </w:rPr>
              <w:t>4</w:t>
            </w:r>
          </w:p>
        </w:tc>
        <w:tc>
          <w:tcPr>
            <w:tcW w:w="1985" w:type="dxa"/>
          </w:tcPr>
          <w:p w14:paraId="70790D0F" w14:textId="77777777" w:rsidR="000B68A9" w:rsidRDefault="000B68A9" w:rsidP="00B571E8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846790">
              <w:rPr>
                <w:rFonts w:cs="Arial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63" w:type="dxa"/>
          </w:tcPr>
          <w:p w14:paraId="6EF6FBA5" w14:textId="77777777" w:rsidR="000B68A9" w:rsidRDefault="000B68A9" w:rsidP="00B571E8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1420EB3F" w14:textId="77777777" w:rsidR="000B68A9" w:rsidRDefault="000B68A9" w:rsidP="00B571E8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ignore</w:t>
            </w:r>
          </w:p>
        </w:tc>
      </w:tr>
    </w:tbl>
    <w:p w14:paraId="2B1D60BC" w14:textId="77777777" w:rsidR="000B68A9" w:rsidRPr="00D629EF" w:rsidRDefault="000B68A9" w:rsidP="000B68A9"/>
    <w:p w14:paraId="056992D9" w14:textId="7E591A5B" w:rsidR="000B68A9" w:rsidRPr="00A6063D" w:rsidRDefault="000B68A9" w:rsidP="003A536F">
      <w:pPr>
        <w:sectPr w:rsidR="000B68A9" w:rsidRPr="00A6063D" w:rsidSect="00D30C39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</w:p>
    <w:p w14:paraId="3809A6D2" w14:textId="5AF36373" w:rsidR="007D7DBC" w:rsidRDefault="007D7DBC" w:rsidP="007D7DBC">
      <w:pPr>
        <w:rPr>
          <w:b/>
          <w:color w:val="0070C0"/>
        </w:rPr>
      </w:pPr>
      <w:bookmarkStart w:id="59" w:name="_Toc20955636"/>
      <w:bookmarkStart w:id="60" w:name="_Toc29461074"/>
      <w:bookmarkStart w:id="61" w:name="_Toc29505806"/>
      <w:bookmarkStart w:id="62" w:name="_Toc36556331"/>
      <w:bookmarkStart w:id="63" w:name="_Toc45881795"/>
      <w:bookmarkStart w:id="64" w:name="_Toc51852434"/>
      <w:bookmarkStart w:id="65" w:name="_Toc56620385"/>
      <w:bookmarkStart w:id="66" w:name="_Toc64448025"/>
      <w:bookmarkStart w:id="67" w:name="_Toc74152800"/>
      <w:bookmarkStart w:id="68" w:name="_Toc88656225"/>
      <w:bookmarkStart w:id="69" w:name="_Toc88657284"/>
      <w:bookmarkStart w:id="70" w:name="_Toc105657345"/>
      <w:bookmarkStart w:id="71" w:name="_Toc106108726"/>
      <w:bookmarkStart w:id="72" w:name="_Toc112687819"/>
      <w:bookmarkStart w:id="73" w:name="_Toc120093163"/>
      <w:bookmarkStart w:id="74" w:name="_Toc20955684"/>
      <w:bookmarkStart w:id="75" w:name="_Toc29461127"/>
      <w:bookmarkStart w:id="76" w:name="_Toc29505859"/>
      <w:bookmarkStart w:id="77" w:name="_Toc36556384"/>
      <w:bookmarkStart w:id="78" w:name="_Toc45881871"/>
      <w:bookmarkStart w:id="79" w:name="_Toc51852512"/>
      <w:bookmarkStart w:id="80" w:name="_Toc56620463"/>
      <w:bookmarkStart w:id="81" w:name="_Toc64448105"/>
      <w:bookmarkStart w:id="82" w:name="_Toc74152881"/>
      <w:bookmarkStart w:id="83" w:name="_Toc88656307"/>
      <w:bookmarkStart w:id="84" w:name="_Toc88657366"/>
      <w:bookmarkStart w:id="85" w:name="_Toc105657472"/>
      <w:bookmarkStart w:id="86" w:name="_Toc106108853"/>
      <w:bookmarkStart w:id="87" w:name="_Toc112687956"/>
      <w:bookmarkStart w:id="88" w:name="_Toc120093302"/>
      <w:bookmarkStart w:id="89" w:name="_Toc20956002"/>
      <w:bookmarkStart w:id="90" w:name="_Toc29893128"/>
      <w:bookmarkStart w:id="91" w:name="_Toc36557065"/>
      <w:bookmarkStart w:id="92" w:name="_Toc45832585"/>
      <w:bookmarkStart w:id="93" w:name="_Toc51763907"/>
      <w:bookmarkStart w:id="94" w:name="_Toc64449079"/>
      <w:bookmarkStart w:id="95" w:name="_Toc66289738"/>
      <w:bookmarkStart w:id="96" w:name="_Toc74154851"/>
      <w:bookmarkStart w:id="97" w:name="_Toc81383595"/>
      <w:bookmarkStart w:id="98" w:name="_Toc88658229"/>
      <w:bookmarkStart w:id="99" w:name="_Toc97911141"/>
      <w:bookmarkStart w:id="100" w:name="_Toc105498300"/>
      <w:bookmarkStart w:id="101" w:name="_Toc112855830"/>
      <w:bookmarkStart w:id="102" w:name="_Toc113837226"/>
      <w:r>
        <w:rPr>
          <w:b/>
          <w:color w:val="0070C0"/>
        </w:rPr>
        <w:lastRenderedPageBreak/>
        <w:t>&lt;</w:t>
      </w:r>
      <w:r w:rsidR="00FC6CC0">
        <w:rPr>
          <w:b/>
          <w:color w:val="0070C0"/>
        </w:rPr>
        <w:t>For Information Only</w:t>
      </w:r>
      <w:r>
        <w:rPr>
          <w:b/>
          <w:color w:val="0070C0"/>
        </w:rPr>
        <w:t>&gt;</w:t>
      </w:r>
    </w:p>
    <w:p w14:paraId="65518E71" w14:textId="77777777" w:rsidR="007D7DBC" w:rsidRPr="00D629EF" w:rsidRDefault="007D7DBC" w:rsidP="007D7DBC">
      <w:pPr>
        <w:pStyle w:val="Heading4"/>
        <w:rPr>
          <w:noProof/>
        </w:rPr>
      </w:pPr>
      <w:r w:rsidRPr="00D629EF">
        <w:rPr>
          <w:noProof/>
        </w:rPr>
        <w:t>9.3.1.55</w:t>
      </w:r>
      <w:r w:rsidRPr="00D629EF">
        <w:rPr>
          <w:noProof/>
        </w:rPr>
        <w:tab/>
        <w:t>Paging Priority Indicator (PPI)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D629EF">
        <w:rPr>
          <w:noProof/>
        </w:rPr>
        <w:t xml:space="preserve"> </w:t>
      </w:r>
    </w:p>
    <w:p w14:paraId="04D2822F" w14:textId="77777777" w:rsidR="007D7DBC" w:rsidRPr="00D629EF" w:rsidRDefault="007D7DBC" w:rsidP="007D7DBC">
      <w:pPr>
        <w:rPr>
          <w:noProof/>
        </w:rPr>
      </w:pPr>
      <w:r w:rsidRPr="00D629EF">
        <w:rPr>
          <w:noProof/>
        </w:rPr>
        <w:t>The Paging Policy Indicator is used for paging policy differentiation (see details in TS 23.501 [20]).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7D7DBC" w:rsidRPr="00D629EF" w14:paraId="01191544" w14:textId="77777777" w:rsidTr="009D58E6">
        <w:tc>
          <w:tcPr>
            <w:tcW w:w="2160" w:type="dxa"/>
          </w:tcPr>
          <w:p w14:paraId="1AD90597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2B83465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Presence</w:t>
            </w:r>
          </w:p>
        </w:tc>
        <w:tc>
          <w:tcPr>
            <w:tcW w:w="1863" w:type="dxa"/>
          </w:tcPr>
          <w:p w14:paraId="3FBEC58E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14ADC1A3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IE type and reference</w:t>
            </w:r>
          </w:p>
        </w:tc>
        <w:tc>
          <w:tcPr>
            <w:tcW w:w="3261" w:type="dxa"/>
          </w:tcPr>
          <w:p w14:paraId="68EA5704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Semantics description</w:t>
            </w:r>
          </w:p>
        </w:tc>
      </w:tr>
      <w:tr w:rsidR="007D7DBC" w:rsidRPr="00D629EF" w14:paraId="7E03519F" w14:textId="77777777" w:rsidTr="009D58E6">
        <w:tc>
          <w:tcPr>
            <w:tcW w:w="2160" w:type="dxa"/>
          </w:tcPr>
          <w:p w14:paraId="3A5178E4" w14:textId="77777777" w:rsidR="007D7DBC" w:rsidRPr="00D629EF" w:rsidRDefault="007D7DBC" w:rsidP="009D58E6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PPI</w:t>
            </w:r>
          </w:p>
        </w:tc>
        <w:tc>
          <w:tcPr>
            <w:tcW w:w="1080" w:type="dxa"/>
          </w:tcPr>
          <w:p w14:paraId="62979C97" w14:textId="77777777" w:rsidR="007D7DBC" w:rsidRPr="00D629EF" w:rsidRDefault="007D7DBC" w:rsidP="009D58E6">
            <w:pPr>
              <w:pStyle w:val="TAL"/>
              <w:rPr>
                <w:rFonts w:eastAsia="Batang"/>
                <w:noProof/>
                <w:lang w:eastAsia="ja-JP"/>
              </w:rPr>
            </w:pPr>
            <w:r w:rsidRPr="00D629EF">
              <w:rPr>
                <w:rFonts w:eastAsia="Batang"/>
                <w:noProof/>
                <w:lang w:eastAsia="ja-JP"/>
              </w:rPr>
              <w:t>M</w:t>
            </w:r>
          </w:p>
        </w:tc>
        <w:tc>
          <w:tcPr>
            <w:tcW w:w="1863" w:type="dxa"/>
          </w:tcPr>
          <w:p w14:paraId="6D5F4962" w14:textId="77777777" w:rsidR="007D7DBC" w:rsidRPr="00D629EF" w:rsidRDefault="007D7DBC" w:rsidP="009D58E6">
            <w:pPr>
              <w:pStyle w:val="TAL"/>
              <w:rPr>
                <w:i/>
                <w:noProof/>
              </w:rPr>
            </w:pPr>
          </w:p>
        </w:tc>
        <w:tc>
          <w:tcPr>
            <w:tcW w:w="1701" w:type="dxa"/>
          </w:tcPr>
          <w:p w14:paraId="7B8F3074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INTEGER</w:t>
            </w:r>
          </w:p>
          <w:p w14:paraId="3F42DC15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(0.. 7, …)</w:t>
            </w:r>
          </w:p>
        </w:tc>
        <w:tc>
          <w:tcPr>
            <w:tcW w:w="3261" w:type="dxa"/>
          </w:tcPr>
          <w:p w14:paraId="0301FAE8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</w:p>
        </w:tc>
      </w:tr>
    </w:tbl>
    <w:p w14:paraId="3DDD5DCF" w14:textId="77777777" w:rsidR="00A6063D" w:rsidRDefault="00A6063D" w:rsidP="00A6063D"/>
    <w:p w14:paraId="55655C06" w14:textId="77777777" w:rsidR="00DF59E0" w:rsidRDefault="00DF59E0" w:rsidP="00DF59E0">
      <w:r>
        <w:rPr>
          <w:b/>
          <w:color w:val="0070C0"/>
        </w:rPr>
        <w:t>&lt;Unchanged Text Omitted&gt;</w:t>
      </w:r>
    </w:p>
    <w:p w14:paraId="70452470" w14:textId="74ECDCBE" w:rsidR="00A6063D" w:rsidRPr="00A6063D" w:rsidRDefault="00A6063D" w:rsidP="00A6063D">
      <w:pPr>
        <w:sectPr w:rsidR="00A6063D" w:rsidRPr="00A6063D" w:rsidSect="00D30C39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</w:p>
    <w:p w14:paraId="6839B331" w14:textId="77777777" w:rsidR="006120ED" w:rsidRPr="00FA52B0" w:rsidRDefault="006120ED" w:rsidP="006120ED">
      <w:pPr>
        <w:pStyle w:val="Heading3"/>
      </w:pPr>
      <w:bookmarkStart w:id="103" w:name="_Toc29461016"/>
      <w:bookmarkStart w:id="104" w:name="_Toc45882125"/>
      <w:bookmarkStart w:id="105" w:name="_Toc51852261"/>
      <w:bookmarkStart w:id="106" w:name="_Toc81381682"/>
      <w:bookmarkStart w:id="107" w:name="_Toc97909246"/>
      <w:bookmarkStart w:id="108" w:name="_Toc112769057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FA52B0">
        <w:lastRenderedPageBreak/>
        <w:t>9.4.5</w:t>
      </w:r>
      <w:r w:rsidRPr="00FA52B0">
        <w:tab/>
        <w:t>Information Element Definitions</w:t>
      </w:r>
      <w:bookmarkEnd w:id="103"/>
      <w:bookmarkEnd w:id="104"/>
      <w:bookmarkEnd w:id="105"/>
      <w:bookmarkEnd w:id="106"/>
      <w:bookmarkEnd w:id="107"/>
      <w:bookmarkEnd w:id="108"/>
    </w:p>
    <w:p w14:paraId="27BCB884" w14:textId="11A1CFEC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0DFF784C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CB6B502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84AC673" w14:textId="77777777" w:rsidR="005C3899" w:rsidRPr="00FA52B0" w:rsidRDefault="005C3899" w:rsidP="005C3899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Information Element Definitions</w:t>
      </w:r>
    </w:p>
    <w:p w14:paraId="57ABF082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A36970C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B4D8FD0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</w:p>
    <w:p w14:paraId="0992DA22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E1AP-IEs {</w:t>
      </w:r>
    </w:p>
    <w:p w14:paraId="61C70D56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itu-t</w:t>
      </w:r>
      <w:proofErr w:type="spellEnd"/>
      <w:r w:rsidRPr="00FA52B0">
        <w:rPr>
          <w:noProof w:val="0"/>
          <w:snapToGrid w:val="0"/>
        </w:rPr>
        <w:t xml:space="preserve">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14:paraId="2C5784EB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 (22) modules (3) e1ap (5) version1 (1) e1ap-IEs (2</w:t>
      </w:r>
      <w:proofErr w:type="gramStart"/>
      <w:r w:rsidRPr="00FA52B0">
        <w:rPr>
          <w:noProof w:val="0"/>
          <w:snapToGrid w:val="0"/>
        </w:rPr>
        <w:t>) }</w:t>
      </w:r>
      <w:proofErr w:type="gramEnd"/>
    </w:p>
    <w:p w14:paraId="3492FBB2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</w:p>
    <w:p w14:paraId="05CEAAB8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::=</w:t>
      </w:r>
      <w:proofErr w:type="gramEnd"/>
      <w:r w:rsidRPr="00FA52B0">
        <w:rPr>
          <w:noProof w:val="0"/>
          <w:snapToGrid w:val="0"/>
        </w:rPr>
        <w:t xml:space="preserve"> </w:t>
      </w:r>
    </w:p>
    <w:p w14:paraId="6477FA28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</w:p>
    <w:p w14:paraId="69C4BBE7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3B6971EC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</w:p>
    <w:p w14:paraId="427C1D2F" w14:textId="446A86D0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bookmarkStart w:id="109" w:name="_GoBack"/>
      <w:bookmarkEnd w:id="109"/>
    </w:p>
    <w:p w14:paraId="291618B1" w14:textId="35743605" w:rsidR="00570870" w:rsidRDefault="00570870" w:rsidP="0057087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0B287AD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QoSFlowLevelQoSParameters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5C0B9B96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-Characteristics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QoS-Characteristics,</w:t>
      </w:r>
    </w:p>
    <w:p w14:paraId="445CBBFC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nGRANallocationRetentionPriority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NGRANAllocationAndRetentionPriority</w:t>
      </w:r>
      <w:proofErr w:type="spellEnd"/>
      <w:r w:rsidRPr="00D629EF">
        <w:rPr>
          <w:noProof w:val="0"/>
          <w:snapToGrid w:val="0"/>
        </w:rPr>
        <w:t>,</w:t>
      </w:r>
    </w:p>
    <w:p w14:paraId="34A48678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gBR</w:t>
      </w:r>
      <w:proofErr w:type="spellEnd"/>
      <w:r w:rsidRPr="00D629EF">
        <w:rPr>
          <w:noProof w:val="0"/>
          <w:snapToGrid w:val="0"/>
        </w:rPr>
        <w:t>-QoS-Flow-Information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</w:t>
      </w:r>
      <w:proofErr w:type="spellStart"/>
      <w:r w:rsidRPr="00D629EF">
        <w:rPr>
          <w:noProof w:val="0"/>
          <w:snapToGrid w:val="0"/>
        </w:rPr>
        <w:t>QoSFlowInformation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6C76DDB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reflective-QoS-Attribute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{subject-to,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CE303E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additional-QoS-Information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{more-likely,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01D9184" w14:textId="466F57C3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paging-Policy-</w:t>
      </w:r>
      <w:del w:id="110" w:author="Huawei" w:date="2023-05-23T17:01:00Z">
        <w:r w:rsidRPr="00D629EF" w:rsidDel="00712721">
          <w:rPr>
            <w:noProof w:val="0"/>
            <w:snapToGrid w:val="0"/>
          </w:rPr>
          <w:delText>Indicator</w:delText>
        </w:r>
      </w:del>
      <w:ins w:id="111" w:author="Huawei" w:date="2023-05-23T17:01:00Z">
        <w:r w:rsidR="00712721" w:rsidRPr="00D629EF">
          <w:rPr>
            <w:noProof w:val="0"/>
            <w:snapToGrid w:val="0"/>
          </w:rPr>
          <w:t>Ind</w:t>
        </w:r>
        <w:r w:rsidR="00712721">
          <w:rPr>
            <w:noProof w:val="0"/>
            <w:snapToGrid w:val="0"/>
          </w:rPr>
          <w:t>ex</w:t>
        </w:r>
      </w:ins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</w:t>
      </w:r>
      <w:proofErr w:type="gramStart"/>
      <w:r w:rsidRPr="00D629EF">
        <w:rPr>
          <w:noProof w:val="0"/>
          <w:snapToGrid w:val="0"/>
        </w:rPr>
        <w:t>1..</w:t>
      </w:r>
      <w:proofErr w:type="gramEnd"/>
      <w:r w:rsidRPr="00D629EF">
        <w:rPr>
          <w:noProof w:val="0"/>
          <w:snapToGrid w:val="0"/>
        </w:rPr>
        <w:t>8,</w:t>
      </w:r>
      <w:r w:rsidRPr="00D629EF">
        <w:rPr>
          <w:noProof w:val="0"/>
          <w:snapToGrid w:val="0"/>
        </w:rPr>
        <w:tab/>
        <w:t>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644A5F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{enabled,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785FB0D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</w:t>
      </w:r>
      <w:proofErr w:type="spellStart"/>
      <w:r w:rsidRPr="00D629EF">
        <w:rPr>
          <w:noProof w:val="0"/>
          <w:snapToGrid w:val="0"/>
        </w:rPr>
        <w:t>QoSFlowLevelQoSParameters-ExtIEs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59FCE1B6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56BE19A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</w:p>
    <w:p w14:paraId="191C96FB" w14:textId="72C6D0ED" w:rsidR="00754231" w:rsidRPr="00D629EF" w:rsidRDefault="009D632A" w:rsidP="00712721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QoSFlowLevelQoSParameters-ExtIEs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27E8F75" w14:textId="77777777" w:rsidR="009D632A" w:rsidRDefault="009D632A" w:rsidP="009D632A">
      <w:pPr>
        <w:pStyle w:val="PL"/>
        <w:rPr>
          <w:snapToGrid w:val="0"/>
        </w:rPr>
      </w:pPr>
      <w:r w:rsidRPr="00D629EF">
        <w:rPr>
          <w:noProof w:val="0"/>
          <w:snapToGrid w:val="0"/>
        </w:rPr>
        <w:tab/>
      </w:r>
      <w:r w:rsidRPr="00497168">
        <w:rPr>
          <w:snapToGrid w:val="0"/>
        </w:rPr>
        <w:t>{ID id-Qo</w:t>
      </w:r>
      <w:r>
        <w:rPr>
          <w:snapToGrid w:val="0"/>
        </w:rPr>
        <w:t>S</w:t>
      </w:r>
      <w:r w:rsidRPr="00497168">
        <w:rPr>
          <w:snapToGrid w:val="0"/>
        </w:rPr>
        <w:t>MonitoringRequest</w:t>
      </w:r>
      <w:r w:rsidRPr="0049716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7168">
        <w:rPr>
          <w:snapToGrid w:val="0"/>
        </w:rPr>
        <w:t>CRITICALITY ignore</w:t>
      </w:r>
      <w:r w:rsidRPr="00497168">
        <w:rPr>
          <w:snapToGrid w:val="0"/>
        </w:rPr>
        <w:tab/>
        <w:t>EXTENSION QosMonitoringRequest</w:t>
      </w:r>
      <w:r w:rsidRPr="0049716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7168">
        <w:rPr>
          <w:snapToGrid w:val="0"/>
        </w:rPr>
        <w:t>PRESENCE optional}</w:t>
      </w:r>
      <w:r>
        <w:rPr>
          <w:snapToGrid w:val="0"/>
        </w:rPr>
        <w:t>|</w:t>
      </w:r>
    </w:p>
    <w:p w14:paraId="2C5260F5" w14:textId="77777777" w:rsidR="009D632A" w:rsidRDefault="009D632A" w:rsidP="009D632A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{ID id-MCG-OfferedGBRQoSFlowInfo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D629EF">
        <w:rPr>
          <w:noProof w:val="0"/>
          <w:snapToGrid w:val="0"/>
        </w:rPr>
        <w:t>GBR-</w:t>
      </w:r>
      <w:proofErr w:type="spellStart"/>
      <w:r w:rsidRPr="00D629EF">
        <w:rPr>
          <w:noProof w:val="0"/>
          <w:snapToGrid w:val="0"/>
        </w:rPr>
        <w:t>QoSFlowInformation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</w:t>
      </w:r>
      <w:r>
        <w:rPr>
          <w:rFonts w:cs="Courier New"/>
          <w:snapToGrid w:val="0"/>
        </w:rPr>
        <w:t>|</w:t>
      </w:r>
      <w:proofErr w:type="gramEnd"/>
    </w:p>
    <w:p w14:paraId="6F5E6E98" w14:textId="77777777" w:rsidR="009D632A" w:rsidRDefault="009D632A" w:rsidP="009D632A">
      <w:pPr>
        <w:pStyle w:val="PL"/>
        <w:rPr>
          <w:snapToGrid w:val="0"/>
          <w:lang w:val="en-US" w:eastAsia="zh-CN"/>
        </w:rPr>
      </w:pPr>
      <w:r w:rsidRPr="0036504A">
        <w:rPr>
          <w:rFonts w:cs="Courier New"/>
          <w:snapToGrid w:val="0"/>
        </w:rPr>
        <w:tab/>
        <w:t>{ID id-QosMonitoring</w:t>
      </w:r>
      <w:r>
        <w:rPr>
          <w:rFonts w:cs="Courier New"/>
          <w:snapToGrid w:val="0"/>
        </w:rPr>
        <w:t>ReportingFrequency</w:t>
      </w:r>
      <w:r w:rsidRPr="0036504A">
        <w:rPr>
          <w:rFonts w:cs="Courier New"/>
          <w:snapToGrid w:val="0"/>
        </w:rPr>
        <w:tab/>
        <w:t>CRITICALITY ignore</w:t>
      </w:r>
      <w:r w:rsidRPr="0036504A">
        <w:rPr>
          <w:rFonts w:cs="Courier New"/>
          <w:snapToGrid w:val="0"/>
        </w:rPr>
        <w:tab/>
        <w:t>EXTENSION QosMonitoring</w:t>
      </w:r>
      <w:r>
        <w:rPr>
          <w:rFonts w:cs="Courier New"/>
          <w:snapToGrid w:val="0"/>
        </w:rPr>
        <w:t>ReportingFrequency</w:t>
      </w:r>
      <w:r w:rsidRPr="0036504A">
        <w:rPr>
          <w:rFonts w:cs="Courier New"/>
          <w:snapToGrid w:val="0"/>
        </w:rPr>
        <w:tab/>
        <w:t>PRESENCE optional}</w:t>
      </w:r>
      <w:r>
        <w:rPr>
          <w:snapToGrid w:val="0"/>
        </w:rPr>
        <w:t>|</w:t>
      </w:r>
    </w:p>
    <w:p w14:paraId="14C5A406" w14:textId="77777777" w:rsidR="009D632A" w:rsidRPr="00641E72" w:rsidRDefault="009D632A" w:rsidP="009D632A">
      <w:pPr>
        <w:pStyle w:val="PL"/>
        <w:rPr>
          <w:lang w:eastAsia="ja-JP"/>
        </w:rPr>
      </w:pPr>
      <w:r>
        <w:rPr>
          <w:snapToGrid w:val="0"/>
        </w:rPr>
        <w:tab/>
        <w:t>{ID id-QoSMonitoring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3235BF" w14:textId="77777777" w:rsidR="009D632A" w:rsidRDefault="009D632A" w:rsidP="009D632A">
      <w:pPr>
        <w:pStyle w:val="PL"/>
        <w:rPr>
          <w:snapToGrid w:val="0"/>
        </w:rPr>
      </w:pP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{ID id-</w:t>
      </w:r>
      <w:proofErr w:type="spellStart"/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proofErr w:type="spellEnd"/>
      <w:r w:rsidRPr="009B06A7">
        <w:rPr>
          <w:rFonts w:cs="Courier New"/>
          <w:noProof w:val="0"/>
          <w:snapToGrid w:val="0"/>
        </w:rPr>
        <w:tab/>
        <w:t>CRITICALITY ignore</w:t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>EXTENSION</w:t>
      </w:r>
      <w:r w:rsidRPr="009B06A7">
        <w:rPr>
          <w:rFonts w:cs="Courier New"/>
          <w:noProof w:val="0"/>
          <w:snapToGrid w:val="0"/>
        </w:rPr>
        <w:t xml:space="preserve"> </w:t>
      </w:r>
      <w:proofErr w:type="spellStart"/>
      <w:r w:rsidRPr="009B06A7">
        <w:rPr>
          <w:rFonts w:cs="Courier New"/>
          <w:noProof w:val="0"/>
          <w:snapToGrid w:val="0"/>
        </w:rPr>
        <w:t>TransportLayerAddress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>}</w:t>
      </w:r>
      <w:r w:rsidRPr="00497168">
        <w:rPr>
          <w:snapToGrid w:val="0"/>
        </w:rPr>
        <w:t>,</w:t>
      </w:r>
    </w:p>
    <w:p w14:paraId="0A44C9BD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D629EF">
        <w:rPr>
          <w:noProof w:val="0"/>
          <w:snapToGrid w:val="0"/>
        </w:rPr>
        <w:t>...</w:t>
      </w:r>
    </w:p>
    <w:p w14:paraId="0BFC1A20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492F90" w14:textId="52454BEC" w:rsidR="009D632A" w:rsidRDefault="009D632A" w:rsidP="00570870">
      <w:pPr>
        <w:rPr>
          <w:b/>
          <w:color w:val="0070C0"/>
        </w:rPr>
      </w:pPr>
    </w:p>
    <w:p w14:paraId="07DF15B6" w14:textId="595A973A" w:rsidR="001809D9" w:rsidRDefault="001809D9" w:rsidP="0041077B">
      <w:pPr>
        <w:rPr>
          <w:b/>
          <w:color w:val="0070C0"/>
        </w:rPr>
      </w:pPr>
    </w:p>
    <w:p w14:paraId="3436A758" w14:textId="77777777" w:rsidR="001809D9" w:rsidRDefault="001809D9" w:rsidP="001809D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19D553" w14:textId="77777777" w:rsidR="00863798" w:rsidRDefault="00863798" w:rsidP="00F510C8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89"/>
          <w:bookmarkEnd w:id="90"/>
          <w:bookmarkEnd w:id="91"/>
          <w:bookmarkEnd w:id="92"/>
          <w:bookmarkEnd w:id="93"/>
          <w:bookmarkEnd w:id="94"/>
          <w:bookmarkEnd w:id="95"/>
          <w:bookmarkEnd w:id="96"/>
          <w:bookmarkEnd w:id="97"/>
          <w:bookmarkEnd w:id="98"/>
          <w:bookmarkEnd w:id="99"/>
          <w:bookmarkEnd w:id="100"/>
          <w:bookmarkEnd w:id="101"/>
          <w:bookmarkEnd w:id="102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F658B9">
      <w:footnotePr>
        <w:numRestart w:val="eachSect"/>
      </w:footnotePr>
      <w:pgSz w:w="16834" w:h="11952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37A3F" w14:textId="77777777" w:rsidR="00E7515E" w:rsidRDefault="00E7515E">
      <w:r>
        <w:separator/>
      </w:r>
    </w:p>
  </w:endnote>
  <w:endnote w:type="continuationSeparator" w:id="0">
    <w:p w14:paraId="738317CF" w14:textId="77777777" w:rsidR="00E7515E" w:rsidRDefault="00E7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59A4B" w14:textId="77777777" w:rsidR="00E7515E" w:rsidRDefault="00E7515E">
      <w:r>
        <w:separator/>
      </w:r>
    </w:p>
  </w:footnote>
  <w:footnote w:type="continuationSeparator" w:id="0">
    <w:p w14:paraId="0443A1E4" w14:textId="77777777" w:rsidR="00E7515E" w:rsidRDefault="00E7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8420C7" w:rsidRDefault="008420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339D7" w14:textId="77777777" w:rsidR="003A536F" w:rsidRDefault="003A5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3241" w14:textId="77777777" w:rsidR="003A536F" w:rsidRDefault="003A536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297F" w14:textId="77777777" w:rsidR="003A536F" w:rsidRDefault="003A53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8420C7" w:rsidRDefault="008420C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420C7" w:rsidRDefault="008420C7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8420C7" w:rsidRDefault="00842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3EC0BD9"/>
    <w:multiLevelType w:val="hybridMultilevel"/>
    <w:tmpl w:val="F2B46A6C"/>
    <w:lvl w:ilvl="0" w:tplc="CAA6BE7A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2717"/>
    <w:multiLevelType w:val="hybridMultilevel"/>
    <w:tmpl w:val="2A1A7210"/>
    <w:lvl w:ilvl="0" w:tplc="3BCC9574">
      <w:start w:val="202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29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31"/>
  </w:num>
  <w:num w:numId="24">
    <w:abstractNumId w:val="24"/>
  </w:num>
  <w:num w:numId="25">
    <w:abstractNumId w:val="19"/>
  </w:num>
  <w:num w:numId="26">
    <w:abstractNumId w:val="13"/>
  </w:num>
  <w:num w:numId="27">
    <w:abstractNumId w:val="36"/>
  </w:num>
  <w:num w:numId="2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6"/>
  </w:num>
  <w:num w:numId="32">
    <w:abstractNumId w:val="27"/>
  </w:num>
  <w:num w:numId="33">
    <w:abstractNumId w:val="30"/>
  </w:num>
  <w:num w:numId="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34"/>
  </w:num>
  <w:num w:numId="38">
    <w:abstractNumId w:val="38"/>
  </w:num>
  <w:num w:numId="39">
    <w:abstractNumId w:val="32"/>
  </w:num>
  <w:num w:numId="40">
    <w:abstractNumId w:val="14"/>
  </w:num>
  <w:num w:numId="41">
    <w:abstractNumId w:val="35"/>
  </w:num>
  <w:num w:numId="42">
    <w:abstractNumId w:val="17"/>
  </w:num>
  <w:num w:numId="43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D8"/>
    <w:rsid w:val="00000B8D"/>
    <w:rsid w:val="00005974"/>
    <w:rsid w:val="00011B2B"/>
    <w:rsid w:val="00014FAE"/>
    <w:rsid w:val="00014FBE"/>
    <w:rsid w:val="00016924"/>
    <w:rsid w:val="00020870"/>
    <w:rsid w:val="00021822"/>
    <w:rsid w:val="00022E4A"/>
    <w:rsid w:val="00023F2C"/>
    <w:rsid w:val="00024566"/>
    <w:rsid w:val="00027800"/>
    <w:rsid w:val="0003298B"/>
    <w:rsid w:val="00035697"/>
    <w:rsid w:val="00037865"/>
    <w:rsid w:val="00040117"/>
    <w:rsid w:val="00042D7C"/>
    <w:rsid w:val="000446E1"/>
    <w:rsid w:val="000456B9"/>
    <w:rsid w:val="000469D2"/>
    <w:rsid w:val="00050EAE"/>
    <w:rsid w:val="000534D5"/>
    <w:rsid w:val="00056765"/>
    <w:rsid w:val="0006147D"/>
    <w:rsid w:val="00061921"/>
    <w:rsid w:val="00063C1C"/>
    <w:rsid w:val="00071220"/>
    <w:rsid w:val="00072467"/>
    <w:rsid w:val="000724D7"/>
    <w:rsid w:val="00072EEF"/>
    <w:rsid w:val="00075654"/>
    <w:rsid w:val="000778CF"/>
    <w:rsid w:val="00080898"/>
    <w:rsid w:val="00085B1C"/>
    <w:rsid w:val="000863ED"/>
    <w:rsid w:val="0009518D"/>
    <w:rsid w:val="00095C7B"/>
    <w:rsid w:val="00096142"/>
    <w:rsid w:val="0009770D"/>
    <w:rsid w:val="000A3486"/>
    <w:rsid w:val="000A4CAC"/>
    <w:rsid w:val="000A6394"/>
    <w:rsid w:val="000B117D"/>
    <w:rsid w:val="000B1BA3"/>
    <w:rsid w:val="000B2C17"/>
    <w:rsid w:val="000B51AD"/>
    <w:rsid w:val="000B68A9"/>
    <w:rsid w:val="000B7E6D"/>
    <w:rsid w:val="000B7FED"/>
    <w:rsid w:val="000C038A"/>
    <w:rsid w:val="000C41D6"/>
    <w:rsid w:val="000C6598"/>
    <w:rsid w:val="000D0987"/>
    <w:rsid w:val="000D0FDA"/>
    <w:rsid w:val="000D14C9"/>
    <w:rsid w:val="000D44B3"/>
    <w:rsid w:val="000D46E5"/>
    <w:rsid w:val="000D6F98"/>
    <w:rsid w:val="000D772A"/>
    <w:rsid w:val="000E2597"/>
    <w:rsid w:val="000E405C"/>
    <w:rsid w:val="000F272B"/>
    <w:rsid w:val="000F3FF8"/>
    <w:rsid w:val="000F40B9"/>
    <w:rsid w:val="000F4A0B"/>
    <w:rsid w:val="000F733E"/>
    <w:rsid w:val="000F7B45"/>
    <w:rsid w:val="00102B4B"/>
    <w:rsid w:val="00104E8C"/>
    <w:rsid w:val="001077C2"/>
    <w:rsid w:val="001101AF"/>
    <w:rsid w:val="00114A1B"/>
    <w:rsid w:val="00115C8C"/>
    <w:rsid w:val="00117EEE"/>
    <w:rsid w:val="0012202B"/>
    <w:rsid w:val="00124B1D"/>
    <w:rsid w:val="00131AC7"/>
    <w:rsid w:val="00131FC9"/>
    <w:rsid w:val="00132202"/>
    <w:rsid w:val="00134BAC"/>
    <w:rsid w:val="00135A2F"/>
    <w:rsid w:val="0014039D"/>
    <w:rsid w:val="00144834"/>
    <w:rsid w:val="00144B4F"/>
    <w:rsid w:val="001455C9"/>
    <w:rsid w:val="00145D43"/>
    <w:rsid w:val="0014705A"/>
    <w:rsid w:val="00147C50"/>
    <w:rsid w:val="0015061F"/>
    <w:rsid w:val="00153BFD"/>
    <w:rsid w:val="001545F0"/>
    <w:rsid w:val="00154F27"/>
    <w:rsid w:val="001559B6"/>
    <w:rsid w:val="00161D5F"/>
    <w:rsid w:val="00166A19"/>
    <w:rsid w:val="00167CCF"/>
    <w:rsid w:val="00171AB6"/>
    <w:rsid w:val="0017398F"/>
    <w:rsid w:val="001752F0"/>
    <w:rsid w:val="001809D9"/>
    <w:rsid w:val="001822F7"/>
    <w:rsid w:val="0018443D"/>
    <w:rsid w:val="00185399"/>
    <w:rsid w:val="0018628B"/>
    <w:rsid w:val="0018642C"/>
    <w:rsid w:val="0019153F"/>
    <w:rsid w:val="00192BE5"/>
    <w:rsid w:val="00192C46"/>
    <w:rsid w:val="00192C53"/>
    <w:rsid w:val="001945BA"/>
    <w:rsid w:val="00195179"/>
    <w:rsid w:val="0019589C"/>
    <w:rsid w:val="00195CC4"/>
    <w:rsid w:val="0019676B"/>
    <w:rsid w:val="001968D9"/>
    <w:rsid w:val="001A08B3"/>
    <w:rsid w:val="001A17AC"/>
    <w:rsid w:val="001A2649"/>
    <w:rsid w:val="001A2968"/>
    <w:rsid w:val="001A4F19"/>
    <w:rsid w:val="001A690E"/>
    <w:rsid w:val="001A7B60"/>
    <w:rsid w:val="001B063A"/>
    <w:rsid w:val="001B52F0"/>
    <w:rsid w:val="001B71EB"/>
    <w:rsid w:val="001B73DB"/>
    <w:rsid w:val="001B7A65"/>
    <w:rsid w:val="001C0DDC"/>
    <w:rsid w:val="001C39FB"/>
    <w:rsid w:val="001D2C8C"/>
    <w:rsid w:val="001D638D"/>
    <w:rsid w:val="001D748F"/>
    <w:rsid w:val="001E2B04"/>
    <w:rsid w:val="001E2F24"/>
    <w:rsid w:val="001E41F3"/>
    <w:rsid w:val="001E5417"/>
    <w:rsid w:val="001E5997"/>
    <w:rsid w:val="001F0278"/>
    <w:rsid w:val="001F08D0"/>
    <w:rsid w:val="001F16CF"/>
    <w:rsid w:val="001F323E"/>
    <w:rsid w:val="001F44B3"/>
    <w:rsid w:val="001F6E0E"/>
    <w:rsid w:val="00202C9B"/>
    <w:rsid w:val="002034CF"/>
    <w:rsid w:val="00206684"/>
    <w:rsid w:val="0020783B"/>
    <w:rsid w:val="00207847"/>
    <w:rsid w:val="00217E1B"/>
    <w:rsid w:val="00223755"/>
    <w:rsid w:val="00223898"/>
    <w:rsid w:val="00223B15"/>
    <w:rsid w:val="00225C55"/>
    <w:rsid w:val="00225FD6"/>
    <w:rsid w:val="0022641E"/>
    <w:rsid w:val="00232C9B"/>
    <w:rsid w:val="00232D08"/>
    <w:rsid w:val="00234A22"/>
    <w:rsid w:val="00234FD1"/>
    <w:rsid w:val="0023613E"/>
    <w:rsid w:val="00236915"/>
    <w:rsid w:val="00241E86"/>
    <w:rsid w:val="00243643"/>
    <w:rsid w:val="00245605"/>
    <w:rsid w:val="00252113"/>
    <w:rsid w:val="00254101"/>
    <w:rsid w:val="002544BA"/>
    <w:rsid w:val="00257F30"/>
    <w:rsid w:val="0026004D"/>
    <w:rsid w:val="00260773"/>
    <w:rsid w:val="002616A0"/>
    <w:rsid w:val="00262CED"/>
    <w:rsid w:val="002640DD"/>
    <w:rsid w:val="00266ADE"/>
    <w:rsid w:val="0026724B"/>
    <w:rsid w:val="0027093E"/>
    <w:rsid w:val="00272EC4"/>
    <w:rsid w:val="00272F96"/>
    <w:rsid w:val="002746D5"/>
    <w:rsid w:val="00274DDD"/>
    <w:rsid w:val="00275D12"/>
    <w:rsid w:val="00276343"/>
    <w:rsid w:val="002770B1"/>
    <w:rsid w:val="0028201C"/>
    <w:rsid w:val="00282A06"/>
    <w:rsid w:val="00283D46"/>
    <w:rsid w:val="00284FEB"/>
    <w:rsid w:val="002860C4"/>
    <w:rsid w:val="0029326C"/>
    <w:rsid w:val="00295079"/>
    <w:rsid w:val="0029563E"/>
    <w:rsid w:val="002A0273"/>
    <w:rsid w:val="002A2001"/>
    <w:rsid w:val="002A52AD"/>
    <w:rsid w:val="002A79D5"/>
    <w:rsid w:val="002B5741"/>
    <w:rsid w:val="002B6ED9"/>
    <w:rsid w:val="002B759C"/>
    <w:rsid w:val="002B78EB"/>
    <w:rsid w:val="002C2B41"/>
    <w:rsid w:val="002C403F"/>
    <w:rsid w:val="002C5610"/>
    <w:rsid w:val="002C59ED"/>
    <w:rsid w:val="002C6F64"/>
    <w:rsid w:val="002C75F5"/>
    <w:rsid w:val="002D10B1"/>
    <w:rsid w:val="002D1F5F"/>
    <w:rsid w:val="002D24DD"/>
    <w:rsid w:val="002D6D48"/>
    <w:rsid w:val="002D7BFB"/>
    <w:rsid w:val="002E0283"/>
    <w:rsid w:val="002E2E63"/>
    <w:rsid w:val="002E3532"/>
    <w:rsid w:val="002E472E"/>
    <w:rsid w:val="002E4BAC"/>
    <w:rsid w:val="002E7BEA"/>
    <w:rsid w:val="002F0CE1"/>
    <w:rsid w:val="002F1A9D"/>
    <w:rsid w:val="002F2FBF"/>
    <w:rsid w:val="002F3FA7"/>
    <w:rsid w:val="002F5710"/>
    <w:rsid w:val="003000A7"/>
    <w:rsid w:val="00301046"/>
    <w:rsid w:val="00303B80"/>
    <w:rsid w:val="00305409"/>
    <w:rsid w:val="0031114D"/>
    <w:rsid w:val="003203AD"/>
    <w:rsid w:val="00320A2E"/>
    <w:rsid w:val="00320AC7"/>
    <w:rsid w:val="00325904"/>
    <w:rsid w:val="00331964"/>
    <w:rsid w:val="00331AEE"/>
    <w:rsid w:val="00331CC6"/>
    <w:rsid w:val="00332E15"/>
    <w:rsid w:val="00333E7E"/>
    <w:rsid w:val="003352FA"/>
    <w:rsid w:val="00335669"/>
    <w:rsid w:val="003358D8"/>
    <w:rsid w:val="0033740D"/>
    <w:rsid w:val="0034029F"/>
    <w:rsid w:val="00343BC9"/>
    <w:rsid w:val="003469BE"/>
    <w:rsid w:val="00351A66"/>
    <w:rsid w:val="00352F37"/>
    <w:rsid w:val="003537B0"/>
    <w:rsid w:val="003537DC"/>
    <w:rsid w:val="00353B12"/>
    <w:rsid w:val="00354796"/>
    <w:rsid w:val="00354C99"/>
    <w:rsid w:val="00355169"/>
    <w:rsid w:val="003609EF"/>
    <w:rsid w:val="00360F88"/>
    <w:rsid w:val="0036231A"/>
    <w:rsid w:val="0036274D"/>
    <w:rsid w:val="00363523"/>
    <w:rsid w:val="0036420B"/>
    <w:rsid w:val="00365884"/>
    <w:rsid w:val="00365FAF"/>
    <w:rsid w:val="00370B6E"/>
    <w:rsid w:val="00374DD4"/>
    <w:rsid w:val="00381E08"/>
    <w:rsid w:val="0038209F"/>
    <w:rsid w:val="003826CB"/>
    <w:rsid w:val="003835AA"/>
    <w:rsid w:val="0038474C"/>
    <w:rsid w:val="0038681A"/>
    <w:rsid w:val="00386DEB"/>
    <w:rsid w:val="00393A1B"/>
    <w:rsid w:val="00395D8E"/>
    <w:rsid w:val="00397053"/>
    <w:rsid w:val="003A1DE1"/>
    <w:rsid w:val="003A536F"/>
    <w:rsid w:val="003B35BC"/>
    <w:rsid w:val="003B387E"/>
    <w:rsid w:val="003C082A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2AD0"/>
    <w:rsid w:val="003F36D3"/>
    <w:rsid w:val="003F3C48"/>
    <w:rsid w:val="003F5826"/>
    <w:rsid w:val="003F5BBB"/>
    <w:rsid w:val="003F6A84"/>
    <w:rsid w:val="00400B39"/>
    <w:rsid w:val="00410371"/>
    <w:rsid w:val="0041077B"/>
    <w:rsid w:val="004110B2"/>
    <w:rsid w:val="004209CC"/>
    <w:rsid w:val="004215FD"/>
    <w:rsid w:val="004226B7"/>
    <w:rsid w:val="0042347B"/>
    <w:rsid w:val="004242F1"/>
    <w:rsid w:val="00425619"/>
    <w:rsid w:val="00426A58"/>
    <w:rsid w:val="0043548B"/>
    <w:rsid w:val="004364DF"/>
    <w:rsid w:val="00440A25"/>
    <w:rsid w:val="00441719"/>
    <w:rsid w:val="004440F5"/>
    <w:rsid w:val="004443C6"/>
    <w:rsid w:val="004530C3"/>
    <w:rsid w:val="004533BE"/>
    <w:rsid w:val="00455329"/>
    <w:rsid w:val="00457379"/>
    <w:rsid w:val="00460779"/>
    <w:rsid w:val="00461A20"/>
    <w:rsid w:val="004660ED"/>
    <w:rsid w:val="0047056C"/>
    <w:rsid w:val="00471F40"/>
    <w:rsid w:val="00473048"/>
    <w:rsid w:val="004738B9"/>
    <w:rsid w:val="00473A94"/>
    <w:rsid w:val="00481D27"/>
    <w:rsid w:val="00483455"/>
    <w:rsid w:val="004846AB"/>
    <w:rsid w:val="004979C1"/>
    <w:rsid w:val="004A125E"/>
    <w:rsid w:val="004A1EDC"/>
    <w:rsid w:val="004A3897"/>
    <w:rsid w:val="004A59B0"/>
    <w:rsid w:val="004A5B9F"/>
    <w:rsid w:val="004A639C"/>
    <w:rsid w:val="004B455F"/>
    <w:rsid w:val="004B6682"/>
    <w:rsid w:val="004B75B7"/>
    <w:rsid w:val="004C1E25"/>
    <w:rsid w:val="004C34B1"/>
    <w:rsid w:val="004C52C6"/>
    <w:rsid w:val="004D7547"/>
    <w:rsid w:val="004E1BE3"/>
    <w:rsid w:val="004E2BA9"/>
    <w:rsid w:val="004E42C1"/>
    <w:rsid w:val="004E5190"/>
    <w:rsid w:val="004E575E"/>
    <w:rsid w:val="004E7620"/>
    <w:rsid w:val="004E7650"/>
    <w:rsid w:val="004F0CEB"/>
    <w:rsid w:val="004F1522"/>
    <w:rsid w:val="004F179E"/>
    <w:rsid w:val="004F37A9"/>
    <w:rsid w:val="004F3BF4"/>
    <w:rsid w:val="004F52A5"/>
    <w:rsid w:val="0050048C"/>
    <w:rsid w:val="005013F5"/>
    <w:rsid w:val="00502D69"/>
    <w:rsid w:val="00503A5A"/>
    <w:rsid w:val="005057A2"/>
    <w:rsid w:val="00506298"/>
    <w:rsid w:val="00510B00"/>
    <w:rsid w:val="00511DE5"/>
    <w:rsid w:val="00511F29"/>
    <w:rsid w:val="005134C2"/>
    <w:rsid w:val="005141D9"/>
    <w:rsid w:val="0051469B"/>
    <w:rsid w:val="0051580D"/>
    <w:rsid w:val="00515DDF"/>
    <w:rsid w:val="00516681"/>
    <w:rsid w:val="005172C9"/>
    <w:rsid w:val="00517AC5"/>
    <w:rsid w:val="0052003D"/>
    <w:rsid w:val="005208FB"/>
    <w:rsid w:val="00527345"/>
    <w:rsid w:val="005273EE"/>
    <w:rsid w:val="00527B36"/>
    <w:rsid w:val="00531E1F"/>
    <w:rsid w:val="005353D4"/>
    <w:rsid w:val="00536370"/>
    <w:rsid w:val="005405F8"/>
    <w:rsid w:val="0054113A"/>
    <w:rsid w:val="005457C9"/>
    <w:rsid w:val="00547111"/>
    <w:rsid w:val="00547BA4"/>
    <w:rsid w:val="00550AD8"/>
    <w:rsid w:val="005511D3"/>
    <w:rsid w:val="00551C32"/>
    <w:rsid w:val="005532C2"/>
    <w:rsid w:val="005542B0"/>
    <w:rsid w:val="00556A11"/>
    <w:rsid w:val="0056403B"/>
    <w:rsid w:val="005651DC"/>
    <w:rsid w:val="00565888"/>
    <w:rsid w:val="00566EDB"/>
    <w:rsid w:val="00570870"/>
    <w:rsid w:val="00571209"/>
    <w:rsid w:val="00574A7C"/>
    <w:rsid w:val="00574E86"/>
    <w:rsid w:val="00576057"/>
    <w:rsid w:val="00582021"/>
    <w:rsid w:val="005826C3"/>
    <w:rsid w:val="00587461"/>
    <w:rsid w:val="005911EF"/>
    <w:rsid w:val="00592D74"/>
    <w:rsid w:val="00594AAB"/>
    <w:rsid w:val="00594ABB"/>
    <w:rsid w:val="00596B6A"/>
    <w:rsid w:val="005A0728"/>
    <w:rsid w:val="005A2DC7"/>
    <w:rsid w:val="005B4CC7"/>
    <w:rsid w:val="005C123B"/>
    <w:rsid w:val="005C3899"/>
    <w:rsid w:val="005D1384"/>
    <w:rsid w:val="005D352B"/>
    <w:rsid w:val="005D361D"/>
    <w:rsid w:val="005D57FA"/>
    <w:rsid w:val="005D6184"/>
    <w:rsid w:val="005D6CE1"/>
    <w:rsid w:val="005D78EF"/>
    <w:rsid w:val="005E14AB"/>
    <w:rsid w:val="005E177D"/>
    <w:rsid w:val="005E22D4"/>
    <w:rsid w:val="005E2898"/>
    <w:rsid w:val="005E2C44"/>
    <w:rsid w:val="005E5CF1"/>
    <w:rsid w:val="005E6D7D"/>
    <w:rsid w:val="005F351F"/>
    <w:rsid w:val="005F42A0"/>
    <w:rsid w:val="005F6125"/>
    <w:rsid w:val="005F7D02"/>
    <w:rsid w:val="00600F3A"/>
    <w:rsid w:val="0060150B"/>
    <w:rsid w:val="006120ED"/>
    <w:rsid w:val="00613915"/>
    <w:rsid w:val="00615CC3"/>
    <w:rsid w:val="00616C4B"/>
    <w:rsid w:val="00617002"/>
    <w:rsid w:val="00617DDD"/>
    <w:rsid w:val="00621188"/>
    <w:rsid w:val="0062160A"/>
    <w:rsid w:val="00622E51"/>
    <w:rsid w:val="0062539C"/>
    <w:rsid w:val="006257ED"/>
    <w:rsid w:val="006262B8"/>
    <w:rsid w:val="00627DEA"/>
    <w:rsid w:val="00631BD6"/>
    <w:rsid w:val="00632372"/>
    <w:rsid w:val="006344D4"/>
    <w:rsid w:val="00641DB8"/>
    <w:rsid w:val="00644308"/>
    <w:rsid w:val="00644BE0"/>
    <w:rsid w:val="006455C1"/>
    <w:rsid w:val="006457CB"/>
    <w:rsid w:val="00645AE6"/>
    <w:rsid w:val="00645C84"/>
    <w:rsid w:val="00646CB4"/>
    <w:rsid w:val="00647957"/>
    <w:rsid w:val="00653DE4"/>
    <w:rsid w:val="0066071A"/>
    <w:rsid w:val="006615DC"/>
    <w:rsid w:val="00661619"/>
    <w:rsid w:val="00663494"/>
    <w:rsid w:val="0066579E"/>
    <w:rsid w:val="00665B13"/>
    <w:rsid w:val="00665C47"/>
    <w:rsid w:val="00674E11"/>
    <w:rsid w:val="0067662D"/>
    <w:rsid w:val="006803B4"/>
    <w:rsid w:val="00682C72"/>
    <w:rsid w:val="00682EB7"/>
    <w:rsid w:val="0068311B"/>
    <w:rsid w:val="006873C3"/>
    <w:rsid w:val="00687FFE"/>
    <w:rsid w:val="006912B6"/>
    <w:rsid w:val="00695808"/>
    <w:rsid w:val="006973B6"/>
    <w:rsid w:val="00697F8C"/>
    <w:rsid w:val="006A0062"/>
    <w:rsid w:val="006A05F3"/>
    <w:rsid w:val="006A09F2"/>
    <w:rsid w:val="006A4334"/>
    <w:rsid w:val="006B22EC"/>
    <w:rsid w:val="006B3B7A"/>
    <w:rsid w:val="006B46FB"/>
    <w:rsid w:val="006B4B3C"/>
    <w:rsid w:val="006B5F62"/>
    <w:rsid w:val="006C2BFA"/>
    <w:rsid w:val="006C472C"/>
    <w:rsid w:val="006C6903"/>
    <w:rsid w:val="006C6A4C"/>
    <w:rsid w:val="006C7DAB"/>
    <w:rsid w:val="006D17F7"/>
    <w:rsid w:val="006D47BF"/>
    <w:rsid w:val="006D48F2"/>
    <w:rsid w:val="006D4CC9"/>
    <w:rsid w:val="006D687F"/>
    <w:rsid w:val="006E21FB"/>
    <w:rsid w:val="006E31E5"/>
    <w:rsid w:val="006E6AFA"/>
    <w:rsid w:val="006E7074"/>
    <w:rsid w:val="006F1E71"/>
    <w:rsid w:val="006F1FF2"/>
    <w:rsid w:val="006F241E"/>
    <w:rsid w:val="006F29A1"/>
    <w:rsid w:val="006F4069"/>
    <w:rsid w:val="006F44DE"/>
    <w:rsid w:val="00701DD0"/>
    <w:rsid w:val="00703485"/>
    <w:rsid w:val="00705470"/>
    <w:rsid w:val="007067C8"/>
    <w:rsid w:val="00711F49"/>
    <w:rsid w:val="00712721"/>
    <w:rsid w:val="00717089"/>
    <w:rsid w:val="00723160"/>
    <w:rsid w:val="007237E3"/>
    <w:rsid w:val="007259F7"/>
    <w:rsid w:val="007316CC"/>
    <w:rsid w:val="00731E07"/>
    <w:rsid w:val="00733E6A"/>
    <w:rsid w:val="00734F8F"/>
    <w:rsid w:val="00737791"/>
    <w:rsid w:val="00737BB9"/>
    <w:rsid w:val="00741D1E"/>
    <w:rsid w:val="00752661"/>
    <w:rsid w:val="0075304F"/>
    <w:rsid w:val="007530C9"/>
    <w:rsid w:val="00754231"/>
    <w:rsid w:val="00754D98"/>
    <w:rsid w:val="00755264"/>
    <w:rsid w:val="00757D68"/>
    <w:rsid w:val="00763C1E"/>
    <w:rsid w:val="00766BDB"/>
    <w:rsid w:val="00784DE9"/>
    <w:rsid w:val="00792342"/>
    <w:rsid w:val="007977A8"/>
    <w:rsid w:val="007A0C39"/>
    <w:rsid w:val="007A164E"/>
    <w:rsid w:val="007A613B"/>
    <w:rsid w:val="007A7103"/>
    <w:rsid w:val="007B1391"/>
    <w:rsid w:val="007B2BBD"/>
    <w:rsid w:val="007B2FD2"/>
    <w:rsid w:val="007B33E6"/>
    <w:rsid w:val="007B512A"/>
    <w:rsid w:val="007B5F80"/>
    <w:rsid w:val="007B6FEE"/>
    <w:rsid w:val="007C2097"/>
    <w:rsid w:val="007C37E3"/>
    <w:rsid w:val="007C4DDB"/>
    <w:rsid w:val="007C7A7A"/>
    <w:rsid w:val="007D06D0"/>
    <w:rsid w:val="007D1BC1"/>
    <w:rsid w:val="007D3CF6"/>
    <w:rsid w:val="007D522C"/>
    <w:rsid w:val="007D6A07"/>
    <w:rsid w:val="007D7DBC"/>
    <w:rsid w:val="007D7FFA"/>
    <w:rsid w:val="007E5178"/>
    <w:rsid w:val="007E51D5"/>
    <w:rsid w:val="007E6D9D"/>
    <w:rsid w:val="007E7484"/>
    <w:rsid w:val="007F7259"/>
    <w:rsid w:val="008022A5"/>
    <w:rsid w:val="008030FB"/>
    <w:rsid w:val="00803820"/>
    <w:rsid w:val="008040A8"/>
    <w:rsid w:val="00805D19"/>
    <w:rsid w:val="008060E0"/>
    <w:rsid w:val="00810594"/>
    <w:rsid w:val="008123FF"/>
    <w:rsid w:val="008126BD"/>
    <w:rsid w:val="008138EA"/>
    <w:rsid w:val="00814558"/>
    <w:rsid w:val="008163B4"/>
    <w:rsid w:val="00817617"/>
    <w:rsid w:val="00821359"/>
    <w:rsid w:val="0082349A"/>
    <w:rsid w:val="00823ED4"/>
    <w:rsid w:val="008275F0"/>
    <w:rsid w:val="008277A1"/>
    <w:rsid w:val="008279FA"/>
    <w:rsid w:val="00832ABF"/>
    <w:rsid w:val="00834D6F"/>
    <w:rsid w:val="00835A3A"/>
    <w:rsid w:val="00837B0E"/>
    <w:rsid w:val="00840E45"/>
    <w:rsid w:val="00840EEA"/>
    <w:rsid w:val="008420C7"/>
    <w:rsid w:val="00842336"/>
    <w:rsid w:val="00842C29"/>
    <w:rsid w:val="0084568D"/>
    <w:rsid w:val="00845EBA"/>
    <w:rsid w:val="00846C8C"/>
    <w:rsid w:val="00852427"/>
    <w:rsid w:val="00853C81"/>
    <w:rsid w:val="0085525D"/>
    <w:rsid w:val="00857821"/>
    <w:rsid w:val="0086268E"/>
    <w:rsid w:val="008626E7"/>
    <w:rsid w:val="00862E5A"/>
    <w:rsid w:val="00862F30"/>
    <w:rsid w:val="00863120"/>
    <w:rsid w:val="00863305"/>
    <w:rsid w:val="00863798"/>
    <w:rsid w:val="008662DE"/>
    <w:rsid w:val="008666B8"/>
    <w:rsid w:val="00870EE7"/>
    <w:rsid w:val="008710B8"/>
    <w:rsid w:val="00874C83"/>
    <w:rsid w:val="00881F9F"/>
    <w:rsid w:val="00884631"/>
    <w:rsid w:val="00885C52"/>
    <w:rsid w:val="00885ED7"/>
    <w:rsid w:val="008863B9"/>
    <w:rsid w:val="00887EBD"/>
    <w:rsid w:val="00891311"/>
    <w:rsid w:val="008931EC"/>
    <w:rsid w:val="00893A4D"/>
    <w:rsid w:val="0089499B"/>
    <w:rsid w:val="00895821"/>
    <w:rsid w:val="0089739C"/>
    <w:rsid w:val="008A1768"/>
    <w:rsid w:val="008A45A6"/>
    <w:rsid w:val="008A4F05"/>
    <w:rsid w:val="008B0084"/>
    <w:rsid w:val="008B462D"/>
    <w:rsid w:val="008B7961"/>
    <w:rsid w:val="008C2F8D"/>
    <w:rsid w:val="008C463E"/>
    <w:rsid w:val="008D0062"/>
    <w:rsid w:val="008D0BC3"/>
    <w:rsid w:val="008D2237"/>
    <w:rsid w:val="008D37A9"/>
    <w:rsid w:val="008D3CCC"/>
    <w:rsid w:val="008E0816"/>
    <w:rsid w:val="008E0F85"/>
    <w:rsid w:val="008E2879"/>
    <w:rsid w:val="008E2C35"/>
    <w:rsid w:val="008E5E53"/>
    <w:rsid w:val="008E7760"/>
    <w:rsid w:val="008F1270"/>
    <w:rsid w:val="008F1985"/>
    <w:rsid w:val="008F26B1"/>
    <w:rsid w:val="008F2A96"/>
    <w:rsid w:val="008F2B69"/>
    <w:rsid w:val="008F3789"/>
    <w:rsid w:val="008F384E"/>
    <w:rsid w:val="008F60E8"/>
    <w:rsid w:val="008F6321"/>
    <w:rsid w:val="008F686C"/>
    <w:rsid w:val="009055C0"/>
    <w:rsid w:val="00912DC3"/>
    <w:rsid w:val="00913308"/>
    <w:rsid w:val="009148BC"/>
    <w:rsid w:val="009148DE"/>
    <w:rsid w:val="009203C8"/>
    <w:rsid w:val="00920E7A"/>
    <w:rsid w:val="00924B98"/>
    <w:rsid w:val="0092651C"/>
    <w:rsid w:val="00930914"/>
    <w:rsid w:val="00935779"/>
    <w:rsid w:val="00935F40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A5F"/>
    <w:rsid w:val="009622EC"/>
    <w:rsid w:val="009637EE"/>
    <w:rsid w:val="00966B26"/>
    <w:rsid w:val="00967310"/>
    <w:rsid w:val="009725AC"/>
    <w:rsid w:val="009735BB"/>
    <w:rsid w:val="00976E81"/>
    <w:rsid w:val="009777D9"/>
    <w:rsid w:val="00981824"/>
    <w:rsid w:val="00981A80"/>
    <w:rsid w:val="00981CAE"/>
    <w:rsid w:val="00990855"/>
    <w:rsid w:val="00991B88"/>
    <w:rsid w:val="00992B7E"/>
    <w:rsid w:val="009940A2"/>
    <w:rsid w:val="009945C5"/>
    <w:rsid w:val="00995BFA"/>
    <w:rsid w:val="009A0182"/>
    <w:rsid w:val="009A0574"/>
    <w:rsid w:val="009A17C1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56E4"/>
    <w:rsid w:val="009D58E6"/>
    <w:rsid w:val="009D632A"/>
    <w:rsid w:val="009D7744"/>
    <w:rsid w:val="009E2EDA"/>
    <w:rsid w:val="009E315A"/>
    <w:rsid w:val="009E3297"/>
    <w:rsid w:val="009E5496"/>
    <w:rsid w:val="009E739F"/>
    <w:rsid w:val="009F0B78"/>
    <w:rsid w:val="009F25F0"/>
    <w:rsid w:val="009F4FA4"/>
    <w:rsid w:val="009F734F"/>
    <w:rsid w:val="009F7802"/>
    <w:rsid w:val="00A00E9D"/>
    <w:rsid w:val="00A02F2C"/>
    <w:rsid w:val="00A035AB"/>
    <w:rsid w:val="00A04900"/>
    <w:rsid w:val="00A05503"/>
    <w:rsid w:val="00A07269"/>
    <w:rsid w:val="00A12937"/>
    <w:rsid w:val="00A159CB"/>
    <w:rsid w:val="00A20F56"/>
    <w:rsid w:val="00A21AA7"/>
    <w:rsid w:val="00A225A6"/>
    <w:rsid w:val="00A23D78"/>
    <w:rsid w:val="00A246B6"/>
    <w:rsid w:val="00A25E7F"/>
    <w:rsid w:val="00A26C6B"/>
    <w:rsid w:val="00A32B15"/>
    <w:rsid w:val="00A36A71"/>
    <w:rsid w:val="00A36E3A"/>
    <w:rsid w:val="00A458DD"/>
    <w:rsid w:val="00A47E70"/>
    <w:rsid w:val="00A50149"/>
    <w:rsid w:val="00A50CF0"/>
    <w:rsid w:val="00A53192"/>
    <w:rsid w:val="00A56335"/>
    <w:rsid w:val="00A6063D"/>
    <w:rsid w:val="00A61A37"/>
    <w:rsid w:val="00A6389E"/>
    <w:rsid w:val="00A650FC"/>
    <w:rsid w:val="00A65C08"/>
    <w:rsid w:val="00A670D1"/>
    <w:rsid w:val="00A67AFC"/>
    <w:rsid w:val="00A701FA"/>
    <w:rsid w:val="00A70E56"/>
    <w:rsid w:val="00A7114D"/>
    <w:rsid w:val="00A74F95"/>
    <w:rsid w:val="00A7671C"/>
    <w:rsid w:val="00A76E39"/>
    <w:rsid w:val="00A809BD"/>
    <w:rsid w:val="00A82EF3"/>
    <w:rsid w:val="00A83AB5"/>
    <w:rsid w:val="00A84215"/>
    <w:rsid w:val="00A84AC8"/>
    <w:rsid w:val="00A86955"/>
    <w:rsid w:val="00A87AA6"/>
    <w:rsid w:val="00A92B6A"/>
    <w:rsid w:val="00A94330"/>
    <w:rsid w:val="00AA29A7"/>
    <w:rsid w:val="00AA2CBC"/>
    <w:rsid w:val="00AA327C"/>
    <w:rsid w:val="00AB03C1"/>
    <w:rsid w:val="00AB0FCE"/>
    <w:rsid w:val="00AB1E11"/>
    <w:rsid w:val="00AB3D8A"/>
    <w:rsid w:val="00AB6882"/>
    <w:rsid w:val="00AB7B09"/>
    <w:rsid w:val="00AC12A6"/>
    <w:rsid w:val="00AC313A"/>
    <w:rsid w:val="00AC343C"/>
    <w:rsid w:val="00AC4805"/>
    <w:rsid w:val="00AC4D8F"/>
    <w:rsid w:val="00AC5820"/>
    <w:rsid w:val="00AD0D08"/>
    <w:rsid w:val="00AD1CD8"/>
    <w:rsid w:val="00AD6388"/>
    <w:rsid w:val="00AD6E69"/>
    <w:rsid w:val="00AE2E35"/>
    <w:rsid w:val="00AE6398"/>
    <w:rsid w:val="00AE6F2A"/>
    <w:rsid w:val="00AE7F8C"/>
    <w:rsid w:val="00AF122D"/>
    <w:rsid w:val="00AF1390"/>
    <w:rsid w:val="00AF3ECC"/>
    <w:rsid w:val="00AF52D3"/>
    <w:rsid w:val="00B0426A"/>
    <w:rsid w:val="00B05C5A"/>
    <w:rsid w:val="00B12A43"/>
    <w:rsid w:val="00B13003"/>
    <w:rsid w:val="00B17F87"/>
    <w:rsid w:val="00B2290B"/>
    <w:rsid w:val="00B22EDA"/>
    <w:rsid w:val="00B258BB"/>
    <w:rsid w:val="00B33B1A"/>
    <w:rsid w:val="00B3599E"/>
    <w:rsid w:val="00B35DE7"/>
    <w:rsid w:val="00B376BE"/>
    <w:rsid w:val="00B4047A"/>
    <w:rsid w:val="00B408B2"/>
    <w:rsid w:val="00B40BF4"/>
    <w:rsid w:val="00B4459F"/>
    <w:rsid w:val="00B50E3D"/>
    <w:rsid w:val="00B522AB"/>
    <w:rsid w:val="00B5364F"/>
    <w:rsid w:val="00B53EA4"/>
    <w:rsid w:val="00B54CE3"/>
    <w:rsid w:val="00B55CF3"/>
    <w:rsid w:val="00B5643F"/>
    <w:rsid w:val="00B572A5"/>
    <w:rsid w:val="00B57BE7"/>
    <w:rsid w:val="00B6643E"/>
    <w:rsid w:val="00B66A46"/>
    <w:rsid w:val="00B67B97"/>
    <w:rsid w:val="00B67BF4"/>
    <w:rsid w:val="00B73D51"/>
    <w:rsid w:val="00B80F60"/>
    <w:rsid w:val="00B83624"/>
    <w:rsid w:val="00B91EC7"/>
    <w:rsid w:val="00B9223D"/>
    <w:rsid w:val="00B924D7"/>
    <w:rsid w:val="00B93492"/>
    <w:rsid w:val="00B956F4"/>
    <w:rsid w:val="00B95CA9"/>
    <w:rsid w:val="00B95EE2"/>
    <w:rsid w:val="00B968C8"/>
    <w:rsid w:val="00BA2B1F"/>
    <w:rsid w:val="00BA2DB8"/>
    <w:rsid w:val="00BA3EC5"/>
    <w:rsid w:val="00BA51D9"/>
    <w:rsid w:val="00BB0FF7"/>
    <w:rsid w:val="00BB5DFC"/>
    <w:rsid w:val="00BC3AF4"/>
    <w:rsid w:val="00BC3D0F"/>
    <w:rsid w:val="00BC45AB"/>
    <w:rsid w:val="00BC6150"/>
    <w:rsid w:val="00BD279D"/>
    <w:rsid w:val="00BD2845"/>
    <w:rsid w:val="00BD3573"/>
    <w:rsid w:val="00BD3D43"/>
    <w:rsid w:val="00BD4EDA"/>
    <w:rsid w:val="00BD5CEB"/>
    <w:rsid w:val="00BD6646"/>
    <w:rsid w:val="00BD6BB8"/>
    <w:rsid w:val="00BD6FCB"/>
    <w:rsid w:val="00BE0AFE"/>
    <w:rsid w:val="00BE144D"/>
    <w:rsid w:val="00BE19BF"/>
    <w:rsid w:val="00BE3672"/>
    <w:rsid w:val="00BE387B"/>
    <w:rsid w:val="00BE4606"/>
    <w:rsid w:val="00BE4961"/>
    <w:rsid w:val="00BF252C"/>
    <w:rsid w:val="00BF25A3"/>
    <w:rsid w:val="00C02204"/>
    <w:rsid w:val="00C03ABA"/>
    <w:rsid w:val="00C050C0"/>
    <w:rsid w:val="00C07D60"/>
    <w:rsid w:val="00C11309"/>
    <w:rsid w:val="00C11AB8"/>
    <w:rsid w:val="00C15BF3"/>
    <w:rsid w:val="00C206E3"/>
    <w:rsid w:val="00C33070"/>
    <w:rsid w:val="00C34204"/>
    <w:rsid w:val="00C35EDD"/>
    <w:rsid w:val="00C3639C"/>
    <w:rsid w:val="00C40105"/>
    <w:rsid w:val="00C43442"/>
    <w:rsid w:val="00C438C8"/>
    <w:rsid w:val="00C4463D"/>
    <w:rsid w:val="00C4740C"/>
    <w:rsid w:val="00C5172E"/>
    <w:rsid w:val="00C52E7A"/>
    <w:rsid w:val="00C54020"/>
    <w:rsid w:val="00C5652A"/>
    <w:rsid w:val="00C570F4"/>
    <w:rsid w:val="00C57416"/>
    <w:rsid w:val="00C6055E"/>
    <w:rsid w:val="00C63B5B"/>
    <w:rsid w:val="00C66BA2"/>
    <w:rsid w:val="00C674D2"/>
    <w:rsid w:val="00C674DB"/>
    <w:rsid w:val="00C70776"/>
    <w:rsid w:val="00C733A8"/>
    <w:rsid w:val="00C73CF5"/>
    <w:rsid w:val="00C765E8"/>
    <w:rsid w:val="00C8158A"/>
    <w:rsid w:val="00C81EB8"/>
    <w:rsid w:val="00C822DD"/>
    <w:rsid w:val="00C82EAA"/>
    <w:rsid w:val="00C840BC"/>
    <w:rsid w:val="00C8493A"/>
    <w:rsid w:val="00C86F19"/>
    <w:rsid w:val="00C870F6"/>
    <w:rsid w:val="00C878EF"/>
    <w:rsid w:val="00C9044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1F5E"/>
    <w:rsid w:val="00CB29CC"/>
    <w:rsid w:val="00CB408A"/>
    <w:rsid w:val="00CB49B4"/>
    <w:rsid w:val="00CC5026"/>
    <w:rsid w:val="00CC6197"/>
    <w:rsid w:val="00CC67F9"/>
    <w:rsid w:val="00CC68D0"/>
    <w:rsid w:val="00CD05F8"/>
    <w:rsid w:val="00CD2358"/>
    <w:rsid w:val="00CD2C3E"/>
    <w:rsid w:val="00CD2EDE"/>
    <w:rsid w:val="00CD484C"/>
    <w:rsid w:val="00CD5373"/>
    <w:rsid w:val="00CD5609"/>
    <w:rsid w:val="00CD6220"/>
    <w:rsid w:val="00CE4454"/>
    <w:rsid w:val="00CE6D41"/>
    <w:rsid w:val="00CE7F44"/>
    <w:rsid w:val="00CF0AAB"/>
    <w:rsid w:val="00CF1A79"/>
    <w:rsid w:val="00CF1FD9"/>
    <w:rsid w:val="00CF46C3"/>
    <w:rsid w:val="00D00E9E"/>
    <w:rsid w:val="00D0324A"/>
    <w:rsid w:val="00D03F9A"/>
    <w:rsid w:val="00D06D51"/>
    <w:rsid w:val="00D0752F"/>
    <w:rsid w:val="00D076A3"/>
    <w:rsid w:val="00D078DC"/>
    <w:rsid w:val="00D07E31"/>
    <w:rsid w:val="00D1538D"/>
    <w:rsid w:val="00D204B1"/>
    <w:rsid w:val="00D21EFA"/>
    <w:rsid w:val="00D24991"/>
    <w:rsid w:val="00D24D5E"/>
    <w:rsid w:val="00D2750A"/>
    <w:rsid w:val="00D3016E"/>
    <w:rsid w:val="00D30BFA"/>
    <w:rsid w:val="00D30C39"/>
    <w:rsid w:val="00D328D8"/>
    <w:rsid w:val="00D3308C"/>
    <w:rsid w:val="00D33714"/>
    <w:rsid w:val="00D33D9C"/>
    <w:rsid w:val="00D3735E"/>
    <w:rsid w:val="00D40CDF"/>
    <w:rsid w:val="00D40E39"/>
    <w:rsid w:val="00D41E56"/>
    <w:rsid w:val="00D4578C"/>
    <w:rsid w:val="00D50255"/>
    <w:rsid w:val="00D51FAA"/>
    <w:rsid w:val="00D5432A"/>
    <w:rsid w:val="00D5477A"/>
    <w:rsid w:val="00D55906"/>
    <w:rsid w:val="00D6289E"/>
    <w:rsid w:val="00D63162"/>
    <w:rsid w:val="00D64101"/>
    <w:rsid w:val="00D65135"/>
    <w:rsid w:val="00D6520A"/>
    <w:rsid w:val="00D66520"/>
    <w:rsid w:val="00D70305"/>
    <w:rsid w:val="00D72D0C"/>
    <w:rsid w:val="00D73019"/>
    <w:rsid w:val="00D7352F"/>
    <w:rsid w:val="00D7463C"/>
    <w:rsid w:val="00D779C3"/>
    <w:rsid w:val="00D77D1E"/>
    <w:rsid w:val="00D8105D"/>
    <w:rsid w:val="00D811F3"/>
    <w:rsid w:val="00D829D2"/>
    <w:rsid w:val="00D829FC"/>
    <w:rsid w:val="00D84AE9"/>
    <w:rsid w:val="00D87331"/>
    <w:rsid w:val="00D87A9A"/>
    <w:rsid w:val="00D92FD3"/>
    <w:rsid w:val="00DA3B2B"/>
    <w:rsid w:val="00DA6867"/>
    <w:rsid w:val="00DA6C45"/>
    <w:rsid w:val="00DA7E28"/>
    <w:rsid w:val="00DB41FA"/>
    <w:rsid w:val="00DB4817"/>
    <w:rsid w:val="00DB601F"/>
    <w:rsid w:val="00DC2C8E"/>
    <w:rsid w:val="00DC545B"/>
    <w:rsid w:val="00DD0332"/>
    <w:rsid w:val="00DD09C9"/>
    <w:rsid w:val="00DD1AAA"/>
    <w:rsid w:val="00DD54A0"/>
    <w:rsid w:val="00DD6AE6"/>
    <w:rsid w:val="00DD7AE4"/>
    <w:rsid w:val="00DE0B2F"/>
    <w:rsid w:val="00DE2705"/>
    <w:rsid w:val="00DE2830"/>
    <w:rsid w:val="00DE333A"/>
    <w:rsid w:val="00DE34CF"/>
    <w:rsid w:val="00DE3EE8"/>
    <w:rsid w:val="00DE5CF0"/>
    <w:rsid w:val="00DE6001"/>
    <w:rsid w:val="00DF24A5"/>
    <w:rsid w:val="00DF3879"/>
    <w:rsid w:val="00DF539F"/>
    <w:rsid w:val="00DF59E0"/>
    <w:rsid w:val="00DF6F55"/>
    <w:rsid w:val="00E006A7"/>
    <w:rsid w:val="00E02605"/>
    <w:rsid w:val="00E048B8"/>
    <w:rsid w:val="00E067F7"/>
    <w:rsid w:val="00E078AF"/>
    <w:rsid w:val="00E10F62"/>
    <w:rsid w:val="00E114A8"/>
    <w:rsid w:val="00E13F3D"/>
    <w:rsid w:val="00E16FC6"/>
    <w:rsid w:val="00E216D1"/>
    <w:rsid w:val="00E24DA3"/>
    <w:rsid w:val="00E268C2"/>
    <w:rsid w:val="00E32200"/>
    <w:rsid w:val="00E34898"/>
    <w:rsid w:val="00E35B5A"/>
    <w:rsid w:val="00E37B20"/>
    <w:rsid w:val="00E37B83"/>
    <w:rsid w:val="00E4043E"/>
    <w:rsid w:val="00E40CFA"/>
    <w:rsid w:val="00E41058"/>
    <w:rsid w:val="00E41FA0"/>
    <w:rsid w:val="00E47F50"/>
    <w:rsid w:val="00E500A2"/>
    <w:rsid w:val="00E5229C"/>
    <w:rsid w:val="00E55385"/>
    <w:rsid w:val="00E56A13"/>
    <w:rsid w:val="00E56D2B"/>
    <w:rsid w:val="00E6203C"/>
    <w:rsid w:val="00E665BF"/>
    <w:rsid w:val="00E70688"/>
    <w:rsid w:val="00E7229A"/>
    <w:rsid w:val="00E72B04"/>
    <w:rsid w:val="00E7396E"/>
    <w:rsid w:val="00E73A31"/>
    <w:rsid w:val="00E74356"/>
    <w:rsid w:val="00E7492F"/>
    <w:rsid w:val="00E7515E"/>
    <w:rsid w:val="00E75DCD"/>
    <w:rsid w:val="00E81E11"/>
    <w:rsid w:val="00E828E9"/>
    <w:rsid w:val="00E84A40"/>
    <w:rsid w:val="00E95351"/>
    <w:rsid w:val="00E96015"/>
    <w:rsid w:val="00EA28EF"/>
    <w:rsid w:val="00EA43A4"/>
    <w:rsid w:val="00EA52F0"/>
    <w:rsid w:val="00EB09B7"/>
    <w:rsid w:val="00EB0A38"/>
    <w:rsid w:val="00EB1FBC"/>
    <w:rsid w:val="00EB6E11"/>
    <w:rsid w:val="00EB79DE"/>
    <w:rsid w:val="00EC04C3"/>
    <w:rsid w:val="00EC09DC"/>
    <w:rsid w:val="00EC50B3"/>
    <w:rsid w:val="00EC63BC"/>
    <w:rsid w:val="00EC7544"/>
    <w:rsid w:val="00ED123D"/>
    <w:rsid w:val="00ED29A0"/>
    <w:rsid w:val="00EE004C"/>
    <w:rsid w:val="00EE17F1"/>
    <w:rsid w:val="00EE2455"/>
    <w:rsid w:val="00EE4FB3"/>
    <w:rsid w:val="00EE7D7C"/>
    <w:rsid w:val="00EE7E0E"/>
    <w:rsid w:val="00F00472"/>
    <w:rsid w:val="00F04897"/>
    <w:rsid w:val="00F05D7B"/>
    <w:rsid w:val="00F06439"/>
    <w:rsid w:val="00F10192"/>
    <w:rsid w:val="00F10DB8"/>
    <w:rsid w:val="00F11CC5"/>
    <w:rsid w:val="00F16A9C"/>
    <w:rsid w:val="00F20CA9"/>
    <w:rsid w:val="00F221E2"/>
    <w:rsid w:val="00F245CF"/>
    <w:rsid w:val="00F25B5E"/>
    <w:rsid w:val="00F25D98"/>
    <w:rsid w:val="00F2628B"/>
    <w:rsid w:val="00F272E2"/>
    <w:rsid w:val="00F300FB"/>
    <w:rsid w:val="00F30DBF"/>
    <w:rsid w:val="00F348C4"/>
    <w:rsid w:val="00F358B7"/>
    <w:rsid w:val="00F35BC2"/>
    <w:rsid w:val="00F35BFE"/>
    <w:rsid w:val="00F367EB"/>
    <w:rsid w:val="00F36E01"/>
    <w:rsid w:val="00F40C3B"/>
    <w:rsid w:val="00F42212"/>
    <w:rsid w:val="00F449CD"/>
    <w:rsid w:val="00F4633E"/>
    <w:rsid w:val="00F510C8"/>
    <w:rsid w:val="00F530BC"/>
    <w:rsid w:val="00F5564B"/>
    <w:rsid w:val="00F61211"/>
    <w:rsid w:val="00F62BB5"/>
    <w:rsid w:val="00F62F91"/>
    <w:rsid w:val="00F64B7E"/>
    <w:rsid w:val="00F64FA6"/>
    <w:rsid w:val="00F658B9"/>
    <w:rsid w:val="00F66BD8"/>
    <w:rsid w:val="00F71329"/>
    <w:rsid w:val="00F74686"/>
    <w:rsid w:val="00F80315"/>
    <w:rsid w:val="00F82EBB"/>
    <w:rsid w:val="00F83C61"/>
    <w:rsid w:val="00F84A68"/>
    <w:rsid w:val="00F8548F"/>
    <w:rsid w:val="00F86257"/>
    <w:rsid w:val="00F87492"/>
    <w:rsid w:val="00F90C2A"/>
    <w:rsid w:val="00F91A16"/>
    <w:rsid w:val="00F91EE1"/>
    <w:rsid w:val="00F92158"/>
    <w:rsid w:val="00F921CA"/>
    <w:rsid w:val="00F925A5"/>
    <w:rsid w:val="00F93EB6"/>
    <w:rsid w:val="00F95742"/>
    <w:rsid w:val="00FA5F1C"/>
    <w:rsid w:val="00FA606E"/>
    <w:rsid w:val="00FA6494"/>
    <w:rsid w:val="00FB038A"/>
    <w:rsid w:val="00FB1068"/>
    <w:rsid w:val="00FB3175"/>
    <w:rsid w:val="00FB6386"/>
    <w:rsid w:val="00FC0682"/>
    <w:rsid w:val="00FC2B48"/>
    <w:rsid w:val="00FC3FEC"/>
    <w:rsid w:val="00FC6CC0"/>
    <w:rsid w:val="00FD02AA"/>
    <w:rsid w:val="00FD04B5"/>
    <w:rsid w:val="00FD13B8"/>
    <w:rsid w:val="00FD1776"/>
    <w:rsid w:val="00FD2369"/>
    <w:rsid w:val="00FD74A2"/>
    <w:rsid w:val="00FE21F9"/>
    <w:rsid w:val="00FE4043"/>
    <w:rsid w:val="00FE4074"/>
    <w:rsid w:val="00FE5A8F"/>
    <w:rsid w:val="00FE5AF9"/>
    <w:rsid w:val="00FF4438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D7D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3BEF-3C16-4FC9-9A6C-1CD3C376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99</cp:revision>
  <cp:lastPrinted>1899-12-31T23:00:00Z</cp:lastPrinted>
  <dcterms:created xsi:type="dcterms:W3CDTF">2023-05-23T07:55:00Z</dcterms:created>
  <dcterms:modified xsi:type="dcterms:W3CDTF">2023-05-23T08:14:00Z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(3)Au2VcM9BI8hlTUqFBpoYYd481q7K1Lq7Qn481VYWy6KJjmyyeyIf97pCb91Ps/frTUy+V06P
5PiAWq3m1U4T4b+T/TqwRFE6y5I4GjoIbYdWa/59iyadV53pnMheTqQyX79bjV5JcJwqn8oV
CZQijnp0R3JBe+GJRx3dIC5ssmKhfSRTCvSmCGq6vdjcpfb0xUykf9RaKyZWD5CM0f/HMJGH
RYBNaDWn/W3dpeYDLL</vt:lpwstr>
  </property>
  <property fmtid="{D5CDD505-2E9C-101B-9397-08002B2CF9AE}" pid="22" name="_2015_ms_pID_7253431">
    <vt:lpwstr>4do1bzm1zfOrpAMsKMTM2+zRf6u765I5XS1u6e60l1lI96L4SbDjQV
nEvzsss0cin2nVvx3H4zlgNo/sGt+8cQlRlJ7hRgfq5v0JD2vbngS4nMBFBg8tAbT8oQVQDx
3PwoM7CXAL5RO7YH7z9sOpsYtgK87KbE77zqupjMoT8OzwDXrPemSpUjCQRBtC0XNHZKWlxx
eczASD31lXeUN7D88PAQt3fQBImpBa2JmoMM</vt:lpwstr>
  </property>
  <property fmtid="{D5CDD505-2E9C-101B-9397-08002B2CF9AE}" pid="23" name="_2015_ms_pID_7253432">
    <vt:lpwstr>+mCIqYxkUZWPre0L8QmbcAk=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1683256707</vt:lpwstr>
  </property>
</Properties>
</file>