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49F8D" w14:textId="4BAD378B" w:rsidR="008F1985" w:rsidRPr="008F1985" w:rsidRDefault="008F1985" w:rsidP="008F1985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r w:rsidRPr="008F1985">
        <w:rPr>
          <w:rFonts w:ascii="Arial" w:eastAsia="Times New Roman" w:hAnsi="Arial" w:cs="Arial"/>
          <w:b/>
          <w:bCs/>
          <w:sz w:val="24"/>
          <w:szCs w:val="24"/>
        </w:rPr>
        <w:t>3GPP TSG-RAN WG3 Meeting #1</w:t>
      </w:r>
      <w:r w:rsidR="00467303">
        <w:rPr>
          <w:rFonts w:ascii="Arial" w:eastAsia="Times New Roman" w:hAnsi="Arial" w:cs="Arial"/>
          <w:b/>
          <w:bCs/>
          <w:sz w:val="24"/>
          <w:szCs w:val="24"/>
        </w:rPr>
        <w:t>20</w:t>
      </w:r>
      <w:r w:rsidRPr="008F1985">
        <w:rPr>
          <w:rFonts w:ascii="Arial" w:eastAsia="Times New Roman" w:hAnsi="Arial"/>
          <w:b/>
          <w:i/>
          <w:noProof/>
          <w:sz w:val="28"/>
        </w:rPr>
        <w:tab/>
      </w:r>
      <w:ins w:id="0" w:author="Huawei" w:date="2023-05-23T14:21:00Z">
        <w:r w:rsidR="00273177" w:rsidRPr="00273177">
          <w:rPr>
            <w:rFonts w:ascii="Arial" w:eastAsia="Times New Roman" w:hAnsi="Arial"/>
            <w:b/>
            <w:i/>
            <w:noProof/>
            <w:sz w:val="28"/>
          </w:rPr>
          <w:t>R3-233332</w:t>
        </w:r>
      </w:ins>
      <w:del w:id="1" w:author="Huawei" w:date="2023-05-23T14:21:00Z">
        <w:r w:rsidR="003B6612" w:rsidRPr="003B6612" w:rsidDel="00273177">
          <w:rPr>
            <w:rFonts w:ascii="Arial" w:eastAsia="Times New Roman" w:hAnsi="Arial"/>
            <w:b/>
            <w:i/>
            <w:noProof/>
            <w:sz w:val="28"/>
          </w:rPr>
          <w:delText>R3-</w:delText>
        </w:r>
      </w:del>
      <w:del w:id="2" w:author="Huawei" w:date="2023-05-23T13:13:00Z">
        <w:r w:rsidR="003B6612" w:rsidRPr="003B6612" w:rsidDel="00A26DA4">
          <w:rPr>
            <w:rFonts w:ascii="Arial" w:eastAsia="Times New Roman" w:hAnsi="Arial"/>
            <w:b/>
            <w:i/>
            <w:noProof/>
            <w:sz w:val="28"/>
          </w:rPr>
          <w:delText>232837</w:delText>
        </w:r>
      </w:del>
    </w:p>
    <w:p w14:paraId="1AD9B6F2" w14:textId="3B7CF886" w:rsidR="008F1985" w:rsidRPr="008F1985" w:rsidRDefault="007C6A28" w:rsidP="008F1985">
      <w:pPr>
        <w:tabs>
          <w:tab w:val="right" w:pos="9639"/>
        </w:tabs>
        <w:spacing w:after="0"/>
        <w:rPr>
          <w:rFonts w:ascii="Arial" w:eastAsia="Times New Roman" w:hAnsi="Arial"/>
          <w:b/>
          <w:noProof/>
          <w:sz w:val="24"/>
        </w:rPr>
      </w:pPr>
      <w:bookmarkStart w:id="3" w:name="_Hlk129637868"/>
      <w:r w:rsidRPr="007C6A28">
        <w:rPr>
          <w:rFonts w:ascii="Arial" w:eastAsia="Times New Roman" w:hAnsi="Arial"/>
          <w:b/>
          <w:noProof/>
          <w:sz w:val="24"/>
        </w:rPr>
        <w:t>Incheon, KR, 22 May – 26 May, 2023</w:t>
      </w:r>
      <w:bookmarkEnd w:id="3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21212F" w:rsidR="001E41F3" w:rsidRPr="00410371" w:rsidRDefault="005057A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3D5E6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.4</w:t>
            </w:r>
            <w:r w:rsidR="003D5E6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5CA691B" w:rsidR="001E41F3" w:rsidRPr="00410371" w:rsidRDefault="00610C77" w:rsidP="00C90441">
            <w:pPr>
              <w:pStyle w:val="CRCoverPage"/>
              <w:spacing w:after="0"/>
              <w:jc w:val="center"/>
              <w:rPr>
                <w:noProof/>
              </w:rPr>
            </w:pPr>
            <w:r w:rsidRPr="009B1255">
              <w:rPr>
                <w:b/>
                <w:noProof/>
                <w:sz w:val="28"/>
              </w:rPr>
              <w:t>0718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8CAF42" w:rsidR="001E41F3" w:rsidRPr="00410371" w:rsidRDefault="0078169F" w:rsidP="002F2FBF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4" w:author="Huawei" w:date="2023-05-23T13:13:00Z">
              <w:r w:rsidRPr="00CF5779" w:rsidDel="00A26DA4">
                <w:rPr>
                  <w:b/>
                  <w:noProof/>
                  <w:sz w:val="28"/>
                </w:rPr>
                <w:delText>1</w:delText>
              </w:r>
            </w:del>
            <w:ins w:id="5" w:author="Huawei" w:date="2023-05-23T13:13:00Z">
              <w:r w:rsidR="00A26DA4">
                <w:rPr>
                  <w:b/>
                  <w:noProof/>
                  <w:sz w:val="28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44F90C" w:rsidR="001E41F3" w:rsidRPr="00410371" w:rsidRDefault="005F42A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noProof/>
                <w:sz w:val="28"/>
              </w:rPr>
              <w:t>1</w:t>
            </w:r>
            <w:r w:rsidR="000F272B">
              <w:rPr>
                <w:noProof/>
                <w:sz w:val="28"/>
              </w:rPr>
              <w:t>5</w:t>
            </w:r>
            <w:r>
              <w:rPr>
                <w:noProof/>
                <w:sz w:val="28"/>
              </w:rPr>
              <w:t>.</w:t>
            </w:r>
            <w:r w:rsidR="00DD1AAA">
              <w:rPr>
                <w:noProof/>
                <w:sz w:val="28"/>
              </w:rPr>
              <w:t>1</w:t>
            </w:r>
            <w:r w:rsidR="000F272B">
              <w:rPr>
                <w:noProof/>
                <w:sz w:val="28"/>
              </w:rPr>
              <w:t>1</w:t>
            </w:r>
            <w:r>
              <w:rPr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F7D02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F7D0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3560FB1" w:rsidR="001E41F3" w:rsidRDefault="00C63B5B">
            <w:pPr>
              <w:pStyle w:val="CRCoverPage"/>
              <w:spacing w:after="0"/>
              <w:ind w:left="100"/>
              <w:rPr>
                <w:noProof/>
              </w:rPr>
            </w:pPr>
            <w:r w:rsidRPr="00C63B5B">
              <w:t>Correction of Paging Priority Indicator</w:t>
            </w:r>
            <w:r w:rsidR="00D6289E">
              <w:t xml:space="preserve"> </w:t>
            </w:r>
            <w:r w:rsidR="0014705A">
              <w:t xml:space="preserve">in </w:t>
            </w:r>
            <w:r w:rsidR="00D6289E" w:rsidRPr="00D629EF">
              <w:t>QoS Flow</w:t>
            </w:r>
            <w:r w:rsidR="00D6289E" w:rsidRPr="00D629EF">
              <w:rPr>
                <w:rFonts w:eastAsia="Batang"/>
              </w:rPr>
              <w:t xml:space="preserve"> Level QoS Parameters</w:t>
            </w:r>
          </w:p>
        </w:tc>
      </w:tr>
      <w:tr w:rsidR="001E41F3" w14:paraId="05C0847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EA8AA39" w:rsidR="001E41F3" w:rsidRDefault="00D61F8D">
            <w:pPr>
              <w:pStyle w:val="CRCoverPage"/>
              <w:spacing w:after="0"/>
              <w:ind w:left="100"/>
              <w:rPr>
                <w:noProof/>
              </w:rPr>
            </w:pPr>
            <w:r w:rsidRPr="00D61F8D">
              <w:t>Huawei, Deutsche Telekom, Orange, BT</w:t>
            </w:r>
            <w:ins w:id="7" w:author="Huawei" w:date="2023-05-23T11:27:00Z">
              <w:r w:rsidR="005844E4">
                <w:t>, Nokia, Nokia Shanghai Bell</w:t>
              </w:r>
            </w:ins>
          </w:p>
        </w:tc>
      </w:tr>
      <w:tr w:rsidR="001E41F3" w14:paraId="4196B218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E4CB9F0" w:rsidR="001E41F3" w:rsidRDefault="00B016C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ins w:id="8" w:author="Huawei" w:date="2023-05-23T11:31:00Z">
              <w:r>
                <w:t>NR_CPUP_Split</w:t>
              </w:r>
              <w:proofErr w:type="spellEnd"/>
              <w:r>
                <w:t>-Core</w:t>
              </w:r>
            </w:ins>
            <w:del w:id="9" w:author="Huawei" w:date="2023-05-23T11:31:00Z">
              <w:r w:rsidR="0027093E" w:rsidDel="00B016C4">
                <w:delText>NR_newRAT-Core</w:delText>
              </w:r>
            </w:del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D9832A3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056765">
              <w:t>3</w:t>
            </w:r>
            <w:r>
              <w:t>-</w:t>
            </w:r>
            <w:r w:rsidR="00056765">
              <w:t>0</w:t>
            </w:r>
            <w:r w:rsidR="00A175FF">
              <w:t>5</w:t>
            </w:r>
            <w:r>
              <w:t>-</w:t>
            </w:r>
            <w:del w:id="10" w:author="Huawei" w:date="2023-05-23T17:03:00Z">
              <w:r w:rsidR="00A70E56" w:rsidDel="000E3B78">
                <w:delText>1</w:delText>
              </w:r>
              <w:r w:rsidR="00A175FF" w:rsidDel="000E3B78">
                <w:delText>2</w:delText>
              </w:r>
            </w:del>
            <w:ins w:id="11" w:author="Huawei" w:date="2023-05-23T17:03:00Z">
              <w:r w:rsidR="000E3B78">
                <w:t>23</w:t>
              </w:r>
            </w:ins>
          </w:p>
        </w:tc>
      </w:tr>
      <w:tr w:rsidR="001E41F3" w14:paraId="690C7843" w14:textId="77777777" w:rsidTr="005F7D02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F7D0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7C7802" w:rsidR="001E41F3" w:rsidRDefault="005651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EECDCA9" w:rsidR="001E41F3" w:rsidRDefault="004979C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8420C7">
              <w:rPr>
                <w:noProof/>
              </w:rPr>
              <w:t>5</w:t>
            </w:r>
          </w:p>
        </w:tc>
      </w:tr>
      <w:tr w:rsidR="001E41F3" w14:paraId="30122F0C" w14:textId="77777777" w:rsidTr="005F7D0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F7D02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C6443" w14:paraId="1256F52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3C6443" w:rsidRDefault="003C6443" w:rsidP="003C644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93EA7" w14:textId="395965E9" w:rsidR="003C6443" w:rsidRDefault="003C6443" w:rsidP="003C6443">
            <w:pPr>
              <w:pStyle w:val="CRCoverPage"/>
              <w:spacing w:after="0"/>
            </w:pPr>
          </w:p>
          <w:p w14:paraId="163375F4" w14:textId="105C5BF2" w:rsidR="00EB79DE" w:rsidRDefault="00EB79DE" w:rsidP="00EB79DE">
            <w:pPr>
              <w:pStyle w:val="CRCoverPage"/>
              <w:spacing w:after="0"/>
            </w:pPr>
            <w:r>
              <w:t xml:space="preserve">The </w:t>
            </w:r>
            <w:r w:rsidR="006912B6" w:rsidRPr="006912B6">
              <w:rPr>
                <w:rFonts w:cs="Arial"/>
                <w:i/>
              </w:rPr>
              <w:t>Paging Priority Indicator (PPI)</w:t>
            </w:r>
            <w:r w:rsidR="006912B6">
              <w:rPr>
                <w:rFonts w:cs="Arial"/>
              </w:rPr>
              <w:t xml:space="preserve"> IE</w:t>
            </w:r>
            <w:r>
              <w:t xml:space="preserve"> is included in the </w:t>
            </w:r>
            <w:r w:rsidRPr="00981A80">
              <w:t>9.3.1.26</w:t>
            </w:r>
            <w:r>
              <w:t xml:space="preserve"> </w:t>
            </w:r>
            <w:r w:rsidRPr="00EE4FB3">
              <w:rPr>
                <w:i/>
              </w:rPr>
              <w:t>QoS Flow Level QoS Parameters</w:t>
            </w:r>
            <w:r>
              <w:t xml:space="preserve"> IE</w:t>
            </w:r>
            <w:r w:rsidR="00F04660">
              <w:t xml:space="preserve"> </w:t>
            </w:r>
            <w:r w:rsidR="00C6403B">
              <w:t xml:space="preserve">(see the agreed CR in </w:t>
            </w:r>
            <w:r w:rsidR="00C6403B" w:rsidRPr="00C6403B">
              <w:t>R3-193005</w:t>
            </w:r>
            <w:r w:rsidR="00C6403B">
              <w:t>)</w:t>
            </w:r>
            <w:r>
              <w:t xml:space="preserve">, and in the </w:t>
            </w:r>
            <w:r w:rsidRPr="00D629EF">
              <w:t>DL DATA NOTIFICATION</w:t>
            </w:r>
            <w:r>
              <w:t xml:space="preserve"> message respectively. Its IE type is </w:t>
            </w:r>
            <w:r w:rsidR="001C39FB">
              <w:t xml:space="preserve">given as </w:t>
            </w:r>
            <w:r>
              <w:t>INTEGER (</w:t>
            </w:r>
            <w:proofErr w:type="gramStart"/>
            <w:r>
              <w:t>0..</w:t>
            </w:r>
            <w:proofErr w:type="gramEnd"/>
            <w:r>
              <w:t xml:space="preserve"> 7, …). </w:t>
            </w:r>
          </w:p>
          <w:p w14:paraId="4F40DD51" w14:textId="77777777" w:rsidR="00EB79DE" w:rsidRDefault="00EB79DE" w:rsidP="00EB79DE">
            <w:pPr>
              <w:pStyle w:val="CRCoverPage"/>
              <w:spacing w:after="0"/>
            </w:pPr>
          </w:p>
          <w:p w14:paraId="067757CD" w14:textId="77777777" w:rsidR="00EB79DE" w:rsidRDefault="00EB79DE" w:rsidP="00EB79DE">
            <w:pPr>
              <w:pStyle w:val="CRCoverPage"/>
              <w:spacing w:after="0"/>
            </w:pPr>
            <w:r>
              <w:t xml:space="preserve">However, in ASN.1, the </w:t>
            </w:r>
            <w:r w:rsidRPr="00D629EF">
              <w:rPr>
                <w:snapToGrid w:val="0"/>
              </w:rPr>
              <w:t>paging-Policy-Indicator</w:t>
            </w:r>
            <w:r>
              <w:t xml:space="preserve"> is defined as INTERGET (</w:t>
            </w:r>
            <w:proofErr w:type="gramStart"/>
            <w:r>
              <w:t>1..</w:t>
            </w:r>
            <w:proofErr w:type="gramEnd"/>
            <w:r>
              <w:t xml:space="preserve">8) in the </w:t>
            </w:r>
            <w:proofErr w:type="spellStart"/>
            <w:r w:rsidRPr="00D629EF">
              <w:rPr>
                <w:snapToGrid w:val="0"/>
              </w:rPr>
              <w:t>QoSFlowLevelQoSParameters</w:t>
            </w:r>
            <w:proofErr w:type="spellEnd"/>
            <w:r>
              <w:rPr>
                <w:snapToGrid w:val="0"/>
              </w:rPr>
              <w:t xml:space="preserve">. While it is correctly defined for the </w:t>
            </w:r>
            <w:proofErr w:type="spellStart"/>
            <w:r w:rsidRPr="00D629EF">
              <w:rPr>
                <w:snapToGrid w:val="0"/>
              </w:rPr>
              <w:t>DLDataNotification</w:t>
            </w:r>
            <w:proofErr w:type="spellEnd"/>
            <w:r>
              <w:rPr>
                <w:snapToGrid w:val="0"/>
              </w:rPr>
              <w:t xml:space="preserve"> message. </w:t>
            </w:r>
          </w:p>
          <w:p w14:paraId="5239BDF9" w14:textId="0C39E4FC" w:rsidR="00C02204" w:rsidRDefault="00C02204" w:rsidP="00F06439">
            <w:pPr>
              <w:pStyle w:val="CRCoverPage"/>
              <w:spacing w:after="0"/>
              <w:rPr>
                <w:ins w:id="12" w:author="Huawei" w:date="2023-05-23T11:27:00Z"/>
              </w:rPr>
            </w:pPr>
          </w:p>
          <w:p w14:paraId="24123DC3" w14:textId="6B4DB9C7" w:rsidR="005A40AD" w:rsidRDefault="00A45AC2" w:rsidP="00F06439">
            <w:pPr>
              <w:pStyle w:val="CRCoverPage"/>
              <w:spacing w:after="0"/>
              <w:rPr>
                <w:ins w:id="13" w:author="Huawei" w:date="2023-05-23T12:45:00Z"/>
              </w:rPr>
            </w:pPr>
            <w:ins w:id="14" w:author="Huawei" w:date="2023-05-23T12:47:00Z">
              <w:r>
                <w:rPr>
                  <w:lang w:eastAsia="zh-CN"/>
                </w:rPr>
                <w:t xml:space="preserve">For </w:t>
              </w:r>
              <w:r w:rsidR="0072685E">
                <w:rPr>
                  <w:lang w:eastAsia="zh-CN"/>
                </w:rPr>
                <w:t>t</w:t>
              </w:r>
            </w:ins>
            <w:ins w:id="15" w:author="Huawei" w:date="2023-05-23T12:01:00Z">
              <w:r w:rsidR="005C1BFE">
                <w:rPr>
                  <w:lang w:eastAsia="zh-CN"/>
                </w:rPr>
                <w:t xml:space="preserve">his </w:t>
              </w:r>
            </w:ins>
            <w:ins w:id="16" w:author="Huawei" w:date="2023-05-23T12:46:00Z">
              <w:r w:rsidR="00D30108" w:rsidRPr="006912B6">
                <w:rPr>
                  <w:rFonts w:cs="Arial"/>
                  <w:i/>
                </w:rPr>
                <w:t>Paging Priority Indicator (PPI)</w:t>
              </w:r>
              <w:r w:rsidR="00D30108">
                <w:rPr>
                  <w:rFonts w:cs="Arial"/>
                </w:rPr>
                <w:t xml:space="preserve"> IE</w:t>
              </w:r>
              <w:r w:rsidR="00D30108">
                <w:rPr>
                  <w:lang w:eastAsia="zh-CN"/>
                </w:rPr>
                <w:t xml:space="preserve"> </w:t>
              </w:r>
            </w:ins>
            <w:ins w:id="17" w:author="Huawei" w:date="2023-05-23T13:14:00Z">
              <w:r w:rsidR="00391052">
                <w:rPr>
                  <w:lang w:eastAsia="zh-CN"/>
                </w:rPr>
                <w:t xml:space="preserve">included in the </w:t>
              </w:r>
              <w:r w:rsidR="00391052" w:rsidRPr="0072685E">
                <w:t>QoS Flow Level QoS Parameters</w:t>
              </w:r>
            </w:ins>
            <w:ins w:id="18" w:author="Huawei" w:date="2023-05-23T14:38:00Z">
              <w:r w:rsidR="00D734EA">
                <w:t xml:space="preserve"> IE</w:t>
              </w:r>
            </w:ins>
            <w:ins w:id="19" w:author="Huawei" w:date="2023-05-23T13:14:00Z">
              <w:r w:rsidR="00391052">
                <w:t xml:space="preserve">, it </w:t>
              </w:r>
            </w:ins>
            <w:ins w:id="20" w:author="Huawei" w:date="2023-05-23T12:07:00Z">
              <w:r w:rsidR="00DC44D3">
                <w:rPr>
                  <w:lang w:eastAsia="zh-CN"/>
                </w:rPr>
                <w:t>was initially</w:t>
              </w:r>
            </w:ins>
            <w:ins w:id="21" w:author="Huawei" w:date="2023-05-23T12:23:00Z">
              <w:r w:rsidR="004B6396">
                <w:rPr>
                  <w:lang w:eastAsia="zh-CN"/>
                </w:rPr>
                <w:t xml:space="preserve"> removed from the Tabular in the agreed</w:t>
              </w:r>
            </w:ins>
            <w:ins w:id="22" w:author="Huawei" w:date="2023-05-23T12:24:00Z">
              <w:r w:rsidR="004B6396">
                <w:rPr>
                  <w:lang w:eastAsia="zh-CN"/>
                </w:rPr>
                <w:t xml:space="preserve"> CR in </w:t>
              </w:r>
            </w:ins>
            <w:ins w:id="23" w:author="Huawei" w:date="2023-05-23T12:11:00Z">
              <w:r w:rsidR="006C64EF" w:rsidRPr="006C64EF">
                <w:rPr>
                  <w:lang w:eastAsia="zh-CN"/>
                </w:rPr>
                <w:t>R3-185358</w:t>
              </w:r>
            </w:ins>
            <w:ins w:id="24" w:author="Huawei" w:date="2023-05-23T12:46:00Z">
              <w:r w:rsidR="00074880">
                <w:rPr>
                  <w:lang w:eastAsia="zh-CN"/>
                </w:rPr>
                <w:t xml:space="preserve"> since it was agreed to </w:t>
              </w:r>
              <w:r w:rsidR="00074880" w:rsidRPr="00681A5D">
                <w:rPr>
                  <w:lang w:eastAsia="zh-CN"/>
                </w:rPr>
                <w:t xml:space="preserve">add </w:t>
              </w:r>
            </w:ins>
            <w:ins w:id="25" w:author="Huawei" w:date="2023-05-23T14:26:00Z">
              <w:r w:rsidR="00B45E07">
                <w:rPr>
                  <w:lang w:eastAsia="zh-CN"/>
                </w:rPr>
                <w:t xml:space="preserve">the </w:t>
              </w:r>
            </w:ins>
            <w:ins w:id="26" w:author="Huawei" w:date="2023-05-23T12:46:00Z">
              <w:r w:rsidR="00074880" w:rsidRPr="00681A5D">
                <w:rPr>
                  <w:lang w:eastAsia="zh-CN"/>
                </w:rPr>
                <w:t>PPI field into the DL PDU SESSION INFORMATION frame of TS 38.415</w:t>
              </w:r>
            </w:ins>
            <w:ins w:id="27" w:author="Huawei" w:date="2023-05-23T12:38:00Z">
              <w:r w:rsidR="00B762FB">
                <w:rPr>
                  <w:lang w:eastAsia="zh-CN"/>
                </w:rPr>
                <w:t xml:space="preserve">, but </w:t>
              </w:r>
            </w:ins>
            <w:ins w:id="28" w:author="Huawei" w:date="2023-05-23T12:46:00Z">
              <w:r w:rsidR="00074880">
                <w:rPr>
                  <w:lang w:eastAsia="zh-CN"/>
                </w:rPr>
                <w:t xml:space="preserve">kept </w:t>
              </w:r>
            </w:ins>
            <w:ins w:id="29" w:author="Huawei" w:date="2023-05-23T12:39:00Z">
              <w:r w:rsidR="00FE2294">
                <w:rPr>
                  <w:lang w:eastAsia="zh-CN"/>
                </w:rPr>
                <w:t>intact</w:t>
              </w:r>
            </w:ins>
            <w:ins w:id="30" w:author="Huawei" w:date="2023-05-23T12:38:00Z">
              <w:r w:rsidR="00B762FB">
                <w:rPr>
                  <w:lang w:eastAsia="zh-CN"/>
                </w:rPr>
                <w:t xml:space="preserve"> in the ASN.1</w:t>
              </w:r>
            </w:ins>
            <w:ins w:id="31" w:author="Huawei" w:date="2023-05-23T14:40:00Z">
              <w:r w:rsidR="00ED6EB6">
                <w:rPr>
                  <w:lang w:eastAsia="zh-CN"/>
                </w:rPr>
                <w:t xml:space="preserve">  (see the agreed </w:t>
              </w:r>
              <w:r w:rsidR="003B26CC">
                <w:rPr>
                  <w:lang w:eastAsia="zh-CN"/>
                </w:rPr>
                <w:t xml:space="preserve">CR in </w:t>
              </w:r>
              <w:r w:rsidR="00ED6EB6" w:rsidRPr="00597D08">
                <w:rPr>
                  <w:lang w:eastAsia="zh-CN"/>
                </w:rPr>
                <w:t>R3-185127</w:t>
              </w:r>
              <w:r w:rsidR="00ED6EB6">
                <w:rPr>
                  <w:lang w:eastAsia="zh-CN"/>
                </w:rPr>
                <w:t>)</w:t>
              </w:r>
            </w:ins>
            <w:ins w:id="32" w:author="Huawei" w:date="2023-05-23T12:46:00Z">
              <w:r w:rsidR="00511281">
                <w:rPr>
                  <w:lang w:eastAsia="zh-CN"/>
                </w:rPr>
                <w:t xml:space="preserve">. </w:t>
              </w:r>
            </w:ins>
            <w:ins w:id="33" w:author="Huawei" w:date="2023-05-23T12:45:00Z">
              <w:r w:rsidR="00B0376D">
                <w:rPr>
                  <w:lang w:eastAsia="zh-CN"/>
                </w:rPr>
                <w:t>Afterwards</w:t>
              </w:r>
            </w:ins>
            <w:ins w:id="34" w:author="Huawei" w:date="2023-05-23T12:38:00Z">
              <w:r w:rsidR="00B762FB">
                <w:rPr>
                  <w:lang w:eastAsia="zh-CN"/>
                </w:rPr>
                <w:t xml:space="preserve"> </w:t>
              </w:r>
              <w:r w:rsidR="00F00FA3">
                <w:rPr>
                  <w:lang w:eastAsia="zh-CN"/>
                </w:rPr>
                <w:t xml:space="preserve">this IE </w:t>
              </w:r>
            </w:ins>
            <w:ins w:id="35" w:author="Huawei" w:date="2023-05-23T12:46:00Z">
              <w:r w:rsidR="009674D5">
                <w:rPr>
                  <w:lang w:eastAsia="zh-CN"/>
                </w:rPr>
                <w:t>was</w:t>
              </w:r>
            </w:ins>
            <w:ins w:id="36" w:author="Huawei" w:date="2023-05-23T12:38:00Z">
              <w:r w:rsidR="00F00FA3">
                <w:rPr>
                  <w:lang w:eastAsia="zh-CN"/>
                </w:rPr>
                <w:t xml:space="preserve"> added back to the Tabular in the </w:t>
              </w:r>
              <w:r w:rsidR="00F00FA3" w:rsidRPr="00C6403B">
                <w:t>R3-193005</w:t>
              </w:r>
            </w:ins>
            <w:ins w:id="37" w:author="Huawei" w:date="2023-05-23T12:46:00Z">
              <w:r w:rsidR="009674D5">
                <w:t xml:space="preserve"> to align with the ASN.1</w:t>
              </w:r>
            </w:ins>
            <w:ins w:id="38" w:author="Huawei" w:date="2023-05-23T12:45:00Z">
              <w:r w:rsidR="00B0376D">
                <w:t xml:space="preserve">. </w:t>
              </w:r>
            </w:ins>
            <w:ins w:id="39" w:author="Huawei" w:date="2023-05-23T12:46:00Z">
              <w:r w:rsidR="009674D5">
                <w:t>Given the</w:t>
              </w:r>
            </w:ins>
            <w:ins w:id="40" w:author="Huawei" w:date="2023-05-23T13:14:00Z">
              <w:r w:rsidR="00353BCC">
                <w:t xml:space="preserve"> above</w:t>
              </w:r>
            </w:ins>
            <w:ins w:id="41" w:author="Huawei" w:date="2023-05-23T12:46:00Z">
              <w:r w:rsidR="009674D5">
                <w:t xml:space="preserve"> analysis, </w:t>
              </w:r>
            </w:ins>
            <w:ins w:id="42" w:author="Huawei" w:date="2023-05-23T12:47:00Z">
              <w:r w:rsidR="00E9374C">
                <w:t xml:space="preserve">it should clarify that this IE </w:t>
              </w:r>
            </w:ins>
            <w:ins w:id="43" w:author="Huawei" w:date="2023-05-23T12:48:00Z">
              <w:r w:rsidR="00E9374C">
                <w:t xml:space="preserve">is not used in this version of the specification. </w:t>
              </w:r>
            </w:ins>
          </w:p>
          <w:p w14:paraId="51319FDE" w14:textId="77777777" w:rsidR="00733A4B" w:rsidRDefault="00733A4B" w:rsidP="00F06439">
            <w:pPr>
              <w:pStyle w:val="CRCoverPage"/>
              <w:spacing w:after="0"/>
              <w:rPr>
                <w:ins w:id="44" w:author="Huawei" w:date="2023-05-23T11:27:00Z"/>
                <w:lang w:eastAsia="zh-CN"/>
              </w:rPr>
            </w:pPr>
          </w:p>
          <w:p w14:paraId="708AA7DE" w14:textId="7A4F6099" w:rsidR="005A40AD" w:rsidRPr="00B65E72" w:rsidRDefault="005A40AD" w:rsidP="00F06439">
            <w:pPr>
              <w:pStyle w:val="CRCoverPage"/>
              <w:spacing w:after="0"/>
            </w:pPr>
          </w:p>
        </w:tc>
      </w:tr>
      <w:tr w:rsidR="001E41F3" w14:paraId="4CA74D0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21016551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1775F" w14:textId="517BC089" w:rsidR="00594AAB" w:rsidRDefault="00661E75" w:rsidP="00333E7E">
            <w:pPr>
              <w:pStyle w:val="CRCoverPage"/>
              <w:spacing w:after="0"/>
              <w:rPr>
                <w:lang w:eastAsia="zh-CN"/>
              </w:rPr>
            </w:pPr>
            <w:ins w:id="45" w:author="Huawei" w:date="2023-05-23T12:01:00Z">
              <w:r>
                <w:rPr>
                  <w:rFonts w:hint="eastAsia"/>
                  <w:lang w:eastAsia="zh-CN"/>
                </w:rPr>
                <w:t>F</w:t>
              </w:r>
              <w:r>
                <w:rPr>
                  <w:lang w:eastAsia="zh-CN"/>
                </w:rPr>
                <w:t xml:space="preserve">or the </w:t>
              </w:r>
              <w:r w:rsidR="0006703E" w:rsidRPr="00B54F59">
                <w:rPr>
                  <w:rFonts w:cs="Arial"/>
                  <w:i/>
                </w:rPr>
                <w:t>Paging Priority Indicator (PPI)</w:t>
              </w:r>
              <w:r w:rsidR="0006703E">
                <w:rPr>
                  <w:rFonts w:cs="Arial"/>
                </w:rPr>
                <w:t xml:space="preserve"> IE included in the </w:t>
              </w:r>
            </w:ins>
            <w:ins w:id="46" w:author="Huawei" w:date="2023-05-23T12:02:00Z">
              <w:r w:rsidR="001C5D3F" w:rsidRPr="00B54F59">
                <w:rPr>
                  <w:i/>
                </w:rPr>
                <w:t>QoS Flow</w:t>
              </w:r>
              <w:r w:rsidR="001C5D3F" w:rsidRPr="00B54F59">
                <w:rPr>
                  <w:rFonts w:eastAsia="Batang"/>
                  <w:i/>
                </w:rPr>
                <w:t xml:space="preserve"> Level QoS Parameters</w:t>
              </w:r>
            </w:ins>
            <w:ins w:id="47" w:author="Huawei" w:date="2023-05-23T14:27:00Z">
              <w:r w:rsidR="0011510B">
                <w:rPr>
                  <w:rFonts w:eastAsia="Batang"/>
                </w:rPr>
                <w:t xml:space="preserve"> IE</w:t>
              </w:r>
            </w:ins>
          </w:p>
          <w:p w14:paraId="475EEF53" w14:textId="4186AEB1" w:rsidR="00BF252C" w:rsidDel="00953A3D" w:rsidRDefault="00333E7E" w:rsidP="00333E7E">
            <w:pPr>
              <w:pStyle w:val="CRCoverPage"/>
              <w:spacing w:after="0"/>
              <w:rPr>
                <w:del w:id="48" w:author="Huawei" w:date="2023-05-23T12:01:00Z"/>
                <w:lang w:eastAsia="zh-CN"/>
              </w:rPr>
            </w:pPr>
            <w:del w:id="49" w:author="Huawei" w:date="2023-05-23T12:01:00Z">
              <w:r w:rsidDel="00953A3D">
                <w:rPr>
                  <w:lang w:eastAsia="zh-CN"/>
                </w:rPr>
                <w:delText xml:space="preserve">To make </w:delText>
              </w:r>
              <w:r w:rsidR="00331964" w:rsidDel="00953A3D">
                <w:rPr>
                  <w:lang w:eastAsia="zh-CN"/>
                </w:rPr>
                <w:delText>ASN.1</w:delText>
              </w:r>
              <w:r w:rsidDel="00953A3D">
                <w:rPr>
                  <w:lang w:eastAsia="zh-CN"/>
                </w:rPr>
                <w:delText xml:space="preserve"> backwards </w:delText>
              </w:r>
              <w:r w:rsidR="008E7760" w:rsidDel="00953A3D">
                <w:rPr>
                  <w:lang w:eastAsia="zh-CN"/>
                </w:rPr>
                <w:delText>compatible</w:delText>
              </w:r>
              <w:r w:rsidDel="00953A3D">
                <w:rPr>
                  <w:lang w:eastAsia="zh-CN"/>
                </w:rPr>
                <w:delText xml:space="preserve">, </w:delText>
              </w:r>
            </w:del>
          </w:p>
          <w:p w14:paraId="71D5EED6" w14:textId="7A3FC8DA" w:rsidR="00BC6150" w:rsidRDefault="00333E7E" w:rsidP="00BF252C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del w:id="50" w:author="Huawei" w:date="2023-05-23T12:01:00Z">
              <w:r w:rsidDel="00661E75">
                <w:rPr>
                  <w:lang w:eastAsia="zh-CN"/>
                </w:rPr>
                <w:delText>u</w:delText>
              </w:r>
            </w:del>
            <w:ins w:id="51" w:author="Huawei" w:date="2023-05-23T12:01:00Z">
              <w:r w:rsidR="00661E75">
                <w:rPr>
                  <w:lang w:eastAsia="zh-CN"/>
                </w:rPr>
                <w:t>U</w:t>
              </w:r>
            </w:ins>
            <w:r>
              <w:rPr>
                <w:lang w:eastAsia="zh-CN"/>
              </w:rPr>
              <w:t>pdate</w:t>
            </w:r>
            <w:ins w:id="52" w:author="Huawei" w:date="2023-05-23T12:02:00Z">
              <w:r w:rsidR="00F00943">
                <w:rPr>
                  <w:lang w:eastAsia="zh-CN"/>
                </w:rPr>
                <w:t xml:space="preserve"> IE name to </w:t>
              </w:r>
              <w:r w:rsidR="00504F69" w:rsidRPr="00FA52B0">
                <w:rPr>
                  <w:rFonts w:cs="Arial"/>
                </w:rPr>
                <w:t>Paging Priority Ind</w:t>
              </w:r>
              <w:r w:rsidR="00504F69">
                <w:rPr>
                  <w:rFonts w:cs="Arial"/>
                </w:rPr>
                <w:t xml:space="preserve">ex, and update </w:t>
              </w:r>
            </w:ins>
            <w:del w:id="53" w:author="Huawei" w:date="2023-05-23T12:02:00Z">
              <w:r w:rsidDel="00504F69">
                <w:rPr>
                  <w:lang w:eastAsia="zh-CN"/>
                </w:rPr>
                <w:delText xml:space="preserve"> </w:delText>
              </w:r>
            </w:del>
            <w:r>
              <w:rPr>
                <w:lang w:eastAsia="zh-CN"/>
              </w:rPr>
              <w:t xml:space="preserve">the IE type </w:t>
            </w:r>
            <w:del w:id="54" w:author="Huawei" w:date="2023-05-23T12:02:00Z">
              <w:r w:rsidDel="00504F69">
                <w:rPr>
                  <w:lang w:eastAsia="zh-CN"/>
                </w:rPr>
                <w:delText xml:space="preserve">of the </w:delText>
              </w:r>
              <w:r w:rsidRPr="007D426F" w:rsidDel="00504F69">
                <w:rPr>
                  <w:rFonts w:cs="Arial"/>
                </w:rPr>
                <w:delText>Paging Priority Indicator (PPI)</w:delText>
              </w:r>
              <w:r w:rsidDel="00504F69">
                <w:rPr>
                  <w:lang w:eastAsia="zh-CN"/>
                </w:rPr>
                <w:delText xml:space="preserve"> IE </w:delText>
              </w:r>
            </w:del>
            <w:r>
              <w:rPr>
                <w:lang w:eastAsia="zh-CN"/>
              </w:rPr>
              <w:t>to be the same as the definition in ASN.1</w:t>
            </w:r>
            <w:r w:rsidR="00BC6150">
              <w:rPr>
                <w:lang w:eastAsia="zh-CN"/>
              </w:rPr>
              <w:t>;</w:t>
            </w:r>
          </w:p>
          <w:p w14:paraId="4E7DDF98" w14:textId="76C52384" w:rsidR="00502D69" w:rsidRDefault="00382558" w:rsidP="00BF252C">
            <w:pPr>
              <w:pStyle w:val="CRCoverPage"/>
              <w:numPr>
                <w:ilvl w:val="0"/>
                <w:numId w:val="43"/>
              </w:numPr>
              <w:spacing w:after="0"/>
              <w:rPr>
                <w:lang w:eastAsia="zh-CN"/>
              </w:rPr>
            </w:pPr>
            <w:ins w:id="55" w:author="Huawei" w:date="2023-05-23T12:02:00Z">
              <w:r>
                <w:rPr>
                  <w:lang w:eastAsia="zh-CN"/>
                </w:rPr>
                <w:t xml:space="preserve">Update the semantic descriptions </w:t>
              </w:r>
            </w:ins>
            <w:ins w:id="56" w:author="Huawei" w:date="2023-05-23T12:03:00Z">
              <w:r w:rsidR="00622C44">
                <w:rPr>
                  <w:lang w:eastAsia="zh-CN"/>
                </w:rPr>
                <w:t xml:space="preserve">so that this IE </w:t>
              </w:r>
              <w:r w:rsidR="00435BD6">
                <w:rPr>
                  <w:lang w:eastAsia="zh-CN"/>
                </w:rPr>
                <w:t xml:space="preserve">is </w:t>
              </w:r>
              <w:r w:rsidR="00622C44">
                <w:t>not used in this version of the specification</w:t>
              </w:r>
              <w:r w:rsidR="002665F5">
                <w:t xml:space="preserve">. </w:t>
              </w:r>
            </w:ins>
            <w:del w:id="57" w:author="Huawei" w:date="2023-05-23T12:03:00Z">
              <w:r w:rsidR="00BC6150" w:rsidDel="00622C44">
                <w:rPr>
                  <w:lang w:eastAsia="zh-CN"/>
                </w:rPr>
                <w:delText xml:space="preserve">add a new </w:delText>
              </w:r>
              <w:r w:rsidR="005532C2" w:rsidDel="00622C44">
                <w:rPr>
                  <w:lang w:eastAsia="zh-CN"/>
                </w:rPr>
                <w:delText xml:space="preserve">PPI </w:delText>
              </w:r>
              <w:r w:rsidR="00BC6150" w:rsidDel="00622C44">
                <w:rPr>
                  <w:lang w:eastAsia="zh-CN"/>
                </w:rPr>
                <w:delText xml:space="preserve">IE </w:delText>
              </w:r>
              <w:r w:rsidR="00502D69" w:rsidDel="00622C44">
                <w:rPr>
                  <w:lang w:eastAsia="zh-CN"/>
                </w:rPr>
                <w:delText xml:space="preserve">referring to the </w:delText>
              </w:r>
              <w:r w:rsidR="00502D69" w:rsidRPr="00502D69" w:rsidDel="00622C44">
                <w:rPr>
                  <w:lang w:eastAsia="zh-CN"/>
                </w:rPr>
                <w:delText>Paging Priority Indicator (PPI)</w:delText>
              </w:r>
            </w:del>
          </w:p>
          <w:p w14:paraId="10E561E3" w14:textId="77777777" w:rsidR="00333E7E" w:rsidRDefault="00333E7E" w:rsidP="00333E7E">
            <w:pPr>
              <w:pStyle w:val="CRCoverPage"/>
              <w:spacing w:after="0"/>
              <w:rPr>
                <w:lang w:eastAsia="zh-CN"/>
              </w:rPr>
            </w:pPr>
          </w:p>
          <w:p w14:paraId="5DD2AC3A" w14:textId="46642A5B" w:rsidR="003352FA" w:rsidRDefault="003352FA" w:rsidP="003352FA">
            <w:pPr>
              <w:pStyle w:val="CRCoverPage"/>
              <w:spacing w:after="0"/>
              <w:rPr>
                <w:lang w:eastAsia="zh-CN"/>
              </w:rPr>
            </w:pPr>
          </w:p>
          <w:p w14:paraId="76260ACD" w14:textId="77777777" w:rsidR="003352FA" w:rsidRDefault="003352FA" w:rsidP="003352FA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Impact Analysis:</w:t>
            </w:r>
          </w:p>
          <w:p w14:paraId="2C79639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t xml:space="preserve">Impact assessment towards the previous version of the specification (same release): </w:t>
            </w:r>
          </w:p>
          <w:p w14:paraId="47EE8148" w14:textId="77777777" w:rsidR="003352FA" w:rsidRDefault="003352FA" w:rsidP="003352FA">
            <w:pPr>
              <w:pStyle w:val="CRCoverPage"/>
              <w:spacing w:after="0"/>
              <w:ind w:left="100"/>
            </w:pPr>
            <w:r>
              <w:lastRenderedPageBreak/>
              <w:t>This CR has isolated impact with the previous version of the specification (same release).</w:t>
            </w:r>
          </w:p>
          <w:p w14:paraId="23E27070" w14:textId="511B9357" w:rsidR="003352FA" w:rsidRDefault="003352FA" w:rsidP="003352FA">
            <w:pPr>
              <w:pStyle w:val="CRCoverPage"/>
              <w:spacing w:after="0"/>
              <w:ind w:left="100"/>
            </w:pPr>
            <w:r>
              <w:t>The impact can be considered isolated because the change only affects the</w:t>
            </w:r>
            <w:r w:rsidR="00C878EF">
              <w:t xml:space="preserve"> </w:t>
            </w:r>
            <w:r w:rsidR="00C878EF" w:rsidRPr="00D629EF">
              <w:t>Paging Priority Indicator</w:t>
            </w:r>
            <w:r w:rsidR="00C878EF">
              <w:t xml:space="preserve"> in the </w:t>
            </w:r>
            <w:r w:rsidR="00C878EF" w:rsidRPr="00D629EF">
              <w:t>QoS Flow</w:t>
            </w:r>
            <w:r w:rsidR="00C878EF" w:rsidRPr="00D629EF">
              <w:rPr>
                <w:rFonts w:eastAsia="Batang"/>
              </w:rPr>
              <w:t xml:space="preserve"> Level QoS Parameters</w:t>
            </w:r>
            <w:r w:rsidR="009940A2">
              <w:rPr>
                <w:rFonts w:eastAsia="Batang"/>
              </w:rPr>
              <w:t xml:space="preserve"> IE</w:t>
            </w:r>
            <w:r>
              <w:t>.</w:t>
            </w:r>
          </w:p>
          <w:p w14:paraId="46AB5E70" w14:textId="3752C528" w:rsidR="003352FA" w:rsidRDefault="003352FA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31C656EC" w14:textId="7A74CACA" w:rsidR="00F66BD8" w:rsidRDefault="00F66BD8" w:rsidP="007C7A7A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</w:tc>
      </w:tr>
      <w:tr w:rsidR="003352FA" w14:paraId="1F886379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3352FA" w:rsidRDefault="003352FA" w:rsidP="003352FA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352FA" w14:paraId="678D7BF9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8CFA01" w14:textId="77777777" w:rsidR="003352FA" w:rsidRDefault="003352FA" w:rsidP="003352FA">
            <w:pPr>
              <w:pStyle w:val="CRCoverPage"/>
              <w:spacing w:after="0"/>
              <w:ind w:left="100"/>
            </w:pPr>
          </w:p>
          <w:p w14:paraId="563A341C" w14:textId="57060161" w:rsidR="00CF1A79" w:rsidDel="00DD42C5" w:rsidRDefault="00CF1A79" w:rsidP="00EA28EF">
            <w:pPr>
              <w:pStyle w:val="CRCoverPage"/>
              <w:spacing w:after="0"/>
              <w:ind w:left="100"/>
              <w:rPr>
                <w:del w:id="58" w:author="Huawei" w:date="2023-05-23T12:04:00Z"/>
                <w:lang w:eastAsia="zh-CN"/>
              </w:rPr>
            </w:pPr>
            <w:del w:id="59" w:author="Huawei" w:date="2023-05-23T12:04:00Z">
              <w:r w:rsidDel="00DD42C5">
                <w:rPr>
                  <w:lang w:eastAsia="zh-CN"/>
                </w:rPr>
                <w:delText xml:space="preserve">For </w:delText>
              </w:r>
              <w:r w:rsidR="006E6AFA" w:rsidRPr="00037865" w:rsidDel="00DD42C5">
                <w:rPr>
                  <w:i/>
                  <w:lang w:eastAsia="zh-CN"/>
                </w:rPr>
                <w:delText>Paging Priority Indicator (PPI)</w:delText>
              </w:r>
              <w:r w:rsidR="006E6AFA" w:rsidDel="00DD42C5">
                <w:rPr>
                  <w:lang w:eastAsia="zh-CN"/>
                </w:rPr>
                <w:delText xml:space="preserve"> </w:delText>
              </w:r>
              <w:r w:rsidDel="00DD42C5">
                <w:rPr>
                  <w:lang w:eastAsia="zh-CN"/>
                </w:rPr>
                <w:delText>IE</w:delText>
              </w:r>
              <w:r w:rsidR="00B22EDA" w:rsidDel="00DD42C5">
                <w:rPr>
                  <w:lang w:eastAsia="zh-CN"/>
                </w:rPr>
                <w:delText xml:space="preserve"> in </w:delText>
              </w:r>
              <w:r w:rsidR="00B22EDA" w:rsidRPr="00D629EF" w:rsidDel="00DD42C5">
                <w:delText>QoS Flow</w:delText>
              </w:r>
              <w:r w:rsidR="00B22EDA" w:rsidRPr="00D629EF" w:rsidDel="00DD42C5">
                <w:rPr>
                  <w:rFonts w:eastAsia="Batang"/>
                </w:rPr>
                <w:delText xml:space="preserve"> Level QoS Parameters</w:delText>
              </w:r>
              <w:r w:rsidDel="00DD42C5">
                <w:rPr>
                  <w:lang w:eastAsia="zh-CN"/>
                </w:rPr>
                <w:delText xml:space="preserve">, </w:delText>
              </w:r>
              <w:r w:rsidR="006E6AFA" w:rsidDel="00DD42C5">
                <w:rPr>
                  <w:lang w:eastAsia="zh-CN"/>
                </w:rPr>
                <w:delText>t</w:delText>
              </w:r>
            </w:del>
            <w:del w:id="60" w:author="Huawei" w:date="2023-05-23T12:03:00Z">
              <w:r w:rsidDel="00C817B6">
                <w:rPr>
                  <w:lang w:eastAsia="zh-CN"/>
                </w:rPr>
                <w:delText>he value 0</w:delText>
              </w:r>
              <w:r w:rsidR="006E6AFA" w:rsidDel="00C817B6">
                <w:rPr>
                  <w:lang w:eastAsia="zh-CN"/>
                </w:rPr>
                <w:delText xml:space="preserve"> </w:delText>
              </w:r>
              <w:r w:rsidDel="00C817B6">
                <w:rPr>
                  <w:lang w:eastAsia="zh-CN"/>
                </w:rPr>
                <w:delText xml:space="preserve">cannot be </w:delText>
              </w:r>
              <w:r w:rsidR="006E6AFA" w:rsidDel="00C817B6">
                <w:rPr>
                  <w:lang w:eastAsia="zh-CN"/>
                </w:rPr>
                <w:delText xml:space="preserve">delivered, and value 8 </w:delText>
              </w:r>
              <w:r w:rsidR="000863ED" w:rsidDel="00C817B6">
                <w:rPr>
                  <w:lang w:eastAsia="zh-CN"/>
                </w:rPr>
                <w:delText xml:space="preserve">may </w:delText>
              </w:r>
              <w:r w:rsidR="006E6AFA" w:rsidDel="00C817B6">
                <w:rPr>
                  <w:lang w:eastAsia="zh-CN"/>
                </w:rPr>
                <w:delText>be erroneously used.</w:delText>
              </w:r>
            </w:del>
            <w:del w:id="61" w:author="Huawei" w:date="2023-05-23T12:04:00Z">
              <w:r w:rsidR="006E6AFA" w:rsidDel="00DD42C5">
                <w:rPr>
                  <w:lang w:eastAsia="zh-CN"/>
                </w:rPr>
                <w:delText xml:space="preserve"> </w:delText>
              </w:r>
            </w:del>
          </w:p>
          <w:p w14:paraId="1E4B7434" w14:textId="6C935A1E" w:rsidR="00CB408A" w:rsidRPr="00964ADF" w:rsidRDefault="00B572A5" w:rsidP="00EA28EF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Not aligned between the Tabular and the ASN.1 for the </w:t>
            </w:r>
            <w:r w:rsidRPr="00517AC5">
              <w:rPr>
                <w:i/>
                <w:lang w:eastAsia="zh-CN"/>
              </w:rPr>
              <w:t>Paging Priority Indicator (PPI)</w:t>
            </w:r>
            <w:r>
              <w:rPr>
                <w:lang w:eastAsia="zh-CN"/>
              </w:rPr>
              <w:t xml:space="preserve"> IE.   </w:t>
            </w:r>
            <w:r w:rsidR="008710B8">
              <w:rPr>
                <w:lang w:eastAsia="zh-CN"/>
              </w:rPr>
              <w:t xml:space="preserve">  </w:t>
            </w:r>
            <w:r w:rsidR="000B7E6D">
              <w:rPr>
                <w:lang w:eastAsia="zh-CN"/>
              </w:rPr>
              <w:t xml:space="preserve"> </w:t>
            </w:r>
          </w:p>
          <w:p w14:paraId="4968D70B" w14:textId="3C911226" w:rsidR="003352FA" w:rsidRDefault="00BB2F78" w:rsidP="003352FA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62" w:author="Huawei" w:date="2023-05-23T12:0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 xml:space="preserve">he </w:t>
              </w:r>
              <w:r w:rsidR="00C32E8B" w:rsidRPr="00A26467">
                <w:rPr>
                  <w:rFonts w:cs="Arial"/>
                  <w:i/>
                </w:rPr>
                <w:t>Paging Priority Indicator (PPI)</w:t>
              </w:r>
              <w:r w:rsidR="00C32E8B">
                <w:rPr>
                  <w:rFonts w:cs="Arial"/>
                </w:rPr>
                <w:t xml:space="preserve"> IE</w:t>
              </w:r>
              <w:r w:rsidR="0019547B">
                <w:rPr>
                  <w:rFonts w:cs="Arial"/>
                </w:rPr>
                <w:t xml:space="preserve"> may be </w:t>
              </w:r>
              <w:r w:rsidR="00C37D33">
                <w:rPr>
                  <w:rFonts w:cs="Arial"/>
                </w:rPr>
                <w:t xml:space="preserve">erroneously used </w:t>
              </w:r>
            </w:ins>
            <w:ins w:id="63" w:author="Huawei" w:date="2023-05-23T12:05:00Z">
              <w:r w:rsidR="00C37D33">
                <w:rPr>
                  <w:rFonts w:cs="Arial"/>
                </w:rPr>
                <w:t xml:space="preserve">by the </w:t>
              </w:r>
              <w:proofErr w:type="spellStart"/>
              <w:r w:rsidR="00C37D33">
                <w:rPr>
                  <w:rFonts w:cs="Arial"/>
                </w:rPr>
                <w:t>gNB</w:t>
              </w:r>
              <w:proofErr w:type="spellEnd"/>
              <w:r w:rsidR="00DE4198">
                <w:rPr>
                  <w:rFonts w:cs="Arial"/>
                </w:rPr>
                <w:t xml:space="preserve">-CU-UP </w:t>
              </w:r>
            </w:ins>
            <w:ins w:id="64" w:author="Huawei" w:date="2023-05-23T12:48:00Z">
              <w:r w:rsidR="00F17ECA">
                <w:rPr>
                  <w:rFonts w:cs="Arial"/>
                </w:rPr>
                <w:t>upon</w:t>
              </w:r>
            </w:ins>
            <w:ins w:id="65" w:author="Huawei" w:date="2023-05-23T12:05:00Z">
              <w:r w:rsidR="00DE4198">
                <w:rPr>
                  <w:rFonts w:cs="Arial"/>
                </w:rPr>
                <w:t xml:space="preserve"> received. </w:t>
              </w:r>
            </w:ins>
          </w:p>
          <w:p w14:paraId="5C4BEB44" w14:textId="055FDB33" w:rsidR="003352FA" w:rsidRDefault="003352FA" w:rsidP="003352FA">
            <w:pPr>
              <w:pStyle w:val="CRCoverPage"/>
              <w:spacing w:after="0"/>
              <w:ind w:left="100"/>
            </w:pPr>
          </w:p>
        </w:tc>
      </w:tr>
      <w:tr w:rsidR="003352FA" w14:paraId="034AF533" w14:textId="77777777" w:rsidTr="005F7D02">
        <w:tc>
          <w:tcPr>
            <w:tcW w:w="2694" w:type="dxa"/>
            <w:gridSpan w:val="2"/>
          </w:tcPr>
          <w:p w14:paraId="39D9EB5B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6A17D7AC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732B446" w:rsidR="003352FA" w:rsidRDefault="001E2B04" w:rsidP="003352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9.</w:t>
            </w:r>
            <w:r w:rsidR="00DA3B2B">
              <w:rPr>
                <w:lang w:eastAsia="zh-CN"/>
              </w:rPr>
              <w:t>3</w:t>
            </w:r>
            <w:r>
              <w:rPr>
                <w:lang w:eastAsia="zh-CN"/>
              </w:rPr>
              <w:t>.</w:t>
            </w:r>
            <w:r w:rsidR="00DA3B2B">
              <w:rPr>
                <w:lang w:eastAsia="zh-CN"/>
              </w:rPr>
              <w:t>1.26</w:t>
            </w:r>
            <w:r w:rsidR="00236915">
              <w:rPr>
                <w:lang w:eastAsia="zh-CN"/>
              </w:rPr>
              <w:t>, 9.4.5</w:t>
            </w:r>
            <w:del w:id="66" w:author="Huawei" w:date="2023-05-23T12:49:00Z">
              <w:r w:rsidR="00236915" w:rsidDel="00112133">
                <w:rPr>
                  <w:lang w:eastAsia="zh-CN"/>
                </w:rPr>
                <w:delText>, 9.4.7</w:delText>
              </w:r>
            </w:del>
            <w:r>
              <w:rPr>
                <w:lang w:eastAsia="zh-CN"/>
              </w:rPr>
              <w:t xml:space="preserve"> </w:t>
            </w:r>
          </w:p>
        </w:tc>
      </w:tr>
      <w:tr w:rsidR="003352FA" w14:paraId="56E1E6C3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3352FA" w:rsidRDefault="003352FA" w:rsidP="003352F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352FA" w14:paraId="76F95A8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352FA" w14:paraId="34ACE2EB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3352FA" w:rsidRDefault="003352FA" w:rsidP="003352F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446DDBA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55C714D2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3352FA" w:rsidRDefault="003352FA" w:rsidP="003352F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3352FA" w:rsidRDefault="003352FA" w:rsidP="003352F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352FA" w14:paraId="60DF82CC" w14:textId="77777777" w:rsidTr="005F7D0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3352FA" w:rsidRDefault="003352FA" w:rsidP="003352F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3352FA" w:rsidRDefault="003352FA" w:rsidP="003352FA">
            <w:pPr>
              <w:pStyle w:val="CRCoverPage"/>
              <w:spacing w:after="0"/>
              <w:rPr>
                <w:noProof/>
              </w:rPr>
            </w:pPr>
          </w:p>
        </w:tc>
      </w:tr>
      <w:tr w:rsidR="003352FA" w14:paraId="556B87B6" w14:textId="77777777" w:rsidTr="005F7D0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3352FA" w:rsidRDefault="003352FA" w:rsidP="003352F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3352FA" w:rsidRPr="008863B9" w14:paraId="45BFE792" w14:textId="77777777" w:rsidTr="005F7D0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3352FA" w:rsidRPr="008863B9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3352FA" w:rsidRPr="008863B9" w:rsidRDefault="003352FA" w:rsidP="003352F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352FA" w14:paraId="6C3DBC81" w14:textId="77777777" w:rsidTr="005F7D0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3352FA" w:rsidRDefault="003352FA" w:rsidP="003352F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897C17" w14:textId="22A82CD6" w:rsidR="00C35EDD" w:rsidRDefault="00103B2D" w:rsidP="00F04897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Rev0: </w:t>
            </w:r>
            <w:r w:rsidRPr="00103B2D">
              <w:rPr>
                <w:lang w:eastAsia="zh-CN"/>
              </w:rPr>
              <w:t>R3-231748</w:t>
            </w:r>
          </w:p>
          <w:p w14:paraId="0A037DCA" w14:textId="1AD941C8" w:rsidR="00103B2D" w:rsidRDefault="00103B2D" w:rsidP="00F0489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Rev</w:t>
            </w:r>
            <w:r>
              <w:rPr>
                <w:noProof/>
              </w:rPr>
              <w:t xml:space="preserve">1: </w:t>
            </w:r>
            <w:r w:rsidR="00B06DF3" w:rsidRPr="00B06DF3">
              <w:rPr>
                <w:noProof/>
              </w:rPr>
              <w:t>R3-232837</w:t>
            </w:r>
          </w:p>
          <w:p w14:paraId="3C84F271" w14:textId="77777777" w:rsidR="00103B2D" w:rsidRDefault="00103B2D" w:rsidP="00F04897">
            <w:pPr>
              <w:pStyle w:val="CRCoverPage"/>
              <w:spacing w:after="0"/>
              <w:ind w:left="100"/>
              <w:rPr>
                <w:ins w:id="67" w:author="Huawei" w:date="2023-05-23T11:59:00Z"/>
                <w:noProof/>
              </w:rPr>
            </w:pPr>
            <w:r>
              <w:rPr>
                <w:noProof/>
              </w:rPr>
              <w:t xml:space="preserve">  </w:t>
            </w:r>
            <w:r w:rsidR="00947541">
              <w:rPr>
                <w:noProof/>
              </w:rPr>
              <w:t>Minor update the coverage page</w:t>
            </w:r>
            <w:r>
              <w:rPr>
                <w:noProof/>
              </w:rPr>
              <w:t xml:space="preserve">. </w:t>
            </w:r>
          </w:p>
          <w:p w14:paraId="32FEEE84" w14:textId="2FF8FBEA" w:rsidR="00C86332" w:rsidRDefault="00C86332" w:rsidP="00F04897">
            <w:pPr>
              <w:pStyle w:val="CRCoverPage"/>
              <w:spacing w:after="0"/>
              <w:ind w:left="100"/>
              <w:rPr>
                <w:ins w:id="68" w:author="Huawei" w:date="2023-05-23T11:59:00Z"/>
                <w:noProof/>
                <w:lang w:eastAsia="zh-CN"/>
              </w:rPr>
            </w:pPr>
            <w:ins w:id="69" w:author="Huawei" w:date="2023-05-23T11:59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 xml:space="preserve">ev2: </w:t>
              </w:r>
            </w:ins>
            <w:ins w:id="70" w:author="Huawei" w:date="2023-05-23T14:22:00Z">
              <w:r w:rsidR="00F26E41" w:rsidRPr="00F26E41">
                <w:rPr>
                  <w:noProof/>
                  <w:lang w:eastAsia="zh-CN"/>
                </w:rPr>
                <w:t>R3-233332</w:t>
              </w:r>
            </w:ins>
          </w:p>
          <w:p w14:paraId="033E5452" w14:textId="1026E167" w:rsidR="00C86332" w:rsidRDefault="00C86332" w:rsidP="00F04897">
            <w:pPr>
              <w:pStyle w:val="CRCoverPage"/>
              <w:spacing w:after="0"/>
              <w:ind w:left="100"/>
              <w:rPr>
                <w:ins w:id="71" w:author="Huawei" w:date="2023-05-23T16:53:00Z"/>
                <w:noProof/>
                <w:lang w:eastAsia="zh-CN"/>
              </w:rPr>
            </w:pPr>
            <w:ins w:id="72" w:author="Huawei" w:date="2023-05-23T11:59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 </w:t>
              </w:r>
              <w:r w:rsidR="007F5317">
                <w:rPr>
                  <w:noProof/>
                  <w:lang w:eastAsia="zh-CN"/>
                </w:rPr>
                <w:t xml:space="preserve">Remove the newly added </w:t>
              </w:r>
              <w:r w:rsidR="00902850">
                <w:rPr>
                  <w:noProof/>
                  <w:lang w:eastAsia="zh-CN"/>
                </w:rPr>
                <w:t>IE</w:t>
              </w:r>
              <w:r w:rsidR="000E6EE6">
                <w:rPr>
                  <w:noProof/>
                  <w:lang w:eastAsia="zh-CN"/>
                </w:rPr>
                <w:t xml:space="preserve">, </w:t>
              </w:r>
              <w:r w:rsidR="00D435EA">
                <w:rPr>
                  <w:noProof/>
                  <w:lang w:eastAsia="zh-CN"/>
                </w:rPr>
                <w:t xml:space="preserve">update the </w:t>
              </w:r>
            </w:ins>
            <w:ins w:id="73" w:author="Huawei" w:date="2023-05-23T12:00:00Z">
              <w:r w:rsidR="005C0235" w:rsidRPr="00FA52B0">
                <w:rPr>
                  <w:rFonts w:cs="Arial"/>
                </w:rPr>
                <w:t>Paging Priority Indicator (PPI)</w:t>
              </w:r>
            </w:ins>
            <w:ins w:id="74" w:author="Huawei" w:date="2023-05-23T12:01:00Z">
              <w:r w:rsidR="00DC25D8">
                <w:rPr>
                  <w:rFonts w:cs="Arial"/>
                </w:rPr>
                <w:t xml:space="preserve"> </w:t>
              </w:r>
            </w:ins>
            <w:ins w:id="75" w:author="Huawei" w:date="2023-05-23T11:59:00Z">
              <w:r w:rsidR="00FC6AF1">
                <w:rPr>
                  <w:noProof/>
                  <w:lang w:eastAsia="zh-CN"/>
                </w:rPr>
                <w:t xml:space="preserve">IE name, and </w:t>
              </w:r>
            </w:ins>
            <w:ins w:id="76" w:author="Huawei" w:date="2023-05-23T12:01:00Z">
              <w:r w:rsidR="00DC25D8">
                <w:rPr>
                  <w:noProof/>
                  <w:lang w:eastAsia="zh-CN"/>
                </w:rPr>
                <w:t>update the semantic</w:t>
              </w:r>
            </w:ins>
            <w:ins w:id="77" w:author="Huawei" w:date="2023-05-23T17:06:00Z">
              <w:r w:rsidR="00A82F82">
                <w:rPr>
                  <w:noProof/>
                  <w:lang w:eastAsia="zh-CN"/>
                </w:rPr>
                <w:t>s</w:t>
              </w:r>
            </w:ins>
            <w:ins w:id="78" w:author="Huawei" w:date="2023-05-23T12:01:00Z">
              <w:r w:rsidR="00DC25D8">
                <w:rPr>
                  <w:noProof/>
                  <w:lang w:eastAsia="zh-CN"/>
                </w:rPr>
                <w:t xml:space="preserve"> description</w:t>
              </w:r>
            </w:ins>
            <w:bookmarkStart w:id="79" w:name="_GoBack"/>
            <w:bookmarkEnd w:id="79"/>
            <w:ins w:id="80" w:author="Huawei" w:date="2023-05-23T12:58:00Z">
              <w:r w:rsidR="00D07179">
                <w:rPr>
                  <w:noProof/>
                  <w:lang w:eastAsia="zh-CN"/>
                </w:rPr>
                <w:t xml:space="preserve">, and </w:t>
              </w:r>
              <w:r w:rsidR="002A3C74">
                <w:rPr>
                  <w:noProof/>
                  <w:lang w:eastAsia="zh-CN"/>
                </w:rPr>
                <w:t>the cover page</w:t>
              </w:r>
              <w:r w:rsidR="00D07179">
                <w:rPr>
                  <w:noProof/>
                  <w:lang w:eastAsia="zh-CN"/>
                </w:rPr>
                <w:t xml:space="preserve"> etc. </w:t>
              </w:r>
            </w:ins>
          </w:p>
          <w:p w14:paraId="6ACA4173" w14:textId="2577E2A3" w:rsidR="003B5D54" w:rsidRDefault="003B5D54" w:rsidP="00F04897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Pr="002A3C74" w:rsidRDefault="001E41F3">
      <w:pPr>
        <w:rPr>
          <w:noProof/>
        </w:rPr>
        <w:sectPr w:rsidR="001E41F3" w:rsidRPr="002A3C74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731605" w14:textId="77777777" w:rsidR="00115C8C" w:rsidRDefault="00115C8C" w:rsidP="00115C8C">
      <w:pPr>
        <w:rPr>
          <w:lang w:val="en-US"/>
        </w:rPr>
      </w:pPr>
      <w:bookmarkStart w:id="81" w:name="_Toc535237692"/>
      <w:bookmarkStart w:id="82" w:name="_Toc534900834"/>
      <w:bookmarkStart w:id="83" w:name="_Toc525567631"/>
      <w:bookmarkStart w:id="84" w:name="_Toc525567067"/>
      <w:bookmarkStart w:id="85" w:name="_Toc5694163"/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115C8C" w14:paraId="3749EF7D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D209D94" w14:textId="77777777" w:rsidR="00115C8C" w:rsidRDefault="00115C8C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86" w:name="_Toc384916783"/>
            <w:bookmarkStart w:id="87" w:name="_Toc384916784"/>
            <w:bookmarkStart w:id="88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Begins</w:t>
            </w:r>
          </w:p>
        </w:tc>
        <w:bookmarkEnd w:id="86"/>
        <w:bookmarkEnd w:id="87"/>
      </w:tr>
      <w:bookmarkEnd w:id="81"/>
      <w:bookmarkEnd w:id="82"/>
      <w:bookmarkEnd w:id="83"/>
      <w:bookmarkEnd w:id="84"/>
      <w:bookmarkEnd w:id="85"/>
      <w:bookmarkEnd w:id="88"/>
    </w:tbl>
    <w:p w14:paraId="594CAB8F" w14:textId="77777777" w:rsidR="00990855" w:rsidRDefault="00990855" w:rsidP="00115C8C">
      <w:pPr>
        <w:rPr>
          <w:b/>
          <w:color w:val="0070C0"/>
        </w:rPr>
      </w:pPr>
    </w:p>
    <w:p w14:paraId="725031E6" w14:textId="7D5B9349" w:rsidR="00115C8C" w:rsidRDefault="00115C8C" w:rsidP="00115C8C">
      <w:pPr>
        <w:rPr>
          <w:b/>
          <w:color w:val="0070C0"/>
        </w:rPr>
      </w:pPr>
      <w:r>
        <w:rPr>
          <w:b/>
          <w:color w:val="0070C0"/>
        </w:rPr>
        <w:t>&lt;</w:t>
      </w:r>
      <w:r w:rsidR="0041579F">
        <w:rPr>
          <w:b/>
          <w:color w:val="0070C0"/>
        </w:rPr>
        <w:t xml:space="preserve"> </w:t>
      </w:r>
      <w:r w:rsidR="007E5166">
        <w:rPr>
          <w:b/>
          <w:color w:val="0070C0"/>
        </w:rPr>
        <w:t xml:space="preserve">Unchanged Text Omitted </w:t>
      </w:r>
      <w:r>
        <w:rPr>
          <w:b/>
          <w:color w:val="0070C0"/>
        </w:rPr>
        <w:t>&gt;</w:t>
      </w:r>
    </w:p>
    <w:p w14:paraId="267E0A3D" w14:textId="77777777" w:rsidR="00D064F5" w:rsidRPr="00FA52B0" w:rsidRDefault="00D064F5" w:rsidP="00D064F5">
      <w:pPr>
        <w:pStyle w:val="Heading4"/>
        <w:rPr>
          <w:rFonts w:eastAsia="Batang"/>
        </w:rPr>
      </w:pPr>
      <w:bookmarkStart w:id="89" w:name="_Toc20955607"/>
      <w:r w:rsidRPr="00FA52B0">
        <w:t>9.3.1.26</w:t>
      </w:r>
      <w:r w:rsidRPr="00FA52B0">
        <w:tab/>
        <w:t>QoS Flow</w:t>
      </w:r>
      <w:r w:rsidRPr="00FA52B0">
        <w:rPr>
          <w:rFonts w:eastAsia="Batang"/>
        </w:rPr>
        <w:t xml:space="preserve"> Level QoS Parameters</w:t>
      </w:r>
      <w:bookmarkEnd w:id="89"/>
    </w:p>
    <w:p w14:paraId="4C5B96B5" w14:textId="77777777" w:rsidR="00D064F5" w:rsidRPr="00FA52B0" w:rsidRDefault="00D064F5" w:rsidP="00D064F5">
      <w:r w:rsidRPr="00FA52B0">
        <w:t>This IE defines the QoS parameters to be applied to a QoS Flow.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D064F5" w:rsidRPr="00FA52B0" w14:paraId="1804E54C" w14:textId="77777777" w:rsidTr="00B571E8">
        <w:tc>
          <w:tcPr>
            <w:tcW w:w="2448" w:type="dxa"/>
          </w:tcPr>
          <w:p w14:paraId="70B181B5" w14:textId="77777777" w:rsidR="00D064F5" w:rsidRPr="00FA52B0" w:rsidRDefault="00D064F5" w:rsidP="00B571E8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4C9E26E" w14:textId="77777777" w:rsidR="00D064F5" w:rsidRPr="00FA52B0" w:rsidRDefault="00D064F5" w:rsidP="00B571E8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Presence</w:t>
            </w:r>
          </w:p>
        </w:tc>
        <w:tc>
          <w:tcPr>
            <w:tcW w:w="1440" w:type="dxa"/>
          </w:tcPr>
          <w:p w14:paraId="30008289" w14:textId="77777777" w:rsidR="00D064F5" w:rsidRPr="00FA52B0" w:rsidRDefault="00D064F5" w:rsidP="00B571E8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Range</w:t>
            </w:r>
          </w:p>
        </w:tc>
        <w:tc>
          <w:tcPr>
            <w:tcW w:w="1872" w:type="dxa"/>
          </w:tcPr>
          <w:p w14:paraId="1E9C7CD1" w14:textId="77777777" w:rsidR="00D064F5" w:rsidRPr="00FA52B0" w:rsidRDefault="00D064F5" w:rsidP="00B571E8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2880" w:type="dxa"/>
          </w:tcPr>
          <w:p w14:paraId="746D167E" w14:textId="77777777" w:rsidR="00D064F5" w:rsidRPr="00FA52B0" w:rsidRDefault="00D064F5" w:rsidP="00B571E8">
            <w:pPr>
              <w:pStyle w:val="TAH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Semantics description</w:t>
            </w:r>
          </w:p>
        </w:tc>
      </w:tr>
      <w:tr w:rsidR="00D064F5" w:rsidRPr="00FA52B0" w14:paraId="42B7D884" w14:textId="77777777" w:rsidTr="00B571E8">
        <w:tc>
          <w:tcPr>
            <w:tcW w:w="2448" w:type="dxa"/>
          </w:tcPr>
          <w:p w14:paraId="0EDD6277" w14:textId="77777777" w:rsidR="00D064F5" w:rsidRPr="00FA52B0" w:rsidRDefault="00D064F5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 xml:space="preserve">CHOICE </w:t>
            </w:r>
            <w:r w:rsidRPr="00FA52B0"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5E171824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3705FDA9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7BE11B66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05E5248D" w14:textId="77777777" w:rsidR="00D064F5" w:rsidRPr="00FA52B0" w:rsidDel="002723C6" w:rsidRDefault="00D064F5" w:rsidP="00B571E8">
            <w:pPr>
              <w:pStyle w:val="TAL"/>
              <w:rPr>
                <w:lang w:eastAsia="ja-JP"/>
              </w:rPr>
            </w:pPr>
          </w:p>
        </w:tc>
      </w:tr>
      <w:tr w:rsidR="00D064F5" w:rsidRPr="00FA52B0" w14:paraId="4C57105D" w14:textId="77777777" w:rsidTr="00B571E8">
        <w:tc>
          <w:tcPr>
            <w:tcW w:w="2448" w:type="dxa"/>
          </w:tcPr>
          <w:p w14:paraId="21FA08A3" w14:textId="77777777" w:rsidR="00D064F5" w:rsidRPr="00FA52B0" w:rsidRDefault="00D064F5" w:rsidP="00B571E8">
            <w:pPr>
              <w:pStyle w:val="TAL"/>
              <w:ind w:left="72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>&gt;</w:t>
            </w:r>
            <w:r w:rsidRPr="00FA52B0">
              <w:rPr>
                <w:rFonts w:eastAsia="Batang" w:cs="Arial"/>
                <w:i/>
                <w:lang w:eastAsia="ja-JP"/>
              </w:rPr>
              <w:t>Non-dynamic 5QI</w:t>
            </w:r>
          </w:p>
        </w:tc>
        <w:tc>
          <w:tcPr>
            <w:tcW w:w="1080" w:type="dxa"/>
          </w:tcPr>
          <w:p w14:paraId="102A1009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38B5F34D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37439622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36E362EE" w14:textId="77777777" w:rsidR="00D064F5" w:rsidRPr="00FA52B0" w:rsidDel="002723C6" w:rsidRDefault="00D064F5" w:rsidP="00B571E8">
            <w:pPr>
              <w:pStyle w:val="TAL"/>
              <w:rPr>
                <w:lang w:eastAsia="ja-JP"/>
              </w:rPr>
            </w:pPr>
          </w:p>
        </w:tc>
      </w:tr>
      <w:tr w:rsidR="00D064F5" w:rsidRPr="00FA52B0" w14:paraId="15E0F10A" w14:textId="77777777" w:rsidTr="00B571E8">
        <w:tc>
          <w:tcPr>
            <w:tcW w:w="2448" w:type="dxa"/>
          </w:tcPr>
          <w:p w14:paraId="431B99B3" w14:textId="77777777" w:rsidR="00D064F5" w:rsidRPr="00FA52B0" w:rsidRDefault="00D064F5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>&gt;&gt;</w:t>
            </w:r>
            <w:proofErr w:type="gramStart"/>
            <w:r w:rsidRPr="00FA52B0">
              <w:rPr>
                <w:rFonts w:eastAsia="Batang" w:cs="Arial"/>
                <w:lang w:eastAsia="ja-JP"/>
              </w:rPr>
              <w:t>Non Dynamic</w:t>
            </w:r>
            <w:proofErr w:type="gramEnd"/>
            <w:r w:rsidRPr="00FA52B0">
              <w:rPr>
                <w:rFonts w:eastAsia="Batang" w:cs="Arial"/>
                <w:lang w:eastAsia="ja-JP"/>
              </w:rPr>
              <w:t xml:space="preserve"> 5QI Descriptor</w:t>
            </w:r>
          </w:p>
        </w:tc>
        <w:tc>
          <w:tcPr>
            <w:tcW w:w="1080" w:type="dxa"/>
          </w:tcPr>
          <w:p w14:paraId="14E440AC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1391B564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57E88BED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2880" w:type="dxa"/>
          </w:tcPr>
          <w:p w14:paraId="0F4CF1B2" w14:textId="77777777" w:rsidR="00D064F5" w:rsidRPr="00FA52B0" w:rsidDel="002723C6" w:rsidRDefault="00D064F5" w:rsidP="00B571E8">
            <w:pPr>
              <w:pStyle w:val="TAL"/>
              <w:rPr>
                <w:lang w:eastAsia="ja-JP"/>
              </w:rPr>
            </w:pPr>
          </w:p>
        </w:tc>
      </w:tr>
      <w:tr w:rsidR="00D064F5" w:rsidRPr="00FA52B0" w14:paraId="76AEC911" w14:textId="77777777" w:rsidTr="00B571E8">
        <w:tc>
          <w:tcPr>
            <w:tcW w:w="2448" w:type="dxa"/>
          </w:tcPr>
          <w:p w14:paraId="718BC906" w14:textId="77777777" w:rsidR="00D064F5" w:rsidRPr="00FA52B0" w:rsidRDefault="00D064F5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>&gt;</w:t>
            </w:r>
            <w:r w:rsidRPr="00FA52B0">
              <w:rPr>
                <w:rFonts w:eastAsia="Batang" w:cs="Arial"/>
                <w:i/>
                <w:lang w:eastAsia="ja-JP"/>
              </w:rPr>
              <w:t>Dynamic 5QI</w:t>
            </w:r>
          </w:p>
        </w:tc>
        <w:tc>
          <w:tcPr>
            <w:tcW w:w="1080" w:type="dxa"/>
          </w:tcPr>
          <w:p w14:paraId="1AABD475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4D0247EC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B8E0425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2880" w:type="dxa"/>
          </w:tcPr>
          <w:p w14:paraId="4241F05C" w14:textId="77777777" w:rsidR="00D064F5" w:rsidRPr="00FA52B0" w:rsidDel="002723C6" w:rsidRDefault="00D064F5" w:rsidP="00B571E8">
            <w:pPr>
              <w:pStyle w:val="TAL"/>
              <w:rPr>
                <w:lang w:eastAsia="ja-JP"/>
              </w:rPr>
            </w:pPr>
          </w:p>
        </w:tc>
      </w:tr>
      <w:tr w:rsidR="00D064F5" w:rsidRPr="00FA52B0" w14:paraId="7B23874C" w14:textId="77777777" w:rsidTr="00B571E8">
        <w:tc>
          <w:tcPr>
            <w:tcW w:w="2448" w:type="dxa"/>
          </w:tcPr>
          <w:p w14:paraId="2A64949A" w14:textId="77777777" w:rsidR="00D064F5" w:rsidRPr="00FA52B0" w:rsidRDefault="00D064F5" w:rsidP="00B571E8">
            <w:pPr>
              <w:pStyle w:val="TAL"/>
              <w:ind w:left="162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6FA5A27F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4057D813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05092726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2880" w:type="dxa"/>
          </w:tcPr>
          <w:p w14:paraId="4B2F92E7" w14:textId="77777777" w:rsidR="00D064F5" w:rsidRPr="00FA52B0" w:rsidDel="002723C6" w:rsidRDefault="00D064F5" w:rsidP="00B571E8">
            <w:pPr>
              <w:pStyle w:val="TAL"/>
              <w:rPr>
                <w:lang w:eastAsia="ja-JP"/>
              </w:rPr>
            </w:pPr>
          </w:p>
        </w:tc>
      </w:tr>
      <w:tr w:rsidR="00D064F5" w:rsidRPr="00FA52B0" w14:paraId="2184BF7E" w14:textId="77777777" w:rsidTr="00B571E8">
        <w:tc>
          <w:tcPr>
            <w:tcW w:w="2448" w:type="dxa"/>
          </w:tcPr>
          <w:p w14:paraId="1D0A7795" w14:textId="77777777" w:rsidR="00D064F5" w:rsidRPr="00FA52B0" w:rsidRDefault="00D064F5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FA52B0"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359A441B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M</w:t>
            </w:r>
          </w:p>
        </w:tc>
        <w:tc>
          <w:tcPr>
            <w:tcW w:w="1440" w:type="dxa"/>
          </w:tcPr>
          <w:p w14:paraId="7A338364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25448D63" w14:textId="77777777" w:rsidR="00D064F5" w:rsidRPr="00FA52B0" w:rsidRDefault="00D064F5" w:rsidP="00B571E8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9.3.1.29</w:t>
            </w:r>
          </w:p>
        </w:tc>
        <w:tc>
          <w:tcPr>
            <w:tcW w:w="2880" w:type="dxa"/>
          </w:tcPr>
          <w:p w14:paraId="51F0E4C2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</w:tr>
      <w:tr w:rsidR="00D064F5" w:rsidRPr="00FA52B0" w14:paraId="6F1B68C0" w14:textId="77777777" w:rsidTr="00B571E8">
        <w:tc>
          <w:tcPr>
            <w:tcW w:w="2448" w:type="dxa"/>
          </w:tcPr>
          <w:p w14:paraId="7CB31684" w14:textId="77777777" w:rsidR="00D064F5" w:rsidRPr="00FA52B0" w:rsidRDefault="00D064F5" w:rsidP="00B571E8">
            <w:pPr>
              <w:pStyle w:val="TAL"/>
              <w:rPr>
                <w:rFonts w:eastAsia="Batang" w:cs="Arial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7D73CCAC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</w:tcPr>
          <w:p w14:paraId="5E7FD31A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68D26695" w14:textId="77777777" w:rsidR="00D064F5" w:rsidRPr="00FA52B0" w:rsidRDefault="00D064F5" w:rsidP="00B571E8">
            <w:pPr>
              <w:pStyle w:val="TAL"/>
              <w:rPr>
                <w:lang w:eastAsia="ja-JP"/>
              </w:rPr>
            </w:pPr>
            <w:r w:rsidRPr="00FA52B0">
              <w:rPr>
                <w:lang w:eastAsia="ja-JP"/>
              </w:rPr>
              <w:t>9.3.1.30</w:t>
            </w:r>
          </w:p>
        </w:tc>
        <w:tc>
          <w:tcPr>
            <w:tcW w:w="2880" w:type="dxa"/>
          </w:tcPr>
          <w:p w14:paraId="6AB64FAC" w14:textId="77777777" w:rsidR="00D064F5" w:rsidRPr="00FA52B0" w:rsidRDefault="00D064F5" w:rsidP="00B571E8">
            <w:pPr>
              <w:pStyle w:val="TAL"/>
              <w:rPr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</w:tr>
      <w:tr w:rsidR="00D064F5" w:rsidRPr="00FA52B0" w14:paraId="287F4787" w14:textId="77777777" w:rsidTr="00B571E8">
        <w:tc>
          <w:tcPr>
            <w:tcW w:w="2448" w:type="dxa"/>
          </w:tcPr>
          <w:p w14:paraId="098E83D7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3B648CC6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cs="Arial"/>
                <w:lang w:eastAsia="ja-JP"/>
              </w:rPr>
              <w:t>O</w:t>
            </w:r>
          </w:p>
        </w:tc>
        <w:tc>
          <w:tcPr>
            <w:tcW w:w="1440" w:type="dxa"/>
          </w:tcPr>
          <w:p w14:paraId="1B794E37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17BA55FF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2880" w:type="dxa"/>
          </w:tcPr>
          <w:p w14:paraId="6281CC16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lang w:eastAsia="ja-JP"/>
              </w:rPr>
              <w:t>Details in TS 23.501 [20]</w:t>
            </w:r>
            <w:r w:rsidRPr="00FA52B0">
              <w:rPr>
                <w:rFonts w:cs="Arial"/>
                <w:szCs w:val="18"/>
              </w:rPr>
              <w:t>. This IE applies to Non-GBR flows only and is ignored otherwise.</w:t>
            </w:r>
          </w:p>
        </w:tc>
      </w:tr>
      <w:tr w:rsidR="00D064F5" w:rsidRPr="00FA52B0" w14:paraId="7F8F91EE" w14:textId="77777777" w:rsidTr="00B571E8">
        <w:tc>
          <w:tcPr>
            <w:tcW w:w="2448" w:type="dxa"/>
          </w:tcPr>
          <w:p w14:paraId="35E7D039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192BEDCE" w14:textId="77777777" w:rsidR="00D064F5" w:rsidRPr="00FA52B0" w:rsidRDefault="00D064F5" w:rsidP="00B571E8">
            <w:pPr>
              <w:pStyle w:val="TAL"/>
              <w:rPr>
                <w:rFonts w:cs="Arial"/>
                <w:lang w:eastAsia="ja-JP"/>
              </w:rPr>
            </w:pPr>
            <w:r w:rsidRPr="00FA52B0">
              <w:rPr>
                <w:rFonts w:eastAsia="Malgun Gothic" w:cs="Arial" w:hint="eastAsia"/>
              </w:rPr>
              <w:t>O</w:t>
            </w:r>
          </w:p>
        </w:tc>
        <w:tc>
          <w:tcPr>
            <w:tcW w:w="1440" w:type="dxa"/>
          </w:tcPr>
          <w:p w14:paraId="454EBC2C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7895B0A2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  <w:lang w:eastAsia="ja-JP"/>
              </w:rPr>
            </w:pPr>
            <w:r w:rsidRPr="00FA52B0">
              <w:rPr>
                <w:rFonts w:eastAsia="Malgun Gothic" w:cs="Arial" w:hint="eastAsia"/>
                <w:szCs w:val="18"/>
              </w:rPr>
              <w:t>ENUMERATED (</w:t>
            </w:r>
            <w:r w:rsidRPr="00FA52B0">
              <w:rPr>
                <w:rFonts w:eastAsia="Malgun Gothic" w:cs="Arial"/>
                <w:szCs w:val="18"/>
              </w:rPr>
              <w:t>more likely</w:t>
            </w:r>
            <w:r w:rsidRPr="00FA52B0">
              <w:rPr>
                <w:rFonts w:eastAsia="Malgun Gothic" w:cs="Arial" w:hint="eastAsia"/>
                <w:szCs w:val="18"/>
              </w:rPr>
              <w:t>,</w:t>
            </w:r>
            <w:r w:rsidRPr="00FA52B0"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2880" w:type="dxa"/>
          </w:tcPr>
          <w:p w14:paraId="21A63016" w14:textId="77777777" w:rsidR="00D064F5" w:rsidRPr="00FA52B0" w:rsidRDefault="00D064F5" w:rsidP="00B571E8">
            <w:pPr>
              <w:pStyle w:val="TAL"/>
              <w:rPr>
                <w:lang w:eastAsia="ja-JP"/>
              </w:rPr>
            </w:pPr>
            <w:r w:rsidRPr="00FA52B0"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</w:tr>
      <w:tr w:rsidR="00D064F5" w:rsidRPr="00FA52B0" w14:paraId="6B4960C0" w14:textId="77777777" w:rsidTr="00B571E8">
        <w:tc>
          <w:tcPr>
            <w:tcW w:w="2448" w:type="dxa"/>
          </w:tcPr>
          <w:p w14:paraId="41DE64C7" w14:textId="3E38500F" w:rsidR="00D064F5" w:rsidRPr="00FA52B0" w:rsidRDefault="00D064F5" w:rsidP="00B571E8">
            <w:pPr>
              <w:pStyle w:val="TAL"/>
              <w:rPr>
                <w:rFonts w:eastAsia="Malgun Gothic" w:cs="Arial"/>
                <w:szCs w:val="18"/>
              </w:rPr>
            </w:pPr>
            <w:r w:rsidRPr="00FA52B0">
              <w:rPr>
                <w:rFonts w:cs="Arial"/>
              </w:rPr>
              <w:t>Paging Priority Ind</w:t>
            </w:r>
            <w:ins w:id="90" w:author="Huawei" w:date="2023-05-23T11:32:00Z">
              <w:r w:rsidR="00C51223">
                <w:rPr>
                  <w:rFonts w:cs="Arial"/>
                </w:rPr>
                <w:t>ex</w:t>
              </w:r>
            </w:ins>
            <w:del w:id="91" w:author="Huawei" w:date="2023-05-23T11:32:00Z">
              <w:r w:rsidRPr="00FA52B0" w:rsidDel="00C51223">
                <w:rPr>
                  <w:rFonts w:cs="Arial"/>
                </w:rPr>
                <w:delText>icator (PPI)</w:delText>
              </w:r>
            </w:del>
          </w:p>
        </w:tc>
        <w:tc>
          <w:tcPr>
            <w:tcW w:w="1080" w:type="dxa"/>
          </w:tcPr>
          <w:p w14:paraId="0BCCEFF3" w14:textId="77777777" w:rsidR="00D064F5" w:rsidRPr="00FA52B0" w:rsidRDefault="00D064F5" w:rsidP="00B571E8">
            <w:pPr>
              <w:pStyle w:val="TAL"/>
              <w:rPr>
                <w:rFonts w:eastAsia="Malgun Gothic" w:cs="Arial"/>
              </w:rPr>
            </w:pPr>
            <w:r w:rsidRPr="00FA52B0">
              <w:rPr>
                <w:rFonts w:eastAsia="Malgun Gothic" w:cs="Arial"/>
              </w:rPr>
              <w:t>O</w:t>
            </w:r>
          </w:p>
        </w:tc>
        <w:tc>
          <w:tcPr>
            <w:tcW w:w="1440" w:type="dxa"/>
          </w:tcPr>
          <w:p w14:paraId="501E05F5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A8F7ABD" w14:textId="77777777" w:rsidR="008C369A" w:rsidRPr="00857821" w:rsidRDefault="008C369A" w:rsidP="008C369A">
            <w:pPr>
              <w:pStyle w:val="TAL"/>
              <w:rPr>
                <w:ins w:id="92" w:author="Huawei" w:date="2023-05-23T11:32:00Z"/>
                <w:noProof/>
                <w:lang w:eastAsia="ja-JP"/>
              </w:rPr>
            </w:pPr>
            <w:ins w:id="93" w:author="Huawei" w:date="2023-05-23T11:32:00Z">
              <w:r w:rsidRPr="00857821">
                <w:rPr>
                  <w:noProof/>
                  <w:lang w:eastAsia="ja-JP"/>
                </w:rPr>
                <w:t>INTEGER</w:t>
              </w:r>
            </w:ins>
          </w:p>
          <w:p w14:paraId="2AD76930" w14:textId="7D6486AA" w:rsidR="00D064F5" w:rsidRPr="00FA52B0" w:rsidRDefault="008C369A" w:rsidP="008C369A">
            <w:pPr>
              <w:pStyle w:val="TAL"/>
              <w:rPr>
                <w:rFonts w:eastAsia="Malgun Gothic" w:cs="Arial"/>
                <w:szCs w:val="18"/>
              </w:rPr>
            </w:pPr>
            <w:ins w:id="94" w:author="Huawei" w:date="2023-05-23T11:32:00Z">
              <w:r w:rsidRPr="00857821">
                <w:rPr>
                  <w:noProof/>
                  <w:lang w:eastAsia="ja-JP"/>
                </w:rPr>
                <w:t>(1.. 8, …)</w:t>
              </w:r>
            </w:ins>
            <w:del w:id="95" w:author="Huawei" w:date="2023-05-23T11:32:00Z">
              <w:r w:rsidR="00D064F5" w:rsidRPr="00FA52B0" w:rsidDel="008C369A">
                <w:rPr>
                  <w:rFonts w:cs="Arial"/>
                </w:rPr>
                <w:delText>9.3.1.55</w:delText>
              </w:r>
            </w:del>
          </w:p>
        </w:tc>
        <w:tc>
          <w:tcPr>
            <w:tcW w:w="2880" w:type="dxa"/>
          </w:tcPr>
          <w:p w14:paraId="24EB2078" w14:textId="65732E8F" w:rsidR="00D064F5" w:rsidRPr="004105EF" w:rsidRDefault="004105EF" w:rsidP="00B571E8">
            <w:pPr>
              <w:pStyle w:val="TAL"/>
              <w:rPr>
                <w:rFonts w:eastAsiaTheme="minorEastAsia"/>
                <w:lang w:eastAsia="zh-CN"/>
              </w:rPr>
            </w:pPr>
            <w:ins w:id="96" w:author="Huawei" w:date="2023-05-23T11:34:00Z">
              <w:r>
                <w:t>This IE is not used in this version of the specification</w:t>
              </w:r>
            </w:ins>
            <w:ins w:id="97" w:author="Huawei" w:date="2023-05-23T11:33:00Z">
              <w:r w:rsidR="00607463">
                <w:rPr>
                  <w:rFonts w:eastAsiaTheme="minorEastAsia"/>
                  <w:lang w:eastAsia="zh-CN"/>
                </w:rPr>
                <w:t xml:space="preserve">. </w:t>
              </w:r>
            </w:ins>
          </w:p>
        </w:tc>
      </w:tr>
      <w:tr w:rsidR="00D064F5" w:rsidRPr="00FA52B0" w14:paraId="2A438466" w14:textId="77777777" w:rsidTr="00B571E8">
        <w:tc>
          <w:tcPr>
            <w:tcW w:w="2448" w:type="dxa"/>
          </w:tcPr>
          <w:p w14:paraId="791198B0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</w:rPr>
            </w:pPr>
            <w:r w:rsidRPr="00FA52B0"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 w14:paraId="331B8A5B" w14:textId="77777777" w:rsidR="00D064F5" w:rsidRPr="00FA52B0" w:rsidRDefault="00D064F5" w:rsidP="00B571E8">
            <w:pPr>
              <w:pStyle w:val="TAL"/>
              <w:rPr>
                <w:rFonts w:cs="Arial"/>
              </w:rPr>
            </w:pPr>
            <w:r w:rsidRPr="00FA52B0">
              <w:rPr>
                <w:rFonts w:cs="Arial"/>
              </w:rPr>
              <w:t>O</w:t>
            </w:r>
          </w:p>
        </w:tc>
        <w:tc>
          <w:tcPr>
            <w:tcW w:w="1440" w:type="dxa"/>
          </w:tcPr>
          <w:p w14:paraId="4297869F" w14:textId="77777777" w:rsidR="00D064F5" w:rsidRPr="00FA52B0" w:rsidRDefault="00D064F5" w:rsidP="00B571E8">
            <w:pPr>
              <w:pStyle w:val="TAL"/>
              <w:rPr>
                <w:i/>
                <w:lang w:eastAsia="ja-JP"/>
              </w:rPr>
            </w:pPr>
          </w:p>
        </w:tc>
        <w:tc>
          <w:tcPr>
            <w:tcW w:w="1872" w:type="dxa"/>
          </w:tcPr>
          <w:p w14:paraId="4A145921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</w:rPr>
            </w:pPr>
            <w:r w:rsidRPr="00FA52B0"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2880" w:type="dxa"/>
          </w:tcPr>
          <w:p w14:paraId="09AC18E3" w14:textId="77777777" w:rsidR="00D064F5" w:rsidRPr="00FA52B0" w:rsidRDefault="00D064F5" w:rsidP="00B571E8">
            <w:pPr>
              <w:pStyle w:val="TAL"/>
              <w:rPr>
                <w:rFonts w:cs="Arial"/>
                <w:szCs w:val="18"/>
              </w:rPr>
            </w:pPr>
            <w:r w:rsidRPr="00FA52B0"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</w:tr>
    </w:tbl>
    <w:p w14:paraId="7B3AFEEA" w14:textId="77777777" w:rsidR="00D064F5" w:rsidRPr="00FA52B0" w:rsidRDefault="00D064F5" w:rsidP="00D064F5"/>
    <w:p w14:paraId="3D2E5BEB" w14:textId="36891EB6" w:rsidR="00D064F5" w:rsidRPr="00D064F5" w:rsidRDefault="00D064F5" w:rsidP="00115C8C">
      <w:pPr>
        <w:rPr>
          <w:b/>
          <w:color w:val="0070C0"/>
        </w:rPr>
      </w:pPr>
    </w:p>
    <w:p w14:paraId="3809A6D2" w14:textId="404FBEBA" w:rsidR="007D7DBC" w:rsidRDefault="007D7DBC" w:rsidP="007D7DBC">
      <w:pPr>
        <w:rPr>
          <w:b/>
          <w:color w:val="0070C0"/>
        </w:rPr>
      </w:pPr>
      <w:bookmarkStart w:id="98" w:name="_Toc20955636"/>
      <w:bookmarkStart w:id="99" w:name="_Toc29461074"/>
      <w:bookmarkStart w:id="100" w:name="_Toc29505806"/>
      <w:bookmarkStart w:id="101" w:name="_Toc36556331"/>
      <w:bookmarkStart w:id="102" w:name="_Toc45881795"/>
      <w:bookmarkStart w:id="103" w:name="_Toc51852434"/>
      <w:bookmarkStart w:id="104" w:name="_Toc56620385"/>
      <w:bookmarkStart w:id="105" w:name="_Toc64448025"/>
      <w:bookmarkStart w:id="106" w:name="_Toc74152800"/>
      <w:bookmarkStart w:id="107" w:name="_Toc88656225"/>
      <w:bookmarkStart w:id="108" w:name="_Toc88657284"/>
      <w:bookmarkStart w:id="109" w:name="_Toc105657345"/>
      <w:bookmarkStart w:id="110" w:name="_Toc106108726"/>
      <w:bookmarkStart w:id="111" w:name="_Toc112687819"/>
      <w:bookmarkStart w:id="112" w:name="_Toc120093163"/>
      <w:bookmarkStart w:id="113" w:name="_Toc20955684"/>
      <w:bookmarkStart w:id="114" w:name="_Toc29461127"/>
      <w:bookmarkStart w:id="115" w:name="_Toc29505859"/>
      <w:bookmarkStart w:id="116" w:name="_Toc36556384"/>
      <w:bookmarkStart w:id="117" w:name="_Toc45881871"/>
      <w:bookmarkStart w:id="118" w:name="_Toc51852512"/>
      <w:bookmarkStart w:id="119" w:name="_Toc56620463"/>
      <w:bookmarkStart w:id="120" w:name="_Toc64448105"/>
      <w:bookmarkStart w:id="121" w:name="_Toc74152881"/>
      <w:bookmarkStart w:id="122" w:name="_Toc88656307"/>
      <w:bookmarkStart w:id="123" w:name="_Toc88657366"/>
      <w:bookmarkStart w:id="124" w:name="_Toc105657472"/>
      <w:bookmarkStart w:id="125" w:name="_Toc106108853"/>
      <w:bookmarkStart w:id="126" w:name="_Toc112687956"/>
      <w:bookmarkStart w:id="127" w:name="_Toc120093302"/>
      <w:bookmarkStart w:id="128" w:name="_Toc20956002"/>
      <w:bookmarkStart w:id="129" w:name="_Toc29893128"/>
      <w:bookmarkStart w:id="130" w:name="_Toc36557065"/>
      <w:bookmarkStart w:id="131" w:name="_Toc45832585"/>
      <w:bookmarkStart w:id="132" w:name="_Toc51763907"/>
      <w:bookmarkStart w:id="133" w:name="_Toc64449079"/>
      <w:bookmarkStart w:id="134" w:name="_Toc66289738"/>
      <w:bookmarkStart w:id="135" w:name="_Toc74154851"/>
      <w:bookmarkStart w:id="136" w:name="_Toc81383595"/>
      <w:bookmarkStart w:id="137" w:name="_Toc88658229"/>
      <w:bookmarkStart w:id="138" w:name="_Toc97911141"/>
      <w:bookmarkStart w:id="139" w:name="_Toc105498300"/>
      <w:bookmarkStart w:id="140" w:name="_Toc112855830"/>
      <w:bookmarkStart w:id="141" w:name="_Toc113837226"/>
      <w:r>
        <w:rPr>
          <w:b/>
          <w:color w:val="0070C0"/>
        </w:rPr>
        <w:t>&lt;</w:t>
      </w:r>
      <w:r w:rsidR="00E73B29">
        <w:rPr>
          <w:rFonts w:hint="eastAsia"/>
          <w:b/>
          <w:color w:val="0070C0"/>
          <w:lang w:eastAsia="zh-CN"/>
        </w:rPr>
        <w:t>F</w:t>
      </w:r>
      <w:r w:rsidR="00E73B29">
        <w:rPr>
          <w:b/>
          <w:color w:val="0070C0"/>
        </w:rPr>
        <w:t xml:space="preserve">or </w:t>
      </w:r>
      <w:r w:rsidR="0000115C">
        <w:rPr>
          <w:b/>
          <w:color w:val="0070C0"/>
        </w:rPr>
        <w:t>I</w:t>
      </w:r>
      <w:r w:rsidR="00E73B29">
        <w:rPr>
          <w:b/>
          <w:color w:val="0070C0"/>
        </w:rPr>
        <w:t xml:space="preserve">nformation </w:t>
      </w:r>
      <w:r w:rsidR="0000115C">
        <w:rPr>
          <w:b/>
          <w:color w:val="0070C0"/>
        </w:rPr>
        <w:t>O</w:t>
      </w:r>
      <w:r w:rsidR="00E73B29">
        <w:rPr>
          <w:b/>
          <w:color w:val="0070C0"/>
        </w:rPr>
        <w:t>nly</w:t>
      </w:r>
      <w:r>
        <w:rPr>
          <w:b/>
          <w:color w:val="0070C0"/>
        </w:rPr>
        <w:t>&gt;</w:t>
      </w:r>
    </w:p>
    <w:p w14:paraId="65518E71" w14:textId="77777777" w:rsidR="007D7DBC" w:rsidRPr="00D629EF" w:rsidRDefault="007D7DBC" w:rsidP="007D7DBC">
      <w:pPr>
        <w:pStyle w:val="Heading4"/>
        <w:rPr>
          <w:noProof/>
        </w:rPr>
      </w:pPr>
      <w:r w:rsidRPr="00D629EF">
        <w:rPr>
          <w:noProof/>
        </w:rPr>
        <w:t>9.3.1.55</w:t>
      </w:r>
      <w:r w:rsidRPr="00D629EF">
        <w:rPr>
          <w:noProof/>
        </w:rPr>
        <w:tab/>
        <w:t>Paging Priority Indicator (PPI)</w:t>
      </w:r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D629EF">
        <w:rPr>
          <w:noProof/>
        </w:rPr>
        <w:t xml:space="preserve"> </w:t>
      </w:r>
    </w:p>
    <w:p w14:paraId="04D2822F" w14:textId="77777777" w:rsidR="007D7DBC" w:rsidRPr="00D629EF" w:rsidRDefault="007D7DBC" w:rsidP="007D7DBC">
      <w:pPr>
        <w:rPr>
          <w:noProof/>
        </w:rPr>
      </w:pPr>
      <w:r w:rsidRPr="00D629EF">
        <w:rPr>
          <w:noProof/>
        </w:rPr>
        <w:t>The Paging Policy Indicator is used for paging policy differentiation (see details in TS 23.501 [20]).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863"/>
        <w:gridCol w:w="1701"/>
        <w:gridCol w:w="3261"/>
      </w:tblGrid>
      <w:tr w:rsidR="007D7DBC" w:rsidRPr="00D629EF" w14:paraId="01191544" w14:textId="77777777" w:rsidTr="009D58E6">
        <w:tc>
          <w:tcPr>
            <w:tcW w:w="2160" w:type="dxa"/>
          </w:tcPr>
          <w:p w14:paraId="1AD90597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12B83465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Presence</w:t>
            </w:r>
          </w:p>
        </w:tc>
        <w:tc>
          <w:tcPr>
            <w:tcW w:w="1863" w:type="dxa"/>
          </w:tcPr>
          <w:p w14:paraId="3FBEC58E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Range</w:t>
            </w:r>
          </w:p>
        </w:tc>
        <w:tc>
          <w:tcPr>
            <w:tcW w:w="1701" w:type="dxa"/>
          </w:tcPr>
          <w:p w14:paraId="14ADC1A3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IE type and reference</w:t>
            </w:r>
          </w:p>
        </w:tc>
        <w:tc>
          <w:tcPr>
            <w:tcW w:w="3261" w:type="dxa"/>
          </w:tcPr>
          <w:p w14:paraId="68EA5704" w14:textId="77777777" w:rsidR="007D7DBC" w:rsidRPr="00D629EF" w:rsidRDefault="007D7DBC" w:rsidP="009D58E6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Semantics description</w:t>
            </w:r>
          </w:p>
        </w:tc>
      </w:tr>
      <w:tr w:rsidR="007D7DBC" w:rsidRPr="00D629EF" w14:paraId="7E03519F" w14:textId="77777777" w:rsidTr="009D58E6">
        <w:tc>
          <w:tcPr>
            <w:tcW w:w="2160" w:type="dxa"/>
          </w:tcPr>
          <w:p w14:paraId="3A5178E4" w14:textId="77777777" w:rsidR="007D7DBC" w:rsidRPr="00D629EF" w:rsidRDefault="007D7DBC" w:rsidP="009D58E6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PPI</w:t>
            </w:r>
          </w:p>
        </w:tc>
        <w:tc>
          <w:tcPr>
            <w:tcW w:w="1080" w:type="dxa"/>
          </w:tcPr>
          <w:p w14:paraId="62979C97" w14:textId="77777777" w:rsidR="007D7DBC" w:rsidRPr="00D629EF" w:rsidRDefault="007D7DBC" w:rsidP="009D58E6">
            <w:pPr>
              <w:pStyle w:val="TAL"/>
              <w:rPr>
                <w:rFonts w:eastAsia="Batang"/>
                <w:noProof/>
                <w:lang w:eastAsia="ja-JP"/>
              </w:rPr>
            </w:pPr>
            <w:r w:rsidRPr="00D629EF">
              <w:rPr>
                <w:rFonts w:eastAsia="Batang"/>
                <w:noProof/>
                <w:lang w:eastAsia="ja-JP"/>
              </w:rPr>
              <w:t>M</w:t>
            </w:r>
          </w:p>
        </w:tc>
        <w:tc>
          <w:tcPr>
            <w:tcW w:w="1863" w:type="dxa"/>
          </w:tcPr>
          <w:p w14:paraId="6D5F4962" w14:textId="77777777" w:rsidR="007D7DBC" w:rsidRPr="00D629EF" w:rsidRDefault="007D7DBC" w:rsidP="009D58E6">
            <w:pPr>
              <w:pStyle w:val="TAL"/>
              <w:rPr>
                <w:i/>
                <w:noProof/>
              </w:rPr>
            </w:pPr>
          </w:p>
        </w:tc>
        <w:tc>
          <w:tcPr>
            <w:tcW w:w="1701" w:type="dxa"/>
          </w:tcPr>
          <w:p w14:paraId="7B8F3074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INTEGER</w:t>
            </w:r>
          </w:p>
          <w:p w14:paraId="3F42DC15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(0.. 7, …)</w:t>
            </w:r>
          </w:p>
        </w:tc>
        <w:tc>
          <w:tcPr>
            <w:tcW w:w="3261" w:type="dxa"/>
          </w:tcPr>
          <w:p w14:paraId="0301FAE8" w14:textId="77777777" w:rsidR="007D7DBC" w:rsidRPr="00D629EF" w:rsidRDefault="007D7DBC" w:rsidP="009D58E6">
            <w:pPr>
              <w:pStyle w:val="TAL"/>
              <w:rPr>
                <w:noProof/>
                <w:lang w:eastAsia="ja-JP"/>
              </w:rPr>
            </w:pPr>
          </w:p>
        </w:tc>
      </w:tr>
    </w:tbl>
    <w:p w14:paraId="3DDD5DCF" w14:textId="77777777" w:rsidR="00A6063D" w:rsidRDefault="00A6063D" w:rsidP="00A6063D"/>
    <w:p w14:paraId="55655C06" w14:textId="77777777" w:rsidR="00DF59E0" w:rsidRDefault="00DF59E0" w:rsidP="00DF59E0">
      <w:r>
        <w:rPr>
          <w:b/>
          <w:color w:val="0070C0"/>
        </w:rPr>
        <w:t>&lt;Unchanged Text Omitted&gt;</w:t>
      </w:r>
    </w:p>
    <w:p w14:paraId="70452470" w14:textId="74ECDCBE" w:rsidR="00A6063D" w:rsidRPr="00A6063D" w:rsidRDefault="00A6063D" w:rsidP="00A6063D">
      <w:pPr>
        <w:sectPr w:rsidR="00A6063D" w:rsidRPr="00A6063D" w:rsidSect="00D30C39">
          <w:headerReference w:type="even" r:id="rId13"/>
          <w:headerReference w:type="default" r:id="rId14"/>
          <w:headerReference w:type="first" r:id="rId15"/>
          <w:footnotePr>
            <w:numRestart w:val="eachSect"/>
          </w:footnotePr>
          <w:pgSz w:w="11909" w:h="16834" w:code="9"/>
          <w:pgMar w:top="1138" w:right="1138" w:bottom="1138" w:left="1411" w:header="677" w:footer="562" w:gutter="0"/>
          <w:cols w:space="720"/>
        </w:sectPr>
      </w:pPr>
    </w:p>
    <w:p w14:paraId="3DEC2C16" w14:textId="77777777" w:rsidR="00687BDD" w:rsidRPr="00FA52B0" w:rsidRDefault="00687BDD" w:rsidP="00687BDD">
      <w:pPr>
        <w:pStyle w:val="Heading3"/>
      </w:pPr>
      <w:bookmarkStart w:id="142" w:name="_Toc29461016"/>
      <w:bookmarkStart w:id="143" w:name="_Toc45882125"/>
      <w:bookmarkStart w:id="144" w:name="_Toc51852261"/>
      <w:bookmarkStart w:id="145" w:name="_Toc81381682"/>
      <w:bookmarkStart w:id="146" w:name="_Toc97909246"/>
      <w:bookmarkStart w:id="147" w:name="_Toc112769057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FA52B0">
        <w:lastRenderedPageBreak/>
        <w:t>9.4.5</w:t>
      </w:r>
      <w:r w:rsidRPr="00FA52B0">
        <w:tab/>
        <w:t>Information Element Definitions</w:t>
      </w:r>
      <w:bookmarkEnd w:id="142"/>
      <w:bookmarkEnd w:id="143"/>
      <w:bookmarkEnd w:id="144"/>
      <w:bookmarkEnd w:id="145"/>
      <w:bookmarkEnd w:id="146"/>
      <w:bookmarkEnd w:id="147"/>
    </w:p>
    <w:p w14:paraId="28642295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t>-- ASN1START</w:t>
      </w:r>
    </w:p>
    <w:p w14:paraId="248F78C2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2F188105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5A1A6EC9" w14:textId="77777777" w:rsidR="00687BDD" w:rsidRPr="00FA52B0" w:rsidRDefault="00687BDD" w:rsidP="00687BDD">
      <w:pPr>
        <w:pStyle w:val="PL"/>
        <w:spacing w:line="0" w:lineRule="atLeast"/>
        <w:outlineLvl w:val="3"/>
        <w:rPr>
          <w:noProof w:val="0"/>
          <w:snapToGrid w:val="0"/>
        </w:rPr>
      </w:pPr>
      <w:r w:rsidRPr="00FA52B0">
        <w:rPr>
          <w:noProof w:val="0"/>
          <w:snapToGrid w:val="0"/>
        </w:rPr>
        <w:t>-- Information Element Definitions</w:t>
      </w:r>
    </w:p>
    <w:p w14:paraId="43190A48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</w:t>
      </w:r>
    </w:p>
    <w:p w14:paraId="32AC5043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-- **************************************************************</w:t>
      </w:r>
    </w:p>
    <w:p w14:paraId="178FE798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06B4701D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E1AP-IEs {</w:t>
      </w:r>
    </w:p>
    <w:p w14:paraId="533DBD5C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itu-t</w:t>
      </w:r>
      <w:proofErr w:type="spellEnd"/>
      <w:r w:rsidRPr="00FA52B0">
        <w:rPr>
          <w:noProof w:val="0"/>
          <w:snapToGrid w:val="0"/>
        </w:rPr>
        <w:t xml:space="preserve"> (0) identified-organization (4) </w:t>
      </w:r>
      <w:proofErr w:type="spellStart"/>
      <w:r w:rsidRPr="00FA52B0">
        <w:rPr>
          <w:noProof w:val="0"/>
          <w:snapToGrid w:val="0"/>
        </w:rPr>
        <w:t>etsi</w:t>
      </w:r>
      <w:proofErr w:type="spellEnd"/>
      <w:r w:rsidRPr="00FA52B0">
        <w:rPr>
          <w:noProof w:val="0"/>
          <w:snapToGrid w:val="0"/>
        </w:rPr>
        <w:t xml:space="preserve"> (0) </w:t>
      </w:r>
      <w:proofErr w:type="spellStart"/>
      <w:r w:rsidRPr="00FA52B0">
        <w:rPr>
          <w:noProof w:val="0"/>
          <w:snapToGrid w:val="0"/>
        </w:rPr>
        <w:t>mobileDomain</w:t>
      </w:r>
      <w:proofErr w:type="spellEnd"/>
      <w:r w:rsidRPr="00FA52B0">
        <w:rPr>
          <w:noProof w:val="0"/>
          <w:snapToGrid w:val="0"/>
        </w:rPr>
        <w:t xml:space="preserve"> (0)</w:t>
      </w:r>
    </w:p>
    <w:p w14:paraId="02964E70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ngran</w:t>
      </w:r>
      <w:proofErr w:type="spellEnd"/>
      <w:r w:rsidRPr="00FA52B0">
        <w:rPr>
          <w:noProof w:val="0"/>
          <w:snapToGrid w:val="0"/>
        </w:rPr>
        <w:t>-access (22) modules (3) e1ap (5) version1 (1) e1ap-IEs (2</w:t>
      </w:r>
      <w:proofErr w:type="gramStart"/>
      <w:r w:rsidRPr="00FA52B0">
        <w:rPr>
          <w:noProof w:val="0"/>
          <w:snapToGrid w:val="0"/>
        </w:rPr>
        <w:t>) }</w:t>
      </w:r>
      <w:proofErr w:type="gramEnd"/>
    </w:p>
    <w:p w14:paraId="5B4BD443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071AE351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 xml:space="preserve">DEFINITIONS AUTOMATIC </w:t>
      </w:r>
      <w:proofErr w:type="gramStart"/>
      <w:r w:rsidRPr="00FA52B0">
        <w:rPr>
          <w:noProof w:val="0"/>
          <w:snapToGrid w:val="0"/>
        </w:rPr>
        <w:t>TAGS ::=</w:t>
      </w:r>
      <w:proofErr w:type="gramEnd"/>
      <w:r w:rsidRPr="00FA52B0">
        <w:rPr>
          <w:noProof w:val="0"/>
          <w:snapToGrid w:val="0"/>
        </w:rPr>
        <w:t xml:space="preserve"> </w:t>
      </w:r>
    </w:p>
    <w:p w14:paraId="2D8F3DCB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6B426464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BEGIN</w:t>
      </w:r>
    </w:p>
    <w:p w14:paraId="6D1253C0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7323DDAA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IMPORTS</w:t>
      </w:r>
      <w:r w:rsidRPr="00FA52B0">
        <w:rPr>
          <w:noProof w:val="0"/>
          <w:snapToGrid w:val="0"/>
        </w:rPr>
        <w:tab/>
      </w:r>
    </w:p>
    <w:p w14:paraId="41FBB8C5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</w:p>
    <w:p w14:paraId="70EC3AB3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CommonNetworkInstance</w:t>
      </w:r>
      <w:proofErr w:type="spellEnd"/>
      <w:r w:rsidRPr="00FA52B0">
        <w:rPr>
          <w:noProof w:val="0"/>
          <w:snapToGrid w:val="0"/>
        </w:rPr>
        <w:t>,</w:t>
      </w:r>
    </w:p>
    <w:p w14:paraId="3194DCC4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id-SNSSAI,</w:t>
      </w:r>
    </w:p>
    <w:p w14:paraId="36E608DF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OldQoSFlowMap</w:t>
      </w:r>
      <w:proofErr w:type="spellEnd"/>
      <w:r w:rsidRPr="00FA52B0">
        <w:rPr>
          <w:noProof w:val="0"/>
          <w:snapToGrid w:val="0"/>
        </w:rPr>
        <w:t>-</w:t>
      </w:r>
      <w:proofErr w:type="spellStart"/>
      <w:r w:rsidRPr="00FA52B0">
        <w:rPr>
          <w:noProof w:val="0"/>
          <w:snapToGrid w:val="0"/>
        </w:rPr>
        <w:t>ULendmarkerexpected</w:t>
      </w:r>
      <w:proofErr w:type="spellEnd"/>
      <w:r w:rsidRPr="00FA52B0">
        <w:rPr>
          <w:noProof w:val="0"/>
          <w:snapToGrid w:val="0"/>
        </w:rPr>
        <w:t>,</w:t>
      </w:r>
    </w:p>
    <w:p w14:paraId="31EF194C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id-DRB-QoS,</w:t>
      </w:r>
    </w:p>
    <w:p w14:paraId="3CAA3A9F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id-endpoint-IP-Address-and-Port,</w:t>
      </w:r>
    </w:p>
    <w:p w14:paraId="6997C093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NetworkInstance</w:t>
      </w:r>
      <w:proofErr w:type="spellEnd"/>
      <w:r w:rsidRPr="00FA52B0">
        <w:rPr>
          <w:noProof w:val="0"/>
          <w:snapToGrid w:val="0"/>
        </w:rPr>
        <w:t>,</w:t>
      </w:r>
    </w:p>
    <w:p w14:paraId="7DC3A6EF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snapToGrid w:val="0"/>
        </w:rPr>
        <w:t>QoSFlowMappingIndication</w:t>
      </w:r>
      <w:proofErr w:type="spellEnd"/>
      <w:r w:rsidRPr="00FA52B0">
        <w:rPr>
          <w:snapToGrid w:val="0"/>
        </w:rPr>
        <w:t>,</w:t>
      </w:r>
    </w:p>
    <w:p w14:paraId="55E80F5E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</w:t>
      </w:r>
      <w:proofErr w:type="spellStart"/>
      <w:r w:rsidRPr="00FA52B0">
        <w:rPr>
          <w:noProof w:val="0"/>
          <w:snapToGrid w:val="0"/>
        </w:rPr>
        <w:t>TNLAssociationTransportLayerAddressgNBCUUP</w:t>
      </w:r>
      <w:proofErr w:type="spellEnd"/>
      <w:r w:rsidRPr="00FA52B0">
        <w:rPr>
          <w:noProof w:val="0"/>
          <w:snapToGrid w:val="0"/>
        </w:rPr>
        <w:t>,</w:t>
      </w:r>
    </w:p>
    <w:p w14:paraId="42A25C65" w14:textId="77777777" w:rsidR="00687BDD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id-Cause,</w:t>
      </w:r>
    </w:p>
    <w:p w14:paraId="69BF60F6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  <w:t>id-PDCP-</w:t>
      </w:r>
      <w:proofErr w:type="spellStart"/>
      <w:r>
        <w:rPr>
          <w:noProof w:val="0"/>
          <w:snapToGrid w:val="0"/>
        </w:rPr>
        <w:t>StatusReportIndication</w:t>
      </w:r>
      <w:proofErr w:type="spellEnd"/>
      <w:r>
        <w:rPr>
          <w:noProof w:val="0"/>
          <w:snapToGrid w:val="0"/>
        </w:rPr>
        <w:t>,</w:t>
      </w:r>
    </w:p>
    <w:p w14:paraId="6DF7A823" w14:textId="77777777" w:rsidR="00687BDD" w:rsidRDefault="00687BDD" w:rsidP="00687BDD">
      <w:pPr>
        <w:pStyle w:val="PL"/>
        <w:spacing w:line="0" w:lineRule="atLeast"/>
        <w:rPr>
          <w:noProof w:val="0"/>
          <w:snapToGrid w:val="0"/>
        </w:rPr>
      </w:pPr>
      <w:r>
        <w:rPr>
          <w:noProof w:val="0"/>
          <w:snapToGrid w:val="0"/>
        </w:rPr>
        <w:tab/>
      </w:r>
      <w:r>
        <w:rPr>
          <w:snapToGrid w:val="0"/>
        </w:rPr>
        <w:t>id-DataForwardingtoNG-RANQoSFlowInformationList,</w:t>
      </w:r>
    </w:p>
    <w:p w14:paraId="2B90E1C7" w14:textId="2AFDB56D" w:rsidR="00687BDD" w:rsidRPr="00B820B9" w:rsidRDefault="00687BDD" w:rsidP="00687BDD">
      <w:pPr>
        <w:pStyle w:val="PL"/>
        <w:rPr>
          <w:snapToGrid w:val="0"/>
        </w:rPr>
      </w:pPr>
      <w:r>
        <w:rPr>
          <w:snapToGrid w:val="0"/>
        </w:rPr>
        <w:tab/>
      </w:r>
      <w:r w:rsidRPr="008F1A52">
        <w:rPr>
          <w:snapToGrid w:val="0"/>
        </w:rPr>
        <w:t>id-</w:t>
      </w:r>
      <w:r>
        <w:rPr>
          <w:snapToGrid w:val="0"/>
        </w:rPr>
        <w:t>SecurityIndicationModify</w:t>
      </w:r>
      <w:r w:rsidRPr="008F1A52">
        <w:rPr>
          <w:snapToGrid w:val="0"/>
        </w:rPr>
        <w:t>,</w:t>
      </w:r>
    </w:p>
    <w:p w14:paraId="70326575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maxnoofErrors</w:t>
      </w:r>
      <w:proofErr w:type="spellEnd"/>
      <w:r w:rsidRPr="00FA52B0">
        <w:rPr>
          <w:noProof w:val="0"/>
          <w:snapToGrid w:val="0"/>
        </w:rPr>
        <w:t>,</w:t>
      </w:r>
    </w:p>
    <w:p w14:paraId="586B355C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maxnoofSliceItems</w:t>
      </w:r>
      <w:proofErr w:type="spellEnd"/>
      <w:r w:rsidRPr="00FA52B0">
        <w:rPr>
          <w:noProof w:val="0"/>
          <w:snapToGrid w:val="0"/>
        </w:rPr>
        <w:t>,</w:t>
      </w:r>
    </w:p>
    <w:p w14:paraId="23EAEE01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maxnoofEUTRANQOSParameters</w:t>
      </w:r>
      <w:proofErr w:type="spellEnd"/>
      <w:r w:rsidRPr="00FA52B0">
        <w:rPr>
          <w:noProof w:val="0"/>
          <w:snapToGrid w:val="0"/>
        </w:rPr>
        <w:t>,</w:t>
      </w:r>
    </w:p>
    <w:p w14:paraId="06B95F34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maxnoofNGRANQOSParameters</w:t>
      </w:r>
      <w:proofErr w:type="spellEnd"/>
      <w:r w:rsidRPr="00FA52B0">
        <w:rPr>
          <w:noProof w:val="0"/>
          <w:snapToGrid w:val="0"/>
        </w:rPr>
        <w:t>,</w:t>
      </w:r>
    </w:p>
    <w:p w14:paraId="10860245" w14:textId="77777777" w:rsidR="00687BDD" w:rsidRDefault="00687BDD" w:rsidP="00687BDD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0011C346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QoSFlowLevelQoSParameters</w:t>
      </w:r>
      <w:proofErr w:type="spellEnd"/>
      <w:proofErr w:type="gramStart"/>
      <w:r w:rsidRPr="00FA52B0">
        <w:rPr>
          <w:noProof w:val="0"/>
          <w:snapToGrid w:val="0"/>
        </w:rPr>
        <w:tab/>
        <w:t>::</w:t>
      </w:r>
      <w:proofErr w:type="gramEnd"/>
      <w:r w:rsidRPr="00FA52B0">
        <w:rPr>
          <w:noProof w:val="0"/>
          <w:snapToGrid w:val="0"/>
        </w:rPr>
        <w:t>= SEQUENCE {</w:t>
      </w:r>
    </w:p>
    <w:p w14:paraId="447CFC5E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qoS</w:t>
      </w:r>
      <w:proofErr w:type="spellEnd"/>
      <w:r w:rsidRPr="00FA52B0">
        <w:rPr>
          <w:noProof w:val="0"/>
          <w:snapToGrid w:val="0"/>
        </w:rPr>
        <w:t>-Characteristics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QoS-Characteristics,</w:t>
      </w:r>
    </w:p>
    <w:p w14:paraId="09EA74E0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nGRANallocationRetentionPriority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NGRANAllocationAndRetentionPriority</w:t>
      </w:r>
      <w:proofErr w:type="spellEnd"/>
      <w:r w:rsidRPr="00FA52B0">
        <w:rPr>
          <w:noProof w:val="0"/>
          <w:snapToGrid w:val="0"/>
        </w:rPr>
        <w:t>,</w:t>
      </w:r>
    </w:p>
    <w:p w14:paraId="02926482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gBR</w:t>
      </w:r>
      <w:proofErr w:type="spellEnd"/>
      <w:r w:rsidRPr="00FA52B0">
        <w:rPr>
          <w:noProof w:val="0"/>
          <w:snapToGrid w:val="0"/>
        </w:rPr>
        <w:t>-QoS-Flow-Information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GBR-</w:t>
      </w:r>
      <w:proofErr w:type="spellStart"/>
      <w:r w:rsidRPr="00FA52B0">
        <w:rPr>
          <w:noProof w:val="0"/>
          <w:snapToGrid w:val="0"/>
        </w:rPr>
        <w:t>QoSFlowInformation</w:t>
      </w:r>
      <w:proofErr w:type="spellEnd"/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45268C5E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reflective-QoS-Attribute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{subject-to,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72E3D461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additional-QoS-Information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{more-likely,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2957831A" w14:textId="571EFDA2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>paging-Policy-Ind</w:t>
      </w:r>
      <w:del w:id="148" w:author="Huawei" w:date="2023-05-23T12:49:00Z">
        <w:r w:rsidRPr="00EB130B" w:rsidDel="00F938A5">
          <w:rPr>
            <w:noProof w:val="0"/>
            <w:snapToGrid w:val="0"/>
          </w:rPr>
          <w:delText>icator</w:delText>
        </w:r>
      </w:del>
      <w:ins w:id="149" w:author="Huawei" w:date="2023-05-23T12:49:00Z">
        <w:r w:rsidR="00F938A5" w:rsidRPr="00EB130B">
          <w:rPr>
            <w:noProof w:val="0"/>
            <w:snapToGrid w:val="0"/>
          </w:rPr>
          <w:t>ex</w:t>
        </w:r>
      </w:ins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  <w:t>INTEGER</w:t>
      </w:r>
      <w:r w:rsidRPr="00EB130B">
        <w:rPr>
          <w:noProof w:val="0"/>
          <w:snapToGrid w:val="0"/>
        </w:rPr>
        <w:tab/>
        <w:t>(</w:t>
      </w:r>
      <w:proofErr w:type="gramStart"/>
      <w:r w:rsidRPr="00EB130B">
        <w:rPr>
          <w:noProof w:val="0"/>
          <w:snapToGrid w:val="0"/>
        </w:rPr>
        <w:t>1..</w:t>
      </w:r>
      <w:proofErr w:type="gramEnd"/>
      <w:r w:rsidRPr="00EB130B">
        <w:rPr>
          <w:noProof w:val="0"/>
          <w:snapToGrid w:val="0"/>
        </w:rPr>
        <w:t>8,</w:t>
      </w:r>
      <w:r w:rsidRPr="00EB130B">
        <w:rPr>
          <w:noProof w:val="0"/>
          <w:snapToGrid w:val="0"/>
        </w:rPr>
        <w:tab/>
        <w:t>...)</w:t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</w:r>
      <w:r w:rsidRPr="00EB130B">
        <w:rPr>
          <w:noProof w:val="0"/>
          <w:snapToGrid w:val="0"/>
        </w:rPr>
        <w:tab/>
        <w:t>OPTIONAL,</w:t>
      </w:r>
    </w:p>
    <w:p w14:paraId="1D4D4BA6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reflective-QoS-Indicator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ENUMERATED {enabled, ...}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  <w:t>OPTIONAL,</w:t>
      </w:r>
    </w:p>
    <w:p w14:paraId="395BD28E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iE</w:t>
      </w:r>
      <w:proofErr w:type="spellEnd"/>
      <w:r w:rsidRPr="00FA52B0">
        <w:rPr>
          <w:noProof w:val="0"/>
          <w:snapToGrid w:val="0"/>
        </w:rPr>
        <w:t>-Extensions</w:t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r w:rsidRPr="00FA52B0">
        <w:rPr>
          <w:noProof w:val="0"/>
          <w:snapToGrid w:val="0"/>
        </w:rPr>
        <w:tab/>
      </w:r>
      <w:proofErr w:type="spellStart"/>
      <w:r w:rsidRPr="00FA52B0">
        <w:rPr>
          <w:noProof w:val="0"/>
          <w:snapToGrid w:val="0"/>
        </w:rPr>
        <w:t>ProtocolExtensionContainer</w:t>
      </w:r>
      <w:proofErr w:type="spellEnd"/>
      <w:r w:rsidRPr="00FA52B0">
        <w:rPr>
          <w:noProof w:val="0"/>
          <w:snapToGrid w:val="0"/>
        </w:rPr>
        <w:t xml:space="preserve"> </w:t>
      </w:r>
      <w:proofErr w:type="gramStart"/>
      <w:r w:rsidRPr="00FA52B0">
        <w:rPr>
          <w:noProof w:val="0"/>
          <w:snapToGrid w:val="0"/>
        </w:rPr>
        <w:t>{ {</w:t>
      </w:r>
      <w:proofErr w:type="gramEnd"/>
      <w:r w:rsidRPr="00FA52B0">
        <w:rPr>
          <w:noProof w:val="0"/>
          <w:snapToGrid w:val="0"/>
        </w:rPr>
        <w:t xml:space="preserve"> </w:t>
      </w:r>
      <w:proofErr w:type="spellStart"/>
      <w:r w:rsidRPr="00FA52B0">
        <w:rPr>
          <w:noProof w:val="0"/>
          <w:snapToGrid w:val="0"/>
        </w:rPr>
        <w:t>QoSFlowLevelQoSParameters-ExtIEs</w:t>
      </w:r>
      <w:proofErr w:type="spellEnd"/>
      <w:r w:rsidRPr="00FA52B0">
        <w:rPr>
          <w:noProof w:val="0"/>
          <w:snapToGrid w:val="0"/>
        </w:rPr>
        <w:t xml:space="preserve"> } }</w:t>
      </w:r>
      <w:r w:rsidRPr="00FA52B0">
        <w:rPr>
          <w:noProof w:val="0"/>
          <w:snapToGrid w:val="0"/>
        </w:rPr>
        <w:tab/>
        <w:t>OPTIONAL</w:t>
      </w:r>
    </w:p>
    <w:p w14:paraId="12A974B8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09EF763D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4297A8E6" w14:textId="77777777" w:rsidR="00687BDD" w:rsidRPr="00FA52B0" w:rsidRDefault="00687BDD" w:rsidP="00325806">
      <w:pPr>
        <w:pStyle w:val="PL"/>
        <w:spacing w:line="0" w:lineRule="atLeast"/>
        <w:rPr>
          <w:noProof w:val="0"/>
          <w:snapToGrid w:val="0"/>
        </w:rPr>
      </w:pPr>
      <w:proofErr w:type="spellStart"/>
      <w:r w:rsidRPr="00FA52B0">
        <w:rPr>
          <w:noProof w:val="0"/>
          <w:snapToGrid w:val="0"/>
        </w:rPr>
        <w:t>QoSFlowLevelQoSParameters-ExtIEs</w:t>
      </w:r>
      <w:proofErr w:type="spellEnd"/>
      <w:r w:rsidRPr="00FA52B0">
        <w:rPr>
          <w:noProof w:val="0"/>
          <w:snapToGrid w:val="0"/>
        </w:rPr>
        <w:t xml:space="preserve"> </w:t>
      </w:r>
      <w:r w:rsidRPr="00FA52B0">
        <w:rPr>
          <w:noProof w:val="0"/>
          <w:snapToGrid w:val="0"/>
        </w:rPr>
        <w:tab/>
        <w:t>E1AP-PROTOCOL-</w:t>
      </w:r>
      <w:proofErr w:type="gramStart"/>
      <w:r w:rsidRPr="00FA52B0">
        <w:rPr>
          <w:noProof w:val="0"/>
          <w:snapToGrid w:val="0"/>
        </w:rPr>
        <w:t>EXTENSION ::=</w:t>
      </w:r>
      <w:proofErr w:type="gramEnd"/>
      <w:r w:rsidRPr="00FA52B0">
        <w:rPr>
          <w:noProof w:val="0"/>
          <w:snapToGrid w:val="0"/>
        </w:rPr>
        <w:t xml:space="preserve"> {</w:t>
      </w:r>
    </w:p>
    <w:p w14:paraId="4F3755DF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ab/>
        <w:t>...</w:t>
      </w:r>
    </w:p>
    <w:p w14:paraId="18E62F72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  <w:r w:rsidRPr="00FA52B0">
        <w:rPr>
          <w:noProof w:val="0"/>
          <w:snapToGrid w:val="0"/>
        </w:rPr>
        <w:t>}</w:t>
      </w:r>
    </w:p>
    <w:p w14:paraId="51B6DD50" w14:textId="77777777" w:rsidR="00687BDD" w:rsidRPr="00FA52B0" w:rsidRDefault="00687BDD" w:rsidP="00687BDD">
      <w:pPr>
        <w:pStyle w:val="PL"/>
        <w:spacing w:line="0" w:lineRule="atLeast"/>
        <w:rPr>
          <w:noProof w:val="0"/>
          <w:snapToGrid w:val="0"/>
        </w:rPr>
      </w:pPr>
    </w:p>
    <w:p w14:paraId="761F9AE7" w14:textId="77777777" w:rsidR="00687BDD" w:rsidRDefault="00687BDD" w:rsidP="00687BDD">
      <w:pPr>
        <w:rPr>
          <w:b/>
          <w:color w:val="0070C0"/>
        </w:rPr>
      </w:pPr>
      <w:r>
        <w:rPr>
          <w:b/>
          <w:color w:val="0070C0"/>
        </w:rPr>
        <w:lastRenderedPageBreak/>
        <w:t>&lt;Unchanged Text Omitted&gt;</w:t>
      </w:r>
    </w:p>
    <w:p w14:paraId="4319D553" w14:textId="77777777" w:rsidR="00863798" w:rsidRDefault="00863798" w:rsidP="00F510C8"/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6973B6" w14:paraId="2C0FCAC4" w14:textId="77777777" w:rsidTr="006803B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bookmarkEnd w:id="128"/>
          <w:bookmarkEnd w:id="129"/>
          <w:bookmarkEnd w:id="130"/>
          <w:bookmarkEnd w:id="131"/>
          <w:bookmarkEnd w:id="132"/>
          <w:bookmarkEnd w:id="133"/>
          <w:bookmarkEnd w:id="134"/>
          <w:bookmarkEnd w:id="135"/>
          <w:bookmarkEnd w:id="136"/>
          <w:bookmarkEnd w:id="137"/>
          <w:bookmarkEnd w:id="138"/>
          <w:bookmarkEnd w:id="139"/>
          <w:bookmarkEnd w:id="140"/>
          <w:bookmarkEnd w:id="141"/>
          <w:p w14:paraId="150997C3" w14:textId="77777777" w:rsidR="006973B6" w:rsidRDefault="006973B6" w:rsidP="006803B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74E27A25" w14:textId="77777777" w:rsidR="006973B6" w:rsidRDefault="006973B6" w:rsidP="006973B6">
      <w:pPr>
        <w:rPr>
          <w:b/>
          <w:color w:val="0070C0"/>
        </w:rPr>
      </w:pPr>
    </w:p>
    <w:p w14:paraId="718E21D6" w14:textId="00D3126F" w:rsidR="00FE5AF9" w:rsidRDefault="00FE5AF9">
      <w:pPr>
        <w:rPr>
          <w:noProof/>
        </w:rPr>
      </w:pPr>
    </w:p>
    <w:sectPr w:rsidR="00FE5AF9" w:rsidSect="00F658B9">
      <w:footnotePr>
        <w:numRestart w:val="eachSect"/>
      </w:footnotePr>
      <w:pgSz w:w="16834" w:h="11952" w:orient="landscape" w:code="9"/>
      <w:pgMar w:top="1138" w:right="1138" w:bottom="1138" w:left="1411" w:header="677" w:footer="562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33912" w14:textId="77777777" w:rsidR="00B95EA4" w:rsidRDefault="00B95EA4">
      <w:r>
        <w:separator/>
      </w:r>
    </w:p>
  </w:endnote>
  <w:endnote w:type="continuationSeparator" w:id="0">
    <w:p w14:paraId="112F1E4F" w14:textId="77777777" w:rsidR="00B95EA4" w:rsidRDefault="00B9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D82E4" w14:textId="77777777" w:rsidR="00B95EA4" w:rsidRDefault="00B95EA4">
      <w:r>
        <w:separator/>
      </w:r>
    </w:p>
  </w:footnote>
  <w:footnote w:type="continuationSeparator" w:id="0">
    <w:p w14:paraId="2793FE35" w14:textId="77777777" w:rsidR="00B95EA4" w:rsidRDefault="00B95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F04660" w:rsidRDefault="00F0466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F04660" w:rsidRDefault="00F046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F04660" w:rsidRDefault="00F0466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F04660" w:rsidRDefault="00F04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762270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F8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4AC5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3A0332E"/>
    <w:multiLevelType w:val="hybridMultilevel"/>
    <w:tmpl w:val="7F8485C2"/>
    <w:lvl w:ilvl="0" w:tplc="6F5230C0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069F20AA"/>
    <w:multiLevelType w:val="hybridMultilevel"/>
    <w:tmpl w:val="6DA4B7F2"/>
    <w:lvl w:ilvl="0" w:tplc="06F0A806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EC2AFA"/>
    <w:multiLevelType w:val="hybridMultilevel"/>
    <w:tmpl w:val="EE18B092"/>
    <w:lvl w:ilvl="0" w:tplc="3566E418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5278C1"/>
    <w:multiLevelType w:val="hybridMultilevel"/>
    <w:tmpl w:val="9F6C868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3EC0BD9"/>
    <w:multiLevelType w:val="hybridMultilevel"/>
    <w:tmpl w:val="F2B46A6C"/>
    <w:lvl w:ilvl="0" w:tplc="CAA6BE7A"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596018"/>
    <w:multiLevelType w:val="hybridMultilevel"/>
    <w:tmpl w:val="B49A210A"/>
    <w:lvl w:ilvl="0" w:tplc="9C3660F2">
      <w:start w:val="2020"/>
      <w:numFmt w:val="bullet"/>
      <w:lvlText w:val="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D7205C"/>
    <w:multiLevelType w:val="hybridMultilevel"/>
    <w:tmpl w:val="EDD6E334"/>
    <w:lvl w:ilvl="0" w:tplc="67D6E266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0" w15:restartNumberingAfterBreak="0">
    <w:nsid w:val="22F120FD"/>
    <w:multiLevelType w:val="hybridMultilevel"/>
    <w:tmpl w:val="CC5ECE06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9A42915"/>
    <w:multiLevelType w:val="hybridMultilevel"/>
    <w:tmpl w:val="E0A0F05E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A104C"/>
    <w:multiLevelType w:val="hybridMultilevel"/>
    <w:tmpl w:val="E2A2FD32"/>
    <w:lvl w:ilvl="0" w:tplc="38BE3F2C">
      <w:start w:val="1"/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5" w15:restartNumberingAfterBreak="0">
    <w:nsid w:val="3048644F"/>
    <w:multiLevelType w:val="hybridMultilevel"/>
    <w:tmpl w:val="A4084362"/>
    <w:lvl w:ilvl="0" w:tplc="ACB8B7E6">
      <w:start w:val="2021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08E6DE2"/>
    <w:multiLevelType w:val="hybridMultilevel"/>
    <w:tmpl w:val="D930C680"/>
    <w:lvl w:ilvl="0" w:tplc="3C1C4AF4">
      <w:start w:val="9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3C205560"/>
    <w:multiLevelType w:val="hybridMultilevel"/>
    <w:tmpl w:val="9A8671D8"/>
    <w:lvl w:ilvl="0" w:tplc="AD424C0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DD379A9"/>
    <w:multiLevelType w:val="hybridMultilevel"/>
    <w:tmpl w:val="80A2479C"/>
    <w:lvl w:ilvl="0" w:tplc="DA243AA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489072EC"/>
    <w:multiLevelType w:val="hybridMultilevel"/>
    <w:tmpl w:val="7EA64974"/>
    <w:lvl w:ilvl="0" w:tplc="3F7AB7CC">
      <w:start w:val="9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55700"/>
    <w:multiLevelType w:val="hybridMultilevel"/>
    <w:tmpl w:val="0EB8194E"/>
    <w:lvl w:ilvl="0" w:tplc="8ADC97B2">
      <w:start w:val="9"/>
      <w:numFmt w:val="bullet"/>
      <w:lvlText w:val=""/>
      <w:lvlJc w:val="left"/>
      <w:pPr>
        <w:ind w:left="502" w:hanging="360"/>
      </w:pPr>
      <w:rPr>
        <w:rFonts w:ascii="Wingdings" w:eastAsia="宋体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5EE1CB9"/>
    <w:multiLevelType w:val="hybridMultilevel"/>
    <w:tmpl w:val="3CFCE112"/>
    <w:lvl w:ilvl="0" w:tplc="147643D8">
      <w:numFmt w:val="bullet"/>
      <w:lvlText w:val=""/>
      <w:lvlJc w:val="left"/>
      <w:pPr>
        <w:ind w:left="720" w:hanging="360"/>
      </w:pPr>
      <w:rPr>
        <w:rFonts w:ascii="Wingdings" w:eastAsia="Malgun Gothic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6C862C10"/>
    <w:multiLevelType w:val="hybridMultilevel"/>
    <w:tmpl w:val="239C5FC0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Malgun Gothic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446B30"/>
    <w:multiLevelType w:val="hybridMultilevel"/>
    <w:tmpl w:val="A80A1928"/>
    <w:lvl w:ilvl="0" w:tplc="88D8394C">
      <w:start w:val="37"/>
      <w:numFmt w:val="bullet"/>
      <w:lvlText w:val="-"/>
      <w:lvlJc w:val="left"/>
      <w:pPr>
        <w:ind w:left="720" w:hanging="360"/>
      </w:pPr>
      <w:rPr>
        <w:rFonts w:ascii="Courier New" w:eastAsia="宋体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F62A5"/>
    <w:multiLevelType w:val="hybridMultilevel"/>
    <w:tmpl w:val="24507FE4"/>
    <w:lvl w:ilvl="0" w:tplc="1D7C9C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392717"/>
    <w:multiLevelType w:val="hybridMultilevel"/>
    <w:tmpl w:val="2A1A7210"/>
    <w:lvl w:ilvl="0" w:tplc="3BCC9574">
      <w:start w:val="2023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DD10DF2"/>
    <w:multiLevelType w:val="hybridMultilevel"/>
    <w:tmpl w:val="DFAC83AA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26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2"/>
  </w:num>
  <w:num w:numId="7">
    <w:abstractNumId w:val="11"/>
  </w:num>
  <w:num w:numId="8">
    <w:abstractNumId w:val="29"/>
  </w:num>
  <w:num w:numId="9">
    <w:abstractNumId w:val="2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31"/>
  </w:num>
  <w:num w:numId="24">
    <w:abstractNumId w:val="24"/>
  </w:num>
  <w:num w:numId="25">
    <w:abstractNumId w:val="19"/>
  </w:num>
  <w:num w:numId="26">
    <w:abstractNumId w:val="13"/>
  </w:num>
  <w:num w:numId="27">
    <w:abstractNumId w:val="36"/>
  </w:num>
  <w:num w:numId="28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16"/>
  </w:num>
  <w:num w:numId="32">
    <w:abstractNumId w:val="27"/>
  </w:num>
  <w:num w:numId="33">
    <w:abstractNumId w:val="30"/>
  </w:num>
  <w:num w:numId="34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22"/>
  </w:num>
  <w:num w:numId="37">
    <w:abstractNumId w:val="34"/>
  </w:num>
  <w:num w:numId="38">
    <w:abstractNumId w:val="38"/>
  </w:num>
  <w:num w:numId="39">
    <w:abstractNumId w:val="32"/>
  </w:num>
  <w:num w:numId="40">
    <w:abstractNumId w:val="14"/>
  </w:num>
  <w:num w:numId="41">
    <w:abstractNumId w:val="35"/>
  </w:num>
  <w:num w:numId="42">
    <w:abstractNumId w:val="17"/>
  </w:num>
  <w:num w:numId="43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AD8"/>
    <w:rsid w:val="00000B8D"/>
    <w:rsid w:val="0000115C"/>
    <w:rsid w:val="00005974"/>
    <w:rsid w:val="00007A95"/>
    <w:rsid w:val="00011B2B"/>
    <w:rsid w:val="00014FAE"/>
    <w:rsid w:val="00014FBE"/>
    <w:rsid w:val="00016924"/>
    <w:rsid w:val="00020870"/>
    <w:rsid w:val="00021822"/>
    <w:rsid w:val="00022E4A"/>
    <w:rsid w:val="00023F2C"/>
    <w:rsid w:val="00024566"/>
    <w:rsid w:val="00027800"/>
    <w:rsid w:val="0003298B"/>
    <w:rsid w:val="00035697"/>
    <w:rsid w:val="00037865"/>
    <w:rsid w:val="00040117"/>
    <w:rsid w:val="00042D7C"/>
    <w:rsid w:val="000446E1"/>
    <w:rsid w:val="000456B9"/>
    <w:rsid w:val="000469D2"/>
    <w:rsid w:val="00050EAE"/>
    <w:rsid w:val="000534D5"/>
    <w:rsid w:val="00056765"/>
    <w:rsid w:val="0006147D"/>
    <w:rsid w:val="00061921"/>
    <w:rsid w:val="00063C1C"/>
    <w:rsid w:val="00063C4B"/>
    <w:rsid w:val="0006703E"/>
    <w:rsid w:val="00071220"/>
    <w:rsid w:val="00072467"/>
    <w:rsid w:val="000724D7"/>
    <w:rsid w:val="00072EEF"/>
    <w:rsid w:val="00074880"/>
    <w:rsid w:val="00075654"/>
    <w:rsid w:val="0007637F"/>
    <w:rsid w:val="000778CF"/>
    <w:rsid w:val="00080898"/>
    <w:rsid w:val="000863ED"/>
    <w:rsid w:val="0009518D"/>
    <w:rsid w:val="00095C7B"/>
    <w:rsid w:val="00096142"/>
    <w:rsid w:val="0009770D"/>
    <w:rsid w:val="000A3486"/>
    <w:rsid w:val="000A4CAC"/>
    <w:rsid w:val="000A6394"/>
    <w:rsid w:val="000B117D"/>
    <w:rsid w:val="000B1BA3"/>
    <w:rsid w:val="000B2C17"/>
    <w:rsid w:val="000B51AD"/>
    <w:rsid w:val="000B7E6D"/>
    <w:rsid w:val="000B7FED"/>
    <w:rsid w:val="000C011A"/>
    <w:rsid w:val="000C038A"/>
    <w:rsid w:val="000C41D6"/>
    <w:rsid w:val="000C6598"/>
    <w:rsid w:val="000D0987"/>
    <w:rsid w:val="000D0FDA"/>
    <w:rsid w:val="000D14C9"/>
    <w:rsid w:val="000D32EB"/>
    <w:rsid w:val="000D44B3"/>
    <w:rsid w:val="000D46E5"/>
    <w:rsid w:val="000D6F98"/>
    <w:rsid w:val="000D772A"/>
    <w:rsid w:val="000E2597"/>
    <w:rsid w:val="000E3B78"/>
    <w:rsid w:val="000E405C"/>
    <w:rsid w:val="000E6EE6"/>
    <w:rsid w:val="000F272B"/>
    <w:rsid w:val="000F3FF8"/>
    <w:rsid w:val="000F40B9"/>
    <w:rsid w:val="000F4A0B"/>
    <w:rsid w:val="000F733E"/>
    <w:rsid w:val="000F7B45"/>
    <w:rsid w:val="00103B2D"/>
    <w:rsid w:val="00104E8C"/>
    <w:rsid w:val="00106AFD"/>
    <w:rsid w:val="001077C2"/>
    <w:rsid w:val="001101AF"/>
    <w:rsid w:val="00112133"/>
    <w:rsid w:val="001139F8"/>
    <w:rsid w:val="00114A1B"/>
    <w:rsid w:val="0011510B"/>
    <w:rsid w:val="001156A1"/>
    <w:rsid w:val="00115C8C"/>
    <w:rsid w:val="00117EEE"/>
    <w:rsid w:val="0012202B"/>
    <w:rsid w:val="00124B1D"/>
    <w:rsid w:val="001311E5"/>
    <w:rsid w:val="00131AC7"/>
    <w:rsid w:val="00131FC9"/>
    <w:rsid w:val="00132202"/>
    <w:rsid w:val="00134BAC"/>
    <w:rsid w:val="00135A2F"/>
    <w:rsid w:val="0014039D"/>
    <w:rsid w:val="00143ACD"/>
    <w:rsid w:val="00144834"/>
    <w:rsid w:val="00144B4F"/>
    <w:rsid w:val="001455C9"/>
    <w:rsid w:val="00145D43"/>
    <w:rsid w:val="0014705A"/>
    <w:rsid w:val="00147C50"/>
    <w:rsid w:val="0015061F"/>
    <w:rsid w:val="00153BFD"/>
    <w:rsid w:val="001545F0"/>
    <w:rsid w:val="00154F27"/>
    <w:rsid w:val="001559B6"/>
    <w:rsid w:val="00161D5F"/>
    <w:rsid w:val="00164C3A"/>
    <w:rsid w:val="00167CCF"/>
    <w:rsid w:val="001702E8"/>
    <w:rsid w:val="00171AB6"/>
    <w:rsid w:val="0017398F"/>
    <w:rsid w:val="001752F0"/>
    <w:rsid w:val="001809D9"/>
    <w:rsid w:val="0018443D"/>
    <w:rsid w:val="00185399"/>
    <w:rsid w:val="0018628B"/>
    <w:rsid w:val="0018642C"/>
    <w:rsid w:val="00192BE5"/>
    <w:rsid w:val="00192C46"/>
    <w:rsid w:val="00192C53"/>
    <w:rsid w:val="001945BA"/>
    <w:rsid w:val="00195179"/>
    <w:rsid w:val="0019547B"/>
    <w:rsid w:val="0019676B"/>
    <w:rsid w:val="001968D9"/>
    <w:rsid w:val="001A08B3"/>
    <w:rsid w:val="001A17AC"/>
    <w:rsid w:val="001A2649"/>
    <w:rsid w:val="001A2968"/>
    <w:rsid w:val="001A4F19"/>
    <w:rsid w:val="001A7B60"/>
    <w:rsid w:val="001B063A"/>
    <w:rsid w:val="001B52F0"/>
    <w:rsid w:val="001B71EB"/>
    <w:rsid w:val="001B73DB"/>
    <w:rsid w:val="001B7A65"/>
    <w:rsid w:val="001C0DDC"/>
    <w:rsid w:val="001C39FB"/>
    <w:rsid w:val="001C5D3F"/>
    <w:rsid w:val="001D2C8C"/>
    <w:rsid w:val="001D748F"/>
    <w:rsid w:val="001E2B04"/>
    <w:rsid w:val="001E2F24"/>
    <w:rsid w:val="001E41F3"/>
    <w:rsid w:val="001E5417"/>
    <w:rsid w:val="001E5997"/>
    <w:rsid w:val="001F0278"/>
    <w:rsid w:val="001F08D0"/>
    <w:rsid w:val="001F16CF"/>
    <w:rsid w:val="001F323E"/>
    <w:rsid w:val="001F44B3"/>
    <w:rsid w:val="001F6AC4"/>
    <w:rsid w:val="001F6E0E"/>
    <w:rsid w:val="00202C9B"/>
    <w:rsid w:val="00202F72"/>
    <w:rsid w:val="002034CF"/>
    <w:rsid w:val="00206684"/>
    <w:rsid w:val="0020783B"/>
    <w:rsid w:val="00207847"/>
    <w:rsid w:val="00216C5C"/>
    <w:rsid w:val="00217E1B"/>
    <w:rsid w:val="00223755"/>
    <w:rsid w:val="00223898"/>
    <w:rsid w:val="00223B15"/>
    <w:rsid w:val="0022581B"/>
    <w:rsid w:val="00225C55"/>
    <w:rsid w:val="00225FD6"/>
    <w:rsid w:val="0022641E"/>
    <w:rsid w:val="00231C91"/>
    <w:rsid w:val="00232C9B"/>
    <w:rsid w:val="00232D08"/>
    <w:rsid w:val="00234A22"/>
    <w:rsid w:val="00234FD1"/>
    <w:rsid w:val="0023613E"/>
    <w:rsid w:val="00236915"/>
    <w:rsid w:val="00237350"/>
    <w:rsid w:val="00241E86"/>
    <w:rsid w:val="00243643"/>
    <w:rsid w:val="00245605"/>
    <w:rsid w:val="00252113"/>
    <w:rsid w:val="00253505"/>
    <w:rsid w:val="00254101"/>
    <w:rsid w:val="00257F30"/>
    <w:rsid w:val="0026004D"/>
    <w:rsid w:val="00260773"/>
    <w:rsid w:val="002616A0"/>
    <w:rsid w:val="00262CED"/>
    <w:rsid w:val="002640DD"/>
    <w:rsid w:val="002665F5"/>
    <w:rsid w:val="00266ADE"/>
    <w:rsid w:val="0026724B"/>
    <w:rsid w:val="0027093E"/>
    <w:rsid w:val="00272EC4"/>
    <w:rsid w:val="00273177"/>
    <w:rsid w:val="002746D5"/>
    <w:rsid w:val="00274DDD"/>
    <w:rsid w:val="00275D12"/>
    <w:rsid w:val="00276343"/>
    <w:rsid w:val="002770B1"/>
    <w:rsid w:val="0028201C"/>
    <w:rsid w:val="00282A06"/>
    <w:rsid w:val="00284FEB"/>
    <w:rsid w:val="002860C4"/>
    <w:rsid w:val="00286DDD"/>
    <w:rsid w:val="0029326C"/>
    <w:rsid w:val="00295079"/>
    <w:rsid w:val="0029563E"/>
    <w:rsid w:val="002A0273"/>
    <w:rsid w:val="002A2001"/>
    <w:rsid w:val="002A3C74"/>
    <w:rsid w:val="002A79D5"/>
    <w:rsid w:val="002B5741"/>
    <w:rsid w:val="002B6ED9"/>
    <w:rsid w:val="002B759C"/>
    <w:rsid w:val="002B78EB"/>
    <w:rsid w:val="002C06A2"/>
    <w:rsid w:val="002C2B41"/>
    <w:rsid w:val="002C5610"/>
    <w:rsid w:val="002C59ED"/>
    <w:rsid w:val="002C6F64"/>
    <w:rsid w:val="002C75F5"/>
    <w:rsid w:val="002D10B1"/>
    <w:rsid w:val="002D1F5F"/>
    <w:rsid w:val="002D24DD"/>
    <w:rsid w:val="002D6D48"/>
    <w:rsid w:val="002E2E63"/>
    <w:rsid w:val="002E3532"/>
    <w:rsid w:val="002E472E"/>
    <w:rsid w:val="002E4BAC"/>
    <w:rsid w:val="002E7BEA"/>
    <w:rsid w:val="002F0CE1"/>
    <w:rsid w:val="002F1A9D"/>
    <w:rsid w:val="002F2FBF"/>
    <w:rsid w:val="002F3FA7"/>
    <w:rsid w:val="002F5710"/>
    <w:rsid w:val="00301046"/>
    <w:rsid w:val="00303B80"/>
    <w:rsid w:val="00305409"/>
    <w:rsid w:val="003203AD"/>
    <w:rsid w:val="00320A2E"/>
    <w:rsid w:val="00320AC7"/>
    <w:rsid w:val="00325806"/>
    <w:rsid w:val="00331964"/>
    <w:rsid w:val="00331AEE"/>
    <w:rsid w:val="00331CC6"/>
    <w:rsid w:val="00332E15"/>
    <w:rsid w:val="003339A0"/>
    <w:rsid w:val="00333E7E"/>
    <w:rsid w:val="003352FA"/>
    <w:rsid w:val="00335669"/>
    <w:rsid w:val="0033740D"/>
    <w:rsid w:val="0034029F"/>
    <w:rsid w:val="00343BC9"/>
    <w:rsid w:val="003469BE"/>
    <w:rsid w:val="00351A66"/>
    <w:rsid w:val="00352F37"/>
    <w:rsid w:val="003537B0"/>
    <w:rsid w:val="003537DC"/>
    <w:rsid w:val="00353B12"/>
    <w:rsid w:val="00353BCC"/>
    <w:rsid w:val="00354796"/>
    <w:rsid w:val="00355169"/>
    <w:rsid w:val="003609EF"/>
    <w:rsid w:val="00360F88"/>
    <w:rsid w:val="0036231A"/>
    <w:rsid w:val="0036274D"/>
    <w:rsid w:val="0036420B"/>
    <w:rsid w:val="00365884"/>
    <w:rsid w:val="00365FAF"/>
    <w:rsid w:val="00370B6E"/>
    <w:rsid w:val="00374DD4"/>
    <w:rsid w:val="00381E08"/>
    <w:rsid w:val="0038209F"/>
    <w:rsid w:val="00382558"/>
    <w:rsid w:val="003826CB"/>
    <w:rsid w:val="003835AA"/>
    <w:rsid w:val="0038474C"/>
    <w:rsid w:val="0038681A"/>
    <w:rsid w:val="00386DEB"/>
    <w:rsid w:val="00391052"/>
    <w:rsid w:val="00393FE9"/>
    <w:rsid w:val="00395D8E"/>
    <w:rsid w:val="00397053"/>
    <w:rsid w:val="003A1DE1"/>
    <w:rsid w:val="003B26CC"/>
    <w:rsid w:val="003B35BC"/>
    <w:rsid w:val="003B387E"/>
    <w:rsid w:val="003B5D54"/>
    <w:rsid w:val="003B6612"/>
    <w:rsid w:val="003C082A"/>
    <w:rsid w:val="003C3857"/>
    <w:rsid w:val="003C5DFA"/>
    <w:rsid w:val="003C6443"/>
    <w:rsid w:val="003C7F48"/>
    <w:rsid w:val="003D14BF"/>
    <w:rsid w:val="003D5E6A"/>
    <w:rsid w:val="003E063B"/>
    <w:rsid w:val="003E08B4"/>
    <w:rsid w:val="003E1A36"/>
    <w:rsid w:val="003E5CA5"/>
    <w:rsid w:val="003F09E5"/>
    <w:rsid w:val="003F2AD0"/>
    <w:rsid w:val="003F36D3"/>
    <w:rsid w:val="003F3C48"/>
    <w:rsid w:val="003F5826"/>
    <w:rsid w:val="003F5BBB"/>
    <w:rsid w:val="003F6A84"/>
    <w:rsid w:val="00400B39"/>
    <w:rsid w:val="00410371"/>
    <w:rsid w:val="004105EF"/>
    <w:rsid w:val="0041077B"/>
    <w:rsid w:val="004110B2"/>
    <w:rsid w:val="0041579F"/>
    <w:rsid w:val="004209CC"/>
    <w:rsid w:val="004215FD"/>
    <w:rsid w:val="004226B7"/>
    <w:rsid w:val="0042347B"/>
    <w:rsid w:val="0042397B"/>
    <w:rsid w:val="004242F1"/>
    <w:rsid w:val="00425619"/>
    <w:rsid w:val="00426A58"/>
    <w:rsid w:val="0043548B"/>
    <w:rsid w:val="00435BD6"/>
    <w:rsid w:val="004364DF"/>
    <w:rsid w:val="00440A25"/>
    <w:rsid w:val="00441719"/>
    <w:rsid w:val="004440F5"/>
    <w:rsid w:val="004443C6"/>
    <w:rsid w:val="004530C3"/>
    <w:rsid w:val="004533BE"/>
    <w:rsid w:val="00455329"/>
    <w:rsid w:val="00457379"/>
    <w:rsid w:val="00461A20"/>
    <w:rsid w:val="004660ED"/>
    <w:rsid w:val="00467303"/>
    <w:rsid w:val="0047056C"/>
    <w:rsid w:val="00471F40"/>
    <w:rsid w:val="00473048"/>
    <w:rsid w:val="004738B9"/>
    <w:rsid w:val="00473A94"/>
    <w:rsid w:val="00481D27"/>
    <w:rsid w:val="00483455"/>
    <w:rsid w:val="004838B5"/>
    <w:rsid w:val="004846AB"/>
    <w:rsid w:val="004979C1"/>
    <w:rsid w:val="004A125E"/>
    <w:rsid w:val="004A1EDC"/>
    <w:rsid w:val="004A3897"/>
    <w:rsid w:val="004A59B0"/>
    <w:rsid w:val="004A5B9F"/>
    <w:rsid w:val="004A639C"/>
    <w:rsid w:val="004B455F"/>
    <w:rsid w:val="004B6396"/>
    <w:rsid w:val="004B6682"/>
    <w:rsid w:val="004B75B7"/>
    <w:rsid w:val="004C34B1"/>
    <w:rsid w:val="004C52C6"/>
    <w:rsid w:val="004D7547"/>
    <w:rsid w:val="004E1BE3"/>
    <w:rsid w:val="004E42C1"/>
    <w:rsid w:val="004E5190"/>
    <w:rsid w:val="004E575E"/>
    <w:rsid w:val="004E7620"/>
    <w:rsid w:val="004E7650"/>
    <w:rsid w:val="004F0CEB"/>
    <w:rsid w:val="004F1522"/>
    <w:rsid w:val="004F179E"/>
    <w:rsid w:val="004F27A2"/>
    <w:rsid w:val="004F37A9"/>
    <w:rsid w:val="004F52A5"/>
    <w:rsid w:val="0050048C"/>
    <w:rsid w:val="005013F5"/>
    <w:rsid w:val="00502D69"/>
    <w:rsid w:val="00503A5A"/>
    <w:rsid w:val="00504F69"/>
    <w:rsid w:val="005057A2"/>
    <w:rsid w:val="00506298"/>
    <w:rsid w:val="00507BBA"/>
    <w:rsid w:val="00510B00"/>
    <w:rsid w:val="00511281"/>
    <w:rsid w:val="00511DE5"/>
    <w:rsid w:val="00511F29"/>
    <w:rsid w:val="005134C2"/>
    <w:rsid w:val="00513862"/>
    <w:rsid w:val="005141D9"/>
    <w:rsid w:val="0051469B"/>
    <w:rsid w:val="0051580D"/>
    <w:rsid w:val="00515DDF"/>
    <w:rsid w:val="00516681"/>
    <w:rsid w:val="00517AC5"/>
    <w:rsid w:val="0052003D"/>
    <w:rsid w:val="005208FB"/>
    <w:rsid w:val="0052315C"/>
    <w:rsid w:val="00527345"/>
    <w:rsid w:val="005273EE"/>
    <w:rsid w:val="00527B36"/>
    <w:rsid w:val="00531E1F"/>
    <w:rsid w:val="005353D4"/>
    <w:rsid w:val="00536370"/>
    <w:rsid w:val="005405F8"/>
    <w:rsid w:val="0054113A"/>
    <w:rsid w:val="00544669"/>
    <w:rsid w:val="005457C9"/>
    <w:rsid w:val="00547111"/>
    <w:rsid w:val="00547BA4"/>
    <w:rsid w:val="00550AD8"/>
    <w:rsid w:val="005511D3"/>
    <w:rsid w:val="00551C32"/>
    <w:rsid w:val="005532C2"/>
    <w:rsid w:val="005542B0"/>
    <w:rsid w:val="00556A11"/>
    <w:rsid w:val="0056403B"/>
    <w:rsid w:val="005651DC"/>
    <w:rsid w:val="00565888"/>
    <w:rsid w:val="00566EDB"/>
    <w:rsid w:val="00570870"/>
    <w:rsid w:val="00571209"/>
    <w:rsid w:val="00574A7C"/>
    <w:rsid w:val="00574E86"/>
    <w:rsid w:val="00576057"/>
    <w:rsid w:val="00582021"/>
    <w:rsid w:val="005820C0"/>
    <w:rsid w:val="005826C3"/>
    <w:rsid w:val="005844E4"/>
    <w:rsid w:val="00587461"/>
    <w:rsid w:val="005911EF"/>
    <w:rsid w:val="00592D74"/>
    <w:rsid w:val="005932BB"/>
    <w:rsid w:val="00594AAB"/>
    <w:rsid w:val="00594ABB"/>
    <w:rsid w:val="00596B6A"/>
    <w:rsid w:val="00597D08"/>
    <w:rsid w:val="005A2DC7"/>
    <w:rsid w:val="005A40AD"/>
    <w:rsid w:val="005B4CC7"/>
    <w:rsid w:val="005C0235"/>
    <w:rsid w:val="005C0B85"/>
    <w:rsid w:val="005C123B"/>
    <w:rsid w:val="005C1BFE"/>
    <w:rsid w:val="005C3899"/>
    <w:rsid w:val="005D1384"/>
    <w:rsid w:val="005D352B"/>
    <w:rsid w:val="005D361D"/>
    <w:rsid w:val="005D57FA"/>
    <w:rsid w:val="005D6184"/>
    <w:rsid w:val="005D6CE1"/>
    <w:rsid w:val="005D78EF"/>
    <w:rsid w:val="005E177D"/>
    <w:rsid w:val="005E22D4"/>
    <w:rsid w:val="005E2898"/>
    <w:rsid w:val="005E2C44"/>
    <w:rsid w:val="005E5CF1"/>
    <w:rsid w:val="005E6D7D"/>
    <w:rsid w:val="005F42A0"/>
    <w:rsid w:val="005F5F10"/>
    <w:rsid w:val="005F7D02"/>
    <w:rsid w:val="00600F3A"/>
    <w:rsid w:val="0060150B"/>
    <w:rsid w:val="00607463"/>
    <w:rsid w:val="00610C77"/>
    <w:rsid w:val="006120ED"/>
    <w:rsid w:val="00615CC3"/>
    <w:rsid w:val="00616C4B"/>
    <w:rsid w:val="00617002"/>
    <w:rsid w:val="00617DDD"/>
    <w:rsid w:val="00621188"/>
    <w:rsid w:val="00622C44"/>
    <w:rsid w:val="00622E51"/>
    <w:rsid w:val="0062539C"/>
    <w:rsid w:val="006257ED"/>
    <w:rsid w:val="006262B8"/>
    <w:rsid w:val="00627DEA"/>
    <w:rsid w:val="00632372"/>
    <w:rsid w:val="006344D4"/>
    <w:rsid w:val="00641DB8"/>
    <w:rsid w:val="00644308"/>
    <w:rsid w:val="00644BE0"/>
    <w:rsid w:val="006455C1"/>
    <w:rsid w:val="006457CB"/>
    <w:rsid w:val="00645AE6"/>
    <w:rsid w:val="00645C84"/>
    <w:rsid w:val="00646CB4"/>
    <w:rsid w:val="00647957"/>
    <w:rsid w:val="00653DE4"/>
    <w:rsid w:val="006615DC"/>
    <w:rsid w:val="00661619"/>
    <w:rsid w:val="00661E75"/>
    <w:rsid w:val="00663494"/>
    <w:rsid w:val="0066579E"/>
    <w:rsid w:val="00665B13"/>
    <w:rsid w:val="00665C47"/>
    <w:rsid w:val="00674E11"/>
    <w:rsid w:val="0067662D"/>
    <w:rsid w:val="006803B4"/>
    <w:rsid w:val="00681A5D"/>
    <w:rsid w:val="00682C72"/>
    <w:rsid w:val="00682EB7"/>
    <w:rsid w:val="0068311B"/>
    <w:rsid w:val="006873C3"/>
    <w:rsid w:val="00687BDD"/>
    <w:rsid w:val="006912B6"/>
    <w:rsid w:val="00695808"/>
    <w:rsid w:val="006973B6"/>
    <w:rsid w:val="00697F8C"/>
    <w:rsid w:val="006A0062"/>
    <w:rsid w:val="006A05F3"/>
    <w:rsid w:val="006A09F2"/>
    <w:rsid w:val="006A4334"/>
    <w:rsid w:val="006B22EC"/>
    <w:rsid w:val="006B2E4F"/>
    <w:rsid w:val="006B3B7A"/>
    <w:rsid w:val="006B46FB"/>
    <w:rsid w:val="006B4B3C"/>
    <w:rsid w:val="006B5F62"/>
    <w:rsid w:val="006B68C9"/>
    <w:rsid w:val="006C2BFA"/>
    <w:rsid w:val="006C472C"/>
    <w:rsid w:val="006C64EF"/>
    <w:rsid w:val="006C6903"/>
    <w:rsid w:val="006C6A4C"/>
    <w:rsid w:val="006C7DAB"/>
    <w:rsid w:val="006D17F7"/>
    <w:rsid w:val="006D47BF"/>
    <w:rsid w:val="006D48F2"/>
    <w:rsid w:val="006D4CC9"/>
    <w:rsid w:val="006D687F"/>
    <w:rsid w:val="006E21FB"/>
    <w:rsid w:val="006E31E5"/>
    <w:rsid w:val="006E6AFA"/>
    <w:rsid w:val="006E7074"/>
    <w:rsid w:val="006F1E71"/>
    <w:rsid w:val="006F1FF2"/>
    <w:rsid w:val="006F241E"/>
    <w:rsid w:val="006F29A1"/>
    <w:rsid w:val="006F4069"/>
    <w:rsid w:val="006F44DE"/>
    <w:rsid w:val="00701DD0"/>
    <w:rsid w:val="00703485"/>
    <w:rsid w:val="007042D6"/>
    <w:rsid w:val="00705470"/>
    <w:rsid w:val="007067C8"/>
    <w:rsid w:val="00711F49"/>
    <w:rsid w:val="00717089"/>
    <w:rsid w:val="00723160"/>
    <w:rsid w:val="007237E3"/>
    <w:rsid w:val="007259F7"/>
    <w:rsid w:val="0072685E"/>
    <w:rsid w:val="007316CC"/>
    <w:rsid w:val="00731E07"/>
    <w:rsid w:val="00733A4B"/>
    <w:rsid w:val="00733E6A"/>
    <w:rsid w:val="00734F8F"/>
    <w:rsid w:val="00737791"/>
    <w:rsid w:val="00737BB9"/>
    <w:rsid w:val="00741D1E"/>
    <w:rsid w:val="007454C5"/>
    <w:rsid w:val="00752661"/>
    <w:rsid w:val="0075304F"/>
    <w:rsid w:val="007530C9"/>
    <w:rsid w:val="00754D98"/>
    <w:rsid w:val="00755264"/>
    <w:rsid w:val="00757D68"/>
    <w:rsid w:val="00763C1E"/>
    <w:rsid w:val="00766BDB"/>
    <w:rsid w:val="0078169F"/>
    <w:rsid w:val="00784DE9"/>
    <w:rsid w:val="00792342"/>
    <w:rsid w:val="007977A8"/>
    <w:rsid w:val="007A0C39"/>
    <w:rsid w:val="007A164E"/>
    <w:rsid w:val="007A613B"/>
    <w:rsid w:val="007A63C4"/>
    <w:rsid w:val="007A7103"/>
    <w:rsid w:val="007B1391"/>
    <w:rsid w:val="007B2BBD"/>
    <w:rsid w:val="007B2E7C"/>
    <w:rsid w:val="007B2FD2"/>
    <w:rsid w:val="007B33E6"/>
    <w:rsid w:val="007B512A"/>
    <w:rsid w:val="007B5F80"/>
    <w:rsid w:val="007C2097"/>
    <w:rsid w:val="007C37E3"/>
    <w:rsid w:val="007C4DDB"/>
    <w:rsid w:val="007C5783"/>
    <w:rsid w:val="007C6A28"/>
    <w:rsid w:val="007C7A7A"/>
    <w:rsid w:val="007D06D0"/>
    <w:rsid w:val="007D1BC1"/>
    <w:rsid w:val="007D3CF6"/>
    <w:rsid w:val="007D522C"/>
    <w:rsid w:val="007D6A07"/>
    <w:rsid w:val="007D7DBC"/>
    <w:rsid w:val="007D7FFA"/>
    <w:rsid w:val="007E5166"/>
    <w:rsid w:val="007E5178"/>
    <w:rsid w:val="007E51D5"/>
    <w:rsid w:val="007E7484"/>
    <w:rsid w:val="007F5317"/>
    <w:rsid w:val="007F7259"/>
    <w:rsid w:val="008022A5"/>
    <w:rsid w:val="008030FB"/>
    <w:rsid w:val="00803820"/>
    <w:rsid w:val="008040A8"/>
    <w:rsid w:val="00805D19"/>
    <w:rsid w:val="008060E0"/>
    <w:rsid w:val="00810594"/>
    <w:rsid w:val="008123FF"/>
    <w:rsid w:val="008126BD"/>
    <w:rsid w:val="008138EA"/>
    <w:rsid w:val="00814558"/>
    <w:rsid w:val="00816B58"/>
    <w:rsid w:val="00817617"/>
    <w:rsid w:val="00821359"/>
    <w:rsid w:val="0082349A"/>
    <w:rsid w:val="00823ED4"/>
    <w:rsid w:val="008277A1"/>
    <w:rsid w:val="008279FA"/>
    <w:rsid w:val="00832ABF"/>
    <w:rsid w:val="00834D6F"/>
    <w:rsid w:val="00835A3A"/>
    <w:rsid w:val="00837B0E"/>
    <w:rsid w:val="00840E45"/>
    <w:rsid w:val="00840EEA"/>
    <w:rsid w:val="008420C7"/>
    <w:rsid w:val="00842336"/>
    <w:rsid w:val="0084568D"/>
    <w:rsid w:val="00846C8C"/>
    <w:rsid w:val="00852427"/>
    <w:rsid w:val="00853C81"/>
    <w:rsid w:val="0085525D"/>
    <w:rsid w:val="00857821"/>
    <w:rsid w:val="0086268E"/>
    <w:rsid w:val="008626E7"/>
    <w:rsid w:val="00862E5A"/>
    <w:rsid w:val="00862F30"/>
    <w:rsid w:val="00863120"/>
    <w:rsid w:val="00863305"/>
    <w:rsid w:val="00863798"/>
    <w:rsid w:val="008662DE"/>
    <w:rsid w:val="008666B8"/>
    <w:rsid w:val="00870EE7"/>
    <w:rsid w:val="008710B8"/>
    <w:rsid w:val="00874C83"/>
    <w:rsid w:val="00881F9F"/>
    <w:rsid w:val="00884631"/>
    <w:rsid w:val="00885C52"/>
    <w:rsid w:val="00885ED7"/>
    <w:rsid w:val="008863B9"/>
    <w:rsid w:val="00887EBD"/>
    <w:rsid w:val="00891311"/>
    <w:rsid w:val="008931EC"/>
    <w:rsid w:val="00893A4D"/>
    <w:rsid w:val="0089499B"/>
    <w:rsid w:val="00895821"/>
    <w:rsid w:val="0089739C"/>
    <w:rsid w:val="008A1768"/>
    <w:rsid w:val="008A45A6"/>
    <w:rsid w:val="008A4F05"/>
    <w:rsid w:val="008B0084"/>
    <w:rsid w:val="008B462D"/>
    <w:rsid w:val="008B7961"/>
    <w:rsid w:val="008B7DCD"/>
    <w:rsid w:val="008C2F8D"/>
    <w:rsid w:val="008C369A"/>
    <w:rsid w:val="008C463E"/>
    <w:rsid w:val="008D0062"/>
    <w:rsid w:val="008D0BC3"/>
    <w:rsid w:val="008D2237"/>
    <w:rsid w:val="008D37A9"/>
    <w:rsid w:val="008D3CCC"/>
    <w:rsid w:val="008D5C94"/>
    <w:rsid w:val="008E0816"/>
    <w:rsid w:val="008E0F85"/>
    <w:rsid w:val="008E2C35"/>
    <w:rsid w:val="008E5E53"/>
    <w:rsid w:val="008E7760"/>
    <w:rsid w:val="008F1270"/>
    <w:rsid w:val="008F1985"/>
    <w:rsid w:val="008F26B1"/>
    <w:rsid w:val="008F2B69"/>
    <w:rsid w:val="008F3789"/>
    <w:rsid w:val="008F60E8"/>
    <w:rsid w:val="008F6321"/>
    <w:rsid w:val="008F67F9"/>
    <w:rsid w:val="008F686C"/>
    <w:rsid w:val="00902850"/>
    <w:rsid w:val="009055C0"/>
    <w:rsid w:val="00912DC3"/>
    <w:rsid w:val="00913308"/>
    <w:rsid w:val="009148DE"/>
    <w:rsid w:val="00915126"/>
    <w:rsid w:val="009203C8"/>
    <w:rsid w:val="00920E7A"/>
    <w:rsid w:val="009211BF"/>
    <w:rsid w:val="00924B98"/>
    <w:rsid w:val="0092651C"/>
    <w:rsid w:val="00930914"/>
    <w:rsid w:val="00936E21"/>
    <w:rsid w:val="009374B1"/>
    <w:rsid w:val="009400FA"/>
    <w:rsid w:val="00941E30"/>
    <w:rsid w:val="0094204C"/>
    <w:rsid w:val="009441CF"/>
    <w:rsid w:val="00947541"/>
    <w:rsid w:val="00947AD7"/>
    <w:rsid w:val="00947F12"/>
    <w:rsid w:val="009532FA"/>
    <w:rsid w:val="00953456"/>
    <w:rsid w:val="0095376B"/>
    <w:rsid w:val="00953A3D"/>
    <w:rsid w:val="00953A5F"/>
    <w:rsid w:val="0095488B"/>
    <w:rsid w:val="009637EE"/>
    <w:rsid w:val="00966B26"/>
    <w:rsid w:val="00967310"/>
    <w:rsid w:val="009674D5"/>
    <w:rsid w:val="009725AC"/>
    <w:rsid w:val="00973143"/>
    <w:rsid w:val="009735BB"/>
    <w:rsid w:val="00976E81"/>
    <w:rsid w:val="009777D9"/>
    <w:rsid w:val="00981824"/>
    <w:rsid w:val="00981A80"/>
    <w:rsid w:val="00981CAE"/>
    <w:rsid w:val="00990855"/>
    <w:rsid w:val="00991B88"/>
    <w:rsid w:val="00992B7E"/>
    <w:rsid w:val="009940A2"/>
    <w:rsid w:val="009945C5"/>
    <w:rsid w:val="009A0182"/>
    <w:rsid w:val="009A0574"/>
    <w:rsid w:val="009A17C1"/>
    <w:rsid w:val="009A1E27"/>
    <w:rsid w:val="009A5753"/>
    <w:rsid w:val="009A579D"/>
    <w:rsid w:val="009B0551"/>
    <w:rsid w:val="009B1255"/>
    <w:rsid w:val="009B1D07"/>
    <w:rsid w:val="009B3323"/>
    <w:rsid w:val="009B551E"/>
    <w:rsid w:val="009B6641"/>
    <w:rsid w:val="009C0A41"/>
    <w:rsid w:val="009C0ED6"/>
    <w:rsid w:val="009D163C"/>
    <w:rsid w:val="009D56E4"/>
    <w:rsid w:val="009D58E6"/>
    <w:rsid w:val="009E2EDA"/>
    <w:rsid w:val="009E315A"/>
    <w:rsid w:val="009E3297"/>
    <w:rsid w:val="009E363A"/>
    <w:rsid w:val="009E5496"/>
    <w:rsid w:val="009E739F"/>
    <w:rsid w:val="009F0B78"/>
    <w:rsid w:val="009F25F0"/>
    <w:rsid w:val="009F4FA4"/>
    <w:rsid w:val="009F70C7"/>
    <w:rsid w:val="009F734F"/>
    <w:rsid w:val="00A00E9D"/>
    <w:rsid w:val="00A02F2C"/>
    <w:rsid w:val="00A035AB"/>
    <w:rsid w:val="00A04900"/>
    <w:rsid w:val="00A05503"/>
    <w:rsid w:val="00A07269"/>
    <w:rsid w:val="00A12937"/>
    <w:rsid w:val="00A159CB"/>
    <w:rsid w:val="00A175FF"/>
    <w:rsid w:val="00A20F56"/>
    <w:rsid w:val="00A21AA7"/>
    <w:rsid w:val="00A225A6"/>
    <w:rsid w:val="00A23D78"/>
    <w:rsid w:val="00A246B6"/>
    <w:rsid w:val="00A25E7F"/>
    <w:rsid w:val="00A26467"/>
    <w:rsid w:val="00A26C6B"/>
    <w:rsid w:val="00A26DA4"/>
    <w:rsid w:val="00A32B15"/>
    <w:rsid w:val="00A36A71"/>
    <w:rsid w:val="00A36E3A"/>
    <w:rsid w:val="00A45AC2"/>
    <w:rsid w:val="00A47E70"/>
    <w:rsid w:val="00A50149"/>
    <w:rsid w:val="00A50CF0"/>
    <w:rsid w:val="00A53192"/>
    <w:rsid w:val="00A56335"/>
    <w:rsid w:val="00A6063D"/>
    <w:rsid w:val="00A61A37"/>
    <w:rsid w:val="00A6389E"/>
    <w:rsid w:val="00A647A4"/>
    <w:rsid w:val="00A650FC"/>
    <w:rsid w:val="00A65C08"/>
    <w:rsid w:val="00A670D1"/>
    <w:rsid w:val="00A67AFC"/>
    <w:rsid w:val="00A701FA"/>
    <w:rsid w:val="00A70E56"/>
    <w:rsid w:val="00A713F6"/>
    <w:rsid w:val="00A73BF0"/>
    <w:rsid w:val="00A74F95"/>
    <w:rsid w:val="00A7671C"/>
    <w:rsid w:val="00A76E39"/>
    <w:rsid w:val="00A809BD"/>
    <w:rsid w:val="00A82EF3"/>
    <w:rsid w:val="00A82F82"/>
    <w:rsid w:val="00A83AB5"/>
    <w:rsid w:val="00A84215"/>
    <w:rsid w:val="00A84AC8"/>
    <w:rsid w:val="00A86955"/>
    <w:rsid w:val="00A87AA6"/>
    <w:rsid w:val="00A92B6A"/>
    <w:rsid w:val="00A94330"/>
    <w:rsid w:val="00AA29A7"/>
    <w:rsid w:val="00AA2CBC"/>
    <w:rsid w:val="00AA327C"/>
    <w:rsid w:val="00AB03C1"/>
    <w:rsid w:val="00AB0FCE"/>
    <w:rsid w:val="00AB1E11"/>
    <w:rsid w:val="00AB3D8A"/>
    <w:rsid w:val="00AB3F40"/>
    <w:rsid w:val="00AB6882"/>
    <w:rsid w:val="00AB7B09"/>
    <w:rsid w:val="00AC12A6"/>
    <w:rsid w:val="00AC343C"/>
    <w:rsid w:val="00AC4805"/>
    <w:rsid w:val="00AC5820"/>
    <w:rsid w:val="00AD0D08"/>
    <w:rsid w:val="00AD1CD8"/>
    <w:rsid w:val="00AD367C"/>
    <w:rsid w:val="00AD6388"/>
    <w:rsid w:val="00AD6E69"/>
    <w:rsid w:val="00AD7292"/>
    <w:rsid w:val="00AE2E35"/>
    <w:rsid w:val="00AE6398"/>
    <w:rsid w:val="00AE6F2A"/>
    <w:rsid w:val="00AE7F8C"/>
    <w:rsid w:val="00AF122D"/>
    <w:rsid w:val="00AF1390"/>
    <w:rsid w:val="00AF3ECC"/>
    <w:rsid w:val="00AF52D3"/>
    <w:rsid w:val="00B016C4"/>
    <w:rsid w:val="00B0376D"/>
    <w:rsid w:val="00B0426A"/>
    <w:rsid w:val="00B05C5A"/>
    <w:rsid w:val="00B06DF3"/>
    <w:rsid w:val="00B12A43"/>
    <w:rsid w:val="00B13003"/>
    <w:rsid w:val="00B17F87"/>
    <w:rsid w:val="00B2290B"/>
    <w:rsid w:val="00B22EDA"/>
    <w:rsid w:val="00B258BB"/>
    <w:rsid w:val="00B33B1A"/>
    <w:rsid w:val="00B3599E"/>
    <w:rsid w:val="00B35DE7"/>
    <w:rsid w:val="00B376BE"/>
    <w:rsid w:val="00B408B2"/>
    <w:rsid w:val="00B40BF4"/>
    <w:rsid w:val="00B42595"/>
    <w:rsid w:val="00B4459F"/>
    <w:rsid w:val="00B45E07"/>
    <w:rsid w:val="00B50E3D"/>
    <w:rsid w:val="00B522AB"/>
    <w:rsid w:val="00B5364F"/>
    <w:rsid w:val="00B53EA4"/>
    <w:rsid w:val="00B54CE3"/>
    <w:rsid w:val="00B54F59"/>
    <w:rsid w:val="00B55CF3"/>
    <w:rsid w:val="00B5643F"/>
    <w:rsid w:val="00B572A5"/>
    <w:rsid w:val="00B57BE7"/>
    <w:rsid w:val="00B65E72"/>
    <w:rsid w:val="00B6643E"/>
    <w:rsid w:val="00B66A46"/>
    <w:rsid w:val="00B67B97"/>
    <w:rsid w:val="00B67BF4"/>
    <w:rsid w:val="00B73D51"/>
    <w:rsid w:val="00B762FB"/>
    <w:rsid w:val="00B80F60"/>
    <w:rsid w:val="00B83624"/>
    <w:rsid w:val="00B91EC7"/>
    <w:rsid w:val="00B9223D"/>
    <w:rsid w:val="00B93492"/>
    <w:rsid w:val="00B956F4"/>
    <w:rsid w:val="00B95CA9"/>
    <w:rsid w:val="00B95EA4"/>
    <w:rsid w:val="00B95EE2"/>
    <w:rsid w:val="00B968C8"/>
    <w:rsid w:val="00BA0807"/>
    <w:rsid w:val="00BA2B1F"/>
    <w:rsid w:val="00BA2DB8"/>
    <w:rsid w:val="00BA3EC5"/>
    <w:rsid w:val="00BA51D9"/>
    <w:rsid w:val="00BB0FF7"/>
    <w:rsid w:val="00BB2F78"/>
    <w:rsid w:val="00BB5DFC"/>
    <w:rsid w:val="00BC3D0F"/>
    <w:rsid w:val="00BC45AB"/>
    <w:rsid w:val="00BC6150"/>
    <w:rsid w:val="00BD279D"/>
    <w:rsid w:val="00BD2845"/>
    <w:rsid w:val="00BD3573"/>
    <w:rsid w:val="00BD3D43"/>
    <w:rsid w:val="00BD5CEB"/>
    <w:rsid w:val="00BD6646"/>
    <w:rsid w:val="00BD6BB8"/>
    <w:rsid w:val="00BD6FCB"/>
    <w:rsid w:val="00BE0AFE"/>
    <w:rsid w:val="00BE19BF"/>
    <w:rsid w:val="00BE3672"/>
    <w:rsid w:val="00BE387B"/>
    <w:rsid w:val="00BE4606"/>
    <w:rsid w:val="00BE4961"/>
    <w:rsid w:val="00BF252C"/>
    <w:rsid w:val="00BF25A3"/>
    <w:rsid w:val="00C02204"/>
    <w:rsid w:val="00C03ABA"/>
    <w:rsid w:val="00C050C0"/>
    <w:rsid w:val="00C07D60"/>
    <w:rsid w:val="00C11309"/>
    <w:rsid w:val="00C15BF3"/>
    <w:rsid w:val="00C206E3"/>
    <w:rsid w:val="00C32E8B"/>
    <w:rsid w:val="00C33070"/>
    <w:rsid w:val="00C33DD8"/>
    <w:rsid w:val="00C34204"/>
    <w:rsid w:val="00C35EDD"/>
    <w:rsid w:val="00C3639C"/>
    <w:rsid w:val="00C37D33"/>
    <w:rsid w:val="00C40105"/>
    <w:rsid w:val="00C438C8"/>
    <w:rsid w:val="00C4463D"/>
    <w:rsid w:val="00C454CF"/>
    <w:rsid w:val="00C4740C"/>
    <w:rsid w:val="00C51223"/>
    <w:rsid w:val="00C5172E"/>
    <w:rsid w:val="00C52E7A"/>
    <w:rsid w:val="00C54020"/>
    <w:rsid w:val="00C5652A"/>
    <w:rsid w:val="00C570F4"/>
    <w:rsid w:val="00C57416"/>
    <w:rsid w:val="00C6055E"/>
    <w:rsid w:val="00C63B5B"/>
    <w:rsid w:val="00C6403B"/>
    <w:rsid w:val="00C66BA2"/>
    <w:rsid w:val="00C674D2"/>
    <w:rsid w:val="00C674DB"/>
    <w:rsid w:val="00C70776"/>
    <w:rsid w:val="00C733A8"/>
    <w:rsid w:val="00C73CF5"/>
    <w:rsid w:val="00C765E8"/>
    <w:rsid w:val="00C8158A"/>
    <w:rsid w:val="00C817B6"/>
    <w:rsid w:val="00C81EB8"/>
    <w:rsid w:val="00C822DD"/>
    <w:rsid w:val="00C82EAA"/>
    <w:rsid w:val="00C840BC"/>
    <w:rsid w:val="00C8493A"/>
    <w:rsid w:val="00C86332"/>
    <w:rsid w:val="00C86F19"/>
    <w:rsid w:val="00C870F6"/>
    <w:rsid w:val="00C878EF"/>
    <w:rsid w:val="00C90441"/>
    <w:rsid w:val="00C95931"/>
    <w:rsid w:val="00C95985"/>
    <w:rsid w:val="00C95C00"/>
    <w:rsid w:val="00C96CFC"/>
    <w:rsid w:val="00C974E2"/>
    <w:rsid w:val="00CA0DF5"/>
    <w:rsid w:val="00CA3294"/>
    <w:rsid w:val="00CA4454"/>
    <w:rsid w:val="00CA7DDC"/>
    <w:rsid w:val="00CB29CC"/>
    <w:rsid w:val="00CB408A"/>
    <w:rsid w:val="00CB49B4"/>
    <w:rsid w:val="00CC5026"/>
    <w:rsid w:val="00CC6197"/>
    <w:rsid w:val="00CC67F9"/>
    <w:rsid w:val="00CC68D0"/>
    <w:rsid w:val="00CD05F8"/>
    <w:rsid w:val="00CD2C3E"/>
    <w:rsid w:val="00CD2EDE"/>
    <w:rsid w:val="00CD484C"/>
    <w:rsid w:val="00CD5373"/>
    <w:rsid w:val="00CD6220"/>
    <w:rsid w:val="00CE14D7"/>
    <w:rsid w:val="00CE4454"/>
    <w:rsid w:val="00CE6D41"/>
    <w:rsid w:val="00CE7F44"/>
    <w:rsid w:val="00CF0AAB"/>
    <w:rsid w:val="00CF1A79"/>
    <w:rsid w:val="00CF1FD9"/>
    <w:rsid w:val="00CF46C3"/>
    <w:rsid w:val="00CF5779"/>
    <w:rsid w:val="00D00E9E"/>
    <w:rsid w:val="00D0324A"/>
    <w:rsid w:val="00D03F9A"/>
    <w:rsid w:val="00D064F5"/>
    <w:rsid w:val="00D06D51"/>
    <w:rsid w:val="00D07179"/>
    <w:rsid w:val="00D0752F"/>
    <w:rsid w:val="00D076A3"/>
    <w:rsid w:val="00D07E31"/>
    <w:rsid w:val="00D1538D"/>
    <w:rsid w:val="00D204B1"/>
    <w:rsid w:val="00D20EEE"/>
    <w:rsid w:val="00D21EFA"/>
    <w:rsid w:val="00D24991"/>
    <w:rsid w:val="00D24D5E"/>
    <w:rsid w:val="00D30108"/>
    <w:rsid w:val="00D3016E"/>
    <w:rsid w:val="00D30479"/>
    <w:rsid w:val="00D30BFA"/>
    <w:rsid w:val="00D30C39"/>
    <w:rsid w:val="00D328D8"/>
    <w:rsid w:val="00D3308C"/>
    <w:rsid w:val="00D33714"/>
    <w:rsid w:val="00D33D9C"/>
    <w:rsid w:val="00D3565F"/>
    <w:rsid w:val="00D3735E"/>
    <w:rsid w:val="00D40CDF"/>
    <w:rsid w:val="00D41E56"/>
    <w:rsid w:val="00D435EA"/>
    <w:rsid w:val="00D4578C"/>
    <w:rsid w:val="00D50255"/>
    <w:rsid w:val="00D51FAA"/>
    <w:rsid w:val="00D540C8"/>
    <w:rsid w:val="00D5432A"/>
    <w:rsid w:val="00D5477A"/>
    <w:rsid w:val="00D55906"/>
    <w:rsid w:val="00D5721F"/>
    <w:rsid w:val="00D61F8D"/>
    <w:rsid w:val="00D6289E"/>
    <w:rsid w:val="00D63162"/>
    <w:rsid w:val="00D64101"/>
    <w:rsid w:val="00D65135"/>
    <w:rsid w:val="00D6520A"/>
    <w:rsid w:val="00D66520"/>
    <w:rsid w:val="00D70305"/>
    <w:rsid w:val="00D72D0C"/>
    <w:rsid w:val="00D73019"/>
    <w:rsid w:val="00D734EA"/>
    <w:rsid w:val="00D7352F"/>
    <w:rsid w:val="00D7463C"/>
    <w:rsid w:val="00D779C3"/>
    <w:rsid w:val="00D77D1E"/>
    <w:rsid w:val="00D8105D"/>
    <w:rsid w:val="00D811F3"/>
    <w:rsid w:val="00D829D2"/>
    <w:rsid w:val="00D829FC"/>
    <w:rsid w:val="00D84AE9"/>
    <w:rsid w:val="00D87331"/>
    <w:rsid w:val="00D87A9A"/>
    <w:rsid w:val="00D92FD3"/>
    <w:rsid w:val="00DA3B2B"/>
    <w:rsid w:val="00DA4B61"/>
    <w:rsid w:val="00DA6867"/>
    <w:rsid w:val="00DA6C45"/>
    <w:rsid w:val="00DA6FC6"/>
    <w:rsid w:val="00DA7E28"/>
    <w:rsid w:val="00DB41FA"/>
    <w:rsid w:val="00DB4817"/>
    <w:rsid w:val="00DB601F"/>
    <w:rsid w:val="00DC25D8"/>
    <w:rsid w:val="00DC2C8E"/>
    <w:rsid w:val="00DC44D3"/>
    <w:rsid w:val="00DC545B"/>
    <w:rsid w:val="00DD0332"/>
    <w:rsid w:val="00DD09C9"/>
    <w:rsid w:val="00DD1AAA"/>
    <w:rsid w:val="00DD1F23"/>
    <w:rsid w:val="00DD225C"/>
    <w:rsid w:val="00DD42C5"/>
    <w:rsid w:val="00DD54A0"/>
    <w:rsid w:val="00DD6AE6"/>
    <w:rsid w:val="00DE0B2F"/>
    <w:rsid w:val="00DE2705"/>
    <w:rsid w:val="00DE2830"/>
    <w:rsid w:val="00DE333A"/>
    <w:rsid w:val="00DE34CF"/>
    <w:rsid w:val="00DE3EE8"/>
    <w:rsid w:val="00DE4198"/>
    <w:rsid w:val="00DE5CF0"/>
    <w:rsid w:val="00DE6001"/>
    <w:rsid w:val="00DF24A5"/>
    <w:rsid w:val="00DF3879"/>
    <w:rsid w:val="00DF539F"/>
    <w:rsid w:val="00DF59E0"/>
    <w:rsid w:val="00DF6F55"/>
    <w:rsid w:val="00E006A7"/>
    <w:rsid w:val="00E02605"/>
    <w:rsid w:val="00E048B8"/>
    <w:rsid w:val="00E067F7"/>
    <w:rsid w:val="00E078AF"/>
    <w:rsid w:val="00E10F62"/>
    <w:rsid w:val="00E114A8"/>
    <w:rsid w:val="00E13F3D"/>
    <w:rsid w:val="00E16FC6"/>
    <w:rsid w:val="00E216D1"/>
    <w:rsid w:val="00E24DA3"/>
    <w:rsid w:val="00E268C2"/>
    <w:rsid w:val="00E32200"/>
    <w:rsid w:val="00E34898"/>
    <w:rsid w:val="00E35B5A"/>
    <w:rsid w:val="00E37B20"/>
    <w:rsid w:val="00E37B83"/>
    <w:rsid w:val="00E4043E"/>
    <w:rsid w:val="00E40CFA"/>
    <w:rsid w:val="00E41058"/>
    <w:rsid w:val="00E41FA0"/>
    <w:rsid w:val="00E47F50"/>
    <w:rsid w:val="00E500A2"/>
    <w:rsid w:val="00E5229C"/>
    <w:rsid w:val="00E55385"/>
    <w:rsid w:val="00E56A13"/>
    <w:rsid w:val="00E56D2B"/>
    <w:rsid w:val="00E70688"/>
    <w:rsid w:val="00E7229A"/>
    <w:rsid w:val="00E7396E"/>
    <w:rsid w:val="00E73A31"/>
    <w:rsid w:val="00E73B29"/>
    <w:rsid w:val="00E74356"/>
    <w:rsid w:val="00E7492F"/>
    <w:rsid w:val="00E75DCD"/>
    <w:rsid w:val="00E81E11"/>
    <w:rsid w:val="00E828E9"/>
    <w:rsid w:val="00E84A40"/>
    <w:rsid w:val="00E86C0A"/>
    <w:rsid w:val="00E9374C"/>
    <w:rsid w:val="00E946C1"/>
    <w:rsid w:val="00E95351"/>
    <w:rsid w:val="00E96015"/>
    <w:rsid w:val="00EA28EF"/>
    <w:rsid w:val="00EA43A4"/>
    <w:rsid w:val="00EA52F0"/>
    <w:rsid w:val="00EB09B7"/>
    <w:rsid w:val="00EB0A38"/>
    <w:rsid w:val="00EB130B"/>
    <w:rsid w:val="00EB1FBC"/>
    <w:rsid w:val="00EB6E11"/>
    <w:rsid w:val="00EB79DE"/>
    <w:rsid w:val="00EC04C3"/>
    <w:rsid w:val="00EC09DC"/>
    <w:rsid w:val="00EC50B3"/>
    <w:rsid w:val="00EC7544"/>
    <w:rsid w:val="00ED123D"/>
    <w:rsid w:val="00ED29A0"/>
    <w:rsid w:val="00ED6EB6"/>
    <w:rsid w:val="00EE004C"/>
    <w:rsid w:val="00EE17F1"/>
    <w:rsid w:val="00EE2455"/>
    <w:rsid w:val="00EE2E26"/>
    <w:rsid w:val="00EE4E75"/>
    <w:rsid w:val="00EE4FB3"/>
    <w:rsid w:val="00EE7D7C"/>
    <w:rsid w:val="00EE7E0E"/>
    <w:rsid w:val="00F00472"/>
    <w:rsid w:val="00F00943"/>
    <w:rsid w:val="00F00FA3"/>
    <w:rsid w:val="00F04660"/>
    <w:rsid w:val="00F04897"/>
    <w:rsid w:val="00F05D7B"/>
    <w:rsid w:val="00F06439"/>
    <w:rsid w:val="00F10192"/>
    <w:rsid w:val="00F10DB8"/>
    <w:rsid w:val="00F11CC5"/>
    <w:rsid w:val="00F16A9C"/>
    <w:rsid w:val="00F17ECA"/>
    <w:rsid w:val="00F20CA9"/>
    <w:rsid w:val="00F221E2"/>
    <w:rsid w:val="00F245CF"/>
    <w:rsid w:val="00F25D98"/>
    <w:rsid w:val="00F2628B"/>
    <w:rsid w:val="00F26E41"/>
    <w:rsid w:val="00F272E2"/>
    <w:rsid w:val="00F300FB"/>
    <w:rsid w:val="00F30DBF"/>
    <w:rsid w:val="00F348C4"/>
    <w:rsid w:val="00F358B7"/>
    <w:rsid w:val="00F35BC2"/>
    <w:rsid w:val="00F35BFE"/>
    <w:rsid w:val="00F367EB"/>
    <w:rsid w:val="00F36E01"/>
    <w:rsid w:val="00F40C3B"/>
    <w:rsid w:val="00F42212"/>
    <w:rsid w:val="00F449CD"/>
    <w:rsid w:val="00F4633E"/>
    <w:rsid w:val="00F510C8"/>
    <w:rsid w:val="00F5564B"/>
    <w:rsid w:val="00F61211"/>
    <w:rsid w:val="00F62BB5"/>
    <w:rsid w:val="00F62F91"/>
    <w:rsid w:val="00F64B7E"/>
    <w:rsid w:val="00F64FA6"/>
    <w:rsid w:val="00F658B9"/>
    <w:rsid w:val="00F66BD8"/>
    <w:rsid w:val="00F71329"/>
    <w:rsid w:val="00F734AF"/>
    <w:rsid w:val="00F74686"/>
    <w:rsid w:val="00F80315"/>
    <w:rsid w:val="00F82EBB"/>
    <w:rsid w:val="00F83C61"/>
    <w:rsid w:val="00F84A68"/>
    <w:rsid w:val="00F8548F"/>
    <w:rsid w:val="00F86257"/>
    <w:rsid w:val="00F87492"/>
    <w:rsid w:val="00F90C2A"/>
    <w:rsid w:val="00F91A16"/>
    <w:rsid w:val="00F91EE1"/>
    <w:rsid w:val="00F92158"/>
    <w:rsid w:val="00F921CA"/>
    <w:rsid w:val="00F925A5"/>
    <w:rsid w:val="00F938A5"/>
    <w:rsid w:val="00F93EB6"/>
    <w:rsid w:val="00FA5F1C"/>
    <w:rsid w:val="00FA606E"/>
    <w:rsid w:val="00FA6494"/>
    <w:rsid w:val="00FB038A"/>
    <w:rsid w:val="00FB1068"/>
    <w:rsid w:val="00FB3175"/>
    <w:rsid w:val="00FB6386"/>
    <w:rsid w:val="00FC0682"/>
    <w:rsid w:val="00FC2B48"/>
    <w:rsid w:val="00FC3FEC"/>
    <w:rsid w:val="00FC6AF1"/>
    <w:rsid w:val="00FD02AA"/>
    <w:rsid w:val="00FD04B5"/>
    <w:rsid w:val="00FD13B8"/>
    <w:rsid w:val="00FD1776"/>
    <w:rsid w:val="00FD2369"/>
    <w:rsid w:val="00FD74A2"/>
    <w:rsid w:val="00FE21F9"/>
    <w:rsid w:val="00FE2294"/>
    <w:rsid w:val="00FE4043"/>
    <w:rsid w:val="00FE4074"/>
    <w:rsid w:val="00FE5A8F"/>
    <w:rsid w:val="00FE5AF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rsid w:val="002F571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F571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2F571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2F571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2F571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8Char">
    <w:name w:val="Heading 8 Char"/>
    <w:link w:val="Heading8"/>
    <w:rsid w:val="002F571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2F5710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2F571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8D0BC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15C8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D0BC3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D829D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9D2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rsid w:val="002F5710"/>
    <w:rPr>
      <w:rFonts w:ascii="Times New Roman" w:hAnsi="Times New Roman"/>
      <w:lang w:val="en-GB" w:eastAsia="en-US"/>
    </w:r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2F5710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6973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2F571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2F5710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rsid w:val="000B7FED"/>
  </w:style>
  <w:style w:type="character" w:customStyle="1" w:styleId="B2Char">
    <w:name w:val="B2 Char"/>
    <w:link w:val="B2"/>
    <w:rsid w:val="002F5710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qFormat/>
    <w:rsid w:val="002F571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3C6443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customStyle="1" w:styleId="CommentTextChar">
    <w:name w:val="Comment Text Char"/>
    <w:link w:val="CommentText"/>
    <w:uiPriority w:val="99"/>
    <w:qFormat/>
    <w:rsid w:val="002F571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F571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2F571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2F5710"/>
    <w:rPr>
      <w:rFonts w:ascii="Tahoma" w:hAnsi="Tahoma" w:cs="Tahoma"/>
      <w:shd w:val="clear" w:color="auto" w:fill="00008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3C6443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3C6443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TALCar">
    <w:name w:val="TAL Car"/>
    <w:qFormat/>
    <w:rsid w:val="002F5710"/>
    <w:rPr>
      <w:rFonts w:ascii="Arial" w:eastAsia="宋体" w:hAnsi="Arial"/>
      <w:sz w:val="18"/>
      <w:lang w:val="en-GB" w:eastAsia="en-US"/>
    </w:rPr>
  </w:style>
  <w:style w:type="paragraph" w:customStyle="1" w:styleId="FL">
    <w:name w:val="FL"/>
    <w:basedOn w:val="Normal"/>
    <w:rsid w:val="002F571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0"/>
    <w:link w:val="B1Car"/>
    <w:rsid w:val="002F5710"/>
    <w:pPr>
      <w:numPr>
        <w:numId w:val="18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2F5710"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aliases w:val="9 pt,Left:  0,45 cm,After:  0 pt,First line:  0,08 ch"/>
    <w:basedOn w:val="Normal"/>
    <w:rsid w:val="002F571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rsid w:val="002F5710"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x-none" w:eastAsia="ko-KR"/>
    </w:rPr>
  </w:style>
  <w:style w:type="character" w:customStyle="1" w:styleId="B1Zchn">
    <w:name w:val="B1 Zchn"/>
    <w:rsid w:val="002F5710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qFormat/>
    <w:rsid w:val="002F5710"/>
    <w:rPr>
      <w:rFonts w:ascii="Arial" w:hAnsi="Arial"/>
      <w:b/>
      <w:lang w:val="en-GB" w:eastAsia="en-US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styleId="BodyText">
    <w:name w:val="Body Text"/>
    <w:basedOn w:val="Normal"/>
    <w:link w:val="BodyTextChar"/>
    <w:rsid w:val="002F571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character" w:customStyle="1" w:styleId="BodyTextChar">
    <w:name w:val="Body Text Char"/>
    <w:basedOn w:val="DefaultParagraphFont"/>
    <w:link w:val="BodyText"/>
    <w:rsid w:val="002F5710"/>
    <w:rPr>
      <w:rFonts w:ascii="Times New Roman" w:eastAsia="Times New Roman" w:hAnsi="Times New Roman"/>
      <w:lang w:val="en-GB" w:eastAsia="ko-KR"/>
    </w:rPr>
  </w:style>
  <w:style w:type="character" w:customStyle="1" w:styleId="IvDInstructiontextChar">
    <w:name w:val="IvD Instructiontext Char"/>
    <w:link w:val="IvDInstructiontext"/>
    <w:uiPriority w:val="99"/>
    <w:rsid w:val="002F5710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2F5710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2F5710"/>
    <w:rPr>
      <w:rFonts w:ascii="Arial" w:eastAsia="Batang" w:hAnsi="Arial"/>
      <w:spacing w:val="2"/>
      <w:lang w:val="en-US" w:eastAsia="en-US"/>
    </w:rPr>
  </w:style>
  <w:style w:type="paragraph" w:customStyle="1" w:styleId="FirstChange">
    <w:name w:val="First Change"/>
    <w:basedOn w:val="Normal"/>
    <w:rsid w:val="002F5710"/>
    <w:pPr>
      <w:jc w:val="center"/>
    </w:pPr>
    <w:rPr>
      <w:color w:val="FF0000"/>
    </w:rPr>
  </w:style>
  <w:style w:type="character" w:customStyle="1" w:styleId="B1Char1">
    <w:name w:val="B1 Char1"/>
    <w:qFormat/>
    <w:rsid w:val="002F5710"/>
    <w:rPr>
      <w:rFonts w:ascii="Arial" w:hAnsi="Arial"/>
      <w:lang w:val="en-GB" w:eastAsia="en-US"/>
    </w:rPr>
  </w:style>
  <w:style w:type="paragraph" w:styleId="NormalWeb">
    <w:name w:val="Normal (Web)"/>
    <w:basedOn w:val="Normal"/>
    <w:uiPriority w:val="99"/>
    <w:unhideWhenUsed/>
    <w:rsid w:val="002F5710"/>
    <w:pPr>
      <w:spacing w:before="100" w:beforeAutospacing="1" w:after="100" w:afterAutospacing="1"/>
    </w:pPr>
    <w:rPr>
      <w:sz w:val="24"/>
      <w:szCs w:val="24"/>
      <w:lang w:val="da-DK" w:eastAsia="da-DK"/>
    </w:rPr>
  </w:style>
  <w:style w:type="character" w:styleId="PageNumber">
    <w:name w:val="page number"/>
    <w:rsid w:val="002F5710"/>
  </w:style>
  <w:style w:type="paragraph" w:customStyle="1" w:styleId="1">
    <w:name w:val="正文1"/>
    <w:qFormat/>
    <w:rsid w:val="002F5710"/>
    <w:pPr>
      <w:spacing w:after="160" w:line="259" w:lineRule="auto"/>
      <w:jc w:val="both"/>
    </w:pPr>
    <w:rPr>
      <w:rFonts w:ascii="Times New Roman" w:hAnsi="Times New Roman"/>
      <w:kern w:val="2"/>
      <w:sz w:val="21"/>
      <w:szCs w:val="21"/>
      <w:lang w:val="en-US" w:eastAsia="zh-CN"/>
    </w:rPr>
  </w:style>
  <w:style w:type="character" w:customStyle="1" w:styleId="msoins0">
    <w:name w:val="msoins"/>
    <w:rsid w:val="002F5710"/>
  </w:style>
  <w:style w:type="paragraph" w:customStyle="1" w:styleId="TALLeft0">
    <w:name w:val="TAL + Left:  0"/>
    <w:aliases w:val="25 cm,19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ko-KR"/>
    </w:rPr>
  </w:style>
  <w:style w:type="paragraph" w:customStyle="1" w:styleId="TALLeft050cm">
    <w:name w:val="TAL + Left:  050 cm"/>
    <w:basedOn w:val="TAL"/>
    <w:rsid w:val="002F5710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lang w:eastAsia="ko-KR"/>
    </w:rPr>
  </w:style>
  <w:style w:type="paragraph" w:customStyle="1" w:styleId="TALLeft00">
    <w:name w:val="TAL + Left: 0"/>
    <w:aliases w:val="75 cm"/>
    <w:basedOn w:val="TALLeft050cm"/>
    <w:rsid w:val="002F5710"/>
    <w:pPr>
      <w:ind w:left="425"/>
    </w:pPr>
  </w:style>
  <w:style w:type="character" w:customStyle="1" w:styleId="TAHCar">
    <w:name w:val="TAH Car"/>
    <w:qFormat/>
    <w:rsid w:val="002F5710"/>
    <w:rPr>
      <w:rFonts w:ascii="Arial" w:hAnsi="Arial"/>
      <w:b/>
      <w:sz w:val="18"/>
      <w:lang w:val="x-none" w:eastAsia="en-US"/>
    </w:rPr>
  </w:style>
  <w:style w:type="paragraph" w:customStyle="1" w:styleId="TALLeft02cm">
    <w:name w:val="TAL + Left: 0.2 cm"/>
    <w:basedOn w:val="TAL"/>
    <w:qFormat/>
    <w:rsid w:val="002F5710"/>
    <w:pPr>
      <w:ind w:left="113"/>
    </w:pPr>
    <w:rPr>
      <w:bCs/>
      <w:noProof/>
    </w:rPr>
  </w:style>
  <w:style w:type="paragraph" w:customStyle="1" w:styleId="TALLeft04cm">
    <w:name w:val="TAL + Left: 0.4 cm"/>
    <w:basedOn w:val="TALLeft02cm"/>
    <w:qFormat/>
    <w:rsid w:val="002F5710"/>
    <w:pPr>
      <w:ind w:left="227"/>
    </w:pPr>
  </w:style>
  <w:style w:type="paragraph" w:customStyle="1" w:styleId="TALLeft06cm">
    <w:name w:val="TAL + Left: 0.6 cm"/>
    <w:basedOn w:val="TALLeft04cm"/>
    <w:qFormat/>
    <w:rsid w:val="002F5710"/>
    <w:pPr>
      <w:ind w:left="340"/>
    </w:pPr>
  </w:style>
  <w:style w:type="character" w:styleId="LineNumber">
    <w:name w:val="line number"/>
    <w:unhideWhenUsed/>
    <w:rsid w:val="002F5710"/>
  </w:style>
  <w:style w:type="paragraph" w:customStyle="1" w:styleId="3GPPHeader">
    <w:name w:val="3GPP_Header"/>
    <w:basedOn w:val="Normal"/>
    <w:link w:val="3GPPHeaderChar"/>
    <w:rsid w:val="002F571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b/>
      <w:sz w:val="24"/>
      <w:lang w:eastAsia="zh-CN"/>
    </w:rPr>
  </w:style>
  <w:style w:type="character" w:customStyle="1" w:styleId="3GPPHeaderChar">
    <w:name w:val="3GPP_Header Char"/>
    <w:link w:val="3GPPHeader"/>
    <w:rsid w:val="002F5710"/>
    <w:rPr>
      <w:rFonts w:ascii="Times New Roman" w:hAnsi="Times New Roman"/>
      <w:b/>
      <w:sz w:val="24"/>
      <w:lang w:val="en-GB" w:eastAsia="zh-CN"/>
    </w:rPr>
  </w:style>
  <w:style w:type="character" w:customStyle="1" w:styleId="a">
    <w:name w:val="首标题"/>
    <w:rsid w:val="002F5710"/>
    <w:rPr>
      <w:rFonts w:ascii="Arial" w:eastAsia="宋体" w:hAnsi="Arial"/>
      <w:sz w:val="24"/>
      <w:lang w:val="en-US" w:eastAsia="zh-CN" w:bidi="ar-SA"/>
    </w:rPr>
  </w:style>
  <w:style w:type="character" w:styleId="Strong">
    <w:name w:val="Strong"/>
    <w:qFormat/>
    <w:rsid w:val="002F5710"/>
    <w:rPr>
      <w:rFonts w:eastAsia="宋体"/>
      <w:b/>
      <w:bCs/>
      <w:lang w:val="en-US" w:eastAsia="zh-CN" w:bidi="ar-SA"/>
    </w:rPr>
  </w:style>
  <w:style w:type="character" w:customStyle="1" w:styleId="NOZchn">
    <w:name w:val="NO Zchn"/>
    <w:locked/>
    <w:rsid w:val="002F571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7D7DB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9F419-2922-414B-A439-EFCFECCD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5</Pages>
  <Words>1047</Words>
  <Characters>5970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114</cp:revision>
  <cp:lastPrinted>1899-12-31T23:00:00Z</cp:lastPrinted>
  <dcterms:created xsi:type="dcterms:W3CDTF">2023-05-23T05:21:00Z</dcterms:created>
  <dcterms:modified xsi:type="dcterms:W3CDTF">2023-05-23T08:06:00Z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(3)bgrjkF+4EGNpelR/4ZCU90Bvzs6rZG58QS6zxtjf1FVExd/temi6sWbhSO1ZwtiWiillHu39
XdSqRs/zcSqHrWZcnDtI1AU7btRKIyXIWgZFrPku0vSftdE1Mq2B1iaBvS0kDd8Tc9VhJCve
6wTzHot6KLrUvUP6WOEYpEXryOZvJgfu24wuy+XFZ0beuCW6knOVFDnVX58tnTs6YfcS0VFX
vVR1vW9s9p6/1mlt/2</vt:lpwstr>
  </property>
  <property fmtid="{D5CDD505-2E9C-101B-9397-08002B2CF9AE}" pid="22" name="_2015_ms_pID_7253431">
    <vt:lpwstr>BZfJNakfbPRdGud8I0S+GJLozcGRvDGNcNZ1ep7ufO9P1rxcXvy7Lp
+nBwd36D1nnTmwPnpgbJFa3StuhLIzZ9nOD6IuHCocji2c2c3jjeiV4gs+tqj2TcapZf470w
pdxQ0Q/mDNcQydUuuVesAOJ7WOns9KEqN8UL+MgzafttovliXmebRJ2EMP6nDvczIRGYaISb
OeWlYlyD5EI0YadLBcKkXBU2vgAPPuEMbt9+</vt:lpwstr>
  </property>
  <property fmtid="{D5CDD505-2E9C-101B-9397-08002B2CF9AE}" pid="23" name="_2015_ms_pID_7253432">
    <vt:lpwstr>QVVmXoJMwk+2Z5BRfEf7Uy4=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1683256707</vt:lpwstr>
  </property>
</Properties>
</file>