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482E" w14:textId="49A065A5" w:rsidR="007766A5" w:rsidRPr="00371350" w:rsidRDefault="007766A5" w:rsidP="00322278">
      <w:pPr>
        <w:pStyle w:val="CRCoverPage"/>
        <w:tabs>
          <w:tab w:val="right" w:pos="9639"/>
        </w:tabs>
        <w:spacing w:after="0"/>
        <w:rPr>
          <w:b/>
          <w:i/>
          <w:noProof/>
          <w:sz w:val="24"/>
          <w:szCs w:val="28"/>
        </w:rPr>
      </w:pPr>
      <w:bookmarkStart w:id="0" w:name="_Hlk527628066"/>
      <w:r w:rsidRPr="00371350">
        <w:rPr>
          <w:b/>
          <w:noProof/>
          <w:sz w:val="24"/>
          <w:szCs w:val="28"/>
        </w:rPr>
        <w:t>3GPP TSG-RAN WG3 Meeting #1</w:t>
      </w:r>
      <w:r>
        <w:rPr>
          <w:b/>
          <w:noProof/>
          <w:sz w:val="24"/>
          <w:szCs w:val="28"/>
        </w:rPr>
        <w:t>20</w:t>
      </w:r>
      <w:r w:rsidRPr="00371350">
        <w:rPr>
          <w:b/>
          <w:i/>
          <w:noProof/>
          <w:sz w:val="24"/>
          <w:szCs w:val="28"/>
        </w:rPr>
        <w:tab/>
      </w:r>
      <w:r w:rsidRPr="00CB621F">
        <w:rPr>
          <w:b/>
          <w:sz w:val="28"/>
          <w:szCs w:val="28"/>
        </w:rPr>
        <w:t>R3-</w:t>
      </w:r>
      <w:r w:rsidRPr="00CB621F">
        <w:rPr>
          <w:b/>
          <w:noProof/>
          <w:sz w:val="28"/>
          <w:szCs w:val="28"/>
        </w:rPr>
        <w:t>23</w:t>
      </w:r>
      <w:r w:rsidR="00C36FEE">
        <w:rPr>
          <w:b/>
          <w:noProof/>
          <w:sz w:val="28"/>
          <w:szCs w:val="28"/>
        </w:rPr>
        <w:t>3395</w:t>
      </w:r>
    </w:p>
    <w:p w14:paraId="1328E0A2" w14:textId="77777777" w:rsidR="007766A5" w:rsidRPr="00601F9B" w:rsidRDefault="007766A5" w:rsidP="00322278">
      <w:pPr>
        <w:jc w:val="left"/>
        <w:rPr>
          <w:b/>
          <w:bCs/>
          <w:noProof/>
          <w:sz w:val="24"/>
          <w:szCs w:val="24"/>
        </w:rPr>
      </w:pPr>
      <w:r w:rsidRPr="00601F9B">
        <w:rPr>
          <w:b/>
          <w:bCs/>
          <w:noProof/>
          <w:sz w:val="24"/>
          <w:szCs w:val="24"/>
        </w:rPr>
        <w:t>Incheon, Republic of Korea, May 22</w:t>
      </w:r>
      <w:r w:rsidRPr="00601F9B">
        <w:rPr>
          <w:b/>
          <w:bCs/>
          <w:noProof/>
          <w:sz w:val="24"/>
          <w:szCs w:val="24"/>
          <w:vertAlign w:val="superscript"/>
        </w:rPr>
        <w:t>nd</w:t>
      </w:r>
      <w:r w:rsidRPr="00601F9B">
        <w:rPr>
          <w:b/>
          <w:bCs/>
          <w:noProof/>
          <w:sz w:val="24"/>
          <w:szCs w:val="24"/>
        </w:rPr>
        <w:t xml:space="preserve"> – 26</w:t>
      </w:r>
      <w:r w:rsidRPr="00601F9B">
        <w:rPr>
          <w:b/>
          <w:bCs/>
          <w:noProof/>
          <w:sz w:val="24"/>
          <w:szCs w:val="24"/>
          <w:vertAlign w:val="superscript"/>
        </w:rPr>
        <w:t>th</w:t>
      </w:r>
      <w:r w:rsidRPr="00601F9B">
        <w:rPr>
          <w:b/>
          <w:bCs/>
          <w:noProof/>
          <w:sz w:val="24"/>
          <w:szCs w:val="24"/>
        </w:rPr>
        <w:t xml:space="preserve"> 202</w:t>
      </w:r>
      <w:bookmarkEnd w:id="0"/>
      <w:r w:rsidRPr="00601F9B">
        <w:rPr>
          <w:b/>
          <w:bCs/>
          <w:noProof/>
          <w:sz w:val="24"/>
          <w:szCs w:val="24"/>
        </w:rPr>
        <w:t>3</w:t>
      </w:r>
    </w:p>
    <w:p w14:paraId="7F3189AB" w14:textId="77777777" w:rsidR="0079791B" w:rsidRPr="00CD1576" w:rsidRDefault="0079791B" w:rsidP="00322278">
      <w:pPr>
        <w:pStyle w:val="3GPPHeader"/>
        <w:spacing w:before="120" w:after="0"/>
        <w:jc w:val="left"/>
        <w:rPr>
          <w:rFonts w:asciiTheme="minorHAnsi" w:hAnsiTheme="minorHAnsi" w:cstheme="minorHAnsi"/>
          <w:szCs w:val="22"/>
        </w:rPr>
      </w:pPr>
    </w:p>
    <w:p w14:paraId="2A7B743C" w14:textId="697D8BB2" w:rsidR="0079791B" w:rsidRPr="00CD1576" w:rsidRDefault="0079791B" w:rsidP="00322278">
      <w:pPr>
        <w:pStyle w:val="3GPPHeader"/>
        <w:spacing w:before="120" w:after="0"/>
        <w:jc w:val="left"/>
        <w:rPr>
          <w:rFonts w:asciiTheme="minorHAnsi" w:hAnsiTheme="minorHAnsi" w:cstheme="minorHAnsi"/>
          <w:szCs w:val="22"/>
        </w:rPr>
      </w:pPr>
      <w:r w:rsidRPr="00CD1576">
        <w:rPr>
          <w:rFonts w:asciiTheme="minorHAnsi" w:hAnsiTheme="minorHAnsi" w:cstheme="minorHAnsi"/>
          <w:szCs w:val="22"/>
        </w:rPr>
        <w:t>Agenda Item:</w:t>
      </w:r>
      <w:r w:rsidRPr="00CD1576">
        <w:rPr>
          <w:rFonts w:asciiTheme="minorHAnsi" w:hAnsiTheme="minorHAnsi" w:cstheme="minorHAnsi"/>
          <w:szCs w:val="22"/>
        </w:rPr>
        <w:tab/>
      </w:r>
      <w:r w:rsidR="00F83CF8" w:rsidRPr="00CD1576">
        <w:rPr>
          <w:rFonts w:asciiTheme="minorHAnsi" w:hAnsiTheme="minorHAnsi" w:cstheme="minorHAnsi"/>
          <w:szCs w:val="22"/>
        </w:rPr>
        <w:t>1</w:t>
      </w:r>
      <w:r w:rsidR="00DC78C6" w:rsidRPr="00CD1576">
        <w:rPr>
          <w:rFonts w:asciiTheme="minorHAnsi" w:hAnsiTheme="minorHAnsi" w:cstheme="minorHAnsi"/>
          <w:szCs w:val="22"/>
        </w:rPr>
        <w:t>1</w:t>
      </w:r>
      <w:r w:rsidR="00F83CF8" w:rsidRPr="00CD1576">
        <w:rPr>
          <w:rFonts w:asciiTheme="minorHAnsi" w:hAnsiTheme="minorHAnsi" w:cstheme="minorHAnsi"/>
          <w:szCs w:val="22"/>
        </w:rPr>
        <w:t>.</w:t>
      </w:r>
      <w:r w:rsidR="00385D80" w:rsidRPr="00CD1576">
        <w:rPr>
          <w:rFonts w:asciiTheme="minorHAnsi" w:hAnsiTheme="minorHAnsi" w:cstheme="minorHAnsi"/>
          <w:szCs w:val="22"/>
        </w:rPr>
        <w:t>3</w:t>
      </w:r>
    </w:p>
    <w:p w14:paraId="5D26F93D" w14:textId="67119965" w:rsidR="0079791B" w:rsidRPr="00CD1576" w:rsidRDefault="0079791B" w:rsidP="00322278">
      <w:pPr>
        <w:pStyle w:val="3GPPHeader"/>
        <w:spacing w:before="120" w:after="0"/>
        <w:jc w:val="left"/>
        <w:rPr>
          <w:rFonts w:asciiTheme="minorHAnsi" w:hAnsiTheme="minorHAnsi" w:cstheme="minorHAnsi"/>
          <w:szCs w:val="22"/>
        </w:rPr>
      </w:pPr>
      <w:r w:rsidRPr="00CD1576">
        <w:rPr>
          <w:rFonts w:asciiTheme="minorHAnsi" w:hAnsiTheme="minorHAnsi" w:cstheme="minorHAnsi"/>
          <w:szCs w:val="22"/>
        </w:rPr>
        <w:t>Source:</w:t>
      </w:r>
      <w:r w:rsidRPr="00CD1576">
        <w:rPr>
          <w:rFonts w:asciiTheme="minorHAnsi" w:hAnsiTheme="minorHAnsi" w:cstheme="minorHAnsi"/>
          <w:szCs w:val="22"/>
        </w:rPr>
        <w:tab/>
        <w:t>Ericsson</w:t>
      </w:r>
    </w:p>
    <w:p w14:paraId="3B347207" w14:textId="2029133B" w:rsidR="0079791B" w:rsidRPr="00CD1576" w:rsidRDefault="0079791B" w:rsidP="00322278">
      <w:pPr>
        <w:pStyle w:val="3GPPHeader"/>
        <w:spacing w:before="120" w:after="0"/>
        <w:ind w:left="1695" w:hanging="1695"/>
        <w:jc w:val="left"/>
        <w:rPr>
          <w:rFonts w:asciiTheme="minorHAnsi" w:hAnsiTheme="minorHAnsi" w:cstheme="minorHAnsi"/>
          <w:szCs w:val="22"/>
        </w:rPr>
      </w:pPr>
      <w:r w:rsidRPr="00CD1576">
        <w:rPr>
          <w:rFonts w:asciiTheme="minorHAnsi" w:hAnsiTheme="minorHAnsi" w:cstheme="minorHAnsi"/>
          <w:szCs w:val="22"/>
        </w:rPr>
        <w:t>Title:</w:t>
      </w:r>
      <w:r w:rsidRPr="00CD1576">
        <w:rPr>
          <w:rFonts w:asciiTheme="minorHAnsi" w:hAnsiTheme="minorHAnsi" w:cstheme="minorHAnsi"/>
          <w:szCs w:val="22"/>
        </w:rPr>
        <w:tab/>
      </w:r>
      <w:r w:rsidR="00F51F5D" w:rsidRPr="00CD1576">
        <w:rPr>
          <w:rFonts w:asciiTheme="minorHAnsi" w:hAnsiTheme="minorHAnsi" w:cstheme="minorHAnsi"/>
          <w:szCs w:val="22"/>
        </w:rPr>
        <w:t>(TP for QoE BL CR for TS 38.300)</w:t>
      </w:r>
      <w:r w:rsidR="00AA2B6B" w:rsidRPr="00CD1576">
        <w:rPr>
          <w:rFonts w:asciiTheme="minorHAnsi" w:hAnsiTheme="minorHAnsi" w:cstheme="minorHAnsi"/>
          <w:szCs w:val="22"/>
        </w:rPr>
        <w:t xml:space="preserve">: </w:t>
      </w:r>
      <w:r w:rsidR="002D2B6F" w:rsidRPr="00CD1576">
        <w:rPr>
          <w:rFonts w:asciiTheme="minorHAnsi" w:hAnsiTheme="minorHAnsi" w:cstheme="minorHAnsi"/>
          <w:szCs w:val="22"/>
        </w:rPr>
        <w:t>QoE and RVQoE Measurement</w:t>
      </w:r>
      <w:r w:rsidR="00C86EBF" w:rsidRPr="00CD1576">
        <w:rPr>
          <w:rFonts w:asciiTheme="minorHAnsi" w:hAnsiTheme="minorHAnsi" w:cstheme="minorHAnsi"/>
          <w:szCs w:val="22"/>
        </w:rPr>
        <w:t>s</w:t>
      </w:r>
      <w:r w:rsidR="002D2B6F" w:rsidRPr="00CD1576">
        <w:rPr>
          <w:rFonts w:asciiTheme="minorHAnsi" w:hAnsiTheme="minorHAnsi" w:cstheme="minorHAnsi"/>
          <w:szCs w:val="22"/>
        </w:rPr>
        <w:t xml:space="preserve"> and Reporting</w:t>
      </w:r>
      <w:r w:rsidR="00EA109B" w:rsidRPr="00CD1576">
        <w:rPr>
          <w:rFonts w:asciiTheme="minorHAnsi" w:hAnsiTheme="minorHAnsi" w:cstheme="minorHAnsi"/>
          <w:szCs w:val="22"/>
        </w:rPr>
        <w:t xml:space="preserve"> in NR-DC Scenarios</w:t>
      </w:r>
    </w:p>
    <w:p w14:paraId="66073A5A" w14:textId="77777777" w:rsidR="0079791B" w:rsidRPr="00CD1576" w:rsidRDefault="0079791B" w:rsidP="00322278">
      <w:pPr>
        <w:pStyle w:val="3GPPHeader"/>
        <w:spacing w:before="120" w:after="0"/>
        <w:ind w:left="1695" w:hanging="1695"/>
        <w:jc w:val="left"/>
        <w:rPr>
          <w:rFonts w:ascii="Calibri" w:hAnsi="Calibri" w:cs="Calibri"/>
          <w:szCs w:val="22"/>
        </w:rPr>
      </w:pPr>
      <w:r w:rsidRPr="00CD1576">
        <w:rPr>
          <w:rFonts w:asciiTheme="minorHAnsi" w:hAnsiTheme="minorHAnsi" w:cstheme="minorHAnsi"/>
          <w:szCs w:val="22"/>
        </w:rPr>
        <w:t>Document for:</w:t>
      </w:r>
      <w:r w:rsidRPr="00CD1576">
        <w:rPr>
          <w:rFonts w:asciiTheme="minorHAnsi" w:hAnsiTheme="minorHAnsi" w:cstheme="minorHAnsi"/>
          <w:szCs w:val="22"/>
        </w:rPr>
        <w:tab/>
      </w:r>
      <w:r w:rsidRPr="00CD1576">
        <w:rPr>
          <w:rFonts w:ascii="Calibri" w:hAnsi="Calibri" w:cs="Calibri"/>
          <w:szCs w:val="22"/>
        </w:rPr>
        <w:t>Agreement</w:t>
      </w:r>
    </w:p>
    <w:p w14:paraId="298F3D3C" w14:textId="77777777" w:rsidR="00303A16" w:rsidRPr="00CD1576" w:rsidRDefault="00303A16" w:rsidP="00322278">
      <w:pPr>
        <w:pStyle w:val="3GPPHeader"/>
        <w:spacing w:before="120" w:after="0"/>
        <w:ind w:left="1695" w:hanging="1695"/>
        <w:jc w:val="left"/>
        <w:rPr>
          <w:rFonts w:asciiTheme="minorHAnsi" w:hAnsiTheme="minorHAnsi" w:cstheme="minorHAnsi"/>
          <w:szCs w:val="22"/>
        </w:rPr>
      </w:pPr>
    </w:p>
    <w:p w14:paraId="3E56774C" w14:textId="77777777" w:rsidR="0079791B" w:rsidRPr="00CD1576" w:rsidRDefault="0079791B" w:rsidP="00A57BC0">
      <w:pPr>
        <w:pStyle w:val="Heading1"/>
        <w:spacing w:before="120" w:after="0"/>
        <w:rPr>
          <w:rFonts w:asciiTheme="minorHAnsi" w:hAnsiTheme="minorHAnsi" w:cstheme="minorHAnsi"/>
          <w:sz w:val="40"/>
          <w:szCs w:val="40"/>
        </w:rPr>
      </w:pPr>
      <w:r w:rsidRPr="00CD1576">
        <w:rPr>
          <w:rFonts w:asciiTheme="minorHAnsi" w:hAnsiTheme="minorHAnsi" w:cstheme="minorHAnsi"/>
          <w:sz w:val="40"/>
          <w:szCs w:val="40"/>
        </w:rPr>
        <w:t>Introduction</w:t>
      </w:r>
    </w:p>
    <w:p w14:paraId="35FB5E28" w14:textId="525D695F" w:rsidR="004A6844" w:rsidRPr="00CD1576" w:rsidRDefault="00F7691E" w:rsidP="00A57BC0">
      <w:pPr>
        <w:spacing w:before="120" w:after="0"/>
        <w:jc w:val="left"/>
        <w:rPr>
          <w:rFonts w:asciiTheme="minorHAnsi" w:hAnsiTheme="minorHAnsi" w:cstheme="minorHAnsi"/>
          <w:sz w:val="22"/>
          <w:szCs w:val="22"/>
        </w:rPr>
      </w:pPr>
      <w:r w:rsidRPr="00CD1576" w:rsidDel="008620E1">
        <w:rPr>
          <w:rFonts w:asciiTheme="minorHAnsi" w:hAnsiTheme="minorHAnsi" w:cstheme="minorHAnsi"/>
          <w:sz w:val="22"/>
          <w:szCs w:val="22"/>
        </w:rPr>
        <w:t>In t</w:t>
      </w:r>
      <w:r w:rsidRPr="00CD1576">
        <w:rPr>
          <w:rFonts w:asciiTheme="minorHAnsi" w:hAnsiTheme="minorHAnsi" w:cstheme="minorHAnsi"/>
          <w:sz w:val="22"/>
          <w:szCs w:val="22"/>
        </w:rPr>
        <w:t xml:space="preserve">his </w:t>
      </w:r>
      <w:r w:rsidR="0013480D">
        <w:rPr>
          <w:rFonts w:asciiTheme="minorHAnsi" w:hAnsiTheme="minorHAnsi" w:cstheme="minorHAnsi"/>
          <w:sz w:val="22"/>
          <w:szCs w:val="22"/>
        </w:rPr>
        <w:t>TP we capture the agreements related to</w:t>
      </w:r>
      <w:r w:rsidRPr="00CD1576">
        <w:rPr>
          <w:rFonts w:asciiTheme="minorHAnsi" w:hAnsiTheme="minorHAnsi" w:cstheme="minorHAnsi"/>
          <w:sz w:val="22"/>
          <w:szCs w:val="22"/>
        </w:rPr>
        <w:t xml:space="preserve"> </w:t>
      </w:r>
      <w:r w:rsidR="009A1165" w:rsidRPr="00CD1576">
        <w:rPr>
          <w:rFonts w:asciiTheme="minorHAnsi" w:hAnsiTheme="minorHAnsi" w:cstheme="minorHAnsi"/>
          <w:sz w:val="22"/>
          <w:szCs w:val="22"/>
        </w:rPr>
        <w:t xml:space="preserve">QoE </w:t>
      </w:r>
      <w:r w:rsidR="003854DC" w:rsidRPr="00CD1576">
        <w:rPr>
          <w:rFonts w:asciiTheme="minorHAnsi" w:hAnsiTheme="minorHAnsi" w:cstheme="minorHAnsi"/>
          <w:sz w:val="22"/>
          <w:szCs w:val="22"/>
        </w:rPr>
        <w:t xml:space="preserve">and RVQoE </w:t>
      </w:r>
      <w:r w:rsidR="009A1165" w:rsidRPr="00CD1576">
        <w:rPr>
          <w:rFonts w:asciiTheme="minorHAnsi" w:hAnsiTheme="minorHAnsi" w:cstheme="minorHAnsi"/>
          <w:sz w:val="22"/>
          <w:szCs w:val="22"/>
        </w:rPr>
        <w:t>measurement</w:t>
      </w:r>
      <w:r w:rsidR="00EF61ED" w:rsidRPr="00CD1576">
        <w:rPr>
          <w:rFonts w:asciiTheme="minorHAnsi" w:hAnsiTheme="minorHAnsi" w:cstheme="minorHAnsi"/>
          <w:sz w:val="22"/>
          <w:szCs w:val="22"/>
        </w:rPr>
        <w:t xml:space="preserve">s and reporting </w:t>
      </w:r>
      <w:r w:rsidRPr="00CD1576">
        <w:rPr>
          <w:rFonts w:asciiTheme="minorHAnsi" w:hAnsiTheme="minorHAnsi" w:cstheme="minorHAnsi"/>
          <w:sz w:val="22"/>
          <w:szCs w:val="22"/>
        </w:rPr>
        <w:t>in NR-DC scenarios</w:t>
      </w:r>
      <w:r w:rsidR="0013480D">
        <w:rPr>
          <w:rFonts w:asciiTheme="minorHAnsi" w:hAnsiTheme="minorHAnsi" w:cstheme="minorHAnsi"/>
          <w:sz w:val="22"/>
          <w:szCs w:val="22"/>
        </w:rPr>
        <w:t>.</w:t>
      </w:r>
    </w:p>
    <w:p w14:paraId="79453646" w14:textId="7A1853B8" w:rsidR="00B13380" w:rsidRPr="00CD1576" w:rsidRDefault="00B13380" w:rsidP="00B13380">
      <w:pPr>
        <w:pStyle w:val="Heading1"/>
        <w:numPr>
          <w:ilvl w:val="0"/>
          <w:numId w:val="0"/>
        </w:numPr>
        <w:ind w:left="432" w:hanging="432"/>
        <w:rPr>
          <w:rFonts w:asciiTheme="minorHAnsi" w:hAnsiTheme="minorHAnsi" w:cstheme="minorHAnsi"/>
          <w:sz w:val="40"/>
          <w:szCs w:val="40"/>
          <w:lang w:eastAsia="sv-SE"/>
        </w:rPr>
      </w:pPr>
      <w:r w:rsidRPr="00CD1576">
        <w:rPr>
          <w:rFonts w:asciiTheme="minorHAnsi" w:hAnsiTheme="minorHAnsi" w:cstheme="minorHAnsi"/>
          <w:sz w:val="40"/>
          <w:szCs w:val="40"/>
          <w:lang w:eastAsia="sv-SE"/>
        </w:rPr>
        <w:t xml:space="preserve">TP for </w:t>
      </w:r>
      <w:r w:rsidR="00B97B6C" w:rsidRPr="00CD1576">
        <w:rPr>
          <w:rFonts w:asciiTheme="minorHAnsi" w:hAnsiTheme="minorHAnsi" w:cstheme="minorHAnsi"/>
          <w:sz w:val="40"/>
          <w:szCs w:val="40"/>
          <w:lang w:eastAsia="sv-SE"/>
        </w:rPr>
        <w:t xml:space="preserve">QoE BL CR for </w:t>
      </w:r>
      <w:r w:rsidRPr="00CD1576">
        <w:rPr>
          <w:rFonts w:asciiTheme="minorHAnsi" w:hAnsiTheme="minorHAnsi" w:cstheme="minorHAnsi"/>
          <w:sz w:val="40"/>
          <w:szCs w:val="40"/>
          <w:lang w:eastAsia="sv-SE"/>
        </w:rPr>
        <w:t>TS 38.300</w:t>
      </w:r>
    </w:p>
    <w:p w14:paraId="6F4E9980" w14:textId="77777777" w:rsidR="00097FE2" w:rsidRDefault="00097FE2" w:rsidP="00097FE2">
      <w:pPr>
        <w:rPr>
          <w:highlight w:val="yellow"/>
        </w:rPr>
      </w:pPr>
    </w:p>
    <w:p w14:paraId="3563C86C" w14:textId="77777777" w:rsidR="00097FE2" w:rsidRDefault="00097FE2" w:rsidP="00097FE2">
      <w:pPr>
        <w:jc w:val="center"/>
        <w:rPr>
          <w:highlight w:val="yellow"/>
        </w:rPr>
      </w:pPr>
      <w:r>
        <w:rPr>
          <w:highlight w:val="yellow"/>
        </w:rPr>
        <w:t>-------------------------------------------Start of changes-------------------------------------------</w:t>
      </w:r>
    </w:p>
    <w:p w14:paraId="2117A151" w14:textId="77777777" w:rsidR="0061280D" w:rsidRDefault="0061280D" w:rsidP="0061280D">
      <w:pPr>
        <w:spacing w:before="120" w:after="0"/>
        <w:jc w:val="left"/>
        <w:rPr>
          <w:rFonts w:ascii="Times New Roman" w:hAnsi="Times New Roman"/>
          <w:bCs/>
          <w:sz w:val="22"/>
          <w:szCs w:val="22"/>
        </w:rPr>
      </w:pPr>
    </w:p>
    <w:p w14:paraId="7D071105" w14:textId="77777777" w:rsidR="00A83679" w:rsidRPr="004438F2" w:rsidRDefault="00A83679" w:rsidP="00D85689">
      <w:pPr>
        <w:pStyle w:val="Heading1"/>
        <w:numPr>
          <w:ilvl w:val="0"/>
          <w:numId w:val="0"/>
        </w:numPr>
        <w:ind w:left="432" w:hanging="432"/>
      </w:pPr>
      <w:bookmarkStart w:id="1" w:name="_Toc130939105"/>
      <w:r w:rsidRPr="004438F2">
        <w:t>21</w:t>
      </w:r>
      <w:r w:rsidRPr="004438F2">
        <w:tab/>
        <w:t>Application Layer Measurement Collection</w:t>
      </w:r>
      <w:bookmarkEnd w:id="1"/>
    </w:p>
    <w:p w14:paraId="1324DBA3" w14:textId="77777777" w:rsidR="00A83679" w:rsidRPr="004438F2" w:rsidRDefault="00A83679" w:rsidP="00D85689">
      <w:pPr>
        <w:pStyle w:val="Heading2"/>
        <w:numPr>
          <w:ilvl w:val="0"/>
          <w:numId w:val="0"/>
        </w:numPr>
        <w:ind w:left="576" w:hanging="576"/>
      </w:pPr>
      <w:bookmarkStart w:id="2" w:name="_Toc76505088"/>
      <w:bookmarkStart w:id="3" w:name="_Toc130939106"/>
      <w:r w:rsidRPr="004438F2">
        <w:t>21.1</w:t>
      </w:r>
      <w:r w:rsidRPr="004438F2">
        <w:tab/>
        <w:t>Overview</w:t>
      </w:r>
      <w:bookmarkEnd w:id="2"/>
      <w:bookmarkEnd w:id="3"/>
    </w:p>
    <w:p w14:paraId="080AC892" w14:textId="77777777" w:rsidR="00A83679" w:rsidRPr="00D85689" w:rsidRDefault="00A83679" w:rsidP="00A83679">
      <w:pPr>
        <w:rPr>
          <w:rFonts w:ascii="Times New Roman" w:hAnsi="Times New Roman"/>
        </w:rPr>
      </w:pPr>
      <w:bookmarkStart w:id="4" w:name="_Hlk134097347"/>
      <w:r w:rsidRPr="00D85689">
        <w:rPr>
          <w:rFonts w:ascii="Times New Roman" w:hAnsi="Times New Roman"/>
        </w:rPr>
        <w:t>The QoE Measurement Collection function enables collection of application layer measurements from the UE. The supported service types are:</w:t>
      </w:r>
    </w:p>
    <w:p w14:paraId="20BD400A" w14:textId="77777777" w:rsidR="00A83679" w:rsidRPr="00D85689" w:rsidRDefault="00A83679" w:rsidP="00A83679">
      <w:pPr>
        <w:ind w:left="568" w:hanging="284"/>
        <w:rPr>
          <w:rFonts w:ascii="Times New Roman" w:hAnsi="Times New Roman"/>
        </w:rPr>
      </w:pPr>
      <w:r w:rsidRPr="00D85689">
        <w:rPr>
          <w:rFonts w:ascii="Times New Roman" w:hAnsi="Times New Roman"/>
        </w:rPr>
        <w:t>-</w:t>
      </w:r>
      <w:r w:rsidRPr="00D85689">
        <w:rPr>
          <w:rFonts w:ascii="Times New Roman" w:hAnsi="Times New Roman"/>
        </w:rPr>
        <w:tab/>
        <w:t>QoE Measurement Collection for DASH streaming services;</w:t>
      </w:r>
    </w:p>
    <w:p w14:paraId="174E7F8D" w14:textId="77777777" w:rsidR="00A83679" w:rsidRPr="00D85689" w:rsidRDefault="00A83679" w:rsidP="00A83679">
      <w:pPr>
        <w:ind w:left="568" w:hanging="284"/>
        <w:rPr>
          <w:rFonts w:ascii="Times New Roman" w:hAnsi="Times New Roman"/>
        </w:rPr>
      </w:pPr>
      <w:r w:rsidRPr="00D85689">
        <w:rPr>
          <w:rFonts w:ascii="Times New Roman" w:hAnsi="Times New Roman"/>
        </w:rPr>
        <w:t>-</w:t>
      </w:r>
      <w:r w:rsidRPr="00D85689">
        <w:rPr>
          <w:rFonts w:ascii="Times New Roman" w:hAnsi="Times New Roman"/>
        </w:rPr>
        <w:tab/>
        <w:t>QoE Measurement Collection for MTSI services;</w:t>
      </w:r>
    </w:p>
    <w:p w14:paraId="397FF560" w14:textId="77777777" w:rsidR="00A83679" w:rsidRPr="00D85689" w:rsidRDefault="00A83679" w:rsidP="00A83679">
      <w:pPr>
        <w:ind w:left="568" w:hanging="284"/>
        <w:rPr>
          <w:rFonts w:ascii="Times New Roman" w:hAnsi="Times New Roman"/>
        </w:rPr>
      </w:pPr>
      <w:r w:rsidRPr="00D85689">
        <w:rPr>
          <w:rFonts w:ascii="Times New Roman" w:hAnsi="Times New Roman"/>
        </w:rPr>
        <w:t>-</w:t>
      </w:r>
      <w:r w:rsidRPr="00D85689">
        <w:rPr>
          <w:rFonts w:ascii="Times New Roman" w:hAnsi="Times New Roman"/>
        </w:rPr>
        <w:tab/>
        <w:t>QoE Measurement Collection for VR services.</w:t>
      </w:r>
    </w:p>
    <w:p w14:paraId="11844A25" w14:textId="20B72B78" w:rsidR="009B46AF" w:rsidRPr="00D85689" w:rsidRDefault="009B46AF" w:rsidP="009B46AF">
      <w:pPr>
        <w:rPr>
          <w:ins w:id="5" w:author="Ericsson User" w:date="2023-05-25T15:43:00Z"/>
          <w:rFonts w:ascii="Times New Roman" w:hAnsi="Times New Roman"/>
          <w:lang w:val="en-US"/>
        </w:rPr>
      </w:pPr>
      <w:ins w:id="6" w:author="Ericsson User" w:date="2023-05-25T15:43:00Z">
        <w:r w:rsidRPr="00D85689">
          <w:rPr>
            <w:rFonts w:ascii="Times New Roman" w:hAnsi="Times New Roman"/>
            <w:lang w:val="en-US"/>
          </w:rPr>
          <w:t>For DASH, MTSI, VR</w:t>
        </w:r>
      </w:ins>
      <w:ins w:id="7" w:author="Ericsson User" w:date="2023-05-25T15:44:00Z">
        <w:r w:rsidR="000A2528">
          <w:rPr>
            <w:rFonts w:ascii="Times New Roman" w:hAnsi="Times New Roman"/>
            <w:lang w:val="en-US"/>
          </w:rPr>
          <w:t xml:space="preserve"> services</w:t>
        </w:r>
      </w:ins>
      <w:ins w:id="8" w:author="Ericsson User" w:date="2023-05-25T15:43:00Z">
        <w:r w:rsidRPr="00D85689">
          <w:rPr>
            <w:rFonts w:ascii="Times New Roman" w:hAnsi="Times New Roman"/>
            <w:lang w:val="en-US"/>
          </w:rPr>
          <w:t>, t</w:t>
        </w:r>
        <w:r w:rsidR="004949B6">
          <w:rPr>
            <w:rFonts w:ascii="Times New Roman" w:hAnsi="Times New Roman"/>
            <w:lang w:val="en-US"/>
          </w:rPr>
          <w:t>he</w:t>
        </w:r>
      </w:ins>
      <w:del w:id="9" w:author="Ericsson User" w:date="2023-05-25T15:43:00Z">
        <w:r w:rsidR="00A83679" w:rsidRPr="00D85689" w:rsidDel="009B46AF">
          <w:rPr>
            <w:rFonts w:ascii="Times New Roman" w:hAnsi="Times New Roman"/>
          </w:rPr>
          <w:delText>The</w:delText>
        </w:r>
      </w:del>
      <w:r w:rsidR="00A83679" w:rsidRPr="00D85689">
        <w:rPr>
          <w:rFonts w:ascii="Times New Roman" w:hAnsi="Times New Roman"/>
        </w:rPr>
        <w:t xml:space="preserve"> QoE measurement collection is supported in RRC_CONNECTED state only</w:t>
      </w:r>
      <w:del w:id="10" w:author="Ericsson User" w:date="2023-05-25T15:44:00Z">
        <w:r w:rsidR="00A83679" w:rsidRPr="00D85689" w:rsidDel="004949B6">
          <w:rPr>
            <w:rFonts w:ascii="Times New Roman" w:hAnsi="Times New Roman"/>
          </w:rPr>
          <w:delText xml:space="preserve">. </w:delText>
        </w:r>
      </w:del>
      <w:ins w:id="11" w:author="Ericsson User" w:date="2023-05-25T15:43:00Z">
        <w:r w:rsidRPr="00D85689">
          <w:rPr>
            <w:rFonts w:ascii="Times New Roman" w:hAnsi="Times New Roman"/>
            <w:lang w:val="en-US"/>
          </w:rPr>
          <w:t>, unless the application data for DASH and VR is delivered via MBS</w:t>
        </w:r>
        <w:r w:rsidRPr="00D85689">
          <w:rPr>
            <w:rFonts w:ascii="Times New Roman" w:hAnsi="Times New Roman"/>
          </w:rPr>
          <w:t>.</w:t>
        </w:r>
        <w:r w:rsidRPr="00D85689">
          <w:rPr>
            <w:rFonts w:ascii="Times New Roman" w:hAnsi="Times New Roman"/>
            <w:lang w:val="en-US"/>
          </w:rPr>
          <w:t xml:space="preserve"> </w:t>
        </w:r>
      </w:ins>
    </w:p>
    <w:p w14:paraId="1B1D1801" w14:textId="77777777" w:rsidR="009B46AF" w:rsidRPr="00D85689" w:rsidRDefault="009B46AF" w:rsidP="009B46AF">
      <w:pPr>
        <w:rPr>
          <w:ins w:id="12" w:author="Ericsson User" w:date="2023-05-25T15:43:00Z"/>
          <w:rFonts w:ascii="Times New Roman" w:hAnsi="Times New Roman"/>
        </w:rPr>
      </w:pPr>
      <w:ins w:id="13" w:author="Ericsson User" w:date="2023-05-25T15:43:00Z">
        <w:r w:rsidRPr="00D85689">
          <w:rPr>
            <w:rFonts w:ascii="Times New Roman" w:hAnsi="Times New Roman"/>
          </w:rPr>
          <w:t xml:space="preserve">QoE measurements for the application sessions </w:t>
        </w:r>
        <w:r w:rsidRPr="00D85689">
          <w:rPr>
            <w:rFonts w:ascii="Times New Roman" w:hAnsi="Times New Roman"/>
            <w:lang w:val="en-US"/>
          </w:rPr>
          <w:t>for</w:t>
        </w:r>
        <w:r w:rsidRPr="00D85689">
          <w:rPr>
            <w:rFonts w:ascii="Times New Roman" w:hAnsi="Times New Roman"/>
          </w:rPr>
          <w:t xml:space="preserve"> broadcast are supported in </w:t>
        </w:r>
        <w:r w:rsidRPr="00D85689">
          <w:rPr>
            <w:rFonts w:ascii="Times New Roman" w:hAnsi="Times New Roman"/>
            <w:lang w:val="en-US"/>
          </w:rPr>
          <w:t>RRC_CONNECTED, RRC_INACTIVE, and RRC_IDLE states</w:t>
        </w:r>
        <w:r w:rsidRPr="00D85689">
          <w:rPr>
            <w:rFonts w:ascii="Times New Roman" w:hAnsi="Times New Roman"/>
          </w:rPr>
          <w:t xml:space="preserve">. </w:t>
        </w:r>
        <w:r w:rsidRPr="00D85689">
          <w:rPr>
            <w:rFonts w:ascii="Times New Roman" w:hAnsi="Times New Roman"/>
            <w:lang w:val="en-US"/>
          </w:rPr>
          <w:t xml:space="preserve">The QoE measurements for </w:t>
        </w:r>
        <w:r w:rsidRPr="00D85689">
          <w:rPr>
            <w:rFonts w:ascii="Times New Roman" w:hAnsi="Times New Roman"/>
          </w:rPr>
          <w:t xml:space="preserve">the application </w:t>
        </w:r>
        <w:r w:rsidRPr="00D85689">
          <w:rPr>
            <w:rFonts w:ascii="Times New Roman" w:hAnsi="Times New Roman"/>
            <w:lang w:val="en-US"/>
          </w:rPr>
          <w:t xml:space="preserve">sessions for MBS multicast are supported in RRC_CONNECTED state only. </w:t>
        </w:r>
        <w:r w:rsidRPr="00D85689">
          <w:rPr>
            <w:rFonts w:ascii="Times New Roman" w:hAnsi="Times New Roman"/>
          </w:rPr>
          <w:t>Both signalling based and management based QoE measurement collection are supported.</w:t>
        </w:r>
      </w:ins>
    </w:p>
    <w:p w14:paraId="68335CCE" w14:textId="462E986F" w:rsidR="00A83679" w:rsidRPr="00D85689" w:rsidRDefault="00A83679" w:rsidP="009B46AF">
      <w:pPr>
        <w:rPr>
          <w:rFonts w:ascii="Times New Roman" w:hAnsi="Times New Roman"/>
        </w:rPr>
      </w:pPr>
    </w:p>
    <w:bookmarkEnd w:id="4"/>
    <w:p w14:paraId="22FF12FF" w14:textId="77777777" w:rsidR="009B46AF" w:rsidRPr="00D85689" w:rsidRDefault="009B46AF" w:rsidP="009B46AF">
      <w:pPr>
        <w:pStyle w:val="B1"/>
        <w:ind w:left="0" w:firstLine="0"/>
        <w:rPr>
          <w:ins w:id="14" w:author="Ericsson User" w:date="2023-05-25T15:42:00Z"/>
          <w:rFonts w:ascii="Times New Roman" w:hAnsi="Times New Roman"/>
        </w:rPr>
      </w:pPr>
      <w:ins w:id="15" w:author="Ericsson User" w:date="2023-05-25T15:42:00Z">
        <w:r w:rsidRPr="00D85689">
          <w:rPr>
            <w:rFonts w:ascii="Times New Roman" w:hAnsi="Times New Roman"/>
          </w:rPr>
          <w:t>Description of further QMC functionality during MR-DC operation can be found in TS 37.340 [21].</w:t>
        </w:r>
      </w:ins>
    </w:p>
    <w:p w14:paraId="58E23823" w14:textId="77777777" w:rsidR="00A83679" w:rsidRPr="00D85689" w:rsidRDefault="00A83679" w:rsidP="00A83679">
      <w:pPr>
        <w:pStyle w:val="NO"/>
      </w:pPr>
      <w:r w:rsidRPr="00D85689">
        <w:rPr>
          <w:noProof/>
        </w:rPr>
        <w:t>NOTE:</w:t>
      </w:r>
      <w:r w:rsidRPr="00D85689">
        <w:rPr>
          <w:noProof/>
        </w:rPr>
        <w:tab/>
        <w:t>The naming QoE Measurement is used in NG, Xn, and interfaces between the OAM and the gNB. In the Uu interface, the naming application layer measurement is used and it is equal to QoE Measurement.</w:t>
      </w:r>
    </w:p>
    <w:p w14:paraId="79907366" w14:textId="77777777" w:rsidR="00A83679" w:rsidRDefault="00A83679" w:rsidP="00A83679"/>
    <w:p w14:paraId="7B2AA5AD" w14:textId="77E2E292" w:rsidR="00D85689" w:rsidRDefault="00D85689" w:rsidP="00D85689">
      <w:pPr>
        <w:spacing w:before="120" w:after="0"/>
        <w:jc w:val="center"/>
        <w:rPr>
          <w:rFonts w:asciiTheme="minorHAnsi" w:hAnsiTheme="minorHAnsi" w:cstheme="minorHAnsi"/>
          <w:b/>
          <w:sz w:val="22"/>
          <w:szCs w:val="22"/>
        </w:rPr>
      </w:pPr>
      <w:bookmarkStart w:id="16" w:name="_Toc130939108"/>
      <w:r>
        <w:rPr>
          <w:highlight w:val="yellow"/>
        </w:rPr>
        <w:t>-------------------------------------------</w:t>
      </w:r>
      <w:r>
        <w:rPr>
          <w:highlight w:val="yellow"/>
        </w:rPr>
        <w:t>Next</w:t>
      </w:r>
      <w:r>
        <w:rPr>
          <w:highlight w:val="yellow"/>
        </w:rPr>
        <w:t xml:space="preserve"> change-------------------------------------------</w:t>
      </w:r>
    </w:p>
    <w:p w14:paraId="09BB7A37" w14:textId="77777777" w:rsidR="00A83679" w:rsidRPr="004438F2" w:rsidRDefault="00A83679" w:rsidP="00D85689">
      <w:pPr>
        <w:pStyle w:val="Heading3"/>
        <w:numPr>
          <w:ilvl w:val="0"/>
          <w:numId w:val="0"/>
        </w:numPr>
        <w:ind w:left="720" w:hanging="720"/>
      </w:pPr>
      <w:r w:rsidRPr="004438F2">
        <w:lastRenderedPageBreak/>
        <w:t>21.2.1</w:t>
      </w:r>
      <w:r w:rsidRPr="004438F2">
        <w:tab/>
        <w:t>QoE Measurement Collection Activation and Reporting</w:t>
      </w:r>
      <w:bookmarkEnd w:id="16"/>
    </w:p>
    <w:p w14:paraId="784C4613" w14:textId="2B569569" w:rsidR="00A83679" w:rsidRPr="00D85689" w:rsidRDefault="00A83679" w:rsidP="00A83679">
      <w:pPr>
        <w:rPr>
          <w:rFonts w:ascii="Times New Roman" w:hAnsi="Times New Roman"/>
        </w:rPr>
      </w:pPr>
      <w:r w:rsidRPr="00D85689">
        <w:rPr>
          <w:rFonts w:ascii="Times New Roman" w:hAnsi="Times New Roman"/>
        </w:rPr>
        <w:t xml:space="preserve">The feature is activated in the gNB either by direct configuration from the OAM system (management-based activation), or by signalling from the OAM via the 5GC (signalling-based activation), containing UE-associated QoE configuration. One or more QoE measurement collection jobs can be activated at a UE per service type, and each QoE measurement configuration is uniquely identified by a QoE reference. </w:t>
      </w:r>
      <w:del w:id="17" w:author="Ericsson User" w:date="2023-05-25T15:42:00Z">
        <w:r w:rsidRPr="00D85689" w:rsidDel="009B46AF">
          <w:rPr>
            <w:rFonts w:ascii="Times New Roman" w:hAnsi="Times New Roman"/>
          </w:rPr>
          <w:delText>When the UE is configured with MR-DC, only the MN can configure the QoE configuration.</w:delText>
        </w:r>
      </w:del>
    </w:p>
    <w:p w14:paraId="21294CA7" w14:textId="77777777" w:rsidR="00A83679" w:rsidRPr="00D85689" w:rsidRDefault="00A83679" w:rsidP="00A83679">
      <w:pPr>
        <w:rPr>
          <w:rFonts w:ascii="Times New Roman" w:hAnsi="Times New Roman"/>
        </w:rPr>
      </w:pPr>
      <w:bookmarkStart w:id="18" w:name="_Hlk85052292"/>
      <w:r w:rsidRPr="00D85689">
        <w:rPr>
          <w:rFonts w:ascii="Times New Roman" w:hAnsi="Times New Roman"/>
        </w:rPr>
        <w:t>For signalling-based QoE measurements, the OAM initiates the QoE measurement activation for a specific UE via the 5GC, and the gNB receives one or more QoE measurement configurations by means of UE-associated signalling. The QoE measurement configuration for signalling</w:t>
      </w:r>
      <w:r w:rsidRPr="00D85689">
        <w:rPr>
          <w:rFonts w:ascii="Times New Roman" w:eastAsia="SimSun" w:hAnsi="Times New Roman"/>
        </w:rPr>
        <w:t>-</w:t>
      </w:r>
      <w:r w:rsidRPr="00D85689">
        <w:rPr>
          <w:rFonts w:ascii="Times New Roman" w:hAnsi="Times New Roman"/>
        </w:rPr>
        <w:t>based activation includes an application layer measurement configuration list and the corresponding information for QoE measurement collection, e.g., QoE reference, service type, MCE IP address, slice scope, area scope, MDT alignment information and the indication of available RAN visible QoE metrics.</w:t>
      </w:r>
    </w:p>
    <w:p w14:paraId="486E5EFC" w14:textId="77777777" w:rsidR="00A83679" w:rsidRPr="00D85689" w:rsidRDefault="00A83679" w:rsidP="00A83679">
      <w:pPr>
        <w:rPr>
          <w:rFonts w:ascii="Times New Roman" w:hAnsi="Times New Roman"/>
        </w:rPr>
      </w:pPr>
      <w:r w:rsidRPr="00D85689">
        <w:rPr>
          <w:rFonts w:ascii="Times New Roman" w:hAnsi="Times New Roman"/>
        </w:rPr>
        <w:t>For management-based QoE measurement activation, the OAM sends one or more QoE measurement configurations directly to the gNB. The QoE measurement configuration for management-based activation also includes an application layer measurement configuration list and the corresponding information for QoE measurement collection. The gNB selects UE(s) that meet the required QoE measurement capability, area scope and slice scope.</w:t>
      </w:r>
      <w:bookmarkEnd w:id="18"/>
    </w:p>
    <w:p w14:paraId="4D3ECBDA" w14:textId="77777777" w:rsidR="00A83679" w:rsidRPr="00D85689" w:rsidRDefault="00A83679" w:rsidP="00A83679">
      <w:pPr>
        <w:rPr>
          <w:rFonts w:ascii="Times New Roman" w:hAnsi="Times New Roman"/>
        </w:rPr>
      </w:pPr>
      <w:r w:rsidRPr="00D85689">
        <w:rPr>
          <w:rFonts w:ascii="Times New Roman" w:hAnsi="Times New Roman"/>
        </w:rPr>
        <w:t>Application layer measurement configuration received by the gNB from OAM or CN is encapsulated in a transparent container, which is forwarded to a UE as Application layer configuration in the</w:t>
      </w:r>
      <w:r w:rsidRPr="00D85689">
        <w:rPr>
          <w:rFonts w:ascii="Times New Roman" w:hAnsi="Times New Roman"/>
          <w:i/>
        </w:rPr>
        <w:t xml:space="preserve"> RRCReconfiguration</w:t>
      </w:r>
      <w:r w:rsidRPr="00D85689">
        <w:rPr>
          <w:rFonts w:ascii="Times New Roman" w:hAnsi="Times New Roman"/>
        </w:rPr>
        <w:t xml:space="preserve"> message (there can be multiple configurations in the same message). Application layer measurement reports received from UE's application layer are encapsulated in a transparent container and sent to the network in the </w:t>
      </w:r>
      <w:r w:rsidRPr="00D85689">
        <w:rPr>
          <w:rFonts w:ascii="Times New Roman" w:hAnsi="Times New Roman"/>
          <w:i/>
        </w:rPr>
        <w:t>MeasurementReportAppLayer</w:t>
      </w:r>
      <w:r w:rsidRPr="00D85689">
        <w:rPr>
          <w:rFonts w:ascii="Times New Roman" w:hAnsi="Times New Roman"/>
        </w:rPr>
        <w:t xml:space="preserve"> message, as specified in TS 38.331 [12]. The UE can send multiple application layer measurement reports to the gNB in one </w:t>
      </w:r>
      <w:r w:rsidRPr="00D85689">
        <w:rPr>
          <w:rFonts w:ascii="Times New Roman" w:hAnsi="Times New Roman"/>
          <w:i/>
        </w:rPr>
        <w:t>MeasurementReportAppLayer</w:t>
      </w:r>
      <w:r w:rsidRPr="00D85689">
        <w:rPr>
          <w:rFonts w:ascii="Times New Roman" w:hAnsi="Times New Roman"/>
        </w:rPr>
        <w:t xml:space="preserve"> message. In order to allow the transmission of application layer measurement reports which exceed the maximum PDCP SDU size, segmentation of the </w:t>
      </w:r>
      <w:r w:rsidRPr="00D85689">
        <w:rPr>
          <w:rFonts w:ascii="Times New Roman" w:hAnsi="Times New Roman"/>
          <w:i/>
        </w:rPr>
        <w:t>MeasurementReportAppLayer</w:t>
      </w:r>
      <w:r w:rsidRPr="00D85689">
        <w:rPr>
          <w:rFonts w:ascii="Times New Roman" w:hAnsi="Times New Roman"/>
        </w:rPr>
        <w:t xml:space="preserve"> message may be enabled by the gNB. An RRC identifier conveyed in the RRC signalling is used to identify the application layer measurement configuration and report between the gNB and the UE. The RRC identifier is mapped to the QoE reference in the gNB, and the gNB forwards the application layer measurement report to MCE together with the QoE reference. The gNB can release one or multiple application layer measurement configurations from the UE in one </w:t>
      </w:r>
      <w:r w:rsidRPr="00D85689">
        <w:rPr>
          <w:rFonts w:ascii="Times New Roman" w:hAnsi="Times New Roman"/>
          <w:i/>
        </w:rPr>
        <w:t>RRCReconfiguration</w:t>
      </w:r>
      <w:r w:rsidRPr="00D85689">
        <w:rPr>
          <w:rFonts w:ascii="Times New Roman" w:hAnsi="Times New Roman"/>
        </w:rPr>
        <w:t xml:space="preserve"> message at any time. The UE may additionally be configured by the gNB to report when a QoE measurement session starts or stops for a certain application layer measurement configuration.</w:t>
      </w:r>
    </w:p>
    <w:p w14:paraId="14D137F4" w14:textId="77777777" w:rsidR="00D85689" w:rsidRDefault="00D85689" w:rsidP="00D85689">
      <w:pPr>
        <w:spacing w:before="120" w:after="0"/>
        <w:jc w:val="center"/>
        <w:rPr>
          <w:rFonts w:asciiTheme="minorHAnsi" w:hAnsiTheme="minorHAnsi" w:cstheme="minorHAnsi"/>
          <w:b/>
          <w:sz w:val="22"/>
          <w:szCs w:val="22"/>
        </w:rPr>
      </w:pPr>
      <w:r>
        <w:rPr>
          <w:highlight w:val="yellow"/>
        </w:rPr>
        <w:t>-------------------------------------------Next change-------------------------------------------</w:t>
      </w:r>
    </w:p>
    <w:p w14:paraId="354DCA40" w14:textId="77777777" w:rsidR="00A83679" w:rsidRDefault="00A83679" w:rsidP="00A83679"/>
    <w:p w14:paraId="0454CB9A" w14:textId="77777777" w:rsidR="00A83679" w:rsidRPr="004438F2" w:rsidRDefault="00A83679" w:rsidP="00A83679">
      <w:pPr>
        <w:pStyle w:val="Heading2"/>
        <w:numPr>
          <w:ilvl w:val="0"/>
          <w:numId w:val="0"/>
        </w:numPr>
        <w:ind w:left="576" w:hanging="576"/>
      </w:pPr>
      <w:bookmarkStart w:id="19" w:name="_Toc130939113"/>
      <w:r w:rsidRPr="004438F2">
        <w:t>21.3</w:t>
      </w:r>
      <w:r w:rsidRPr="004438F2">
        <w:tab/>
        <w:t>QoE Measurement Continuity for Mobility</w:t>
      </w:r>
      <w:bookmarkEnd w:id="19"/>
    </w:p>
    <w:p w14:paraId="441377F6" w14:textId="2E8A84CA" w:rsidR="00A83679" w:rsidRPr="00A83679" w:rsidRDefault="00A83679" w:rsidP="00A83679">
      <w:pPr>
        <w:rPr>
          <w:rFonts w:ascii="Times New Roman" w:hAnsi="Times New Roman"/>
        </w:rPr>
      </w:pPr>
      <w:r w:rsidRPr="00A83679">
        <w:rPr>
          <w:rFonts w:ascii="Times New Roman" w:hAnsi="Times New Roman"/>
        </w:rPr>
        <w:t xml:space="preserve">The QoE measurement collection continuity for intra-system intra-RAT </w:t>
      </w:r>
      <w:ins w:id="20" w:author="Ericsson User" w:date="2023-05-25T15:41:00Z">
        <w:r w:rsidR="00EE5E5C" w:rsidRPr="00A83679">
          <w:rPr>
            <w:rFonts w:ascii="Times New Roman" w:hAnsi="Times New Roman"/>
          </w:rPr>
          <w:t>handover</w:t>
        </w:r>
        <w:r w:rsidR="00EE5E5C" w:rsidRPr="00A83679" w:rsidDel="00EE5E5C">
          <w:rPr>
            <w:rFonts w:ascii="Times New Roman" w:hAnsi="Times New Roman"/>
          </w:rPr>
          <w:t xml:space="preserve"> </w:t>
        </w:r>
      </w:ins>
      <w:del w:id="21" w:author="Ericsson User" w:date="2023-05-25T15:41:00Z">
        <w:r w:rsidRPr="00A83679" w:rsidDel="00EE5E5C">
          <w:rPr>
            <w:rFonts w:ascii="Times New Roman" w:hAnsi="Times New Roman"/>
          </w:rPr>
          <w:delText xml:space="preserve">mobility </w:delText>
        </w:r>
      </w:del>
      <w:r w:rsidRPr="00A83679">
        <w:rPr>
          <w:rFonts w:ascii="Times New Roman" w:hAnsi="Times New Roman"/>
        </w:rPr>
        <w:t>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QoE configuration.</w:t>
      </w:r>
    </w:p>
    <w:p w14:paraId="39EDE7DE" w14:textId="389E242F" w:rsidR="00A83679" w:rsidRPr="00A83679" w:rsidRDefault="00A83679" w:rsidP="00A83679">
      <w:pPr>
        <w:rPr>
          <w:rFonts w:ascii="Times New Roman" w:hAnsi="Times New Roman"/>
        </w:rPr>
      </w:pPr>
      <w:r w:rsidRPr="00A83679">
        <w:rPr>
          <w:rFonts w:ascii="Times New Roman" w:hAnsi="Times New Roman"/>
        </w:rPr>
        <w:t xml:space="preserve">For </w:t>
      </w:r>
      <w:ins w:id="22" w:author="Ericsson User" w:date="2023-05-25T15:42:00Z">
        <w:r w:rsidR="00EE5E5C" w:rsidRPr="00A83679">
          <w:rPr>
            <w:rFonts w:ascii="Times New Roman" w:hAnsi="Times New Roman"/>
          </w:rPr>
          <w:t>handover</w:t>
        </w:r>
      </w:ins>
      <w:del w:id="23" w:author="Ericsson User" w:date="2023-05-25T15:42:00Z">
        <w:r w:rsidRPr="00A83679" w:rsidDel="00EE5E5C">
          <w:rPr>
            <w:rFonts w:ascii="Times New Roman" w:hAnsi="Times New Roman"/>
          </w:rPr>
          <w:delText>the RRC_CONNECTED state mobility</w:delText>
        </w:r>
      </w:del>
      <w:r w:rsidRPr="00A83679">
        <w:rPr>
          <w:rFonts w:ascii="Times New Roman" w:hAnsi="Times New Roman"/>
        </w:rPr>
        <w:t>, the source gNB may transmit the QoE measurement configuration(s) and/or the information related to the configuration(s) of a specific UE to the target gNB via XnAP or NGAP. For signalling-based QoE, the service type, QoE reference, MCE IP address, measurement configuration application layer id, MDT alignment information, area scope, slice support list for QMC and measurement status are passed to the target gNB. For management-based QoE, the service type, measurement configuration application layer id, MCE IP address and QoE measurement status are passed to the target gNB. For RRC_INACTIVE state mobility, QoE measurement configuration(s) of a specific UE can be retrieved from the gNB hosting the UE context when it resumes to the RRC_CONNECTED state. Multiple sets of QoE measurement configurations should be supported during mobility.</w:t>
      </w:r>
    </w:p>
    <w:p w14:paraId="07AE34F7" w14:textId="77777777" w:rsidR="00EE5E5C" w:rsidRPr="00A83679" w:rsidRDefault="00A83679" w:rsidP="00EE5E5C">
      <w:pPr>
        <w:rPr>
          <w:ins w:id="24" w:author="Ericsson User" w:date="2023-05-25T15:41:00Z"/>
          <w:rFonts w:ascii="Times New Roman" w:hAnsi="Times New Roman"/>
        </w:rPr>
      </w:pPr>
      <w:r w:rsidRPr="00A83679">
        <w:rPr>
          <w:rFonts w:ascii="Times New Roman" w:hAnsi="Times New Roman"/>
        </w:rPr>
        <w:t>For signalling based QoE, at handover to a target gNB that supports QoE, the target gNB decides which of the application layer measurement configurations should be kept or released, e.g. based on application layer measurement configuration information received from the source gNB in Xn/NG signalling.</w:t>
      </w:r>
    </w:p>
    <w:p w14:paraId="41329C7B" w14:textId="77777777" w:rsidR="00EE5E5C" w:rsidRPr="00A83679" w:rsidRDefault="00EE5E5C" w:rsidP="00EE5E5C">
      <w:pPr>
        <w:rPr>
          <w:ins w:id="25" w:author="Ericsson User" w:date="2023-05-25T15:41:00Z"/>
          <w:rFonts w:ascii="Times New Roman" w:hAnsi="Times New Roman"/>
        </w:rPr>
      </w:pPr>
      <w:ins w:id="26" w:author="Ericsson User" w:date="2023-05-25T15:41:00Z">
        <w:r w:rsidRPr="00A83679">
          <w:rPr>
            <w:rFonts w:ascii="Times New Roman" w:hAnsi="Times New Roman"/>
          </w:rPr>
          <w:t xml:space="preserve">For QoE measurements pertaining to application sessions </w:t>
        </w:r>
        <w:r w:rsidRPr="00A83679">
          <w:rPr>
            <w:rFonts w:ascii="Times New Roman" w:hAnsi="Times New Roman"/>
            <w:lang w:val="en-US"/>
          </w:rPr>
          <w:t>for</w:t>
        </w:r>
        <w:r w:rsidRPr="00A83679">
          <w:rPr>
            <w:rFonts w:ascii="Times New Roman" w:hAnsi="Times New Roman"/>
          </w:rPr>
          <w:t xml:space="preserve"> MBS broadcast, measurement collection may continue during </w:t>
        </w:r>
        <w:r w:rsidRPr="00A83679">
          <w:rPr>
            <w:rFonts w:ascii="Times New Roman" w:hAnsi="Times New Roman"/>
            <w:lang w:val="en-US"/>
          </w:rPr>
          <w:t>RRC_</w:t>
        </w:r>
        <w:r w:rsidRPr="00A83679">
          <w:rPr>
            <w:rFonts w:ascii="Times New Roman" w:hAnsi="Times New Roman"/>
          </w:rPr>
          <w:t>INACTIVE</w:t>
        </w:r>
        <w:r w:rsidRPr="00A83679">
          <w:rPr>
            <w:rFonts w:ascii="Times New Roman" w:hAnsi="Times New Roman"/>
            <w:lang w:val="en-US"/>
          </w:rPr>
          <w:t xml:space="preserve"> and RRC_</w:t>
        </w:r>
        <w:r w:rsidRPr="00A83679">
          <w:rPr>
            <w:rFonts w:ascii="Times New Roman" w:hAnsi="Times New Roman"/>
          </w:rPr>
          <w:t>IDLE state</w:t>
        </w:r>
        <w:r w:rsidRPr="00A83679">
          <w:rPr>
            <w:rFonts w:ascii="Times New Roman" w:hAnsi="Times New Roman"/>
            <w:lang w:val="en-US"/>
          </w:rPr>
          <w:t>s</w:t>
        </w:r>
        <w:r w:rsidRPr="00A83679">
          <w:rPr>
            <w:rFonts w:ascii="Times New Roman" w:hAnsi="Times New Roman"/>
          </w:rPr>
          <w:t xml:space="preserve">, and the measurement results, if collected, </w:t>
        </w:r>
        <w:r w:rsidRPr="00A83679">
          <w:rPr>
            <w:rFonts w:ascii="Times New Roman" w:hAnsi="Times New Roman"/>
            <w:lang w:val="en-US"/>
          </w:rPr>
          <w:t>are</w:t>
        </w:r>
        <w:r w:rsidRPr="00A83679">
          <w:rPr>
            <w:rFonts w:ascii="Times New Roman" w:hAnsi="Times New Roman"/>
          </w:rPr>
          <w:t xml:space="preserve"> sent via QoE reports when the UE returns to the RRC</w:t>
        </w:r>
        <w:r w:rsidRPr="00A83679">
          <w:rPr>
            <w:rFonts w:ascii="Times New Roman" w:eastAsia="SimSun" w:hAnsi="Times New Roman"/>
            <w:lang w:val="en-US"/>
          </w:rPr>
          <w:t>_</w:t>
        </w:r>
        <w:r w:rsidRPr="00A83679">
          <w:rPr>
            <w:rFonts w:ascii="Times New Roman" w:hAnsi="Times New Roman"/>
          </w:rPr>
          <w:t xml:space="preserve">CONNECTED state. </w:t>
        </w:r>
      </w:ins>
    </w:p>
    <w:p w14:paraId="4DA9EFBA" w14:textId="5E6F2C84" w:rsidR="00EE5E5C" w:rsidRPr="00A83679" w:rsidRDefault="00EE5E5C" w:rsidP="00EE5E5C">
      <w:pPr>
        <w:rPr>
          <w:ins w:id="27" w:author="Ericsson User" w:date="2023-05-25T15:41:00Z"/>
          <w:rFonts w:ascii="Times New Roman" w:hAnsi="Times New Roman"/>
        </w:rPr>
      </w:pPr>
      <w:ins w:id="28" w:author="Ericsson User" w:date="2023-05-25T15:41:00Z">
        <w:r w:rsidRPr="00A83679">
          <w:rPr>
            <w:rFonts w:ascii="Times New Roman" w:hAnsi="Times New Roman"/>
            <w:lang w:val="en-US"/>
          </w:rPr>
          <w:t>Upon UE’s transition from RRC</w:t>
        </w:r>
        <w:r w:rsidRPr="00A83679">
          <w:rPr>
            <w:rFonts w:ascii="Times New Roman" w:eastAsia="SimSun" w:hAnsi="Times New Roman"/>
            <w:lang w:val="en-US"/>
          </w:rPr>
          <w:t>_</w:t>
        </w:r>
        <w:r w:rsidRPr="00A83679">
          <w:rPr>
            <w:rFonts w:ascii="Times New Roman" w:hAnsi="Times New Roman"/>
            <w:lang w:val="en-US"/>
          </w:rPr>
          <w:t>IDLE to RRC</w:t>
        </w:r>
        <w:r w:rsidRPr="00A83679">
          <w:rPr>
            <w:rFonts w:ascii="Times New Roman" w:eastAsia="SimSun" w:hAnsi="Times New Roman"/>
            <w:lang w:val="en-US"/>
          </w:rPr>
          <w:t>_</w:t>
        </w:r>
        <w:r w:rsidRPr="00A83679">
          <w:rPr>
            <w:rFonts w:ascii="Times New Roman" w:hAnsi="Times New Roman"/>
            <w:lang w:val="en-US"/>
          </w:rPr>
          <w:t xml:space="preserve">CONNECTED state, the gNB serving the UE should ensure that it does not release an already configured signaling based QoE measurement configuration for the sake of configuring a </w:t>
        </w:r>
      </w:ins>
      <w:ins w:id="29" w:author="Ericsson User" w:date="2023-05-25T16:06:00Z">
        <w:r w:rsidR="002C317D">
          <w:rPr>
            <w:rFonts w:ascii="Times New Roman" w:hAnsi="Times New Roman"/>
            <w:lang w:val="en-US"/>
          </w:rPr>
          <w:t xml:space="preserve">new </w:t>
        </w:r>
      </w:ins>
      <w:ins w:id="30" w:author="Ericsson User" w:date="2023-05-25T15:41:00Z">
        <w:r w:rsidRPr="00A83679">
          <w:rPr>
            <w:rFonts w:ascii="Times New Roman" w:hAnsi="Times New Roman"/>
            <w:lang w:val="en-US"/>
          </w:rPr>
          <w:t>management-based QoE measurement configuration.</w:t>
        </w:r>
      </w:ins>
    </w:p>
    <w:p w14:paraId="339822BB" w14:textId="0B5E92A2" w:rsidR="00A83679" w:rsidRPr="00A83679" w:rsidRDefault="00A83679" w:rsidP="00EE5E5C">
      <w:pPr>
        <w:rPr>
          <w:rFonts w:ascii="Times New Roman" w:hAnsi="Times New Roman"/>
        </w:rPr>
      </w:pPr>
    </w:p>
    <w:p w14:paraId="6E7925EA" w14:textId="77777777" w:rsidR="00A83679" w:rsidRPr="00A83679" w:rsidRDefault="00A83679" w:rsidP="00A83679">
      <w:pPr>
        <w:rPr>
          <w:rFonts w:ascii="Times New Roman" w:hAnsi="Times New Roman"/>
        </w:rPr>
      </w:pPr>
      <w:r w:rsidRPr="00A83679">
        <w:rPr>
          <w:rFonts w:ascii="Times New Roman" w:hAnsi="Times New Roman"/>
        </w:rPr>
        <w:lastRenderedPageBreak/>
        <w:t>When the UE resumes the connection with a gNB that does not support QoE, the UE releases all application layer measurement configurations.</w:t>
      </w:r>
    </w:p>
    <w:p w14:paraId="577C5737" w14:textId="77777777" w:rsidR="00D85689" w:rsidRDefault="00D85689" w:rsidP="00D85689">
      <w:pPr>
        <w:spacing w:before="120" w:after="0"/>
        <w:jc w:val="center"/>
        <w:rPr>
          <w:rFonts w:asciiTheme="minorHAnsi" w:hAnsiTheme="minorHAnsi" w:cstheme="minorHAnsi"/>
          <w:b/>
          <w:sz w:val="22"/>
          <w:szCs w:val="22"/>
        </w:rPr>
      </w:pPr>
      <w:r>
        <w:rPr>
          <w:highlight w:val="yellow"/>
        </w:rPr>
        <w:t>-------------------------------------------Next change-------------------------------------------</w:t>
      </w:r>
    </w:p>
    <w:p w14:paraId="3DDED145" w14:textId="77777777" w:rsidR="008B1814" w:rsidRDefault="008B1814" w:rsidP="0061280D">
      <w:pPr>
        <w:spacing w:before="120" w:after="0"/>
        <w:jc w:val="left"/>
        <w:rPr>
          <w:ins w:id="31" w:author="Ericsson User" w:date="2023-05-10T10:02:00Z"/>
          <w:rFonts w:ascii="Times New Roman" w:hAnsi="Times New Roman"/>
          <w:bCs/>
          <w:sz w:val="22"/>
          <w:szCs w:val="22"/>
        </w:rPr>
      </w:pPr>
    </w:p>
    <w:p w14:paraId="229456FA" w14:textId="3530D5D2" w:rsidR="0061280D" w:rsidRDefault="00A83679" w:rsidP="0061280D">
      <w:pPr>
        <w:pStyle w:val="Heading3"/>
        <w:numPr>
          <w:ilvl w:val="0"/>
          <w:numId w:val="0"/>
        </w:numPr>
        <w:ind w:left="1134" w:hanging="1134"/>
        <w:rPr>
          <w:ins w:id="32" w:author="Ericsson User" w:date="2023-05-10T10:02:00Z"/>
        </w:rPr>
      </w:pPr>
      <w:ins w:id="33" w:author="Ericsson User" w:date="2023-05-25T15:19:00Z">
        <w:r>
          <w:t>21.</w:t>
        </w:r>
        <w:r w:rsidR="00D85689">
          <w:t>x</w:t>
        </w:r>
      </w:ins>
      <w:ins w:id="34" w:author="Ericsson User" w:date="2023-05-10T10:02:00Z">
        <w:r w:rsidR="0061280D">
          <w:tab/>
          <w:t>Support for RAN visible QoE measurements and reporting in NR-DC</w:t>
        </w:r>
      </w:ins>
    </w:p>
    <w:p w14:paraId="43DBEDC3" w14:textId="33872BDE" w:rsidR="0061280D" w:rsidRDefault="0061280D" w:rsidP="0061280D">
      <w:pPr>
        <w:overflowPunct/>
        <w:autoSpaceDE/>
        <w:autoSpaceDN/>
        <w:adjustRightInd/>
        <w:spacing w:before="120" w:after="0"/>
        <w:jc w:val="left"/>
        <w:textAlignment w:val="auto"/>
        <w:rPr>
          <w:ins w:id="35" w:author="Ericsson User" w:date="2023-05-25T16:01:00Z"/>
          <w:rFonts w:ascii="Times New Roman" w:eastAsia="DengXian" w:hAnsi="Times New Roman"/>
          <w:lang w:eastAsia="en-US"/>
        </w:rPr>
      </w:pPr>
      <w:ins w:id="36" w:author="Ericsson User" w:date="2023-05-10T10:02:00Z">
        <w:r>
          <w:rPr>
            <w:rFonts w:ascii="Times New Roman" w:eastAsia="DengXian" w:hAnsi="Times New Roman"/>
            <w:lang w:eastAsia="en-US"/>
          </w:rPr>
          <w:t xml:space="preserve">Either the MN or the SN can generate and send a RAN visible QoE configuration to the </w:t>
        </w:r>
      </w:ins>
      <w:ins w:id="37" w:author="Ericsson User" w:date="2023-05-25T16:02:00Z">
        <w:r w:rsidR="00B41D2E">
          <w:rPr>
            <w:rFonts w:ascii="Times New Roman" w:eastAsia="DengXian" w:hAnsi="Times New Roman"/>
            <w:lang w:eastAsia="en-US"/>
          </w:rPr>
          <w:t xml:space="preserve">UE. </w:t>
        </w:r>
        <w:r w:rsidR="00B41D2E" w:rsidRPr="0065689A">
          <w:rPr>
            <w:rFonts w:ascii="Times New Roman" w:eastAsia="DengXian" w:hAnsi="Times New Roman"/>
            <w:lang w:eastAsia="en-US"/>
          </w:rPr>
          <w:t>The node that has initially configured a UE in NR-DC with an RVQoE configuration can modify and release the RVQoE configuration as long as this node serves the UE.</w:t>
        </w:r>
        <w:r w:rsidR="00B41D2E">
          <w:rPr>
            <w:rFonts w:ascii="Times New Roman" w:eastAsia="DengXian" w:hAnsi="Times New Roman"/>
            <w:lang w:eastAsia="en-US"/>
          </w:rPr>
          <w:t xml:space="preserve"> Either the </w:t>
        </w:r>
      </w:ins>
      <w:ins w:id="38" w:author="Ericsson User" w:date="2023-05-25T16:03:00Z">
        <w:r w:rsidR="00B41D2E">
          <w:rPr>
            <w:rFonts w:ascii="Times New Roman" w:eastAsia="DengXian" w:hAnsi="Times New Roman"/>
            <w:lang w:eastAsia="en-US"/>
          </w:rPr>
          <w:t xml:space="preserve">MN or the SN can </w:t>
        </w:r>
      </w:ins>
      <w:ins w:id="39" w:author="Ericsson User" w:date="2023-05-10T10:02:00Z">
        <w:r>
          <w:rPr>
            <w:rFonts w:ascii="Times New Roman" w:eastAsia="DengXian" w:hAnsi="Times New Roman"/>
            <w:lang w:eastAsia="en-US"/>
          </w:rPr>
          <w:t>receive the RAN visible QoE reports directly from the UE. In addition, the</w:t>
        </w:r>
      </w:ins>
      <w:ins w:id="40" w:author="Ericsson User" w:date="2023-05-25T16:03:00Z">
        <w:r w:rsidR="00976CE6">
          <w:rPr>
            <w:rFonts w:ascii="Times New Roman" w:eastAsia="DengXian" w:hAnsi="Times New Roman"/>
            <w:lang w:eastAsia="en-US"/>
          </w:rPr>
          <w:t xml:space="preserve"> node that received</w:t>
        </w:r>
      </w:ins>
      <w:ins w:id="41" w:author="Ericsson User" w:date="2023-05-10T10:02:00Z">
        <w:r>
          <w:rPr>
            <w:rFonts w:ascii="Times New Roman" w:eastAsia="DengXian" w:hAnsi="Times New Roman"/>
            <w:lang w:eastAsia="en-US"/>
          </w:rPr>
          <w:t xml:space="preserve"> a RAN visible QoE report can forward it to the peer node (</w:t>
        </w:r>
        <w:r>
          <w:rPr>
            <w:rFonts w:ascii="Times New Roman" w:hAnsi="Times New Roman"/>
            <w:szCs w:val="28"/>
            <w:lang w:eastAsia="en-US"/>
          </w:rPr>
          <w:t>the SN or the MN</w:t>
        </w:r>
        <w:r>
          <w:rPr>
            <w:rFonts w:ascii="Times New Roman" w:eastAsia="DengXian" w:hAnsi="Times New Roman"/>
            <w:lang w:eastAsia="en-US"/>
          </w:rPr>
          <w:t xml:space="preserve">). </w:t>
        </w:r>
      </w:ins>
      <w:ins w:id="42" w:author="Ericsson User" w:date="2023-05-25T15:54:00Z">
        <w:r w:rsidR="00012F33">
          <w:rPr>
            <w:rFonts w:ascii="Times New Roman" w:eastAsia="DengXian" w:hAnsi="Times New Roman"/>
            <w:lang w:eastAsia="en-US"/>
          </w:rPr>
          <w:t xml:space="preserve">RAN visible QoE reports can be sent over the same </w:t>
        </w:r>
        <w:r w:rsidR="00F946C5">
          <w:rPr>
            <w:rFonts w:ascii="Times New Roman" w:eastAsia="DengXian" w:hAnsi="Times New Roman"/>
            <w:lang w:eastAsia="en-US"/>
          </w:rPr>
          <w:t xml:space="preserve">leg as the </w:t>
        </w:r>
      </w:ins>
      <w:ins w:id="43" w:author="Ericsson User" w:date="2023-05-25T16:08:00Z">
        <w:r w:rsidR="003631B1">
          <w:rPr>
            <w:rFonts w:ascii="Times New Roman" w:eastAsia="DengXian" w:hAnsi="Times New Roman"/>
            <w:lang w:eastAsia="en-US"/>
          </w:rPr>
          <w:t>QoE</w:t>
        </w:r>
      </w:ins>
      <w:ins w:id="44" w:author="Ericsson User" w:date="2023-05-25T15:54:00Z">
        <w:r w:rsidR="00F946C5">
          <w:rPr>
            <w:rFonts w:ascii="Times New Roman" w:eastAsia="DengXian" w:hAnsi="Times New Roman"/>
            <w:lang w:eastAsia="en-US"/>
          </w:rPr>
          <w:t xml:space="preserve"> re</w:t>
        </w:r>
      </w:ins>
      <w:ins w:id="45" w:author="Ericsson User" w:date="2023-05-25T15:55:00Z">
        <w:r w:rsidR="00F946C5">
          <w:rPr>
            <w:rFonts w:ascii="Times New Roman" w:eastAsia="DengXian" w:hAnsi="Times New Roman"/>
            <w:lang w:eastAsia="en-US"/>
          </w:rPr>
          <w:t xml:space="preserve">ports pertaining to the same QoE reference. WA: </w:t>
        </w:r>
        <w:r w:rsidR="00F946C5" w:rsidRPr="00F946C5">
          <w:rPr>
            <w:rFonts w:ascii="Times New Roman" w:eastAsia="DengXian" w:hAnsi="Times New Roman"/>
            <w:lang w:eastAsia="en-US"/>
          </w:rPr>
          <w:t>QoE reports and RVQoE reports pertaining to the same QoE reference can be sent over different legs</w:t>
        </w:r>
      </w:ins>
      <w:ins w:id="46" w:author="Ericsson User" w:date="2023-05-25T16:01:00Z">
        <w:r w:rsidR="0065689A">
          <w:rPr>
            <w:rFonts w:ascii="Times New Roman" w:eastAsia="DengXian" w:hAnsi="Times New Roman"/>
            <w:lang w:eastAsia="en-US"/>
          </w:rPr>
          <w:t>.</w:t>
        </w:r>
      </w:ins>
    </w:p>
    <w:p w14:paraId="673D2F6C" w14:textId="77777777" w:rsidR="0061280D" w:rsidRDefault="0061280D" w:rsidP="0061280D">
      <w:pPr>
        <w:overflowPunct/>
        <w:autoSpaceDE/>
        <w:autoSpaceDN/>
        <w:adjustRightInd/>
        <w:spacing w:before="120" w:after="0"/>
        <w:jc w:val="left"/>
        <w:textAlignment w:val="auto"/>
        <w:rPr>
          <w:ins w:id="47" w:author="Ericsson User" w:date="2023-05-10T10:02:00Z"/>
          <w:rFonts w:ascii="Times New Roman" w:eastAsia="DengXian" w:hAnsi="Times New Roman"/>
          <w:sz w:val="18"/>
          <w:szCs w:val="24"/>
          <w:lang w:eastAsia="en-US"/>
        </w:rPr>
      </w:pPr>
      <w:ins w:id="48" w:author="Ericsson User" w:date="2023-05-10T10:02:00Z">
        <w:r>
          <w:rPr>
            <w:rFonts w:ascii="Times New Roman" w:eastAsia="DengXian" w:hAnsi="Times New Roman"/>
            <w:lang w:eastAsia="en-US"/>
          </w:rPr>
          <w:t xml:space="preserve">The MN or the SN can configure RAN visible QoE measurements at a UE without a priori knowledge about which gNB(s) </w:t>
        </w:r>
        <w:r w:rsidR="0092544D">
          <w:rPr>
            <w:rFonts w:ascii="Times New Roman" w:eastAsia="DengXian" w:hAnsi="Times New Roman"/>
            <w:lang w:eastAsia="en-US"/>
          </w:rPr>
          <w:t xml:space="preserve">that will </w:t>
        </w:r>
        <w:r>
          <w:rPr>
            <w:rFonts w:ascii="Times New Roman" w:eastAsia="DengXian" w:hAnsi="Times New Roman"/>
            <w:lang w:eastAsia="en-US"/>
          </w:rPr>
          <w:t xml:space="preserve">provide the bearer(s) for </w:t>
        </w:r>
        <w:r w:rsidR="0092544D">
          <w:rPr>
            <w:rFonts w:ascii="Times New Roman" w:eastAsia="DengXian" w:hAnsi="Times New Roman"/>
            <w:lang w:eastAsia="en-US"/>
          </w:rPr>
          <w:t>a future</w:t>
        </w:r>
        <w:r>
          <w:rPr>
            <w:rFonts w:ascii="Times New Roman" w:eastAsia="DengXian" w:hAnsi="Times New Roman"/>
            <w:lang w:eastAsia="en-US"/>
          </w:rPr>
          <w:t xml:space="preserve"> application session. During the lifetime of </w:t>
        </w:r>
        <w:r w:rsidR="00DE3B7A">
          <w:rPr>
            <w:rFonts w:ascii="Times New Roman" w:eastAsia="DengXian" w:hAnsi="Times New Roman"/>
            <w:lang w:eastAsia="en-US"/>
          </w:rPr>
          <w:t>an</w:t>
        </w:r>
        <w:r>
          <w:rPr>
            <w:rFonts w:ascii="Times New Roman" w:eastAsia="DengXian" w:hAnsi="Times New Roman"/>
            <w:lang w:eastAsia="en-US"/>
          </w:rPr>
          <w:t xml:space="preserve"> application session, to ensure that the RAN visible QoE reports are sent to the gNB(s) that provide the bearer(s) </w:t>
        </w:r>
        <w:r w:rsidR="00DB7508">
          <w:rPr>
            <w:rFonts w:ascii="Times New Roman" w:eastAsia="DengXian" w:hAnsi="Times New Roman"/>
            <w:lang w:eastAsia="en-US"/>
          </w:rPr>
          <w:t xml:space="preserve">which carry the data flow(s) </w:t>
        </w:r>
        <w:r>
          <w:rPr>
            <w:rFonts w:ascii="Times New Roman" w:eastAsia="DengXian" w:hAnsi="Times New Roman"/>
            <w:lang w:eastAsia="en-US"/>
          </w:rPr>
          <w:t xml:space="preserve">associated </w:t>
        </w:r>
        <w:r w:rsidR="00DB7508">
          <w:rPr>
            <w:rFonts w:ascii="Times New Roman" w:eastAsia="DengXian" w:hAnsi="Times New Roman"/>
            <w:lang w:eastAsia="en-US"/>
          </w:rPr>
          <w:t>with</w:t>
        </w:r>
        <w:r>
          <w:rPr>
            <w:rFonts w:ascii="Times New Roman" w:eastAsia="DengXian" w:hAnsi="Times New Roman"/>
            <w:lang w:eastAsia="en-US"/>
          </w:rPr>
          <w:t xml:space="preserve"> the RAN visible QoE measurement result in a RAN visible QoE report, the gNB receiving the RAN visible QoE reports determines the bearer(s) used to deliver the application session</w:t>
        </w:r>
        <w:r w:rsidR="008B2801">
          <w:rPr>
            <w:rFonts w:ascii="Times New Roman" w:eastAsia="DengXian" w:hAnsi="Times New Roman"/>
            <w:lang w:eastAsia="en-US"/>
          </w:rPr>
          <w:t xml:space="preserve"> data flow(s)</w:t>
        </w:r>
        <w:r>
          <w:rPr>
            <w:rFonts w:ascii="Times New Roman" w:eastAsia="DengXian" w:hAnsi="Times New Roman"/>
            <w:lang w:eastAsia="en-US"/>
          </w:rPr>
          <w:t xml:space="preserve"> and the associated node(s). The determination </w:t>
        </w:r>
        <w:r w:rsidR="00095884">
          <w:rPr>
            <w:rFonts w:ascii="Times New Roman" w:eastAsia="DengXian" w:hAnsi="Times New Roman"/>
            <w:lang w:eastAsia="en-US"/>
          </w:rPr>
          <w:t>may be</w:t>
        </w:r>
        <w:r>
          <w:rPr>
            <w:rFonts w:ascii="Times New Roman" w:eastAsia="DengXian" w:hAnsi="Times New Roman"/>
            <w:lang w:eastAsia="en-US"/>
          </w:rPr>
          <w:t xml:space="preserve"> based on the PDU session ID(s) and the QoS flow ID(s) indicated in </w:t>
        </w:r>
        <w:r w:rsidR="00093677">
          <w:rPr>
            <w:rFonts w:ascii="Times New Roman" w:eastAsia="DengXian" w:hAnsi="Times New Roman"/>
            <w:lang w:eastAsia="en-US"/>
          </w:rPr>
          <w:t>a</w:t>
        </w:r>
        <w:r>
          <w:rPr>
            <w:rFonts w:ascii="Times New Roman" w:eastAsia="DengXian" w:hAnsi="Times New Roman"/>
            <w:lang w:eastAsia="en-US"/>
          </w:rPr>
          <w:t xml:space="preserve"> received RAN visible QoE report. </w:t>
        </w:r>
        <w:r>
          <w:rPr>
            <w:rFonts w:ascii="Times New Roman" w:eastAsia="DengXian" w:hAnsi="Times New Roman"/>
            <w:szCs w:val="28"/>
            <w:lang w:eastAsia="en-US"/>
          </w:rPr>
          <w:t xml:space="preserve">If a </w:t>
        </w:r>
        <w:r w:rsidR="00B62A52">
          <w:rPr>
            <w:rFonts w:ascii="Times New Roman" w:eastAsia="DengXian" w:hAnsi="Times New Roman"/>
            <w:szCs w:val="28"/>
            <w:lang w:eastAsia="en-US"/>
          </w:rPr>
          <w:t>gNB</w:t>
        </w:r>
        <w:r>
          <w:rPr>
            <w:rFonts w:ascii="Times New Roman" w:eastAsia="DengXian" w:hAnsi="Times New Roman"/>
            <w:szCs w:val="28"/>
            <w:lang w:eastAsia="en-US"/>
          </w:rPr>
          <w:t xml:space="preserve"> receives a RAN visible QoE report from a UE in NR-DC and determines that the bearer</w:t>
        </w:r>
        <w:r w:rsidR="00564133">
          <w:rPr>
            <w:rFonts w:ascii="Times New Roman" w:eastAsia="DengXian" w:hAnsi="Times New Roman"/>
            <w:szCs w:val="28"/>
            <w:lang w:eastAsia="en-US"/>
          </w:rPr>
          <w:t>(</w:t>
        </w:r>
        <w:r>
          <w:rPr>
            <w:rFonts w:ascii="Times New Roman" w:eastAsia="DengXian" w:hAnsi="Times New Roman"/>
            <w:szCs w:val="28"/>
            <w:lang w:eastAsia="en-US"/>
          </w:rPr>
          <w:t>s</w:t>
        </w:r>
        <w:r w:rsidR="00564133">
          <w:rPr>
            <w:rFonts w:ascii="Times New Roman" w:eastAsia="DengXian" w:hAnsi="Times New Roman"/>
            <w:szCs w:val="28"/>
            <w:lang w:eastAsia="en-US"/>
          </w:rPr>
          <w:t>)</w:t>
        </w:r>
        <w:r>
          <w:rPr>
            <w:rFonts w:ascii="Times New Roman" w:eastAsia="DengXian" w:hAnsi="Times New Roman"/>
            <w:szCs w:val="28"/>
            <w:lang w:eastAsia="en-US"/>
          </w:rPr>
          <w:t xml:space="preserve"> for the application </w:t>
        </w:r>
        <w:r>
          <w:rPr>
            <w:rFonts w:ascii="Times New Roman" w:eastAsia="DengXian" w:hAnsi="Times New Roman"/>
            <w:lang w:eastAsia="en-US"/>
          </w:rPr>
          <w:t>session</w:t>
        </w:r>
        <w:r w:rsidR="00564133">
          <w:rPr>
            <w:rFonts w:ascii="Times New Roman" w:eastAsia="DengXian" w:hAnsi="Times New Roman"/>
            <w:lang w:eastAsia="en-US"/>
          </w:rPr>
          <w:t xml:space="preserve"> data flow(s)</w:t>
        </w:r>
        <w:r>
          <w:rPr>
            <w:rFonts w:ascii="Times New Roman" w:eastAsia="DengXian" w:hAnsi="Times New Roman"/>
            <w:lang w:eastAsia="en-US"/>
          </w:rPr>
          <w:t xml:space="preserve"> </w:t>
        </w:r>
        <w:r w:rsidR="00564133">
          <w:rPr>
            <w:rFonts w:ascii="Times New Roman" w:eastAsia="DengXian" w:hAnsi="Times New Roman"/>
            <w:lang w:eastAsia="en-US"/>
          </w:rPr>
          <w:t>is(</w:t>
        </w:r>
        <w:r>
          <w:rPr>
            <w:rFonts w:ascii="Times New Roman" w:eastAsia="DengXian" w:hAnsi="Times New Roman"/>
            <w:lang w:eastAsia="en-US"/>
          </w:rPr>
          <w:t>are</w:t>
        </w:r>
        <w:r w:rsidR="00564133">
          <w:rPr>
            <w:rFonts w:ascii="Times New Roman" w:eastAsia="DengXian" w:hAnsi="Times New Roman"/>
            <w:lang w:eastAsia="en-US"/>
          </w:rPr>
          <w:t>)</w:t>
        </w:r>
        <w:r>
          <w:rPr>
            <w:rFonts w:ascii="Times New Roman" w:eastAsia="DengXian" w:hAnsi="Times New Roman"/>
            <w:lang w:eastAsia="en-US"/>
          </w:rPr>
          <w:t xml:space="preserve"> also</w:t>
        </w:r>
        <w:r w:rsidR="00C346F9">
          <w:rPr>
            <w:rFonts w:ascii="Times New Roman" w:eastAsia="DengXian" w:hAnsi="Times New Roman"/>
            <w:lang w:eastAsia="en-US"/>
          </w:rPr>
          <w:t>,</w:t>
        </w:r>
        <w:r>
          <w:rPr>
            <w:rFonts w:ascii="Times New Roman" w:eastAsia="DengXian" w:hAnsi="Times New Roman"/>
            <w:lang w:eastAsia="en-US"/>
          </w:rPr>
          <w:t xml:space="preserve"> or only</w:t>
        </w:r>
        <w:r w:rsidR="0067427E">
          <w:rPr>
            <w:rFonts w:ascii="Times New Roman" w:eastAsia="DengXian" w:hAnsi="Times New Roman"/>
            <w:lang w:eastAsia="en-US"/>
          </w:rPr>
          <w:t>,</w:t>
        </w:r>
        <w:r>
          <w:rPr>
            <w:rFonts w:ascii="Times New Roman" w:eastAsia="DengXian" w:hAnsi="Times New Roman"/>
            <w:lang w:eastAsia="en-US"/>
          </w:rPr>
          <w:t xml:space="preserve"> provided by the peer gNB, this gNB can send the received RAN visible QoE report to the peer gNB.</w:t>
        </w:r>
        <w:r>
          <w:rPr>
            <w:rFonts w:ascii="Times New Roman" w:hAnsi="Times New Roman"/>
          </w:rPr>
          <w:t xml:space="preserve"> </w:t>
        </w:r>
        <w:r>
          <w:rPr>
            <w:rFonts w:ascii="Times New Roman" w:eastAsia="DengXian" w:hAnsi="Times New Roman"/>
            <w:lang w:eastAsia="en-US"/>
          </w:rPr>
          <w:t xml:space="preserve">In this case, the RAN visible QoE configuration can be modified. </w:t>
        </w:r>
      </w:ins>
    </w:p>
    <w:p w14:paraId="425EA3D0" w14:textId="52BD300B" w:rsidR="00097FE2" w:rsidRPr="0061280D" w:rsidDel="00F946C5" w:rsidRDefault="00097FE2" w:rsidP="00A63F48">
      <w:pPr>
        <w:spacing w:before="120" w:after="0"/>
        <w:jc w:val="left"/>
        <w:rPr>
          <w:del w:id="49" w:author="Ericsson User" w:date="2023-05-25T15:55:00Z"/>
          <w:rFonts w:asciiTheme="minorHAnsi" w:eastAsia="SimSun" w:hAnsiTheme="minorHAnsi" w:cstheme="minorHAnsi"/>
          <w:b/>
          <w:sz w:val="22"/>
          <w:szCs w:val="22"/>
        </w:rPr>
      </w:pPr>
    </w:p>
    <w:p w14:paraId="43BF46BE" w14:textId="77777777" w:rsidR="00097FE2" w:rsidRDefault="00097FE2" w:rsidP="00097FE2">
      <w:pPr>
        <w:spacing w:before="120" w:after="0"/>
        <w:jc w:val="center"/>
        <w:rPr>
          <w:rFonts w:asciiTheme="minorHAnsi" w:hAnsiTheme="minorHAnsi" w:cstheme="minorHAnsi"/>
          <w:b/>
          <w:sz w:val="22"/>
          <w:szCs w:val="22"/>
        </w:rPr>
      </w:pPr>
      <w:r>
        <w:rPr>
          <w:highlight w:val="yellow"/>
        </w:rPr>
        <w:t>-------------------------------------------End of changes-------------------------------------------</w:t>
      </w:r>
    </w:p>
    <w:p w14:paraId="0C9B0164" w14:textId="77777777" w:rsidR="00E62D08" w:rsidRPr="00281587" w:rsidRDefault="00E62D08" w:rsidP="00D925CB">
      <w:pPr>
        <w:spacing w:before="120" w:after="0"/>
        <w:jc w:val="left"/>
        <w:rPr>
          <w:rFonts w:asciiTheme="minorHAnsi" w:hAnsiTheme="minorHAnsi" w:cstheme="minorHAnsi"/>
          <w:b/>
          <w:sz w:val="22"/>
          <w:szCs w:val="22"/>
        </w:rPr>
      </w:pPr>
    </w:p>
    <w:sectPr w:rsidR="00E62D08" w:rsidRPr="00281587" w:rsidSect="009147A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03D0" w14:textId="77777777" w:rsidR="00257AF2" w:rsidRDefault="00257AF2">
      <w:pPr>
        <w:spacing w:after="0"/>
      </w:pPr>
      <w:r>
        <w:separator/>
      </w:r>
    </w:p>
  </w:endnote>
  <w:endnote w:type="continuationSeparator" w:id="0">
    <w:p w14:paraId="1C734AE5" w14:textId="77777777" w:rsidR="00257AF2" w:rsidRDefault="00257AF2">
      <w:pPr>
        <w:spacing w:after="0"/>
      </w:pPr>
      <w:r>
        <w:continuationSeparator/>
      </w:r>
    </w:p>
  </w:endnote>
  <w:endnote w:type="continuationNotice" w:id="1">
    <w:p w14:paraId="20E89510" w14:textId="77777777" w:rsidR="00257AF2" w:rsidRDefault="00257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8FE5" w14:textId="77777777" w:rsidR="00570EF9" w:rsidRDefault="00570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Footer"/>
      <w:tabs>
        <w:tab w:val="center" w:pos="4820"/>
        <w:tab w:val="right" w:pos="963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E6C" w14:textId="77777777" w:rsidR="00570EF9" w:rsidRDefault="0057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ED60" w14:textId="77777777" w:rsidR="00257AF2" w:rsidRDefault="00257AF2">
      <w:pPr>
        <w:spacing w:after="0"/>
      </w:pPr>
      <w:r>
        <w:separator/>
      </w:r>
    </w:p>
  </w:footnote>
  <w:footnote w:type="continuationSeparator" w:id="0">
    <w:p w14:paraId="3BC22695" w14:textId="77777777" w:rsidR="00257AF2" w:rsidRDefault="00257AF2">
      <w:pPr>
        <w:spacing w:after="0"/>
      </w:pPr>
      <w:r>
        <w:continuationSeparator/>
      </w:r>
    </w:p>
  </w:footnote>
  <w:footnote w:type="continuationNotice" w:id="1">
    <w:p w14:paraId="4BD482E0" w14:textId="77777777" w:rsidR="00257AF2" w:rsidRDefault="00257A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E5F" w14:textId="77777777" w:rsidR="00570EF9" w:rsidRDefault="00570EF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A231" w14:textId="77777777" w:rsidR="00570EF9" w:rsidRDefault="00570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7FBB" w14:textId="77777777" w:rsidR="00570EF9" w:rsidRDefault="00570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E5AF324"/>
    <w:lvl w:ilvl="0">
      <w:start w:val="1"/>
      <w:numFmt w:val="decimal"/>
      <w:pStyle w:val="Heading1"/>
      <w:lvlText w:val="%1"/>
      <w:lvlJc w:val="left"/>
      <w:pPr>
        <w:tabs>
          <w:tab w:val="num" w:pos="432"/>
        </w:tabs>
        <w:ind w:left="432" w:hanging="432"/>
      </w:pPr>
      <w:rPr>
        <w:rFonts w:hint="default"/>
      </w:rPr>
    </w:lvl>
    <w:lvl w:ilvl="1">
      <w:start w:val="5"/>
      <w:numFmt w:val="decimal"/>
      <w:pStyle w:val="Heading2"/>
      <w:lvlText w:val="%1.%2"/>
      <w:lvlJc w:val="left"/>
      <w:pPr>
        <w:tabs>
          <w:tab w:val="num" w:pos="576"/>
        </w:tabs>
        <w:ind w:left="576" w:hanging="576"/>
      </w:pPr>
      <w:rPr>
        <w:rFonts w:hint="default"/>
        <w:sz w:val="36"/>
        <w:szCs w:val="36"/>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20541E"/>
    <w:multiLevelType w:val="hybridMultilevel"/>
    <w:tmpl w:val="7E367BCC"/>
    <w:lvl w:ilvl="0" w:tplc="C88E7424">
      <w:start w:val="13"/>
      <w:numFmt w:val="bullet"/>
      <w:lvlText w:val="-"/>
      <w:lvlJc w:val="left"/>
      <w:pPr>
        <w:ind w:left="768" w:hanging="360"/>
      </w:pPr>
      <w:rPr>
        <w:rFonts w:ascii="Calibri" w:eastAsia="Calibri" w:hAnsi="Calibri"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11D37A96"/>
    <w:multiLevelType w:val="hybridMultilevel"/>
    <w:tmpl w:val="F372DFB6"/>
    <w:lvl w:ilvl="0" w:tplc="C88E7424">
      <w:start w:val="13"/>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D32B93"/>
    <w:multiLevelType w:val="hybridMultilevel"/>
    <w:tmpl w:val="72E40BF0"/>
    <w:lvl w:ilvl="0" w:tplc="C88E7424">
      <w:start w:val="13"/>
      <w:numFmt w:val="bullet"/>
      <w:lvlText w:val="-"/>
      <w:lvlJc w:val="left"/>
      <w:pPr>
        <w:ind w:left="828" w:hanging="360"/>
      </w:pPr>
      <w:rPr>
        <w:rFonts w:ascii="Calibri" w:eastAsia="Calibri" w:hAnsi="Calibri" w:cs="Times New Roman" w:hint="default"/>
        <w:color w:val="auto"/>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4" w15:restartNumberingAfterBreak="0">
    <w:nsid w:val="175E3360"/>
    <w:multiLevelType w:val="hybridMultilevel"/>
    <w:tmpl w:val="4FF4A24E"/>
    <w:lvl w:ilvl="0" w:tplc="C88E7424">
      <w:start w:val="13"/>
      <w:numFmt w:val="bullet"/>
      <w:lvlText w:val="-"/>
      <w:lvlJc w:val="left"/>
      <w:pPr>
        <w:ind w:left="1287" w:hanging="360"/>
      </w:pPr>
      <w:rPr>
        <w:rFonts w:ascii="Calibri" w:eastAsia="Calibri" w:hAnsi="Calibri"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1A4459C5"/>
    <w:multiLevelType w:val="hybridMultilevel"/>
    <w:tmpl w:val="7BCA8B2C"/>
    <w:lvl w:ilvl="0" w:tplc="C88E7424">
      <w:start w:val="13"/>
      <w:numFmt w:val="bullet"/>
      <w:lvlText w:val="-"/>
      <w:lvlJc w:val="left"/>
      <w:pPr>
        <w:ind w:left="720" w:hanging="360"/>
      </w:pPr>
      <w:rPr>
        <w:rFonts w:ascii="Calibri" w:eastAsia="Calibri" w:hAnsi="Calibri" w:cs="Times New Roman" w:hint="default"/>
      </w:rPr>
    </w:lvl>
    <w:lvl w:ilvl="1" w:tplc="BDCE207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4A3897"/>
    <w:multiLevelType w:val="hybridMultilevel"/>
    <w:tmpl w:val="1846AB80"/>
    <w:lvl w:ilvl="0" w:tplc="C88E7424">
      <w:start w:val="13"/>
      <w:numFmt w:val="bullet"/>
      <w:lvlText w:val="-"/>
      <w:lvlJc w:val="left"/>
      <w:pPr>
        <w:ind w:left="768" w:hanging="360"/>
      </w:pPr>
      <w:rPr>
        <w:rFonts w:ascii="Calibri" w:eastAsia="Calibri" w:hAnsi="Calibri" w:cs="Times New Roman" w:hint="default"/>
      </w:rPr>
    </w:lvl>
    <w:lvl w:ilvl="1" w:tplc="C88E7424">
      <w:start w:val="13"/>
      <w:numFmt w:val="bullet"/>
      <w:lvlText w:val="-"/>
      <w:lvlJc w:val="left"/>
      <w:pPr>
        <w:ind w:left="720" w:hanging="360"/>
      </w:pPr>
      <w:rPr>
        <w:rFonts w:ascii="Calibri" w:eastAsia="Calibri" w:hAnsi="Calibri" w:cs="Times New Roman"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7" w15:restartNumberingAfterBreak="0">
    <w:nsid w:val="2985061E"/>
    <w:multiLevelType w:val="hybridMultilevel"/>
    <w:tmpl w:val="BF162834"/>
    <w:lvl w:ilvl="0" w:tplc="C88E7424">
      <w:start w:val="13"/>
      <w:numFmt w:val="bullet"/>
      <w:lvlText w:val="-"/>
      <w:lvlJc w:val="left"/>
      <w:pPr>
        <w:ind w:left="767" w:hanging="360"/>
      </w:pPr>
      <w:rPr>
        <w:rFonts w:ascii="Calibri" w:eastAsia="Calibri" w:hAnsi="Calibri" w:cs="Times New Roman"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abstractNum w:abstractNumId="8" w15:restartNumberingAfterBreak="0">
    <w:nsid w:val="36F926C5"/>
    <w:multiLevelType w:val="hybridMultilevel"/>
    <w:tmpl w:val="2556CD48"/>
    <w:lvl w:ilvl="0" w:tplc="4606D26A">
      <w:start w:val="1"/>
      <w:numFmt w:val="bullet"/>
      <w:lvlText w:val=""/>
      <w:lvlJc w:val="left"/>
      <w:pPr>
        <w:ind w:left="828" w:hanging="360"/>
      </w:pPr>
      <w:rPr>
        <w:rFonts w:ascii="Symbol" w:hAnsi="Symbol" w:hint="default"/>
        <w:color w:val="auto"/>
      </w:rPr>
    </w:lvl>
    <w:lvl w:ilvl="1" w:tplc="20000003" w:tentative="1">
      <w:start w:val="1"/>
      <w:numFmt w:val="bullet"/>
      <w:lvlText w:val="o"/>
      <w:lvlJc w:val="left"/>
      <w:pPr>
        <w:ind w:left="1548" w:hanging="360"/>
      </w:pPr>
      <w:rPr>
        <w:rFonts w:ascii="Courier New" w:hAnsi="Courier New" w:cs="Courier New" w:hint="default"/>
      </w:rPr>
    </w:lvl>
    <w:lvl w:ilvl="2" w:tplc="20000005" w:tentative="1">
      <w:start w:val="1"/>
      <w:numFmt w:val="bullet"/>
      <w:lvlText w:val=""/>
      <w:lvlJc w:val="left"/>
      <w:pPr>
        <w:ind w:left="2268" w:hanging="360"/>
      </w:pPr>
      <w:rPr>
        <w:rFonts w:ascii="Wingdings" w:hAnsi="Wingdings" w:hint="default"/>
      </w:rPr>
    </w:lvl>
    <w:lvl w:ilvl="3" w:tplc="20000001" w:tentative="1">
      <w:start w:val="1"/>
      <w:numFmt w:val="bullet"/>
      <w:lvlText w:val=""/>
      <w:lvlJc w:val="left"/>
      <w:pPr>
        <w:ind w:left="2988" w:hanging="360"/>
      </w:pPr>
      <w:rPr>
        <w:rFonts w:ascii="Symbol" w:hAnsi="Symbol" w:hint="default"/>
      </w:rPr>
    </w:lvl>
    <w:lvl w:ilvl="4" w:tplc="20000003" w:tentative="1">
      <w:start w:val="1"/>
      <w:numFmt w:val="bullet"/>
      <w:lvlText w:val="o"/>
      <w:lvlJc w:val="left"/>
      <w:pPr>
        <w:ind w:left="3708" w:hanging="360"/>
      </w:pPr>
      <w:rPr>
        <w:rFonts w:ascii="Courier New" w:hAnsi="Courier New" w:cs="Courier New" w:hint="default"/>
      </w:rPr>
    </w:lvl>
    <w:lvl w:ilvl="5" w:tplc="20000005" w:tentative="1">
      <w:start w:val="1"/>
      <w:numFmt w:val="bullet"/>
      <w:lvlText w:val=""/>
      <w:lvlJc w:val="left"/>
      <w:pPr>
        <w:ind w:left="4428" w:hanging="360"/>
      </w:pPr>
      <w:rPr>
        <w:rFonts w:ascii="Wingdings" w:hAnsi="Wingdings" w:hint="default"/>
      </w:rPr>
    </w:lvl>
    <w:lvl w:ilvl="6" w:tplc="20000001" w:tentative="1">
      <w:start w:val="1"/>
      <w:numFmt w:val="bullet"/>
      <w:lvlText w:val=""/>
      <w:lvlJc w:val="left"/>
      <w:pPr>
        <w:ind w:left="5148" w:hanging="360"/>
      </w:pPr>
      <w:rPr>
        <w:rFonts w:ascii="Symbol" w:hAnsi="Symbol" w:hint="default"/>
      </w:rPr>
    </w:lvl>
    <w:lvl w:ilvl="7" w:tplc="20000003" w:tentative="1">
      <w:start w:val="1"/>
      <w:numFmt w:val="bullet"/>
      <w:lvlText w:val="o"/>
      <w:lvlJc w:val="left"/>
      <w:pPr>
        <w:ind w:left="5868" w:hanging="360"/>
      </w:pPr>
      <w:rPr>
        <w:rFonts w:ascii="Courier New" w:hAnsi="Courier New" w:cs="Courier New" w:hint="default"/>
      </w:rPr>
    </w:lvl>
    <w:lvl w:ilvl="8" w:tplc="20000005" w:tentative="1">
      <w:start w:val="1"/>
      <w:numFmt w:val="bullet"/>
      <w:lvlText w:val=""/>
      <w:lvlJc w:val="left"/>
      <w:pPr>
        <w:ind w:left="6588" w:hanging="360"/>
      </w:pPr>
      <w:rPr>
        <w:rFonts w:ascii="Wingdings" w:hAnsi="Wingdings" w:hint="default"/>
      </w:rPr>
    </w:lvl>
  </w:abstractNum>
  <w:abstractNum w:abstractNumId="9" w15:restartNumberingAfterBreak="0">
    <w:nsid w:val="37A91C3C"/>
    <w:multiLevelType w:val="hybridMultilevel"/>
    <w:tmpl w:val="B00A1798"/>
    <w:lvl w:ilvl="0" w:tplc="C88E7424">
      <w:start w:val="13"/>
      <w:numFmt w:val="bullet"/>
      <w:lvlText w:val="-"/>
      <w:lvlJc w:val="left"/>
      <w:pPr>
        <w:ind w:left="1287" w:hanging="360"/>
      </w:pPr>
      <w:rPr>
        <w:rFonts w:ascii="Calibri" w:eastAsia="Calibri" w:hAnsi="Calibri"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907552"/>
    <w:multiLevelType w:val="hybridMultilevel"/>
    <w:tmpl w:val="5030AC5A"/>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84F365E"/>
    <w:multiLevelType w:val="hybridMultilevel"/>
    <w:tmpl w:val="C4B875F8"/>
    <w:lvl w:ilvl="0" w:tplc="2000000F">
      <w:start w:val="1"/>
      <w:numFmt w:val="decimal"/>
      <w:lvlText w:val="%1."/>
      <w:lvlJc w:val="left"/>
      <w:pPr>
        <w:ind w:left="768" w:hanging="360"/>
      </w:pPr>
      <w:rPr>
        <w:rFonts w:hint="default"/>
      </w:rPr>
    </w:lvl>
    <w:lvl w:ilvl="1" w:tplc="20000003">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9E50B"/>
    <w:multiLevelType w:val="hybridMultilevel"/>
    <w:tmpl w:val="3C2CBC08"/>
    <w:lvl w:ilvl="0" w:tplc="2AC63848">
      <w:start w:val="1"/>
      <w:numFmt w:val="bullet"/>
      <w:lvlText w:val=""/>
      <w:lvlJc w:val="left"/>
      <w:pPr>
        <w:ind w:left="720" w:hanging="360"/>
      </w:pPr>
      <w:rPr>
        <w:rFonts w:ascii="Symbol" w:hAnsi="Symbol" w:hint="default"/>
      </w:rPr>
    </w:lvl>
    <w:lvl w:ilvl="1" w:tplc="9BAED6EE">
      <w:start w:val="1"/>
      <w:numFmt w:val="bullet"/>
      <w:lvlText w:val="o"/>
      <w:lvlJc w:val="left"/>
      <w:pPr>
        <w:ind w:left="1440" w:hanging="360"/>
      </w:pPr>
      <w:rPr>
        <w:rFonts w:ascii="Courier New" w:hAnsi="Courier New" w:hint="default"/>
      </w:rPr>
    </w:lvl>
    <w:lvl w:ilvl="2" w:tplc="EA7AE458">
      <w:start w:val="1"/>
      <w:numFmt w:val="bullet"/>
      <w:lvlText w:val=""/>
      <w:lvlJc w:val="left"/>
      <w:pPr>
        <w:ind w:left="2160" w:hanging="360"/>
      </w:pPr>
      <w:rPr>
        <w:rFonts w:ascii="Wingdings" w:hAnsi="Wingdings" w:hint="default"/>
      </w:rPr>
    </w:lvl>
    <w:lvl w:ilvl="3" w:tplc="BFD267A2">
      <w:start w:val="1"/>
      <w:numFmt w:val="bullet"/>
      <w:lvlText w:val=""/>
      <w:lvlJc w:val="left"/>
      <w:pPr>
        <w:ind w:left="2880" w:hanging="360"/>
      </w:pPr>
      <w:rPr>
        <w:rFonts w:ascii="Symbol" w:hAnsi="Symbol" w:hint="default"/>
      </w:rPr>
    </w:lvl>
    <w:lvl w:ilvl="4" w:tplc="3EE40538">
      <w:start w:val="1"/>
      <w:numFmt w:val="bullet"/>
      <w:lvlText w:val="o"/>
      <w:lvlJc w:val="left"/>
      <w:pPr>
        <w:ind w:left="3600" w:hanging="360"/>
      </w:pPr>
      <w:rPr>
        <w:rFonts w:ascii="Courier New" w:hAnsi="Courier New" w:hint="default"/>
      </w:rPr>
    </w:lvl>
    <w:lvl w:ilvl="5" w:tplc="9FA64CD4">
      <w:start w:val="1"/>
      <w:numFmt w:val="bullet"/>
      <w:lvlText w:val=""/>
      <w:lvlJc w:val="left"/>
      <w:pPr>
        <w:ind w:left="4320" w:hanging="360"/>
      </w:pPr>
      <w:rPr>
        <w:rFonts w:ascii="Wingdings" w:hAnsi="Wingdings" w:hint="default"/>
      </w:rPr>
    </w:lvl>
    <w:lvl w:ilvl="6" w:tplc="FA2029B2">
      <w:start w:val="1"/>
      <w:numFmt w:val="bullet"/>
      <w:lvlText w:val=""/>
      <w:lvlJc w:val="left"/>
      <w:pPr>
        <w:ind w:left="5040" w:hanging="360"/>
      </w:pPr>
      <w:rPr>
        <w:rFonts w:ascii="Symbol" w:hAnsi="Symbol" w:hint="default"/>
      </w:rPr>
    </w:lvl>
    <w:lvl w:ilvl="7" w:tplc="0C1025DE">
      <w:start w:val="1"/>
      <w:numFmt w:val="bullet"/>
      <w:lvlText w:val="o"/>
      <w:lvlJc w:val="left"/>
      <w:pPr>
        <w:ind w:left="5760" w:hanging="360"/>
      </w:pPr>
      <w:rPr>
        <w:rFonts w:ascii="Courier New" w:hAnsi="Courier New" w:hint="default"/>
      </w:rPr>
    </w:lvl>
    <w:lvl w:ilvl="8" w:tplc="0C9641E4">
      <w:start w:val="1"/>
      <w:numFmt w:val="bullet"/>
      <w:lvlText w:val=""/>
      <w:lvlJc w:val="left"/>
      <w:pPr>
        <w:ind w:left="6480" w:hanging="360"/>
      </w:pPr>
      <w:rPr>
        <w:rFonts w:ascii="Wingdings" w:hAnsi="Wingdings" w:hint="default"/>
      </w:rPr>
    </w:lvl>
  </w:abstractNum>
  <w:abstractNum w:abstractNumId="15" w15:restartNumberingAfterBreak="0">
    <w:nsid w:val="52304A6F"/>
    <w:multiLevelType w:val="hybridMultilevel"/>
    <w:tmpl w:val="9DC4D336"/>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0AC65EB"/>
    <w:multiLevelType w:val="hybridMultilevel"/>
    <w:tmpl w:val="CDCEFE7E"/>
    <w:lvl w:ilvl="0" w:tplc="B524D7B4">
      <w:start w:val="13"/>
      <w:numFmt w:val="bullet"/>
      <w:lvlText w:val="-"/>
      <w:lvlJc w:val="left"/>
      <w:pPr>
        <w:ind w:left="720" w:hanging="360"/>
      </w:pPr>
      <w:rPr>
        <w:rFonts w:ascii="Calibri" w:eastAsia="Calibri" w:hAnsi="Calibri" w:cs="Times New Roman"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DF4643"/>
    <w:multiLevelType w:val="hybridMultilevel"/>
    <w:tmpl w:val="547811E6"/>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7635DE6"/>
    <w:multiLevelType w:val="hybridMultilevel"/>
    <w:tmpl w:val="F6F6D894"/>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9114F9A"/>
    <w:multiLevelType w:val="hybridMultilevel"/>
    <w:tmpl w:val="A762F45E"/>
    <w:lvl w:ilvl="0" w:tplc="C88E7424">
      <w:start w:val="13"/>
      <w:numFmt w:val="bullet"/>
      <w:lvlText w:val="-"/>
      <w:lvlJc w:val="left"/>
      <w:pPr>
        <w:ind w:left="828" w:hanging="360"/>
      </w:pPr>
      <w:rPr>
        <w:rFonts w:ascii="Calibri" w:eastAsia="Calibri" w:hAnsi="Calibri" w:cs="Times New Roman" w:hint="default"/>
        <w:color w:val="auto"/>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20"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0849831">
    <w:abstractNumId w:val="0"/>
  </w:num>
  <w:num w:numId="2" w16cid:durableId="1085958141">
    <w:abstractNumId w:val="10"/>
  </w:num>
  <w:num w:numId="3" w16cid:durableId="1295017138">
    <w:abstractNumId w:val="13"/>
  </w:num>
  <w:num w:numId="4" w16cid:durableId="1602686120">
    <w:abstractNumId w:val="20"/>
  </w:num>
  <w:num w:numId="5" w16cid:durableId="451630709">
    <w:abstractNumId w:val="4"/>
  </w:num>
  <w:num w:numId="6" w16cid:durableId="748814682">
    <w:abstractNumId w:val="5"/>
  </w:num>
  <w:num w:numId="7" w16cid:durableId="1238320387">
    <w:abstractNumId w:val="1"/>
  </w:num>
  <w:num w:numId="8" w16cid:durableId="1971008310">
    <w:abstractNumId w:val="17"/>
  </w:num>
  <w:num w:numId="9" w16cid:durableId="621695096">
    <w:abstractNumId w:val="11"/>
  </w:num>
  <w:num w:numId="10" w16cid:durableId="1415709483">
    <w:abstractNumId w:val="12"/>
  </w:num>
  <w:num w:numId="11" w16cid:durableId="397245210">
    <w:abstractNumId w:val="2"/>
  </w:num>
  <w:num w:numId="12" w16cid:durableId="7410986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628846">
    <w:abstractNumId w:val="9"/>
  </w:num>
  <w:num w:numId="14" w16cid:durableId="2028479272">
    <w:abstractNumId w:val="18"/>
  </w:num>
  <w:num w:numId="15" w16cid:durableId="1179197329">
    <w:abstractNumId w:val="15"/>
  </w:num>
  <w:num w:numId="16" w16cid:durableId="684786598">
    <w:abstractNumId w:val="16"/>
  </w:num>
  <w:num w:numId="17" w16cid:durableId="638655947">
    <w:abstractNumId w:val="7"/>
  </w:num>
  <w:num w:numId="18" w16cid:durableId="1347251267">
    <w:abstractNumId w:val="8"/>
  </w:num>
  <w:num w:numId="19" w16cid:durableId="297226390">
    <w:abstractNumId w:val="6"/>
  </w:num>
  <w:num w:numId="20" w16cid:durableId="204174382">
    <w:abstractNumId w:val="19"/>
  </w:num>
  <w:num w:numId="21" w16cid:durableId="1689719653">
    <w:abstractNumId w:val="3"/>
  </w:num>
  <w:num w:numId="22" w16cid:durableId="898128753">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1304"/>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2EA"/>
    <w:rsid w:val="00000586"/>
    <w:rsid w:val="00000929"/>
    <w:rsid w:val="0000099F"/>
    <w:rsid w:val="000011FE"/>
    <w:rsid w:val="00001704"/>
    <w:rsid w:val="00001837"/>
    <w:rsid w:val="0000191D"/>
    <w:rsid w:val="00002885"/>
    <w:rsid w:val="00002E67"/>
    <w:rsid w:val="0000314F"/>
    <w:rsid w:val="00003172"/>
    <w:rsid w:val="00003B4A"/>
    <w:rsid w:val="00003E1E"/>
    <w:rsid w:val="000044CF"/>
    <w:rsid w:val="00004D75"/>
    <w:rsid w:val="00004EC8"/>
    <w:rsid w:val="00005289"/>
    <w:rsid w:val="00005646"/>
    <w:rsid w:val="00005A52"/>
    <w:rsid w:val="000060A0"/>
    <w:rsid w:val="000060DE"/>
    <w:rsid w:val="000061BC"/>
    <w:rsid w:val="0000642F"/>
    <w:rsid w:val="00006583"/>
    <w:rsid w:val="00006C0C"/>
    <w:rsid w:val="000071CD"/>
    <w:rsid w:val="00007B06"/>
    <w:rsid w:val="00010077"/>
    <w:rsid w:val="0001017E"/>
    <w:rsid w:val="00011112"/>
    <w:rsid w:val="00011275"/>
    <w:rsid w:val="0001186A"/>
    <w:rsid w:val="00011D26"/>
    <w:rsid w:val="0001271C"/>
    <w:rsid w:val="00012759"/>
    <w:rsid w:val="0001285D"/>
    <w:rsid w:val="00012ED3"/>
    <w:rsid w:val="00012F33"/>
    <w:rsid w:val="000134CC"/>
    <w:rsid w:val="000135A8"/>
    <w:rsid w:val="00014222"/>
    <w:rsid w:val="00014763"/>
    <w:rsid w:val="000148FF"/>
    <w:rsid w:val="00014D5E"/>
    <w:rsid w:val="00014D9A"/>
    <w:rsid w:val="000151DF"/>
    <w:rsid w:val="0001619D"/>
    <w:rsid w:val="000162EF"/>
    <w:rsid w:val="000169A7"/>
    <w:rsid w:val="00016E06"/>
    <w:rsid w:val="0001733C"/>
    <w:rsid w:val="000174A1"/>
    <w:rsid w:val="00017583"/>
    <w:rsid w:val="00017626"/>
    <w:rsid w:val="000179C1"/>
    <w:rsid w:val="00017B3C"/>
    <w:rsid w:val="0002036A"/>
    <w:rsid w:val="000207AF"/>
    <w:rsid w:val="00020A9F"/>
    <w:rsid w:val="00021B01"/>
    <w:rsid w:val="00021BC1"/>
    <w:rsid w:val="00022173"/>
    <w:rsid w:val="000226DE"/>
    <w:rsid w:val="00022BD3"/>
    <w:rsid w:val="00022C46"/>
    <w:rsid w:val="00022F4E"/>
    <w:rsid w:val="00022FF4"/>
    <w:rsid w:val="0002380A"/>
    <w:rsid w:val="00023BF4"/>
    <w:rsid w:val="000242EA"/>
    <w:rsid w:val="0002442A"/>
    <w:rsid w:val="000249CF"/>
    <w:rsid w:val="00024D46"/>
    <w:rsid w:val="00025060"/>
    <w:rsid w:val="00025575"/>
    <w:rsid w:val="0002563C"/>
    <w:rsid w:val="00025CDB"/>
    <w:rsid w:val="00025FAD"/>
    <w:rsid w:val="000263A3"/>
    <w:rsid w:val="00026FFE"/>
    <w:rsid w:val="00027232"/>
    <w:rsid w:val="00030781"/>
    <w:rsid w:val="0003180B"/>
    <w:rsid w:val="00031CE7"/>
    <w:rsid w:val="00031E83"/>
    <w:rsid w:val="000324DC"/>
    <w:rsid w:val="000328A3"/>
    <w:rsid w:val="0003387D"/>
    <w:rsid w:val="00033BB4"/>
    <w:rsid w:val="00033D0C"/>
    <w:rsid w:val="00034106"/>
    <w:rsid w:val="00034965"/>
    <w:rsid w:val="00034F86"/>
    <w:rsid w:val="00035ED7"/>
    <w:rsid w:val="00036378"/>
    <w:rsid w:val="000364E6"/>
    <w:rsid w:val="0003661C"/>
    <w:rsid w:val="00036936"/>
    <w:rsid w:val="00036B29"/>
    <w:rsid w:val="00036B89"/>
    <w:rsid w:val="00036CB5"/>
    <w:rsid w:val="00037042"/>
    <w:rsid w:val="0003737E"/>
    <w:rsid w:val="00037694"/>
    <w:rsid w:val="00037B39"/>
    <w:rsid w:val="00037DDB"/>
    <w:rsid w:val="000400DD"/>
    <w:rsid w:val="00040162"/>
    <w:rsid w:val="00040762"/>
    <w:rsid w:val="00040A57"/>
    <w:rsid w:val="00040CCB"/>
    <w:rsid w:val="00042142"/>
    <w:rsid w:val="0004246C"/>
    <w:rsid w:val="000428A0"/>
    <w:rsid w:val="00042F82"/>
    <w:rsid w:val="00043473"/>
    <w:rsid w:val="0004348E"/>
    <w:rsid w:val="00043B24"/>
    <w:rsid w:val="0004416E"/>
    <w:rsid w:val="00045247"/>
    <w:rsid w:val="00045600"/>
    <w:rsid w:val="00045613"/>
    <w:rsid w:val="00045637"/>
    <w:rsid w:val="00045F71"/>
    <w:rsid w:val="00046966"/>
    <w:rsid w:val="00046FD2"/>
    <w:rsid w:val="000478D4"/>
    <w:rsid w:val="00047CF3"/>
    <w:rsid w:val="00047D26"/>
    <w:rsid w:val="000504B3"/>
    <w:rsid w:val="00050EC6"/>
    <w:rsid w:val="00051F20"/>
    <w:rsid w:val="00052E18"/>
    <w:rsid w:val="000532DB"/>
    <w:rsid w:val="00053359"/>
    <w:rsid w:val="00053366"/>
    <w:rsid w:val="000533A7"/>
    <w:rsid w:val="000536F8"/>
    <w:rsid w:val="00054095"/>
    <w:rsid w:val="00054686"/>
    <w:rsid w:val="00055580"/>
    <w:rsid w:val="00055797"/>
    <w:rsid w:val="00056312"/>
    <w:rsid w:val="0005654B"/>
    <w:rsid w:val="0005679F"/>
    <w:rsid w:val="00056D1D"/>
    <w:rsid w:val="00057D1D"/>
    <w:rsid w:val="00057EA8"/>
    <w:rsid w:val="00057F57"/>
    <w:rsid w:val="000602B9"/>
    <w:rsid w:val="00060315"/>
    <w:rsid w:val="000606E4"/>
    <w:rsid w:val="00060C1D"/>
    <w:rsid w:val="00060C48"/>
    <w:rsid w:val="0006173B"/>
    <w:rsid w:val="000618A4"/>
    <w:rsid w:val="00061F10"/>
    <w:rsid w:val="000623A4"/>
    <w:rsid w:val="000626CC"/>
    <w:rsid w:val="0006293B"/>
    <w:rsid w:val="00062A6B"/>
    <w:rsid w:val="00062BE7"/>
    <w:rsid w:val="000633D3"/>
    <w:rsid w:val="000635EF"/>
    <w:rsid w:val="0006381E"/>
    <w:rsid w:val="000639DB"/>
    <w:rsid w:val="00064115"/>
    <w:rsid w:val="000646BB"/>
    <w:rsid w:val="0006477B"/>
    <w:rsid w:val="00064822"/>
    <w:rsid w:val="000648B3"/>
    <w:rsid w:val="00064CD5"/>
    <w:rsid w:val="000654DA"/>
    <w:rsid w:val="000660FA"/>
    <w:rsid w:val="000661FC"/>
    <w:rsid w:val="00066451"/>
    <w:rsid w:val="00066ECF"/>
    <w:rsid w:val="00067490"/>
    <w:rsid w:val="000679E8"/>
    <w:rsid w:val="00067FF1"/>
    <w:rsid w:val="0007010A"/>
    <w:rsid w:val="0007113A"/>
    <w:rsid w:val="000714CA"/>
    <w:rsid w:val="00071899"/>
    <w:rsid w:val="000718E7"/>
    <w:rsid w:val="00071C0E"/>
    <w:rsid w:val="00071E60"/>
    <w:rsid w:val="00071F84"/>
    <w:rsid w:val="00072187"/>
    <w:rsid w:val="0007268F"/>
    <w:rsid w:val="000727FA"/>
    <w:rsid w:val="0007286F"/>
    <w:rsid w:val="00072B8F"/>
    <w:rsid w:val="00072DC6"/>
    <w:rsid w:val="00073290"/>
    <w:rsid w:val="000733FD"/>
    <w:rsid w:val="00073A55"/>
    <w:rsid w:val="00073E72"/>
    <w:rsid w:val="0007410F"/>
    <w:rsid w:val="000768C0"/>
    <w:rsid w:val="00076A6C"/>
    <w:rsid w:val="00077543"/>
    <w:rsid w:val="00077B6E"/>
    <w:rsid w:val="000803C7"/>
    <w:rsid w:val="000807AC"/>
    <w:rsid w:val="00080B32"/>
    <w:rsid w:val="000810A5"/>
    <w:rsid w:val="00081232"/>
    <w:rsid w:val="0008167C"/>
    <w:rsid w:val="00081AC9"/>
    <w:rsid w:val="00082785"/>
    <w:rsid w:val="00082CE5"/>
    <w:rsid w:val="00083ACA"/>
    <w:rsid w:val="00084168"/>
    <w:rsid w:val="0008436C"/>
    <w:rsid w:val="00084823"/>
    <w:rsid w:val="00084AA2"/>
    <w:rsid w:val="00085297"/>
    <w:rsid w:val="00085574"/>
    <w:rsid w:val="00085E0B"/>
    <w:rsid w:val="00087094"/>
    <w:rsid w:val="000872A7"/>
    <w:rsid w:val="000874F7"/>
    <w:rsid w:val="000876DE"/>
    <w:rsid w:val="00087DC6"/>
    <w:rsid w:val="00087F79"/>
    <w:rsid w:val="00090417"/>
    <w:rsid w:val="00090484"/>
    <w:rsid w:val="00090616"/>
    <w:rsid w:val="000909A6"/>
    <w:rsid w:val="000909B0"/>
    <w:rsid w:val="00091302"/>
    <w:rsid w:val="0009150D"/>
    <w:rsid w:val="00092167"/>
    <w:rsid w:val="0009234A"/>
    <w:rsid w:val="00092B3A"/>
    <w:rsid w:val="00093677"/>
    <w:rsid w:val="000936E1"/>
    <w:rsid w:val="00093D3B"/>
    <w:rsid w:val="00093FF7"/>
    <w:rsid w:val="00094253"/>
    <w:rsid w:val="00094EC9"/>
    <w:rsid w:val="00095614"/>
    <w:rsid w:val="00095884"/>
    <w:rsid w:val="00095AF0"/>
    <w:rsid w:val="00095C9E"/>
    <w:rsid w:val="00095DE3"/>
    <w:rsid w:val="00096424"/>
    <w:rsid w:val="000966A6"/>
    <w:rsid w:val="00096F8E"/>
    <w:rsid w:val="00097947"/>
    <w:rsid w:val="00097FE2"/>
    <w:rsid w:val="000A0319"/>
    <w:rsid w:val="000A0991"/>
    <w:rsid w:val="000A0E73"/>
    <w:rsid w:val="000A135C"/>
    <w:rsid w:val="000A1615"/>
    <w:rsid w:val="000A17A7"/>
    <w:rsid w:val="000A1F36"/>
    <w:rsid w:val="000A20E0"/>
    <w:rsid w:val="000A2528"/>
    <w:rsid w:val="000A2BED"/>
    <w:rsid w:val="000A3799"/>
    <w:rsid w:val="000A3D59"/>
    <w:rsid w:val="000A4B18"/>
    <w:rsid w:val="000A53E4"/>
    <w:rsid w:val="000A58CA"/>
    <w:rsid w:val="000A5F28"/>
    <w:rsid w:val="000A6397"/>
    <w:rsid w:val="000A65FF"/>
    <w:rsid w:val="000A66E1"/>
    <w:rsid w:val="000A67C4"/>
    <w:rsid w:val="000A7891"/>
    <w:rsid w:val="000A7989"/>
    <w:rsid w:val="000A7A74"/>
    <w:rsid w:val="000A7C33"/>
    <w:rsid w:val="000B01D5"/>
    <w:rsid w:val="000B06F4"/>
    <w:rsid w:val="000B0882"/>
    <w:rsid w:val="000B16F2"/>
    <w:rsid w:val="000B1C9B"/>
    <w:rsid w:val="000B1CE3"/>
    <w:rsid w:val="000B2C09"/>
    <w:rsid w:val="000B2E9B"/>
    <w:rsid w:val="000B2FE6"/>
    <w:rsid w:val="000B3212"/>
    <w:rsid w:val="000B351E"/>
    <w:rsid w:val="000B42BF"/>
    <w:rsid w:val="000B4843"/>
    <w:rsid w:val="000B4938"/>
    <w:rsid w:val="000B4BA3"/>
    <w:rsid w:val="000B4E14"/>
    <w:rsid w:val="000B5914"/>
    <w:rsid w:val="000B63FC"/>
    <w:rsid w:val="000B6DC0"/>
    <w:rsid w:val="000C0657"/>
    <w:rsid w:val="000C10FB"/>
    <w:rsid w:val="000C1169"/>
    <w:rsid w:val="000C1EB6"/>
    <w:rsid w:val="000C2171"/>
    <w:rsid w:val="000C29DE"/>
    <w:rsid w:val="000C2D6C"/>
    <w:rsid w:val="000C2DDF"/>
    <w:rsid w:val="000C2FDF"/>
    <w:rsid w:val="000C3712"/>
    <w:rsid w:val="000C3A30"/>
    <w:rsid w:val="000C3D00"/>
    <w:rsid w:val="000C3E36"/>
    <w:rsid w:val="000C4549"/>
    <w:rsid w:val="000C4A67"/>
    <w:rsid w:val="000C4DE5"/>
    <w:rsid w:val="000C5175"/>
    <w:rsid w:val="000C5239"/>
    <w:rsid w:val="000C539D"/>
    <w:rsid w:val="000C5772"/>
    <w:rsid w:val="000C5ED3"/>
    <w:rsid w:val="000C6499"/>
    <w:rsid w:val="000C6DDC"/>
    <w:rsid w:val="000C7233"/>
    <w:rsid w:val="000C7419"/>
    <w:rsid w:val="000C74C9"/>
    <w:rsid w:val="000C74D3"/>
    <w:rsid w:val="000C78D0"/>
    <w:rsid w:val="000D00A6"/>
    <w:rsid w:val="000D06B7"/>
    <w:rsid w:val="000D0D90"/>
    <w:rsid w:val="000D1346"/>
    <w:rsid w:val="000D1B0F"/>
    <w:rsid w:val="000D1BFA"/>
    <w:rsid w:val="000D2EEC"/>
    <w:rsid w:val="000D3D96"/>
    <w:rsid w:val="000D44D5"/>
    <w:rsid w:val="000D58CE"/>
    <w:rsid w:val="000D5A02"/>
    <w:rsid w:val="000D5A9B"/>
    <w:rsid w:val="000D5D10"/>
    <w:rsid w:val="000D5F90"/>
    <w:rsid w:val="000D605C"/>
    <w:rsid w:val="000D6797"/>
    <w:rsid w:val="000D6A47"/>
    <w:rsid w:val="000D6D1C"/>
    <w:rsid w:val="000D6D5C"/>
    <w:rsid w:val="000D76FC"/>
    <w:rsid w:val="000D7C5F"/>
    <w:rsid w:val="000D7E60"/>
    <w:rsid w:val="000E0E97"/>
    <w:rsid w:val="000E0F9B"/>
    <w:rsid w:val="000E16D5"/>
    <w:rsid w:val="000E26E3"/>
    <w:rsid w:val="000E28CF"/>
    <w:rsid w:val="000E305F"/>
    <w:rsid w:val="000E3388"/>
    <w:rsid w:val="000E379F"/>
    <w:rsid w:val="000E3FA4"/>
    <w:rsid w:val="000E4453"/>
    <w:rsid w:val="000E5744"/>
    <w:rsid w:val="000E5C09"/>
    <w:rsid w:val="000E5FC4"/>
    <w:rsid w:val="000E7B30"/>
    <w:rsid w:val="000E7DA5"/>
    <w:rsid w:val="000F0510"/>
    <w:rsid w:val="000F0DA6"/>
    <w:rsid w:val="000F126C"/>
    <w:rsid w:val="000F12CF"/>
    <w:rsid w:val="000F1332"/>
    <w:rsid w:val="000F1D60"/>
    <w:rsid w:val="000F1E91"/>
    <w:rsid w:val="000F2202"/>
    <w:rsid w:val="000F2D6E"/>
    <w:rsid w:val="000F3049"/>
    <w:rsid w:val="000F3576"/>
    <w:rsid w:val="000F3F7A"/>
    <w:rsid w:val="000F44A3"/>
    <w:rsid w:val="000F4A04"/>
    <w:rsid w:val="000F4C3F"/>
    <w:rsid w:val="000F4E1E"/>
    <w:rsid w:val="000F4E88"/>
    <w:rsid w:val="000F5149"/>
    <w:rsid w:val="000F522A"/>
    <w:rsid w:val="000F594C"/>
    <w:rsid w:val="000F597A"/>
    <w:rsid w:val="000F5D30"/>
    <w:rsid w:val="000F5D5D"/>
    <w:rsid w:val="000F5DE5"/>
    <w:rsid w:val="000F658F"/>
    <w:rsid w:val="000F6670"/>
    <w:rsid w:val="000F6A22"/>
    <w:rsid w:val="000F6ABE"/>
    <w:rsid w:val="000F6E30"/>
    <w:rsid w:val="000F7989"/>
    <w:rsid w:val="000F7B1F"/>
    <w:rsid w:val="000F7BFA"/>
    <w:rsid w:val="000F7C21"/>
    <w:rsid w:val="000F7EC0"/>
    <w:rsid w:val="001014CF"/>
    <w:rsid w:val="00101515"/>
    <w:rsid w:val="001016B2"/>
    <w:rsid w:val="00101BF5"/>
    <w:rsid w:val="00101D58"/>
    <w:rsid w:val="001024D1"/>
    <w:rsid w:val="001028E3"/>
    <w:rsid w:val="00102B37"/>
    <w:rsid w:val="00103694"/>
    <w:rsid w:val="0010379B"/>
    <w:rsid w:val="001038A9"/>
    <w:rsid w:val="00103D65"/>
    <w:rsid w:val="001042EF"/>
    <w:rsid w:val="00104372"/>
    <w:rsid w:val="00104D61"/>
    <w:rsid w:val="001050BE"/>
    <w:rsid w:val="00105340"/>
    <w:rsid w:val="00105BC8"/>
    <w:rsid w:val="00105D50"/>
    <w:rsid w:val="00105E5F"/>
    <w:rsid w:val="00105F1F"/>
    <w:rsid w:val="00105F7E"/>
    <w:rsid w:val="001061DB"/>
    <w:rsid w:val="0010692B"/>
    <w:rsid w:val="0010697A"/>
    <w:rsid w:val="00106FD7"/>
    <w:rsid w:val="00107DEF"/>
    <w:rsid w:val="00107FDA"/>
    <w:rsid w:val="00110280"/>
    <w:rsid w:val="00111755"/>
    <w:rsid w:val="001117D4"/>
    <w:rsid w:val="0011189E"/>
    <w:rsid w:val="00111AE3"/>
    <w:rsid w:val="00111B09"/>
    <w:rsid w:val="00112431"/>
    <w:rsid w:val="00112AD8"/>
    <w:rsid w:val="00112CF9"/>
    <w:rsid w:val="00113718"/>
    <w:rsid w:val="001139E4"/>
    <w:rsid w:val="00113F16"/>
    <w:rsid w:val="0011465F"/>
    <w:rsid w:val="00114878"/>
    <w:rsid w:val="00114F3B"/>
    <w:rsid w:val="00115C1E"/>
    <w:rsid w:val="00115CAF"/>
    <w:rsid w:val="00115E2A"/>
    <w:rsid w:val="00115F4A"/>
    <w:rsid w:val="0011650F"/>
    <w:rsid w:val="0011660A"/>
    <w:rsid w:val="00116B10"/>
    <w:rsid w:val="00116D9C"/>
    <w:rsid w:val="001170B1"/>
    <w:rsid w:val="00117827"/>
    <w:rsid w:val="0011797D"/>
    <w:rsid w:val="001201A7"/>
    <w:rsid w:val="001201D8"/>
    <w:rsid w:val="00120771"/>
    <w:rsid w:val="00120908"/>
    <w:rsid w:val="00120941"/>
    <w:rsid w:val="001209C8"/>
    <w:rsid w:val="00120E76"/>
    <w:rsid w:val="00121C3C"/>
    <w:rsid w:val="00122011"/>
    <w:rsid w:val="001223E7"/>
    <w:rsid w:val="00122CC0"/>
    <w:rsid w:val="00123170"/>
    <w:rsid w:val="001233B5"/>
    <w:rsid w:val="00123405"/>
    <w:rsid w:val="00123487"/>
    <w:rsid w:val="0012399C"/>
    <w:rsid w:val="001239E4"/>
    <w:rsid w:val="00123C79"/>
    <w:rsid w:val="001254B5"/>
    <w:rsid w:val="001259E5"/>
    <w:rsid w:val="00125A62"/>
    <w:rsid w:val="00125D99"/>
    <w:rsid w:val="00125DCB"/>
    <w:rsid w:val="00126084"/>
    <w:rsid w:val="00126575"/>
    <w:rsid w:val="00126602"/>
    <w:rsid w:val="00127A38"/>
    <w:rsid w:val="00127BB3"/>
    <w:rsid w:val="00127E2B"/>
    <w:rsid w:val="0013009A"/>
    <w:rsid w:val="001306A3"/>
    <w:rsid w:val="00130765"/>
    <w:rsid w:val="001307AF"/>
    <w:rsid w:val="00130B2D"/>
    <w:rsid w:val="00130B89"/>
    <w:rsid w:val="00130DDA"/>
    <w:rsid w:val="00131519"/>
    <w:rsid w:val="00131978"/>
    <w:rsid w:val="001319EE"/>
    <w:rsid w:val="00131F65"/>
    <w:rsid w:val="001321D1"/>
    <w:rsid w:val="001322DB"/>
    <w:rsid w:val="00132C96"/>
    <w:rsid w:val="00132EA3"/>
    <w:rsid w:val="00132FF5"/>
    <w:rsid w:val="0013301B"/>
    <w:rsid w:val="00133736"/>
    <w:rsid w:val="0013440B"/>
    <w:rsid w:val="001346D3"/>
    <w:rsid w:val="0013480D"/>
    <w:rsid w:val="001348A8"/>
    <w:rsid w:val="001348BA"/>
    <w:rsid w:val="00134D87"/>
    <w:rsid w:val="001350D7"/>
    <w:rsid w:val="0013547F"/>
    <w:rsid w:val="00135702"/>
    <w:rsid w:val="0013616F"/>
    <w:rsid w:val="0013655A"/>
    <w:rsid w:val="001371C5"/>
    <w:rsid w:val="001372FC"/>
    <w:rsid w:val="0013731C"/>
    <w:rsid w:val="0013787C"/>
    <w:rsid w:val="001378D4"/>
    <w:rsid w:val="00137BF1"/>
    <w:rsid w:val="00137C0E"/>
    <w:rsid w:val="00137CD2"/>
    <w:rsid w:val="001406F4"/>
    <w:rsid w:val="001409B1"/>
    <w:rsid w:val="00140D91"/>
    <w:rsid w:val="00140E01"/>
    <w:rsid w:val="00140F8A"/>
    <w:rsid w:val="00141032"/>
    <w:rsid w:val="0014111B"/>
    <w:rsid w:val="00141413"/>
    <w:rsid w:val="001416C8"/>
    <w:rsid w:val="00141A2D"/>
    <w:rsid w:val="00141C36"/>
    <w:rsid w:val="00141D18"/>
    <w:rsid w:val="00141E93"/>
    <w:rsid w:val="00141F31"/>
    <w:rsid w:val="001424E4"/>
    <w:rsid w:val="00142684"/>
    <w:rsid w:val="0014276A"/>
    <w:rsid w:val="00143124"/>
    <w:rsid w:val="001431EA"/>
    <w:rsid w:val="001432DB"/>
    <w:rsid w:val="001439D0"/>
    <w:rsid w:val="00143A31"/>
    <w:rsid w:val="00143AE7"/>
    <w:rsid w:val="001449D6"/>
    <w:rsid w:val="00144D15"/>
    <w:rsid w:val="00144E0A"/>
    <w:rsid w:val="0014505E"/>
    <w:rsid w:val="00145C81"/>
    <w:rsid w:val="00146551"/>
    <w:rsid w:val="001465EF"/>
    <w:rsid w:val="00146757"/>
    <w:rsid w:val="00146834"/>
    <w:rsid w:val="001468AB"/>
    <w:rsid w:val="00146E4C"/>
    <w:rsid w:val="00146E92"/>
    <w:rsid w:val="00146F92"/>
    <w:rsid w:val="001472D3"/>
    <w:rsid w:val="00147764"/>
    <w:rsid w:val="001479CA"/>
    <w:rsid w:val="001514E3"/>
    <w:rsid w:val="001524F0"/>
    <w:rsid w:val="001525FD"/>
    <w:rsid w:val="00152B9C"/>
    <w:rsid w:val="001533F8"/>
    <w:rsid w:val="001534D4"/>
    <w:rsid w:val="00153525"/>
    <w:rsid w:val="0015364E"/>
    <w:rsid w:val="001538E4"/>
    <w:rsid w:val="001539CA"/>
    <w:rsid w:val="00153CE1"/>
    <w:rsid w:val="001543E6"/>
    <w:rsid w:val="001552AD"/>
    <w:rsid w:val="001553CF"/>
    <w:rsid w:val="001554BA"/>
    <w:rsid w:val="001555DC"/>
    <w:rsid w:val="001557E0"/>
    <w:rsid w:val="0015582B"/>
    <w:rsid w:val="00155867"/>
    <w:rsid w:val="00155AFC"/>
    <w:rsid w:val="00155FFE"/>
    <w:rsid w:val="00156748"/>
    <w:rsid w:val="00156E5B"/>
    <w:rsid w:val="00156F3B"/>
    <w:rsid w:val="00157A37"/>
    <w:rsid w:val="00157EC4"/>
    <w:rsid w:val="00157F12"/>
    <w:rsid w:val="0016010B"/>
    <w:rsid w:val="001602E4"/>
    <w:rsid w:val="00160609"/>
    <w:rsid w:val="001607F2"/>
    <w:rsid w:val="001609C7"/>
    <w:rsid w:val="00160AE9"/>
    <w:rsid w:val="00160B37"/>
    <w:rsid w:val="001615B2"/>
    <w:rsid w:val="00161A5E"/>
    <w:rsid w:val="00162185"/>
    <w:rsid w:val="001622A7"/>
    <w:rsid w:val="001623B9"/>
    <w:rsid w:val="00163590"/>
    <w:rsid w:val="00164DC3"/>
    <w:rsid w:val="00165CB5"/>
    <w:rsid w:val="00165FAC"/>
    <w:rsid w:val="0016620F"/>
    <w:rsid w:val="00166247"/>
    <w:rsid w:val="00166A4B"/>
    <w:rsid w:val="00166D01"/>
    <w:rsid w:val="00167415"/>
    <w:rsid w:val="001675AA"/>
    <w:rsid w:val="00167662"/>
    <w:rsid w:val="00167C1B"/>
    <w:rsid w:val="00170052"/>
    <w:rsid w:val="001707EF"/>
    <w:rsid w:val="0017128A"/>
    <w:rsid w:val="00171345"/>
    <w:rsid w:val="001713B4"/>
    <w:rsid w:val="00171C1A"/>
    <w:rsid w:val="001724DA"/>
    <w:rsid w:val="001726AD"/>
    <w:rsid w:val="0017292C"/>
    <w:rsid w:val="00172D57"/>
    <w:rsid w:val="001742EF"/>
    <w:rsid w:val="00174386"/>
    <w:rsid w:val="001743B9"/>
    <w:rsid w:val="0017449B"/>
    <w:rsid w:val="00174BE1"/>
    <w:rsid w:val="00175061"/>
    <w:rsid w:val="0017574A"/>
    <w:rsid w:val="0017594A"/>
    <w:rsid w:val="00175A5F"/>
    <w:rsid w:val="00175BB9"/>
    <w:rsid w:val="00175F06"/>
    <w:rsid w:val="00175F70"/>
    <w:rsid w:val="0017639A"/>
    <w:rsid w:val="001767CF"/>
    <w:rsid w:val="00176B21"/>
    <w:rsid w:val="00177405"/>
    <w:rsid w:val="0018009E"/>
    <w:rsid w:val="001801C6"/>
    <w:rsid w:val="00180849"/>
    <w:rsid w:val="001809AD"/>
    <w:rsid w:val="00180A24"/>
    <w:rsid w:val="001810F8"/>
    <w:rsid w:val="001811A9"/>
    <w:rsid w:val="0018171A"/>
    <w:rsid w:val="00181A7C"/>
    <w:rsid w:val="00181C31"/>
    <w:rsid w:val="00182088"/>
    <w:rsid w:val="001829DF"/>
    <w:rsid w:val="00182E76"/>
    <w:rsid w:val="00182FB0"/>
    <w:rsid w:val="0018305D"/>
    <w:rsid w:val="001830F6"/>
    <w:rsid w:val="0018319A"/>
    <w:rsid w:val="0018372C"/>
    <w:rsid w:val="00183FF2"/>
    <w:rsid w:val="00184242"/>
    <w:rsid w:val="00184307"/>
    <w:rsid w:val="00185348"/>
    <w:rsid w:val="00185E84"/>
    <w:rsid w:val="001860CB"/>
    <w:rsid w:val="00187910"/>
    <w:rsid w:val="00190034"/>
    <w:rsid w:val="00190054"/>
    <w:rsid w:val="0019015D"/>
    <w:rsid w:val="00190401"/>
    <w:rsid w:val="00190562"/>
    <w:rsid w:val="00190741"/>
    <w:rsid w:val="00190A86"/>
    <w:rsid w:val="00190FF2"/>
    <w:rsid w:val="001911A7"/>
    <w:rsid w:val="00191653"/>
    <w:rsid w:val="0019167A"/>
    <w:rsid w:val="0019170E"/>
    <w:rsid w:val="00191B47"/>
    <w:rsid w:val="00192B3C"/>
    <w:rsid w:val="001933C9"/>
    <w:rsid w:val="00193A6B"/>
    <w:rsid w:val="00193F58"/>
    <w:rsid w:val="0019437B"/>
    <w:rsid w:val="0019449F"/>
    <w:rsid w:val="00194AA5"/>
    <w:rsid w:val="00195E06"/>
    <w:rsid w:val="0019612A"/>
    <w:rsid w:val="00196766"/>
    <w:rsid w:val="00196D2F"/>
    <w:rsid w:val="00196D99"/>
    <w:rsid w:val="0019712B"/>
    <w:rsid w:val="001971AB"/>
    <w:rsid w:val="001A000E"/>
    <w:rsid w:val="001A1BF5"/>
    <w:rsid w:val="001A1C41"/>
    <w:rsid w:val="001A24F1"/>
    <w:rsid w:val="001A29B2"/>
    <w:rsid w:val="001A2CE2"/>
    <w:rsid w:val="001A35A1"/>
    <w:rsid w:val="001A3BD5"/>
    <w:rsid w:val="001A3F22"/>
    <w:rsid w:val="001A4184"/>
    <w:rsid w:val="001A4221"/>
    <w:rsid w:val="001A42E9"/>
    <w:rsid w:val="001A45AB"/>
    <w:rsid w:val="001A4A89"/>
    <w:rsid w:val="001A4E91"/>
    <w:rsid w:val="001A4ECC"/>
    <w:rsid w:val="001A52C8"/>
    <w:rsid w:val="001A53AB"/>
    <w:rsid w:val="001A57EA"/>
    <w:rsid w:val="001A66A1"/>
    <w:rsid w:val="001A6D23"/>
    <w:rsid w:val="001A6F9D"/>
    <w:rsid w:val="001A7A46"/>
    <w:rsid w:val="001A7F72"/>
    <w:rsid w:val="001B016A"/>
    <w:rsid w:val="001B02F4"/>
    <w:rsid w:val="001B0B39"/>
    <w:rsid w:val="001B127E"/>
    <w:rsid w:val="001B1574"/>
    <w:rsid w:val="001B18B9"/>
    <w:rsid w:val="001B1AB0"/>
    <w:rsid w:val="001B1F10"/>
    <w:rsid w:val="001B2714"/>
    <w:rsid w:val="001B2C12"/>
    <w:rsid w:val="001B32DA"/>
    <w:rsid w:val="001B3998"/>
    <w:rsid w:val="001B4253"/>
    <w:rsid w:val="001B4307"/>
    <w:rsid w:val="001B4599"/>
    <w:rsid w:val="001B4B14"/>
    <w:rsid w:val="001B4C1F"/>
    <w:rsid w:val="001B5451"/>
    <w:rsid w:val="001B56D3"/>
    <w:rsid w:val="001B593C"/>
    <w:rsid w:val="001B5CB9"/>
    <w:rsid w:val="001B5D7B"/>
    <w:rsid w:val="001B633C"/>
    <w:rsid w:val="001B6AD7"/>
    <w:rsid w:val="001B6AE1"/>
    <w:rsid w:val="001B6F05"/>
    <w:rsid w:val="001B71AF"/>
    <w:rsid w:val="001B79F7"/>
    <w:rsid w:val="001C027F"/>
    <w:rsid w:val="001C06F2"/>
    <w:rsid w:val="001C0739"/>
    <w:rsid w:val="001C07DE"/>
    <w:rsid w:val="001C1DAC"/>
    <w:rsid w:val="001C1FA0"/>
    <w:rsid w:val="001C2238"/>
    <w:rsid w:val="001C2D51"/>
    <w:rsid w:val="001C3696"/>
    <w:rsid w:val="001C3BD1"/>
    <w:rsid w:val="001C3DBE"/>
    <w:rsid w:val="001C52D0"/>
    <w:rsid w:val="001C5D5B"/>
    <w:rsid w:val="001C5DED"/>
    <w:rsid w:val="001C6367"/>
    <w:rsid w:val="001C66F0"/>
    <w:rsid w:val="001C6DAD"/>
    <w:rsid w:val="001C6E8C"/>
    <w:rsid w:val="001C7306"/>
    <w:rsid w:val="001C74F4"/>
    <w:rsid w:val="001C79D1"/>
    <w:rsid w:val="001C7A80"/>
    <w:rsid w:val="001C7C6C"/>
    <w:rsid w:val="001C7E39"/>
    <w:rsid w:val="001D01C5"/>
    <w:rsid w:val="001D02AA"/>
    <w:rsid w:val="001D08AA"/>
    <w:rsid w:val="001D08C7"/>
    <w:rsid w:val="001D1572"/>
    <w:rsid w:val="001D1CAC"/>
    <w:rsid w:val="001D3571"/>
    <w:rsid w:val="001D3C1D"/>
    <w:rsid w:val="001D3FB8"/>
    <w:rsid w:val="001D4908"/>
    <w:rsid w:val="001D4A22"/>
    <w:rsid w:val="001D4EA5"/>
    <w:rsid w:val="001D5493"/>
    <w:rsid w:val="001D5F99"/>
    <w:rsid w:val="001D6DB4"/>
    <w:rsid w:val="001D7A88"/>
    <w:rsid w:val="001D7D4F"/>
    <w:rsid w:val="001E0150"/>
    <w:rsid w:val="001E042F"/>
    <w:rsid w:val="001E0829"/>
    <w:rsid w:val="001E08E8"/>
    <w:rsid w:val="001E0EA4"/>
    <w:rsid w:val="001E11F2"/>
    <w:rsid w:val="001E1219"/>
    <w:rsid w:val="001E1B92"/>
    <w:rsid w:val="001E242D"/>
    <w:rsid w:val="001E2740"/>
    <w:rsid w:val="001E2E40"/>
    <w:rsid w:val="001E42E3"/>
    <w:rsid w:val="001E4E1B"/>
    <w:rsid w:val="001E557D"/>
    <w:rsid w:val="001E5D19"/>
    <w:rsid w:val="001E6352"/>
    <w:rsid w:val="001E6383"/>
    <w:rsid w:val="001E6472"/>
    <w:rsid w:val="001E7BF1"/>
    <w:rsid w:val="001E7C28"/>
    <w:rsid w:val="001E7C48"/>
    <w:rsid w:val="001F00FB"/>
    <w:rsid w:val="001F02B1"/>
    <w:rsid w:val="001F031E"/>
    <w:rsid w:val="001F09A8"/>
    <w:rsid w:val="001F0B8B"/>
    <w:rsid w:val="001F18EE"/>
    <w:rsid w:val="001F1AF4"/>
    <w:rsid w:val="001F1E67"/>
    <w:rsid w:val="001F1FF7"/>
    <w:rsid w:val="001F2DD4"/>
    <w:rsid w:val="001F333B"/>
    <w:rsid w:val="001F440D"/>
    <w:rsid w:val="001F453D"/>
    <w:rsid w:val="001F4E5B"/>
    <w:rsid w:val="001F51DA"/>
    <w:rsid w:val="001F52BA"/>
    <w:rsid w:val="001F54C9"/>
    <w:rsid w:val="001F5698"/>
    <w:rsid w:val="001F57FF"/>
    <w:rsid w:val="001F58B6"/>
    <w:rsid w:val="001F67FD"/>
    <w:rsid w:val="001F70E8"/>
    <w:rsid w:val="001F70FA"/>
    <w:rsid w:val="001F7559"/>
    <w:rsid w:val="001F7DED"/>
    <w:rsid w:val="001F7F8C"/>
    <w:rsid w:val="002000EE"/>
    <w:rsid w:val="002002B6"/>
    <w:rsid w:val="0020031F"/>
    <w:rsid w:val="00200412"/>
    <w:rsid w:val="002007CA"/>
    <w:rsid w:val="00200C31"/>
    <w:rsid w:val="00200FBF"/>
    <w:rsid w:val="002010E2"/>
    <w:rsid w:val="00201418"/>
    <w:rsid w:val="00201B59"/>
    <w:rsid w:val="00201E8B"/>
    <w:rsid w:val="002022AB"/>
    <w:rsid w:val="00202658"/>
    <w:rsid w:val="00202C65"/>
    <w:rsid w:val="00202DA6"/>
    <w:rsid w:val="00202FF3"/>
    <w:rsid w:val="002032E7"/>
    <w:rsid w:val="002038D3"/>
    <w:rsid w:val="002040DD"/>
    <w:rsid w:val="0020437A"/>
    <w:rsid w:val="00204596"/>
    <w:rsid w:val="00205464"/>
    <w:rsid w:val="00205601"/>
    <w:rsid w:val="0020569A"/>
    <w:rsid w:val="00205957"/>
    <w:rsid w:val="00205A68"/>
    <w:rsid w:val="00205C1E"/>
    <w:rsid w:val="0020644A"/>
    <w:rsid w:val="002068CC"/>
    <w:rsid w:val="00206A6B"/>
    <w:rsid w:val="0020730D"/>
    <w:rsid w:val="00207694"/>
    <w:rsid w:val="00210031"/>
    <w:rsid w:val="0021004F"/>
    <w:rsid w:val="00211377"/>
    <w:rsid w:val="00211861"/>
    <w:rsid w:val="00211947"/>
    <w:rsid w:val="00211F3C"/>
    <w:rsid w:val="00211FD6"/>
    <w:rsid w:val="00212499"/>
    <w:rsid w:val="00212CA8"/>
    <w:rsid w:val="00212ECA"/>
    <w:rsid w:val="00213626"/>
    <w:rsid w:val="002139C6"/>
    <w:rsid w:val="00213A63"/>
    <w:rsid w:val="00214145"/>
    <w:rsid w:val="002141BC"/>
    <w:rsid w:val="0021427C"/>
    <w:rsid w:val="002146AD"/>
    <w:rsid w:val="002147E2"/>
    <w:rsid w:val="002148CE"/>
    <w:rsid w:val="00214978"/>
    <w:rsid w:val="00214AA2"/>
    <w:rsid w:val="00214B5E"/>
    <w:rsid w:val="0021523C"/>
    <w:rsid w:val="002157DF"/>
    <w:rsid w:val="0021645B"/>
    <w:rsid w:val="00216583"/>
    <w:rsid w:val="0021792A"/>
    <w:rsid w:val="002201AF"/>
    <w:rsid w:val="00220395"/>
    <w:rsid w:val="002211E9"/>
    <w:rsid w:val="00221AE2"/>
    <w:rsid w:val="002226C1"/>
    <w:rsid w:val="002229B1"/>
    <w:rsid w:val="00222C6C"/>
    <w:rsid w:val="00222F8B"/>
    <w:rsid w:val="00223167"/>
    <w:rsid w:val="00223224"/>
    <w:rsid w:val="00223B13"/>
    <w:rsid w:val="00223BB8"/>
    <w:rsid w:val="00224C54"/>
    <w:rsid w:val="00224D9A"/>
    <w:rsid w:val="00224E2B"/>
    <w:rsid w:val="002252F2"/>
    <w:rsid w:val="002253AF"/>
    <w:rsid w:val="002253B5"/>
    <w:rsid w:val="00225F39"/>
    <w:rsid w:val="0022611A"/>
    <w:rsid w:val="002261A8"/>
    <w:rsid w:val="002265D3"/>
    <w:rsid w:val="00226637"/>
    <w:rsid w:val="00226734"/>
    <w:rsid w:val="00226990"/>
    <w:rsid w:val="00226E16"/>
    <w:rsid w:val="00226E7F"/>
    <w:rsid w:val="002272EE"/>
    <w:rsid w:val="002275AB"/>
    <w:rsid w:val="00227C49"/>
    <w:rsid w:val="00227C63"/>
    <w:rsid w:val="00227DA1"/>
    <w:rsid w:val="00230204"/>
    <w:rsid w:val="00230AB6"/>
    <w:rsid w:val="00230FAA"/>
    <w:rsid w:val="00231492"/>
    <w:rsid w:val="00231B98"/>
    <w:rsid w:val="00231E88"/>
    <w:rsid w:val="002326D4"/>
    <w:rsid w:val="00233635"/>
    <w:rsid w:val="002337AE"/>
    <w:rsid w:val="002339CC"/>
    <w:rsid w:val="00233AC2"/>
    <w:rsid w:val="0023407B"/>
    <w:rsid w:val="0023435C"/>
    <w:rsid w:val="00235354"/>
    <w:rsid w:val="002357B2"/>
    <w:rsid w:val="00235F05"/>
    <w:rsid w:val="0023663B"/>
    <w:rsid w:val="0023664E"/>
    <w:rsid w:val="00236818"/>
    <w:rsid w:val="0023692B"/>
    <w:rsid w:val="00236A62"/>
    <w:rsid w:val="00236EC8"/>
    <w:rsid w:val="00236F89"/>
    <w:rsid w:val="002370D5"/>
    <w:rsid w:val="0023728D"/>
    <w:rsid w:val="00237340"/>
    <w:rsid w:val="002376FA"/>
    <w:rsid w:val="00237C15"/>
    <w:rsid w:val="00240F65"/>
    <w:rsid w:val="00241308"/>
    <w:rsid w:val="00241865"/>
    <w:rsid w:val="00241DCE"/>
    <w:rsid w:val="00241DF2"/>
    <w:rsid w:val="00241F7B"/>
    <w:rsid w:val="00242012"/>
    <w:rsid w:val="00242117"/>
    <w:rsid w:val="002429C8"/>
    <w:rsid w:val="00243231"/>
    <w:rsid w:val="00243655"/>
    <w:rsid w:val="00244072"/>
    <w:rsid w:val="002440C7"/>
    <w:rsid w:val="00244263"/>
    <w:rsid w:val="00244791"/>
    <w:rsid w:val="00244A76"/>
    <w:rsid w:val="00244F8C"/>
    <w:rsid w:val="0024500A"/>
    <w:rsid w:val="002466BA"/>
    <w:rsid w:val="0024682B"/>
    <w:rsid w:val="00246F60"/>
    <w:rsid w:val="00247288"/>
    <w:rsid w:val="0024773A"/>
    <w:rsid w:val="00247AEA"/>
    <w:rsid w:val="0025021A"/>
    <w:rsid w:val="0025055A"/>
    <w:rsid w:val="00250CF9"/>
    <w:rsid w:val="002510FB"/>
    <w:rsid w:val="00251188"/>
    <w:rsid w:val="00251B6A"/>
    <w:rsid w:val="00251C0A"/>
    <w:rsid w:val="002526E3"/>
    <w:rsid w:val="00252BFC"/>
    <w:rsid w:val="00252CB6"/>
    <w:rsid w:val="00252E66"/>
    <w:rsid w:val="002530A5"/>
    <w:rsid w:val="002531C1"/>
    <w:rsid w:val="00253687"/>
    <w:rsid w:val="00253EE8"/>
    <w:rsid w:val="00253F61"/>
    <w:rsid w:val="00254AD9"/>
    <w:rsid w:val="0025525C"/>
    <w:rsid w:val="002556A6"/>
    <w:rsid w:val="00255D92"/>
    <w:rsid w:val="00256055"/>
    <w:rsid w:val="002571E9"/>
    <w:rsid w:val="00257425"/>
    <w:rsid w:val="00257614"/>
    <w:rsid w:val="00257AF2"/>
    <w:rsid w:val="0026043A"/>
    <w:rsid w:val="0026043B"/>
    <w:rsid w:val="002608C0"/>
    <w:rsid w:val="002609FF"/>
    <w:rsid w:val="00260A6F"/>
    <w:rsid w:val="00260CA0"/>
    <w:rsid w:val="00260CD2"/>
    <w:rsid w:val="00261407"/>
    <w:rsid w:val="00261639"/>
    <w:rsid w:val="00261CAD"/>
    <w:rsid w:val="00261E43"/>
    <w:rsid w:val="002621AC"/>
    <w:rsid w:val="0026261E"/>
    <w:rsid w:val="00262A37"/>
    <w:rsid w:val="00262C3A"/>
    <w:rsid w:val="00263687"/>
    <w:rsid w:val="00263963"/>
    <w:rsid w:val="00263A36"/>
    <w:rsid w:val="00263CFA"/>
    <w:rsid w:val="00263FF1"/>
    <w:rsid w:val="00264380"/>
    <w:rsid w:val="0026445E"/>
    <w:rsid w:val="002644AA"/>
    <w:rsid w:val="00264508"/>
    <w:rsid w:val="00264A70"/>
    <w:rsid w:val="00264C66"/>
    <w:rsid w:val="00264FDC"/>
    <w:rsid w:val="002650D3"/>
    <w:rsid w:val="00265156"/>
    <w:rsid w:val="002651CB"/>
    <w:rsid w:val="00265896"/>
    <w:rsid w:val="00265DE4"/>
    <w:rsid w:val="00266117"/>
    <w:rsid w:val="0026694F"/>
    <w:rsid w:val="00266A5A"/>
    <w:rsid w:val="0026726B"/>
    <w:rsid w:val="00267797"/>
    <w:rsid w:val="00267799"/>
    <w:rsid w:val="0026781A"/>
    <w:rsid w:val="00267831"/>
    <w:rsid w:val="00267DED"/>
    <w:rsid w:val="00270206"/>
    <w:rsid w:val="0027046E"/>
    <w:rsid w:val="002707F3"/>
    <w:rsid w:val="0027097A"/>
    <w:rsid w:val="00271397"/>
    <w:rsid w:val="00271671"/>
    <w:rsid w:val="00272426"/>
    <w:rsid w:val="00272650"/>
    <w:rsid w:val="0027382E"/>
    <w:rsid w:val="002738B3"/>
    <w:rsid w:val="002738D2"/>
    <w:rsid w:val="002739E5"/>
    <w:rsid w:val="00273FF0"/>
    <w:rsid w:val="002748A2"/>
    <w:rsid w:val="002766C4"/>
    <w:rsid w:val="00276B31"/>
    <w:rsid w:val="002779B9"/>
    <w:rsid w:val="002779D4"/>
    <w:rsid w:val="00277A93"/>
    <w:rsid w:val="0028095B"/>
    <w:rsid w:val="00280CDE"/>
    <w:rsid w:val="00280F7B"/>
    <w:rsid w:val="0028145E"/>
    <w:rsid w:val="00281587"/>
    <w:rsid w:val="00281604"/>
    <w:rsid w:val="002818AA"/>
    <w:rsid w:val="00281ABF"/>
    <w:rsid w:val="00281D68"/>
    <w:rsid w:val="002829F8"/>
    <w:rsid w:val="00282DD8"/>
    <w:rsid w:val="00283555"/>
    <w:rsid w:val="00283753"/>
    <w:rsid w:val="00283AEB"/>
    <w:rsid w:val="00283B73"/>
    <w:rsid w:val="00284812"/>
    <w:rsid w:val="002849B3"/>
    <w:rsid w:val="00284ADD"/>
    <w:rsid w:val="0028552D"/>
    <w:rsid w:val="00285AD0"/>
    <w:rsid w:val="00285E13"/>
    <w:rsid w:val="00286460"/>
    <w:rsid w:val="00286911"/>
    <w:rsid w:val="00286BE9"/>
    <w:rsid w:val="00286EEE"/>
    <w:rsid w:val="00286F59"/>
    <w:rsid w:val="0028726B"/>
    <w:rsid w:val="002874B1"/>
    <w:rsid w:val="002876AC"/>
    <w:rsid w:val="002876CC"/>
    <w:rsid w:val="00287835"/>
    <w:rsid w:val="00287C70"/>
    <w:rsid w:val="00290075"/>
    <w:rsid w:val="00290155"/>
    <w:rsid w:val="002903FD"/>
    <w:rsid w:val="0029094D"/>
    <w:rsid w:val="00290F46"/>
    <w:rsid w:val="00291128"/>
    <w:rsid w:val="00291C43"/>
    <w:rsid w:val="00291D0B"/>
    <w:rsid w:val="002922F9"/>
    <w:rsid w:val="002925C5"/>
    <w:rsid w:val="00293868"/>
    <w:rsid w:val="002940F0"/>
    <w:rsid w:val="0029439E"/>
    <w:rsid w:val="002947EC"/>
    <w:rsid w:val="00294BB6"/>
    <w:rsid w:val="002954BD"/>
    <w:rsid w:val="00295A7E"/>
    <w:rsid w:val="00295CB9"/>
    <w:rsid w:val="00295CF8"/>
    <w:rsid w:val="002961A5"/>
    <w:rsid w:val="00297047"/>
    <w:rsid w:val="0029740C"/>
    <w:rsid w:val="00297AB3"/>
    <w:rsid w:val="002A02D0"/>
    <w:rsid w:val="002A0B04"/>
    <w:rsid w:val="002A0C9D"/>
    <w:rsid w:val="002A0D12"/>
    <w:rsid w:val="002A1A16"/>
    <w:rsid w:val="002A1D95"/>
    <w:rsid w:val="002A2167"/>
    <w:rsid w:val="002A2259"/>
    <w:rsid w:val="002A26D2"/>
    <w:rsid w:val="002A2B2E"/>
    <w:rsid w:val="002A2DB3"/>
    <w:rsid w:val="002A2DEE"/>
    <w:rsid w:val="002A2F09"/>
    <w:rsid w:val="002A37B5"/>
    <w:rsid w:val="002A3E7C"/>
    <w:rsid w:val="002A3F16"/>
    <w:rsid w:val="002A4136"/>
    <w:rsid w:val="002A452A"/>
    <w:rsid w:val="002A4BBF"/>
    <w:rsid w:val="002A5368"/>
    <w:rsid w:val="002A5635"/>
    <w:rsid w:val="002A5765"/>
    <w:rsid w:val="002A5A00"/>
    <w:rsid w:val="002A5AD4"/>
    <w:rsid w:val="002A5B7E"/>
    <w:rsid w:val="002A5E4D"/>
    <w:rsid w:val="002A5EF1"/>
    <w:rsid w:val="002A65D8"/>
    <w:rsid w:val="002A6BA7"/>
    <w:rsid w:val="002A7015"/>
    <w:rsid w:val="002A71E6"/>
    <w:rsid w:val="002A730E"/>
    <w:rsid w:val="002A76AD"/>
    <w:rsid w:val="002A7C69"/>
    <w:rsid w:val="002B08C1"/>
    <w:rsid w:val="002B0C7E"/>
    <w:rsid w:val="002B0D34"/>
    <w:rsid w:val="002B1421"/>
    <w:rsid w:val="002B1756"/>
    <w:rsid w:val="002B1A72"/>
    <w:rsid w:val="002B1E29"/>
    <w:rsid w:val="002B21F8"/>
    <w:rsid w:val="002B231E"/>
    <w:rsid w:val="002B2403"/>
    <w:rsid w:val="002B27A8"/>
    <w:rsid w:val="002B2CB8"/>
    <w:rsid w:val="002B331C"/>
    <w:rsid w:val="002B3589"/>
    <w:rsid w:val="002B3C6A"/>
    <w:rsid w:val="002B44A1"/>
    <w:rsid w:val="002B4567"/>
    <w:rsid w:val="002B4643"/>
    <w:rsid w:val="002B56BA"/>
    <w:rsid w:val="002B5797"/>
    <w:rsid w:val="002B5C93"/>
    <w:rsid w:val="002B6184"/>
    <w:rsid w:val="002B62C6"/>
    <w:rsid w:val="002B6328"/>
    <w:rsid w:val="002B632E"/>
    <w:rsid w:val="002B634A"/>
    <w:rsid w:val="002B7F96"/>
    <w:rsid w:val="002C022C"/>
    <w:rsid w:val="002C08E6"/>
    <w:rsid w:val="002C12C8"/>
    <w:rsid w:val="002C1693"/>
    <w:rsid w:val="002C1838"/>
    <w:rsid w:val="002C187A"/>
    <w:rsid w:val="002C1A54"/>
    <w:rsid w:val="002C230C"/>
    <w:rsid w:val="002C2486"/>
    <w:rsid w:val="002C25F1"/>
    <w:rsid w:val="002C2E4D"/>
    <w:rsid w:val="002C317D"/>
    <w:rsid w:val="002C33DE"/>
    <w:rsid w:val="002C3547"/>
    <w:rsid w:val="002C3B78"/>
    <w:rsid w:val="002C3D92"/>
    <w:rsid w:val="002C422F"/>
    <w:rsid w:val="002C42C2"/>
    <w:rsid w:val="002C465F"/>
    <w:rsid w:val="002C4BF1"/>
    <w:rsid w:val="002C5AA4"/>
    <w:rsid w:val="002C5B3E"/>
    <w:rsid w:val="002C666E"/>
    <w:rsid w:val="002C6977"/>
    <w:rsid w:val="002C6F4A"/>
    <w:rsid w:val="002C752A"/>
    <w:rsid w:val="002C7748"/>
    <w:rsid w:val="002C77FA"/>
    <w:rsid w:val="002D03BA"/>
    <w:rsid w:val="002D0400"/>
    <w:rsid w:val="002D047C"/>
    <w:rsid w:val="002D0F0F"/>
    <w:rsid w:val="002D11EB"/>
    <w:rsid w:val="002D20E8"/>
    <w:rsid w:val="002D21EB"/>
    <w:rsid w:val="002D25F5"/>
    <w:rsid w:val="002D273F"/>
    <w:rsid w:val="002D2B6F"/>
    <w:rsid w:val="002D2E1E"/>
    <w:rsid w:val="002D385B"/>
    <w:rsid w:val="002D3866"/>
    <w:rsid w:val="002D38F9"/>
    <w:rsid w:val="002D41DC"/>
    <w:rsid w:val="002D44AC"/>
    <w:rsid w:val="002D46F2"/>
    <w:rsid w:val="002D4820"/>
    <w:rsid w:val="002D4843"/>
    <w:rsid w:val="002D493D"/>
    <w:rsid w:val="002D4B10"/>
    <w:rsid w:val="002D4C0E"/>
    <w:rsid w:val="002D4F57"/>
    <w:rsid w:val="002D51E9"/>
    <w:rsid w:val="002D5786"/>
    <w:rsid w:val="002D5943"/>
    <w:rsid w:val="002D5E83"/>
    <w:rsid w:val="002D5F6C"/>
    <w:rsid w:val="002D5FA3"/>
    <w:rsid w:val="002D623B"/>
    <w:rsid w:val="002D6345"/>
    <w:rsid w:val="002D639D"/>
    <w:rsid w:val="002D65D3"/>
    <w:rsid w:val="002D6D6B"/>
    <w:rsid w:val="002D71DA"/>
    <w:rsid w:val="002D7A94"/>
    <w:rsid w:val="002E017A"/>
    <w:rsid w:val="002E0239"/>
    <w:rsid w:val="002E028F"/>
    <w:rsid w:val="002E091D"/>
    <w:rsid w:val="002E12ED"/>
    <w:rsid w:val="002E191A"/>
    <w:rsid w:val="002E1C30"/>
    <w:rsid w:val="002E2E9E"/>
    <w:rsid w:val="002E3833"/>
    <w:rsid w:val="002E38BF"/>
    <w:rsid w:val="002E3ED1"/>
    <w:rsid w:val="002E42CD"/>
    <w:rsid w:val="002E461A"/>
    <w:rsid w:val="002E4C07"/>
    <w:rsid w:val="002E4D76"/>
    <w:rsid w:val="002E4DB2"/>
    <w:rsid w:val="002E4FD1"/>
    <w:rsid w:val="002E531F"/>
    <w:rsid w:val="002E5677"/>
    <w:rsid w:val="002E5D37"/>
    <w:rsid w:val="002E5E65"/>
    <w:rsid w:val="002E5EF3"/>
    <w:rsid w:val="002E62AC"/>
    <w:rsid w:val="002E6C08"/>
    <w:rsid w:val="002E6C26"/>
    <w:rsid w:val="002E714D"/>
    <w:rsid w:val="002E7177"/>
    <w:rsid w:val="002E71BB"/>
    <w:rsid w:val="002E7C12"/>
    <w:rsid w:val="002E7C1A"/>
    <w:rsid w:val="002F0726"/>
    <w:rsid w:val="002F07B9"/>
    <w:rsid w:val="002F0C24"/>
    <w:rsid w:val="002F1025"/>
    <w:rsid w:val="002F12C7"/>
    <w:rsid w:val="002F14D8"/>
    <w:rsid w:val="002F1729"/>
    <w:rsid w:val="002F1B90"/>
    <w:rsid w:val="002F1F7A"/>
    <w:rsid w:val="002F207B"/>
    <w:rsid w:val="002F23A6"/>
    <w:rsid w:val="002F23B2"/>
    <w:rsid w:val="002F27B3"/>
    <w:rsid w:val="002F296B"/>
    <w:rsid w:val="002F306A"/>
    <w:rsid w:val="002F3676"/>
    <w:rsid w:val="002F3D4D"/>
    <w:rsid w:val="002F3F40"/>
    <w:rsid w:val="002F3FAD"/>
    <w:rsid w:val="002F4529"/>
    <w:rsid w:val="002F4937"/>
    <w:rsid w:val="002F4AA5"/>
    <w:rsid w:val="002F4FE2"/>
    <w:rsid w:val="002F5EE2"/>
    <w:rsid w:val="002F6471"/>
    <w:rsid w:val="002F649F"/>
    <w:rsid w:val="002F66EE"/>
    <w:rsid w:val="002F693E"/>
    <w:rsid w:val="002F70DA"/>
    <w:rsid w:val="002F76C5"/>
    <w:rsid w:val="002F7934"/>
    <w:rsid w:val="002F7CDA"/>
    <w:rsid w:val="002F7F7D"/>
    <w:rsid w:val="003009D5"/>
    <w:rsid w:val="00300DA7"/>
    <w:rsid w:val="003010CC"/>
    <w:rsid w:val="00301504"/>
    <w:rsid w:val="0030206B"/>
    <w:rsid w:val="003023DF"/>
    <w:rsid w:val="00302424"/>
    <w:rsid w:val="00302AE8"/>
    <w:rsid w:val="00303439"/>
    <w:rsid w:val="00303A16"/>
    <w:rsid w:val="00303CFD"/>
    <w:rsid w:val="00304A9E"/>
    <w:rsid w:val="00305AF2"/>
    <w:rsid w:val="00305D54"/>
    <w:rsid w:val="003064F1"/>
    <w:rsid w:val="003066EF"/>
    <w:rsid w:val="00306875"/>
    <w:rsid w:val="0030710D"/>
    <w:rsid w:val="00307300"/>
    <w:rsid w:val="00307DEB"/>
    <w:rsid w:val="003103CF"/>
    <w:rsid w:val="00310632"/>
    <w:rsid w:val="003108B4"/>
    <w:rsid w:val="00310E0A"/>
    <w:rsid w:val="00310E22"/>
    <w:rsid w:val="0031143A"/>
    <w:rsid w:val="00311757"/>
    <w:rsid w:val="00311D20"/>
    <w:rsid w:val="00311F7C"/>
    <w:rsid w:val="00312554"/>
    <w:rsid w:val="0031257C"/>
    <w:rsid w:val="00312B65"/>
    <w:rsid w:val="0031313C"/>
    <w:rsid w:val="00313DF4"/>
    <w:rsid w:val="00313FFB"/>
    <w:rsid w:val="00314782"/>
    <w:rsid w:val="00314ECC"/>
    <w:rsid w:val="00315061"/>
    <w:rsid w:val="003152D9"/>
    <w:rsid w:val="00315B61"/>
    <w:rsid w:val="00315C1E"/>
    <w:rsid w:val="00316803"/>
    <w:rsid w:val="0031749B"/>
    <w:rsid w:val="0031780D"/>
    <w:rsid w:val="00317B33"/>
    <w:rsid w:val="003202ED"/>
    <w:rsid w:val="00321013"/>
    <w:rsid w:val="00321493"/>
    <w:rsid w:val="00321940"/>
    <w:rsid w:val="00321FFA"/>
    <w:rsid w:val="0032216C"/>
    <w:rsid w:val="003221DD"/>
    <w:rsid w:val="00322278"/>
    <w:rsid w:val="0032258C"/>
    <w:rsid w:val="003233A6"/>
    <w:rsid w:val="00323589"/>
    <w:rsid w:val="0032373C"/>
    <w:rsid w:val="003239DF"/>
    <w:rsid w:val="00324221"/>
    <w:rsid w:val="003246CE"/>
    <w:rsid w:val="003248A2"/>
    <w:rsid w:val="00324D2F"/>
    <w:rsid w:val="0032533A"/>
    <w:rsid w:val="003257D1"/>
    <w:rsid w:val="00326DB4"/>
    <w:rsid w:val="00326E88"/>
    <w:rsid w:val="00326FA6"/>
    <w:rsid w:val="003270E4"/>
    <w:rsid w:val="003270EC"/>
    <w:rsid w:val="00327191"/>
    <w:rsid w:val="003274DF"/>
    <w:rsid w:val="003279CF"/>
    <w:rsid w:val="003304BE"/>
    <w:rsid w:val="00330509"/>
    <w:rsid w:val="0033147E"/>
    <w:rsid w:val="00331CE6"/>
    <w:rsid w:val="0033243B"/>
    <w:rsid w:val="00332576"/>
    <w:rsid w:val="003328D3"/>
    <w:rsid w:val="00332BFC"/>
    <w:rsid w:val="00332C43"/>
    <w:rsid w:val="00333EBF"/>
    <w:rsid w:val="00334956"/>
    <w:rsid w:val="00334D16"/>
    <w:rsid w:val="003351E4"/>
    <w:rsid w:val="00335AA9"/>
    <w:rsid w:val="00335EDA"/>
    <w:rsid w:val="00335EE9"/>
    <w:rsid w:val="003361DF"/>
    <w:rsid w:val="00336436"/>
    <w:rsid w:val="00336929"/>
    <w:rsid w:val="00336D8B"/>
    <w:rsid w:val="00336E0F"/>
    <w:rsid w:val="00336ECC"/>
    <w:rsid w:val="003373C2"/>
    <w:rsid w:val="0033773F"/>
    <w:rsid w:val="00337F67"/>
    <w:rsid w:val="00340118"/>
    <w:rsid w:val="00340631"/>
    <w:rsid w:val="00340E89"/>
    <w:rsid w:val="00341212"/>
    <w:rsid w:val="0034123C"/>
    <w:rsid w:val="003413C0"/>
    <w:rsid w:val="00341419"/>
    <w:rsid w:val="00341C8B"/>
    <w:rsid w:val="00341CB5"/>
    <w:rsid w:val="003421CB"/>
    <w:rsid w:val="00342473"/>
    <w:rsid w:val="003425D3"/>
    <w:rsid w:val="003428E5"/>
    <w:rsid w:val="00342ACD"/>
    <w:rsid w:val="00342C4F"/>
    <w:rsid w:val="00343498"/>
    <w:rsid w:val="00343614"/>
    <w:rsid w:val="00343A26"/>
    <w:rsid w:val="00344419"/>
    <w:rsid w:val="00344576"/>
    <w:rsid w:val="0034499B"/>
    <w:rsid w:val="003449E1"/>
    <w:rsid w:val="00344A0D"/>
    <w:rsid w:val="00344C6A"/>
    <w:rsid w:val="00344DE0"/>
    <w:rsid w:val="00344ECE"/>
    <w:rsid w:val="003450B9"/>
    <w:rsid w:val="0034621B"/>
    <w:rsid w:val="003469D6"/>
    <w:rsid w:val="00346B7D"/>
    <w:rsid w:val="00346EC2"/>
    <w:rsid w:val="003477AC"/>
    <w:rsid w:val="00347D5B"/>
    <w:rsid w:val="00347E24"/>
    <w:rsid w:val="00350E39"/>
    <w:rsid w:val="0035103E"/>
    <w:rsid w:val="003513AE"/>
    <w:rsid w:val="00351453"/>
    <w:rsid w:val="00352013"/>
    <w:rsid w:val="00352089"/>
    <w:rsid w:val="00352148"/>
    <w:rsid w:val="003526E1"/>
    <w:rsid w:val="00352931"/>
    <w:rsid w:val="0035363D"/>
    <w:rsid w:val="00353C6E"/>
    <w:rsid w:val="0035448B"/>
    <w:rsid w:val="003544EA"/>
    <w:rsid w:val="00354927"/>
    <w:rsid w:val="00354E25"/>
    <w:rsid w:val="00355021"/>
    <w:rsid w:val="00355093"/>
    <w:rsid w:val="0035529B"/>
    <w:rsid w:val="003553A2"/>
    <w:rsid w:val="0035587C"/>
    <w:rsid w:val="0035597F"/>
    <w:rsid w:val="00355AFD"/>
    <w:rsid w:val="00355E87"/>
    <w:rsid w:val="003561E7"/>
    <w:rsid w:val="003572EB"/>
    <w:rsid w:val="0035731D"/>
    <w:rsid w:val="00357A0D"/>
    <w:rsid w:val="00357F75"/>
    <w:rsid w:val="00360197"/>
    <w:rsid w:val="0036029F"/>
    <w:rsid w:val="00360437"/>
    <w:rsid w:val="003606DF"/>
    <w:rsid w:val="00360D17"/>
    <w:rsid w:val="003610B1"/>
    <w:rsid w:val="003618A9"/>
    <w:rsid w:val="00361938"/>
    <w:rsid w:val="00361D87"/>
    <w:rsid w:val="003626DD"/>
    <w:rsid w:val="0036284F"/>
    <w:rsid w:val="00362970"/>
    <w:rsid w:val="00362AEC"/>
    <w:rsid w:val="00362BE0"/>
    <w:rsid w:val="003631B1"/>
    <w:rsid w:val="003633F3"/>
    <w:rsid w:val="003633FB"/>
    <w:rsid w:val="00363435"/>
    <w:rsid w:val="003641BC"/>
    <w:rsid w:val="003646EA"/>
    <w:rsid w:val="003648AC"/>
    <w:rsid w:val="00364AE6"/>
    <w:rsid w:val="00364C9E"/>
    <w:rsid w:val="00364ED7"/>
    <w:rsid w:val="00365B41"/>
    <w:rsid w:val="003674A9"/>
    <w:rsid w:val="00367517"/>
    <w:rsid w:val="00367A7D"/>
    <w:rsid w:val="00370220"/>
    <w:rsid w:val="0037045F"/>
    <w:rsid w:val="00370495"/>
    <w:rsid w:val="003709AD"/>
    <w:rsid w:val="00370C47"/>
    <w:rsid w:val="003718B8"/>
    <w:rsid w:val="00372E59"/>
    <w:rsid w:val="00373623"/>
    <w:rsid w:val="00373669"/>
    <w:rsid w:val="00373892"/>
    <w:rsid w:val="003738BA"/>
    <w:rsid w:val="00373CCC"/>
    <w:rsid w:val="00374100"/>
    <w:rsid w:val="00374561"/>
    <w:rsid w:val="00374A36"/>
    <w:rsid w:val="00375AD5"/>
    <w:rsid w:val="00376140"/>
    <w:rsid w:val="003762F9"/>
    <w:rsid w:val="0037657F"/>
    <w:rsid w:val="00376886"/>
    <w:rsid w:val="00376D03"/>
    <w:rsid w:val="00376EFB"/>
    <w:rsid w:val="00377299"/>
    <w:rsid w:val="003773A8"/>
    <w:rsid w:val="003778F0"/>
    <w:rsid w:val="003779ED"/>
    <w:rsid w:val="00377B90"/>
    <w:rsid w:val="00377D7F"/>
    <w:rsid w:val="00377E8F"/>
    <w:rsid w:val="0038087C"/>
    <w:rsid w:val="00380D92"/>
    <w:rsid w:val="00380DFC"/>
    <w:rsid w:val="00380EBB"/>
    <w:rsid w:val="003816AD"/>
    <w:rsid w:val="00381D1C"/>
    <w:rsid w:val="00382854"/>
    <w:rsid w:val="00382F0D"/>
    <w:rsid w:val="003830AC"/>
    <w:rsid w:val="00383631"/>
    <w:rsid w:val="00384836"/>
    <w:rsid w:val="00384A6F"/>
    <w:rsid w:val="003851E2"/>
    <w:rsid w:val="00385455"/>
    <w:rsid w:val="003854DC"/>
    <w:rsid w:val="00385D80"/>
    <w:rsid w:val="00385DA1"/>
    <w:rsid w:val="003864DB"/>
    <w:rsid w:val="003865CB"/>
    <w:rsid w:val="003865D7"/>
    <w:rsid w:val="003878BD"/>
    <w:rsid w:val="003900A9"/>
    <w:rsid w:val="003901E9"/>
    <w:rsid w:val="00390C5E"/>
    <w:rsid w:val="00390D51"/>
    <w:rsid w:val="00390E76"/>
    <w:rsid w:val="00391869"/>
    <w:rsid w:val="00392140"/>
    <w:rsid w:val="00392192"/>
    <w:rsid w:val="0039271C"/>
    <w:rsid w:val="00392966"/>
    <w:rsid w:val="00392CEF"/>
    <w:rsid w:val="00393459"/>
    <w:rsid w:val="00393713"/>
    <w:rsid w:val="00393931"/>
    <w:rsid w:val="00393D3E"/>
    <w:rsid w:val="0039413D"/>
    <w:rsid w:val="0039480F"/>
    <w:rsid w:val="003952E1"/>
    <w:rsid w:val="0039530F"/>
    <w:rsid w:val="00395644"/>
    <w:rsid w:val="003956F9"/>
    <w:rsid w:val="003958A5"/>
    <w:rsid w:val="00395D5E"/>
    <w:rsid w:val="00395FBF"/>
    <w:rsid w:val="0039610F"/>
    <w:rsid w:val="00397284"/>
    <w:rsid w:val="00397571"/>
    <w:rsid w:val="00397835"/>
    <w:rsid w:val="00397B6B"/>
    <w:rsid w:val="003A00D5"/>
    <w:rsid w:val="003A032A"/>
    <w:rsid w:val="003A035E"/>
    <w:rsid w:val="003A091A"/>
    <w:rsid w:val="003A0C74"/>
    <w:rsid w:val="003A0E59"/>
    <w:rsid w:val="003A1349"/>
    <w:rsid w:val="003A21A7"/>
    <w:rsid w:val="003A2948"/>
    <w:rsid w:val="003A2B07"/>
    <w:rsid w:val="003A2BE2"/>
    <w:rsid w:val="003A3311"/>
    <w:rsid w:val="003A3319"/>
    <w:rsid w:val="003A37BA"/>
    <w:rsid w:val="003A393B"/>
    <w:rsid w:val="003A3C8B"/>
    <w:rsid w:val="003A3E9D"/>
    <w:rsid w:val="003A4012"/>
    <w:rsid w:val="003A4417"/>
    <w:rsid w:val="003A53FE"/>
    <w:rsid w:val="003A5E5D"/>
    <w:rsid w:val="003A6335"/>
    <w:rsid w:val="003A6962"/>
    <w:rsid w:val="003A6A3C"/>
    <w:rsid w:val="003A6EC9"/>
    <w:rsid w:val="003A74A4"/>
    <w:rsid w:val="003A79C8"/>
    <w:rsid w:val="003A7D37"/>
    <w:rsid w:val="003B0053"/>
    <w:rsid w:val="003B00FB"/>
    <w:rsid w:val="003B03C8"/>
    <w:rsid w:val="003B11B8"/>
    <w:rsid w:val="003B150E"/>
    <w:rsid w:val="003B1675"/>
    <w:rsid w:val="003B1AA4"/>
    <w:rsid w:val="003B1D8D"/>
    <w:rsid w:val="003B1F0B"/>
    <w:rsid w:val="003B2363"/>
    <w:rsid w:val="003B25DA"/>
    <w:rsid w:val="003B26EF"/>
    <w:rsid w:val="003B2BBC"/>
    <w:rsid w:val="003B2FED"/>
    <w:rsid w:val="003B4144"/>
    <w:rsid w:val="003B4743"/>
    <w:rsid w:val="003B4766"/>
    <w:rsid w:val="003B48ED"/>
    <w:rsid w:val="003B5035"/>
    <w:rsid w:val="003B5241"/>
    <w:rsid w:val="003B6802"/>
    <w:rsid w:val="003B6D3B"/>
    <w:rsid w:val="003B6FD8"/>
    <w:rsid w:val="003B789E"/>
    <w:rsid w:val="003B7A15"/>
    <w:rsid w:val="003B7CE5"/>
    <w:rsid w:val="003B7CF3"/>
    <w:rsid w:val="003C05D8"/>
    <w:rsid w:val="003C0631"/>
    <w:rsid w:val="003C08C3"/>
    <w:rsid w:val="003C09A3"/>
    <w:rsid w:val="003C0A50"/>
    <w:rsid w:val="003C0C9F"/>
    <w:rsid w:val="003C0E5D"/>
    <w:rsid w:val="003C122A"/>
    <w:rsid w:val="003C1355"/>
    <w:rsid w:val="003C140E"/>
    <w:rsid w:val="003C1697"/>
    <w:rsid w:val="003C1DF1"/>
    <w:rsid w:val="003C2107"/>
    <w:rsid w:val="003C2492"/>
    <w:rsid w:val="003C2AEA"/>
    <w:rsid w:val="003C399D"/>
    <w:rsid w:val="003C39D6"/>
    <w:rsid w:val="003C3CBA"/>
    <w:rsid w:val="003C3E34"/>
    <w:rsid w:val="003C3F1D"/>
    <w:rsid w:val="003C3FBF"/>
    <w:rsid w:val="003C4CB6"/>
    <w:rsid w:val="003C4E81"/>
    <w:rsid w:val="003C557D"/>
    <w:rsid w:val="003C59EE"/>
    <w:rsid w:val="003C5B60"/>
    <w:rsid w:val="003C5D64"/>
    <w:rsid w:val="003C5EC0"/>
    <w:rsid w:val="003C5FC1"/>
    <w:rsid w:val="003C5FE7"/>
    <w:rsid w:val="003C606C"/>
    <w:rsid w:val="003C60D4"/>
    <w:rsid w:val="003C619F"/>
    <w:rsid w:val="003C681C"/>
    <w:rsid w:val="003C6ABD"/>
    <w:rsid w:val="003C6AD3"/>
    <w:rsid w:val="003C7565"/>
    <w:rsid w:val="003C771D"/>
    <w:rsid w:val="003C7735"/>
    <w:rsid w:val="003C7C61"/>
    <w:rsid w:val="003D0206"/>
    <w:rsid w:val="003D042C"/>
    <w:rsid w:val="003D058F"/>
    <w:rsid w:val="003D0651"/>
    <w:rsid w:val="003D08C2"/>
    <w:rsid w:val="003D0BAA"/>
    <w:rsid w:val="003D0CDC"/>
    <w:rsid w:val="003D14A8"/>
    <w:rsid w:val="003D16D9"/>
    <w:rsid w:val="003D1DED"/>
    <w:rsid w:val="003D21F9"/>
    <w:rsid w:val="003D25C1"/>
    <w:rsid w:val="003D3A28"/>
    <w:rsid w:val="003D415D"/>
    <w:rsid w:val="003D460E"/>
    <w:rsid w:val="003D4BD0"/>
    <w:rsid w:val="003D4DC0"/>
    <w:rsid w:val="003D5438"/>
    <w:rsid w:val="003D56EA"/>
    <w:rsid w:val="003D5EFC"/>
    <w:rsid w:val="003D6045"/>
    <w:rsid w:val="003D6353"/>
    <w:rsid w:val="003D66F6"/>
    <w:rsid w:val="003D6902"/>
    <w:rsid w:val="003D6987"/>
    <w:rsid w:val="003D7878"/>
    <w:rsid w:val="003D789F"/>
    <w:rsid w:val="003D78A2"/>
    <w:rsid w:val="003D7ADF"/>
    <w:rsid w:val="003D7FF7"/>
    <w:rsid w:val="003E02AE"/>
    <w:rsid w:val="003E0647"/>
    <w:rsid w:val="003E10BC"/>
    <w:rsid w:val="003E22C4"/>
    <w:rsid w:val="003E252F"/>
    <w:rsid w:val="003E27A0"/>
    <w:rsid w:val="003E2C59"/>
    <w:rsid w:val="003E30CC"/>
    <w:rsid w:val="003E3376"/>
    <w:rsid w:val="003E3AA7"/>
    <w:rsid w:val="003E3F35"/>
    <w:rsid w:val="003E43E7"/>
    <w:rsid w:val="003E547E"/>
    <w:rsid w:val="003E5627"/>
    <w:rsid w:val="003E57CD"/>
    <w:rsid w:val="003E5C6D"/>
    <w:rsid w:val="003E5CB4"/>
    <w:rsid w:val="003E657E"/>
    <w:rsid w:val="003E664F"/>
    <w:rsid w:val="003E67EB"/>
    <w:rsid w:val="003E6AB3"/>
    <w:rsid w:val="003E6B8D"/>
    <w:rsid w:val="003E735F"/>
    <w:rsid w:val="003E74E5"/>
    <w:rsid w:val="003E79C0"/>
    <w:rsid w:val="003E7E4B"/>
    <w:rsid w:val="003F0666"/>
    <w:rsid w:val="003F11D1"/>
    <w:rsid w:val="003F12E6"/>
    <w:rsid w:val="003F135D"/>
    <w:rsid w:val="003F15F8"/>
    <w:rsid w:val="003F16EB"/>
    <w:rsid w:val="003F1D4D"/>
    <w:rsid w:val="003F2644"/>
    <w:rsid w:val="003F26B9"/>
    <w:rsid w:val="003F2DFF"/>
    <w:rsid w:val="003F2EE0"/>
    <w:rsid w:val="003F32CF"/>
    <w:rsid w:val="003F377B"/>
    <w:rsid w:val="003F394A"/>
    <w:rsid w:val="003F3DAB"/>
    <w:rsid w:val="003F4198"/>
    <w:rsid w:val="003F56F0"/>
    <w:rsid w:val="003F5A57"/>
    <w:rsid w:val="003F5C28"/>
    <w:rsid w:val="003F5F3C"/>
    <w:rsid w:val="003F6DEC"/>
    <w:rsid w:val="003F6FAA"/>
    <w:rsid w:val="003F7678"/>
    <w:rsid w:val="003F79CF"/>
    <w:rsid w:val="003F7EEC"/>
    <w:rsid w:val="00400444"/>
    <w:rsid w:val="004006A8"/>
    <w:rsid w:val="00400AF3"/>
    <w:rsid w:val="00401043"/>
    <w:rsid w:val="004010AE"/>
    <w:rsid w:val="0040134A"/>
    <w:rsid w:val="00401499"/>
    <w:rsid w:val="00401754"/>
    <w:rsid w:val="00401F15"/>
    <w:rsid w:val="00401FBA"/>
    <w:rsid w:val="00402B2E"/>
    <w:rsid w:val="00402D63"/>
    <w:rsid w:val="00402E1F"/>
    <w:rsid w:val="00403463"/>
    <w:rsid w:val="004038C4"/>
    <w:rsid w:val="004039FD"/>
    <w:rsid w:val="00404348"/>
    <w:rsid w:val="004043C5"/>
    <w:rsid w:val="004046E2"/>
    <w:rsid w:val="004048B1"/>
    <w:rsid w:val="004055F2"/>
    <w:rsid w:val="00405604"/>
    <w:rsid w:val="0040597B"/>
    <w:rsid w:val="00405A7C"/>
    <w:rsid w:val="00406046"/>
    <w:rsid w:val="0040641D"/>
    <w:rsid w:val="0040765C"/>
    <w:rsid w:val="00410A55"/>
    <w:rsid w:val="00410EF5"/>
    <w:rsid w:val="004112B6"/>
    <w:rsid w:val="004115D3"/>
    <w:rsid w:val="004117C9"/>
    <w:rsid w:val="00411801"/>
    <w:rsid w:val="004120DC"/>
    <w:rsid w:val="00412528"/>
    <w:rsid w:val="00412834"/>
    <w:rsid w:val="00412C65"/>
    <w:rsid w:val="00412F78"/>
    <w:rsid w:val="00413CE0"/>
    <w:rsid w:val="004145A8"/>
    <w:rsid w:val="00414875"/>
    <w:rsid w:val="00415001"/>
    <w:rsid w:val="004153F1"/>
    <w:rsid w:val="0041549B"/>
    <w:rsid w:val="00415AB3"/>
    <w:rsid w:val="00415C23"/>
    <w:rsid w:val="00415F12"/>
    <w:rsid w:val="0041684F"/>
    <w:rsid w:val="0041708D"/>
    <w:rsid w:val="004173AD"/>
    <w:rsid w:val="0041753C"/>
    <w:rsid w:val="0041774D"/>
    <w:rsid w:val="00417C08"/>
    <w:rsid w:val="00421231"/>
    <w:rsid w:val="00421D95"/>
    <w:rsid w:val="0042249B"/>
    <w:rsid w:val="00422547"/>
    <w:rsid w:val="00422A79"/>
    <w:rsid w:val="00422C41"/>
    <w:rsid w:val="00422F91"/>
    <w:rsid w:val="0042369B"/>
    <w:rsid w:val="00423852"/>
    <w:rsid w:val="00423DBB"/>
    <w:rsid w:val="00423E42"/>
    <w:rsid w:val="00423FE9"/>
    <w:rsid w:val="00424726"/>
    <w:rsid w:val="0042496D"/>
    <w:rsid w:val="00424A95"/>
    <w:rsid w:val="00424B4B"/>
    <w:rsid w:val="00424DCA"/>
    <w:rsid w:val="00424F18"/>
    <w:rsid w:val="00425668"/>
    <w:rsid w:val="00425C58"/>
    <w:rsid w:val="00425C78"/>
    <w:rsid w:val="00425D1F"/>
    <w:rsid w:val="004260FE"/>
    <w:rsid w:val="00426789"/>
    <w:rsid w:val="00426997"/>
    <w:rsid w:val="004272DB"/>
    <w:rsid w:val="004274AF"/>
    <w:rsid w:val="004277B9"/>
    <w:rsid w:val="004277BC"/>
    <w:rsid w:val="00430279"/>
    <w:rsid w:val="0043048A"/>
    <w:rsid w:val="004309E1"/>
    <w:rsid w:val="00431197"/>
    <w:rsid w:val="0043138A"/>
    <w:rsid w:val="004313E3"/>
    <w:rsid w:val="00431635"/>
    <w:rsid w:val="0043165B"/>
    <w:rsid w:val="00431F3C"/>
    <w:rsid w:val="00432468"/>
    <w:rsid w:val="00432AA3"/>
    <w:rsid w:val="00432D0B"/>
    <w:rsid w:val="00432F96"/>
    <w:rsid w:val="00433448"/>
    <w:rsid w:val="004337F6"/>
    <w:rsid w:val="00433D0B"/>
    <w:rsid w:val="00434026"/>
    <w:rsid w:val="00434471"/>
    <w:rsid w:val="00435019"/>
    <w:rsid w:val="0043522A"/>
    <w:rsid w:val="00435BE3"/>
    <w:rsid w:val="0043630A"/>
    <w:rsid w:val="00436B24"/>
    <w:rsid w:val="00436D56"/>
    <w:rsid w:val="00437302"/>
    <w:rsid w:val="00437F9F"/>
    <w:rsid w:val="00440831"/>
    <w:rsid w:val="00440AB8"/>
    <w:rsid w:val="00440B2D"/>
    <w:rsid w:val="00440C6F"/>
    <w:rsid w:val="00440F59"/>
    <w:rsid w:val="00441309"/>
    <w:rsid w:val="004414C1"/>
    <w:rsid w:val="004418DB"/>
    <w:rsid w:val="00441D5A"/>
    <w:rsid w:val="00442128"/>
    <w:rsid w:val="00442418"/>
    <w:rsid w:val="00442524"/>
    <w:rsid w:val="0044288D"/>
    <w:rsid w:val="00443610"/>
    <w:rsid w:val="00445355"/>
    <w:rsid w:val="0044615D"/>
    <w:rsid w:val="00446A56"/>
    <w:rsid w:val="0044732A"/>
    <w:rsid w:val="00447383"/>
    <w:rsid w:val="004475D6"/>
    <w:rsid w:val="004475F6"/>
    <w:rsid w:val="004476EB"/>
    <w:rsid w:val="00447C7A"/>
    <w:rsid w:val="004506EC"/>
    <w:rsid w:val="004506F5"/>
    <w:rsid w:val="00450A67"/>
    <w:rsid w:val="00451347"/>
    <w:rsid w:val="00452F43"/>
    <w:rsid w:val="0045366D"/>
    <w:rsid w:val="00453E66"/>
    <w:rsid w:val="0045452C"/>
    <w:rsid w:val="0045455E"/>
    <w:rsid w:val="00454A75"/>
    <w:rsid w:val="0045568C"/>
    <w:rsid w:val="00455785"/>
    <w:rsid w:val="00456461"/>
    <w:rsid w:val="00460991"/>
    <w:rsid w:val="004611FB"/>
    <w:rsid w:val="0046149C"/>
    <w:rsid w:val="00461962"/>
    <w:rsid w:val="00462546"/>
    <w:rsid w:val="00462575"/>
    <w:rsid w:val="00462A71"/>
    <w:rsid w:val="0046308A"/>
    <w:rsid w:val="0046399D"/>
    <w:rsid w:val="004639F6"/>
    <w:rsid w:val="00463FA5"/>
    <w:rsid w:val="00464423"/>
    <w:rsid w:val="004647AE"/>
    <w:rsid w:val="004647D6"/>
    <w:rsid w:val="00465019"/>
    <w:rsid w:val="00465737"/>
    <w:rsid w:val="00465A18"/>
    <w:rsid w:val="00465B5D"/>
    <w:rsid w:val="00465C3A"/>
    <w:rsid w:val="00465CEC"/>
    <w:rsid w:val="004665E5"/>
    <w:rsid w:val="00466DE8"/>
    <w:rsid w:val="00467616"/>
    <w:rsid w:val="00467825"/>
    <w:rsid w:val="004678D9"/>
    <w:rsid w:val="0047000F"/>
    <w:rsid w:val="004705C5"/>
    <w:rsid w:val="00470DB4"/>
    <w:rsid w:val="00470E03"/>
    <w:rsid w:val="00471684"/>
    <w:rsid w:val="004721CF"/>
    <w:rsid w:val="004725A4"/>
    <w:rsid w:val="00472675"/>
    <w:rsid w:val="00473312"/>
    <w:rsid w:val="00473673"/>
    <w:rsid w:val="00474F36"/>
    <w:rsid w:val="00474F68"/>
    <w:rsid w:val="0047536B"/>
    <w:rsid w:val="00475610"/>
    <w:rsid w:val="004759F4"/>
    <w:rsid w:val="00476080"/>
    <w:rsid w:val="004765A8"/>
    <w:rsid w:val="00476B7A"/>
    <w:rsid w:val="004774DD"/>
    <w:rsid w:val="0047799F"/>
    <w:rsid w:val="00477D99"/>
    <w:rsid w:val="00477EE4"/>
    <w:rsid w:val="00477EE8"/>
    <w:rsid w:val="004801C6"/>
    <w:rsid w:val="0048026B"/>
    <w:rsid w:val="00480A73"/>
    <w:rsid w:val="00480BF5"/>
    <w:rsid w:val="00481143"/>
    <w:rsid w:val="00481199"/>
    <w:rsid w:val="00481220"/>
    <w:rsid w:val="004814A6"/>
    <w:rsid w:val="00481699"/>
    <w:rsid w:val="00481A56"/>
    <w:rsid w:val="00481D55"/>
    <w:rsid w:val="00482030"/>
    <w:rsid w:val="00482974"/>
    <w:rsid w:val="00482C7C"/>
    <w:rsid w:val="00483110"/>
    <w:rsid w:val="00483254"/>
    <w:rsid w:val="00483EB5"/>
    <w:rsid w:val="0048429C"/>
    <w:rsid w:val="004844B5"/>
    <w:rsid w:val="00484802"/>
    <w:rsid w:val="004849D7"/>
    <w:rsid w:val="00484D10"/>
    <w:rsid w:val="004851B3"/>
    <w:rsid w:val="004851E9"/>
    <w:rsid w:val="00485862"/>
    <w:rsid w:val="0048606F"/>
    <w:rsid w:val="00486242"/>
    <w:rsid w:val="004862D5"/>
    <w:rsid w:val="00487028"/>
    <w:rsid w:val="00487EA8"/>
    <w:rsid w:val="004904AD"/>
    <w:rsid w:val="00490AF5"/>
    <w:rsid w:val="00490DF3"/>
    <w:rsid w:val="00491152"/>
    <w:rsid w:val="0049129B"/>
    <w:rsid w:val="0049146A"/>
    <w:rsid w:val="00491E73"/>
    <w:rsid w:val="00492537"/>
    <w:rsid w:val="00492A5F"/>
    <w:rsid w:val="00492BED"/>
    <w:rsid w:val="00492F99"/>
    <w:rsid w:val="00493148"/>
    <w:rsid w:val="0049341D"/>
    <w:rsid w:val="00493E5D"/>
    <w:rsid w:val="004948F7"/>
    <w:rsid w:val="004949B6"/>
    <w:rsid w:val="00494A3B"/>
    <w:rsid w:val="004951EB"/>
    <w:rsid w:val="004957BB"/>
    <w:rsid w:val="00495CAB"/>
    <w:rsid w:val="0049687E"/>
    <w:rsid w:val="004969B9"/>
    <w:rsid w:val="00496EC3"/>
    <w:rsid w:val="004970FD"/>
    <w:rsid w:val="00497265"/>
    <w:rsid w:val="00497578"/>
    <w:rsid w:val="00497692"/>
    <w:rsid w:val="004A02E5"/>
    <w:rsid w:val="004A0726"/>
    <w:rsid w:val="004A0906"/>
    <w:rsid w:val="004A0F99"/>
    <w:rsid w:val="004A15B0"/>
    <w:rsid w:val="004A178B"/>
    <w:rsid w:val="004A2154"/>
    <w:rsid w:val="004A21D4"/>
    <w:rsid w:val="004A22DB"/>
    <w:rsid w:val="004A2A05"/>
    <w:rsid w:val="004A30C6"/>
    <w:rsid w:val="004A3371"/>
    <w:rsid w:val="004A33D4"/>
    <w:rsid w:val="004A39D1"/>
    <w:rsid w:val="004A3BA4"/>
    <w:rsid w:val="004A479F"/>
    <w:rsid w:val="004A491B"/>
    <w:rsid w:val="004A4E98"/>
    <w:rsid w:val="004A5313"/>
    <w:rsid w:val="004A57E9"/>
    <w:rsid w:val="004A59A9"/>
    <w:rsid w:val="004A5B2F"/>
    <w:rsid w:val="004A5C8C"/>
    <w:rsid w:val="004A5E05"/>
    <w:rsid w:val="004A5ED0"/>
    <w:rsid w:val="004A6060"/>
    <w:rsid w:val="004A65E7"/>
    <w:rsid w:val="004A6844"/>
    <w:rsid w:val="004A6EC2"/>
    <w:rsid w:val="004A7013"/>
    <w:rsid w:val="004A7663"/>
    <w:rsid w:val="004B04B8"/>
    <w:rsid w:val="004B04E6"/>
    <w:rsid w:val="004B06AD"/>
    <w:rsid w:val="004B07B9"/>
    <w:rsid w:val="004B0941"/>
    <w:rsid w:val="004B0D27"/>
    <w:rsid w:val="004B1289"/>
    <w:rsid w:val="004B1F9C"/>
    <w:rsid w:val="004B1FC0"/>
    <w:rsid w:val="004B267B"/>
    <w:rsid w:val="004B309B"/>
    <w:rsid w:val="004B3661"/>
    <w:rsid w:val="004B423C"/>
    <w:rsid w:val="004B470C"/>
    <w:rsid w:val="004B47C5"/>
    <w:rsid w:val="004B499A"/>
    <w:rsid w:val="004B4BD6"/>
    <w:rsid w:val="004B5904"/>
    <w:rsid w:val="004B5CCD"/>
    <w:rsid w:val="004B5D35"/>
    <w:rsid w:val="004B6163"/>
    <w:rsid w:val="004B71EF"/>
    <w:rsid w:val="004B73DF"/>
    <w:rsid w:val="004B758A"/>
    <w:rsid w:val="004B7655"/>
    <w:rsid w:val="004B76DC"/>
    <w:rsid w:val="004B7FC6"/>
    <w:rsid w:val="004C00DB"/>
    <w:rsid w:val="004C0BE2"/>
    <w:rsid w:val="004C0D93"/>
    <w:rsid w:val="004C1E6F"/>
    <w:rsid w:val="004C2499"/>
    <w:rsid w:val="004C2B12"/>
    <w:rsid w:val="004C3325"/>
    <w:rsid w:val="004C430D"/>
    <w:rsid w:val="004C4658"/>
    <w:rsid w:val="004C4B78"/>
    <w:rsid w:val="004C51AB"/>
    <w:rsid w:val="004C5381"/>
    <w:rsid w:val="004C5393"/>
    <w:rsid w:val="004C57A3"/>
    <w:rsid w:val="004C59B9"/>
    <w:rsid w:val="004C5A40"/>
    <w:rsid w:val="004C5AD9"/>
    <w:rsid w:val="004C5B83"/>
    <w:rsid w:val="004C607C"/>
    <w:rsid w:val="004D0D5F"/>
    <w:rsid w:val="004D1300"/>
    <w:rsid w:val="004D1597"/>
    <w:rsid w:val="004D1A19"/>
    <w:rsid w:val="004D33DC"/>
    <w:rsid w:val="004D45B4"/>
    <w:rsid w:val="004D48EE"/>
    <w:rsid w:val="004D4BB2"/>
    <w:rsid w:val="004D4C9D"/>
    <w:rsid w:val="004D4E71"/>
    <w:rsid w:val="004D5033"/>
    <w:rsid w:val="004D569D"/>
    <w:rsid w:val="004D5B20"/>
    <w:rsid w:val="004D5C50"/>
    <w:rsid w:val="004D6099"/>
    <w:rsid w:val="004D61F7"/>
    <w:rsid w:val="004D6A3E"/>
    <w:rsid w:val="004D6BC7"/>
    <w:rsid w:val="004D7254"/>
    <w:rsid w:val="004D7414"/>
    <w:rsid w:val="004D75B7"/>
    <w:rsid w:val="004D7B02"/>
    <w:rsid w:val="004E0723"/>
    <w:rsid w:val="004E0D26"/>
    <w:rsid w:val="004E0E34"/>
    <w:rsid w:val="004E1083"/>
    <w:rsid w:val="004E10E9"/>
    <w:rsid w:val="004E1B2A"/>
    <w:rsid w:val="004E1D9A"/>
    <w:rsid w:val="004E203C"/>
    <w:rsid w:val="004E2219"/>
    <w:rsid w:val="004E2564"/>
    <w:rsid w:val="004E2D00"/>
    <w:rsid w:val="004E3049"/>
    <w:rsid w:val="004E39E6"/>
    <w:rsid w:val="004E3CA4"/>
    <w:rsid w:val="004E402D"/>
    <w:rsid w:val="004E4069"/>
    <w:rsid w:val="004E5336"/>
    <w:rsid w:val="004E572C"/>
    <w:rsid w:val="004E5919"/>
    <w:rsid w:val="004E5C38"/>
    <w:rsid w:val="004E64A9"/>
    <w:rsid w:val="004E651F"/>
    <w:rsid w:val="004E6709"/>
    <w:rsid w:val="004E6A4E"/>
    <w:rsid w:val="004E6A73"/>
    <w:rsid w:val="004E6BDC"/>
    <w:rsid w:val="004E6CEC"/>
    <w:rsid w:val="004E6F9F"/>
    <w:rsid w:val="004E7096"/>
    <w:rsid w:val="004E7449"/>
    <w:rsid w:val="004E7ECA"/>
    <w:rsid w:val="004F0373"/>
    <w:rsid w:val="004F04DB"/>
    <w:rsid w:val="004F051E"/>
    <w:rsid w:val="004F0867"/>
    <w:rsid w:val="004F1665"/>
    <w:rsid w:val="004F2B5C"/>
    <w:rsid w:val="004F2BB7"/>
    <w:rsid w:val="004F2BEA"/>
    <w:rsid w:val="004F2C3F"/>
    <w:rsid w:val="004F3AE1"/>
    <w:rsid w:val="004F3E83"/>
    <w:rsid w:val="004F42ED"/>
    <w:rsid w:val="004F4421"/>
    <w:rsid w:val="004F444D"/>
    <w:rsid w:val="004F5536"/>
    <w:rsid w:val="004F56A6"/>
    <w:rsid w:val="004F5863"/>
    <w:rsid w:val="004F611D"/>
    <w:rsid w:val="004F6366"/>
    <w:rsid w:val="004F6379"/>
    <w:rsid w:val="004F6ACE"/>
    <w:rsid w:val="004F6AF9"/>
    <w:rsid w:val="004F6C5F"/>
    <w:rsid w:val="004F7487"/>
    <w:rsid w:val="004F7658"/>
    <w:rsid w:val="004F7C50"/>
    <w:rsid w:val="004F7E37"/>
    <w:rsid w:val="004F7E56"/>
    <w:rsid w:val="005011BA"/>
    <w:rsid w:val="005012AB"/>
    <w:rsid w:val="005018A2"/>
    <w:rsid w:val="00501A12"/>
    <w:rsid w:val="005028ED"/>
    <w:rsid w:val="0050299F"/>
    <w:rsid w:val="00502DCA"/>
    <w:rsid w:val="00502EC4"/>
    <w:rsid w:val="0050306A"/>
    <w:rsid w:val="005032A8"/>
    <w:rsid w:val="00503E90"/>
    <w:rsid w:val="005041F1"/>
    <w:rsid w:val="00504467"/>
    <w:rsid w:val="00504F4F"/>
    <w:rsid w:val="00504FD3"/>
    <w:rsid w:val="005052BC"/>
    <w:rsid w:val="00505C29"/>
    <w:rsid w:val="00506371"/>
    <w:rsid w:val="00507065"/>
    <w:rsid w:val="00507983"/>
    <w:rsid w:val="00510142"/>
    <w:rsid w:val="005101BF"/>
    <w:rsid w:val="0051094F"/>
    <w:rsid w:val="00510E28"/>
    <w:rsid w:val="00510EFB"/>
    <w:rsid w:val="005114EE"/>
    <w:rsid w:val="00511946"/>
    <w:rsid w:val="00511B28"/>
    <w:rsid w:val="00511CCE"/>
    <w:rsid w:val="0051218A"/>
    <w:rsid w:val="00513168"/>
    <w:rsid w:val="005139CE"/>
    <w:rsid w:val="00513B0B"/>
    <w:rsid w:val="00513CF7"/>
    <w:rsid w:val="00513DB5"/>
    <w:rsid w:val="00513E35"/>
    <w:rsid w:val="005143C4"/>
    <w:rsid w:val="00514840"/>
    <w:rsid w:val="00514858"/>
    <w:rsid w:val="00514A20"/>
    <w:rsid w:val="00514CC8"/>
    <w:rsid w:val="00514D69"/>
    <w:rsid w:val="0051524F"/>
    <w:rsid w:val="005155E8"/>
    <w:rsid w:val="005158E0"/>
    <w:rsid w:val="00515C7B"/>
    <w:rsid w:val="00515E80"/>
    <w:rsid w:val="005162D3"/>
    <w:rsid w:val="00516BCB"/>
    <w:rsid w:val="00516FF2"/>
    <w:rsid w:val="005171C9"/>
    <w:rsid w:val="00517670"/>
    <w:rsid w:val="00517940"/>
    <w:rsid w:val="00517F51"/>
    <w:rsid w:val="005205D3"/>
    <w:rsid w:val="005208CA"/>
    <w:rsid w:val="00521581"/>
    <w:rsid w:val="005220E5"/>
    <w:rsid w:val="00522538"/>
    <w:rsid w:val="00522769"/>
    <w:rsid w:val="00522CBF"/>
    <w:rsid w:val="00522E84"/>
    <w:rsid w:val="00523007"/>
    <w:rsid w:val="005230AC"/>
    <w:rsid w:val="005235BF"/>
    <w:rsid w:val="00523979"/>
    <w:rsid w:val="00523C60"/>
    <w:rsid w:val="00523DC8"/>
    <w:rsid w:val="005240D1"/>
    <w:rsid w:val="005243A2"/>
    <w:rsid w:val="0052477E"/>
    <w:rsid w:val="00525205"/>
    <w:rsid w:val="0052539A"/>
    <w:rsid w:val="00525670"/>
    <w:rsid w:val="00525926"/>
    <w:rsid w:val="00525929"/>
    <w:rsid w:val="005260D4"/>
    <w:rsid w:val="0052651E"/>
    <w:rsid w:val="005266E9"/>
    <w:rsid w:val="00526969"/>
    <w:rsid w:val="00526ABD"/>
    <w:rsid w:val="0052717F"/>
    <w:rsid w:val="0052734C"/>
    <w:rsid w:val="00527DE4"/>
    <w:rsid w:val="00530472"/>
    <w:rsid w:val="00530AD9"/>
    <w:rsid w:val="0053100B"/>
    <w:rsid w:val="00531385"/>
    <w:rsid w:val="00531935"/>
    <w:rsid w:val="00532A08"/>
    <w:rsid w:val="00532D52"/>
    <w:rsid w:val="0053323E"/>
    <w:rsid w:val="005335C3"/>
    <w:rsid w:val="00534197"/>
    <w:rsid w:val="005342B7"/>
    <w:rsid w:val="0053439C"/>
    <w:rsid w:val="0053446B"/>
    <w:rsid w:val="005344E4"/>
    <w:rsid w:val="00535557"/>
    <w:rsid w:val="00535892"/>
    <w:rsid w:val="00536566"/>
    <w:rsid w:val="005367B2"/>
    <w:rsid w:val="0053737D"/>
    <w:rsid w:val="00537641"/>
    <w:rsid w:val="00537B2D"/>
    <w:rsid w:val="00537C7F"/>
    <w:rsid w:val="0054005D"/>
    <w:rsid w:val="005402B6"/>
    <w:rsid w:val="005407FA"/>
    <w:rsid w:val="0054096F"/>
    <w:rsid w:val="00540C43"/>
    <w:rsid w:val="00540E1F"/>
    <w:rsid w:val="005410ED"/>
    <w:rsid w:val="00541552"/>
    <w:rsid w:val="005416E7"/>
    <w:rsid w:val="00541990"/>
    <w:rsid w:val="00541A83"/>
    <w:rsid w:val="00541B56"/>
    <w:rsid w:val="005423F1"/>
    <w:rsid w:val="00542794"/>
    <w:rsid w:val="005428ED"/>
    <w:rsid w:val="00542936"/>
    <w:rsid w:val="00542D36"/>
    <w:rsid w:val="00542E7B"/>
    <w:rsid w:val="00543515"/>
    <w:rsid w:val="00543786"/>
    <w:rsid w:val="005445AE"/>
    <w:rsid w:val="00544C0C"/>
    <w:rsid w:val="00545525"/>
    <w:rsid w:val="00545817"/>
    <w:rsid w:val="00545C1B"/>
    <w:rsid w:val="005461DF"/>
    <w:rsid w:val="005463D0"/>
    <w:rsid w:val="00546590"/>
    <w:rsid w:val="00546693"/>
    <w:rsid w:val="0054722C"/>
    <w:rsid w:val="005472A3"/>
    <w:rsid w:val="00547445"/>
    <w:rsid w:val="00547E01"/>
    <w:rsid w:val="00547E84"/>
    <w:rsid w:val="005502F0"/>
    <w:rsid w:val="005509D3"/>
    <w:rsid w:val="00550A94"/>
    <w:rsid w:val="00550D6A"/>
    <w:rsid w:val="005513E6"/>
    <w:rsid w:val="00551522"/>
    <w:rsid w:val="005515F4"/>
    <w:rsid w:val="00551B02"/>
    <w:rsid w:val="0055223C"/>
    <w:rsid w:val="005523EB"/>
    <w:rsid w:val="005533AB"/>
    <w:rsid w:val="005539D4"/>
    <w:rsid w:val="00553C36"/>
    <w:rsid w:val="005541ED"/>
    <w:rsid w:val="0055430D"/>
    <w:rsid w:val="00554429"/>
    <w:rsid w:val="0055533B"/>
    <w:rsid w:val="00555817"/>
    <w:rsid w:val="00555DD4"/>
    <w:rsid w:val="00556287"/>
    <w:rsid w:val="005568DF"/>
    <w:rsid w:val="00556E33"/>
    <w:rsid w:val="00557309"/>
    <w:rsid w:val="00557376"/>
    <w:rsid w:val="005575B8"/>
    <w:rsid w:val="00560280"/>
    <w:rsid w:val="005602A2"/>
    <w:rsid w:val="005603FB"/>
    <w:rsid w:val="005608CB"/>
    <w:rsid w:val="00560CF8"/>
    <w:rsid w:val="00560E30"/>
    <w:rsid w:val="00560FE9"/>
    <w:rsid w:val="00561122"/>
    <w:rsid w:val="0056114C"/>
    <w:rsid w:val="0056153F"/>
    <w:rsid w:val="0056180D"/>
    <w:rsid w:val="00561CF0"/>
    <w:rsid w:val="00562178"/>
    <w:rsid w:val="00562398"/>
    <w:rsid w:val="00562597"/>
    <w:rsid w:val="00562891"/>
    <w:rsid w:val="00562A4A"/>
    <w:rsid w:val="00563A08"/>
    <w:rsid w:val="00563BF6"/>
    <w:rsid w:val="005640DB"/>
    <w:rsid w:val="00564133"/>
    <w:rsid w:val="005642D9"/>
    <w:rsid w:val="00564400"/>
    <w:rsid w:val="00564A59"/>
    <w:rsid w:val="00564C86"/>
    <w:rsid w:val="00565537"/>
    <w:rsid w:val="0056589B"/>
    <w:rsid w:val="00565F3C"/>
    <w:rsid w:val="00566669"/>
    <w:rsid w:val="0056677C"/>
    <w:rsid w:val="0056682B"/>
    <w:rsid w:val="00566ADD"/>
    <w:rsid w:val="00566CE1"/>
    <w:rsid w:val="00566EBA"/>
    <w:rsid w:val="005672F2"/>
    <w:rsid w:val="005676C2"/>
    <w:rsid w:val="00567872"/>
    <w:rsid w:val="00570EF9"/>
    <w:rsid w:val="00571880"/>
    <w:rsid w:val="00571937"/>
    <w:rsid w:val="00571B1A"/>
    <w:rsid w:val="00571D12"/>
    <w:rsid w:val="0057271A"/>
    <w:rsid w:val="00572756"/>
    <w:rsid w:val="00572A2B"/>
    <w:rsid w:val="00572BDF"/>
    <w:rsid w:val="00572CAF"/>
    <w:rsid w:val="00573A34"/>
    <w:rsid w:val="00573A3D"/>
    <w:rsid w:val="00573EA0"/>
    <w:rsid w:val="00574728"/>
    <w:rsid w:val="00574748"/>
    <w:rsid w:val="0057483E"/>
    <w:rsid w:val="00574E26"/>
    <w:rsid w:val="005750E2"/>
    <w:rsid w:val="00575866"/>
    <w:rsid w:val="00575B1A"/>
    <w:rsid w:val="00575F67"/>
    <w:rsid w:val="005764D2"/>
    <w:rsid w:val="00576A49"/>
    <w:rsid w:val="00576BA4"/>
    <w:rsid w:val="00576FB4"/>
    <w:rsid w:val="00577603"/>
    <w:rsid w:val="00577758"/>
    <w:rsid w:val="00577857"/>
    <w:rsid w:val="00577A92"/>
    <w:rsid w:val="00577DC8"/>
    <w:rsid w:val="00577E1E"/>
    <w:rsid w:val="00580358"/>
    <w:rsid w:val="0058070E"/>
    <w:rsid w:val="0058095F"/>
    <w:rsid w:val="00580F42"/>
    <w:rsid w:val="00581A10"/>
    <w:rsid w:val="00581AD5"/>
    <w:rsid w:val="00581FCD"/>
    <w:rsid w:val="0058238E"/>
    <w:rsid w:val="005827D0"/>
    <w:rsid w:val="0058296E"/>
    <w:rsid w:val="00582C20"/>
    <w:rsid w:val="00582DA3"/>
    <w:rsid w:val="00582EA0"/>
    <w:rsid w:val="00582F39"/>
    <w:rsid w:val="0058308B"/>
    <w:rsid w:val="00583B90"/>
    <w:rsid w:val="00584239"/>
    <w:rsid w:val="0058442B"/>
    <w:rsid w:val="00584826"/>
    <w:rsid w:val="005856CB"/>
    <w:rsid w:val="00585F44"/>
    <w:rsid w:val="00586554"/>
    <w:rsid w:val="005866DF"/>
    <w:rsid w:val="00586FB0"/>
    <w:rsid w:val="0058751C"/>
    <w:rsid w:val="0058778A"/>
    <w:rsid w:val="00587C0F"/>
    <w:rsid w:val="00587CC1"/>
    <w:rsid w:val="00587E79"/>
    <w:rsid w:val="005901D8"/>
    <w:rsid w:val="005909ED"/>
    <w:rsid w:val="00590BE5"/>
    <w:rsid w:val="0059108B"/>
    <w:rsid w:val="0059161E"/>
    <w:rsid w:val="00591BE0"/>
    <w:rsid w:val="00591F4E"/>
    <w:rsid w:val="005922CA"/>
    <w:rsid w:val="005924A3"/>
    <w:rsid w:val="00592ADA"/>
    <w:rsid w:val="00592BBC"/>
    <w:rsid w:val="00592CD3"/>
    <w:rsid w:val="0059333B"/>
    <w:rsid w:val="005937A8"/>
    <w:rsid w:val="0059394D"/>
    <w:rsid w:val="00593F25"/>
    <w:rsid w:val="0059480A"/>
    <w:rsid w:val="00594E9D"/>
    <w:rsid w:val="005953A1"/>
    <w:rsid w:val="00595E01"/>
    <w:rsid w:val="005962C4"/>
    <w:rsid w:val="00596819"/>
    <w:rsid w:val="005968B6"/>
    <w:rsid w:val="00596CB4"/>
    <w:rsid w:val="00597048"/>
    <w:rsid w:val="005972B7"/>
    <w:rsid w:val="005976BB"/>
    <w:rsid w:val="005977E5"/>
    <w:rsid w:val="00597FD7"/>
    <w:rsid w:val="005A0E89"/>
    <w:rsid w:val="005A12F8"/>
    <w:rsid w:val="005A1618"/>
    <w:rsid w:val="005A167A"/>
    <w:rsid w:val="005A2AFC"/>
    <w:rsid w:val="005A307D"/>
    <w:rsid w:val="005A3792"/>
    <w:rsid w:val="005A3C28"/>
    <w:rsid w:val="005A4764"/>
    <w:rsid w:val="005A4F51"/>
    <w:rsid w:val="005A4FAD"/>
    <w:rsid w:val="005A508E"/>
    <w:rsid w:val="005A531A"/>
    <w:rsid w:val="005A53BC"/>
    <w:rsid w:val="005A544E"/>
    <w:rsid w:val="005A5DA1"/>
    <w:rsid w:val="005A614B"/>
    <w:rsid w:val="005A662B"/>
    <w:rsid w:val="005A6B57"/>
    <w:rsid w:val="005A71BF"/>
    <w:rsid w:val="005A72FE"/>
    <w:rsid w:val="005A7B0D"/>
    <w:rsid w:val="005B0835"/>
    <w:rsid w:val="005B09CB"/>
    <w:rsid w:val="005B0F90"/>
    <w:rsid w:val="005B14C2"/>
    <w:rsid w:val="005B18BC"/>
    <w:rsid w:val="005B22F1"/>
    <w:rsid w:val="005B27F0"/>
    <w:rsid w:val="005B2A01"/>
    <w:rsid w:val="005B3094"/>
    <w:rsid w:val="005B33F1"/>
    <w:rsid w:val="005B3A52"/>
    <w:rsid w:val="005B3EDA"/>
    <w:rsid w:val="005B4DAB"/>
    <w:rsid w:val="005B4DFD"/>
    <w:rsid w:val="005B5915"/>
    <w:rsid w:val="005B5952"/>
    <w:rsid w:val="005B5A2B"/>
    <w:rsid w:val="005B5BFD"/>
    <w:rsid w:val="005B623B"/>
    <w:rsid w:val="005B6408"/>
    <w:rsid w:val="005B6D6F"/>
    <w:rsid w:val="005B730F"/>
    <w:rsid w:val="005B7826"/>
    <w:rsid w:val="005B7E10"/>
    <w:rsid w:val="005C085D"/>
    <w:rsid w:val="005C09A3"/>
    <w:rsid w:val="005C0EB3"/>
    <w:rsid w:val="005C101A"/>
    <w:rsid w:val="005C10F2"/>
    <w:rsid w:val="005C16C4"/>
    <w:rsid w:val="005C2EAE"/>
    <w:rsid w:val="005C2F03"/>
    <w:rsid w:val="005C3826"/>
    <w:rsid w:val="005C39D8"/>
    <w:rsid w:val="005C3D1C"/>
    <w:rsid w:val="005C3EEA"/>
    <w:rsid w:val="005C4007"/>
    <w:rsid w:val="005C483F"/>
    <w:rsid w:val="005C49B1"/>
    <w:rsid w:val="005C4EDA"/>
    <w:rsid w:val="005C62BF"/>
    <w:rsid w:val="005C6DD6"/>
    <w:rsid w:val="005C7289"/>
    <w:rsid w:val="005C7EC0"/>
    <w:rsid w:val="005D1C4B"/>
    <w:rsid w:val="005D27BA"/>
    <w:rsid w:val="005D2823"/>
    <w:rsid w:val="005D2BC6"/>
    <w:rsid w:val="005D2EE9"/>
    <w:rsid w:val="005D36E1"/>
    <w:rsid w:val="005D37F8"/>
    <w:rsid w:val="005D41EE"/>
    <w:rsid w:val="005D43FD"/>
    <w:rsid w:val="005D4446"/>
    <w:rsid w:val="005D4779"/>
    <w:rsid w:val="005D4B03"/>
    <w:rsid w:val="005D5E7A"/>
    <w:rsid w:val="005D6035"/>
    <w:rsid w:val="005D6BE0"/>
    <w:rsid w:val="005D6C0E"/>
    <w:rsid w:val="005D6CE7"/>
    <w:rsid w:val="005D76C6"/>
    <w:rsid w:val="005D799D"/>
    <w:rsid w:val="005D7E37"/>
    <w:rsid w:val="005E080B"/>
    <w:rsid w:val="005E244F"/>
    <w:rsid w:val="005E2A06"/>
    <w:rsid w:val="005E2D0A"/>
    <w:rsid w:val="005E2F70"/>
    <w:rsid w:val="005E300B"/>
    <w:rsid w:val="005E3216"/>
    <w:rsid w:val="005E338C"/>
    <w:rsid w:val="005E33C0"/>
    <w:rsid w:val="005E3809"/>
    <w:rsid w:val="005E39A2"/>
    <w:rsid w:val="005E3BD1"/>
    <w:rsid w:val="005E57C9"/>
    <w:rsid w:val="005E5C5D"/>
    <w:rsid w:val="005E6085"/>
    <w:rsid w:val="005E609F"/>
    <w:rsid w:val="005E6176"/>
    <w:rsid w:val="005E6539"/>
    <w:rsid w:val="005E65B6"/>
    <w:rsid w:val="005E70EE"/>
    <w:rsid w:val="005E7325"/>
    <w:rsid w:val="005F0728"/>
    <w:rsid w:val="005F0F5A"/>
    <w:rsid w:val="005F128A"/>
    <w:rsid w:val="005F1910"/>
    <w:rsid w:val="005F19BE"/>
    <w:rsid w:val="005F1D14"/>
    <w:rsid w:val="005F1D26"/>
    <w:rsid w:val="005F227D"/>
    <w:rsid w:val="005F2D7A"/>
    <w:rsid w:val="005F3496"/>
    <w:rsid w:val="005F3F8F"/>
    <w:rsid w:val="005F4139"/>
    <w:rsid w:val="005F5132"/>
    <w:rsid w:val="005F5435"/>
    <w:rsid w:val="005F55FF"/>
    <w:rsid w:val="005F5E18"/>
    <w:rsid w:val="005F62EF"/>
    <w:rsid w:val="005F635B"/>
    <w:rsid w:val="005F63B8"/>
    <w:rsid w:val="005F66BB"/>
    <w:rsid w:val="005F6A85"/>
    <w:rsid w:val="005F6F2D"/>
    <w:rsid w:val="005F7325"/>
    <w:rsid w:val="005F7619"/>
    <w:rsid w:val="005F7B59"/>
    <w:rsid w:val="005F7D35"/>
    <w:rsid w:val="005F7E78"/>
    <w:rsid w:val="006000A6"/>
    <w:rsid w:val="00600631"/>
    <w:rsid w:val="00601B74"/>
    <w:rsid w:val="00601CC9"/>
    <w:rsid w:val="00602460"/>
    <w:rsid w:val="00602EAE"/>
    <w:rsid w:val="00603501"/>
    <w:rsid w:val="006036E6"/>
    <w:rsid w:val="0060379D"/>
    <w:rsid w:val="00603B0D"/>
    <w:rsid w:val="006040A1"/>
    <w:rsid w:val="00604738"/>
    <w:rsid w:val="006047A9"/>
    <w:rsid w:val="00604996"/>
    <w:rsid w:val="00604E7F"/>
    <w:rsid w:val="00604F9B"/>
    <w:rsid w:val="006051A7"/>
    <w:rsid w:val="006053AB"/>
    <w:rsid w:val="00605BD1"/>
    <w:rsid w:val="00605C3C"/>
    <w:rsid w:val="006062AC"/>
    <w:rsid w:val="0060648B"/>
    <w:rsid w:val="006068E7"/>
    <w:rsid w:val="00606C4E"/>
    <w:rsid w:val="00606FC0"/>
    <w:rsid w:val="0060785E"/>
    <w:rsid w:val="00607F0F"/>
    <w:rsid w:val="0061097E"/>
    <w:rsid w:val="00610C06"/>
    <w:rsid w:val="00610EAF"/>
    <w:rsid w:val="00610F68"/>
    <w:rsid w:val="006110F0"/>
    <w:rsid w:val="00611443"/>
    <w:rsid w:val="00611F0E"/>
    <w:rsid w:val="00612427"/>
    <w:rsid w:val="0061280D"/>
    <w:rsid w:val="006128BD"/>
    <w:rsid w:val="00612A79"/>
    <w:rsid w:val="0061316B"/>
    <w:rsid w:val="00613F21"/>
    <w:rsid w:val="00613FEF"/>
    <w:rsid w:val="0061415E"/>
    <w:rsid w:val="006144E3"/>
    <w:rsid w:val="00614653"/>
    <w:rsid w:val="006147C8"/>
    <w:rsid w:val="00614DF2"/>
    <w:rsid w:val="00615337"/>
    <w:rsid w:val="00615403"/>
    <w:rsid w:val="00615731"/>
    <w:rsid w:val="006162E4"/>
    <w:rsid w:val="00616BD5"/>
    <w:rsid w:val="00616E47"/>
    <w:rsid w:val="006177E7"/>
    <w:rsid w:val="00617BC7"/>
    <w:rsid w:val="00620990"/>
    <w:rsid w:val="00620A7E"/>
    <w:rsid w:val="00620BFC"/>
    <w:rsid w:val="00620C24"/>
    <w:rsid w:val="00621163"/>
    <w:rsid w:val="006217E7"/>
    <w:rsid w:val="006218F5"/>
    <w:rsid w:val="0062199C"/>
    <w:rsid w:val="00621ACD"/>
    <w:rsid w:val="00621F17"/>
    <w:rsid w:val="00622238"/>
    <w:rsid w:val="006224D4"/>
    <w:rsid w:val="00622642"/>
    <w:rsid w:val="006227FD"/>
    <w:rsid w:val="006228C8"/>
    <w:rsid w:val="00622AA0"/>
    <w:rsid w:val="00622B97"/>
    <w:rsid w:val="00623812"/>
    <w:rsid w:val="00623FFF"/>
    <w:rsid w:val="00624977"/>
    <w:rsid w:val="00624F3E"/>
    <w:rsid w:val="00625258"/>
    <w:rsid w:val="00625756"/>
    <w:rsid w:val="0062586D"/>
    <w:rsid w:val="00625ADE"/>
    <w:rsid w:val="00625C63"/>
    <w:rsid w:val="00626118"/>
    <w:rsid w:val="0062643F"/>
    <w:rsid w:val="006266ED"/>
    <w:rsid w:val="00626CC0"/>
    <w:rsid w:val="00626CED"/>
    <w:rsid w:val="00627449"/>
    <w:rsid w:val="006275E6"/>
    <w:rsid w:val="006303C2"/>
    <w:rsid w:val="006304C7"/>
    <w:rsid w:val="0063080B"/>
    <w:rsid w:val="00630827"/>
    <w:rsid w:val="00630CE8"/>
    <w:rsid w:val="00631017"/>
    <w:rsid w:val="0063116A"/>
    <w:rsid w:val="00631F1B"/>
    <w:rsid w:val="006322B6"/>
    <w:rsid w:val="00632561"/>
    <w:rsid w:val="006327A0"/>
    <w:rsid w:val="006327F7"/>
    <w:rsid w:val="00632853"/>
    <w:rsid w:val="0063291F"/>
    <w:rsid w:val="0063305C"/>
    <w:rsid w:val="006332D0"/>
    <w:rsid w:val="00633758"/>
    <w:rsid w:val="0063435B"/>
    <w:rsid w:val="00634477"/>
    <w:rsid w:val="00635034"/>
    <w:rsid w:val="0063522F"/>
    <w:rsid w:val="00635281"/>
    <w:rsid w:val="006356C6"/>
    <w:rsid w:val="006357F0"/>
    <w:rsid w:val="00635A1B"/>
    <w:rsid w:val="00635E10"/>
    <w:rsid w:val="0063624C"/>
    <w:rsid w:val="00636424"/>
    <w:rsid w:val="00636469"/>
    <w:rsid w:val="006364B3"/>
    <w:rsid w:val="00636C83"/>
    <w:rsid w:val="00636EEB"/>
    <w:rsid w:val="00637617"/>
    <w:rsid w:val="00637E8A"/>
    <w:rsid w:val="00640102"/>
    <w:rsid w:val="00640455"/>
    <w:rsid w:val="00640A23"/>
    <w:rsid w:val="00641400"/>
    <w:rsid w:val="00642261"/>
    <w:rsid w:val="006428B1"/>
    <w:rsid w:val="0064292A"/>
    <w:rsid w:val="006429A0"/>
    <w:rsid w:val="00642F11"/>
    <w:rsid w:val="006432B1"/>
    <w:rsid w:val="006437C7"/>
    <w:rsid w:val="00643D82"/>
    <w:rsid w:val="00644B6C"/>
    <w:rsid w:val="00644BD8"/>
    <w:rsid w:val="00644CF3"/>
    <w:rsid w:val="00644E84"/>
    <w:rsid w:val="006457C0"/>
    <w:rsid w:val="006458DD"/>
    <w:rsid w:val="0064627B"/>
    <w:rsid w:val="00646599"/>
    <w:rsid w:val="00646841"/>
    <w:rsid w:val="00646E50"/>
    <w:rsid w:val="00647037"/>
    <w:rsid w:val="0064729C"/>
    <w:rsid w:val="00647548"/>
    <w:rsid w:val="00647754"/>
    <w:rsid w:val="00647B94"/>
    <w:rsid w:val="00650235"/>
    <w:rsid w:val="0065094F"/>
    <w:rsid w:val="006509B4"/>
    <w:rsid w:val="00650E60"/>
    <w:rsid w:val="00650E86"/>
    <w:rsid w:val="0065233F"/>
    <w:rsid w:val="00652628"/>
    <w:rsid w:val="00653AA2"/>
    <w:rsid w:val="00653AA6"/>
    <w:rsid w:val="00653CD4"/>
    <w:rsid w:val="00653FF7"/>
    <w:rsid w:val="00654132"/>
    <w:rsid w:val="0065429D"/>
    <w:rsid w:val="00654E0E"/>
    <w:rsid w:val="00655AF9"/>
    <w:rsid w:val="00656752"/>
    <w:rsid w:val="0065689A"/>
    <w:rsid w:val="00656A25"/>
    <w:rsid w:val="00656D79"/>
    <w:rsid w:val="00656E7D"/>
    <w:rsid w:val="0065710D"/>
    <w:rsid w:val="00657222"/>
    <w:rsid w:val="0065756A"/>
    <w:rsid w:val="0065764E"/>
    <w:rsid w:val="00657970"/>
    <w:rsid w:val="006602DC"/>
    <w:rsid w:val="0066043C"/>
    <w:rsid w:val="00660C7C"/>
    <w:rsid w:val="00660D86"/>
    <w:rsid w:val="006611C4"/>
    <w:rsid w:val="00661482"/>
    <w:rsid w:val="00661518"/>
    <w:rsid w:val="0066185C"/>
    <w:rsid w:val="00661B82"/>
    <w:rsid w:val="00661DA3"/>
    <w:rsid w:val="00662B5E"/>
    <w:rsid w:val="0066352F"/>
    <w:rsid w:val="00663973"/>
    <w:rsid w:val="0066441E"/>
    <w:rsid w:val="006646CB"/>
    <w:rsid w:val="0066489B"/>
    <w:rsid w:val="00664E3D"/>
    <w:rsid w:val="0066503A"/>
    <w:rsid w:val="006652BC"/>
    <w:rsid w:val="0066564E"/>
    <w:rsid w:val="0066565E"/>
    <w:rsid w:val="00665CE5"/>
    <w:rsid w:val="00666191"/>
    <w:rsid w:val="006668CD"/>
    <w:rsid w:val="006674FC"/>
    <w:rsid w:val="00667DDE"/>
    <w:rsid w:val="00667F44"/>
    <w:rsid w:val="00667F76"/>
    <w:rsid w:val="00670486"/>
    <w:rsid w:val="00670708"/>
    <w:rsid w:val="006708AC"/>
    <w:rsid w:val="00670B12"/>
    <w:rsid w:val="0067122D"/>
    <w:rsid w:val="006713CB"/>
    <w:rsid w:val="00671491"/>
    <w:rsid w:val="006714CE"/>
    <w:rsid w:val="006715EA"/>
    <w:rsid w:val="00671740"/>
    <w:rsid w:val="0067186F"/>
    <w:rsid w:val="006718CA"/>
    <w:rsid w:val="00671FF2"/>
    <w:rsid w:val="00672C38"/>
    <w:rsid w:val="006732B9"/>
    <w:rsid w:val="006734FF"/>
    <w:rsid w:val="006737E2"/>
    <w:rsid w:val="00673DFC"/>
    <w:rsid w:val="00673F65"/>
    <w:rsid w:val="00674024"/>
    <w:rsid w:val="0067427D"/>
    <w:rsid w:val="0067427E"/>
    <w:rsid w:val="006745E4"/>
    <w:rsid w:val="00675618"/>
    <w:rsid w:val="00675AF4"/>
    <w:rsid w:val="00675C02"/>
    <w:rsid w:val="00676120"/>
    <w:rsid w:val="00676996"/>
    <w:rsid w:val="00676CEF"/>
    <w:rsid w:val="00676D82"/>
    <w:rsid w:val="006770A2"/>
    <w:rsid w:val="00677468"/>
    <w:rsid w:val="00677CEB"/>
    <w:rsid w:val="00680128"/>
    <w:rsid w:val="00680FB6"/>
    <w:rsid w:val="00681949"/>
    <w:rsid w:val="00681C9A"/>
    <w:rsid w:val="00681E9C"/>
    <w:rsid w:val="00682707"/>
    <w:rsid w:val="00682A25"/>
    <w:rsid w:val="00684277"/>
    <w:rsid w:val="006844CC"/>
    <w:rsid w:val="0068453E"/>
    <w:rsid w:val="00684652"/>
    <w:rsid w:val="0068468A"/>
    <w:rsid w:val="00684B06"/>
    <w:rsid w:val="00685071"/>
    <w:rsid w:val="006854EF"/>
    <w:rsid w:val="00685AE1"/>
    <w:rsid w:val="00686D18"/>
    <w:rsid w:val="00686F7B"/>
    <w:rsid w:val="0068737B"/>
    <w:rsid w:val="00687647"/>
    <w:rsid w:val="006876CD"/>
    <w:rsid w:val="00687E94"/>
    <w:rsid w:val="00687F0D"/>
    <w:rsid w:val="0069061F"/>
    <w:rsid w:val="006911D1"/>
    <w:rsid w:val="00691931"/>
    <w:rsid w:val="00691D61"/>
    <w:rsid w:val="00692006"/>
    <w:rsid w:val="00693699"/>
    <w:rsid w:val="00693A9E"/>
    <w:rsid w:val="0069438A"/>
    <w:rsid w:val="00694562"/>
    <w:rsid w:val="0069502D"/>
    <w:rsid w:val="00695212"/>
    <w:rsid w:val="006955A4"/>
    <w:rsid w:val="006962E8"/>
    <w:rsid w:val="00696471"/>
    <w:rsid w:val="00696888"/>
    <w:rsid w:val="006979B1"/>
    <w:rsid w:val="00697C22"/>
    <w:rsid w:val="006A06CE"/>
    <w:rsid w:val="006A0D83"/>
    <w:rsid w:val="006A1AAC"/>
    <w:rsid w:val="006A1E47"/>
    <w:rsid w:val="006A27F5"/>
    <w:rsid w:val="006A2D99"/>
    <w:rsid w:val="006A493D"/>
    <w:rsid w:val="006A4F48"/>
    <w:rsid w:val="006A590E"/>
    <w:rsid w:val="006A59CE"/>
    <w:rsid w:val="006A5B38"/>
    <w:rsid w:val="006A5F8D"/>
    <w:rsid w:val="006A6DC3"/>
    <w:rsid w:val="006A6F03"/>
    <w:rsid w:val="006A6F10"/>
    <w:rsid w:val="006A71A8"/>
    <w:rsid w:val="006A79D8"/>
    <w:rsid w:val="006B03C6"/>
    <w:rsid w:val="006B04FB"/>
    <w:rsid w:val="006B06DB"/>
    <w:rsid w:val="006B15FF"/>
    <w:rsid w:val="006B22AB"/>
    <w:rsid w:val="006B250D"/>
    <w:rsid w:val="006B273B"/>
    <w:rsid w:val="006B2A94"/>
    <w:rsid w:val="006B2B15"/>
    <w:rsid w:val="006B303E"/>
    <w:rsid w:val="006B384D"/>
    <w:rsid w:val="006B49B1"/>
    <w:rsid w:val="006B4FE1"/>
    <w:rsid w:val="006B54A0"/>
    <w:rsid w:val="006B54D1"/>
    <w:rsid w:val="006B5745"/>
    <w:rsid w:val="006B59FA"/>
    <w:rsid w:val="006B5D83"/>
    <w:rsid w:val="006B5E8C"/>
    <w:rsid w:val="006B63EE"/>
    <w:rsid w:val="006B6DB5"/>
    <w:rsid w:val="006B7472"/>
    <w:rsid w:val="006B7793"/>
    <w:rsid w:val="006B79E4"/>
    <w:rsid w:val="006C02A4"/>
    <w:rsid w:val="006C03EE"/>
    <w:rsid w:val="006C06F6"/>
    <w:rsid w:val="006C0879"/>
    <w:rsid w:val="006C181C"/>
    <w:rsid w:val="006C1B46"/>
    <w:rsid w:val="006C1EE3"/>
    <w:rsid w:val="006C1EEB"/>
    <w:rsid w:val="006C2385"/>
    <w:rsid w:val="006C2608"/>
    <w:rsid w:val="006C309C"/>
    <w:rsid w:val="006C3B27"/>
    <w:rsid w:val="006C3BB6"/>
    <w:rsid w:val="006C3DED"/>
    <w:rsid w:val="006C4385"/>
    <w:rsid w:val="006C4798"/>
    <w:rsid w:val="006C49F5"/>
    <w:rsid w:val="006C4FDF"/>
    <w:rsid w:val="006C513E"/>
    <w:rsid w:val="006C5508"/>
    <w:rsid w:val="006C5AF8"/>
    <w:rsid w:val="006C69C1"/>
    <w:rsid w:val="006C6ED3"/>
    <w:rsid w:val="006C7C28"/>
    <w:rsid w:val="006C7DB0"/>
    <w:rsid w:val="006D013F"/>
    <w:rsid w:val="006D03D8"/>
    <w:rsid w:val="006D0D31"/>
    <w:rsid w:val="006D0ED8"/>
    <w:rsid w:val="006D10A0"/>
    <w:rsid w:val="006D10A3"/>
    <w:rsid w:val="006D1495"/>
    <w:rsid w:val="006D18E8"/>
    <w:rsid w:val="006D1B06"/>
    <w:rsid w:val="006D1C64"/>
    <w:rsid w:val="006D1FDE"/>
    <w:rsid w:val="006D24D0"/>
    <w:rsid w:val="006D281D"/>
    <w:rsid w:val="006D2BBA"/>
    <w:rsid w:val="006D2D86"/>
    <w:rsid w:val="006D2E14"/>
    <w:rsid w:val="006D3D3B"/>
    <w:rsid w:val="006D3F50"/>
    <w:rsid w:val="006D4082"/>
    <w:rsid w:val="006D40DA"/>
    <w:rsid w:val="006D4A5D"/>
    <w:rsid w:val="006D527A"/>
    <w:rsid w:val="006D5281"/>
    <w:rsid w:val="006D53E2"/>
    <w:rsid w:val="006D5EDC"/>
    <w:rsid w:val="006D5F35"/>
    <w:rsid w:val="006D6235"/>
    <w:rsid w:val="006D6283"/>
    <w:rsid w:val="006D6507"/>
    <w:rsid w:val="006D6632"/>
    <w:rsid w:val="006D6655"/>
    <w:rsid w:val="006D68D7"/>
    <w:rsid w:val="006D693C"/>
    <w:rsid w:val="006D739C"/>
    <w:rsid w:val="006D75E6"/>
    <w:rsid w:val="006D767F"/>
    <w:rsid w:val="006D771F"/>
    <w:rsid w:val="006D7B3B"/>
    <w:rsid w:val="006E0585"/>
    <w:rsid w:val="006E0A9A"/>
    <w:rsid w:val="006E0AEF"/>
    <w:rsid w:val="006E0E24"/>
    <w:rsid w:val="006E0F0B"/>
    <w:rsid w:val="006E1058"/>
    <w:rsid w:val="006E1338"/>
    <w:rsid w:val="006E198B"/>
    <w:rsid w:val="006E241F"/>
    <w:rsid w:val="006E25AF"/>
    <w:rsid w:val="006E25C2"/>
    <w:rsid w:val="006E2E8C"/>
    <w:rsid w:val="006E33C4"/>
    <w:rsid w:val="006E371E"/>
    <w:rsid w:val="006E4369"/>
    <w:rsid w:val="006E4FAA"/>
    <w:rsid w:val="006E5101"/>
    <w:rsid w:val="006E526C"/>
    <w:rsid w:val="006E6763"/>
    <w:rsid w:val="006E6D25"/>
    <w:rsid w:val="006E6D8C"/>
    <w:rsid w:val="006E6DCA"/>
    <w:rsid w:val="006E788F"/>
    <w:rsid w:val="006E7DC8"/>
    <w:rsid w:val="006F032D"/>
    <w:rsid w:val="006F03B3"/>
    <w:rsid w:val="006F04CC"/>
    <w:rsid w:val="006F0DFB"/>
    <w:rsid w:val="006F2137"/>
    <w:rsid w:val="006F22EF"/>
    <w:rsid w:val="006F287B"/>
    <w:rsid w:val="006F2B0C"/>
    <w:rsid w:val="006F3C4E"/>
    <w:rsid w:val="006F3F88"/>
    <w:rsid w:val="006F4247"/>
    <w:rsid w:val="006F431A"/>
    <w:rsid w:val="006F4683"/>
    <w:rsid w:val="006F4820"/>
    <w:rsid w:val="006F4BAA"/>
    <w:rsid w:val="006F4E4D"/>
    <w:rsid w:val="006F4EED"/>
    <w:rsid w:val="006F52C6"/>
    <w:rsid w:val="006F6F86"/>
    <w:rsid w:val="006F6F9B"/>
    <w:rsid w:val="006F7293"/>
    <w:rsid w:val="006F7611"/>
    <w:rsid w:val="006F76D4"/>
    <w:rsid w:val="006F7815"/>
    <w:rsid w:val="007004A9"/>
    <w:rsid w:val="0070099B"/>
    <w:rsid w:val="00700E45"/>
    <w:rsid w:val="00700F0D"/>
    <w:rsid w:val="007020A5"/>
    <w:rsid w:val="00702884"/>
    <w:rsid w:val="00702896"/>
    <w:rsid w:val="00702918"/>
    <w:rsid w:val="00702A2D"/>
    <w:rsid w:val="0070306F"/>
    <w:rsid w:val="0070313F"/>
    <w:rsid w:val="00703479"/>
    <w:rsid w:val="0070392B"/>
    <w:rsid w:val="0070394C"/>
    <w:rsid w:val="00703A9D"/>
    <w:rsid w:val="00703C09"/>
    <w:rsid w:val="00703E72"/>
    <w:rsid w:val="00703F82"/>
    <w:rsid w:val="00704942"/>
    <w:rsid w:val="00705031"/>
    <w:rsid w:val="0070521F"/>
    <w:rsid w:val="00705EDA"/>
    <w:rsid w:val="00706D13"/>
    <w:rsid w:val="00706D24"/>
    <w:rsid w:val="007074BE"/>
    <w:rsid w:val="007075CD"/>
    <w:rsid w:val="00707DB7"/>
    <w:rsid w:val="00707EA8"/>
    <w:rsid w:val="00707FB5"/>
    <w:rsid w:val="0071051B"/>
    <w:rsid w:val="00710879"/>
    <w:rsid w:val="00710A28"/>
    <w:rsid w:val="007117BB"/>
    <w:rsid w:val="00711A57"/>
    <w:rsid w:val="00711D93"/>
    <w:rsid w:val="00712786"/>
    <w:rsid w:val="00712835"/>
    <w:rsid w:val="00712A00"/>
    <w:rsid w:val="00712CD8"/>
    <w:rsid w:val="00713312"/>
    <w:rsid w:val="0071387A"/>
    <w:rsid w:val="00713F70"/>
    <w:rsid w:val="00714394"/>
    <w:rsid w:val="00714CCA"/>
    <w:rsid w:val="00714CE2"/>
    <w:rsid w:val="00715265"/>
    <w:rsid w:val="007152A2"/>
    <w:rsid w:val="007168A7"/>
    <w:rsid w:val="007169B0"/>
    <w:rsid w:val="007169E4"/>
    <w:rsid w:val="00716D4D"/>
    <w:rsid w:val="00716F3D"/>
    <w:rsid w:val="00717115"/>
    <w:rsid w:val="0071727F"/>
    <w:rsid w:val="0072000A"/>
    <w:rsid w:val="00720A3B"/>
    <w:rsid w:val="00720CA1"/>
    <w:rsid w:val="00721766"/>
    <w:rsid w:val="00721E3B"/>
    <w:rsid w:val="0072217B"/>
    <w:rsid w:val="00722C64"/>
    <w:rsid w:val="00723177"/>
    <w:rsid w:val="00723411"/>
    <w:rsid w:val="007234FA"/>
    <w:rsid w:val="0072366A"/>
    <w:rsid w:val="007240AB"/>
    <w:rsid w:val="007249F2"/>
    <w:rsid w:val="00724EA6"/>
    <w:rsid w:val="00725057"/>
    <w:rsid w:val="007252EB"/>
    <w:rsid w:val="00725C44"/>
    <w:rsid w:val="00726148"/>
    <w:rsid w:val="007274FE"/>
    <w:rsid w:val="00730289"/>
    <w:rsid w:val="007302E1"/>
    <w:rsid w:val="00730680"/>
    <w:rsid w:val="00731253"/>
    <w:rsid w:val="00731944"/>
    <w:rsid w:val="00731C19"/>
    <w:rsid w:val="00731DD0"/>
    <w:rsid w:val="0073231C"/>
    <w:rsid w:val="007328C3"/>
    <w:rsid w:val="007329A5"/>
    <w:rsid w:val="00732B84"/>
    <w:rsid w:val="00732F08"/>
    <w:rsid w:val="00733287"/>
    <w:rsid w:val="0073351A"/>
    <w:rsid w:val="007336F6"/>
    <w:rsid w:val="007340DE"/>
    <w:rsid w:val="00734187"/>
    <w:rsid w:val="007345E4"/>
    <w:rsid w:val="00734D8A"/>
    <w:rsid w:val="00734E3E"/>
    <w:rsid w:val="00735099"/>
    <w:rsid w:val="0073512F"/>
    <w:rsid w:val="007351FE"/>
    <w:rsid w:val="0073540F"/>
    <w:rsid w:val="007356FD"/>
    <w:rsid w:val="00735B7E"/>
    <w:rsid w:val="00735E91"/>
    <w:rsid w:val="0073680B"/>
    <w:rsid w:val="00736890"/>
    <w:rsid w:val="007377A7"/>
    <w:rsid w:val="00737C05"/>
    <w:rsid w:val="00740449"/>
    <w:rsid w:val="007405DB"/>
    <w:rsid w:val="00740DD1"/>
    <w:rsid w:val="0074106B"/>
    <w:rsid w:val="00741193"/>
    <w:rsid w:val="0074176D"/>
    <w:rsid w:val="00741A87"/>
    <w:rsid w:val="00741C16"/>
    <w:rsid w:val="00741DF8"/>
    <w:rsid w:val="00741FAB"/>
    <w:rsid w:val="00741FB1"/>
    <w:rsid w:val="00742549"/>
    <w:rsid w:val="00742D85"/>
    <w:rsid w:val="0074307C"/>
    <w:rsid w:val="007431F6"/>
    <w:rsid w:val="0074348F"/>
    <w:rsid w:val="00743FB7"/>
    <w:rsid w:val="007448F2"/>
    <w:rsid w:val="00744B4F"/>
    <w:rsid w:val="007450A6"/>
    <w:rsid w:val="00745AFF"/>
    <w:rsid w:val="00746183"/>
    <w:rsid w:val="00746A2B"/>
    <w:rsid w:val="00746A33"/>
    <w:rsid w:val="00746F1A"/>
    <w:rsid w:val="007477C7"/>
    <w:rsid w:val="00747BA3"/>
    <w:rsid w:val="00747BEC"/>
    <w:rsid w:val="00747FA7"/>
    <w:rsid w:val="00750091"/>
    <w:rsid w:val="00750385"/>
    <w:rsid w:val="0075045C"/>
    <w:rsid w:val="007509CC"/>
    <w:rsid w:val="007509F5"/>
    <w:rsid w:val="00751551"/>
    <w:rsid w:val="00751618"/>
    <w:rsid w:val="00751759"/>
    <w:rsid w:val="00751FF5"/>
    <w:rsid w:val="0075236A"/>
    <w:rsid w:val="00752594"/>
    <w:rsid w:val="00752B53"/>
    <w:rsid w:val="00752DD9"/>
    <w:rsid w:val="00752E6E"/>
    <w:rsid w:val="007538DB"/>
    <w:rsid w:val="00753B7F"/>
    <w:rsid w:val="00753C11"/>
    <w:rsid w:val="00753D4B"/>
    <w:rsid w:val="00753EFF"/>
    <w:rsid w:val="0075422B"/>
    <w:rsid w:val="00754239"/>
    <w:rsid w:val="00754321"/>
    <w:rsid w:val="00754352"/>
    <w:rsid w:val="0075446E"/>
    <w:rsid w:val="00755483"/>
    <w:rsid w:val="0075550D"/>
    <w:rsid w:val="00755C18"/>
    <w:rsid w:val="00755C5E"/>
    <w:rsid w:val="00755F9F"/>
    <w:rsid w:val="007565F9"/>
    <w:rsid w:val="00757026"/>
    <w:rsid w:val="0076042F"/>
    <w:rsid w:val="00760B37"/>
    <w:rsid w:val="00760E53"/>
    <w:rsid w:val="00760E6A"/>
    <w:rsid w:val="00761061"/>
    <w:rsid w:val="007614D8"/>
    <w:rsid w:val="007617AB"/>
    <w:rsid w:val="007619DC"/>
    <w:rsid w:val="00761CD6"/>
    <w:rsid w:val="00761E35"/>
    <w:rsid w:val="00762E2E"/>
    <w:rsid w:val="007632C5"/>
    <w:rsid w:val="0076351F"/>
    <w:rsid w:val="00763687"/>
    <w:rsid w:val="0076421D"/>
    <w:rsid w:val="007644E3"/>
    <w:rsid w:val="007649B2"/>
    <w:rsid w:val="00764C3F"/>
    <w:rsid w:val="0076537D"/>
    <w:rsid w:val="007653C2"/>
    <w:rsid w:val="007653EB"/>
    <w:rsid w:val="0076557E"/>
    <w:rsid w:val="00765EC6"/>
    <w:rsid w:val="007663FC"/>
    <w:rsid w:val="00766F9A"/>
    <w:rsid w:val="00767158"/>
    <w:rsid w:val="00767174"/>
    <w:rsid w:val="0076731F"/>
    <w:rsid w:val="00767443"/>
    <w:rsid w:val="0076755B"/>
    <w:rsid w:val="00770465"/>
    <w:rsid w:val="007705BE"/>
    <w:rsid w:val="007712BE"/>
    <w:rsid w:val="0077142C"/>
    <w:rsid w:val="00771894"/>
    <w:rsid w:val="00771C59"/>
    <w:rsid w:val="00771C5F"/>
    <w:rsid w:val="00771D54"/>
    <w:rsid w:val="00771F70"/>
    <w:rsid w:val="00772316"/>
    <w:rsid w:val="00772339"/>
    <w:rsid w:val="00772CF6"/>
    <w:rsid w:val="007735F6"/>
    <w:rsid w:val="00773A56"/>
    <w:rsid w:val="00773D98"/>
    <w:rsid w:val="00773DAF"/>
    <w:rsid w:val="007742D0"/>
    <w:rsid w:val="007742FD"/>
    <w:rsid w:val="00774475"/>
    <w:rsid w:val="0077459B"/>
    <w:rsid w:val="00775154"/>
    <w:rsid w:val="00775633"/>
    <w:rsid w:val="007757E9"/>
    <w:rsid w:val="007766A5"/>
    <w:rsid w:val="00776B94"/>
    <w:rsid w:val="00776DA2"/>
    <w:rsid w:val="0077725A"/>
    <w:rsid w:val="00777685"/>
    <w:rsid w:val="00777883"/>
    <w:rsid w:val="007779B1"/>
    <w:rsid w:val="00777AE5"/>
    <w:rsid w:val="00777D19"/>
    <w:rsid w:val="007803C1"/>
    <w:rsid w:val="00780BC0"/>
    <w:rsid w:val="00780F29"/>
    <w:rsid w:val="0078198B"/>
    <w:rsid w:val="007819E6"/>
    <w:rsid w:val="00781A28"/>
    <w:rsid w:val="00781BE5"/>
    <w:rsid w:val="00782463"/>
    <w:rsid w:val="007824A7"/>
    <w:rsid w:val="007827FA"/>
    <w:rsid w:val="007837DE"/>
    <w:rsid w:val="00783B29"/>
    <w:rsid w:val="00784570"/>
    <w:rsid w:val="0078458C"/>
    <w:rsid w:val="0078496E"/>
    <w:rsid w:val="00785311"/>
    <w:rsid w:val="0078562A"/>
    <w:rsid w:val="0078571F"/>
    <w:rsid w:val="00785836"/>
    <w:rsid w:val="00785D41"/>
    <w:rsid w:val="00786D36"/>
    <w:rsid w:val="007871DB"/>
    <w:rsid w:val="007871EF"/>
    <w:rsid w:val="00791416"/>
    <w:rsid w:val="00791D3A"/>
    <w:rsid w:val="00791F18"/>
    <w:rsid w:val="00791FCD"/>
    <w:rsid w:val="0079210D"/>
    <w:rsid w:val="0079218B"/>
    <w:rsid w:val="007927C0"/>
    <w:rsid w:val="007928C8"/>
    <w:rsid w:val="007934AE"/>
    <w:rsid w:val="007936FE"/>
    <w:rsid w:val="007938AB"/>
    <w:rsid w:val="00793DAB"/>
    <w:rsid w:val="00793EFA"/>
    <w:rsid w:val="007943E9"/>
    <w:rsid w:val="007952EC"/>
    <w:rsid w:val="00795846"/>
    <w:rsid w:val="007958A2"/>
    <w:rsid w:val="00795980"/>
    <w:rsid w:val="00795F3F"/>
    <w:rsid w:val="0079775E"/>
    <w:rsid w:val="0079791B"/>
    <w:rsid w:val="00797920"/>
    <w:rsid w:val="00797A84"/>
    <w:rsid w:val="007A0187"/>
    <w:rsid w:val="007A0247"/>
    <w:rsid w:val="007A043B"/>
    <w:rsid w:val="007A0D70"/>
    <w:rsid w:val="007A1A35"/>
    <w:rsid w:val="007A248E"/>
    <w:rsid w:val="007A24CC"/>
    <w:rsid w:val="007A2748"/>
    <w:rsid w:val="007A2D25"/>
    <w:rsid w:val="007A30C1"/>
    <w:rsid w:val="007A3244"/>
    <w:rsid w:val="007A37B4"/>
    <w:rsid w:val="007A3AAE"/>
    <w:rsid w:val="007A3CD6"/>
    <w:rsid w:val="007A4372"/>
    <w:rsid w:val="007A4D8B"/>
    <w:rsid w:val="007A51A2"/>
    <w:rsid w:val="007A547D"/>
    <w:rsid w:val="007A54B1"/>
    <w:rsid w:val="007A588C"/>
    <w:rsid w:val="007A592D"/>
    <w:rsid w:val="007A60C9"/>
    <w:rsid w:val="007A6363"/>
    <w:rsid w:val="007A6435"/>
    <w:rsid w:val="007A655D"/>
    <w:rsid w:val="007A734C"/>
    <w:rsid w:val="007A73E5"/>
    <w:rsid w:val="007A7A1E"/>
    <w:rsid w:val="007B0102"/>
    <w:rsid w:val="007B0DCF"/>
    <w:rsid w:val="007B1A87"/>
    <w:rsid w:val="007B1C8C"/>
    <w:rsid w:val="007B2510"/>
    <w:rsid w:val="007B2545"/>
    <w:rsid w:val="007B2769"/>
    <w:rsid w:val="007B27AD"/>
    <w:rsid w:val="007B3794"/>
    <w:rsid w:val="007B3865"/>
    <w:rsid w:val="007B3ADC"/>
    <w:rsid w:val="007B3C1C"/>
    <w:rsid w:val="007B3D1E"/>
    <w:rsid w:val="007B3EFA"/>
    <w:rsid w:val="007B422F"/>
    <w:rsid w:val="007B42CB"/>
    <w:rsid w:val="007B48F3"/>
    <w:rsid w:val="007B493E"/>
    <w:rsid w:val="007B4AFE"/>
    <w:rsid w:val="007B4E70"/>
    <w:rsid w:val="007B5121"/>
    <w:rsid w:val="007B51F2"/>
    <w:rsid w:val="007B5252"/>
    <w:rsid w:val="007B5347"/>
    <w:rsid w:val="007B53DA"/>
    <w:rsid w:val="007B5A0D"/>
    <w:rsid w:val="007B6DF5"/>
    <w:rsid w:val="007B74F6"/>
    <w:rsid w:val="007B7CA5"/>
    <w:rsid w:val="007B7FE5"/>
    <w:rsid w:val="007C0A9F"/>
    <w:rsid w:val="007C1C36"/>
    <w:rsid w:val="007C3125"/>
    <w:rsid w:val="007C3415"/>
    <w:rsid w:val="007C35F5"/>
    <w:rsid w:val="007C46E8"/>
    <w:rsid w:val="007C4CB4"/>
    <w:rsid w:val="007C4F8A"/>
    <w:rsid w:val="007C538E"/>
    <w:rsid w:val="007C5ACF"/>
    <w:rsid w:val="007C5C7C"/>
    <w:rsid w:val="007C5EEA"/>
    <w:rsid w:val="007C636D"/>
    <w:rsid w:val="007C7462"/>
    <w:rsid w:val="007C7A0B"/>
    <w:rsid w:val="007C7A1E"/>
    <w:rsid w:val="007D0966"/>
    <w:rsid w:val="007D14F0"/>
    <w:rsid w:val="007D167E"/>
    <w:rsid w:val="007D18D7"/>
    <w:rsid w:val="007D194E"/>
    <w:rsid w:val="007D1A24"/>
    <w:rsid w:val="007D1D97"/>
    <w:rsid w:val="007D1EA3"/>
    <w:rsid w:val="007D200E"/>
    <w:rsid w:val="007D396F"/>
    <w:rsid w:val="007D3A20"/>
    <w:rsid w:val="007D3B1D"/>
    <w:rsid w:val="007D3E7B"/>
    <w:rsid w:val="007D4048"/>
    <w:rsid w:val="007D41CC"/>
    <w:rsid w:val="007D4205"/>
    <w:rsid w:val="007D435E"/>
    <w:rsid w:val="007D4C44"/>
    <w:rsid w:val="007D5732"/>
    <w:rsid w:val="007D5EA8"/>
    <w:rsid w:val="007D6003"/>
    <w:rsid w:val="007D608B"/>
    <w:rsid w:val="007D68EF"/>
    <w:rsid w:val="007D7164"/>
    <w:rsid w:val="007D71D5"/>
    <w:rsid w:val="007D7AAC"/>
    <w:rsid w:val="007E0325"/>
    <w:rsid w:val="007E0527"/>
    <w:rsid w:val="007E0954"/>
    <w:rsid w:val="007E0B67"/>
    <w:rsid w:val="007E0EE5"/>
    <w:rsid w:val="007E1024"/>
    <w:rsid w:val="007E15A2"/>
    <w:rsid w:val="007E1BEE"/>
    <w:rsid w:val="007E1C87"/>
    <w:rsid w:val="007E20B2"/>
    <w:rsid w:val="007E2518"/>
    <w:rsid w:val="007E2918"/>
    <w:rsid w:val="007E2AFD"/>
    <w:rsid w:val="007E304D"/>
    <w:rsid w:val="007E38AF"/>
    <w:rsid w:val="007E537E"/>
    <w:rsid w:val="007E565A"/>
    <w:rsid w:val="007E5795"/>
    <w:rsid w:val="007E57B8"/>
    <w:rsid w:val="007E5879"/>
    <w:rsid w:val="007E5A30"/>
    <w:rsid w:val="007E670E"/>
    <w:rsid w:val="007E6B0E"/>
    <w:rsid w:val="007E7050"/>
    <w:rsid w:val="007E7740"/>
    <w:rsid w:val="007E7BCC"/>
    <w:rsid w:val="007F03F8"/>
    <w:rsid w:val="007F102D"/>
    <w:rsid w:val="007F106A"/>
    <w:rsid w:val="007F125C"/>
    <w:rsid w:val="007F1608"/>
    <w:rsid w:val="007F21F8"/>
    <w:rsid w:val="007F25AF"/>
    <w:rsid w:val="007F26F9"/>
    <w:rsid w:val="007F2919"/>
    <w:rsid w:val="007F32A1"/>
    <w:rsid w:val="007F3708"/>
    <w:rsid w:val="007F3F6B"/>
    <w:rsid w:val="007F46E1"/>
    <w:rsid w:val="007F4903"/>
    <w:rsid w:val="007F528E"/>
    <w:rsid w:val="007F52AF"/>
    <w:rsid w:val="007F5365"/>
    <w:rsid w:val="007F60F1"/>
    <w:rsid w:val="007F6767"/>
    <w:rsid w:val="007F6916"/>
    <w:rsid w:val="007F70A0"/>
    <w:rsid w:val="007F7467"/>
    <w:rsid w:val="007F7B6F"/>
    <w:rsid w:val="008002AE"/>
    <w:rsid w:val="008002EC"/>
    <w:rsid w:val="008004A9"/>
    <w:rsid w:val="00800661"/>
    <w:rsid w:val="008006D2"/>
    <w:rsid w:val="00800AE5"/>
    <w:rsid w:val="00800BD2"/>
    <w:rsid w:val="00800EA8"/>
    <w:rsid w:val="00800FD0"/>
    <w:rsid w:val="00801764"/>
    <w:rsid w:val="008017C1"/>
    <w:rsid w:val="00801AA4"/>
    <w:rsid w:val="00801C57"/>
    <w:rsid w:val="00801D6A"/>
    <w:rsid w:val="0080237B"/>
    <w:rsid w:val="008028E9"/>
    <w:rsid w:val="00802E78"/>
    <w:rsid w:val="00802FAD"/>
    <w:rsid w:val="00803384"/>
    <w:rsid w:val="00803422"/>
    <w:rsid w:val="008038BA"/>
    <w:rsid w:val="00803D15"/>
    <w:rsid w:val="00803F61"/>
    <w:rsid w:val="008041B6"/>
    <w:rsid w:val="0080484C"/>
    <w:rsid w:val="00804C96"/>
    <w:rsid w:val="00804E5B"/>
    <w:rsid w:val="00805070"/>
    <w:rsid w:val="00805203"/>
    <w:rsid w:val="0080554F"/>
    <w:rsid w:val="00805615"/>
    <w:rsid w:val="0080567D"/>
    <w:rsid w:val="008064B3"/>
    <w:rsid w:val="0080659F"/>
    <w:rsid w:val="00806BA4"/>
    <w:rsid w:val="00806D7D"/>
    <w:rsid w:val="00806EC2"/>
    <w:rsid w:val="008071D1"/>
    <w:rsid w:val="008072FA"/>
    <w:rsid w:val="0080788A"/>
    <w:rsid w:val="0080796C"/>
    <w:rsid w:val="00807C2A"/>
    <w:rsid w:val="00807D05"/>
    <w:rsid w:val="00810A22"/>
    <w:rsid w:val="00810ACE"/>
    <w:rsid w:val="00810E5E"/>
    <w:rsid w:val="0081153D"/>
    <w:rsid w:val="008115BE"/>
    <w:rsid w:val="00813063"/>
    <w:rsid w:val="0081398A"/>
    <w:rsid w:val="008140EC"/>
    <w:rsid w:val="008141D3"/>
    <w:rsid w:val="00814E70"/>
    <w:rsid w:val="0081521B"/>
    <w:rsid w:val="00815253"/>
    <w:rsid w:val="0081530A"/>
    <w:rsid w:val="0081531B"/>
    <w:rsid w:val="00815321"/>
    <w:rsid w:val="00815BFF"/>
    <w:rsid w:val="00815D09"/>
    <w:rsid w:val="008165C3"/>
    <w:rsid w:val="008167EC"/>
    <w:rsid w:val="008168EB"/>
    <w:rsid w:val="00816AE0"/>
    <w:rsid w:val="00816DE3"/>
    <w:rsid w:val="00816FFD"/>
    <w:rsid w:val="00817225"/>
    <w:rsid w:val="00817370"/>
    <w:rsid w:val="00817378"/>
    <w:rsid w:val="00817648"/>
    <w:rsid w:val="0082003D"/>
    <w:rsid w:val="008202C0"/>
    <w:rsid w:val="008203F9"/>
    <w:rsid w:val="00820C68"/>
    <w:rsid w:val="008211DE"/>
    <w:rsid w:val="008215F6"/>
    <w:rsid w:val="00821881"/>
    <w:rsid w:val="008227D4"/>
    <w:rsid w:val="00822D4D"/>
    <w:rsid w:val="00823178"/>
    <w:rsid w:val="00823EC8"/>
    <w:rsid w:val="00823F58"/>
    <w:rsid w:val="008246AE"/>
    <w:rsid w:val="008246DB"/>
    <w:rsid w:val="00824999"/>
    <w:rsid w:val="00824ECD"/>
    <w:rsid w:val="00824ED8"/>
    <w:rsid w:val="008253F1"/>
    <w:rsid w:val="00825FD1"/>
    <w:rsid w:val="008268C7"/>
    <w:rsid w:val="00826933"/>
    <w:rsid w:val="00826AE2"/>
    <w:rsid w:val="008271D9"/>
    <w:rsid w:val="00827429"/>
    <w:rsid w:val="00830109"/>
    <w:rsid w:val="008301C5"/>
    <w:rsid w:val="008307FC"/>
    <w:rsid w:val="00830F15"/>
    <w:rsid w:val="008310AE"/>
    <w:rsid w:val="00831348"/>
    <w:rsid w:val="008320D4"/>
    <w:rsid w:val="00832203"/>
    <w:rsid w:val="00832BCC"/>
    <w:rsid w:val="00832E78"/>
    <w:rsid w:val="00833167"/>
    <w:rsid w:val="008335B4"/>
    <w:rsid w:val="00833C19"/>
    <w:rsid w:val="00833D12"/>
    <w:rsid w:val="00833D49"/>
    <w:rsid w:val="0083477C"/>
    <w:rsid w:val="00834A28"/>
    <w:rsid w:val="00834A3B"/>
    <w:rsid w:val="00834F6B"/>
    <w:rsid w:val="0083508E"/>
    <w:rsid w:val="0083677A"/>
    <w:rsid w:val="00836929"/>
    <w:rsid w:val="00836A46"/>
    <w:rsid w:val="00836D31"/>
    <w:rsid w:val="00837194"/>
    <w:rsid w:val="00837CC1"/>
    <w:rsid w:val="00837E40"/>
    <w:rsid w:val="008400AC"/>
    <w:rsid w:val="0084038A"/>
    <w:rsid w:val="00840723"/>
    <w:rsid w:val="008413B4"/>
    <w:rsid w:val="00842C6F"/>
    <w:rsid w:val="00842E7D"/>
    <w:rsid w:val="00842F18"/>
    <w:rsid w:val="00842F31"/>
    <w:rsid w:val="008437A5"/>
    <w:rsid w:val="00843C35"/>
    <w:rsid w:val="00843D03"/>
    <w:rsid w:val="00844573"/>
    <w:rsid w:val="00844832"/>
    <w:rsid w:val="00844E8F"/>
    <w:rsid w:val="00845137"/>
    <w:rsid w:val="0084532B"/>
    <w:rsid w:val="00845ED0"/>
    <w:rsid w:val="00846279"/>
    <w:rsid w:val="00846BA2"/>
    <w:rsid w:val="00846BCA"/>
    <w:rsid w:val="00846FE0"/>
    <w:rsid w:val="008472CD"/>
    <w:rsid w:val="008475BE"/>
    <w:rsid w:val="0084760E"/>
    <w:rsid w:val="00847749"/>
    <w:rsid w:val="0084789F"/>
    <w:rsid w:val="00847AA7"/>
    <w:rsid w:val="00850152"/>
    <w:rsid w:val="008504D0"/>
    <w:rsid w:val="00850876"/>
    <w:rsid w:val="00850956"/>
    <w:rsid w:val="0085167F"/>
    <w:rsid w:val="00851729"/>
    <w:rsid w:val="00851D09"/>
    <w:rsid w:val="00851D8C"/>
    <w:rsid w:val="00851E45"/>
    <w:rsid w:val="00852271"/>
    <w:rsid w:val="008525C3"/>
    <w:rsid w:val="00852A28"/>
    <w:rsid w:val="00853037"/>
    <w:rsid w:val="0085335D"/>
    <w:rsid w:val="00853DE9"/>
    <w:rsid w:val="00853FCD"/>
    <w:rsid w:val="0085402F"/>
    <w:rsid w:val="008547BE"/>
    <w:rsid w:val="00854FF9"/>
    <w:rsid w:val="00855A9D"/>
    <w:rsid w:val="00855C1D"/>
    <w:rsid w:val="00855C76"/>
    <w:rsid w:val="00856451"/>
    <w:rsid w:val="00856C35"/>
    <w:rsid w:val="008571C3"/>
    <w:rsid w:val="008576B7"/>
    <w:rsid w:val="0085782C"/>
    <w:rsid w:val="00857E7B"/>
    <w:rsid w:val="00857FEA"/>
    <w:rsid w:val="0086068B"/>
    <w:rsid w:val="00860E3F"/>
    <w:rsid w:val="00860F89"/>
    <w:rsid w:val="0086139A"/>
    <w:rsid w:val="008614C3"/>
    <w:rsid w:val="0086150D"/>
    <w:rsid w:val="00861732"/>
    <w:rsid w:val="00861A68"/>
    <w:rsid w:val="00861DD8"/>
    <w:rsid w:val="00861E9B"/>
    <w:rsid w:val="0086206B"/>
    <w:rsid w:val="008620E1"/>
    <w:rsid w:val="00863553"/>
    <w:rsid w:val="00864801"/>
    <w:rsid w:val="00864996"/>
    <w:rsid w:val="00864E02"/>
    <w:rsid w:val="00864F00"/>
    <w:rsid w:val="00865A01"/>
    <w:rsid w:val="008662A9"/>
    <w:rsid w:val="008663BA"/>
    <w:rsid w:val="0086654A"/>
    <w:rsid w:val="0086679D"/>
    <w:rsid w:val="00866FBB"/>
    <w:rsid w:val="0086786B"/>
    <w:rsid w:val="00867ACC"/>
    <w:rsid w:val="00867BCF"/>
    <w:rsid w:val="00867CCA"/>
    <w:rsid w:val="00867D15"/>
    <w:rsid w:val="00870038"/>
    <w:rsid w:val="008704AD"/>
    <w:rsid w:val="00870682"/>
    <w:rsid w:val="00870742"/>
    <w:rsid w:val="00870B74"/>
    <w:rsid w:val="00870E7D"/>
    <w:rsid w:val="00870F2E"/>
    <w:rsid w:val="008710C3"/>
    <w:rsid w:val="008712D4"/>
    <w:rsid w:val="0087292F"/>
    <w:rsid w:val="00872F4D"/>
    <w:rsid w:val="00873406"/>
    <w:rsid w:val="00873515"/>
    <w:rsid w:val="00873818"/>
    <w:rsid w:val="008738DF"/>
    <w:rsid w:val="00874414"/>
    <w:rsid w:val="00874750"/>
    <w:rsid w:val="00874BE7"/>
    <w:rsid w:val="0087513D"/>
    <w:rsid w:val="00875719"/>
    <w:rsid w:val="00875973"/>
    <w:rsid w:val="00875A9C"/>
    <w:rsid w:val="00875BCF"/>
    <w:rsid w:val="00876161"/>
    <w:rsid w:val="008764D5"/>
    <w:rsid w:val="0087683D"/>
    <w:rsid w:val="00876CB7"/>
    <w:rsid w:val="00877026"/>
    <w:rsid w:val="008776AA"/>
    <w:rsid w:val="008777C5"/>
    <w:rsid w:val="00877881"/>
    <w:rsid w:val="00877AC5"/>
    <w:rsid w:val="00877D86"/>
    <w:rsid w:val="00877E04"/>
    <w:rsid w:val="00877E47"/>
    <w:rsid w:val="0088027F"/>
    <w:rsid w:val="00880590"/>
    <w:rsid w:val="00880C5B"/>
    <w:rsid w:val="00880DCB"/>
    <w:rsid w:val="008811E0"/>
    <w:rsid w:val="00881424"/>
    <w:rsid w:val="00881968"/>
    <w:rsid w:val="00881CC4"/>
    <w:rsid w:val="00881CDF"/>
    <w:rsid w:val="00881F4C"/>
    <w:rsid w:val="00881FF5"/>
    <w:rsid w:val="00882A0E"/>
    <w:rsid w:val="0088308D"/>
    <w:rsid w:val="00884464"/>
    <w:rsid w:val="00884D8E"/>
    <w:rsid w:val="008863B3"/>
    <w:rsid w:val="00886482"/>
    <w:rsid w:val="008872E8"/>
    <w:rsid w:val="00887E46"/>
    <w:rsid w:val="00890CD4"/>
    <w:rsid w:val="0089137D"/>
    <w:rsid w:val="00891654"/>
    <w:rsid w:val="00891761"/>
    <w:rsid w:val="00891769"/>
    <w:rsid w:val="00891B31"/>
    <w:rsid w:val="00892192"/>
    <w:rsid w:val="008921F4"/>
    <w:rsid w:val="00892ECC"/>
    <w:rsid w:val="0089346F"/>
    <w:rsid w:val="00893575"/>
    <w:rsid w:val="0089365D"/>
    <w:rsid w:val="00893CCC"/>
    <w:rsid w:val="00893D1B"/>
    <w:rsid w:val="00893D4A"/>
    <w:rsid w:val="00894260"/>
    <w:rsid w:val="00895730"/>
    <w:rsid w:val="00895F01"/>
    <w:rsid w:val="008966DD"/>
    <w:rsid w:val="008966E6"/>
    <w:rsid w:val="00896781"/>
    <w:rsid w:val="008968DF"/>
    <w:rsid w:val="00896BA9"/>
    <w:rsid w:val="008975E1"/>
    <w:rsid w:val="00897D70"/>
    <w:rsid w:val="00897E0E"/>
    <w:rsid w:val="008A03A1"/>
    <w:rsid w:val="008A052B"/>
    <w:rsid w:val="008A0A6E"/>
    <w:rsid w:val="008A1EA2"/>
    <w:rsid w:val="008A212A"/>
    <w:rsid w:val="008A2B5C"/>
    <w:rsid w:val="008A2BA8"/>
    <w:rsid w:val="008A2D69"/>
    <w:rsid w:val="008A31DC"/>
    <w:rsid w:val="008A3575"/>
    <w:rsid w:val="008A3583"/>
    <w:rsid w:val="008A388C"/>
    <w:rsid w:val="008A3C06"/>
    <w:rsid w:val="008A4185"/>
    <w:rsid w:val="008A4214"/>
    <w:rsid w:val="008A475B"/>
    <w:rsid w:val="008A4BEC"/>
    <w:rsid w:val="008A4C57"/>
    <w:rsid w:val="008A4E32"/>
    <w:rsid w:val="008A52BF"/>
    <w:rsid w:val="008A57B9"/>
    <w:rsid w:val="008A58DE"/>
    <w:rsid w:val="008A58F3"/>
    <w:rsid w:val="008A59FC"/>
    <w:rsid w:val="008A5A98"/>
    <w:rsid w:val="008A5C47"/>
    <w:rsid w:val="008A5D6C"/>
    <w:rsid w:val="008A5E6E"/>
    <w:rsid w:val="008A6419"/>
    <w:rsid w:val="008A68B0"/>
    <w:rsid w:val="008A6989"/>
    <w:rsid w:val="008A6ACF"/>
    <w:rsid w:val="008A6ADC"/>
    <w:rsid w:val="008A7B7F"/>
    <w:rsid w:val="008B0C15"/>
    <w:rsid w:val="008B0E44"/>
    <w:rsid w:val="008B1210"/>
    <w:rsid w:val="008B1761"/>
    <w:rsid w:val="008B1772"/>
    <w:rsid w:val="008B1814"/>
    <w:rsid w:val="008B1DED"/>
    <w:rsid w:val="008B2112"/>
    <w:rsid w:val="008B2591"/>
    <w:rsid w:val="008B25F3"/>
    <w:rsid w:val="008B2801"/>
    <w:rsid w:val="008B293D"/>
    <w:rsid w:val="008B2F44"/>
    <w:rsid w:val="008B3370"/>
    <w:rsid w:val="008B3384"/>
    <w:rsid w:val="008B3598"/>
    <w:rsid w:val="008B3BA5"/>
    <w:rsid w:val="008B3D02"/>
    <w:rsid w:val="008B3EF7"/>
    <w:rsid w:val="008B4505"/>
    <w:rsid w:val="008B49FC"/>
    <w:rsid w:val="008B4B9C"/>
    <w:rsid w:val="008B4E3F"/>
    <w:rsid w:val="008B577F"/>
    <w:rsid w:val="008B5E98"/>
    <w:rsid w:val="008B6903"/>
    <w:rsid w:val="008B7082"/>
    <w:rsid w:val="008B7581"/>
    <w:rsid w:val="008B7C2A"/>
    <w:rsid w:val="008B7ECA"/>
    <w:rsid w:val="008C00A1"/>
    <w:rsid w:val="008C0CC6"/>
    <w:rsid w:val="008C0DB4"/>
    <w:rsid w:val="008C169C"/>
    <w:rsid w:val="008C16E9"/>
    <w:rsid w:val="008C20D6"/>
    <w:rsid w:val="008C22E5"/>
    <w:rsid w:val="008C2651"/>
    <w:rsid w:val="008C2A91"/>
    <w:rsid w:val="008C304A"/>
    <w:rsid w:val="008C3A2D"/>
    <w:rsid w:val="008C3D4B"/>
    <w:rsid w:val="008C4231"/>
    <w:rsid w:val="008C4426"/>
    <w:rsid w:val="008C4CD4"/>
    <w:rsid w:val="008C53D7"/>
    <w:rsid w:val="008C54C1"/>
    <w:rsid w:val="008C555B"/>
    <w:rsid w:val="008C578A"/>
    <w:rsid w:val="008C62A3"/>
    <w:rsid w:val="008C666C"/>
    <w:rsid w:val="008C673E"/>
    <w:rsid w:val="008C6DB4"/>
    <w:rsid w:val="008C71AE"/>
    <w:rsid w:val="008C7C91"/>
    <w:rsid w:val="008D001F"/>
    <w:rsid w:val="008D013F"/>
    <w:rsid w:val="008D07F0"/>
    <w:rsid w:val="008D0EBE"/>
    <w:rsid w:val="008D1027"/>
    <w:rsid w:val="008D12E9"/>
    <w:rsid w:val="008D1C00"/>
    <w:rsid w:val="008D1C7C"/>
    <w:rsid w:val="008D1D81"/>
    <w:rsid w:val="008D22A9"/>
    <w:rsid w:val="008D2E64"/>
    <w:rsid w:val="008D2F0C"/>
    <w:rsid w:val="008D3A91"/>
    <w:rsid w:val="008D3BB5"/>
    <w:rsid w:val="008D4019"/>
    <w:rsid w:val="008D4651"/>
    <w:rsid w:val="008D49BE"/>
    <w:rsid w:val="008D50C0"/>
    <w:rsid w:val="008D52A6"/>
    <w:rsid w:val="008D5659"/>
    <w:rsid w:val="008D59F6"/>
    <w:rsid w:val="008D5A90"/>
    <w:rsid w:val="008D630A"/>
    <w:rsid w:val="008D665A"/>
    <w:rsid w:val="008D66CF"/>
    <w:rsid w:val="008D6D51"/>
    <w:rsid w:val="008D6E6D"/>
    <w:rsid w:val="008D788D"/>
    <w:rsid w:val="008E00A3"/>
    <w:rsid w:val="008E07C8"/>
    <w:rsid w:val="008E08DE"/>
    <w:rsid w:val="008E0C2D"/>
    <w:rsid w:val="008E166F"/>
    <w:rsid w:val="008E1A42"/>
    <w:rsid w:val="008E1E65"/>
    <w:rsid w:val="008E1F01"/>
    <w:rsid w:val="008E250A"/>
    <w:rsid w:val="008E2770"/>
    <w:rsid w:val="008E2959"/>
    <w:rsid w:val="008E2DF9"/>
    <w:rsid w:val="008E2E7A"/>
    <w:rsid w:val="008E3225"/>
    <w:rsid w:val="008E3337"/>
    <w:rsid w:val="008E3664"/>
    <w:rsid w:val="008E3B11"/>
    <w:rsid w:val="008E3D08"/>
    <w:rsid w:val="008E3E44"/>
    <w:rsid w:val="008E45C8"/>
    <w:rsid w:val="008E4C0F"/>
    <w:rsid w:val="008E53C6"/>
    <w:rsid w:val="008E5419"/>
    <w:rsid w:val="008E54A2"/>
    <w:rsid w:val="008E62B1"/>
    <w:rsid w:val="008E6717"/>
    <w:rsid w:val="008E756D"/>
    <w:rsid w:val="008E77DE"/>
    <w:rsid w:val="008E7DF9"/>
    <w:rsid w:val="008E7E55"/>
    <w:rsid w:val="008F0684"/>
    <w:rsid w:val="008F072B"/>
    <w:rsid w:val="008F08BB"/>
    <w:rsid w:val="008F100B"/>
    <w:rsid w:val="008F16FD"/>
    <w:rsid w:val="008F1B74"/>
    <w:rsid w:val="008F1D68"/>
    <w:rsid w:val="008F201E"/>
    <w:rsid w:val="008F34B0"/>
    <w:rsid w:val="008F3641"/>
    <w:rsid w:val="008F3DD9"/>
    <w:rsid w:val="008F5180"/>
    <w:rsid w:val="008F52C9"/>
    <w:rsid w:val="008F5491"/>
    <w:rsid w:val="008F56AF"/>
    <w:rsid w:val="008F624F"/>
    <w:rsid w:val="008F6751"/>
    <w:rsid w:val="008F7502"/>
    <w:rsid w:val="008F765B"/>
    <w:rsid w:val="008F7D44"/>
    <w:rsid w:val="008F7F97"/>
    <w:rsid w:val="00900253"/>
    <w:rsid w:val="00900DB6"/>
    <w:rsid w:val="0090104B"/>
    <w:rsid w:val="0090114E"/>
    <w:rsid w:val="009021ED"/>
    <w:rsid w:val="0090275D"/>
    <w:rsid w:val="00902A82"/>
    <w:rsid w:val="00902AB1"/>
    <w:rsid w:val="00902F6B"/>
    <w:rsid w:val="00903D2C"/>
    <w:rsid w:val="00903F33"/>
    <w:rsid w:val="0090465C"/>
    <w:rsid w:val="009055C3"/>
    <w:rsid w:val="00905993"/>
    <w:rsid w:val="0090609C"/>
    <w:rsid w:val="00906440"/>
    <w:rsid w:val="009066DC"/>
    <w:rsid w:val="00907175"/>
    <w:rsid w:val="0090759F"/>
    <w:rsid w:val="00907600"/>
    <w:rsid w:val="0090761A"/>
    <w:rsid w:val="00907B04"/>
    <w:rsid w:val="00907DE7"/>
    <w:rsid w:val="00907EF6"/>
    <w:rsid w:val="00907EFD"/>
    <w:rsid w:val="0091050C"/>
    <w:rsid w:val="009107DE"/>
    <w:rsid w:val="009108DF"/>
    <w:rsid w:val="009118E0"/>
    <w:rsid w:val="00911988"/>
    <w:rsid w:val="00911E23"/>
    <w:rsid w:val="0091225F"/>
    <w:rsid w:val="0091227F"/>
    <w:rsid w:val="00912474"/>
    <w:rsid w:val="00912BC6"/>
    <w:rsid w:val="00913480"/>
    <w:rsid w:val="00913C03"/>
    <w:rsid w:val="00913C7F"/>
    <w:rsid w:val="009147AC"/>
    <w:rsid w:val="00914AFF"/>
    <w:rsid w:val="00914C6D"/>
    <w:rsid w:val="00915410"/>
    <w:rsid w:val="00915507"/>
    <w:rsid w:val="0091567D"/>
    <w:rsid w:val="0091649F"/>
    <w:rsid w:val="00916F20"/>
    <w:rsid w:val="00917058"/>
    <w:rsid w:val="00917F9B"/>
    <w:rsid w:val="009206A6"/>
    <w:rsid w:val="00920B63"/>
    <w:rsid w:val="00921BF9"/>
    <w:rsid w:val="00922A31"/>
    <w:rsid w:val="00922ABD"/>
    <w:rsid w:val="00922B33"/>
    <w:rsid w:val="00922B71"/>
    <w:rsid w:val="00922B8E"/>
    <w:rsid w:val="00922EEB"/>
    <w:rsid w:val="00923A86"/>
    <w:rsid w:val="00923D7B"/>
    <w:rsid w:val="00923DA7"/>
    <w:rsid w:val="00924102"/>
    <w:rsid w:val="00924DB5"/>
    <w:rsid w:val="0092544D"/>
    <w:rsid w:val="009257A4"/>
    <w:rsid w:val="00925D00"/>
    <w:rsid w:val="009262ED"/>
    <w:rsid w:val="00926817"/>
    <w:rsid w:val="00926930"/>
    <w:rsid w:val="00926E58"/>
    <w:rsid w:val="009271CD"/>
    <w:rsid w:val="00927218"/>
    <w:rsid w:val="009275B0"/>
    <w:rsid w:val="0092783D"/>
    <w:rsid w:val="009279B1"/>
    <w:rsid w:val="009300C2"/>
    <w:rsid w:val="00931664"/>
    <w:rsid w:val="009317CD"/>
    <w:rsid w:val="00931923"/>
    <w:rsid w:val="00931996"/>
    <w:rsid w:val="00931D28"/>
    <w:rsid w:val="00931E13"/>
    <w:rsid w:val="00931E49"/>
    <w:rsid w:val="00931E72"/>
    <w:rsid w:val="009327F3"/>
    <w:rsid w:val="00932815"/>
    <w:rsid w:val="0093329B"/>
    <w:rsid w:val="009336BC"/>
    <w:rsid w:val="00933726"/>
    <w:rsid w:val="00933918"/>
    <w:rsid w:val="00933B93"/>
    <w:rsid w:val="00933D5A"/>
    <w:rsid w:val="00933E24"/>
    <w:rsid w:val="0093499B"/>
    <w:rsid w:val="00934ADB"/>
    <w:rsid w:val="00934F03"/>
    <w:rsid w:val="00935140"/>
    <w:rsid w:val="009356DC"/>
    <w:rsid w:val="0093580A"/>
    <w:rsid w:val="00935858"/>
    <w:rsid w:val="00935A1D"/>
    <w:rsid w:val="00936487"/>
    <w:rsid w:val="00936751"/>
    <w:rsid w:val="00936897"/>
    <w:rsid w:val="009368B5"/>
    <w:rsid w:val="00936A55"/>
    <w:rsid w:val="00936BD8"/>
    <w:rsid w:val="00936D86"/>
    <w:rsid w:val="00936DA2"/>
    <w:rsid w:val="00937EE4"/>
    <w:rsid w:val="00940452"/>
    <w:rsid w:val="009404ED"/>
    <w:rsid w:val="00940646"/>
    <w:rsid w:val="00941173"/>
    <w:rsid w:val="0094153A"/>
    <w:rsid w:val="00941F28"/>
    <w:rsid w:val="00942220"/>
    <w:rsid w:val="009423F3"/>
    <w:rsid w:val="00942523"/>
    <w:rsid w:val="0094352D"/>
    <w:rsid w:val="009438E4"/>
    <w:rsid w:val="00943D1D"/>
    <w:rsid w:val="009445E7"/>
    <w:rsid w:val="00944C43"/>
    <w:rsid w:val="00944D78"/>
    <w:rsid w:val="0094536B"/>
    <w:rsid w:val="0094597D"/>
    <w:rsid w:val="00945E9B"/>
    <w:rsid w:val="00946B4F"/>
    <w:rsid w:val="00946E61"/>
    <w:rsid w:val="00947490"/>
    <w:rsid w:val="009479BC"/>
    <w:rsid w:val="00950582"/>
    <w:rsid w:val="00950756"/>
    <w:rsid w:val="00950A8D"/>
    <w:rsid w:val="00950AAB"/>
    <w:rsid w:val="00950E4E"/>
    <w:rsid w:val="00951228"/>
    <w:rsid w:val="00951232"/>
    <w:rsid w:val="009512E6"/>
    <w:rsid w:val="0095132E"/>
    <w:rsid w:val="00951464"/>
    <w:rsid w:val="00951833"/>
    <w:rsid w:val="00951D6F"/>
    <w:rsid w:val="00951DE8"/>
    <w:rsid w:val="00952753"/>
    <w:rsid w:val="00952A20"/>
    <w:rsid w:val="00953407"/>
    <w:rsid w:val="00953D7D"/>
    <w:rsid w:val="00954919"/>
    <w:rsid w:val="00954B12"/>
    <w:rsid w:val="0095530B"/>
    <w:rsid w:val="009559B9"/>
    <w:rsid w:val="00955DDF"/>
    <w:rsid w:val="00956EF1"/>
    <w:rsid w:val="00957E3A"/>
    <w:rsid w:val="00957E79"/>
    <w:rsid w:val="00957EC4"/>
    <w:rsid w:val="009605D2"/>
    <w:rsid w:val="009606CA"/>
    <w:rsid w:val="00960A6F"/>
    <w:rsid w:val="009613F5"/>
    <w:rsid w:val="009616BE"/>
    <w:rsid w:val="00961C6E"/>
    <w:rsid w:val="0096248B"/>
    <w:rsid w:val="00962888"/>
    <w:rsid w:val="0096336D"/>
    <w:rsid w:val="00963699"/>
    <w:rsid w:val="009637C4"/>
    <w:rsid w:val="009640EC"/>
    <w:rsid w:val="009644D2"/>
    <w:rsid w:val="00964510"/>
    <w:rsid w:val="0096454B"/>
    <w:rsid w:val="00965021"/>
    <w:rsid w:val="0096552F"/>
    <w:rsid w:val="00965732"/>
    <w:rsid w:val="00966DF2"/>
    <w:rsid w:val="009675C0"/>
    <w:rsid w:val="0096784F"/>
    <w:rsid w:val="00970B38"/>
    <w:rsid w:val="009710F9"/>
    <w:rsid w:val="0097139C"/>
    <w:rsid w:val="00971B4A"/>
    <w:rsid w:val="00972042"/>
    <w:rsid w:val="00972113"/>
    <w:rsid w:val="00972579"/>
    <w:rsid w:val="009726EF"/>
    <w:rsid w:val="00972718"/>
    <w:rsid w:val="00973595"/>
    <w:rsid w:val="00973E7A"/>
    <w:rsid w:val="00973F03"/>
    <w:rsid w:val="00974F60"/>
    <w:rsid w:val="00975017"/>
    <w:rsid w:val="00975B15"/>
    <w:rsid w:val="00976AA0"/>
    <w:rsid w:val="00976B21"/>
    <w:rsid w:val="00976CE6"/>
    <w:rsid w:val="009771EE"/>
    <w:rsid w:val="00977292"/>
    <w:rsid w:val="0097744B"/>
    <w:rsid w:val="00977980"/>
    <w:rsid w:val="00977985"/>
    <w:rsid w:val="00977C4A"/>
    <w:rsid w:val="00980426"/>
    <w:rsid w:val="009808E1"/>
    <w:rsid w:val="00980F07"/>
    <w:rsid w:val="00981EDF"/>
    <w:rsid w:val="00982123"/>
    <w:rsid w:val="00982AB3"/>
    <w:rsid w:val="00982BAD"/>
    <w:rsid w:val="00982EEF"/>
    <w:rsid w:val="00983288"/>
    <w:rsid w:val="009834EB"/>
    <w:rsid w:val="00983661"/>
    <w:rsid w:val="00983CBC"/>
    <w:rsid w:val="00983E1F"/>
    <w:rsid w:val="00983EDE"/>
    <w:rsid w:val="00984466"/>
    <w:rsid w:val="00984620"/>
    <w:rsid w:val="00984977"/>
    <w:rsid w:val="00984B0D"/>
    <w:rsid w:val="0098546B"/>
    <w:rsid w:val="00985AA0"/>
    <w:rsid w:val="009868DE"/>
    <w:rsid w:val="0098695B"/>
    <w:rsid w:val="009875DE"/>
    <w:rsid w:val="00987D07"/>
    <w:rsid w:val="00987EC0"/>
    <w:rsid w:val="00990170"/>
    <w:rsid w:val="009903AC"/>
    <w:rsid w:val="009903D8"/>
    <w:rsid w:val="009907B5"/>
    <w:rsid w:val="0099087B"/>
    <w:rsid w:val="009908DB"/>
    <w:rsid w:val="009908F8"/>
    <w:rsid w:val="0099100D"/>
    <w:rsid w:val="00991220"/>
    <w:rsid w:val="00991577"/>
    <w:rsid w:val="0099182E"/>
    <w:rsid w:val="009919C1"/>
    <w:rsid w:val="00991E3C"/>
    <w:rsid w:val="00992284"/>
    <w:rsid w:val="009925E7"/>
    <w:rsid w:val="009929A3"/>
    <w:rsid w:val="00993B38"/>
    <w:rsid w:val="009942FC"/>
    <w:rsid w:val="00994827"/>
    <w:rsid w:val="009948B5"/>
    <w:rsid w:val="00994B08"/>
    <w:rsid w:val="00994C43"/>
    <w:rsid w:val="00994EF5"/>
    <w:rsid w:val="00995989"/>
    <w:rsid w:val="00995DEA"/>
    <w:rsid w:val="00996035"/>
    <w:rsid w:val="00996285"/>
    <w:rsid w:val="0099632A"/>
    <w:rsid w:val="00996710"/>
    <w:rsid w:val="00996B57"/>
    <w:rsid w:val="00996F2A"/>
    <w:rsid w:val="00996F52"/>
    <w:rsid w:val="0099703D"/>
    <w:rsid w:val="009975A2"/>
    <w:rsid w:val="0099767F"/>
    <w:rsid w:val="009979D8"/>
    <w:rsid w:val="00997BFB"/>
    <w:rsid w:val="00997DBD"/>
    <w:rsid w:val="009A0287"/>
    <w:rsid w:val="009A0BDE"/>
    <w:rsid w:val="009A1165"/>
    <w:rsid w:val="009A137C"/>
    <w:rsid w:val="009A1CDE"/>
    <w:rsid w:val="009A22C3"/>
    <w:rsid w:val="009A2B01"/>
    <w:rsid w:val="009A3151"/>
    <w:rsid w:val="009A32EC"/>
    <w:rsid w:val="009A36DF"/>
    <w:rsid w:val="009A423F"/>
    <w:rsid w:val="009A43AA"/>
    <w:rsid w:val="009A4C6A"/>
    <w:rsid w:val="009A5072"/>
    <w:rsid w:val="009A51FE"/>
    <w:rsid w:val="009A52E7"/>
    <w:rsid w:val="009A64E4"/>
    <w:rsid w:val="009A650E"/>
    <w:rsid w:val="009A6CCB"/>
    <w:rsid w:val="009A6D43"/>
    <w:rsid w:val="009A73B6"/>
    <w:rsid w:val="009A777D"/>
    <w:rsid w:val="009A77F8"/>
    <w:rsid w:val="009A7D58"/>
    <w:rsid w:val="009A7D81"/>
    <w:rsid w:val="009B0486"/>
    <w:rsid w:val="009B05AF"/>
    <w:rsid w:val="009B0BF4"/>
    <w:rsid w:val="009B0DE2"/>
    <w:rsid w:val="009B0F2F"/>
    <w:rsid w:val="009B134A"/>
    <w:rsid w:val="009B1495"/>
    <w:rsid w:val="009B22F0"/>
    <w:rsid w:val="009B2619"/>
    <w:rsid w:val="009B27E3"/>
    <w:rsid w:val="009B3B10"/>
    <w:rsid w:val="009B46AF"/>
    <w:rsid w:val="009B4843"/>
    <w:rsid w:val="009B57C0"/>
    <w:rsid w:val="009B5C05"/>
    <w:rsid w:val="009B62CB"/>
    <w:rsid w:val="009B6781"/>
    <w:rsid w:val="009B783C"/>
    <w:rsid w:val="009B7919"/>
    <w:rsid w:val="009C0420"/>
    <w:rsid w:val="009C0455"/>
    <w:rsid w:val="009C15D2"/>
    <w:rsid w:val="009C16B1"/>
    <w:rsid w:val="009C1F54"/>
    <w:rsid w:val="009C26B3"/>
    <w:rsid w:val="009C30C7"/>
    <w:rsid w:val="009C3452"/>
    <w:rsid w:val="009C3872"/>
    <w:rsid w:val="009C38BE"/>
    <w:rsid w:val="009C3B61"/>
    <w:rsid w:val="009C4908"/>
    <w:rsid w:val="009C4BE8"/>
    <w:rsid w:val="009C4F5F"/>
    <w:rsid w:val="009C50A6"/>
    <w:rsid w:val="009C52A6"/>
    <w:rsid w:val="009C535E"/>
    <w:rsid w:val="009C539B"/>
    <w:rsid w:val="009C55E6"/>
    <w:rsid w:val="009C6171"/>
    <w:rsid w:val="009C628B"/>
    <w:rsid w:val="009C64E6"/>
    <w:rsid w:val="009C6A39"/>
    <w:rsid w:val="009C6DD0"/>
    <w:rsid w:val="009C6E1F"/>
    <w:rsid w:val="009C7A4D"/>
    <w:rsid w:val="009D00F7"/>
    <w:rsid w:val="009D01D7"/>
    <w:rsid w:val="009D0269"/>
    <w:rsid w:val="009D0A72"/>
    <w:rsid w:val="009D1112"/>
    <w:rsid w:val="009D189F"/>
    <w:rsid w:val="009D1BBE"/>
    <w:rsid w:val="009D215B"/>
    <w:rsid w:val="009D244F"/>
    <w:rsid w:val="009D2842"/>
    <w:rsid w:val="009D289E"/>
    <w:rsid w:val="009D2BE6"/>
    <w:rsid w:val="009D2C6A"/>
    <w:rsid w:val="009D343D"/>
    <w:rsid w:val="009D43BA"/>
    <w:rsid w:val="009D6362"/>
    <w:rsid w:val="009D6383"/>
    <w:rsid w:val="009D69F3"/>
    <w:rsid w:val="009D77DE"/>
    <w:rsid w:val="009D77EB"/>
    <w:rsid w:val="009D7F3F"/>
    <w:rsid w:val="009D7FD6"/>
    <w:rsid w:val="009E03A1"/>
    <w:rsid w:val="009E09DF"/>
    <w:rsid w:val="009E0CA3"/>
    <w:rsid w:val="009E1643"/>
    <w:rsid w:val="009E23FC"/>
    <w:rsid w:val="009E2449"/>
    <w:rsid w:val="009E2521"/>
    <w:rsid w:val="009E2B70"/>
    <w:rsid w:val="009E3699"/>
    <w:rsid w:val="009E38B4"/>
    <w:rsid w:val="009E3A2B"/>
    <w:rsid w:val="009E3EC5"/>
    <w:rsid w:val="009E42BA"/>
    <w:rsid w:val="009E43D0"/>
    <w:rsid w:val="009E49DD"/>
    <w:rsid w:val="009E4F21"/>
    <w:rsid w:val="009E50E1"/>
    <w:rsid w:val="009E56AF"/>
    <w:rsid w:val="009E5C3F"/>
    <w:rsid w:val="009E6841"/>
    <w:rsid w:val="009E75F0"/>
    <w:rsid w:val="009F06C3"/>
    <w:rsid w:val="009F07E1"/>
    <w:rsid w:val="009F0D21"/>
    <w:rsid w:val="009F1842"/>
    <w:rsid w:val="009F19F3"/>
    <w:rsid w:val="009F1A53"/>
    <w:rsid w:val="009F1EA9"/>
    <w:rsid w:val="009F2D53"/>
    <w:rsid w:val="009F2EB1"/>
    <w:rsid w:val="009F3767"/>
    <w:rsid w:val="009F377F"/>
    <w:rsid w:val="009F379A"/>
    <w:rsid w:val="009F3899"/>
    <w:rsid w:val="009F3997"/>
    <w:rsid w:val="009F3AD9"/>
    <w:rsid w:val="009F3F15"/>
    <w:rsid w:val="009F416B"/>
    <w:rsid w:val="009F4210"/>
    <w:rsid w:val="009F4261"/>
    <w:rsid w:val="009F43EC"/>
    <w:rsid w:val="009F4550"/>
    <w:rsid w:val="009F4890"/>
    <w:rsid w:val="009F49D4"/>
    <w:rsid w:val="009F4A72"/>
    <w:rsid w:val="009F5428"/>
    <w:rsid w:val="009F5A01"/>
    <w:rsid w:val="009F5E77"/>
    <w:rsid w:val="009F5E97"/>
    <w:rsid w:val="009F60DF"/>
    <w:rsid w:val="009F614B"/>
    <w:rsid w:val="009F62B9"/>
    <w:rsid w:val="009F6686"/>
    <w:rsid w:val="009F6C2B"/>
    <w:rsid w:val="009F6C32"/>
    <w:rsid w:val="009F6C7A"/>
    <w:rsid w:val="009F7860"/>
    <w:rsid w:val="009F7CC4"/>
    <w:rsid w:val="009F7D4B"/>
    <w:rsid w:val="00A00028"/>
    <w:rsid w:val="00A0066A"/>
    <w:rsid w:val="00A007F1"/>
    <w:rsid w:val="00A00911"/>
    <w:rsid w:val="00A00BC0"/>
    <w:rsid w:val="00A00F29"/>
    <w:rsid w:val="00A00F2C"/>
    <w:rsid w:val="00A0111A"/>
    <w:rsid w:val="00A0227D"/>
    <w:rsid w:val="00A025D4"/>
    <w:rsid w:val="00A02EEE"/>
    <w:rsid w:val="00A035C4"/>
    <w:rsid w:val="00A03E60"/>
    <w:rsid w:val="00A04021"/>
    <w:rsid w:val="00A04A86"/>
    <w:rsid w:val="00A0504B"/>
    <w:rsid w:val="00A051BB"/>
    <w:rsid w:val="00A05698"/>
    <w:rsid w:val="00A058FD"/>
    <w:rsid w:val="00A05D88"/>
    <w:rsid w:val="00A05FCD"/>
    <w:rsid w:val="00A06052"/>
    <w:rsid w:val="00A06432"/>
    <w:rsid w:val="00A06BAB"/>
    <w:rsid w:val="00A07088"/>
    <w:rsid w:val="00A07748"/>
    <w:rsid w:val="00A079E1"/>
    <w:rsid w:val="00A07E07"/>
    <w:rsid w:val="00A102B5"/>
    <w:rsid w:val="00A106B7"/>
    <w:rsid w:val="00A114D7"/>
    <w:rsid w:val="00A11A65"/>
    <w:rsid w:val="00A12265"/>
    <w:rsid w:val="00A1228D"/>
    <w:rsid w:val="00A124FC"/>
    <w:rsid w:val="00A126CD"/>
    <w:rsid w:val="00A137F9"/>
    <w:rsid w:val="00A13A4E"/>
    <w:rsid w:val="00A1411C"/>
    <w:rsid w:val="00A14187"/>
    <w:rsid w:val="00A14342"/>
    <w:rsid w:val="00A1503F"/>
    <w:rsid w:val="00A15493"/>
    <w:rsid w:val="00A155CF"/>
    <w:rsid w:val="00A1567A"/>
    <w:rsid w:val="00A15860"/>
    <w:rsid w:val="00A163AD"/>
    <w:rsid w:val="00A163B7"/>
    <w:rsid w:val="00A1653C"/>
    <w:rsid w:val="00A16577"/>
    <w:rsid w:val="00A169A2"/>
    <w:rsid w:val="00A172EC"/>
    <w:rsid w:val="00A17679"/>
    <w:rsid w:val="00A17AB5"/>
    <w:rsid w:val="00A17DB0"/>
    <w:rsid w:val="00A20A0A"/>
    <w:rsid w:val="00A20D21"/>
    <w:rsid w:val="00A20EB3"/>
    <w:rsid w:val="00A2103E"/>
    <w:rsid w:val="00A21241"/>
    <w:rsid w:val="00A215EF"/>
    <w:rsid w:val="00A2185D"/>
    <w:rsid w:val="00A21EC1"/>
    <w:rsid w:val="00A22639"/>
    <w:rsid w:val="00A22A3F"/>
    <w:rsid w:val="00A22F5C"/>
    <w:rsid w:val="00A23081"/>
    <w:rsid w:val="00A23124"/>
    <w:rsid w:val="00A23501"/>
    <w:rsid w:val="00A2378A"/>
    <w:rsid w:val="00A23886"/>
    <w:rsid w:val="00A23DA8"/>
    <w:rsid w:val="00A240C9"/>
    <w:rsid w:val="00A246CC"/>
    <w:rsid w:val="00A250A0"/>
    <w:rsid w:val="00A2659E"/>
    <w:rsid w:val="00A26966"/>
    <w:rsid w:val="00A27164"/>
    <w:rsid w:val="00A279FA"/>
    <w:rsid w:val="00A302CD"/>
    <w:rsid w:val="00A3060E"/>
    <w:rsid w:val="00A30802"/>
    <w:rsid w:val="00A3083D"/>
    <w:rsid w:val="00A308FE"/>
    <w:rsid w:val="00A30D6A"/>
    <w:rsid w:val="00A30E7E"/>
    <w:rsid w:val="00A3123C"/>
    <w:rsid w:val="00A31508"/>
    <w:rsid w:val="00A3153E"/>
    <w:rsid w:val="00A317A4"/>
    <w:rsid w:val="00A321CF"/>
    <w:rsid w:val="00A32DB4"/>
    <w:rsid w:val="00A32F3B"/>
    <w:rsid w:val="00A336D8"/>
    <w:rsid w:val="00A3405A"/>
    <w:rsid w:val="00A3410C"/>
    <w:rsid w:val="00A34117"/>
    <w:rsid w:val="00A342CA"/>
    <w:rsid w:val="00A346ED"/>
    <w:rsid w:val="00A349AB"/>
    <w:rsid w:val="00A34DE0"/>
    <w:rsid w:val="00A35551"/>
    <w:rsid w:val="00A3564B"/>
    <w:rsid w:val="00A358AC"/>
    <w:rsid w:val="00A35AC9"/>
    <w:rsid w:val="00A35F00"/>
    <w:rsid w:val="00A364A7"/>
    <w:rsid w:val="00A36804"/>
    <w:rsid w:val="00A36D5C"/>
    <w:rsid w:val="00A37936"/>
    <w:rsid w:val="00A37CB2"/>
    <w:rsid w:val="00A37EC2"/>
    <w:rsid w:val="00A37EDC"/>
    <w:rsid w:val="00A401BC"/>
    <w:rsid w:val="00A4020A"/>
    <w:rsid w:val="00A40351"/>
    <w:rsid w:val="00A4054D"/>
    <w:rsid w:val="00A40ACD"/>
    <w:rsid w:val="00A40B26"/>
    <w:rsid w:val="00A40B9A"/>
    <w:rsid w:val="00A40C55"/>
    <w:rsid w:val="00A40EC0"/>
    <w:rsid w:val="00A40F2C"/>
    <w:rsid w:val="00A4109F"/>
    <w:rsid w:val="00A41DFA"/>
    <w:rsid w:val="00A4245B"/>
    <w:rsid w:val="00A42671"/>
    <w:rsid w:val="00A42795"/>
    <w:rsid w:val="00A42B00"/>
    <w:rsid w:val="00A432DA"/>
    <w:rsid w:val="00A43C26"/>
    <w:rsid w:val="00A43E2F"/>
    <w:rsid w:val="00A43F13"/>
    <w:rsid w:val="00A44120"/>
    <w:rsid w:val="00A44A47"/>
    <w:rsid w:val="00A45799"/>
    <w:rsid w:val="00A45885"/>
    <w:rsid w:val="00A45D29"/>
    <w:rsid w:val="00A45FBA"/>
    <w:rsid w:val="00A463B7"/>
    <w:rsid w:val="00A47668"/>
    <w:rsid w:val="00A4782C"/>
    <w:rsid w:val="00A47AE2"/>
    <w:rsid w:val="00A47E15"/>
    <w:rsid w:val="00A47E86"/>
    <w:rsid w:val="00A51826"/>
    <w:rsid w:val="00A5207F"/>
    <w:rsid w:val="00A523F9"/>
    <w:rsid w:val="00A524AE"/>
    <w:rsid w:val="00A529AB"/>
    <w:rsid w:val="00A530B3"/>
    <w:rsid w:val="00A53455"/>
    <w:rsid w:val="00A53598"/>
    <w:rsid w:val="00A53B97"/>
    <w:rsid w:val="00A54C84"/>
    <w:rsid w:val="00A55546"/>
    <w:rsid w:val="00A556AC"/>
    <w:rsid w:val="00A55AC7"/>
    <w:rsid w:val="00A561FB"/>
    <w:rsid w:val="00A568C0"/>
    <w:rsid w:val="00A56F23"/>
    <w:rsid w:val="00A571A1"/>
    <w:rsid w:val="00A57B91"/>
    <w:rsid w:val="00A57BC0"/>
    <w:rsid w:val="00A6007F"/>
    <w:rsid w:val="00A619AC"/>
    <w:rsid w:val="00A61ECD"/>
    <w:rsid w:val="00A6206E"/>
    <w:rsid w:val="00A629EA"/>
    <w:rsid w:val="00A62D5A"/>
    <w:rsid w:val="00A630DE"/>
    <w:rsid w:val="00A63777"/>
    <w:rsid w:val="00A63C46"/>
    <w:rsid w:val="00A63C6D"/>
    <w:rsid w:val="00A63F48"/>
    <w:rsid w:val="00A6412E"/>
    <w:rsid w:val="00A643D7"/>
    <w:rsid w:val="00A64AD7"/>
    <w:rsid w:val="00A65586"/>
    <w:rsid w:val="00A6558E"/>
    <w:rsid w:val="00A657A6"/>
    <w:rsid w:val="00A65F26"/>
    <w:rsid w:val="00A66007"/>
    <w:rsid w:val="00A66128"/>
    <w:rsid w:val="00A66687"/>
    <w:rsid w:val="00A668F3"/>
    <w:rsid w:val="00A669EF"/>
    <w:rsid w:val="00A67368"/>
    <w:rsid w:val="00A67FC2"/>
    <w:rsid w:val="00A700D2"/>
    <w:rsid w:val="00A70774"/>
    <w:rsid w:val="00A707EE"/>
    <w:rsid w:val="00A70FE4"/>
    <w:rsid w:val="00A71708"/>
    <w:rsid w:val="00A7170E"/>
    <w:rsid w:val="00A71C80"/>
    <w:rsid w:val="00A71EB3"/>
    <w:rsid w:val="00A72FAA"/>
    <w:rsid w:val="00A7331F"/>
    <w:rsid w:val="00A739A7"/>
    <w:rsid w:val="00A744D3"/>
    <w:rsid w:val="00A755AF"/>
    <w:rsid w:val="00A75623"/>
    <w:rsid w:val="00A7585C"/>
    <w:rsid w:val="00A75EC8"/>
    <w:rsid w:val="00A762DC"/>
    <w:rsid w:val="00A7635D"/>
    <w:rsid w:val="00A769DF"/>
    <w:rsid w:val="00A77030"/>
    <w:rsid w:val="00A7746E"/>
    <w:rsid w:val="00A77AFC"/>
    <w:rsid w:val="00A800CF"/>
    <w:rsid w:val="00A800E8"/>
    <w:rsid w:val="00A80157"/>
    <w:rsid w:val="00A805B1"/>
    <w:rsid w:val="00A81306"/>
    <w:rsid w:val="00A817C2"/>
    <w:rsid w:val="00A827EE"/>
    <w:rsid w:val="00A82A18"/>
    <w:rsid w:val="00A82F10"/>
    <w:rsid w:val="00A831B3"/>
    <w:rsid w:val="00A8335B"/>
    <w:rsid w:val="00A83679"/>
    <w:rsid w:val="00A83A11"/>
    <w:rsid w:val="00A83B94"/>
    <w:rsid w:val="00A83F2F"/>
    <w:rsid w:val="00A843D7"/>
    <w:rsid w:val="00A84739"/>
    <w:rsid w:val="00A84C05"/>
    <w:rsid w:val="00A84DFD"/>
    <w:rsid w:val="00A84EDE"/>
    <w:rsid w:val="00A84F51"/>
    <w:rsid w:val="00A85446"/>
    <w:rsid w:val="00A85A10"/>
    <w:rsid w:val="00A86569"/>
    <w:rsid w:val="00A86650"/>
    <w:rsid w:val="00A867D0"/>
    <w:rsid w:val="00A872C8"/>
    <w:rsid w:val="00A87657"/>
    <w:rsid w:val="00A87D38"/>
    <w:rsid w:val="00A90714"/>
    <w:rsid w:val="00A90E9C"/>
    <w:rsid w:val="00A91509"/>
    <w:rsid w:val="00A91991"/>
    <w:rsid w:val="00A919D1"/>
    <w:rsid w:val="00A91CF8"/>
    <w:rsid w:val="00A91E77"/>
    <w:rsid w:val="00A92020"/>
    <w:rsid w:val="00A9212A"/>
    <w:rsid w:val="00A92273"/>
    <w:rsid w:val="00A92AF1"/>
    <w:rsid w:val="00A92BFF"/>
    <w:rsid w:val="00A92FB5"/>
    <w:rsid w:val="00A9318B"/>
    <w:rsid w:val="00A93215"/>
    <w:rsid w:val="00A93228"/>
    <w:rsid w:val="00A93546"/>
    <w:rsid w:val="00A93A26"/>
    <w:rsid w:val="00A93D08"/>
    <w:rsid w:val="00A93DC4"/>
    <w:rsid w:val="00A93F59"/>
    <w:rsid w:val="00A947D4"/>
    <w:rsid w:val="00A953E0"/>
    <w:rsid w:val="00A95406"/>
    <w:rsid w:val="00A9571D"/>
    <w:rsid w:val="00A95D7E"/>
    <w:rsid w:val="00A96572"/>
    <w:rsid w:val="00A9695A"/>
    <w:rsid w:val="00A96CFB"/>
    <w:rsid w:val="00A96DCC"/>
    <w:rsid w:val="00A96EE3"/>
    <w:rsid w:val="00A9749D"/>
    <w:rsid w:val="00A97719"/>
    <w:rsid w:val="00A97F16"/>
    <w:rsid w:val="00A97FB9"/>
    <w:rsid w:val="00AA0152"/>
    <w:rsid w:val="00AA0B0E"/>
    <w:rsid w:val="00AA0E3F"/>
    <w:rsid w:val="00AA11A5"/>
    <w:rsid w:val="00AA13E3"/>
    <w:rsid w:val="00AA1B14"/>
    <w:rsid w:val="00AA1F39"/>
    <w:rsid w:val="00AA291B"/>
    <w:rsid w:val="00AA2B6B"/>
    <w:rsid w:val="00AA30FB"/>
    <w:rsid w:val="00AA3571"/>
    <w:rsid w:val="00AA3AB6"/>
    <w:rsid w:val="00AA3FD2"/>
    <w:rsid w:val="00AA4150"/>
    <w:rsid w:val="00AA41CB"/>
    <w:rsid w:val="00AA47CD"/>
    <w:rsid w:val="00AA49BB"/>
    <w:rsid w:val="00AA62EE"/>
    <w:rsid w:val="00AA68C3"/>
    <w:rsid w:val="00AA6E04"/>
    <w:rsid w:val="00AA6F1F"/>
    <w:rsid w:val="00AA7483"/>
    <w:rsid w:val="00AA7999"/>
    <w:rsid w:val="00AA7FD4"/>
    <w:rsid w:val="00AB03B4"/>
    <w:rsid w:val="00AB0801"/>
    <w:rsid w:val="00AB0A90"/>
    <w:rsid w:val="00AB0D37"/>
    <w:rsid w:val="00AB0E6C"/>
    <w:rsid w:val="00AB13C5"/>
    <w:rsid w:val="00AB1556"/>
    <w:rsid w:val="00AB15D1"/>
    <w:rsid w:val="00AB15D5"/>
    <w:rsid w:val="00AB1947"/>
    <w:rsid w:val="00AB1AE4"/>
    <w:rsid w:val="00AB1DBA"/>
    <w:rsid w:val="00AB1EEF"/>
    <w:rsid w:val="00AB233B"/>
    <w:rsid w:val="00AB2D6D"/>
    <w:rsid w:val="00AB3196"/>
    <w:rsid w:val="00AB334E"/>
    <w:rsid w:val="00AB394D"/>
    <w:rsid w:val="00AB3C2F"/>
    <w:rsid w:val="00AB3CAA"/>
    <w:rsid w:val="00AB3E05"/>
    <w:rsid w:val="00AB508D"/>
    <w:rsid w:val="00AB5689"/>
    <w:rsid w:val="00AB5865"/>
    <w:rsid w:val="00AB5A6F"/>
    <w:rsid w:val="00AB5F1F"/>
    <w:rsid w:val="00AB601D"/>
    <w:rsid w:val="00AB660A"/>
    <w:rsid w:val="00AB6628"/>
    <w:rsid w:val="00AB69D4"/>
    <w:rsid w:val="00AB6A0E"/>
    <w:rsid w:val="00AB7D43"/>
    <w:rsid w:val="00AC07C4"/>
    <w:rsid w:val="00AC0B80"/>
    <w:rsid w:val="00AC1189"/>
    <w:rsid w:val="00AC16F0"/>
    <w:rsid w:val="00AC25E0"/>
    <w:rsid w:val="00AC2616"/>
    <w:rsid w:val="00AC26A7"/>
    <w:rsid w:val="00AC2CD6"/>
    <w:rsid w:val="00AC4001"/>
    <w:rsid w:val="00AC4307"/>
    <w:rsid w:val="00AC435D"/>
    <w:rsid w:val="00AC5239"/>
    <w:rsid w:val="00AC5912"/>
    <w:rsid w:val="00AC5D6C"/>
    <w:rsid w:val="00AC6691"/>
    <w:rsid w:val="00AC71A5"/>
    <w:rsid w:val="00AC7829"/>
    <w:rsid w:val="00AC7C10"/>
    <w:rsid w:val="00AC7FED"/>
    <w:rsid w:val="00AD05AC"/>
    <w:rsid w:val="00AD0667"/>
    <w:rsid w:val="00AD0B60"/>
    <w:rsid w:val="00AD1127"/>
    <w:rsid w:val="00AD16D7"/>
    <w:rsid w:val="00AD1E83"/>
    <w:rsid w:val="00AD3320"/>
    <w:rsid w:val="00AD37BF"/>
    <w:rsid w:val="00AD40CE"/>
    <w:rsid w:val="00AD4F84"/>
    <w:rsid w:val="00AD561E"/>
    <w:rsid w:val="00AD5988"/>
    <w:rsid w:val="00AD5E3C"/>
    <w:rsid w:val="00AD5E74"/>
    <w:rsid w:val="00AD5F15"/>
    <w:rsid w:val="00AD61CA"/>
    <w:rsid w:val="00AD6E8C"/>
    <w:rsid w:val="00AD6F1E"/>
    <w:rsid w:val="00AD6F57"/>
    <w:rsid w:val="00AD6FFD"/>
    <w:rsid w:val="00AD7107"/>
    <w:rsid w:val="00AD7922"/>
    <w:rsid w:val="00AD798D"/>
    <w:rsid w:val="00AD7AC8"/>
    <w:rsid w:val="00AE0844"/>
    <w:rsid w:val="00AE0B46"/>
    <w:rsid w:val="00AE0F7E"/>
    <w:rsid w:val="00AE13D2"/>
    <w:rsid w:val="00AE1479"/>
    <w:rsid w:val="00AE162C"/>
    <w:rsid w:val="00AE1A4F"/>
    <w:rsid w:val="00AE1F22"/>
    <w:rsid w:val="00AE228D"/>
    <w:rsid w:val="00AE237C"/>
    <w:rsid w:val="00AE2437"/>
    <w:rsid w:val="00AE248B"/>
    <w:rsid w:val="00AE2A16"/>
    <w:rsid w:val="00AE2AE8"/>
    <w:rsid w:val="00AE2CD5"/>
    <w:rsid w:val="00AE3395"/>
    <w:rsid w:val="00AE4016"/>
    <w:rsid w:val="00AE4823"/>
    <w:rsid w:val="00AE4925"/>
    <w:rsid w:val="00AE4B47"/>
    <w:rsid w:val="00AE5865"/>
    <w:rsid w:val="00AE5898"/>
    <w:rsid w:val="00AE64D5"/>
    <w:rsid w:val="00AE6ACD"/>
    <w:rsid w:val="00AE7C25"/>
    <w:rsid w:val="00AE7D73"/>
    <w:rsid w:val="00AE7FD5"/>
    <w:rsid w:val="00AF13D6"/>
    <w:rsid w:val="00AF281A"/>
    <w:rsid w:val="00AF3BB9"/>
    <w:rsid w:val="00AF3DFD"/>
    <w:rsid w:val="00AF3FDE"/>
    <w:rsid w:val="00AF40BF"/>
    <w:rsid w:val="00AF4C6E"/>
    <w:rsid w:val="00AF4CAA"/>
    <w:rsid w:val="00AF4E45"/>
    <w:rsid w:val="00AF5642"/>
    <w:rsid w:val="00AF5EB9"/>
    <w:rsid w:val="00AF7118"/>
    <w:rsid w:val="00AF74CD"/>
    <w:rsid w:val="00AF7ADF"/>
    <w:rsid w:val="00B00D7E"/>
    <w:rsid w:val="00B02147"/>
    <w:rsid w:val="00B021BF"/>
    <w:rsid w:val="00B0220F"/>
    <w:rsid w:val="00B0284A"/>
    <w:rsid w:val="00B02E65"/>
    <w:rsid w:val="00B03AD3"/>
    <w:rsid w:val="00B04E77"/>
    <w:rsid w:val="00B063DA"/>
    <w:rsid w:val="00B06473"/>
    <w:rsid w:val="00B06587"/>
    <w:rsid w:val="00B077CA"/>
    <w:rsid w:val="00B07858"/>
    <w:rsid w:val="00B07B08"/>
    <w:rsid w:val="00B07CC9"/>
    <w:rsid w:val="00B10341"/>
    <w:rsid w:val="00B10D52"/>
    <w:rsid w:val="00B10EC1"/>
    <w:rsid w:val="00B10F93"/>
    <w:rsid w:val="00B11014"/>
    <w:rsid w:val="00B1147B"/>
    <w:rsid w:val="00B114D6"/>
    <w:rsid w:val="00B115F9"/>
    <w:rsid w:val="00B11D8D"/>
    <w:rsid w:val="00B124ED"/>
    <w:rsid w:val="00B12E47"/>
    <w:rsid w:val="00B132F6"/>
    <w:rsid w:val="00B13380"/>
    <w:rsid w:val="00B1346F"/>
    <w:rsid w:val="00B13493"/>
    <w:rsid w:val="00B13593"/>
    <w:rsid w:val="00B135C6"/>
    <w:rsid w:val="00B1368D"/>
    <w:rsid w:val="00B13914"/>
    <w:rsid w:val="00B13AA8"/>
    <w:rsid w:val="00B13FBD"/>
    <w:rsid w:val="00B14DEF"/>
    <w:rsid w:val="00B165D9"/>
    <w:rsid w:val="00B16ACC"/>
    <w:rsid w:val="00B16B76"/>
    <w:rsid w:val="00B16F83"/>
    <w:rsid w:val="00B1704F"/>
    <w:rsid w:val="00B170CD"/>
    <w:rsid w:val="00B17780"/>
    <w:rsid w:val="00B20B18"/>
    <w:rsid w:val="00B20C31"/>
    <w:rsid w:val="00B2157E"/>
    <w:rsid w:val="00B22108"/>
    <w:rsid w:val="00B229B2"/>
    <w:rsid w:val="00B22C17"/>
    <w:rsid w:val="00B22DB7"/>
    <w:rsid w:val="00B22FA4"/>
    <w:rsid w:val="00B22FFA"/>
    <w:rsid w:val="00B233E0"/>
    <w:rsid w:val="00B23A1C"/>
    <w:rsid w:val="00B23ADA"/>
    <w:rsid w:val="00B23FB7"/>
    <w:rsid w:val="00B24656"/>
    <w:rsid w:val="00B24B34"/>
    <w:rsid w:val="00B24E20"/>
    <w:rsid w:val="00B24E93"/>
    <w:rsid w:val="00B251AD"/>
    <w:rsid w:val="00B257EA"/>
    <w:rsid w:val="00B26015"/>
    <w:rsid w:val="00B2625E"/>
    <w:rsid w:val="00B26707"/>
    <w:rsid w:val="00B26919"/>
    <w:rsid w:val="00B27117"/>
    <w:rsid w:val="00B2731B"/>
    <w:rsid w:val="00B273E9"/>
    <w:rsid w:val="00B27645"/>
    <w:rsid w:val="00B27851"/>
    <w:rsid w:val="00B27A97"/>
    <w:rsid w:val="00B27C7A"/>
    <w:rsid w:val="00B300CC"/>
    <w:rsid w:val="00B30661"/>
    <w:rsid w:val="00B3078B"/>
    <w:rsid w:val="00B31119"/>
    <w:rsid w:val="00B313E6"/>
    <w:rsid w:val="00B315B0"/>
    <w:rsid w:val="00B31B3B"/>
    <w:rsid w:val="00B31B4D"/>
    <w:rsid w:val="00B31BF1"/>
    <w:rsid w:val="00B329FD"/>
    <w:rsid w:val="00B33684"/>
    <w:rsid w:val="00B336BC"/>
    <w:rsid w:val="00B34622"/>
    <w:rsid w:val="00B34657"/>
    <w:rsid w:val="00B34B34"/>
    <w:rsid w:val="00B35090"/>
    <w:rsid w:val="00B356F8"/>
    <w:rsid w:val="00B36202"/>
    <w:rsid w:val="00B36964"/>
    <w:rsid w:val="00B36D0B"/>
    <w:rsid w:val="00B37099"/>
    <w:rsid w:val="00B3728A"/>
    <w:rsid w:val="00B37341"/>
    <w:rsid w:val="00B37818"/>
    <w:rsid w:val="00B37DDA"/>
    <w:rsid w:val="00B416CC"/>
    <w:rsid w:val="00B41BF1"/>
    <w:rsid w:val="00B41C02"/>
    <w:rsid w:val="00B41D2E"/>
    <w:rsid w:val="00B425D1"/>
    <w:rsid w:val="00B425F5"/>
    <w:rsid w:val="00B42951"/>
    <w:rsid w:val="00B429CE"/>
    <w:rsid w:val="00B4314F"/>
    <w:rsid w:val="00B43977"/>
    <w:rsid w:val="00B43D1B"/>
    <w:rsid w:val="00B43E33"/>
    <w:rsid w:val="00B44118"/>
    <w:rsid w:val="00B44717"/>
    <w:rsid w:val="00B44A0D"/>
    <w:rsid w:val="00B44A93"/>
    <w:rsid w:val="00B44C65"/>
    <w:rsid w:val="00B4507C"/>
    <w:rsid w:val="00B4555A"/>
    <w:rsid w:val="00B458DC"/>
    <w:rsid w:val="00B45991"/>
    <w:rsid w:val="00B45C62"/>
    <w:rsid w:val="00B461F3"/>
    <w:rsid w:val="00B474FB"/>
    <w:rsid w:val="00B503C6"/>
    <w:rsid w:val="00B508EC"/>
    <w:rsid w:val="00B50F3E"/>
    <w:rsid w:val="00B5126C"/>
    <w:rsid w:val="00B517DF"/>
    <w:rsid w:val="00B51929"/>
    <w:rsid w:val="00B52025"/>
    <w:rsid w:val="00B52371"/>
    <w:rsid w:val="00B525C7"/>
    <w:rsid w:val="00B52A24"/>
    <w:rsid w:val="00B52BFC"/>
    <w:rsid w:val="00B52C13"/>
    <w:rsid w:val="00B52E27"/>
    <w:rsid w:val="00B5365E"/>
    <w:rsid w:val="00B53786"/>
    <w:rsid w:val="00B53AB1"/>
    <w:rsid w:val="00B53DEF"/>
    <w:rsid w:val="00B54621"/>
    <w:rsid w:val="00B54793"/>
    <w:rsid w:val="00B547BB"/>
    <w:rsid w:val="00B5484C"/>
    <w:rsid w:val="00B550D5"/>
    <w:rsid w:val="00B554A0"/>
    <w:rsid w:val="00B55999"/>
    <w:rsid w:val="00B560A9"/>
    <w:rsid w:val="00B5633C"/>
    <w:rsid w:val="00B56E35"/>
    <w:rsid w:val="00B60127"/>
    <w:rsid w:val="00B611D3"/>
    <w:rsid w:val="00B61701"/>
    <w:rsid w:val="00B621CD"/>
    <w:rsid w:val="00B6224C"/>
    <w:rsid w:val="00B6288B"/>
    <w:rsid w:val="00B62A52"/>
    <w:rsid w:val="00B62CCF"/>
    <w:rsid w:val="00B633FF"/>
    <w:rsid w:val="00B6352C"/>
    <w:rsid w:val="00B6384C"/>
    <w:rsid w:val="00B6392D"/>
    <w:rsid w:val="00B63D2E"/>
    <w:rsid w:val="00B63EF2"/>
    <w:rsid w:val="00B63F69"/>
    <w:rsid w:val="00B63FF7"/>
    <w:rsid w:val="00B6446F"/>
    <w:rsid w:val="00B6459E"/>
    <w:rsid w:val="00B65093"/>
    <w:rsid w:val="00B651D7"/>
    <w:rsid w:val="00B6557B"/>
    <w:rsid w:val="00B66175"/>
    <w:rsid w:val="00B6645F"/>
    <w:rsid w:val="00B66B3C"/>
    <w:rsid w:val="00B66F2B"/>
    <w:rsid w:val="00B6723F"/>
    <w:rsid w:val="00B672AE"/>
    <w:rsid w:val="00B678B3"/>
    <w:rsid w:val="00B67DE6"/>
    <w:rsid w:val="00B7013F"/>
    <w:rsid w:val="00B7043F"/>
    <w:rsid w:val="00B7074C"/>
    <w:rsid w:val="00B7097E"/>
    <w:rsid w:val="00B71ED1"/>
    <w:rsid w:val="00B7273F"/>
    <w:rsid w:val="00B729BA"/>
    <w:rsid w:val="00B73332"/>
    <w:rsid w:val="00B73427"/>
    <w:rsid w:val="00B7388C"/>
    <w:rsid w:val="00B739F2"/>
    <w:rsid w:val="00B73D79"/>
    <w:rsid w:val="00B74023"/>
    <w:rsid w:val="00B744DB"/>
    <w:rsid w:val="00B74995"/>
    <w:rsid w:val="00B74A00"/>
    <w:rsid w:val="00B74BAB"/>
    <w:rsid w:val="00B74C0D"/>
    <w:rsid w:val="00B75133"/>
    <w:rsid w:val="00B75807"/>
    <w:rsid w:val="00B75DB9"/>
    <w:rsid w:val="00B76571"/>
    <w:rsid w:val="00B772CF"/>
    <w:rsid w:val="00B775C7"/>
    <w:rsid w:val="00B77BF3"/>
    <w:rsid w:val="00B77EC8"/>
    <w:rsid w:val="00B803D7"/>
    <w:rsid w:val="00B803D9"/>
    <w:rsid w:val="00B805F3"/>
    <w:rsid w:val="00B80624"/>
    <w:rsid w:val="00B81803"/>
    <w:rsid w:val="00B81B4A"/>
    <w:rsid w:val="00B82224"/>
    <w:rsid w:val="00B82442"/>
    <w:rsid w:val="00B824D7"/>
    <w:rsid w:val="00B825C3"/>
    <w:rsid w:val="00B82629"/>
    <w:rsid w:val="00B82691"/>
    <w:rsid w:val="00B829F5"/>
    <w:rsid w:val="00B830DD"/>
    <w:rsid w:val="00B831CB"/>
    <w:rsid w:val="00B8344E"/>
    <w:rsid w:val="00B83772"/>
    <w:rsid w:val="00B83A84"/>
    <w:rsid w:val="00B83E1D"/>
    <w:rsid w:val="00B83EE3"/>
    <w:rsid w:val="00B84D85"/>
    <w:rsid w:val="00B84EC3"/>
    <w:rsid w:val="00B85096"/>
    <w:rsid w:val="00B8546F"/>
    <w:rsid w:val="00B856A9"/>
    <w:rsid w:val="00B8619A"/>
    <w:rsid w:val="00B861BB"/>
    <w:rsid w:val="00B864A8"/>
    <w:rsid w:val="00B872EF"/>
    <w:rsid w:val="00B87B0D"/>
    <w:rsid w:val="00B87D17"/>
    <w:rsid w:val="00B90D2B"/>
    <w:rsid w:val="00B90F47"/>
    <w:rsid w:val="00B9128B"/>
    <w:rsid w:val="00B91601"/>
    <w:rsid w:val="00B9175D"/>
    <w:rsid w:val="00B91874"/>
    <w:rsid w:val="00B9254A"/>
    <w:rsid w:val="00B9257D"/>
    <w:rsid w:val="00B92849"/>
    <w:rsid w:val="00B92C77"/>
    <w:rsid w:val="00B93093"/>
    <w:rsid w:val="00B9333F"/>
    <w:rsid w:val="00B93E36"/>
    <w:rsid w:val="00B943CA"/>
    <w:rsid w:val="00B94828"/>
    <w:rsid w:val="00B94929"/>
    <w:rsid w:val="00B94A22"/>
    <w:rsid w:val="00B94CFB"/>
    <w:rsid w:val="00B95170"/>
    <w:rsid w:val="00B9529A"/>
    <w:rsid w:val="00B955B2"/>
    <w:rsid w:val="00B9571D"/>
    <w:rsid w:val="00B95A33"/>
    <w:rsid w:val="00B95DF1"/>
    <w:rsid w:val="00B96017"/>
    <w:rsid w:val="00B97B6C"/>
    <w:rsid w:val="00B97C00"/>
    <w:rsid w:val="00BA08D9"/>
    <w:rsid w:val="00BA1BBB"/>
    <w:rsid w:val="00BA1E3C"/>
    <w:rsid w:val="00BA255D"/>
    <w:rsid w:val="00BA2BA3"/>
    <w:rsid w:val="00BA3B79"/>
    <w:rsid w:val="00BA3DF8"/>
    <w:rsid w:val="00BA3F6A"/>
    <w:rsid w:val="00BA4405"/>
    <w:rsid w:val="00BA45FA"/>
    <w:rsid w:val="00BA4D46"/>
    <w:rsid w:val="00BA50B4"/>
    <w:rsid w:val="00BA56C7"/>
    <w:rsid w:val="00BA58E3"/>
    <w:rsid w:val="00BA63AF"/>
    <w:rsid w:val="00BA6F9C"/>
    <w:rsid w:val="00BA6FBC"/>
    <w:rsid w:val="00BA6FE9"/>
    <w:rsid w:val="00BA77CE"/>
    <w:rsid w:val="00BA7846"/>
    <w:rsid w:val="00BA796F"/>
    <w:rsid w:val="00BA7BF8"/>
    <w:rsid w:val="00BA7EE1"/>
    <w:rsid w:val="00BB04FC"/>
    <w:rsid w:val="00BB0EF8"/>
    <w:rsid w:val="00BB1556"/>
    <w:rsid w:val="00BB1D5F"/>
    <w:rsid w:val="00BB1F89"/>
    <w:rsid w:val="00BB2336"/>
    <w:rsid w:val="00BB2B99"/>
    <w:rsid w:val="00BB2BEC"/>
    <w:rsid w:val="00BB2E13"/>
    <w:rsid w:val="00BB3767"/>
    <w:rsid w:val="00BB3C82"/>
    <w:rsid w:val="00BB416C"/>
    <w:rsid w:val="00BB42C4"/>
    <w:rsid w:val="00BB4A77"/>
    <w:rsid w:val="00BB5230"/>
    <w:rsid w:val="00BB5355"/>
    <w:rsid w:val="00BB5764"/>
    <w:rsid w:val="00BB644C"/>
    <w:rsid w:val="00BB6493"/>
    <w:rsid w:val="00BB6738"/>
    <w:rsid w:val="00BB6F70"/>
    <w:rsid w:val="00BB7A79"/>
    <w:rsid w:val="00BB7AA1"/>
    <w:rsid w:val="00BB7C74"/>
    <w:rsid w:val="00BC004F"/>
    <w:rsid w:val="00BC00AA"/>
    <w:rsid w:val="00BC017A"/>
    <w:rsid w:val="00BC04CC"/>
    <w:rsid w:val="00BC077D"/>
    <w:rsid w:val="00BC0783"/>
    <w:rsid w:val="00BC0E0B"/>
    <w:rsid w:val="00BC1736"/>
    <w:rsid w:val="00BC1B5D"/>
    <w:rsid w:val="00BC233E"/>
    <w:rsid w:val="00BC2781"/>
    <w:rsid w:val="00BC279D"/>
    <w:rsid w:val="00BC2FFD"/>
    <w:rsid w:val="00BC3A00"/>
    <w:rsid w:val="00BC42D9"/>
    <w:rsid w:val="00BC4910"/>
    <w:rsid w:val="00BC4B74"/>
    <w:rsid w:val="00BC4C97"/>
    <w:rsid w:val="00BC4E46"/>
    <w:rsid w:val="00BC527D"/>
    <w:rsid w:val="00BC5459"/>
    <w:rsid w:val="00BC59D7"/>
    <w:rsid w:val="00BC5A4F"/>
    <w:rsid w:val="00BC5B93"/>
    <w:rsid w:val="00BC644F"/>
    <w:rsid w:val="00BC67EC"/>
    <w:rsid w:val="00BC6AAA"/>
    <w:rsid w:val="00BC6D5A"/>
    <w:rsid w:val="00BC7266"/>
    <w:rsid w:val="00BC74FD"/>
    <w:rsid w:val="00BC7507"/>
    <w:rsid w:val="00BC7911"/>
    <w:rsid w:val="00BC7CEB"/>
    <w:rsid w:val="00BD04B7"/>
    <w:rsid w:val="00BD0769"/>
    <w:rsid w:val="00BD082C"/>
    <w:rsid w:val="00BD0C23"/>
    <w:rsid w:val="00BD174B"/>
    <w:rsid w:val="00BD1A94"/>
    <w:rsid w:val="00BD1FFA"/>
    <w:rsid w:val="00BD201F"/>
    <w:rsid w:val="00BD22A3"/>
    <w:rsid w:val="00BD2B98"/>
    <w:rsid w:val="00BD3989"/>
    <w:rsid w:val="00BD3DB6"/>
    <w:rsid w:val="00BD48A5"/>
    <w:rsid w:val="00BD517A"/>
    <w:rsid w:val="00BD5ADF"/>
    <w:rsid w:val="00BD5B53"/>
    <w:rsid w:val="00BD5BD4"/>
    <w:rsid w:val="00BD623F"/>
    <w:rsid w:val="00BD62A7"/>
    <w:rsid w:val="00BD66EE"/>
    <w:rsid w:val="00BD6DA7"/>
    <w:rsid w:val="00BD6FDF"/>
    <w:rsid w:val="00BD7128"/>
    <w:rsid w:val="00BD72AF"/>
    <w:rsid w:val="00BD7978"/>
    <w:rsid w:val="00BD7B65"/>
    <w:rsid w:val="00BD7FAB"/>
    <w:rsid w:val="00BE0399"/>
    <w:rsid w:val="00BE03E3"/>
    <w:rsid w:val="00BE04EE"/>
    <w:rsid w:val="00BE05A1"/>
    <w:rsid w:val="00BE07DE"/>
    <w:rsid w:val="00BE0C5D"/>
    <w:rsid w:val="00BE0FCC"/>
    <w:rsid w:val="00BE12A4"/>
    <w:rsid w:val="00BE2115"/>
    <w:rsid w:val="00BE21C0"/>
    <w:rsid w:val="00BE29DE"/>
    <w:rsid w:val="00BE2DA7"/>
    <w:rsid w:val="00BE3025"/>
    <w:rsid w:val="00BE3375"/>
    <w:rsid w:val="00BE339D"/>
    <w:rsid w:val="00BE3436"/>
    <w:rsid w:val="00BE350D"/>
    <w:rsid w:val="00BE367B"/>
    <w:rsid w:val="00BE4663"/>
    <w:rsid w:val="00BE474A"/>
    <w:rsid w:val="00BE5C47"/>
    <w:rsid w:val="00BE5E69"/>
    <w:rsid w:val="00BE6056"/>
    <w:rsid w:val="00BE630E"/>
    <w:rsid w:val="00BE72D0"/>
    <w:rsid w:val="00BE7839"/>
    <w:rsid w:val="00BE7FFB"/>
    <w:rsid w:val="00BF06F3"/>
    <w:rsid w:val="00BF082F"/>
    <w:rsid w:val="00BF0B79"/>
    <w:rsid w:val="00BF0F6B"/>
    <w:rsid w:val="00BF1119"/>
    <w:rsid w:val="00BF1C79"/>
    <w:rsid w:val="00BF1FBF"/>
    <w:rsid w:val="00BF2220"/>
    <w:rsid w:val="00BF22B6"/>
    <w:rsid w:val="00BF2913"/>
    <w:rsid w:val="00BF32C1"/>
    <w:rsid w:val="00BF36C1"/>
    <w:rsid w:val="00BF387E"/>
    <w:rsid w:val="00BF4492"/>
    <w:rsid w:val="00BF4614"/>
    <w:rsid w:val="00BF47A6"/>
    <w:rsid w:val="00BF4BCA"/>
    <w:rsid w:val="00BF4E9D"/>
    <w:rsid w:val="00BF5293"/>
    <w:rsid w:val="00BF52B4"/>
    <w:rsid w:val="00BF5CF1"/>
    <w:rsid w:val="00BF664E"/>
    <w:rsid w:val="00BF6652"/>
    <w:rsid w:val="00BF6855"/>
    <w:rsid w:val="00BF6EBF"/>
    <w:rsid w:val="00BF702E"/>
    <w:rsid w:val="00BF732C"/>
    <w:rsid w:val="00BF74AA"/>
    <w:rsid w:val="00BF778A"/>
    <w:rsid w:val="00BF7BAE"/>
    <w:rsid w:val="00BF7C93"/>
    <w:rsid w:val="00BF7F90"/>
    <w:rsid w:val="00C008E3"/>
    <w:rsid w:val="00C01AF8"/>
    <w:rsid w:val="00C02510"/>
    <w:rsid w:val="00C02BCC"/>
    <w:rsid w:val="00C02C7E"/>
    <w:rsid w:val="00C02D6D"/>
    <w:rsid w:val="00C035BB"/>
    <w:rsid w:val="00C03B08"/>
    <w:rsid w:val="00C041A8"/>
    <w:rsid w:val="00C04344"/>
    <w:rsid w:val="00C0480A"/>
    <w:rsid w:val="00C04CAF"/>
    <w:rsid w:val="00C04FCC"/>
    <w:rsid w:val="00C05433"/>
    <w:rsid w:val="00C058C7"/>
    <w:rsid w:val="00C062D4"/>
    <w:rsid w:val="00C066DA"/>
    <w:rsid w:val="00C06827"/>
    <w:rsid w:val="00C06F26"/>
    <w:rsid w:val="00C0741D"/>
    <w:rsid w:val="00C075E7"/>
    <w:rsid w:val="00C07804"/>
    <w:rsid w:val="00C07A8D"/>
    <w:rsid w:val="00C10AC2"/>
    <w:rsid w:val="00C10B70"/>
    <w:rsid w:val="00C10D8F"/>
    <w:rsid w:val="00C1135A"/>
    <w:rsid w:val="00C11AE5"/>
    <w:rsid w:val="00C11B2B"/>
    <w:rsid w:val="00C11DBA"/>
    <w:rsid w:val="00C11E4C"/>
    <w:rsid w:val="00C120B7"/>
    <w:rsid w:val="00C121E0"/>
    <w:rsid w:val="00C124F1"/>
    <w:rsid w:val="00C1273F"/>
    <w:rsid w:val="00C12C3D"/>
    <w:rsid w:val="00C13130"/>
    <w:rsid w:val="00C131CD"/>
    <w:rsid w:val="00C13B17"/>
    <w:rsid w:val="00C13DB2"/>
    <w:rsid w:val="00C13F53"/>
    <w:rsid w:val="00C1421E"/>
    <w:rsid w:val="00C149EC"/>
    <w:rsid w:val="00C14A6A"/>
    <w:rsid w:val="00C14F5B"/>
    <w:rsid w:val="00C15165"/>
    <w:rsid w:val="00C15E29"/>
    <w:rsid w:val="00C15FD7"/>
    <w:rsid w:val="00C16069"/>
    <w:rsid w:val="00C1616D"/>
    <w:rsid w:val="00C163BD"/>
    <w:rsid w:val="00C16810"/>
    <w:rsid w:val="00C17436"/>
    <w:rsid w:val="00C17505"/>
    <w:rsid w:val="00C1754C"/>
    <w:rsid w:val="00C175AE"/>
    <w:rsid w:val="00C177D7"/>
    <w:rsid w:val="00C1785F"/>
    <w:rsid w:val="00C1796E"/>
    <w:rsid w:val="00C17AF9"/>
    <w:rsid w:val="00C218BD"/>
    <w:rsid w:val="00C21D7F"/>
    <w:rsid w:val="00C225A6"/>
    <w:rsid w:val="00C228C3"/>
    <w:rsid w:val="00C22B0B"/>
    <w:rsid w:val="00C23204"/>
    <w:rsid w:val="00C23746"/>
    <w:rsid w:val="00C23C22"/>
    <w:rsid w:val="00C240EE"/>
    <w:rsid w:val="00C24328"/>
    <w:rsid w:val="00C24CCD"/>
    <w:rsid w:val="00C24D60"/>
    <w:rsid w:val="00C24D98"/>
    <w:rsid w:val="00C24DCA"/>
    <w:rsid w:val="00C254D7"/>
    <w:rsid w:val="00C26160"/>
    <w:rsid w:val="00C265E0"/>
    <w:rsid w:val="00C267EC"/>
    <w:rsid w:val="00C26A8B"/>
    <w:rsid w:val="00C26AA8"/>
    <w:rsid w:val="00C26C49"/>
    <w:rsid w:val="00C277E4"/>
    <w:rsid w:val="00C27D4D"/>
    <w:rsid w:val="00C3011E"/>
    <w:rsid w:val="00C3034C"/>
    <w:rsid w:val="00C30C8B"/>
    <w:rsid w:val="00C31184"/>
    <w:rsid w:val="00C313B2"/>
    <w:rsid w:val="00C318C7"/>
    <w:rsid w:val="00C31C3B"/>
    <w:rsid w:val="00C33089"/>
    <w:rsid w:val="00C33626"/>
    <w:rsid w:val="00C34064"/>
    <w:rsid w:val="00C340C5"/>
    <w:rsid w:val="00C340D7"/>
    <w:rsid w:val="00C34402"/>
    <w:rsid w:val="00C3457F"/>
    <w:rsid w:val="00C3469B"/>
    <w:rsid w:val="00C346F9"/>
    <w:rsid w:val="00C348D0"/>
    <w:rsid w:val="00C34ED9"/>
    <w:rsid w:val="00C35B16"/>
    <w:rsid w:val="00C3618F"/>
    <w:rsid w:val="00C36259"/>
    <w:rsid w:val="00C36441"/>
    <w:rsid w:val="00C364B5"/>
    <w:rsid w:val="00C36DCB"/>
    <w:rsid w:val="00C36FEE"/>
    <w:rsid w:val="00C37815"/>
    <w:rsid w:val="00C37980"/>
    <w:rsid w:val="00C37AF3"/>
    <w:rsid w:val="00C40398"/>
    <w:rsid w:val="00C405F8"/>
    <w:rsid w:val="00C40FA4"/>
    <w:rsid w:val="00C41E31"/>
    <w:rsid w:val="00C4204A"/>
    <w:rsid w:val="00C425B3"/>
    <w:rsid w:val="00C42A36"/>
    <w:rsid w:val="00C42CFC"/>
    <w:rsid w:val="00C42FE2"/>
    <w:rsid w:val="00C432E3"/>
    <w:rsid w:val="00C4439A"/>
    <w:rsid w:val="00C4497E"/>
    <w:rsid w:val="00C451F7"/>
    <w:rsid w:val="00C45411"/>
    <w:rsid w:val="00C45B07"/>
    <w:rsid w:val="00C46394"/>
    <w:rsid w:val="00C463A2"/>
    <w:rsid w:val="00C46539"/>
    <w:rsid w:val="00C47140"/>
    <w:rsid w:val="00C471E2"/>
    <w:rsid w:val="00C475E9"/>
    <w:rsid w:val="00C47667"/>
    <w:rsid w:val="00C4782D"/>
    <w:rsid w:val="00C479DD"/>
    <w:rsid w:val="00C479F6"/>
    <w:rsid w:val="00C47BC4"/>
    <w:rsid w:val="00C47E86"/>
    <w:rsid w:val="00C500A4"/>
    <w:rsid w:val="00C50483"/>
    <w:rsid w:val="00C5081E"/>
    <w:rsid w:val="00C50DAE"/>
    <w:rsid w:val="00C511E6"/>
    <w:rsid w:val="00C517C3"/>
    <w:rsid w:val="00C51B74"/>
    <w:rsid w:val="00C5246B"/>
    <w:rsid w:val="00C529BA"/>
    <w:rsid w:val="00C52A20"/>
    <w:rsid w:val="00C5304E"/>
    <w:rsid w:val="00C53F5D"/>
    <w:rsid w:val="00C540DE"/>
    <w:rsid w:val="00C54142"/>
    <w:rsid w:val="00C544E8"/>
    <w:rsid w:val="00C54AFD"/>
    <w:rsid w:val="00C54EB9"/>
    <w:rsid w:val="00C55D74"/>
    <w:rsid w:val="00C55F08"/>
    <w:rsid w:val="00C56015"/>
    <w:rsid w:val="00C56217"/>
    <w:rsid w:val="00C568B2"/>
    <w:rsid w:val="00C57293"/>
    <w:rsid w:val="00C572D7"/>
    <w:rsid w:val="00C57720"/>
    <w:rsid w:val="00C60064"/>
    <w:rsid w:val="00C60511"/>
    <w:rsid w:val="00C60618"/>
    <w:rsid w:val="00C6077E"/>
    <w:rsid w:val="00C6109F"/>
    <w:rsid w:val="00C61732"/>
    <w:rsid w:val="00C61967"/>
    <w:rsid w:val="00C61A85"/>
    <w:rsid w:val="00C61F2C"/>
    <w:rsid w:val="00C62197"/>
    <w:rsid w:val="00C62B2C"/>
    <w:rsid w:val="00C62B90"/>
    <w:rsid w:val="00C62FAD"/>
    <w:rsid w:val="00C633A9"/>
    <w:rsid w:val="00C63501"/>
    <w:rsid w:val="00C6399C"/>
    <w:rsid w:val="00C63A43"/>
    <w:rsid w:val="00C63E84"/>
    <w:rsid w:val="00C64615"/>
    <w:rsid w:val="00C64931"/>
    <w:rsid w:val="00C6495F"/>
    <w:rsid w:val="00C64A1C"/>
    <w:rsid w:val="00C6511F"/>
    <w:rsid w:val="00C65196"/>
    <w:rsid w:val="00C65B1F"/>
    <w:rsid w:val="00C65EAB"/>
    <w:rsid w:val="00C660EB"/>
    <w:rsid w:val="00C67261"/>
    <w:rsid w:val="00C674DB"/>
    <w:rsid w:val="00C67612"/>
    <w:rsid w:val="00C67A32"/>
    <w:rsid w:val="00C67B0C"/>
    <w:rsid w:val="00C67B65"/>
    <w:rsid w:val="00C700A1"/>
    <w:rsid w:val="00C707A6"/>
    <w:rsid w:val="00C70DD2"/>
    <w:rsid w:val="00C71005"/>
    <w:rsid w:val="00C710EE"/>
    <w:rsid w:val="00C72E77"/>
    <w:rsid w:val="00C73697"/>
    <w:rsid w:val="00C739A3"/>
    <w:rsid w:val="00C73F33"/>
    <w:rsid w:val="00C73F75"/>
    <w:rsid w:val="00C7455B"/>
    <w:rsid w:val="00C74990"/>
    <w:rsid w:val="00C74998"/>
    <w:rsid w:val="00C74D1D"/>
    <w:rsid w:val="00C74FD6"/>
    <w:rsid w:val="00C75363"/>
    <w:rsid w:val="00C7539E"/>
    <w:rsid w:val="00C75B11"/>
    <w:rsid w:val="00C75C92"/>
    <w:rsid w:val="00C76103"/>
    <w:rsid w:val="00C761DF"/>
    <w:rsid w:val="00C7677B"/>
    <w:rsid w:val="00C767CE"/>
    <w:rsid w:val="00C767DD"/>
    <w:rsid w:val="00C76939"/>
    <w:rsid w:val="00C76A4E"/>
    <w:rsid w:val="00C76AA2"/>
    <w:rsid w:val="00C76B17"/>
    <w:rsid w:val="00C76DE5"/>
    <w:rsid w:val="00C77403"/>
    <w:rsid w:val="00C778AD"/>
    <w:rsid w:val="00C77973"/>
    <w:rsid w:val="00C77B98"/>
    <w:rsid w:val="00C77BF4"/>
    <w:rsid w:val="00C77E78"/>
    <w:rsid w:val="00C8036B"/>
    <w:rsid w:val="00C808E8"/>
    <w:rsid w:val="00C809B4"/>
    <w:rsid w:val="00C80E70"/>
    <w:rsid w:val="00C811AC"/>
    <w:rsid w:val="00C8176B"/>
    <w:rsid w:val="00C817D6"/>
    <w:rsid w:val="00C81A20"/>
    <w:rsid w:val="00C824A9"/>
    <w:rsid w:val="00C82596"/>
    <w:rsid w:val="00C825BE"/>
    <w:rsid w:val="00C8282A"/>
    <w:rsid w:val="00C82AFC"/>
    <w:rsid w:val="00C82DBE"/>
    <w:rsid w:val="00C82F5C"/>
    <w:rsid w:val="00C837B3"/>
    <w:rsid w:val="00C839FA"/>
    <w:rsid w:val="00C8462E"/>
    <w:rsid w:val="00C84A82"/>
    <w:rsid w:val="00C8543D"/>
    <w:rsid w:val="00C85784"/>
    <w:rsid w:val="00C85A7A"/>
    <w:rsid w:val="00C860D5"/>
    <w:rsid w:val="00C86121"/>
    <w:rsid w:val="00C863F0"/>
    <w:rsid w:val="00C86620"/>
    <w:rsid w:val="00C86991"/>
    <w:rsid w:val="00C86AE4"/>
    <w:rsid w:val="00C86EBF"/>
    <w:rsid w:val="00C87019"/>
    <w:rsid w:val="00C87E35"/>
    <w:rsid w:val="00C902DB"/>
    <w:rsid w:val="00C905E2"/>
    <w:rsid w:val="00C908E5"/>
    <w:rsid w:val="00C90AA7"/>
    <w:rsid w:val="00C90AEF"/>
    <w:rsid w:val="00C90B89"/>
    <w:rsid w:val="00C90FF2"/>
    <w:rsid w:val="00C914CC"/>
    <w:rsid w:val="00C91543"/>
    <w:rsid w:val="00C919D2"/>
    <w:rsid w:val="00C91C5C"/>
    <w:rsid w:val="00C91E90"/>
    <w:rsid w:val="00C9216F"/>
    <w:rsid w:val="00C92691"/>
    <w:rsid w:val="00C92A96"/>
    <w:rsid w:val="00C931BC"/>
    <w:rsid w:val="00C93656"/>
    <w:rsid w:val="00C93BE4"/>
    <w:rsid w:val="00C94077"/>
    <w:rsid w:val="00C94231"/>
    <w:rsid w:val="00C9482E"/>
    <w:rsid w:val="00C94F58"/>
    <w:rsid w:val="00C9503B"/>
    <w:rsid w:val="00C959D9"/>
    <w:rsid w:val="00C95EFA"/>
    <w:rsid w:val="00C95F2A"/>
    <w:rsid w:val="00C96528"/>
    <w:rsid w:val="00C96580"/>
    <w:rsid w:val="00C96D76"/>
    <w:rsid w:val="00CA0166"/>
    <w:rsid w:val="00CA129F"/>
    <w:rsid w:val="00CA15B5"/>
    <w:rsid w:val="00CA16B7"/>
    <w:rsid w:val="00CA1773"/>
    <w:rsid w:val="00CA1857"/>
    <w:rsid w:val="00CA1BD4"/>
    <w:rsid w:val="00CA26FC"/>
    <w:rsid w:val="00CA2B91"/>
    <w:rsid w:val="00CA2F4B"/>
    <w:rsid w:val="00CA2FC1"/>
    <w:rsid w:val="00CA3C6F"/>
    <w:rsid w:val="00CA3EBD"/>
    <w:rsid w:val="00CA4041"/>
    <w:rsid w:val="00CA4179"/>
    <w:rsid w:val="00CA43C4"/>
    <w:rsid w:val="00CA4F29"/>
    <w:rsid w:val="00CA5428"/>
    <w:rsid w:val="00CA5D31"/>
    <w:rsid w:val="00CA60B2"/>
    <w:rsid w:val="00CA6222"/>
    <w:rsid w:val="00CA6BAD"/>
    <w:rsid w:val="00CA6F70"/>
    <w:rsid w:val="00CA7116"/>
    <w:rsid w:val="00CA71EB"/>
    <w:rsid w:val="00CA765D"/>
    <w:rsid w:val="00CA7A4F"/>
    <w:rsid w:val="00CA7BF0"/>
    <w:rsid w:val="00CB0019"/>
    <w:rsid w:val="00CB03EC"/>
    <w:rsid w:val="00CB0A90"/>
    <w:rsid w:val="00CB0E93"/>
    <w:rsid w:val="00CB1231"/>
    <w:rsid w:val="00CB158F"/>
    <w:rsid w:val="00CB19D8"/>
    <w:rsid w:val="00CB20F0"/>
    <w:rsid w:val="00CB21A1"/>
    <w:rsid w:val="00CB2637"/>
    <w:rsid w:val="00CB2FEB"/>
    <w:rsid w:val="00CB37A6"/>
    <w:rsid w:val="00CB3B03"/>
    <w:rsid w:val="00CB3D44"/>
    <w:rsid w:val="00CB3F4F"/>
    <w:rsid w:val="00CB4438"/>
    <w:rsid w:val="00CB4656"/>
    <w:rsid w:val="00CB47D8"/>
    <w:rsid w:val="00CB4D08"/>
    <w:rsid w:val="00CB4D41"/>
    <w:rsid w:val="00CB4F46"/>
    <w:rsid w:val="00CB51B2"/>
    <w:rsid w:val="00CB59D7"/>
    <w:rsid w:val="00CB5CC4"/>
    <w:rsid w:val="00CB5D35"/>
    <w:rsid w:val="00CB621F"/>
    <w:rsid w:val="00CB6239"/>
    <w:rsid w:val="00CB6307"/>
    <w:rsid w:val="00CB6CF3"/>
    <w:rsid w:val="00CB73F1"/>
    <w:rsid w:val="00CC0147"/>
    <w:rsid w:val="00CC04E1"/>
    <w:rsid w:val="00CC0712"/>
    <w:rsid w:val="00CC09A4"/>
    <w:rsid w:val="00CC0C8E"/>
    <w:rsid w:val="00CC145C"/>
    <w:rsid w:val="00CC155C"/>
    <w:rsid w:val="00CC19C0"/>
    <w:rsid w:val="00CC1EDB"/>
    <w:rsid w:val="00CC331B"/>
    <w:rsid w:val="00CC3BC8"/>
    <w:rsid w:val="00CC3EC5"/>
    <w:rsid w:val="00CC4342"/>
    <w:rsid w:val="00CC4A90"/>
    <w:rsid w:val="00CC4C7B"/>
    <w:rsid w:val="00CC5728"/>
    <w:rsid w:val="00CC6CEC"/>
    <w:rsid w:val="00CC7C67"/>
    <w:rsid w:val="00CC7F44"/>
    <w:rsid w:val="00CD019C"/>
    <w:rsid w:val="00CD089E"/>
    <w:rsid w:val="00CD118B"/>
    <w:rsid w:val="00CD14D9"/>
    <w:rsid w:val="00CD1576"/>
    <w:rsid w:val="00CD16E0"/>
    <w:rsid w:val="00CD1830"/>
    <w:rsid w:val="00CD1A75"/>
    <w:rsid w:val="00CD1DDF"/>
    <w:rsid w:val="00CD29C4"/>
    <w:rsid w:val="00CD2CB7"/>
    <w:rsid w:val="00CD2FED"/>
    <w:rsid w:val="00CD34A0"/>
    <w:rsid w:val="00CD4A31"/>
    <w:rsid w:val="00CD4A44"/>
    <w:rsid w:val="00CD4E92"/>
    <w:rsid w:val="00CD51C5"/>
    <w:rsid w:val="00CD584F"/>
    <w:rsid w:val="00CD5A9C"/>
    <w:rsid w:val="00CD5C23"/>
    <w:rsid w:val="00CD5F11"/>
    <w:rsid w:val="00CD5F1D"/>
    <w:rsid w:val="00CD6076"/>
    <w:rsid w:val="00CD6888"/>
    <w:rsid w:val="00CD6B83"/>
    <w:rsid w:val="00CD6FA7"/>
    <w:rsid w:val="00CD73AC"/>
    <w:rsid w:val="00CD73EC"/>
    <w:rsid w:val="00CD764F"/>
    <w:rsid w:val="00CD7AB2"/>
    <w:rsid w:val="00CE063B"/>
    <w:rsid w:val="00CE0AAF"/>
    <w:rsid w:val="00CE11DA"/>
    <w:rsid w:val="00CE145F"/>
    <w:rsid w:val="00CE190D"/>
    <w:rsid w:val="00CE24DC"/>
    <w:rsid w:val="00CE3285"/>
    <w:rsid w:val="00CE3529"/>
    <w:rsid w:val="00CE39AA"/>
    <w:rsid w:val="00CE3C4D"/>
    <w:rsid w:val="00CE3E53"/>
    <w:rsid w:val="00CE3FE1"/>
    <w:rsid w:val="00CE433E"/>
    <w:rsid w:val="00CE43E9"/>
    <w:rsid w:val="00CE47B5"/>
    <w:rsid w:val="00CE4F3B"/>
    <w:rsid w:val="00CE5049"/>
    <w:rsid w:val="00CE546A"/>
    <w:rsid w:val="00CE5C82"/>
    <w:rsid w:val="00CE5E7C"/>
    <w:rsid w:val="00CE6998"/>
    <w:rsid w:val="00CE6C6D"/>
    <w:rsid w:val="00CE7AD3"/>
    <w:rsid w:val="00CE7B80"/>
    <w:rsid w:val="00CE7F13"/>
    <w:rsid w:val="00CF01C4"/>
    <w:rsid w:val="00CF085B"/>
    <w:rsid w:val="00CF0DF2"/>
    <w:rsid w:val="00CF125C"/>
    <w:rsid w:val="00CF1346"/>
    <w:rsid w:val="00CF1960"/>
    <w:rsid w:val="00CF1C25"/>
    <w:rsid w:val="00CF2879"/>
    <w:rsid w:val="00CF2B12"/>
    <w:rsid w:val="00CF37F4"/>
    <w:rsid w:val="00CF4D7F"/>
    <w:rsid w:val="00CF513C"/>
    <w:rsid w:val="00CF52F9"/>
    <w:rsid w:val="00CF5A43"/>
    <w:rsid w:val="00CF5E97"/>
    <w:rsid w:val="00CF61D8"/>
    <w:rsid w:val="00CF6C82"/>
    <w:rsid w:val="00CF73EB"/>
    <w:rsid w:val="00CF7409"/>
    <w:rsid w:val="00CF7CC3"/>
    <w:rsid w:val="00D00029"/>
    <w:rsid w:val="00D01672"/>
    <w:rsid w:val="00D018F4"/>
    <w:rsid w:val="00D01DC2"/>
    <w:rsid w:val="00D01FCF"/>
    <w:rsid w:val="00D02A3B"/>
    <w:rsid w:val="00D033DD"/>
    <w:rsid w:val="00D036F7"/>
    <w:rsid w:val="00D03AC1"/>
    <w:rsid w:val="00D03EFB"/>
    <w:rsid w:val="00D04405"/>
    <w:rsid w:val="00D04485"/>
    <w:rsid w:val="00D04A82"/>
    <w:rsid w:val="00D04FFD"/>
    <w:rsid w:val="00D053CC"/>
    <w:rsid w:val="00D0544A"/>
    <w:rsid w:val="00D06686"/>
    <w:rsid w:val="00D06D1A"/>
    <w:rsid w:val="00D07583"/>
    <w:rsid w:val="00D07E5C"/>
    <w:rsid w:val="00D07FF8"/>
    <w:rsid w:val="00D100D7"/>
    <w:rsid w:val="00D103CD"/>
    <w:rsid w:val="00D10657"/>
    <w:rsid w:val="00D1075B"/>
    <w:rsid w:val="00D10EC6"/>
    <w:rsid w:val="00D11C30"/>
    <w:rsid w:val="00D11F37"/>
    <w:rsid w:val="00D124E2"/>
    <w:rsid w:val="00D125E8"/>
    <w:rsid w:val="00D12EFB"/>
    <w:rsid w:val="00D13230"/>
    <w:rsid w:val="00D1369C"/>
    <w:rsid w:val="00D13893"/>
    <w:rsid w:val="00D13C5F"/>
    <w:rsid w:val="00D13CD1"/>
    <w:rsid w:val="00D1445A"/>
    <w:rsid w:val="00D145E5"/>
    <w:rsid w:val="00D14941"/>
    <w:rsid w:val="00D14F17"/>
    <w:rsid w:val="00D15727"/>
    <w:rsid w:val="00D157B2"/>
    <w:rsid w:val="00D15F1B"/>
    <w:rsid w:val="00D168C4"/>
    <w:rsid w:val="00D175F1"/>
    <w:rsid w:val="00D176FD"/>
    <w:rsid w:val="00D17AD8"/>
    <w:rsid w:val="00D17C9D"/>
    <w:rsid w:val="00D202E5"/>
    <w:rsid w:val="00D204A3"/>
    <w:rsid w:val="00D208B4"/>
    <w:rsid w:val="00D20C38"/>
    <w:rsid w:val="00D20D3A"/>
    <w:rsid w:val="00D20E0D"/>
    <w:rsid w:val="00D20E53"/>
    <w:rsid w:val="00D211A0"/>
    <w:rsid w:val="00D221B9"/>
    <w:rsid w:val="00D224CD"/>
    <w:rsid w:val="00D23303"/>
    <w:rsid w:val="00D23A3A"/>
    <w:rsid w:val="00D246A5"/>
    <w:rsid w:val="00D25003"/>
    <w:rsid w:val="00D256F2"/>
    <w:rsid w:val="00D26188"/>
    <w:rsid w:val="00D273FF"/>
    <w:rsid w:val="00D279E6"/>
    <w:rsid w:val="00D27DE9"/>
    <w:rsid w:val="00D3081A"/>
    <w:rsid w:val="00D30FE1"/>
    <w:rsid w:val="00D31422"/>
    <w:rsid w:val="00D31502"/>
    <w:rsid w:val="00D315EE"/>
    <w:rsid w:val="00D3199C"/>
    <w:rsid w:val="00D31CC5"/>
    <w:rsid w:val="00D32778"/>
    <w:rsid w:val="00D327A4"/>
    <w:rsid w:val="00D329B7"/>
    <w:rsid w:val="00D32BEC"/>
    <w:rsid w:val="00D32C76"/>
    <w:rsid w:val="00D32E9B"/>
    <w:rsid w:val="00D3388F"/>
    <w:rsid w:val="00D33B04"/>
    <w:rsid w:val="00D33C8E"/>
    <w:rsid w:val="00D33CBC"/>
    <w:rsid w:val="00D33F44"/>
    <w:rsid w:val="00D34389"/>
    <w:rsid w:val="00D353DC"/>
    <w:rsid w:val="00D354BD"/>
    <w:rsid w:val="00D3560F"/>
    <w:rsid w:val="00D35C56"/>
    <w:rsid w:val="00D35CF3"/>
    <w:rsid w:val="00D35D98"/>
    <w:rsid w:val="00D36057"/>
    <w:rsid w:val="00D362FE"/>
    <w:rsid w:val="00D36455"/>
    <w:rsid w:val="00D37366"/>
    <w:rsid w:val="00D377C7"/>
    <w:rsid w:val="00D37CEC"/>
    <w:rsid w:val="00D402B4"/>
    <w:rsid w:val="00D4039C"/>
    <w:rsid w:val="00D408AF"/>
    <w:rsid w:val="00D41030"/>
    <w:rsid w:val="00D41465"/>
    <w:rsid w:val="00D41F5C"/>
    <w:rsid w:val="00D4221D"/>
    <w:rsid w:val="00D422B4"/>
    <w:rsid w:val="00D42639"/>
    <w:rsid w:val="00D43839"/>
    <w:rsid w:val="00D4413B"/>
    <w:rsid w:val="00D442DC"/>
    <w:rsid w:val="00D45312"/>
    <w:rsid w:val="00D4574B"/>
    <w:rsid w:val="00D458F2"/>
    <w:rsid w:val="00D47279"/>
    <w:rsid w:val="00D4775C"/>
    <w:rsid w:val="00D47B49"/>
    <w:rsid w:val="00D503FE"/>
    <w:rsid w:val="00D507BC"/>
    <w:rsid w:val="00D50B2B"/>
    <w:rsid w:val="00D50E0C"/>
    <w:rsid w:val="00D5106C"/>
    <w:rsid w:val="00D5119B"/>
    <w:rsid w:val="00D5138A"/>
    <w:rsid w:val="00D51DD8"/>
    <w:rsid w:val="00D51FF7"/>
    <w:rsid w:val="00D5213B"/>
    <w:rsid w:val="00D52412"/>
    <w:rsid w:val="00D5289C"/>
    <w:rsid w:val="00D52F68"/>
    <w:rsid w:val="00D531A0"/>
    <w:rsid w:val="00D53694"/>
    <w:rsid w:val="00D53E77"/>
    <w:rsid w:val="00D54109"/>
    <w:rsid w:val="00D5431C"/>
    <w:rsid w:val="00D550AF"/>
    <w:rsid w:val="00D5579A"/>
    <w:rsid w:val="00D55B11"/>
    <w:rsid w:val="00D55CDB"/>
    <w:rsid w:val="00D55DF4"/>
    <w:rsid w:val="00D564CA"/>
    <w:rsid w:val="00D56ABA"/>
    <w:rsid w:val="00D56E51"/>
    <w:rsid w:val="00D56F82"/>
    <w:rsid w:val="00D571E4"/>
    <w:rsid w:val="00D57659"/>
    <w:rsid w:val="00D57FA0"/>
    <w:rsid w:val="00D6007B"/>
    <w:rsid w:val="00D602AB"/>
    <w:rsid w:val="00D6032E"/>
    <w:rsid w:val="00D603AD"/>
    <w:rsid w:val="00D60BCA"/>
    <w:rsid w:val="00D60E0A"/>
    <w:rsid w:val="00D60E39"/>
    <w:rsid w:val="00D61589"/>
    <w:rsid w:val="00D617E6"/>
    <w:rsid w:val="00D617E8"/>
    <w:rsid w:val="00D61D05"/>
    <w:rsid w:val="00D61F3D"/>
    <w:rsid w:val="00D622B0"/>
    <w:rsid w:val="00D627EF"/>
    <w:rsid w:val="00D6371C"/>
    <w:rsid w:val="00D63991"/>
    <w:rsid w:val="00D63D3E"/>
    <w:rsid w:val="00D63E14"/>
    <w:rsid w:val="00D63F53"/>
    <w:rsid w:val="00D640F2"/>
    <w:rsid w:val="00D64A28"/>
    <w:rsid w:val="00D64EEA"/>
    <w:rsid w:val="00D64F43"/>
    <w:rsid w:val="00D64F85"/>
    <w:rsid w:val="00D65708"/>
    <w:rsid w:val="00D65D63"/>
    <w:rsid w:val="00D661B0"/>
    <w:rsid w:val="00D6644F"/>
    <w:rsid w:val="00D6672C"/>
    <w:rsid w:val="00D66898"/>
    <w:rsid w:val="00D669CF"/>
    <w:rsid w:val="00D66AF2"/>
    <w:rsid w:val="00D67226"/>
    <w:rsid w:val="00D6779E"/>
    <w:rsid w:val="00D67CE3"/>
    <w:rsid w:val="00D70781"/>
    <w:rsid w:val="00D71262"/>
    <w:rsid w:val="00D712CE"/>
    <w:rsid w:val="00D721C1"/>
    <w:rsid w:val="00D725AB"/>
    <w:rsid w:val="00D72AEA"/>
    <w:rsid w:val="00D72C24"/>
    <w:rsid w:val="00D72D6A"/>
    <w:rsid w:val="00D7313A"/>
    <w:rsid w:val="00D7391E"/>
    <w:rsid w:val="00D73DDE"/>
    <w:rsid w:val="00D73F0E"/>
    <w:rsid w:val="00D747C9"/>
    <w:rsid w:val="00D75C77"/>
    <w:rsid w:val="00D75CC5"/>
    <w:rsid w:val="00D76186"/>
    <w:rsid w:val="00D76278"/>
    <w:rsid w:val="00D76399"/>
    <w:rsid w:val="00D76D0F"/>
    <w:rsid w:val="00D776AF"/>
    <w:rsid w:val="00D77FB1"/>
    <w:rsid w:val="00D800FA"/>
    <w:rsid w:val="00D8020B"/>
    <w:rsid w:val="00D810CA"/>
    <w:rsid w:val="00D8120D"/>
    <w:rsid w:val="00D81F71"/>
    <w:rsid w:val="00D823EA"/>
    <w:rsid w:val="00D8260B"/>
    <w:rsid w:val="00D826B6"/>
    <w:rsid w:val="00D82827"/>
    <w:rsid w:val="00D833AE"/>
    <w:rsid w:val="00D8360B"/>
    <w:rsid w:val="00D83B24"/>
    <w:rsid w:val="00D83BF1"/>
    <w:rsid w:val="00D83DC1"/>
    <w:rsid w:val="00D8473A"/>
    <w:rsid w:val="00D84B30"/>
    <w:rsid w:val="00D84DB6"/>
    <w:rsid w:val="00D85416"/>
    <w:rsid w:val="00D855FE"/>
    <w:rsid w:val="00D85689"/>
    <w:rsid w:val="00D85D28"/>
    <w:rsid w:val="00D85EC4"/>
    <w:rsid w:val="00D85FF9"/>
    <w:rsid w:val="00D86435"/>
    <w:rsid w:val="00D86542"/>
    <w:rsid w:val="00D86836"/>
    <w:rsid w:val="00D86856"/>
    <w:rsid w:val="00D8758B"/>
    <w:rsid w:val="00D87683"/>
    <w:rsid w:val="00D8777F"/>
    <w:rsid w:val="00D90008"/>
    <w:rsid w:val="00D90318"/>
    <w:rsid w:val="00D90766"/>
    <w:rsid w:val="00D907D7"/>
    <w:rsid w:val="00D90A1E"/>
    <w:rsid w:val="00D90C8D"/>
    <w:rsid w:val="00D913BB"/>
    <w:rsid w:val="00D919A1"/>
    <w:rsid w:val="00D91A6A"/>
    <w:rsid w:val="00D91D0F"/>
    <w:rsid w:val="00D91FA1"/>
    <w:rsid w:val="00D925CB"/>
    <w:rsid w:val="00D92845"/>
    <w:rsid w:val="00D92E15"/>
    <w:rsid w:val="00D92FCF"/>
    <w:rsid w:val="00D933E0"/>
    <w:rsid w:val="00D943A6"/>
    <w:rsid w:val="00D943F3"/>
    <w:rsid w:val="00D95153"/>
    <w:rsid w:val="00D9570E"/>
    <w:rsid w:val="00D9618F"/>
    <w:rsid w:val="00D96335"/>
    <w:rsid w:val="00D96577"/>
    <w:rsid w:val="00D96C64"/>
    <w:rsid w:val="00D96E3B"/>
    <w:rsid w:val="00D970FD"/>
    <w:rsid w:val="00D974EB"/>
    <w:rsid w:val="00D97883"/>
    <w:rsid w:val="00DA0008"/>
    <w:rsid w:val="00DA017F"/>
    <w:rsid w:val="00DA1B03"/>
    <w:rsid w:val="00DA1E87"/>
    <w:rsid w:val="00DA1FAA"/>
    <w:rsid w:val="00DA263D"/>
    <w:rsid w:val="00DA2737"/>
    <w:rsid w:val="00DA28C6"/>
    <w:rsid w:val="00DA2B43"/>
    <w:rsid w:val="00DA3393"/>
    <w:rsid w:val="00DA38C5"/>
    <w:rsid w:val="00DA3C4D"/>
    <w:rsid w:val="00DA5EE9"/>
    <w:rsid w:val="00DA621D"/>
    <w:rsid w:val="00DA7438"/>
    <w:rsid w:val="00DA75B3"/>
    <w:rsid w:val="00DB0C6E"/>
    <w:rsid w:val="00DB15A8"/>
    <w:rsid w:val="00DB1C7A"/>
    <w:rsid w:val="00DB1FAD"/>
    <w:rsid w:val="00DB2193"/>
    <w:rsid w:val="00DB2BF1"/>
    <w:rsid w:val="00DB2C9E"/>
    <w:rsid w:val="00DB2EDB"/>
    <w:rsid w:val="00DB336B"/>
    <w:rsid w:val="00DB366B"/>
    <w:rsid w:val="00DB387C"/>
    <w:rsid w:val="00DB398D"/>
    <w:rsid w:val="00DB40F3"/>
    <w:rsid w:val="00DB415D"/>
    <w:rsid w:val="00DB4404"/>
    <w:rsid w:val="00DB4445"/>
    <w:rsid w:val="00DB4B14"/>
    <w:rsid w:val="00DB5028"/>
    <w:rsid w:val="00DB5661"/>
    <w:rsid w:val="00DB5A72"/>
    <w:rsid w:val="00DB61B5"/>
    <w:rsid w:val="00DB622A"/>
    <w:rsid w:val="00DB65BD"/>
    <w:rsid w:val="00DB65F4"/>
    <w:rsid w:val="00DB681C"/>
    <w:rsid w:val="00DB6E98"/>
    <w:rsid w:val="00DB7508"/>
    <w:rsid w:val="00DB7592"/>
    <w:rsid w:val="00DB759B"/>
    <w:rsid w:val="00DB7866"/>
    <w:rsid w:val="00DC00C2"/>
    <w:rsid w:val="00DC0518"/>
    <w:rsid w:val="00DC071B"/>
    <w:rsid w:val="00DC0CC2"/>
    <w:rsid w:val="00DC0CC6"/>
    <w:rsid w:val="00DC1AF4"/>
    <w:rsid w:val="00DC1D08"/>
    <w:rsid w:val="00DC2151"/>
    <w:rsid w:val="00DC2275"/>
    <w:rsid w:val="00DC2911"/>
    <w:rsid w:val="00DC2DF6"/>
    <w:rsid w:val="00DC2FF0"/>
    <w:rsid w:val="00DC3126"/>
    <w:rsid w:val="00DC39D0"/>
    <w:rsid w:val="00DC43AD"/>
    <w:rsid w:val="00DC4A2D"/>
    <w:rsid w:val="00DC5343"/>
    <w:rsid w:val="00DC5AD6"/>
    <w:rsid w:val="00DC63DA"/>
    <w:rsid w:val="00DC6592"/>
    <w:rsid w:val="00DC6D53"/>
    <w:rsid w:val="00DC718E"/>
    <w:rsid w:val="00DC761E"/>
    <w:rsid w:val="00DC78C6"/>
    <w:rsid w:val="00DC7CEA"/>
    <w:rsid w:val="00DC7DB3"/>
    <w:rsid w:val="00DD02FC"/>
    <w:rsid w:val="00DD0371"/>
    <w:rsid w:val="00DD0563"/>
    <w:rsid w:val="00DD0F5E"/>
    <w:rsid w:val="00DD13F1"/>
    <w:rsid w:val="00DD1AF9"/>
    <w:rsid w:val="00DD2BA1"/>
    <w:rsid w:val="00DD2DAF"/>
    <w:rsid w:val="00DD2DF9"/>
    <w:rsid w:val="00DD3123"/>
    <w:rsid w:val="00DD3F42"/>
    <w:rsid w:val="00DD4097"/>
    <w:rsid w:val="00DD410A"/>
    <w:rsid w:val="00DD4384"/>
    <w:rsid w:val="00DD43C8"/>
    <w:rsid w:val="00DD4653"/>
    <w:rsid w:val="00DD46B4"/>
    <w:rsid w:val="00DD4A8D"/>
    <w:rsid w:val="00DD4C7A"/>
    <w:rsid w:val="00DD4F29"/>
    <w:rsid w:val="00DD580C"/>
    <w:rsid w:val="00DD5DB2"/>
    <w:rsid w:val="00DD5DF8"/>
    <w:rsid w:val="00DD6097"/>
    <w:rsid w:val="00DD628B"/>
    <w:rsid w:val="00DD6410"/>
    <w:rsid w:val="00DD68E8"/>
    <w:rsid w:val="00DD6FBE"/>
    <w:rsid w:val="00DD71D1"/>
    <w:rsid w:val="00DD7589"/>
    <w:rsid w:val="00DD787C"/>
    <w:rsid w:val="00DD7EEE"/>
    <w:rsid w:val="00DD7F66"/>
    <w:rsid w:val="00DD7F79"/>
    <w:rsid w:val="00DE010B"/>
    <w:rsid w:val="00DE0383"/>
    <w:rsid w:val="00DE0490"/>
    <w:rsid w:val="00DE0735"/>
    <w:rsid w:val="00DE07BB"/>
    <w:rsid w:val="00DE0B52"/>
    <w:rsid w:val="00DE0DF0"/>
    <w:rsid w:val="00DE1076"/>
    <w:rsid w:val="00DE13F1"/>
    <w:rsid w:val="00DE1812"/>
    <w:rsid w:val="00DE1906"/>
    <w:rsid w:val="00DE1E66"/>
    <w:rsid w:val="00DE1F6A"/>
    <w:rsid w:val="00DE22FF"/>
    <w:rsid w:val="00DE2747"/>
    <w:rsid w:val="00DE3662"/>
    <w:rsid w:val="00DE3A5C"/>
    <w:rsid w:val="00DE3B7A"/>
    <w:rsid w:val="00DE49B4"/>
    <w:rsid w:val="00DE4A4F"/>
    <w:rsid w:val="00DE4B0D"/>
    <w:rsid w:val="00DE54BE"/>
    <w:rsid w:val="00DE57C7"/>
    <w:rsid w:val="00DE5DFB"/>
    <w:rsid w:val="00DE669A"/>
    <w:rsid w:val="00DE670A"/>
    <w:rsid w:val="00DE6CDC"/>
    <w:rsid w:val="00DE72F6"/>
    <w:rsid w:val="00DE73E0"/>
    <w:rsid w:val="00DE7629"/>
    <w:rsid w:val="00DE7988"/>
    <w:rsid w:val="00DF0709"/>
    <w:rsid w:val="00DF1585"/>
    <w:rsid w:val="00DF18EB"/>
    <w:rsid w:val="00DF1CD5"/>
    <w:rsid w:val="00DF20C9"/>
    <w:rsid w:val="00DF216C"/>
    <w:rsid w:val="00DF23D7"/>
    <w:rsid w:val="00DF268E"/>
    <w:rsid w:val="00DF26A5"/>
    <w:rsid w:val="00DF2E82"/>
    <w:rsid w:val="00DF3584"/>
    <w:rsid w:val="00DF3AE4"/>
    <w:rsid w:val="00DF41D4"/>
    <w:rsid w:val="00DF42E2"/>
    <w:rsid w:val="00DF47A4"/>
    <w:rsid w:val="00DF4F1C"/>
    <w:rsid w:val="00DF5091"/>
    <w:rsid w:val="00DF519E"/>
    <w:rsid w:val="00DF5434"/>
    <w:rsid w:val="00DF5B00"/>
    <w:rsid w:val="00DF60D4"/>
    <w:rsid w:val="00DF6765"/>
    <w:rsid w:val="00DF67D8"/>
    <w:rsid w:val="00DF690E"/>
    <w:rsid w:val="00DF6A99"/>
    <w:rsid w:val="00DF72E0"/>
    <w:rsid w:val="00DF7418"/>
    <w:rsid w:val="00DF77AD"/>
    <w:rsid w:val="00DF7ECB"/>
    <w:rsid w:val="00E0150A"/>
    <w:rsid w:val="00E0197B"/>
    <w:rsid w:val="00E02984"/>
    <w:rsid w:val="00E038A0"/>
    <w:rsid w:val="00E03F14"/>
    <w:rsid w:val="00E03F1A"/>
    <w:rsid w:val="00E04A21"/>
    <w:rsid w:val="00E04C99"/>
    <w:rsid w:val="00E055EE"/>
    <w:rsid w:val="00E05FF8"/>
    <w:rsid w:val="00E06A6C"/>
    <w:rsid w:val="00E06ADB"/>
    <w:rsid w:val="00E06CF2"/>
    <w:rsid w:val="00E06D8F"/>
    <w:rsid w:val="00E07124"/>
    <w:rsid w:val="00E077E2"/>
    <w:rsid w:val="00E10191"/>
    <w:rsid w:val="00E10814"/>
    <w:rsid w:val="00E10838"/>
    <w:rsid w:val="00E11D30"/>
    <w:rsid w:val="00E12063"/>
    <w:rsid w:val="00E128CD"/>
    <w:rsid w:val="00E12BBE"/>
    <w:rsid w:val="00E135AD"/>
    <w:rsid w:val="00E149A6"/>
    <w:rsid w:val="00E149D7"/>
    <w:rsid w:val="00E14AA7"/>
    <w:rsid w:val="00E14BA5"/>
    <w:rsid w:val="00E154BD"/>
    <w:rsid w:val="00E15572"/>
    <w:rsid w:val="00E15C82"/>
    <w:rsid w:val="00E15CED"/>
    <w:rsid w:val="00E16082"/>
    <w:rsid w:val="00E1653D"/>
    <w:rsid w:val="00E165BA"/>
    <w:rsid w:val="00E16E5A"/>
    <w:rsid w:val="00E16ED4"/>
    <w:rsid w:val="00E1732A"/>
    <w:rsid w:val="00E177C7"/>
    <w:rsid w:val="00E17960"/>
    <w:rsid w:val="00E2023D"/>
    <w:rsid w:val="00E2065D"/>
    <w:rsid w:val="00E20C2E"/>
    <w:rsid w:val="00E212B3"/>
    <w:rsid w:val="00E21C87"/>
    <w:rsid w:val="00E22191"/>
    <w:rsid w:val="00E22535"/>
    <w:rsid w:val="00E2292B"/>
    <w:rsid w:val="00E2297E"/>
    <w:rsid w:val="00E22C63"/>
    <w:rsid w:val="00E23253"/>
    <w:rsid w:val="00E234CB"/>
    <w:rsid w:val="00E2351D"/>
    <w:rsid w:val="00E23CEF"/>
    <w:rsid w:val="00E23FE8"/>
    <w:rsid w:val="00E240E8"/>
    <w:rsid w:val="00E24792"/>
    <w:rsid w:val="00E2483C"/>
    <w:rsid w:val="00E24ECD"/>
    <w:rsid w:val="00E24F6E"/>
    <w:rsid w:val="00E2572D"/>
    <w:rsid w:val="00E25A8C"/>
    <w:rsid w:val="00E26759"/>
    <w:rsid w:val="00E26895"/>
    <w:rsid w:val="00E27503"/>
    <w:rsid w:val="00E27F91"/>
    <w:rsid w:val="00E27FC3"/>
    <w:rsid w:val="00E300A4"/>
    <w:rsid w:val="00E302F2"/>
    <w:rsid w:val="00E30866"/>
    <w:rsid w:val="00E3185B"/>
    <w:rsid w:val="00E31932"/>
    <w:rsid w:val="00E31F45"/>
    <w:rsid w:val="00E32355"/>
    <w:rsid w:val="00E3250F"/>
    <w:rsid w:val="00E329E4"/>
    <w:rsid w:val="00E33087"/>
    <w:rsid w:val="00E330FD"/>
    <w:rsid w:val="00E33387"/>
    <w:rsid w:val="00E33439"/>
    <w:rsid w:val="00E338B0"/>
    <w:rsid w:val="00E34459"/>
    <w:rsid w:val="00E34CEF"/>
    <w:rsid w:val="00E35279"/>
    <w:rsid w:val="00E35295"/>
    <w:rsid w:val="00E352F6"/>
    <w:rsid w:val="00E35B25"/>
    <w:rsid w:val="00E35F6E"/>
    <w:rsid w:val="00E3604D"/>
    <w:rsid w:val="00E373D0"/>
    <w:rsid w:val="00E37517"/>
    <w:rsid w:val="00E37B81"/>
    <w:rsid w:val="00E4078B"/>
    <w:rsid w:val="00E40A75"/>
    <w:rsid w:val="00E40B26"/>
    <w:rsid w:val="00E40F36"/>
    <w:rsid w:val="00E410EA"/>
    <w:rsid w:val="00E414C3"/>
    <w:rsid w:val="00E415B7"/>
    <w:rsid w:val="00E41726"/>
    <w:rsid w:val="00E42304"/>
    <w:rsid w:val="00E42315"/>
    <w:rsid w:val="00E42460"/>
    <w:rsid w:val="00E42490"/>
    <w:rsid w:val="00E4268B"/>
    <w:rsid w:val="00E42A3D"/>
    <w:rsid w:val="00E4320A"/>
    <w:rsid w:val="00E452E0"/>
    <w:rsid w:val="00E457AB"/>
    <w:rsid w:val="00E45A6E"/>
    <w:rsid w:val="00E45F0C"/>
    <w:rsid w:val="00E4753B"/>
    <w:rsid w:val="00E47C85"/>
    <w:rsid w:val="00E47D64"/>
    <w:rsid w:val="00E47EC8"/>
    <w:rsid w:val="00E5000A"/>
    <w:rsid w:val="00E518CD"/>
    <w:rsid w:val="00E525F9"/>
    <w:rsid w:val="00E52F7C"/>
    <w:rsid w:val="00E5322E"/>
    <w:rsid w:val="00E537F8"/>
    <w:rsid w:val="00E53C4C"/>
    <w:rsid w:val="00E546E9"/>
    <w:rsid w:val="00E54E16"/>
    <w:rsid w:val="00E55380"/>
    <w:rsid w:val="00E55B01"/>
    <w:rsid w:val="00E569B8"/>
    <w:rsid w:val="00E56CE6"/>
    <w:rsid w:val="00E57035"/>
    <w:rsid w:val="00E57600"/>
    <w:rsid w:val="00E576C4"/>
    <w:rsid w:val="00E576C8"/>
    <w:rsid w:val="00E6064F"/>
    <w:rsid w:val="00E60CF2"/>
    <w:rsid w:val="00E61027"/>
    <w:rsid w:val="00E611A6"/>
    <w:rsid w:val="00E616E0"/>
    <w:rsid w:val="00E61E6A"/>
    <w:rsid w:val="00E6202C"/>
    <w:rsid w:val="00E6263C"/>
    <w:rsid w:val="00E626E7"/>
    <w:rsid w:val="00E62D08"/>
    <w:rsid w:val="00E62FC2"/>
    <w:rsid w:val="00E63567"/>
    <w:rsid w:val="00E636FC"/>
    <w:rsid w:val="00E641AA"/>
    <w:rsid w:val="00E645DE"/>
    <w:rsid w:val="00E64893"/>
    <w:rsid w:val="00E649DC"/>
    <w:rsid w:val="00E64EEC"/>
    <w:rsid w:val="00E65ED2"/>
    <w:rsid w:val="00E65ED5"/>
    <w:rsid w:val="00E6625B"/>
    <w:rsid w:val="00E66500"/>
    <w:rsid w:val="00E66C70"/>
    <w:rsid w:val="00E66D78"/>
    <w:rsid w:val="00E67023"/>
    <w:rsid w:val="00E67256"/>
    <w:rsid w:val="00E674E6"/>
    <w:rsid w:val="00E70F81"/>
    <w:rsid w:val="00E71990"/>
    <w:rsid w:val="00E71D16"/>
    <w:rsid w:val="00E729E5"/>
    <w:rsid w:val="00E72CBC"/>
    <w:rsid w:val="00E73620"/>
    <w:rsid w:val="00E7410A"/>
    <w:rsid w:val="00E742B8"/>
    <w:rsid w:val="00E74A74"/>
    <w:rsid w:val="00E74E9B"/>
    <w:rsid w:val="00E75169"/>
    <w:rsid w:val="00E75181"/>
    <w:rsid w:val="00E75544"/>
    <w:rsid w:val="00E75697"/>
    <w:rsid w:val="00E7599E"/>
    <w:rsid w:val="00E76765"/>
    <w:rsid w:val="00E768DB"/>
    <w:rsid w:val="00E7795C"/>
    <w:rsid w:val="00E80587"/>
    <w:rsid w:val="00E80631"/>
    <w:rsid w:val="00E806A7"/>
    <w:rsid w:val="00E806F3"/>
    <w:rsid w:val="00E808D7"/>
    <w:rsid w:val="00E80BB3"/>
    <w:rsid w:val="00E80C0C"/>
    <w:rsid w:val="00E80E6F"/>
    <w:rsid w:val="00E80FDB"/>
    <w:rsid w:val="00E810AB"/>
    <w:rsid w:val="00E81253"/>
    <w:rsid w:val="00E81A72"/>
    <w:rsid w:val="00E81ACD"/>
    <w:rsid w:val="00E81B8F"/>
    <w:rsid w:val="00E81BA7"/>
    <w:rsid w:val="00E826F1"/>
    <w:rsid w:val="00E82D49"/>
    <w:rsid w:val="00E8341A"/>
    <w:rsid w:val="00E83A8F"/>
    <w:rsid w:val="00E83D0B"/>
    <w:rsid w:val="00E83FAA"/>
    <w:rsid w:val="00E8448F"/>
    <w:rsid w:val="00E846EC"/>
    <w:rsid w:val="00E8479B"/>
    <w:rsid w:val="00E84E86"/>
    <w:rsid w:val="00E8505D"/>
    <w:rsid w:val="00E85564"/>
    <w:rsid w:val="00E855DA"/>
    <w:rsid w:val="00E85A0F"/>
    <w:rsid w:val="00E8640B"/>
    <w:rsid w:val="00E866AD"/>
    <w:rsid w:val="00E86A93"/>
    <w:rsid w:val="00E86B6F"/>
    <w:rsid w:val="00E86E3E"/>
    <w:rsid w:val="00E87095"/>
    <w:rsid w:val="00E90362"/>
    <w:rsid w:val="00E906EB"/>
    <w:rsid w:val="00E90C02"/>
    <w:rsid w:val="00E91D79"/>
    <w:rsid w:val="00E92141"/>
    <w:rsid w:val="00E92BFF"/>
    <w:rsid w:val="00E92F89"/>
    <w:rsid w:val="00E93009"/>
    <w:rsid w:val="00E93625"/>
    <w:rsid w:val="00E93D3B"/>
    <w:rsid w:val="00E93DD8"/>
    <w:rsid w:val="00E945D1"/>
    <w:rsid w:val="00E94975"/>
    <w:rsid w:val="00E94D56"/>
    <w:rsid w:val="00E95416"/>
    <w:rsid w:val="00E95BEE"/>
    <w:rsid w:val="00E95FD1"/>
    <w:rsid w:val="00E96584"/>
    <w:rsid w:val="00E967EC"/>
    <w:rsid w:val="00E96972"/>
    <w:rsid w:val="00E97112"/>
    <w:rsid w:val="00E97243"/>
    <w:rsid w:val="00E97881"/>
    <w:rsid w:val="00E97D12"/>
    <w:rsid w:val="00EA0082"/>
    <w:rsid w:val="00EA0366"/>
    <w:rsid w:val="00EA0DCA"/>
    <w:rsid w:val="00EA0E8E"/>
    <w:rsid w:val="00EA109B"/>
    <w:rsid w:val="00EA1ACE"/>
    <w:rsid w:val="00EA1B0C"/>
    <w:rsid w:val="00EA1C16"/>
    <w:rsid w:val="00EA1FD6"/>
    <w:rsid w:val="00EA2615"/>
    <w:rsid w:val="00EA296A"/>
    <w:rsid w:val="00EA4292"/>
    <w:rsid w:val="00EA4341"/>
    <w:rsid w:val="00EA495F"/>
    <w:rsid w:val="00EA4C3E"/>
    <w:rsid w:val="00EA51C6"/>
    <w:rsid w:val="00EA5652"/>
    <w:rsid w:val="00EA5FAA"/>
    <w:rsid w:val="00EA6000"/>
    <w:rsid w:val="00EA64F2"/>
    <w:rsid w:val="00EA66DD"/>
    <w:rsid w:val="00EA67E4"/>
    <w:rsid w:val="00EA6A7D"/>
    <w:rsid w:val="00EA6AF9"/>
    <w:rsid w:val="00EA6E55"/>
    <w:rsid w:val="00EA7083"/>
    <w:rsid w:val="00EA726C"/>
    <w:rsid w:val="00EB05DE"/>
    <w:rsid w:val="00EB1199"/>
    <w:rsid w:val="00EB12B9"/>
    <w:rsid w:val="00EB1B31"/>
    <w:rsid w:val="00EB2094"/>
    <w:rsid w:val="00EB21BE"/>
    <w:rsid w:val="00EB2557"/>
    <w:rsid w:val="00EB27BB"/>
    <w:rsid w:val="00EB2B4A"/>
    <w:rsid w:val="00EB3758"/>
    <w:rsid w:val="00EB3A6D"/>
    <w:rsid w:val="00EB3D2C"/>
    <w:rsid w:val="00EB4263"/>
    <w:rsid w:val="00EB42A0"/>
    <w:rsid w:val="00EB4E49"/>
    <w:rsid w:val="00EB5342"/>
    <w:rsid w:val="00EB556E"/>
    <w:rsid w:val="00EB5777"/>
    <w:rsid w:val="00EB6FEC"/>
    <w:rsid w:val="00EB70B2"/>
    <w:rsid w:val="00EB71D2"/>
    <w:rsid w:val="00EB72C0"/>
    <w:rsid w:val="00EB78F7"/>
    <w:rsid w:val="00EC017F"/>
    <w:rsid w:val="00EC0208"/>
    <w:rsid w:val="00EC0AE0"/>
    <w:rsid w:val="00EC0C88"/>
    <w:rsid w:val="00EC18C7"/>
    <w:rsid w:val="00EC196C"/>
    <w:rsid w:val="00EC26EF"/>
    <w:rsid w:val="00EC2E59"/>
    <w:rsid w:val="00EC30A9"/>
    <w:rsid w:val="00EC34EB"/>
    <w:rsid w:val="00EC3DA0"/>
    <w:rsid w:val="00EC3FDF"/>
    <w:rsid w:val="00EC4028"/>
    <w:rsid w:val="00EC4553"/>
    <w:rsid w:val="00EC4A80"/>
    <w:rsid w:val="00EC4C78"/>
    <w:rsid w:val="00EC4CCA"/>
    <w:rsid w:val="00EC4CD0"/>
    <w:rsid w:val="00EC58FF"/>
    <w:rsid w:val="00EC5A58"/>
    <w:rsid w:val="00EC619F"/>
    <w:rsid w:val="00EC6CD6"/>
    <w:rsid w:val="00EC6D19"/>
    <w:rsid w:val="00EC6D9E"/>
    <w:rsid w:val="00EC6E06"/>
    <w:rsid w:val="00EC6E7A"/>
    <w:rsid w:val="00EC6F73"/>
    <w:rsid w:val="00EC715F"/>
    <w:rsid w:val="00EC7374"/>
    <w:rsid w:val="00EC7A6A"/>
    <w:rsid w:val="00ED01E5"/>
    <w:rsid w:val="00ED04C9"/>
    <w:rsid w:val="00ED0934"/>
    <w:rsid w:val="00ED0F0D"/>
    <w:rsid w:val="00ED10C0"/>
    <w:rsid w:val="00ED1852"/>
    <w:rsid w:val="00ED1D4D"/>
    <w:rsid w:val="00ED1E40"/>
    <w:rsid w:val="00ED20D3"/>
    <w:rsid w:val="00ED214B"/>
    <w:rsid w:val="00ED2306"/>
    <w:rsid w:val="00ED2590"/>
    <w:rsid w:val="00ED2958"/>
    <w:rsid w:val="00ED29CC"/>
    <w:rsid w:val="00ED2B40"/>
    <w:rsid w:val="00ED2CDA"/>
    <w:rsid w:val="00ED2E00"/>
    <w:rsid w:val="00ED2E49"/>
    <w:rsid w:val="00ED4301"/>
    <w:rsid w:val="00ED5A3D"/>
    <w:rsid w:val="00ED5C3D"/>
    <w:rsid w:val="00ED5E90"/>
    <w:rsid w:val="00ED5EF6"/>
    <w:rsid w:val="00ED6A33"/>
    <w:rsid w:val="00ED6CF3"/>
    <w:rsid w:val="00ED6D92"/>
    <w:rsid w:val="00ED7E8F"/>
    <w:rsid w:val="00EE0818"/>
    <w:rsid w:val="00EE0ADC"/>
    <w:rsid w:val="00EE0E6F"/>
    <w:rsid w:val="00EE108C"/>
    <w:rsid w:val="00EE1179"/>
    <w:rsid w:val="00EE16CC"/>
    <w:rsid w:val="00EE1A10"/>
    <w:rsid w:val="00EE1B52"/>
    <w:rsid w:val="00EE1EDD"/>
    <w:rsid w:val="00EE28E1"/>
    <w:rsid w:val="00EE2F15"/>
    <w:rsid w:val="00EE306B"/>
    <w:rsid w:val="00EE375F"/>
    <w:rsid w:val="00EE48A1"/>
    <w:rsid w:val="00EE4AEF"/>
    <w:rsid w:val="00EE4EC8"/>
    <w:rsid w:val="00EE569A"/>
    <w:rsid w:val="00EE5E5C"/>
    <w:rsid w:val="00EE6D35"/>
    <w:rsid w:val="00EE78AF"/>
    <w:rsid w:val="00EE79C5"/>
    <w:rsid w:val="00EF01D3"/>
    <w:rsid w:val="00EF0880"/>
    <w:rsid w:val="00EF0D38"/>
    <w:rsid w:val="00EF18D6"/>
    <w:rsid w:val="00EF32E4"/>
    <w:rsid w:val="00EF3927"/>
    <w:rsid w:val="00EF44B6"/>
    <w:rsid w:val="00EF44C5"/>
    <w:rsid w:val="00EF4518"/>
    <w:rsid w:val="00EF4B08"/>
    <w:rsid w:val="00EF4C44"/>
    <w:rsid w:val="00EF56EC"/>
    <w:rsid w:val="00EF61ED"/>
    <w:rsid w:val="00EF6217"/>
    <w:rsid w:val="00EF66E0"/>
    <w:rsid w:val="00EF675C"/>
    <w:rsid w:val="00EF69B9"/>
    <w:rsid w:val="00EF6E69"/>
    <w:rsid w:val="00EF7138"/>
    <w:rsid w:val="00EF71A9"/>
    <w:rsid w:val="00EF723E"/>
    <w:rsid w:val="00EF74E9"/>
    <w:rsid w:val="00EF764E"/>
    <w:rsid w:val="00EF7A3D"/>
    <w:rsid w:val="00F001C5"/>
    <w:rsid w:val="00F0032D"/>
    <w:rsid w:val="00F006BA"/>
    <w:rsid w:val="00F0070F"/>
    <w:rsid w:val="00F00D94"/>
    <w:rsid w:val="00F00E1C"/>
    <w:rsid w:val="00F00EBB"/>
    <w:rsid w:val="00F00EDE"/>
    <w:rsid w:val="00F00FFD"/>
    <w:rsid w:val="00F01087"/>
    <w:rsid w:val="00F0108F"/>
    <w:rsid w:val="00F01A30"/>
    <w:rsid w:val="00F01B4F"/>
    <w:rsid w:val="00F02C04"/>
    <w:rsid w:val="00F02F1E"/>
    <w:rsid w:val="00F03081"/>
    <w:rsid w:val="00F03158"/>
    <w:rsid w:val="00F03298"/>
    <w:rsid w:val="00F0385E"/>
    <w:rsid w:val="00F042F1"/>
    <w:rsid w:val="00F04967"/>
    <w:rsid w:val="00F052CB"/>
    <w:rsid w:val="00F0550F"/>
    <w:rsid w:val="00F05589"/>
    <w:rsid w:val="00F0640F"/>
    <w:rsid w:val="00F068F4"/>
    <w:rsid w:val="00F06A5E"/>
    <w:rsid w:val="00F06DAF"/>
    <w:rsid w:val="00F071B3"/>
    <w:rsid w:val="00F0790C"/>
    <w:rsid w:val="00F07C89"/>
    <w:rsid w:val="00F1105B"/>
    <w:rsid w:val="00F126BE"/>
    <w:rsid w:val="00F12754"/>
    <w:rsid w:val="00F12CCF"/>
    <w:rsid w:val="00F12E5F"/>
    <w:rsid w:val="00F13166"/>
    <w:rsid w:val="00F134A9"/>
    <w:rsid w:val="00F13DF2"/>
    <w:rsid w:val="00F13E32"/>
    <w:rsid w:val="00F13F07"/>
    <w:rsid w:val="00F1405E"/>
    <w:rsid w:val="00F142EB"/>
    <w:rsid w:val="00F15181"/>
    <w:rsid w:val="00F15645"/>
    <w:rsid w:val="00F158CA"/>
    <w:rsid w:val="00F15C1A"/>
    <w:rsid w:val="00F16468"/>
    <w:rsid w:val="00F16CC3"/>
    <w:rsid w:val="00F16D78"/>
    <w:rsid w:val="00F17686"/>
    <w:rsid w:val="00F179B8"/>
    <w:rsid w:val="00F17FF6"/>
    <w:rsid w:val="00F2068D"/>
    <w:rsid w:val="00F210C7"/>
    <w:rsid w:val="00F2175E"/>
    <w:rsid w:val="00F21B2D"/>
    <w:rsid w:val="00F221A2"/>
    <w:rsid w:val="00F2314D"/>
    <w:rsid w:val="00F23285"/>
    <w:rsid w:val="00F2330F"/>
    <w:rsid w:val="00F23348"/>
    <w:rsid w:val="00F23451"/>
    <w:rsid w:val="00F235C7"/>
    <w:rsid w:val="00F23B95"/>
    <w:rsid w:val="00F23D5C"/>
    <w:rsid w:val="00F23DA3"/>
    <w:rsid w:val="00F23DCE"/>
    <w:rsid w:val="00F23EDB"/>
    <w:rsid w:val="00F23F8D"/>
    <w:rsid w:val="00F244DB"/>
    <w:rsid w:val="00F24E56"/>
    <w:rsid w:val="00F24F4F"/>
    <w:rsid w:val="00F252A8"/>
    <w:rsid w:val="00F2548D"/>
    <w:rsid w:val="00F259E3"/>
    <w:rsid w:val="00F25AD7"/>
    <w:rsid w:val="00F25FA5"/>
    <w:rsid w:val="00F2680C"/>
    <w:rsid w:val="00F26D41"/>
    <w:rsid w:val="00F272F9"/>
    <w:rsid w:val="00F27358"/>
    <w:rsid w:val="00F2772B"/>
    <w:rsid w:val="00F27A6B"/>
    <w:rsid w:val="00F30E4A"/>
    <w:rsid w:val="00F31695"/>
    <w:rsid w:val="00F31AE8"/>
    <w:rsid w:val="00F31FD2"/>
    <w:rsid w:val="00F3203C"/>
    <w:rsid w:val="00F32113"/>
    <w:rsid w:val="00F32818"/>
    <w:rsid w:val="00F3281A"/>
    <w:rsid w:val="00F328DC"/>
    <w:rsid w:val="00F32960"/>
    <w:rsid w:val="00F32EA3"/>
    <w:rsid w:val="00F32F7D"/>
    <w:rsid w:val="00F339B0"/>
    <w:rsid w:val="00F34084"/>
    <w:rsid w:val="00F343D1"/>
    <w:rsid w:val="00F34C4C"/>
    <w:rsid w:val="00F36754"/>
    <w:rsid w:val="00F36B23"/>
    <w:rsid w:val="00F37FEB"/>
    <w:rsid w:val="00F40322"/>
    <w:rsid w:val="00F407F0"/>
    <w:rsid w:val="00F40927"/>
    <w:rsid w:val="00F409C2"/>
    <w:rsid w:val="00F40E57"/>
    <w:rsid w:val="00F40F09"/>
    <w:rsid w:val="00F41138"/>
    <w:rsid w:val="00F41188"/>
    <w:rsid w:val="00F4119A"/>
    <w:rsid w:val="00F41287"/>
    <w:rsid w:val="00F412AF"/>
    <w:rsid w:val="00F41BBB"/>
    <w:rsid w:val="00F41C65"/>
    <w:rsid w:val="00F41D13"/>
    <w:rsid w:val="00F41D27"/>
    <w:rsid w:val="00F420D8"/>
    <w:rsid w:val="00F4212A"/>
    <w:rsid w:val="00F42B94"/>
    <w:rsid w:val="00F42D27"/>
    <w:rsid w:val="00F43023"/>
    <w:rsid w:val="00F43291"/>
    <w:rsid w:val="00F43C56"/>
    <w:rsid w:val="00F452A2"/>
    <w:rsid w:val="00F45492"/>
    <w:rsid w:val="00F456A6"/>
    <w:rsid w:val="00F45C2C"/>
    <w:rsid w:val="00F45C4E"/>
    <w:rsid w:val="00F46423"/>
    <w:rsid w:val="00F46788"/>
    <w:rsid w:val="00F46CCB"/>
    <w:rsid w:val="00F46EC9"/>
    <w:rsid w:val="00F47244"/>
    <w:rsid w:val="00F47915"/>
    <w:rsid w:val="00F47C76"/>
    <w:rsid w:val="00F509A3"/>
    <w:rsid w:val="00F50A5A"/>
    <w:rsid w:val="00F50BAC"/>
    <w:rsid w:val="00F50D2D"/>
    <w:rsid w:val="00F51E45"/>
    <w:rsid w:val="00F51F5D"/>
    <w:rsid w:val="00F522B2"/>
    <w:rsid w:val="00F52A36"/>
    <w:rsid w:val="00F52BAA"/>
    <w:rsid w:val="00F5317D"/>
    <w:rsid w:val="00F535EC"/>
    <w:rsid w:val="00F53664"/>
    <w:rsid w:val="00F53AEE"/>
    <w:rsid w:val="00F53BEC"/>
    <w:rsid w:val="00F53EE8"/>
    <w:rsid w:val="00F5406C"/>
    <w:rsid w:val="00F54405"/>
    <w:rsid w:val="00F54792"/>
    <w:rsid w:val="00F54C0B"/>
    <w:rsid w:val="00F5526F"/>
    <w:rsid w:val="00F553C9"/>
    <w:rsid w:val="00F555B4"/>
    <w:rsid w:val="00F55926"/>
    <w:rsid w:val="00F5597F"/>
    <w:rsid w:val="00F559FD"/>
    <w:rsid w:val="00F5643B"/>
    <w:rsid w:val="00F5686B"/>
    <w:rsid w:val="00F56D18"/>
    <w:rsid w:val="00F57337"/>
    <w:rsid w:val="00F573AC"/>
    <w:rsid w:val="00F57557"/>
    <w:rsid w:val="00F576B5"/>
    <w:rsid w:val="00F57856"/>
    <w:rsid w:val="00F5785B"/>
    <w:rsid w:val="00F57B1B"/>
    <w:rsid w:val="00F57EA7"/>
    <w:rsid w:val="00F608EB"/>
    <w:rsid w:val="00F60B84"/>
    <w:rsid w:val="00F6160F"/>
    <w:rsid w:val="00F61C49"/>
    <w:rsid w:val="00F6298B"/>
    <w:rsid w:val="00F62EB0"/>
    <w:rsid w:val="00F6480C"/>
    <w:rsid w:val="00F64BFF"/>
    <w:rsid w:val="00F65452"/>
    <w:rsid w:val="00F65A6F"/>
    <w:rsid w:val="00F65B1B"/>
    <w:rsid w:val="00F65DBA"/>
    <w:rsid w:val="00F6622F"/>
    <w:rsid w:val="00F670F3"/>
    <w:rsid w:val="00F67469"/>
    <w:rsid w:val="00F7008D"/>
    <w:rsid w:val="00F710A1"/>
    <w:rsid w:val="00F71582"/>
    <w:rsid w:val="00F71A05"/>
    <w:rsid w:val="00F723C5"/>
    <w:rsid w:val="00F727F1"/>
    <w:rsid w:val="00F72825"/>
    <w:rsid w:val="00F72D83"/>
    <w:rsid w:val="00F731B9"/>
    <w:rsid w:val="00F73A5A"/>
    <w:rsid w:val="00F73FFE"/>
    <w:rsid w:val="00F744A3"/>
    <w:rsid w:val="00F752D0"/>
    <w:rsid w:val="00F7553E"/>
    <w:rsid w:val="00F762D4"/>
    <w:rsid w:val="00F7639F"/>
    <w:rsid w:val="00F7645F"/>
    <w:rsid w:val="00F7683A"/>
    <w:rsid w:val="00F7691E"/>
    <w:rsid w:val="00F76E6F"/>
    <w:rsid w:val="00F803F6"/>
    <w:rsid w:val="00F8050E"/>
    <w:rsid w:val="00F8054B"/>
    <w:rsid w:val="00F8056A"/>
    <w:rsid w:val="00F8083C"/>
    <w:rsid w:val="00F80CAB"/>
    <w:rsid w:val="00F815D4"/>
    <w:rsid w:val="00F817E3"/>
    <w:rsid w:val="00F817EF"/>
    <w:rsid w:val="00F819CB"/>
    <w:rsid w:val="00F81E10"/>
    <w:rsid w:val="00F822A4"/>
    <w:rsid w:val="00F822A6"/>
    <w:rsid w:val="00F833A2"/>
    <w:rsid w:val="00F8391E"/>
    <w:rsid w:val="00F839DE"/>
    <w:rsid w:val="00F83CF8"/>
    <w:rsid w:val="00F846A7"/>
    <w:rsid w:val="00F846D8"/>
    <w:rsid w:val="00F84C93"/>
    <w:rsid w:val="00F84F2A"/>
    <w:rsid w:val="00F85599"/>
    <w:rsid w:val="00F85C1E"/>
    <w:rsid w:val="00F86361"/>
    <w:rsid w:val="00F86568"/>
    <w:rsid w:val="00F86ABF"/>
    <w:rsid w:val="00F86F89"/>
    <w:rsid w:val="00F87DDB"/>
    <w:rsid w:val="00F922E8"/>
    <w:rsid w:val="00F92361"/>
    <w:rsid w:val="00F9336F"/>
    <w:rsid w:val="00F93B6F"/>
    <w:rsid w:val="00F93D74"/>
    <w:rsid w:val="00F946C5"/>
    <w:rsid w:val="00F94F78"/>
    <w:rsid w:val="00F953B6"/>
    <w:rsid w:val="00F95450"/>
    <w:rsid w:val="00F95A75"/>
    <w:rsid w:val="00F95E4C"/>
    <w:rsid w:val="00F96BE4"/>
    <w:rsid w:val="00F9756C"/>
    <w:rsid w:val="00F97970"/>
    <w:rsid w:val="00FA0053"/>
    <w:rsid w:val="00FA06C7"/>
    <w:rsid w:val="00FA0CB5"/>
    <w:rsid w:val="00FA0DFE"/>
    <w:rsid w:val="00FA1C4D"/>
    <w:rsid w:val="00FA2009"/>
    <w:rsid w:val="00FA213F"/>
    <w:rsid w:val="00FA21F6"/>
    <w:rsid w:val="00FA245F"/>
    <w:rsid w:val="00FA250B"/>
    <w:rsid w:val="00FA2E0E"/>
    <w:rsid w:val="00FA2F82"/>
    <w:rsid w:val="00FA393C"/>
    <w:rsid w:val="00FA428E"/>
    <w:rsid w:val="00FA454F"/>
    <w:rsid w:val="00FA4BAF"/>
    <w:rsid w:val="00FA4F1B"/>
    <w:rsid w:val="00FA5D0F"/>
    <w:rsid w:val="00FA6766"/>
    <w:rsid w:val="00FA710D"/>
    <w:rsid w:val="00FB0056"/>
    <w:rsid w:val="00FB0B0A"/>
    <w:rsid w:val="00FB0CA3"/>
    <w:rsid w:val="00FB0DE5"/>
    <w:rsid w:val="00FB0F6A"/>
    <w:rsid w:val="00FB21EB"/>
    <w:rsid w:val="00FB2435"/>
    <w:rsid w:val="00FB2C20"/>
    <w:rsid w:val="00FB2E9D"/>
    <w:rsid w:val="00FB2EF2"/>
    <w:rsid w:val="00FB30B4"/>
    <w:rsid w:val="00FB3293"/>
    <w:rsid w:val="00FB33B6"/>
    <w:rsid w:val="00FB3B43"/>
    <w:rsid w:val="00FB3F5E"/>
    <w:rsid w:val="00FB483B"/>
    <w:rsid w:val="00FB4A55"/>
    <w:rsid w:val="00FB4B8A"/>
    <w:rsid w:val="00FB4EB1"/>
    <w:rsid w:val="00FB55B6"/>
    <w:rsid w:val="00FB56B4"/>
    <w:rsid w:val="00FB5899"/>
    <w:rsid w:val="00FB5B96"/>
    <w:rsid w:val="00FB6FDF"/>
    <w:rsid w:val="00FB7D0B"/>
    <w:rsid w:val="00FC06B1"/>
    <w:rsid w:val="00FC0900"/>
    <w:rsid w:val="00FC1373"/>
    <w:rsid w:val="00FC14AC"/>
    <w:rsid w:val="00FC1768"/>
    <w:rsid w:val="00FC1835"/>
    <w:rsid w:val="00FC1E70"/>
    <w:rsid w:val="00FC2AC0"/>
    <w:rsid w:val="00FC30F6"/>
    <w:rsid w:val="00FC4399"/>
    <w:rsid w:val="00FC4637"/>
    <w:rsid w:val="00FC4809"/>
    <w:rsid w:val="00FC48FC"/>
    <w:rsid w:val="00FC496F"/>
    <w:rsid w:val="00FC4E5A"/>
    <w:rsid w:val="00FC4F80"/>
    <w:rsid w:val="00FC5617"/>
    <w:rsid w:val="00FC5900"/>
    <w:rsid w:val="00FC5B7C"/>
    <w:rsid w:val="00FC5BE7"/>
    <w:rsid w:val="00FC6F8E"/>
    <w:rsid w:val="00FC72CD"/>
    <w:rsid w:val="00FC768C"/>
    <w:rsid w:val="00FC7732"/>
    <w:rsid w:val="00FC7872"/>
    <w:rsid w:val="00FC7BD0"/>
    <w:rsid w:val="00FD0144"/>
    <w:rsid w:val="00FD0880"/>
    <w:rsid w:val="00FD170D"/>
    <w:rsid w:val="00FD208A"/>
    <w:rsid w:val="00FD2371"/>
    <w:rsid w:val="00FD25C6"/>
    <w:rsid w:val="00FD296D"/>
    <w:rsid w:val="00FD2E86"/>
    <w:rsid w:val="00FD3BE9"/>
    <w:rsid w:val="00FD3C7D"/>
    <w:rsid w:val="00FD3FDE"/>
    <w:rsid w:val="00FD4292"/>
    <w:rsid w:val="00FD44C4"/>
    <w:rsid w:val="00FD518A"/>
    <w:rsid w:val="00FD5486"/>
    <w:rsid w:val="00FD5B69"/>
    <w:rsid w:val="00FD5B90"/>
    <w:rsid w:val="00FD5DC5"/>
    <w:rsid w:val="00FD6CD7"/>
    <w:rsid w:val="00FD6D36"/>
    <w:rsid w:val="00FD6F93"/>
    <w:rsid w:val="00FD6FF8"/>
    <w:rsid w:val="00FD7313"/>
    <w:rsid w:val="00FE02C7"/>
    <w:rsid w:val="00FE09EE"/>
    <w:rsid w:val="00FE0B26"/>
    <w:rsid w:val="00FE0CA2"/>
    <w:rsid w:val="00FE0DC9"/>
    <w:rsid w:val="00FE117D"/>
    <w:rsid w:val="00FE11AF"/>
    <w:rsid w:val="00FE1829"/>
    <w:rsid w:val="00FE1D9B"/>
    <w:rsid w:val="00FE228E"/>
    <w:rsid w:val="00FE242D"/>
    <w:rsid w:val="00FE2C83"/>
    <w:rsid w:val="00FE3D04"/>
    <w:rsid w:val="00FE4F9F"/>
    <w:rsid w:val="00FE5045"/>
    <w:rsid w:val="00FE52EE"/>
    <w:rsid w:val="00FE53F9"/>
    <w:rsid w:val="00FE5AE6"/>
    <w:rsid w:val="00FE6456"/>
    <w:rsid w:val="00FE659E"/>
    <w:rsid w:val="00FE6637"/>
    <w:rsid w:val="00FE69F6"/>
    <w:rsid w:val="00FF0B04"/>
    <w:rsid w:val="00FF0C40"/>
    <w:rsid w:val="00FF0CCA"/>
    <w:rsid w:val="00FF12C0"/>
    <w:rsid w:val="00FF2226"/>
    <w:rsid w:val="00FF2635"/>
    <w:rsid w:val="00FF3602"/>
    <w:rsid w:val="00FF48F2"/>
    <w:rsid w:val="00FF4E4A"/>
    <w:rsid w:val="00FF52E7"/>
    <w:rsid w:val="00FF5854"/>
    <w:rsid w:val="00FF6196"/>
    <w:rsid w:val="00FF6487"/>
    <w:rsid w:val="00FF6BB3"/>
    <w:rsid w:val="00FF71D0"/>
    <w:rsid w:val="00FF7C31"/>
    <w:rsid w:val="01D1DA3A"/>
    <w:rsid w:val="12FBEEA5"/>
    <w:rsid w:val="1A88D907"/>
    <w:rsid w:val="22A2960D"/>
    <w:rsid w:val="38E8961D"/>
    <w:rsid w:val="3BDE88D2"/>
    <w:rsid w:val="45A8C4B9"/>
    <w:rsid w:val="4FD0DE09"/>
    <w:rsid w:val="5202711A"/>
    <w:rsid w:val="5F345BD4"/>
    <w:rsid w:val="60C28CC9"/>
    <w:rsid w:val="65C186E2"/>
    <w:rsid w:val="6DD05D49"/>
    <w:rsid w:val="7183AF81"/>
    <w:rsid w:val="72080E3F"/>
    <w:rsid w:val="76D34A8B"/>
    <w:rsid w:val="7764A82B"/>
    <w:rsid w:val="77BA8CF7"/>
    <w:rsid w:val="7868D773"/>
    <w:rsid w:val="7B15F2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06CD17FA-8BB4-48D5-9D15-88BEB5E0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uiPriority w:val="99"/>
    <w:qFormat/>
    <w:rsid w:val="00BF52B4"/>
  </w:style>
  <w:style w:type="character" w:customStyle="1" w:styleId="CommentTextChar">
    <w:name w:val="Comment Text Char"/>
    <w:basedOn w:val="DefaultParagraphFont"/>
    <w:link w:val="CommentText"/>
    <w:uiPriority w:val="99"/>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iPriority w:val="99"/>
    <w:unhideWhenUsed/>
    <w:rsid w:val="00BF52B4"/>
    <w:pPr>
      <w:tabs>
        <w:tab w:val="center" w:pos="4513"/>
        <w:tab w:val="right" w:pos="9026"/>
      </w:tabs>
      <w:spacing w:after="0"/>
    </w:pPr>
  </w:style>
  <w:style w:type="character" w:customStyle="1" w:styleId="HeaderChar">
    <w:name w:val="Header Char"/>
    <w:basedOn w:val="DefaultParagraphFont"/>
    <w:link w:val="Header"/>
    <w:uiPriority w:val="99"/>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unhideWhenUsed/>
    <w:rsid w:val="00BF52B4"/>
  </w:style>
  <w:style w:type="character" w:customStyle="1" w:styleId="BodyTextChar">
    <w:name w:val="Body Text Char"/>
    <w:basedOn w:val="DefaultParagraphFont"/>
    <w:link w:val="BodyText"/>
    <w:uiPriority w:val="99"/>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99"/>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UnresolvedMention">
    <w:name w:val="Unresolved Mention"/>
    <w:basedOn w:val="DefaultParagraphFont"/>
    <w:uiPriority w:val="99"/>
    <w:unhideWhenUsed/>
    <w:rsid w:val="00005646"/>
    <w:rPr>
      <w:color w:val="605E5C"/>
      <w:shd w:val="clear" w:color="auto" w:fill="E1DFDD"/>
    </w:rPr>
  </w:style>
  <w:style w:type="character" w:styleId="Mention">
    <w:name w:val="Mention"/>
    <w:basedOn w:val="DefaultParagraphFont"/>
    <w:uiPriority w:val="99"/>
    <w:unhideWhenUsed/>
    <w:rsid w:val="00005646"/>
    <w:rPr>
      <w:color w:val="2B579A"/>
      <w:shd w:val="clear" w:color="auto" w:fill="E1DFDD"/>
    </w:rPr>
  </w:style>
  <w:style w:type="paragraph" w:customStyle="1" w:styleId="B2">
    <w:name w:val="B2"/>
    <w:basedOn w:val="List2"/>
    <w:link w:val="B2Char"/>
    <w:qFormat/>
    <w:rsid w:val="001609C7"/>
    <w:pPr>
      <w:ind w:left="851" w:hanging="284"/>
      <w:contextualSpacing w:val="0"/>
    </w:pPr>
    <w:rPr>
      <w:rFonts w:ascii="Times New Roman" w:hAnsi="Times New Roman"/>
      <w:lang w:eastAsia="ja-JP"/>
    </w:rPr>
  </w:style>
  <w:style w:type="paragraph" w:customStyle="1" w:styleId="B3">
    <w:name w:val="B3"/>
    <w:basedOn w:val="List3"/>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BodyText"/>
    <w:rsid w:val="001609C7"/>
    <w:pPr>
      <w:numPr>
        <w:numId w:val="2"/>
      </w:numPr>
      <w:tabs>
        <w:tab w:val="clear" w:pos="1304"/>
        <w:tab w:val="left" w:pos="1701"/>
      </w:tabs>
    </w:pPr>
    <w:rPr>
      <w:b/>
      <w:bCs/>
    </w:rPr>
  </w:style>
  <w:style w:type="paragraph" w:customStyle="1" w:styleId="B5">
    <w:name w:val="B5"/>
    <w:basedOn w:val="List5"/>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1609C7"/>
    <w:pPr>
      <w:ind w:left="566" w:hanging="283"/>
      <w:contextualSpacing/>
    </w:pPr>
  </w:style>
  <w:style w:type="paragraph" w:styleId="List3">
    <w:name w:val="List 3"/>
    <w:basedOn w:val="Normal"/>
    <w:uiPriority w:val="99"/>
    <w:semiHidden/>
    <w:unhideWhenUsed/>
    <w:rsid w:val="001609C7"/>
    <w:pPr>
      <w:ind w:left="849" w:hanging="283"/>
      <w:contextualSpacing/>
    </w:pPr>
  </w:style>
  <w:style w:type="paragraph" w:styleId="List5">
    <w:name w:val="List 5"/>
    <w:basedOn w:val="Normal"/>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Normal"/>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TableofFigures">
    <w:name w:val="table of figures"/>
    <w:basedOn w:val="BodyText"/>
    <w:next w:val="Normal"/>
    <w:uiPriority w:val="99"/>
    <w:rsid w:val="00943D1D"/>
    <w:pPr>
      <w:ind w:left="1701" w:hanging="1701"/>
      <w:jc w:val="left"/>
    </w:pPr>
    <w:rPr>
      <w:b/>
    </w:rPr>
  </w:style>
  <w:style w:type="paragraph" w:customStyle="1" w:styleId="ListParagraph2">
    <w:name w:val="List Paragraph2"/>
    <w:basedOn w:val="Normal"/>
    <w:rsid w:val="008A4BEC"/>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character" w:customStyle="1" w:styleId="TFChar">
    <w:name w:val="TF Char"/>
    <w:rsid w:val="006B04FB"/>
    <w:rPr>
      <w:rFonts w:ascii="Arial" w:eastAsia="Times New Roman" w:hAnsi="Arial" w:cs="Times New Roman"/>
      <w:b/>
      <w:sz w:val="20"/>
      <w:szCs w:val="20"/>
      <w:lang w:val="en-GB"/>
    </w:rPr>
  </w:style>
  <w:style w:type="paragraph" w:customStyle="1" w:styleId="NO">
    <w:name w:val="NO"/>
    <w:basedOn w:val="Normal"/>
    <w:link w:val="NOChar"/>
    <w:qFormat/>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
    <w:name w:val="样式1"/>
    <w:basedOn w:val="Heading3"/>
    <w:link w:val="1Char"/>
    <w:qFormat/>
    <w:rsid w:val="00C572D7"/>
    <w:pPr>
      <w:numPr>
        <w:ilvl w:val="0"/>
        <w:numId w:val="0"/>
      </w:numPr>
    </w:pPr>
    <w:rPr>
      <w:rFonts w:eastAsia="SimSun"/>
      <w:lang w:val="sv-SE"/>
    </w:rPr>
  </w:style>
  <w:style w:type="paragraph" w:customStyle="1" w:styleId="2">
    <w:name w:val="样式2"/>
    <w:basedOn w:val="Heading3"/>
    <w:link w:val="2Char"/>
    <w:qFormat/>
    <w:rsid w:val="00C572D7"/>
    <w:pPr>
      <w:numPr>
        <w:ilvl w:val="0"/>
        <w:numId w:val="0"/>
      </w:numPr>
      <w:ind w:left="718" w:hanging="718"/>
    </w:pPr>
    <w:rPr>
      <w:rFonts w:eastAsia="SimSun"/>
      <w:bCs/>
      <w:iCs/>
      <w:szCs w:val="20"/>
      <w:lang w:eastAsia="en-GB"/>
    </w:rPr>
  </w:style>
  <w:style w:type="character" w:customStyle="1" w:styleId="1Char">
    <w:name w:val="样式1 Char"/>
    <w:basedOn w:val="DefaultParagraphFont"/>
    <w:link w:val="1"/>
    <w:rsid w:val="00C572D7"/>
    <w:rPr>
      <w:rFonts w:ascii="Arial" w:eastAsia="SimSun" w:hAnsi="Arial" w:cs="Arial"/>
      <w:sz w:val="28"/>
      <w:szCs w:val="28"/>
      <w:lang w:eastAsia="zh-CN"/>
    </w:rPr>
  </w:style>
  <w:style w:type="paragraph" w:customStyle="1" w:styleId="3">
    <w:name w:val="样式3"/>
    <w:basedOn w:val="Heading3"/>
    <w:link w:val="3Char"/>
    <w:qFormat/>
    <w:rsid w:val="00C572D7"/>
    <w:pPr>
      <w:numPr>
        <w:ilvl w:val="0"/>
        <w:numId w:val="0"/>
      </w:numPr>
      <w:overflowPunct/>
      <w:autoSpaceDE/>
      <w:autoSpaceDN/>
      <w:adjustRightInd/>
      <w:textAlignment w:val="auto"/>
    </w:pPr>
    <w:rPr>
      <w:rFonts w:eastAsia="SimSun"/>
      <w:lang w:eastAsia="en-US"/>
    </w:rPr>
  </w:style>
  <w:style w:type="character" w:customStyle="1" w:styleId="2Char">
    <w:name w:val="样式2 Char"/>
    <w:basedOn w:val="DefaultParagraphFont"/>
    <w:link w:val="2"/>
    <w:rsid w:val="00C572D7"/>
    <w:rPr>
      <w:rFonts w:ascii="Arial" w:eastAsia="SimSun" w:hAnsi="Arial" w:cs="Arial"/>
      <w:bCs/>
      <w:iCs/>
      <w:sz w:val="28"/>
      <w:szCs w:val="20"/>
      <w:lang w:val="en-GB" w:eastAsia="en-GB"/>
    </w:rPr>
  </w:style>
  <w:style w:type="character" w:customStyle="1" w:styleId="3Char">
    <w:name w:val="样式3 Char"/>
    <w:basedOn w:val="DefaultParagraphFont"/>
    <w:link w:val="3"/>
    <w:rsid w:val="00C572D7"/>
    <w:rPr>
      <w:rFonts w:ascii="Arial" w:eastAsia="SimSun" w:hAnsi="Arial" w:cs="Arial"/>
      <w:sz w:val="28"/>
      <w:szCs w:val="28"/>
      <w:lang w:val="en-GB"/>
    </w:rPr>
  </w:style>
  <w:style w:type="character" w:customStyle="1" w:styleId="EditorsNoteChar">
    <w:name w:val="Editor's Note Char"/>
    <w:link w:val="EditorsNote"/>
    <w:locked/>
    <w:rsid w:val="00440B2D"/>
    <w:rPr>
      <w:rFonts w:ascii="Arial" w:hAnsi="Arial"/>
      <w:color w:val="FF0000"/>
      <w:lang w:val="en-GB"/>
    </w:rPr>
  </w:style>
  <w:style w:type="paragraph" w:customStyle="1" w:styleId="EditorsNote">
    <w:name w:val="Editor's Note"/>
    <w:basedOn w:val="Normal"/>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Normal"/>
    <w:rsid w:val="002779D4"/>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paragraph" w:styleId="NormalWeb">
    <w:name w:val="Normal (Web)"/>
    <w:basedOn w:val="Normal"/>
    <w:uiPriority w:val="99"/>
    <w:unhideWhenUsed/>
    <w:rsid w:val="00D27DE9"/>
    <w:pPr>
      <w:overflowPunct/>
      <w:autoSpaceDE/>
      <w:autoSpaceDN/>
      <w:adjustRightInd/>
      <w:spacing w:before="100" w:beforeAutospacing="1" w:after="100" w:afterAutospacing="1"/>
      <w:jc w:val="left"/>
      <w:textAlignment w:val="auto"/>
    </w:pPr>
    <w:rPr>
      <w:rFonts w:ascii="MS Mincho" w:eastAsia="MS Mincho" w:hAnsi="SimSun"/>
      <w:sz w:val="24"/>
      <w:szCs w:val="22"/>
      <w:lang w:val="en-US"/>
    </w:rPr>
  </w:style>
  <w:style w:type="paragraph" w:styleId="Revision">
    <w:name w:val="Revision"/>
    <w:hidden/>
    <w:uiPriority w:val="99"/>
    <w:semiHidden/>
    <w:rsid w:val="001829DF"/>
    <w:pPr>
      <w:spacing w:after="0" w:line="240" w:lineRule="auto"/>
    </w:pPr>
    <w:rPr>
      <w:rFonts w:ascii="Arial" w:eastAsia="Times New Roman" w:hAnsi="Arial" w:cs="Times New Roman"/>
      <w:sz w:val="20"/>
      <w:szCs w:val="20"/>
      <w:lang w:val="en-GB" w:eastAsia="zh-CN"/>
    </w:rPr>
  </w:style>
  <w:style w:type="character" w:customStyle="1" w:styleId="CommentTextChar1">
    <w:name w:val="Comment Text Char1"/>
    <w:uiPriority w:val="99"/>
    <w:locked/>
    <w:rsid w:val="00D033DD"/>
    <w:rPr>
      <w:rFonts w:eastAsia="Calibri"/>
      <w:lang w:bidi="ar-SA"/>
    </w:rPr>
  </w:style>
  <w:style w:type="paragraph" w:customStyle="1" w:styleId="listparagraph30">
    <w:name w:val="listparagraph3"/>
    <w:basedOn w:val="Normal"/>
    <w:semiHidden/>
    <w:rsid w:val="00E97112"/>
    <w:pPr>
      <w:overflowPunct/>
      <w:autoSpaceDE/>
      <w:autoSpaceDN/>
      <w:adjustRightInd/>
      <w:spacing w:before="100" w:beforeAutospacing="1" w:after="100" w:afterAutospacing="1"/>
      <w:jc w:val="left"/>
      <w:textAlignment w:val="auto"/>
    </w:pPr>
    <w:rPr>
      <w:rFonts w:ascii="Calibri" w:eastAsia="SimSun" w:hAnsi="Calibri" w:cs="Calibri"/>
      <w:sz w:val="22"/>
      <w:szCs w:val="22"/>
      <w:lang w:val="en-US"/>
    </w:rPr>
  </w:style>
  <w:style w:type="character" w:customStyle="1" w:styleId="15">
    <w:name w:val="15"/>
    <w:rsid w:val="002A2167"/>
    <w:rPr>
      <w:rFonts w:ascii="CG Times (WN)" w:hAnsi="CG Times (WN)" w:hint="default"/>
      <w:color w:val="0000FF"/>
      <w:u w:val="single"/>
    </w:rPr>
  </w:style>
  <w:style w:type="character" w:customStyle="1" w:styleId="WW8Num25z1">
    <w:name w:val="WW8Num25z1"/>
    <w:rsid w:val="00141413"/>
    <w:rPr>
      <w:rFonts w:ascii="Courier New" w:hAnsi="Courier New" w:cs="Courier New" w:hint="default"/>
    </w:rPr>
  </w:style>
  <w:style w:type="character" w:customStyle="1" w:styleId="NOZchn">
    <w:name w:val="NO Zchn"/>
    <w:rsid w:val="00A83679"/>
    <w:rPr>
      <w:lang w:val="en-GB"/>
    </w:rPr>
  </w:style>
  <w:style w:type="character" w:customStyle="1" w:styleId="B1Zchn">
    <w:name w:val="B1 Zchn"/>
    <w:qFormat/>
    <w:rsid w:val="00A8367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 w:id="2045330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5NUHHDQN7SK2-1476151046-539687</_dlc_DocId>
    <_dlc_DocIdUrl xmlns="f166a696-7b5b-4ccd-9f0c-ffde0cceec81">
      <Url>https://ericsson.sharepoint.com/sites/star/_layouts/15/DocIdRedir.aspx?ID=5NUHHDQN7SK2-1476151046-539687</Url>
      <Description>5NUHHDQN7SK2-1476151046-539687</Description>
    </_dlc_DocIdUrl>
    <lcf76f155ced4ddcb4097134ff3c332f xmlns="611109f9-ed58-4498-a270-1fb2086a53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2.xml><?xml version="1.0" encoding="utf-8"?>
<ds:datastoreItem xmlns:ds="http://schemas.openxmlformats.org/officeDocument/2006/customXml" ds:itemID="{2D377442-3B84-475A-8334-FFF91F31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E8166D2-DB1E-410D-98C5-60205FDDE59A}">
  <ds:schemaRefs>
    <ds:schemaRef ds:uri="http://schemas.openxmlformats.org/officeDocument/2006/bibliography"/>
  </ds:schemaRefs>
</ds:datastoreItem>
</file>

<file path=customXml/itemProps5.xml><?xml version="1.0" encoding="utf-8"?>
<ds:datastoreItem xmlns:ds="http://schemas.openxmlformats.org/officeDocument/2006/customXml" ds:itemID="{B7C8FD98-7438-4C50-9593-086E83763537}">
  <ds:schemaRefs>
    <ds:schemaRef ds:uri="http://schemas.microsoft.com/sharepoint/events"/>
  </ds:schemaRefs>
</ds:datastoreItem>
</file>

<file path=customXml/itemProps6.xml><?xml version="1.0" encoding="utf-8"?>
<ds:datastoreItem xmlns:ds="http://schemas.openxmlformats.org/officeDocument/2006/customXml" ds:itemID="{1E549155-C56C-4E56-ABE2-0578C0DC21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3</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4360</cp:revision>
  <dcterms:created xsi:type="dcterms:W3CDTF">2020-10-20T03:11:00Z</dcterms:created>
  <dcterms:modified xsi:type="dcterms:W3CDTF">2023-05-25T07:08:00Z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7095f818-eed2-4023-8eff-5c43ba74d8e1</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MediaServiceImageTags">
    <vt:lpwstr/>
  </property>
</Properties>
</file>