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8619" w14:textId="3674E049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52656C">
        <w:rPr>
          <w:noProof w:val="0"/>
          <w:sz w:val="24"/>
          <w:szCs w:val="24"/>
        </w:rPr>
        <w:t>Meeting #1</w:t>
      </w:r>
      <w:r w:rsidR="007339B8">
        <w:rPr>
          <w:noProof w:val="0"/>
          <w:sz w:val="24"/>
          <w:szCs w:val="24"/>
        </w:rPr>
        <w:t>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1295F">
        <w:rPr>
          <w:bCs/>
          <w:noProof w:val="0"/>
          <w:sz w:val="24"/>
          <w:szCs w:val="24"/>
        </w:rPr>
        <w:t>23</w:t>
      </w:r>
      <w:r w:rsidR="00C56F6C">
        <w:rPr>
          <w:bCs/>
          <w:noProof w:val="0"/>
          <w:sz w:val="24"/>
          <w:szCs w:val="24"/>
        </w:rPr>
        <w:t>3470</w:t>
      </w:r>
    </w:p>
    <w:p w14:paraId="26EC66FE" w14:textId="03673419" w:rsidR="00CD4C7B" w:rsidRPr="003139CE" w:rsidRDefault="007339B8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Incheon, Korea</w:t>
      </w:r>
      <w:r w:rsidRPr="00A15EDA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Pr="00A15EDA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3139CE" w:rsidRPr="003139CE">
        <w:rPr>
          <w:rFonts w:cs="Arial"/>
          <w:sz w:val="24"/>
          <w:szCs w:val="24"/>
          <w:lang w:val="en-US"/>
        </w:rPr>
        <w:t>, 2023</w:t>
      </w:r>
    </w:p>
    <w:p w14:paraId="5637E621" w14:textId="77777777" w:rsidR="00CD4C7B" w:rsidRPr="003139CE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984613F" w14:textId="77777777" w:rsidR="00CD4C7B" w:rsidRPr="003139CE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26937EE3" w14:textId="60045E98" w:rsidR="00CD4C7B" w:rsidRPr="007923B6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7923B6">
        <w:rPr>
          <w:rFonts w:cs="Arial"/>
          <w:b/>
          <w:bCs/>
          <w:sz w:val="24"/>
          <w:lang w:val="en-US"/>
        </w:rPr>
        <w:t>Agenda item:</w:t>
      </w:r>
      <w:r w:rsidRPr="007923B6">
        <w:rPr>
          <w:rFonts w:cs="Arial"/>
          <w:b/>
          <w:bCs/>
          <w:sz w:val="24"/>
          <w:lang w:val="en-US"/>
        </w:rPr>
        <w:tab/>
      </w:r>
      <w:r w:rsidR="00714FEC">
        <w:rPr>
          <w:rFonts w:cs="Arial"/>
          <w:b/>
          <w:bCs/>
          <w:sz w:val="24"/>
          <w:lang w:val="en-US" w:eastAsia="ja-JP"/>
        </w:rPr>
        <w:t>10.2.4</w:t>
      </w:r>
    </w:p>
    <w:p w14:paraId="03778B82" w14:textId="77777777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 xml:space="preserve">Nokia, </w:t>
      </w:r>
      <w:r w:rsidR="005D4274">
        <w:rPr>
          <w:rFonts w:ascii="Arial" w:hAnsi="Arial" w:cs="Arial"/>
          <w:b/>
          <w:bCs/>
          <w:sz w:val="24"/>
        </w:rPr>
        <w:t>Nokia</w:t>
      </w:r>
      <w:r w:rsidR="0005563E" w:rsidRPr="00CF34B7">
        <w:rPr>
          <w:rFonts w:ascii="Arial" w:hAnsi="Arial" w:cs="Arial"/>
          <w:b/>
          <w:bCs/>
          <w:sz w:val="24"/>
        </w:rPr>
        <w:t xml:space="preserve"> Shanghai Bell</w:t>
      </w:r>
    </w:p>
    <w:p w14:paraId="1C2FA0D1" w14:textId="76685012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D1088">
        <w:rPr>
          <w:rFonts w:ascii="Arial" w:hAnsi="Arial" w:cs="Arial"/>
          <w:b/>
          <w:bCs/>
          <w:sz w:val="24"/>
        </w:rPr>
        <w:t xml:space="preserve">(TP for </w:t>
      </w:r>
      <w:r w:rsidR="00590C01">
        <w:rPr>
          <w:rFonts w:ascii="Arial" w:hAnsi="Arial" w:cs="Arial"/>
          <w:b/>
          <w:bCs/>
          <w:sz w:val="24"/>
        </w:rPr>
        <w:t>MDT</w:t>
      </w:r>
      <w:r w:rsidR="006D1088">
        <w:rPr>
          <w:rFonts w:ascii="Arial" w:hAnsi="Arial" w:cs="Arial"/>
          <w:b/>
          <w:bCs/>
          <w:sz w:val="24"/>
        </w:rPr>
        <w:t xml:space="preserve"> BL CR to TS 38.413) </w:t>
      </w:r>
      <w:r w:rsidR="002E7D0D">
        <w:rPr>
          <w:rFonts w:ascii="Arial" w:hAnsi="Arial" w:cs="Arial"/>
          <w:b/>
          <w:bCs/>
          <w:sz w:val="24"/>
        </w:rPr>
        <w:t xml:space="preserve">Support of </w:t>
      </w:r>
      <w:r w:rsidR="00B35F36">
        <w:rPr>
          <w:rFonts w:ascii="Arial" w:hAnsi="Arial" w:cs="Arial"/>
          <w:b/>
          <w:bCs/>
          <w:sz w:val="24"/>
        </w:rPr>
        <w:t>S</w:t>
      </w:r>
      <w:r w:rsidR="002E7D0D">
        <w:rPr>
          <w:rFonts w:ascii="Arial" w:hAnsi="Arial" w:cs="Arial"/>
          <w:b/>
          <w:bCs/>
          <w:sz w:val="24"/>
        </w:rPr>
        <w:t>NPN</w:t>
      </w:r>
      <w:r w:rsidR="006D1088" w:rsidRPr="006D1088">
        <w:rPr>
          <w:rFonts w:ascii="Arial" w:hAnsi="Arial" w:cs="Arial"/>
          <w:b/>
          <w:bCs/>
          <w:sz w:val="24"/>
        </w:rPr>
        <w:t xml:space="preserve"> in MDT area scope</w:t>
      </w:r>
    </w:p>
    <w:p w14:paraId="6A393A4E" w14:textId="77777777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CB5D24">
        <w:rPr>
          <w:rFonts w:ascii="Arial" w:hAnsi="Arial" w:cs="Arial"/>
          <w:b/>
          <w:bCs/>
          <w:sz w:val="24"/>
        </w:rPr>
        <w:t>Text Proposal</w:t>
      </w:r>
    </w:p>
    <w:p w14:paraId="307EAE02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371BBF8C" w14:textId="1C787E73" w:rsidR="007D67E0" w:rsidRDefault="007B1168" w:rsidP="007D67E0">
      <w:r>
        <w:t>The present TP reflects agreements taken at RAN3#120</w:t>
      </w:r>
      <w:r w:rsidR="007D67E0">
        <w:t>.</w:t>
      </w:r>
    </w:p>
    <w:p w14:paraId="11970740" w14:textId="77777777" w:rsidR="007007FE" w:rsidRPr="006E13D1" w:rsidRDefault="007007FE" w:rsidP="00CD4C7B"/>
    <w:p w14:paraId="33C07D67" w14:textId="77777777" w:rsidR="00CD4C7B" w:rsidRPr="006E13D1" w:rsidRDefault="00CD4C7B" w:rsidP="00CD4C7B">
      <w:pPr>
        <w:pStyle w:val="Heading1"/>
      </w:pPr>
      <w:r w:rsidRPr="006E13D1">
        <w:t>References</w:t>
      </w:r>
    </w:p>
    <w:p w14:paraId="7A97A3CB" w14:textId="4F420EBF" w:rsidR="00CD4C7B" w:rsidRDefault="00D70737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1" w:name="_Ref75086397"/>
      <w:r>
        <w:t>[1</w:t>
      </w:r>
      <w:r w:rsidR="00AF78D5">
        <w:t>]</w:t>
      </w:r>
      <w:r w:rsidR="00AF78D5">
        <w:tab/>
      </w:r>
      <w:r w:rsidR="009113D5">
        <w:t>R3-</w:t>
      </w:r>
      <w:r w:rsidR="008003B1">
        <w:t>2</w:t>
      </w:r>
      <w:r w:rsidR="00150867">
        <w:t>3</w:t>
      </w:r>
      <w:r w:rsidR="00B35F36">
        <w:t>2568</w:t>
      </w:r>
      <w:r w:rsidR="00CD4C7B" w:rsidRPr="006E13D1">
        <w:t>,</w:t>
      </w:r>
      <w:bookmarkEnd w:id="1"/>
      <w:r w:rsidR="00782139">
        <w:t xml:space="preserve"> </w:t>
      </w:r>
      <w:r w:rsidR="00782139" w:rsidRPr="00782139">
        <w:t xml:space="preserve">(BLCR to 38.413) for </w:t>
      </w:r>
      <w:r w:rsidR="003C1297">
        <w:t>MDT</w:t>
      </w:r>
    </w:p>
    <w:p w14:paraId="2673989C" w14:textId="14045B50" w:rsidR="00D70737" w:rsidRDefault="00D70737" w:rsidP="00D70737">
      <w:pPr>
        <w:pStyle w:val="Heading1"/>
        <w:rPr>
          <w:lang w:val="en-US"/>
        </w:rPr>
      </w:pPr>
      <w:r w:rsidRPr="00F35EFC">
        <w:rPr>
          <w:lang w:val="en-US"/>
        </w:rPr>
        <w:t>Annex</w:t>
      </w:r>
      <w:r w:rsidRPr="00F35EFC">
        <w:rPr>
          <w:lang w:val="en-US"/>
        </w:rPr>
        <w:tab/>
        <w:t xml:space="preserve">- TP </w:t>
      </w:r>
      <w:r w:rsidR="00D9267F" w:rsidRPr="00F35EFC">
        <w:rPr>
          <w:lang w:val="en-US"/>
        </w:rPr>
        <w:t xml:space="preserve">for </w:t>
      </w:r>
      <w:r w:rsidR="00590C01">
        <w:rPr>
          <w:lang w:val="en-US"/>
        </w:rPr>
        <w:t>MDT</w:t>
      </w:r>
      <w:r w:rsidR="00F35EFC" w:rsidRPr="00F35EFC">
        <w:rPr>
          <w:lang w:val="en-US"/>
        </w:rPr>
        <w:t xml:space="preserve"> BL CR to </w:t>
      </w:r>
      <w:r w:rsidR="00DE0C24" w:rsidRPr="00F35EFC">
        <w:rPr>
          <w:lang w:val="en-US"/>
        </w:rPr>
        <w:t>T</w:t>
      </w:r>
      <w:r w:rsidR="00F35EFC" w:rsidRPr="00F35EFC">
        <w:rPr>
          <w:lang w:val="en-US"/>
        </w:rPr>
        <w:t>S</w:t>
      </w:r>
      <w:r w:rsidR="00DE0C24" w:rsidRPr="00F35EFC">
        <w:rPr>
          <w:lang w:val="en-US"/>
        </w:rPr>
        <w:t xml:space="preserve"> 3</w:t>
      </w:r>
      <w:r w:rsidR="00F35EFC" w:rsidRPr="00F35EFC">
        <w:rPr>
          <w:lang w:val="en-US"/>
        </w:rPr>
        <w:t>8</w:t>
      </w:r>
      <w:r w:rsidRPr="00F35EFC">
        <w:rPr>
          <w:lang w:val="en-US"/>
        </w:rPr>
        <w:t>.</w:t>
      </w:r>
      <w:r w:rsidR="00F35EFC" w:rsidRPr="00F35EFC">
        <w:rPr>
          <w:lang w:val="en-US"/>
        </w:rPr>
        <w:t>4</w:t>
      </w:r>
      <w:r w:rsidR="00F35EFC">
        <w:rPr>
          <w:lang w:val="en-US"/>
        </w:rPr>
        <w:t>13</w:t>
      </w:r>
    </w:p>
    <w:p w14:paraId="5ABFA558" w14:textId="1589D3F6" w:rsidR="00F35EFC" w:rsidRPr="00F35EFC" w:rsidRDefault="00F35EFC" w:rsidP="00F35EFC">
      <w:pPr>
        <w:rPr>
          <w:lang w:val="en-US"/>
        </w:rPr>
      </w:pPr>
      <w:r>
        <w:rPr>
          <w:lang w:val="en-US"/>
        </w:rPr>
        <w:t>This TP is based on [1]</w:t>
      </w:r>
      <w:r w:rsidR="000F11A5">
        <w:rPr>
          <w:lang w:val="en-US"/>
        </w:rPr>
        <w:t>.</w:t>
      </w:r>
    </w:p>
    <w:p w14:paraId="3BB267DF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>&lt;&lt;&lt; start of changes &gt;&gt;&gt;</w:t>
      </w:r>
    </w:p>
    <w:p w14:paraId="5AF1C8A2" w14:textId="77777777" w:rsidR="00150867" w:rsidRPr="004F1D6A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" w:name="_Hlk44338765"/>
      <w:bookmarkStart w:id="3" w:name="_Toc5641443"/>
      <w:bookmarkStart w:id="4" w:name="_Toc45652437"/>
      <w:bookmarkStart w:id="5" w:name="_Toc45658869"/>
      <w:bookmarkStart w:id="6" w:name="_Toc45720689"/>
      <w:bookmarkStart w:id="7" w:name="_Toc45798567"/>
      <w:bookmarkStart w:id="8" w:name="_Toc45897956"/>
      <w:bookmarkStart w:id="9" w:name="_Toc51746160"/>
      <w:bookmarkStart w:id="10" w:name="_Toc64446424"/>
      <w:bookmarkStart w:id="11" w:name="_Toc73982294"/>
      <w:bookmarkStart w:id="12" w:name="_Toc88652383"/>
      <w:bookmarkStart w:id="13" w:name="_Toc97891426"/>
      <w:bookmarkStart w:id="14" w:name="_Toc99123569"/>
      <w:bookmarkStart w:id="15" w:name="_Toc99662374"/>
      <w:bookmarkStart w:id="16" w:name="_Toc105152441"/>
      <w:bookmarkStart w:id="17" w:name="_Toc105174247"/>
      <w:bookmarkStart w:id="18" w:name="_Toc106109245"/>
      <w:bookmarkStart w:id="19" w:name="_Toc107409703"/>
      <w:bookmarkStart w:id="20" w:name="_Toc112756892"/>
      <w:bookmarkStart w:id="21" w:name="_Toc120537386"/>
      <w:bookmarkStart w:id="22" w:name="_Hlk127221190"/>
      <w:r w:rsidRPr="004F1D6A">
        <w:rPr>
          <w:rFonts w:ascii="Arial" w:hAnsi="Arial"/>
          <w:sz w:val="24"/>
          <w:lang w:eastAsia="ko-KR"/>
        </w:rPr>
        <w:t>9.3.1.</w:t>
      </w:r>
      <w:bookmarkEnd w:id="2"/>
      <w:r w:rsidRPr="004F1D6A">
        <w:rPr>
          <w:rFonts w:ascii="Arial" w:hAnsi="Arial"/>
          <w:sz w:val="24"/>
          <w:lang w:eastAsia="ko-KR"/>
        </w:rPr>
        <w:t>169</w:t>
      </w:r>
      <w:r w:rsidRPr="004F1D6A">
        <w:rPr>
          <w:rFonts w:ascii="Arial" w:hAnsi="Arial"/>
          <w:sz w:val="24"/>
          <w:lang w:eastAsia="ko-KR"/>
        </w:rPr>
        <w:tab/>
        <w:t>MDT Configuration</w:t>
      </w:r>
      <w:bookmarkEnd w:id="3"/>
      <w:r w:rsidRPr="004F1D6A">
        <w:rPr>
          <w:rFonts w:ascii="Arial" w:hAnsi="Arial"/>
          <w:sz w:val="24"/>
          <w:lang w:eastAsia="ko-KR"/>
        </w:rPr>
        <w:t>-NR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0400D6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F1D6A">
        <w:rPr>
          <w:rFonts w:eastAsia="SimSun"/>
          <w:lang w:eastAsia="zh-CN"/>
        </w:rPr>
        <w:t>This IE defines the MDT configuration parameters of NR.</w:t>
      </w:r>
    </w:p>
    <w:tbl>
      <w:tblPr>
        <w:tblW w:w="987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1"/>
        <w:gridCol w:w="1078"/>
        <w:gridCol w:w="1589"/>
        <w:gridCol w:w="1759"/>
        <w:gridCol w:w="1078"/>
        <w:gridCol w:w="1078"/>
      </w:tblGrid>
      <w:tr w:rsidR="003D23D9" w:rsidRPr="004F1D6A" w14:paraId="4EFB8B75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F8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bookmarkStart w:id="23" w:name="_Hlk135902715"/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DF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2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82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96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4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95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bookmarkEnd w:id="23"/>
      <w:tr w:rsidR="003D23D9" w:rsidRPr="004F1D6A" w14:paraId="593D37D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89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MDT Activation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6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D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12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ENUMERATED (Immediate MDT only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, 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Logged MDT only, Immediate MDT and Trace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, …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BE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8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bookmarkStart w:id="24" w:name="OLE_LINK64"/>
            <w:bookmarkStart w:id="25" w:name="OLE_LINK65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4"/>
            <w:bookmarkEnd w:id="25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9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3D23D9" w:rsidRPr="004F1D6A" w14:paraId="34294FA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1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CHOICE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 xml:space="preserve"> Area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 xml:space="preserve"> Scope of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1E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8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45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00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3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3D23D9" w:rsidRPr="004F1D6A" w14:paraId="362CBDF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BD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26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8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95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1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6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AC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9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E846F0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063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ja-JP"/>
              </w:rPr>
              <w:t>Cell ID List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E3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70E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..&lt;maxnoofCellID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0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4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FA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B4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08DC2A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 xml:space="preserve">&gt;NR </w:t>
            </w: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CGI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C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4F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87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9.3.1.7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72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ED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bookmarkStart w:id="27" w:name="OLE_LINK66"/>
            <w:bookmarkStart w:id="28" w:name="OLE_LINK67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7"/>
            <w:bookmarkEnd w:id="28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CE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3F96F8B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1F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A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D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59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CB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29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6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F5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9EAC32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16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ja-JP"/>
              </w:rPr>
              <w:t>TA List</w:t>
            </w:r>
            <w:r w:rsidRPr="004F1D6A">
              <w:rPr>
                <w:rFonts w:ascii="Arial" w:eastAsia="SimSun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0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FE3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..&lt;maxnoofTA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A9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6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8D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A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71F93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97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4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98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4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9.3.3.10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04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3C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A0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1B1A95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PLMN wide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47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E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D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2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30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FA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ED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8166B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1D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E8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4C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7B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B6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ins w:id="31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i/>
                  <w:iCs/>
                  <w:sz w:val="18"/>
                  <w:lang w:eastAsia="ja-JP"/>
                </w:rPr>
                <w:t>of</w:t>
              </w:r>
              <w:r w:rsidRPr="00CD0CF1">
                <w:rPr>
                  <w:rFonts w:ascii="Arial" w:eastAsia="SimSun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9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39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729D7F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CFE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</w:t>
            </w: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TAI List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74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1B1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..&lt;maxnoofTA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forMDT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C0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34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12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5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5481FB1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6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&gt;&gt;&gt;TAI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65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4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B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0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D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8D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71FC843" w14:textId="77777777" w:rsidTr="00DF17C5">
        <w:trPr>
          <w:ins w:id="32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16D" w14:textId="548DFF06" w:rsidR="003D23D9" w:rsidRPr="00D11AE7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92"/>
              <w:textAlignment w:val="baseline"/>
              <w:rPr>
                <w:ins w:id="33" w:author="Author"/>
                <w:rFonts w:ascii="Arial" w:eastAsia="SimSun" w:hAnsi="Arial"/>
                <w:sz w:val="18"/>
                <w:lang w:val="en-US" w:eastAsia="ja-JP"/>
              </w:rPr>
            </w:pPr>
            <w:bookmarkStart w:id="34" w:name="_Hlk135902851"/>
            <w:ins w:id="35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 xml:space="preserve">&gt;PNI-NPN </w:t>
              </w:r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B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ased</w:t>
              </w:r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98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6F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4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6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52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Author"/>
                <w:rFonts w:ascii="Arial" w:hAnsi="Arial"/>
                <w:sz w:val="18"/>
                <w:lang w:eastAsia="ja-JP"/>
              </w:rPr>
            </w:pPr>
            <w:ins w:id="41" w:author="Author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C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Author"/>
                <w:rFonts w:ascii="Arial" w:eastAsia="SimSun" w:hAnsi="Arial"/>
                <w:bCs/>
                <w:sz w:val="18"/>
                <w:lang w:eastAsia="zh-CN"/>
              </w:rPr>
            </w:pPr>
            <w:ins w:id="43" w:author="Author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bookmarkEnd w:id="34"/>
      <w:tr w:rsidR="003D23D9" w:rsidRPr="004F1D6A" w14:paraId="6FE31A41" w14:textId="77777777" w:rsidTr="00DF17C5">
        <w:trPr>
          <w:ins w:id="4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0F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ins w:id="45" w:author="Author"/>
                <w:rFonts w:ascii="Arial" w:eastAsia="SimSun" w:hAnsi="Arial"/>
                <w:sz w:val="18"/>
                <w:lang w:eastAsia="ja-JP"/>
              </w:rPr>
            </w:pPr>
            <w:ins w:id="46" w:author="Author">
              <w:r w:rsidRPr="009F0671">
                <w:rPr>
                  <w:rFonts w:ascii="Arial" w:eastAsia="SimSun" w:hAnsi="Arial"/>
                  <w:bCs/>
                  <w:sz w:val="18"/>
                  <w:lang w:val="x-none" w:eastAsia="ja-JP"/>
                </w:rPr>
                <w:t>&gt;&gt;CAG List 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A1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BF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" w:author="Author"/>
                <w:rFonts w:ascii="Arial" w:eastAsia="SimSun" w:hAnsi="Arial"/>
                <w:i/>
                <w:sz w:val="18"/>
                <w:lang w:eastAsia="zh-CN"/>
              </w:rPr>
            </w:pPr>
            <w:ins w:id="49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1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..&lt;maxnoofCAG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forMDT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5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9D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D9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2A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A9D0313" w14:textId="77777777" w:rsidTr="00DF17C5">
        <w:trPr>
          <w:ins w:id="5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069" w14:textId="77777777" w:rsidR="003D23D9" w:rsidRPr="00CD0CF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34" w:firstLine="142"/>
              <w:textAlignment w:val="baseline"/>
              <w:rPr>
                <w:ins w:id="55" w:author="Author"/>
                <w:rFonts w:ascii="Arial" w:eastAsia="SimSun" w:hAnsi="Arial"/>
                <w:bCs/>
                <w:sz w:val="18"/>
                <w:lang w:val="en-US" w:eastAsia="ja-JP"/>
              </w:rPr>
            </w:pPr>
            <w:ins w:id="56" w:author="Author">
              <w:r>
                <w:rPr>
                  <w:rFonts w:ascii="Arial" w:eastAsia="SimSun" w:hAnsi="Arial"/>
                  <w:bCs/>
                  <w:sz w:val="18"/>
                  <w:lang w:eastAsia="ja-JP"/>
                </w:rPr>
                <w:t>&gt;&gt;&gt;PLMN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5A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40C" w14:textId="77777777" w:rsidR="003D23D9" w:rsidRPr="009F067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E1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Author"/>
                <w:rFonts w:ascii="Arial" w:eastAsia="SimSun" w:hAnsi="Arial"/>
                <w:sz w:val="18"/>
                <w:lang w:eastAsia="zh-CN"/>
              </w:rPr>
            </w:pPr>
            <w:ins w:id="60" w:author="Author">
              <w:r>
                <w:rPr>
                  <w:rFonts w:ascii="Arial" w:eastAsia="SimSun" w:hAnsi="Arial"/>
                  <w:sz w:val="18"/>
                  <w:lang w:eastAsia="zh-CN"/>
                </w:rPr>
                <w:t>9.3.3.5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45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45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2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08E1FB5E" w14:textId="77777777" w:rsidTr="00DF17C5">
        <w:trPr>
          <w:ins w:id="6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A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76"/>
              <w:textAlignment w:val="baseline"/>
              <w:rPr>
                <w:ins w:id="65" w:author="Author"/>
                <w:rFonts w:ascii="Arial" w:eastAsia="SimSun" w:hAnsi="Arial"/>
                <w:sz w:val="18"/>
                <w:lang w:eastAsia="ja-JP"/>
              </w:rPr>
            </w:pPr>
            <w:ins w:id="66" w:author="Author"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>&gt;&gt;&gt;CAG</w:t>
              </w:r>
              <w:r w:rsidRPr="009F0671">
                <w:rPr>
                  <w:rFonts w:ascii="Arial" w:eastAsia="SimSun" w:hAnsi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6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Author"/>
                <w:rFonts w:ascii="Arial" w:eastAsia="SimSun" w:hAnsi="Arial"/>
                <w:sz w:val="18"/>
                <w:lang w:eastAsia="zh-CN"/>
              </w:rPr>
            </w:pPr>
            <w:ins w:id="68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Author"/>
                <w:rFonts w:ascii="Arial" w:eastAsia="SimSun" w:hAnsi="Arial"/>
                <w:sz w:val="18"/>
                <w:lang w:eastAsia="zh-CN"/>
              </w:rPr>
            </w:pPr>
            <w:ins w:id="71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9.3.3.43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A4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A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572BB04" w14:textId="77777777" w:rsidTr="00DF17C5">
        <w:trPr>
          <w:ins w:id="7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F9E" w14:textId="71F01CA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Nokia" w:date="2023-05-08T17:54:00Z"/>
                <w:rFonts w:ascii="Arial" w:eastAsia="SimSun" w:hAnsi="Arial"/>
                <w:sz w:val="18"/>
                <w:lang w:eastAsia="ja-JP"/>
              </w:rPr>
            </w:pPr>
            <w:bookmarkStart w:id="77" w:name="_Hlk135902882"/>
            <w:ins w:id="78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>&gt;</w:t>
              </w:r>
            </w:ins>
            <w:ins w:id="79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SNPN </w:t>
              </w:r>
            </w:ins>
            <w:ins w:id="80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Cell </w:t>
              </w:r>
            </w:ins>
            <w:ins w:id="81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B</w:t>
              </w:r>
            </w:ins>
            <w:ins w:id="82" w:author="Nokia" w:date="2023-05-08T17:54:00Z">
              <w:r w:rsidRPr="00441308"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ased </w:t>
              </w:r>
            </w:ins>
            <w:ins w:id="83" w:author="Nokia" w:date="2023-05-08T18:0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2D1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Nokia" w:date="2023-05-08T17:54:00Z"/>
                <w:rFonts w:ascii="Arial" w:eastAsia="SimSun" w:hAnsi="Arial"/>
                <w:sz w:val="18"/>
                <w:lang w:val="x-none" w:eastAsia="zh-CN"/>
                <w:rPrChange w:id="85" w:author="Nokia" w:date="2023-05-09T10:55:00Z">
                  <w:rPr>
                    <w:ins w:id="86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D6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BE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Nokia" w:date="2023-05-08T17:5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4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687" w14:textId="48EFF9D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Nokia" w:date="2023-05-08T17:54:00Z"/>
                <w:rFonts w:ascii="Arial" w:hAnsi="Arial"/>
                <w:sz w:val="18"/>
                <w:lang w:eastAsia="ja-JP"/>
              </w:rPr>
            </w:pPr>
            <w:ins w:id="91" w:author="Nokia" w:date="2023-05-08T17:55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4CB" w14:textId="6064B295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93" w:author="Nokia" w:date="2023-05-08T17:57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</w:t>
              </w:r>
            </w:ins>
            <w:ins w:id="94" w:author="Nokia" w:date="2023-05-08T17:55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gnore</w:t>
              </w:r>
            </w:ins>
          </w:p>
        </w:tc>
      </w:tr>
      <w:tr w:rsidR="009E0E57" w:rsidRPr="004F1D6A" w14:paraId="78205730" w14:textId="77777777" w:rsidTr="00DF17C5">
        <w:trPr>
          <w:ins w:id="9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9C5" w14:textId="4EB67CFF" w:rsidR="009E0E57" w:rsidRPr="004F1D6A" w:rsidRDefault="009E0E57">
            <w:pPr>
              <w:pStyle w:val="TAL"/>
              <w:ind w:left="202"/>
              <w:rPr>
                <w:ins w:id="96" w:author="Nokia" w:date="2023-05-08T17:54:00Z"/>
                <w:rFonts w:eastAsia="SimSun"/>
                <w:lang w:eastAsia="ja-JP"/>
              </w:rPr>
              <w:pPrChange w:id="97" w:author="Nokia" w:date="2023-05-08T17:5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98" w:author="Nokia" w:date="2023-05-08T17:54:00Z">
              <w:r w:rsidRPr="00080AEA">
                <w:rPr>
                  <w:rFonts w:eastAsia="SimSun"/>
                  <w:lang w:val="nb-NO" w:eastAsia="ja-JP"/>
                </w:rPr>
                <w:t>&gt;&gt;</w:t>
              </w:r>
              <w:r w:rsidRPr="009B6D31">
                <w:rPr>
                  <w:rFonts w:eastAsia="SimSun"/>
                  <w:lang w:val="nb-NO" w:eastAsia="ja-JP"/>
                  <w:rPrChange w:id="99" w:author="Nokia" w:date="2023-05-08T17:55:00Z">
                    <w:rPr>
                      <w:rFonts w:eastAsia="SimSun"/>
                      <w:b/>
                      <w:bCs/>
                      <w:lang w:val="nb-NO" w:eastAsia="zh-CN"/>
                    </w:rPr>
                  </w:rPrChange>
                </w:rPr>
                <w:t>SNPN</w:t>
              </w:r>
              <w:r>
                <w:rPr>
                  <w:rFonts w:eastAsia="SimSun"/>
                  <w:lang w:val="nb-NO" w:eastAsia="ja-JP"/>
                </w:rPr>
                <w:t xml:space="preserve"> </w:t>
              </w:r>
              <w:r w:rsidRPr="009B6D31">
                <w:rPr>
                  <w:rFonts w:eastAsia="SimSun"/>
                  <w:lang w:val="nb-NO" w:eastAsia="ja-JP"/>
                  <w:rPrChange w:id="100" w:author="Nokia" w:date="2023-05-08T17:55:00Z">
                    <w:rPr>
                      <w:rFonts w:eastAsia="SimSun"/>
                      <w:b/>
                      <w:lang w:val="nb-NO" w:eastAsia="ja-JP"/>
                    </w:rPr>
                  </w:rPrChange>
                </w:rPr>
                <w:t xml:space="preserve">Cell ID List </w:t>
              </w:r>
              <w:r w:rsidRPr="009B6D31">
                <w:rPr>
                  <w:rFonts w:eastAsia="SimSun"/>
                  <w:lang w:val="nb-NO" w:eastAsia="ja-JP"/>
                  <w:rPrChange w:id="101" w:author="Nokia" w:date="2023-05-08T17:55:00Z">
                    <w:rPr>
                      <w:rFonts w:eastAsia="SimSun"/>
                      <w:b/>
                      <w:lang w:val="nb-NO" w:eastAsia="zh-CN"/>
                    </w:rPr>
                  </w:rPrChange>
                </w:rPr>
                <w:lastRenderedPageBreak/>
                <w:t>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E0A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Nokia" w:date="2023-05-08T17:54:00Z"/>
                <w:rFonts w:ascii="Arial" w:eastAsia="SimSun" w:hAnsi="Arial"/>
                <w:sz w:val="18"/>
                <w:lang w:val="x-none" w:eastAsia="zh-CN"/>
                <w:rPrChange w:id="103" w:author="Nokia" w:date="2023-05-09T10:55:00Z">
                  <w:rPr>
                    <w:ins w:id="104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DAB" w14:textId="49E62338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  <w:ins w:id="106" w:author="Nokia" w:date="2023-05-08T17:54:00Z"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t>1..&lt;maxno</w:t>
              </w:r>
              <w:r w:rsidRPr="00E7255C">
                <w:rPr>
                  <w:rFonts w:ascii="Arial" w:eastAsia="SimSun" w:hAnsi="Arial"/>
                  <w:i/>
                  <w:sz w:val="18"/>
                  <w:lang w:eastAsia="ja-JP"/>
                </w:rPr>
                <w:lastRenderedPageBreak/>
                <w:t>ofCellID</w:t>
              </w:r>
              <w:r w:rsidRPr="00E7255C">
                <w:rPr>
                  <w:rFonts w:ascii="Arial" w:eastAsia="SimSun" w:hAnsi="Arial"/>
                  <w:i/>
                  <w:sz w:val="18"/>
                  <w:lang w:eastAsia="zh-CN"/>
                </w:rPr>
                <w:t>forMDT</w:t>
              </w:r>
              <w:r>
                <w:rPr>
                  <w:rFonts w:eastAsia="SimSun"/>
                  <w:i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28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Nokia" w:date="2023-05-08T17:5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9D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2A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9" w:author="Nokia" w:date="2023-05-08T17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9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0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0F46A1C3" w14:textId="77777777" w:rsidTr="00DF17C5">
        <w:trPr>
          <w:ins w:id="111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C4C" w14:textId="1CE1FA5B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12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13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ja-JP"/>
                </w:rPr>
                <w:t>&gt;&gt;&gt;NR CGI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FE5" w14:textId="244E34D3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4" w:author="Nokia" w:date="2023-05-08T17:54:00Z"/>
                <w:rFonts w:ascii="Arial" w:eastAsia="SimSun" w:hAnsi="Arial"/>
                <w:sz w:val="18"/>
                <w:lang w:val="x-none" w:eastAsia="zh-CN"/>
                <w:rPrChange w:id="115" w:author="Nokia" w:date="2023-05-09T10:55:00Z">
                  <w:rPr>
                    <w:ins w:id="116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  <w:ins w:id="117" w:author="Nokia" w:date="2023-05-08T17:54:00Z">
              <w:r w:rsidRPr="00441308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7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C4" w14:textId="674D4C3B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20" w:author="Nokia" w:date="2023-05-08T17:54:00Z">
              <w:r w:rsidRPr="00441308">
                <w:rPr>
                  <w:rFonts w:ascii="Arial" w:eastAsia="SimSun" w:hAnsi="Arial"/>
                  <w:sz w:val="18"/>
                  <w:lang w:eastAsia="zh-CN"/>
                </w:rPr>
                <w:t>9.3.1.7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44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451" w14:textId="5DBBC7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2" w:author="Nokia" w:date="2023-05-08T17:54:00Z"/>
                <w:rFonts w:ascii="Arial" w:hAnsi="Arial"/>
                <w:sz w:val="18"/>
                <w:lang w:eastAsia="ja-JP"/>
              </w:rPr>
            </w:pPr>
            <w:ins w:id="123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26C" w14:textId="07E170F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4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25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31EFFFD8" w14:textId="77777777" w:rsidTr="00DF17C5">
        <w:trPr>
          <w:ins w:id="126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41E" w14:textId="3B098E87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27" w:author="Nokia" w:date="2023-05-08T17:54:00Z"/>
                <w:rFonts w:ascii="Arial" w:eastAsia="SimSun" w:hAnsi="Arial"/>
                <w:sz w:val="18"/>
                <w:lang w:eastAsia="ja-JP"/>
              </w:rPr>
            </w:pPr>
            <w:commentRangeStart w:id="128"/>
            <w:ins w:id="129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ja-JP"/>
                </w:rPr>
                <w:t>&gt;&gt;&gt;N</w:t>
              </w:r>
            </w:ins>
            <w:ins w:id="130" w:author="Huawei" w:date="2023-05-25T10:35:00Z">
              <w:r w:rsidR="00213993">
                <w:rPr>
                  <w:rFonts w:ascii="Arial" w:eastAsia="SimSun" w:hAnsi="Arial"/>
                  <w:bCs/>
                  <w:sz w:val="18"/>
                  <w:lang w:eastAsia="ja-JP"/>
                </w:rPr>
                <w:t>ID</w:t>
              </w:r>
            </w:ins>
            <w:commentRangeEnd w:id="128"/>
            <w:r w:rsidR="0057434D">
              <w:rPr>
                <w:rStyle w:val="CommentReference"/>
              </w:rPr>
              <w:commentReference w:id="128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1A6" w14:textId="0D2D6F88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Nokia" w:date="2023-05-08T17:54:00Z"/>
                <w:rFonts w:ascii="Arial" w:eastAsia="SimSun" w:hAnsi="Arial"/>
                <w:sz w:val="18"/>
                <w:lang w:val="x-none" w:eastAsia="zh-CN"/>
                <w:rPrChange w:id="132" w:author="Nokia" w:date="2023-05-09T10:55:00Z">
                  <w:rPr>
                    <w:ins w:id="133" w:author="Nokia" w:date="2023-05-08T17:54:00Z"/>
                    <w:rFonts w:ascii="Arial" w:eastAsia="SimSun" w:hAnsi="Arial"/>
                    <w:sz w:val="18"/>
                    <w:lang w:eastAsia="ja-JP"/>
                  </w:rPr>
                </w:rPrChange>
              </w:rPr>
            </w:pPr>
            <w:ins w:id="134" w:author="Nokia" w:date="2023-05-08T17:54:00Z">
              <w:r w:rsidRPr="00441308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37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5" w:author="Nokia" w:date="2023-05-08T17:54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E73" w14:textId="425EE01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6" w:author="Nokia" w:date="2023-05-08T17:54:00Z"/>
                <w:rFonts w:ascii="Arial" w:eastAsia="SimSun" w:hAnsi="Arial"/>
                <w:sz w:val="18"/>
                <w:lang w:eastAsia="ja-JP"/>
              </w:rPr>
            </w:pPr>
            <w:ins w:id="137" w:author="Nokia" w:date="2023-05-08T17:54:00Z">
              <w:r w:rsidRPr="00441308">
                <w:rPr>
                  <w:rFonts w:ascii="Arial" w:eastAsia="SimSun" w:hAnsi="Arial"/>
                  <w:sz w:val="18"/>
                  <w:lang w:eastAsia="zh-CN"/>
                </w:rPr>
                <w:t>9.3.3.4</w:t>
              </w:r>
            </w:ins>
            <w:ins w:id="138" w:author="Huawei" w:date="2023-05-25T10:35:00Z">
              <w:r w:rsidR="00213993">
                <w:rPr>
                  <w:rFonts w:ascii="Arial" w:eastAsia="SimSun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549" w14:textId="682DBF34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40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141" w:author="Huawei" w:date="2023-05-25T10:36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PLMN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 xml:space="preserve"> </w:t>
              </w:r>
              <w:bookmarkStart w:id="142" w:name="OLE_LINK85"/>
              <w:bookmarkStart w:id="143" w:name="OLE_LINK86"/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144" w:author="Huawei" w:date="2023-05-25T10:39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bookmarkEnd w:id="142"/>
            <w:bookmarkEnd w:id="143"/>
            <w:ins w:id="145" w:author="Huawei" w:date="2023-05-25T10:36:00Z"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in the </w:t>
              </w:r>
              <w:r w:rsidR="00213993" w:rsidRPr="00213993">
                <w:rPr>
                  <w:rFonts w:ascii="Arial" w:eastAsia="SimSun" w:hAnsi="Arial"/>
                  <w:bCs/>
                  <w:i/>
                  <w:sz w:val="18"/>
                  <w:lang w:eastAsia="zh-CN"/>
                  <w:rPrChange w:id="146" w:author="Huawei" w:date="2023-05-25T10:36:00Z">
                    <w:rPr>
                      <w:rFonts w:ascii="Arial" w:eastAsia="SimSun" w:hAnsi="Arial"/>
                      <w:bCs/>
                      <w:sz w:val="18"/>
                      <w:lang w:eastAsia="zh-CN"/>
                    </w:rPr>
                  </w:rPrChange>
                </w:rPr>
                <w:t>NR CGI</w:t>
              </w:r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147" w:author="Nokia" w:date="2023-05-08T17:54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>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D63" w14:textId="6EB66F3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Nokia" w:date="2023-05-08T17:54:00Z"/>
                <w:rFonts w:ascii="Arial" w:hAnsi="Arial"/>
                <w:sz w:val="18"/>
                <w:lang w:eastAsia="ja-JP"/>
              </w:rPr>
            </w:pPr>
            <w:ins w:id="149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DD2" w14:textId="67D499F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Nokia" w:date="2023-05-08T17:54:00Z"/>
                <w:rFonts w:ascii="Arial" w:eastAsia="SimSun" w:hAnsi="Arial"/>
                <w:bCs/>
                <w:sz w:val="18"/>
                <w:lang w:eastAsia="zh-CN"/>
              </w:rPr>
            </w:pPr>
            <w:ins w:id="151" w:author="Nokia" w:date="2023-05-08T17:55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599191FD" w14:textId="77777777" w:rsidTr="00DF17C5">
        <w:trPr>
          <w:ins w:id="152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FF7" w14:textId="1D83EDED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54" w:author="Nokia" w:date="2023-05-09T10:58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>&gt; SNPN TAI Based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36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5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2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F8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B1D" w14:textId="7521479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Nokia" w:date="2023-05-09T10:58:00Z"/>
                <w:rFonts w:ascii="Arial" w:hAnsi="Arial"/>
                <w:sz w:val="18"/>
                <w:lang w:eastAsia="ja-JP"/>
              </w:rPr>
            </w:pPr>
            <w:ins w:id="160" w:author="Nokia" w:date="2023-05-09T10:58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3A8" w14:textId="18C466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1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62" w:author="Nokia" w:date="2023-05-09T10:58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tr w:rsidR="009E0E57" w:rsidRPr="004F1D6A" w14:paraId="2C79DB07" w14:textId="77777777" w:rsidTr="00DF17C5">
        <w:trPr>
          <w:ins w:id="163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0D7" w14:textId="24E5D3C5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164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65" w:author="Nokia" w:date="2023-05-09T10:58:00Z">
              <w:r w:rsidRPr="00DF17C5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>&gt;&gt;</w:t>
              </w:r>
            </w:ins>
            <w:ins w:id="166" w:author="Nokia" w:date="2023-05-09T10:59:00Z">
              <w:r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>SNPN TAI</w:t>
              </w:r>
            </w:ins>
            <w:ins w:id="167" w:author="Nokia" w:date="2023-05-09T10:58:00Z">
              <w:r w:rsidRPr="00DF17C5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F6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8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287" w14:textId="2F01E5D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9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  <w:ins w:id="170" w:author="Nokia" w:date="2023-05-09T11:00:00Z">
              <w:r w:rsidRPr="004F1D6A">
                <w:rPr>
                  <w:rFonts w:ascii="Arial" w:eastAsia="SimSun" w:hAnsi="Arial"/>
                  <w:i/>
                  <w:sz w:val="18"/>
                  <w:lang w:eastAsia="zh-CN"/>
                </w:rPr>
                <w:t>1</w:t>
              </w:r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..&lt;maxnoofTA</w:t>
              </w:r>
              <w:r w:rsidRPr="004F1D6A">
                <w:rPr>
                  <w:rFonts w:ascii="Arial" w:eastAsia="SimSun" w:hAnsi="Arial"/>
                  <w:i/>
                  <w:sz w:val="18"/>
                  <w:lang w:eastAsia="zh-CN"/>
                </w:rPr>
                <w:t>forMDT</w:t>
              </w:r>
              <w:r w:rsidRPr="004F1D6A">
                <w:rPr>
                  <w:rFonts w:ascii="Arial" w:eastAsia="SimSun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E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1" w:author="Nokia" w:date="2023-05-09T10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33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2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720" w14:textId="20A1D1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Nokia" w:date="2023-05-09T10:58:00Z"/>
                <w:rFonts w:ascii="Arial" w:hAnsi="Arial"/>
                <w:sz w:val="18"/>
                <w:lang w:eastAsia="ja-JP"/>
              </w:rPr>
            </w:pPr>
            <w:ins w:id="174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328" w14:textId="7AEED4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76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689C8625" w14:textId="77777777" w:rsidTr="00DF17C5">
        <w:trPr>
          <w:ins w:id="177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A6E" w14:textId="7911C8D8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78" w:author="Nokia" w:date="2023-05-09T10:58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179" w:author="Nokia" w:date="2023-05-09T10:58:00Z">
              <w:r w:rsidRPr="009E0E57">
                <w:rPr>
                  <w:rFonts w:ascii="Arial" w:eastAsia="SimSun" w:hAnsi="Arial" w:cs="Arial"/>
                  <w:sz w:val="18"/>
                  <w:szCs w:val="18"/>
                  <w:lang w:val="nb-NO" w:eastAsia="ja-JP"/>
                  <w:rPrChange w:id="180" w:author="Nokia" w:date="2023-05-09T10:58:00Z">
                    <w:rPr>
                      <w:rFonts w:eastAsia="SimSun"/>
                      <w:lang w:val="nb-NO" w:eastAsia="ja-JP"/>
                    </w:rPr>
                  </w:rPrChange>
                </w:rPr>
                <w:t>&gt;&gt;&gt;</w:t>
              </w:r>
            </w:ins>
            <w:ins w:id="181" w:author="Nokia" w:date="2023-05-09T11:00:00Z">
              <w:r>
                <w:rPr>
                  <w:rFonts w:ascii="Arial" w:eastAsia="SimSun" w:hAnsi="Arial" w:cs="Arial"/>
                  <w:sz w:val="18"/>
                  <w:szCs w:val="18"/>
                  <w:lang w:val="nb-NO" w:eastAsia="ja-JP"/>
                </w:rPr>
                <w:t>TAI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AB8" w14:textId="23D77AD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83" w:author="Nokia" w:date="2023-05-09T10:58:00Z">
              <w:r w:rsidRPr="00DF17C5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8F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6C0" w14:textId="19215C7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5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86" w:author="Nokia" w:date="2023-05-09T10:58:00Z">
              <w:r w:rsidRPr="00DF17C5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9.3.3.</w:t>
              </w:r>
            </w:ins>
            <w:ins w:id="187" w:author="Nokia" w:date="2023-05-09T11:01:00Z">
              <w:r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11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2F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237" w14:textId="4B79101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Nokia" w:date="2023-05-09T10:58:00Z"/>
                <w:rFonts w:ascii="Arial" w:hAnsi="Arial"/>
                <w:sz w:val="18"/>
                <w:lang w:eastAsia="ja-JP"/>
              </w:rPr>
            </w:pPr>
            <w:ins w:id="190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B8F" w14:textId="7E6B9A7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192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9E0E57" w:rsidRPr="004F1D6A" w14:paraId="5EFF72BA" w14:textId="77777777" w:rsidTr="00DF17C5">
        <w:trPr>
          <w:ins w:id="193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78B" w14:textId="64820301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94" w:author="Nokia" w:date="2023-05-09T10:58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195" w:author="Nokia" w:date="2023-05-09T10:58:00Z">
              <w:r w:rsidRPr="009E0E57">
                <w:rPr>
                  <w:rFonts w:ascii="Arial" w:eastAsia="SimSun" w:hAnsi="Arial" w:cs="Arial"/>
                  <w:sz w:val="18"/>
                  <w:szCs w:val="18"/>
                  <w:lang w:val="nb-NO" w:eastAsia="ja-JP"/>
                  <w:rPrChange w:id="196" w:author="Nokia" w:date="2023-05-09T10:58:00Z">
                    <w:rPr>
                      <w:rFonts w:eastAsia="SimSun"/>
                      <w:lang w:val="nb-NO" w:eastAsia="ja-JP"/>
                    </w:rPr>
                  </w:rPrChange>
                </w:rPr>
                <w:t>&gt;&gt;&gt;N</w:t>
              </w:r>
            </w:ins>
            <w:ins w:id="197" w:author="Huawei" w:date="2023-05-25T10:37:00Z">
              <w:r w:rsidR="00213993">
                <w:rPr>
                  <w:rFonts w:ascii="Arial" w:eastAsia="SimSun" w:hAnsi="Arial" w:cs="Arial"/>
                  <w:sz w:val="18"/>
                  <w:szCs w:val="18"/>
                  <w:lang w:val="nb-NO" w:eastAsia="ja-JP"/>
                </w:rPr>
                <w:t>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4A7" w14:textId="048393F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199" w:author="Nokia" w:date="2023-05-09T10:58:00Z">
              <w:r w:rsidRPr="00DF17C5">
                <w:rPr>
                  <w:rFonts w:ascii="Arial" w:eastAsia="SimSun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66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Nokia" w:date="2023-05-09T10:5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4E2" w14:textId="5009532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Nokia" w:date="2023-05-09T10:58:00Z"/>
                <w:rFonts w:ascii="Arial" w:eastAsia="SimSun" w:hAnsi="Arial"/>
                <w:sz w:val="18"/>
                <w:lang w:eastAsia="ja-JP"/>
              </w:rPr>
            </w:pPr>
            <w:ins w:id="202" w:author="Nokia" w:date="2023-05-09T10:58:00Z">
              <w:r w:rsidRPr="00DF17C5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9.3.3.4</w:t>
              </w:r>
            </w:ins>
            <w:ins w:id="203" w:author="Huawei" w:date="2023-05-25T10:37:00Z">
              <w:r w:rsidR="00213993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8E5" w14:textId="1DB88B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205" w:author="Nokia" w:date="2023-05-09T10:58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206" w:author="Huawei" w:date="2023-05-25T10:37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PLMN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 xml:space="preserve"> </w:t>
              </w:r>
              <w:r w:rsidRPr="00213993">
                <w:rPr>
                  <w:rFonts w:ascii="Arial" w:eastAsia="SimSun" w:hAnsi="Arial"/>
                  <w:bCs/>
                  <w:iCs/>
                  <w:sz w:val="18"/>
                  <w:lang w:eastAsia="zh-CN"/>
                  <w:rPrChange w:id="207" w:author="Huawei" w:date="2023-05-25T10:39:00Z">
                    <w:rPr>
                      <w:rFonts w:ascii="Arial" w:eastAsia="SimSun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208" w:author="Huawei" w:date="2023-05-25T10:37:00Z"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in the </w:t>
              </w:r>
              <w:r w:rsidR="00213993" w:rsidRPr="00213993">
                <w:rPr>
                  <w:rFonts w:ascii="Arial" w:eastAsia="SimSun" w:hAnsi="Arial"/>
                  <w:bCs/>
                  <w:i/>
                  <w:sz w:val="18"/>
                  <w:lang w:eastAsia="zh-CN"/>
                  <w:rPrChange w:id="209" w:author="Huawei" w:date="2023-05-25T10:37:00Z">
                    <w:rPr>
                      <w:rFonts w:ascii="Arial" w:eastAsia="SimSun" w:hAnsi="Arial"/>
                      <w:bCs/>
                      <w:sz w:val="18"/>
                      <w:lang w:eastAsia="zh-CN"/>
                    </w:rPr>
                  </w:rPrChange>
                </w:rPr>
                <w:t>TAI</w:t>
              </w:r>
              <w:r w:rsidR="00213993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210" w:author="Nokia" w:date="2023-05-09T10:58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>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0B4" w14:textId="7951870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1" w:author="Nokia" w:date="2023-05-09T10:58:00Z"/>
                <w:rFonts w:ascii="Arial" w:hAnsi="Arial"/>
                <w:sz w:val="18"/>
                <w:lang w:eastAsia="ja-JP"/>
              </w:rPr>
            </w:pPr>
            <w:ins w:id="212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872" w14:textId="47B602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3" w:author="Nokia" w:date="2023-05-09T10:58:00Z"/>
                <w:rFonts w:ascii="Arial" w:eastAsia="SimSun" w:hAnsi="Arial"/>
                <w:bCs/>
                <w:sz w:val="18"/>
                <w:lang w:eastAsia="zh-CN"/>
              </w:rPr>
            </w:pPr>
            <w:ins w:id="214" w:author="Nokia" w:date="2023-05-09T10:58:00Z">
              <w:r>
                <w:rPr>
                  <w:rFonts w:eastAsia="SimSun"/>
                  <w:lang w:eastAsia="ja-JP"/>
                </w:rPr>
                <w:t>-</w:t>
              </w:r>
            </w:ins>
          </w:p>
        </w:tc>
      </w:tr>
      <w:tr w:rsidR="0084070C" w:rsidRPr="004F1D6A" w14:paraId="7B9C8793" w14:textId="77777777" w:rsidTr="00DF17C5">
        <w:trPr>
          <w:ins w:id="215" w:author="Ericsson User" w:date="2023-05-25T12:3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82F" w14:textId="6B0EF1FF" w:rsidR="0084070C" w:rsidRPr="0084070C" w:rsidRDefault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Ericsson User" w:date="2023-05-25T12:35:00Z"/>
                <w:rFonts w:ascii="Arial" w:eastAsia="SimSun" w:hAnsi="Arial" w:cs="Arial"/>
                <w:sz w:val="18"/>
                <w:szCs w:val="18"/>
                <w:lang w:val="nb-NO" w:eastAsia="ja-JP"/>
              </w:rPr>
              <w:pPrChange w:id="217" w:author="Ericsson User" w:date="2023-05-25T12:36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ind w:left="344"/>
                  <w:textAlignment w:val="baseline"/>
                </w:pPr>
              </w:pPrChange>
            </w:pPr>
            <w:ins w:id="218" w:author="Ericsson User" w:date="2023-05-25T12:35:00Z">
              <w:r>
                <w:rPr>
                  <w:rFonts w:ascii="Arial" w:eastAsia="SimSun" w:hAnsi="Arial"/>
                  <w:i/>
                  <w:sz w:val="18"/>
                  <w:lang w:val="en-US" w:eastAsia="ja-JP"/>
                </w:rPr>
                <w:t xml:space="preserve">&gt; SNPN </w:t>
              </w:r>
              <w:del w:id="219" w:author="Nokia2" w:date="2023-05-26T02:49:00Z">
                <w:r w:rsidDel="002775F7">
                  <w:rPr>
                    <w:rFonts w:ascii="Arial" w:eastAsia="SimSun" w:hAnsi="Arial"/>
                    <w:i/>
                    <w:sz w:val="18"/>
                    <w:lang w:val="en-US" w:eastAsia="ja-JP"/>
                  </w:rPr>
                  <w:delText>Wide</w:delText>
                </w:r>
              </w:del>
            </w:ins>
            <w:ins w:id="220" w:author="Nokia2" w:date="2023-05-26T02:49:00Z">
              <w:r w:rsidR="002775F7">
                <w:rPr>
                  <w:rFonts w:ascii="Arial" w:eastAsia="SimSun" w:hAnsi="Arial"/>
                  <w:i/>
                  <w:sz w:val="18"/>
                  <w:lang w:val="en-US" w:eastAsia="ja-JP"/>
                </w:rPr>
                <w:t>Based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42C2" w14:textId="77777777" w:rsidR="0084070C" w:rsidRPr="00DF17C5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Ericsson User" w:date="2023-05-25T12:35:00Z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D5F" w14:textId="77777777" w:rsidR="0084070C" w:rsidRPr="004F1D6A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Ericsson User" w:date="2023-05-25T12:35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563" w14:textId="35A90A40" w:rsidR="0084070C" w:rsidRPr="00DF17C5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3" w:author="Ericsson User" w:date="2023-05-25T12:35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24" w:author="Ericsson User" w:date="2023-05-25T12:35:00Z">
              <w:del w:id="225" w:author="Nokia2" w:date="2023-05-26T02:49:00Z">
                <w:r w:rsidDel="002775F7">
                  <w:rPr>
                    <w:rFonts w:ascii="Arial" w:eastAsia="SimSun" w:hAnsi="Arial" w:cs="Arial"/>
                    <w:sz w:val="18"/>
                    <w:szCs w:val="18"/>
                    <w:lang w:eastAsia="zh-CN"/>
                  </w:rPr>
                  <w:delText>NULL</w:delText>
                </w:r>
              </w:del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039" w14:textId="77777777" w:rsidR="0084070C" w:rsidRPr="00C07D2E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" w:author="Ericsson User" w:date="2023-05-25T12:35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97F" w14:textId="01B84BEF" w:rsidR="0084070C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Ericsson User" w:date="2023-05-25T12:35:00Z"/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7FE" w14:textId="69331298" w:rsidR="0084070C" w:rsidRDefault="0084070C" w:rsidP="0084070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8" w:author="Ericsson User" w:date="2023-05-25T12:35:00Z"/>
                <w:rFonts w:eastAsia="SimSun"/>
                <w:lang w:eastAsia="ja-JP"/>
              </w:rPr>
            </w:pPr>
          </w:p>
        </w:tc>
      </w:tr>
      <w:bookmarkEnd w:id="77"/>
      <w:tr w:rsidR="002775F7" w:rsidRPr="004F1D6A" w14:paraId="17695941" w14:textId="77777777" w:rsidTr="00DF17C5">
        <w:trPr>
          <w:ins w:id="229" w:author="Nokia2" w:date="2023-05-26T02:4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A57" w14:textId="6CBF1B3A" w:rsidR="002775F7" w:rsidRPr="004F1D6A" w:rsidRDefault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60"/>
              <w:textAlignment w:val="baseline"/>
              <w:rPr>
                <w:ins w:id="230" w:author="Nokia2" w:date="2023-05-26T02:48:00Z"/>
                <w:rFonts w:ascii="Arial" w:eastAsia="SimSun" w:hAnsi="Arial"/>
                <w:sz w:val="18"/>
                <w:lang w:eastAsia="ja-JP"/>
              </w:rPr>
              <w:pPrChange w:id="231" w:author="Nokia2" w:date="2023-05-26T02:5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32" w:author="Nokia2" w:date="2023-05-26T02:50:00Z">
              <w:r w:rsidRPr="009E0E57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  <w:rPrChange w:id="233" w:author="Nokia" w:date="2023-05-09T10:54:00Z">
                    <w:rPr>
                      <w:rFonts w:eastAsia="SimSun"/>
                      <w:b/>
                      <w:lang w:eastAsia="zh-CN"/>
                    </w:rPr>
                  </w:rPrChange>
                </w:rPr>
                <w:t>&gt;&gt;</w:t>
              </w:r>
              <w:r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</w:rPr>
                <w:t xml:space="preserve">MDT </w:t>
              </w:r>
              <w:r w:rsidRPr="009E0E57">
                <w:rPr>
                  <w:rFonts w:ascii="Arial" w:eastAsia="SimSun" w:hAnsi="Arial" w:cs="Arial"/>
                  <w:b/>
                  <w:sz w:val="18"/>
                  <w:szCs w:val="18"/>
                  <w:lang w:eastAsia="zh-CN"/>
                  <w:rPrChange w:id="234" w:author="Nokia" w:date="2023-05-09T10:54:00Z">
                    <w:rPr>
                      <w:rFonts w:eastAsia="SimSun"/>
                      <w:b/>
                      <w:lang w:eastAsia="zh-CN"/>
                    </w:rPr>
                  </w:rPrChange>
                </w:rPr>
                <w:t>SNPN List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2F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5" w:author="Nokia2" w:date="2023-05-26T02:4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808" w14:textId="38080B8F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Nokia2" w:date="2023-05-26T02:48:00Z"/>
                <w:rFonts w:ascii="Arial" w:eastAsia="SimSun" w:hAnsi="Arial"/>
                <w:i/>
                <w:sz w:val="18"/>
                <w:lang w:eastAsia="zh-CN"/>
              </w:rPr>
            </w:pPr>
            <w:ins w:id="237" w:author="Nokia2" w:date="2023-05-26T02:50:00Z"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38" w:author="Nokia" w:date="2023-05-09T10:55:00Z">
                    <w:rPr>
                      <w:rFonts w:eastAsia="SimSun"/>
                      <w:i/>
                      <w:lang w:eastAsia="zh-CN"/>
                    </w:rPr>
                  </w:rPrChange>
                </w:rPr>
                <w:t>1</w:t>
              </w:r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39" w:author="Nokia" w:date="2023-05-09T10:55:00Z">
                    <w:rPr>
                      <w:rFonts w:eastAsia="SimSun"/>
                      <w:i/>
                      <w:lang w:eastAsia="ja-JP"/>
                    </w:rPr>
                  </w:rPrChange>
                </w:rPr>
                <w:t>..&lt;maxnoof</w:t>
              </w:r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40" w:author="Nokia" w:date="2023-05-09T10:55:00Z">
                    <w:rPr>
                      <w:rFonts w:eastAsia="SimSun"/>
                      <w:i/>
                      <w:lang w:eastAsia="zh-CN"/>
                    </w:rPr>
                  </w:rPrChange>
                </w:rPr>
                <w:t>MDT</w:t>
              </w:r>
              <w:r w:rsidRPr="009E0E57">
                <w:rPr>
                  <w:rFonts w:ascii="Arial" w:eastAsia="SimSun" w:hAnsi="Arial"/>
                  <w:i/>
                  <w:sz w:val="18"/>
                  <w:lang w:val="x-none" w:eastAsia="zh-CN"/>
                  <w:rPrChange w:id="241" w:author="Nokia" w:date="2023-05-09T10:55:00Z">
                    <w:rPr>
                      <w:rFonts w:eastAsia="SimSun"/>
                      <w:i/>
                      <w:lang w:eastAsia="ja-JP"/>
                    </w:rPr>
                  </w:rPrChange>
                </w:rPr>
                <w:t>SNPNs&gt;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726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2" w:author="Nokia2" w:date="2023-05-26T02:4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03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ED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4" w:author="Nokia2" w:date="2023-05-26T02:4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2E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7CE10275" w14:textId="77777777" w:rsidTr="00DF17C5">
        <w:trPr>
          <w:ins w:id="246" w:author="Nokia2" w:date="2023-05-26T02:4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4E4A" w14:textId="05ED6314" w:rsidR="002775F7" w:rsidRPr="004F1D6A" w:rsidRDefault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247" w:author="Nokia2" w:date="2023-05-26T02:48:00Z"/>
                <w:rFonts w:ascii="Arial" w:eastAsia="SimSun" w:hAnsi="Arial"/>
                <w:sz w:val="18"/>
                <w:lang w:eastAsia="ja-JP"/>
              </w:rPr>
              <w:pPrChange w:id="248" w:author="Nokia2" w:date="2023-05-26T02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49" w:author="Nokia2" w:date="2023-05-26T02:50:00Z">
              <w:r>
                <w:rPr>
                  <w:rFonts w:eastAsia="SimSun"/>
                  <w:lang w:val="nb-NO" w:eastAsia="ja-JP"/>
                </w:rPr>
                <w:t>&gt;&gt;</w:t>
              </w:r>
              <w:r w:rsidRPr="009E0E57">
                <w:rPr>
                  <w:rFonts w:ascii="Arial" w:eastAsia="SimSun" w:hAnsi="Arial"/>
                  <w:sz w:val="18"/>
                  <w:lang w:val="nb-NO" w:eastAsia="ja-JP"/>
                  <w:rPrChange w:id="250" w:author="Nokia" w:date="2023-05-09T10:54:00Z">
                    <w:rPr>
                      <w:rFonts w:eastAsia="SimSun"/>
                      <w:lang w:eastAsia="zh-CN"/>
                    </w:rPr>
                  </w:rPrChange>
                </w:rPr>
                <w:t>&gt;PLMN Identity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97E" w14:textId="7EFEA49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1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52" w:author="Nokia2" w:date="2023-05-26T02:50:00Z">
              <w:r w:rsidRPr="009E0E57">
                <w:rPr>
                  <w:rFonts w:ascii="Arial" w:eastAsia="SimSun" w:hAnsi="Arial"/>
                  <w:sz w:val="18"/>
                  <w:lang w:val="x-none" w:eastAsia="zh-CN"/>
                  <w:rPrChange w:id="253" w:author="Nokia" w:date="2023-05-09T10:55:00Z">
                    <w:rPr>
                      <w:rFonts w:eastAsia="SimSun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41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Nokia2" w:date="2023-05-26T02:4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716" w14:textId="09FC589F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56" w:author="Nokia2" w:date="2023-05-26T02:50:00Z"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257" w:author="Nokia" w:date="2023-05-09T10:56:00Z">
                    <w:rPr>
                      <w:rFonts w:eastAsia="SimSun"/>
                      <w:lang w:eastAsia="ja-JP"/>
                    </w:rPr>
                  </w:rPrChange>
                </w:rPr>
                <w:t>9.3.3.5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CB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26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Nokia2" w:date="2023-05-26T02:4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E1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41097B8D" w14:textId="77777777" w:rsidTr="00DF17C5">
        <w:trPr>
          <w:ins w:id="261" w:author="Nokia2" w:date="2023-05-26T02:4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786" w14:textId="17B0427C" w:rsidR="002775F7" w:rsidRPr="004F1D6A" w:rsidRDefault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262" w:author="Nokia2" w:date="2023-05-26T02:48:00Z"/>
                <w:rFonts w:ascii="Arial" w:eastAsia="SimSun" w:hAnsi="Arial"/>
                <w:sz w:val="18"/>
                <w:lang w:eastAsia="ja-JP"/>
              </w:rPr>
              <w:pPrChange w:id="263" w:author="Nokia2" w:date="2023-05-26T02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64" w:author="Nokia2" w:date="2023-05-26T02:50:00Z">
              <w:r w:rsidRPr="002775F7">
                <w:rPr>
                  <w:rFonts w:ascii="Arial" w:eastAsia="SimSun" w:hAnsi="Arial"/>
                  <w:sz w:val="18"/>
                  <w:lang w:val="nb-NO" w:eastAsia="ja-JP"/>
                  <w:rPrChange w:id="265" w:author="Nokia2" w:date="2023-05-26T02:52:00Z">
                    <w:rPr>
                      <w:rFonts w:eastAsia="SimSun"/>
                      <w:bCs/>
                      <w:lang w:eastAsia="ja-JP"/>
                    </w:rPr>
                  </w:rPrChange>
                </w:rPr>
                <w:t>&gt;</w:t>
              </w:r>
              <w:r>
                <w:rPr>
                  <w:rFonts w:eastAsia="SimSun"/>
                  <w:lang w:val="nb-NO" w:eastAsia="ja-JP"/>
                </w:rPr>
                <w:t>&gt;&gt;</w:t>
              </w:r>
            </w:ins>
            <w:ins w:id="266" w:author="Nokia2" w:date="2023-05-26T02:52:00Z">
              <w:r>
                <w:rPr>
                  <w:rFonts w:ascii="Arial" w:eastAsia="SimSun" w:hAnsi="Arial"/>
                  <w:sz w:val="18"/>
                  <w:lang w:val="nb-NO" w:eastAsia="ja-JP"/>
                </w:rPr>
                <w:t>NID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3DB" w14:textId="31CE3E3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68" w:author="Nokia2" w:date="2023-05-26T02:50:00Z">
              <w:r w:rsidRPr="009E0E57">
                <w:rPr>
                  <w:rFonts w:ascii="Arial" w:eastAsia="SimSun" w:hAnsi="Arial"/>
                  <w:sz w:val="18"/>
                  <w:lang w:val="x-none" w:eastAsia="zh-CN"/>
                  <w:rPrChange w:id="269" w:author="Nokia" w:date="2023-05-09T10:55:00Z">
                    <w:rPr>
                      <w:rFonts w:eastAsia="SimSun"/>
                      <w:lang w:val="x-none" w:eastAsia="zh-CN"/>
                    </w:rPr>
                  </w:rPrChange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32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Nokia2" w:date="2023-05-26T02:4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C37" w14:textId="3F34BCB6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" w:author="Nokia2" w:date="2023-05-26T02:48:00Z"/>
                <w:rFonts w:ascii="Arial" w:eastAsia="SimSun" w:hAnsi="Arial"/>
                <w:sz w:val="18"/>
                <w:lang w:eastAsia="ja-JP"/>
              </w:rPr>
            </w:pPr>
            <w:ins w:id="272" w:author="Nokia2" w:date="2023-05-26T02:50:00Z">
              <w:r w:rsidRPr="009E0E57">
                <w:rPr>
                  <w:rFonts w:ascii="Arial" w:eastAsia="SimSun" w:hAnsi="Arial" w:cs="Arial"/>
                  <w:sz w:val="18"/>
                  <w:szCs w:val="18"/>
                  <w:lang w:eastAsia="zh-CN"/>
                  <w:rPrChange w:id="273" w:author="Nokia" w:date="2023-05-09T10:56:00Z">
                    <w:rPr>
                      <w:rFonts w:eastAsia="SimSun"/>
                      <w:lang w:eastAsia="zh-CN"/>
                    </w:rPr>
                  </w:rPrChange>
                </w:rPr>
                <w:t>9.3.3.4</w:t>
              </w:r>
            </w:ins>
            <w:ins w:id="274" w:author="Nokia2" w:date="2023-05-26T02:51:00Z"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F2E" w14:textId="10A6E99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5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  <w:ins w:id="276" w:author="Nokia2" w:date="2023-05-26T02:50:00Z"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441308">
                <w:rPr>
                  <w:rFonts w:ascii="Arial" w:eastAsia="SimSun" w:hAnsi="Arial"/>
                  <w:bCs/>
                  <w:i/>
                  <w:iCs/>
                  <w:sz w:val="18"/>
                  <w:lang w:eastAsia="zh-CN"/>
                </w:rPr>
                <w:t>PLMN Identity</w:t>
              </w:r>
              <w:r w:rsidRPr="00C07D2E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03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7" w:author="Nokia2" w:date="2023-05-26T02:4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23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8" w:author="Nokia2" w:date="2023-05-26T02:48:00Z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D1DE59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C0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CHOICE </w:t>
            </w:r>
            <w:r w:rsidRPr="004F1D6A">
              <w:rPr>
                <w:rFonts w:ascii="Arial" w:eastAsia="SimSun" w:hAnsi="Arial"/>
                <w:i/>
                <w:sz w:val="18"/>
                <w:lang w:eastAsia="zh-CN"/>
              </w:rPr>
              <w:t>MDT Mode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624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42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B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DE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51E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7E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074EC6A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EB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Cs/>
                <w:sz w:val="18"/>
                <w:lang w:eastAsia="ja-JP"/>
              </w:rPr>
              <w:t>&gt;</w:t>
            </w:r>
            <w:r w:rsidRPr="004F1D6A">
              <w:rPr>
                <w:rFonts w:ascii="Arial" w:eastAsia="SimSun" w:hAnsi="Arial"/>
                <w:bCs/>
                <w:i/>
                <w:sz w:val="18"/>
                <w:lang w:eastAsia="zh-CN"/>
              </w:rPr>
              <w:t>Immediate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9E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10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7A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62A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26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1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7C43A97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1B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&gt;&gt;Measurements to Activate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45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3D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9D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BITSTRING</w:t>
            </w:r>
          </w:p>
          <w:p w14:paraId="65556341" w14:textId="77777777" w:rsidR="002775F7" w:rsidRPr="004F1D6A" w:rsidDel="00741E67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(SIZE(8))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44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Each position in the bitmap indicates a MDT measurement, as defined in TS 37.320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[41]. </w:t>
            </w:r>
          </w:p>
          <w:p w14:paraId="4723442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First Bit = M1,</w:t>
            </w:r>
          </w:p>
          <w:p w14:paraId="2EFB682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Second Bit= M2,</w:t>
            </w:r>
          </w:p>
          <w:p w14:paraId="7DD6CED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Third Bit = M4,</w:t>
            </w:r>
          </w:p>
          <w:p w14:paraId="34CB17C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Fourth Bit = M5,</w:t>
            </w:r>
          </w:p>
          <w:p w14:paraId="6E5C145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Fifth Bit = M6,</w:t>
            </w:r>
          </w:p>
          <w:p w14:paraId="5D845E4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Sixth Bit = M7,</w:t>
            </w:r>
          </w:p>
          <w:p w14:paraId="3A210D7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Seventh Bit = logging of M1 from event triggered measurement reports according to existing RRM configuration, </w:t>
            </w:r>
          </w:p>
          <w:p w14:paraId="210ED2B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other bits reserved for future use.</w:t>
            </w:r>
          </w:p>
          <w:p w14:paraId="50B5B42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76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47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06D1A73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D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&gt;&gt;M1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DD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5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F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E2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7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9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10CD44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B5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&gt;&gt;M4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6C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F3E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DF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75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6D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44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466131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6A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&gt;&gt;M5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B4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71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42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A8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09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79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4DF736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C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&gt;&gt;M6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30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D1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B0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DE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63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34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DB707F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0C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&gt;&gt;M7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E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C-ifM7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0D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3E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0C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DA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7C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68D8E45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7B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0C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09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BB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A3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E0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4B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1C081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A9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FF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D3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FF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E4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B0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  <w:bookmarkStart w:id="279" w:name="OLE_LINK95"/>
            <w:bookmarkStart w:id="280" w:name="OLE_LINK96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79"/>
            <w:bookmarkEnd w:id="280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B9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75F7" w:rsidRPr="004F1D6A" w14:paraId="31BA35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24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&gt;&gt;MDT Location Information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83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A4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0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90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52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9E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7AF04C2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F1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A7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9D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9B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6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AB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B8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72DDC97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8C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bCs/>
                <w:i/>
                <w:sz w:val="18"/>
                <w:lang w:eastAsia="ja-JP"/>
              </w:rPr>
              <w:lastRenderedPageBreak/>
              <w:t>&gt;Logged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4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19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A4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CB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92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12A46FE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3C2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&gt;&gt;Logging interval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FD6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25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A3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 (320ms, 640ms, 1280ms, 2560ms, 5120ms, 10240ms, 20480ms, 30720ms, 40960ms, 61440ms, infinity,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57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 xml:space="preserve">This IE is defined in TS 38.331 [18].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B1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8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4A7759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7B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&gt;&gt;Logging duration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85A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B8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8D2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 (10, 20, 40, 60, 90,120,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ADC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This IE is defined in TS 38.331 [18].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D6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50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B27517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98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&gt;&gt;CHOICE</w:t>
            </w:r>
            <w:r w:rsidRPr="004F1D6A">
              <w:rPr>
                <w:rFonts w:ascii="Arial" w:eastAsia="SimSun" w:hAnsi="Arial"/>
                <w:i/>
                <w:sz w:val="18"/>
                <w:lang w:eastAsia="ja-JP"/>
              </w:rPr>
              <w:t xml:space="preserve"> Report Type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23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31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4C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CE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84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63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16E72A3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2A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&gt;&gt;&gt;Periodical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C4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93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F8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31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BB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C5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40A0A9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1A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i/>
                <w:iCs/>
                <w:sz w:val="18"/>
                <w:lang w:eastAsia="ja-JP"/>
              </w:rPr>
              <w:t>&gt;&gt;&gt;Event Triggered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44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75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00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35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E91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B1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2D60153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1A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6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&gt;&gt;&gt;&gt;Event Trigger Logged MDT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1CD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B6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87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szCs w:val="18"/>
                <w:lang w:eastAsia="zh-CN"/>
              </w:rPr>
              <w:t>9.3.1.180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08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D7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37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0FF978F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DF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2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B7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00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6D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42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73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71D368E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F3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C0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2F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45C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1B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09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B9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095F614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B8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75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B5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96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86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8A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14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06F1E16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E0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&gt;&gt;Area Scope of Neighbour Cells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A27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0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9D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9.3.1.182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91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165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85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2775F7" w:rsidRPr="004F1D6A" w14:paraId="3B0CE032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31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&gt;Early Measurement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6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E4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05B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ENUMERATED</w:t>
            </w:r>
          </w:p>
          <w:p w14:paraId="6E82821A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(true, ...)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0C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 w:hint="eastAsia"/>
                <w:sz w:val="18"/>
                <w:lang w:eastAsia="zh-CN"/>
              </w:rPr>
              <w:t>T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A56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92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2775F7" w:rsidRPr="004F1D6A" w14:paraId="26B1A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37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Signalling Based MDT PLMN List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337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C9F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423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MDT PLMN List</w:t>
            </w:r>
          </w:p>
          <w:p w14:paraId="4B404B48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zh-CN"/>
              </w:rPr>
              <w:t>9.3.1.168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774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63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bookmarkStart w:id="281" w:name="OLE_LINK93"/>
            <w:bookmarkStart w:id="282" w:name="OLE_LINK94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81"/>
            <w:bookmarkEnd w:id="282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6E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2775F7" w:rsidRPr="004F1D6A" w14:paraId="6A0A1A24" w14:textId="77777777" w:rsidTr="00DF17C5">
        <w:trPr>
          <w:ins w:id="283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AEE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4" w:author="Author"/>
                <w:rFonts w:ascii="Arial" w:eastAsia="SimSun" w:hAnsi="Arial"/>
                <w:sz w:val="18"/>
                <w:lang w:eastAsia="ja-JP"/>
              </w:rPr>
            </w:pPr>
            <w:bookmarkStart w:id="285" w:name="_Hlk135903702"/>
            <w:ins w:id="286" w:author="Author"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of</w:t>
              </w:r>
              <w:r w:rsidRPr="009F0671">
                <w:rPr>
                  <w:rFonts w:ascii="Arial" w:eastAsia="SimSun" w:hAnsi="Arial"/>
                  <w:sz w:val="18"/>
                  <w:lang w:val="x-none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6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" w:author="Author"/>
                <w:rFonts w:ascii="Arial" w:eastAsia="SimSun" w:hAnsi="Arial"/>
                <w:sz w:val="18"/>
                <w:lang w:eastAsia="zh-CN"/>
              </w:rPr>
            </w:pPr>
            <w:ins w:id="288" w:author="Author">
              <w:r w:rsidRPr="009F0671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B90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E89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Author"/>
                <w:rFonts w:ascii="Arial" w:eastAsia="SimSun" w:hAnsi="Arial"/>
                <w:sz w:val="18"/>
                <w:lang w:eastAsia="zh-CN"/>
              </w:rPr>
            </w:pPr>
            <w:ins w:id="291" w:author="Author">
              <w:r w:rsidRPr="009F0671">
                <w:rPr>
                  <w:rFonts w:ascii="Arial" w:eastAsia="SimSun" w:hAnsi="Arial"/>
                  <w:sz w:val="18"/>
                  <w:lang w:eastAsia="zh-CN"/>
                </w:rPr>
                <w:t>9.3.3.x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4D6" w14:textId="6F309201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222" w14:textId="77777777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3" w:author="Author"/>
                <w:rFonts w:ascii="Arial" w:hAnsi="Arial"/>
                <w:sz w:val="18"/>
                <w:lang w:eastAsia="ja-JP"/>
              </w:rPr>
            </w:pPr>
            <w:ins w:id="294" w:author="Author">
              <w:r w:rsidRPr="004F1D6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468" w14:textId="56CDB48F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" w:author="Author"/>
                <w:rFonts w:ascii="Arial" w:eastAsia="SimSun" w:hAnsi="Arial"/>
                <w:sz w:val="18"/>
                <w:lang w:eastAsia="zh-CN"/>
              </w:rPr>
            </w:pPr>
            <w:ins w:id="296" w:author="Author">
              <w:r w:rsidRPr="004F1D6A">
                <w:rPr>
                  <w:rFonts w:ascii="Arial" w:eastAsia="SimSun" w:hAnsi="Arial"/>
                  <w:sz w:val="18"/>
                  <w:lang w:eastAsia="zh-CN"/>
                </w:rPr>
                <w:t>Ignore</w:t>
              </w:r>
            </w:ins>
          </w:p>
        </w:tc>
      </w:tr>
      <w:bookmarkEnd w:id="285"/>
    </w:tbl>
    <w:p w14:paraId="2099D868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D23D9" w:rsidRPr="004F1D6A" w14:paraId="2B2F630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D4E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0C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36A93A7C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A71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maxnoofCellID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forMDT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EE2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Maximum no. of Cell ID subject for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32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116E70DF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80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>maxnoofTA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forMDT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37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Maximum no. of TA subject for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SimSun" w:hAnsi="Arial"/>
                <w:sz w:val="18"/>
                <w:lang w:eastAsia="zh-CN"/>
              </w:rPr>
              <w:t>8</w:t>
            </w:r>
            <w:r w:rsidRPr="004F1D6A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0D0926D1" w14:textId="77777777" w:rsidTr="00DF17C5">
        <w:trPr>
          <w:ins w:id="297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69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" w:author="Author"/>
                <w:rFonts w:ascii="Arial" w:eastAsia="SimSun" w:hAnsi="Arial"/>
                <w:sz w:val="18"/>
                <w:lang w:eastAsia="ja-JP"/>
              </w:rPr>
            </w:pPr>
            <w:ins w:id="299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forMDT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971" w14:textId="0B28052C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Author"/>
                <w:rFonts w:ascii="Arial" w:eastAsia="SimSun" w:hAnsi="Arial"/>
                <w:sz w:val="18"/>
                <w:lang w:eastAsia="ja-JP"/>
              </w:rPr>
            </w:pPr>
            <w:ins w:id="301" w:author="Author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MDT scope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. Value is </w:t>
              </w:r>
              <w:del w:id="302" w:author="Nokia" w:date="2023-05-25T02:42:00Z">
                <w:r w:rsidRPr="00CD0CF1" w:rsidDel="007B1168">
                  <w:rPr>
                    <w:rFonts w:ascii="Arial" w:eastAsia="SimSun" w:hAnsi="Arial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  <w:ins w:id="303" w:author="Nokia" w:date="2023-05-25T02:42:00Z">
              <w:r w:rsidR="007B1168">
                <w:rPr>
                  <w:rFonts w:ascii="Arial" w:eastAsia="SimSun" w:hAnsi="Arial"/>
                  <w:sz w:val="18"/>
                  <w:lang w:eastAsia="zh-CN"/>
                </w:rPr>
                <w:t>256</w:t>
              </w:r>
            </w:ins>
            <w:ins w:id="304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.</w:t>
              </w:r>
            </w:ins>
          </w:p>
        </w:tc>
      </w:tr>
      <w:tr w:rsidR="002775F7" w:rsidRPr="004F1D6A" w14:paraId="4B8EE7EC" w14:textId="77777777" w:rsidTr="00DF17C5">
        <w:trPr>
          <w:ins w:id="305" w:author="Nokia2" w:date="2023-05-26T02:53:00Z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D76" w14:textId="68343208" w:rsidR="002775F7" w:rsidRPr="004F1D6A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6" w:author="Nokia2" w:date="2023-05-26T02:53:00Z"/>
                <w:rFonts w:ascii="Arial" w:eastAsia="SimSun" w:hAnsi="Arial"/>
                <w:sz w:val="18"/>
                <w:lang w:eastAsia="ja-JP"/>
              </w:rPr>
            </w:pPr>
            <w:ins w:id="307" w:author="Nokia2" w:date="2023-05-26T02:53:00Z">
              <w:r w:rsidRPr="009E0E57">
                <w:rPr>
                  <w:rFonts w:ascii="Arial" w:eastAsia="MS Mincho" w:hAnsi="Arial" w:cs="Arial"/>
                  <w:sz w:val="18"/>
                  <w:szCs w:val="18"/>
                  <w:lang w:eastAsia="ja-JP"/>
                  <w:rPrChange w:id="308" w:author="Nokia" w:date="2023-05-09T11:02:00Z">
                    <w:rPr>
                      <w:rFonts w:eastAsia="MS Mincho"/>
                      <w:lang w:eastAsia="ja-JP"/>
                    </w:rPr>
                  </w:rPrChange>
                </w:rPr>
                <w:t>m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09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>axnoof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zh-CN"/>
                  <w:rPrChange w:id="310" w:author="Nokia" w:date="2023-05-09T11:02:00Z">
                    <w:rPr>
                      <w:rFonts w:eastAsia="SimSun"/>
                      <w:lang w:eastAsia="zh-CN"/>
                    </w:rPr>
                  </w:rPrChange>
                </w:rPr>
                <w:t>MDT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1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>SNPNs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EBF" w14:textId="46258DC4" w:rsidR="002775F7" w:rsidRDefault="002775F7" w:rsidP="002775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Nokia2" w:date="2023-05-26T02:53:00Z"/>
                <w:rFonts w:ascii="Arial" w:eastAsia="SimSun" w:hAnsi="Arial"/>
                <w:sz w:val="18"/>
                <w:lang w:eastAsia="ja-JP"/>
              </w:rPr>
            </w:pPr>
            <w:ins w:id="313" w:author="Nokia2" w:date="2023-05-26T02:53:00Z"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4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 xml:space="preserve">Maximum no. of SNPNs in the MDT SNPN list. Value is 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highlight w:val="yellow"/>
                  <w:lang w:eastAsia="ja-JP"/>
                  <w:rPrChange w:id="315" w:author="Nokia" w:date="2023-05-09T11:02:00Z">
                    <w:rPr>
                      <w:rFonts w:eastAsia="SimSun"/>
                      <w:highlight w:val="yellow"/>
                      <w:lang w:eastAsia="ja-JP"/>
                    </w:rPr>
                  </w:rPrChange>
                </w:rPr>
                <w:t>FFS</w:t>
              </w:r>
              <w:r w:rsidRPr="009E0E57">
                <w:rPr>
                  <w:rFonts w:ascii="Arial" w:eastAsia="SimSun" w:hAnsi="Arial" w:cs="Arial"/>
                  <w:sz w:val="18"/>
                  <w:szCs w:val="18"/>
                  <w:lang w:eastAsia="ja-JP"/>
                  <w:rPrChange w:id="316" w:author="Nokia" w:date="2023-05-09T11:02:00Z">
                    <w:rPr>
                      <w:rFonts w:eastAsia="SimSun"/>
                      <w:lang w:eastAsia="ja-JP"/>
                    </w:rPr>
                  </w:rPrChange>
                </w:rPr>
                <w:t>.</w:t>
              </w:r>
            </w:ins>
          </w:p>
        </w:tc>
      </w:tr>
    </w:tbl>
    <w:p w14:paraId="3322CD55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3D23D9" w:rsidRPr="004F1D6A" w14:paraId="11C37431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29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29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6CEF90C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F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 xml:space="preserve">Measurements to Activate 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IE has the first bit set to “1”.</w:t>
            </w:r>
          </w:p>
        </w:tc>
      </w:tr>
      <w:tr w:rsidR="003D23D9" w:rsidRPr="004F1D6A" w14:paraId="0CC8E356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7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AA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third bit set to “1”.</w:t>
            </w:r>
          </w:p>
        </w:tc>
      </w:tr>
      <w:tr w:rsidR="003D23D9" w:rsidRPr="004F1D6A" w14:paraId="747CAA5E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57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BB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fourth bit set to “1”.</w:t>
            </w:r>
          </w:p>
        </w:tc>
      </w:tr>
      <w:tr w:rsidR="003D23D9" w:rsidRPr="004F1D6A" w14:paraId="2132527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9F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F4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fitth bit set to “1”.</w:t>
            </w:r>
          </w:p>
        </w:tc>
      </w:tr>
      <w:tr w:rsidR="003D23D9" w:rsidRPr="004F1D6A" w14:paraId="1E8D51D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8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SimSun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96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sixth bit set to “1”.</w:t>
            </w:r>
          </w:p>
        </w:tc>
      </w:tr>
    </w:tbl>
    <w:p w14:paraId="2E8A45A8" w14:textId="77777777" w:rsidR="003D23D9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099F049E" w14:textId="29EA0A1E" w:rsidR="003D23D9" w:rsidDel="00FA5995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ins w:id="317" w:author="Author"/>
          <w:del w:id="318" w:author="Nokia2" w:date="2023-05-26T02:54:00Z"/>
          <w:noProof/>
          <w:lang w:val="en-US" w:eastAsia="ko-KR"/>
        </w:rPr>
      </w:pPr>
      <w:ins w:id="319" w:author="Author">
        <w:del w:id="320" w:author="Nokia2" w:date="2023-05-26T02:54:00Z">
          <w:r w:rsidRPr="00CD0CF1" w:rsidDel="00FA5995">
            <w:rPr>
              <w:noProof/>
              <w:lang w:val="en-US" w:eastAsia="ko-KR"/>
            </w:rPr>
            <w:lastRenderedPageBreak/>
            <w:delText>Editor´s note 1: T</w:delText>
          </w:r>
          <w:r w:rsidDel="00FA5995">
            <w:rPr>
              <w:noProof/>
              <w:lang w:val="en-US" w:eastAsia="ko-KR"/>
            </w:rPr>
            <w:delText>h</w:delText>
          </w:r>
          <w:r w:rsidRPr="00CD0CF1" w:rsidDel="00FA5995">
            <w:rPr>
              <w:noProof/>
              <w:lang w:val="en-US" w:eastAsia="ko-KR"/>
            </w:rPr>
            <w:delText>e text</w:delText>
          </w:r>
          <w:r w:rsidDel="00FA5995">
            <w:rPr>
              <w:noProof/>
              <w:lang w:val="en-US" w:eastAsia="ko-KR"/>
            </w:rPr>
            <w:delText xml:space="preserve"> in the Semantics Descriptions may be revisited if needed</w:delText>
          </w:r>
        </w:del>
      </w:ins>
    </w:p>
    <w:p w14:paraId="4E0EA010" w14:textId="77777777" w:rsidR="003D23D9" w:rsidRDefault="003D23D9" w:rsidP="003D23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9F0671">
        <w:rPr>
          <w:rFonts w:ascii="Arial" w:hAnsi="Arial"/>
          <w:b/>
          <w:highlight w:val="yellow"/>
          <w:lang w:eastAsia="x-none"/>
        </w:rPr>
        <w:t>Next Change</w:t>
      </w:r>
    </w:p>
    <w:p w14:paraId="3416E237" w14:textId="18169BEA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27E3DC07" w14:textId="77777777" w:rsidR="00150867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21" w:author="Author"/>
          <w:rFonts w:ascii="Arial" w:hAnsi="Arial"/>
          <w:b/>
          <w:lang w:eastAsia="x-none"/>
        </w:rPr>
      </w:pPr>
    </w:p>
    <w:p w14:paraId="2653C503" w14:textId="77777777" w:rsidR="009A66FC" w:rsidRPr="009F0671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322" w:author="Author"/>
          <w:rFonts w:ascii="Arial" w:hAnsi="Arial"/>
          <w:sz w:val="24"/>
          <w:lang w:eastAsia="ja-JP"/>
        </w:rPr>
      </w:pPr>
      <w:ins w:id="323" w:author="Author">
        <w:r w:rsidRPr="009F0671">
          <w:rPr>
            <w:rFonts w:ascii="Arial" w:hAnsi="Arial"/>
            <w:sz w:val="24"/>
            <w:lang w:eastAsia="ja-JP"/>
          </w:rPr>
          <w:t>9.3.3.x</w:t>
        </w:r>
        <w:r w:rsidRPr="009F0671">
          <w:rPr>
            <w:rFonts w:ascii="Arial" w:hAnsi="Arial"/>
            <w:sz w:val="24"/>
            <w:lang w:eastAsia="ja-JP"/>
          </w:rPr>
          <w:tab/>
        </w:r>
        <w:r w:rsidRPr="00A63B38">
          <w:rPr>
            <w:rFonts w:ascii="Arial" w:hAnsi="Arial"/>
            <w:sz w:val="24"/>
            <w:lang w:eastAsia="ja-JP"/>
          </w:rPr>
          <w:t>PNI-NPN Area Scope of MDT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019"/>
        <w:gridCol w:w="2428"/>
        <w:gridCol w:w="1676"/>
        <w:gridCol w:w="2497"/>
      </w:tblGrid>
      <w:tr w:rsidR="009A66FC" w:rsidRPr="009F0671" w14:paraId="70E0FAD0" w14:textId="77777777" w:rsidTr="00DF17C5">
        <w:trPr>
          <w:ins w:id="324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C1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5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26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15E3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7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28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20A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9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0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4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1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2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7FC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3" w:author="Author"/>
                <w:rFonts w:ascii="Arial" w:eastAsia="SimSun" w:hAnsi="Arial"/>
                <w:b/>
                <w:sz w:val="18"/>
                <w:lang w:val="x-none" w:eastAsia="ja-JP"/>
              </w:rPr>
            </w:pPr>
            <w:ins w:id="334" w:author="Author">
              <w:r w:rsidRPr="009F0671">
                <w:rPr>
                  <w:rFonts w:ascii="Arial" w:eastAsia="SimSun" w:hAnsi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9A66FC" w:rsidRPr="009F0671" w14:paraId="20105ECE" w14:textId="77777777" w:rsidTr="00DF17C5">
        <w:trPr>
          <w:ins w:id="335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A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0" w:hangingChars="400" w:hanging="720"/>
              <w:textAlignment w:val="baseline"/>
              <w:rPr>
                <w:ins w:id="336" w:author="Author"/>
                <w:rFonts w:ascii="Arial" w:eastAsia="SimSun" w:hAnsi="Arial"/>
                <w:sz w:val="18"/>
                <w:lang w:val="x-none" w:eastAsia="ja-JP"/>
              </w:rPr>
            </w:pPr>
            <w:ins w:id="337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CAG List for MDT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EE7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8" w:author="Author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D5B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9" w:author="Author"/>
                <w:rFonts w:ascii="Arial" w:eastAsia="SimSun" w:hAnsi="Arial"/>
                <w:i/>
                <w:sz w:val="18"/>
                <w:lang w:val="x-none" w:eastAsia="zh-CN"/>
              </w:rPr>
            </w:pPr>
            <w:ins w:id="340" w:author="Author"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>1..&lt;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ja-JP"/>
                </w:rPr>
                <w:t xml:space="preserve"> </w:t>
              </w:r>
              <w:r w:rsidRPr="009F0671">
                <w:rPr>
                  <w:rFonts w:ascii="Arial" w:eastAsia="SimSun" w:hAnsi="Arial"/>
                  <w:i/>
                  <w:color w:val="000000"/>
                  <w:sz w:val="18"/>
                  <w:lang w:val="x-none" w:eastAsia="ja-JP"/>
                </w:rPr>
                <w:t>maxnoofCAG</w:t>
              </w:r>
              <w:r w:rsidRPr="009F0671">
                <w:rPr>
                  <w:rFonts w:ascii="Arial" w:eastAsia="SimSun" w:hAnsi="Arial"/>
                  <w:i/>
                  <w:color w:val="000000"/>
                  <w:sz w:val="18"/>
                  <w:lang w:val="x-none" w:eastAsia="zh-CN"/>
                </w:rPr>
                <w:t>forMDT</w:t>
              </w:r>
              <w:r w:rsidRPr="009F0671">
                <w:rPr>
                  <w:rFonts w:ascii="Arial" w:eastAsia="SimSun" w:hAnsi="Arial"/>
                  <w:i/>
                  <w:sz w:val="18"/>
                  <w:lang w:val="x-none" w:eastAsia="zh-CN"/>
                </w:rPr>
                <w:t xml:space="preserve"> &gt;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07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1" w:author="Author"/>
                <w:rFonts w:ascii="Arial" w:eastAsia="SimSun" w:hAnsi="Arial"/>
                <w:sz w:val="18"/>
                <w:lang w:val="x-none"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670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71FE1E0" w14:textId="77777777" w:rsidTr="00DF17C5">
        <w:trPr>
          <w:ins w:id="343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FB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344" w:author="Author"/>
                <w:rFonts w:ascii="Arial" w:eastAsia="SimSun" w:hAnsi="Arial"/>
                <w:sz w:val="18"/>
                <w:lang w:val="x-none" w:eastAsia="zh-CN"/>
              </w:rPr>
            </w:pPr>
            <w:ins w:id="345" w:author="Author">
              <w:r w:rsidRPr="009F0671">
                <w:rPr>
                  <w:rFonts w:ascii="Arial" w:eastAsia="Batang" w:hAnsi="Arial" w:cs="Arial"/>
                  <w:sz w:val="18"/>
                  <w:lang w:val="x-none" w:eastAsia="ja-JP"/>
                </w:rPr>
                <w:t>&gt;PLMN Identity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E6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6" w:author="Author"/>
                <w:rFonts w:ascii="Arial" w:eastAsia="SimSun" w:hAnsi="Arial"/>
                <w:sz w:val="18"/>
                <w:lang w:val="x-none" w:eastAsia="zh-CN"/>
              </w:rPr>
            </w:pPr>
            <w:ins w:id="347" w:author="Author">
              <w:r w:rsidRPr="009F0671">
                <w:rPr>
                  <w:rFonts w:ascii="Arial" w:hAnsi="Arial" w:cs="Arial"/>
                  <w:sz w:val="18"/>
                  <w:lang w:val="x-none" w:eastAsia="ja-JP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19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8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46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9" w:author="Author"/>
                <w:rFonts w:ascii="Arial" w:eastAsia="SimSun" w:hAnsi="Arial"/>
                <w:sz w:val="18"/>
                <w:lang w:val="x-none" w:eastAsia="zh-CN"/>
              </w:rPr>
            </w:pPr>
            <w:ins w:id="350" w:author="Author">
              <w:r w:rsidRPr="009F0671">
                <w:rPr>
                  <w:rFonts w:ascii="Arial" w:hAnsi="Arial"/>
                  <w:sz w:val="18"/>
                  <w:lang w:val="x-none" w:eastAsia="ja-JP"/>
                </w:rPr>
                <w:t>9.3.3.5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2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8A907B7" w14:textId="77777777" w:rsidTr="00DF17C5">
        <w:trPr>
          <w:ins w:id="352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866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353" w:author="Author"/>
                <w:rFonts w:ascii="Arial" w:eastAsia="SimSun" w:hAnsi="Arial"/>
                <w:sz w:val="18"/>
                <w:lang w:val="x-none" w:eastAsia="zh-CN"/>
              </w:rPr>
            </w:pPr>
            <w:ins w:id="354" w:author="Author"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&gt;CAG ID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BB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5" w:author="Author"/>
                <w:rFonts w:ascii="Arial" w:eastAsia="SimSun" w:hAnsi="Arial"/>
                <w:sz w:val="18"/>
                <w:lang w:val="x-none" w:eastAsia="zh-CN"/>
              </w:rPr>
            </w:pPr>
            <w:ins w:id="356" w:author="Author">
              <w:r w:rsidRPr="009F0671">
                <w:rPr>
                  <w:rFonts w:ascii="Arial" w:eastAsia="SimSun" w:hAnsi="Arial" w:hint="eastAsia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37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7" w:author="Author"/>
                <w:rFonts w:ascii="Arial" w:eastAsia="SimSun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87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8" w:author="Author"/>
                <w:rFonts w:ascii="Arial" w:eastAsia="SimSun" w:hAnsi="Arial"/>
                <w:sz w:val="18"/>
                <w:lang w:eastAsia="zh-CN"/>
              </w:rPr>
            </w:pPr>
            <w:ins w:id="359" w:author="Author">
              <w:r w:rsidRPr="009F0671">
                <w:rPr>
                  <w:rFonts w:ascii="Arial" w:eastAsia="SimSun" w:hAnsi="Arial" w:hint="eastAsia"/>
                  <w:sz w:val="18"/>
                  <w:lang w:val="x-none" w:eastAsia="zh-CN"/>
                </w:rPr>
                <w:t>9</w:t>
              </w:r>
              <w:r w:rsidRPr="009F0671">
                <w:rPr>
                  <w:rFonts w:ascii="Arial" w:eastAsia="SimSun" w:hAnsi="Arial"/>
                  <w:sz w:val="18"/>
                  <w:lang w:val="x-none" w:eastAsia="zh-CN"/>
                </w:rPr>
                <w:t>.3.3.4</w:t>
              </w:r>
              <w:r w:rsidRPr="009F0671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C4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1799C722" w14:textId="77777777" w:rsidR="009A66FC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61" w:author="Author"/>
          <w:rFonts w:ascii="Arial" w:hAnsi="Arial"/>
          <w:b/>
          <w:lang w:eastAsia="x-none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9A66FC" w:rsidRPr="004F1D6A" w14:paraId="15C1C6A1" w14:textId="77777777" w:rsidTr="00DF17C5">
        <w:trPr>
          <w:ins w:id="362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A0E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3" w:author="Author"/>
                <w:rFonts w:ascii="Arial" w:eastAsia="SimSun" w:hAnsi="Arial"/>
                <w:b/>
                <w:sz w:val="18"/>
                <w:lang w:eastAsia="ja-JP"/>
              </w:rPr>
            </w:pPr>
            <w:ins w:id="364" w:author="Author">
              <w:r w:rsidRPr="004F1D6A">
                <w:rPr>
                  <w:rFonts w:ascii="Arial" w:eastAsia="SimSun" w:hAnsi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F21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5" w:author="Author"/>
                <w:rFonts w:ascii="Arial" w:eastAsia="SimSun" w:hAnsi="Arial"/>
                <w:b/>
                <w:sz w:val="18"/>
                <w:lang w:eastAsia="ja-JP"/>
              </w:rPr>
            </w:pPr>
            <w:ins w:id="366" w:author="Author">
              <w:r w:rsidRPr="004F1D6A">
                <w:rPr>
                  <w:rFonts w:ascii="Arial" w:eastAsia="SimSun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9A66FC" w:rsidRPr="004F1D6A" w14:paraId="47B7826D" w14:textId="77777777" w:rsidTr="00DF17C5">
        <w:trPr>
          <w:ins w:id="367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1F6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8" w:author="Author"/>
                <w:rFonts w:ascii="Arial" w:eastAsia="SimSun" w:hAnsi="Arial"/>
                <w:sz w:val="18"/>
                <w:lang w:eastAsia="ja-JP"/>
              </w:rPr>
            </w:pPr>
            <w:ins w:id="369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forMDT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6CA" w14:textId="2906A50D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0" w:author="Author"/>
                <w:rFonts w:ascii="Arial" w:eastAsia="SimSun" w:hAnsi="Arial"/>
                <w:sz w:val="18"/>
                <w:lang w:eastAsia="ja-JP"/>
              </w:rPr>
            </w:pPr>
            <w:ins w:id="371" w:author="Author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 xml:space="preserve">MDT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area </w:t>
              </w:r>
              <w:r w:rsidRPr="004F1D6A">
                <w:rPr>
                  <w:rFonts w:ascii="Arial" w:eastAsia="SimSun" w:hAnsi="Arial"/>
                  <w:sz w:val="18"/>
                  <w:lang w:eastAsia="zh-CN"/>
                </w:rPr>
                <w:t>scope</w:t>
              </w:r>
              <w:r w:rsidRPr="004F1D6A">
                <w:rPr>
                  <w:rFonts w:ascii="Arial" w:eastAsia="SimSun" w:hAnsi="Arial"/>
                  <w:sz w:val="18"/>
                  <w:lang w:eastAsia="ja-JP"/>
                </w:rPr>
                <w:t xml:space="preserve">. Value is </w:t>
              </w:r>
              <w:del w:id="372" w:author="Nokia" w:date="2023-05-25T02:44:00Z">
                <w:r w:rsidRPr="00D11AE7" w:rsidDel="00B35F36">
                  <w:rPr>
                    <w:rFonts w:ascii="Arial" w:eastAsia="SimSun" w:hAnsi="Arial"/>
                    <w:sz w:val="18"/>
                    <w:highlight w:val="yellow"/>
                    <w:lang w:eastAsia="zh-CN"/>
                    <w:rPrChange w:id="373" w:author="Author">
                      <w:rPr>
                        <w:rFonts w:ascii="Arial" w:eastAsia="SimSun" w:hAnsi="Arial"/>
                        <w:sz w:val="18"/>
                        <w:lang w:eastAsia="zh-CN"/>
                      </w:rPr>
                    </w:rPrChange>
                  </w:rPr>
                  <w:delText>FFS</w:delText>
                </w:r>
              </w:del>
            </w:ins>
            <w:ins w:id="374" w:author="Nokia" w:date="2023-05-25T02:44:00Z">
              <w:r w:rsidR="00B35F36">
                <w:rPr>
                  <w:rFonts w:ascii="Arial" w:eastAsia="SimSun" w:hAnsi="Arial"/>
                  <w:sz w:val="18"/>
                  <w:lang w:eastAsia="zh-CN"/>
                </w:rPr>
                <w:t>256</w:t>
              </w:r>
            </w:ins>
            <w:ins w:id="375" w:author="Author">
              <w:r w:rsidRPr="004F1D6A">
                <w:rPr>
                  <w:rFonts w:ascii="Arial" w:eastAsia="SimSun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6B7CC711" w14:textId="3DA1ED2D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814B0E4" w14:textId="77777777" w:rsidR="009322F2" w:rsidRPr="009F0671" w:rsidRDefault="009322F2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bookmarkEnd w:id="22"/>
    <w:p w14:paraId="1BC4535E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55BF0A40" w14:textId="77777777" w:rsidR="00D70737" w:rsidRPr="006E13D1" w:rsidRDefault="00D70737" w:rsidP="00CD4C7B"/>
    <w:p w14:paraId="1CF90F92" w14:textId="77777777" w:rsidR="00CD4C7B" w:rsidRDefault="00CD4C7B" w:rsidP="00CD4C7B"/>
    <w:p w14:paraId="19D7111C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8" w:author="CATT" w:date="2023-05-25T17:34:00Z" w:initials="CATT">
    <w:p w14:paraId="02B0D83E" w14:textId="774FBC40" w:rsidR="0057434D" w:rsidRDefault="005743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we only support register SNPN, all the NID is the same with the register SNPN, so,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guess no need to introduce it.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hat to say, under the same NID, NR CGI is enough. </w:t>
      </w:r>
    </w:p>
    <w:p w14:paraId="556468E3" w14:textId="77777777" w:rsidR="0057434D" w:rsidRPr="0057434D" w:rsidRDefault="0057434D">
      <w:pPr>
        <w:pStyle w:val="CommentText"/>
        <w:rPr>
          <w:lang w:eastAsia="zh-CN"/>
        </w:rPr>
      </w:pPr>
    </w:p>
    <w:p w14:paraId="719FB47C" w14:textId="46D4226C" w:rsidR="0057434D" w:rsidRDefault="0057434D">
      <w:pPr>
        <w:pStyle w:val="CommentText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we support eSNPN, ok for </w:t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part, and we should also </w:t>
      </w:r>
      <w:r>
        <w:rPr>
          <w:lang w:eastAsia="zh-CN"/>
        </w:rPr>
        <w:t>indicate</w:t>
      </w:r>
      <w:r>
        <w:rPr>
          <w:rFonts w:hint="eastAsia"/>
          <w:lang w:eastAsia="zh-CN"/>
        </w:rPr>
        <w:t xml:space="preserve"> it clearly in our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9FB4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9FB47C" w16cid:durableId="2819D4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4BD0" w14:textId="77777777" w:rsidR="00B559F7" w:rsidRDefault="00B559F7">
      <w:r>
        <w:separator/>
      </w:r>
    </w:p>
  </w:endnote>
  <w:endnote w:type="continuationSeparator" w:id="0">
    <w:p w14:paraId="5FD1538A" w14:textId="77777777" w:rsidR="00B559F7" w:rsidRDefault="00B5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019E" w14:textId="77777777" w:rsidR="00B559F7" w:rsidRDefault="00B559F7">
      <w:r>
        <w:separator/>
      </w:r>
    </w:p>
  </w:footnote>
  <w:footnote w:type="continuationSeparator" w:id="0">
    <w:p w14:paraId="27A8D21C" w14:textId="77777777" w:rsidR="00B559F7" w:rsidRDefault="00B55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5312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874445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0108456">
    <w:abstractNumId w:val="1"/>
  </w:num>
  <w:num w:numId="4" w16cid:durableId="15479888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5677"/>
    <w:rsid w:val="00033397"/>
    <w:rsid w:val="000342C7"/>
    <w:rsid w:val="00040095"/>
    <w:rsid w:val="00046A29"/>
    <w:rsid w:val="0005563E"/>
    <w:rsid w:val="000610BB"/>
    <w:rsid w:val="000804F0"/>
    <w:rsid w:val="00080512"/>
    <w:rsid w:val="00080AEA"/>
    <w:rsid w:val="000841CB"/>
    <w:rsid w:val="000B10B9"/>
    <w:rsid w:val="000B7BCF"/>
    <w:rsid w:val="000C556D"/>
    <w:rsid w:val="000D58AB"/>
    <w:rsid w:val="000F11A5"/>
    <w:rsid w:val="00110282"/>
    <w:rsid w:val="00150867"/>
    <w:rsid w:val="001549DD"/>
    <w:rsid w:val="00175C7A"/>
    <w:rsid w:val="0017610D"/>
    <w:rsid w:val="00176134"/>
    <w:rsid w:val="00194CD0"/>
    <w:rsid w:val="001B5A2A"/>
    <w:rsid w:val="001B5D78"/>
    <w:rsid w:val="001C4281"/>
    <w:rsid w:val="001F168B"/>
    <w:rsid w:val="00200905"/>
    <w:rsid w:val="00207067"/>
    <w:rsid w:val="00213993"/>
    <w:rsid w:val="0022606D"/>
    <w:rsid w:val="00231672"/>
    <w:rsid w:val="0024054C"/>
    <w:rsid w:val="00241A86"/>
    <w:rsid w:val="002424FE"/>
    <w:rsid w:val="00243BC7"/>
    <w:rsid w:val="002747EC"/>
    <w:rsid w:val="002775F7"/>
    <w:rsid w:val="002855BF"/>
    <w:rsid w:val="002A1810"/>
    <w:rsid w:val="002A26BC"/>
    <w:rsid w:val="002C2A88"/>
    <w:rsid w:val="002D2E68"/>
    <w:rsid w:val="002E1692"/>
    <w:rsid w:val="002E7D0D"/>
    <w:rsid w:val="002F0D22"/>
    <w:rsid w:val="003139CE"/>
    <w:rsid w:val="00316C0B"/>
    <w:rsid w:val="003172DC"/>
    <w:rsid w:val="00326069"/>
    <w:rsid w:val="00326DF1"/>
    <w:rsid w:val="003454FC"/>
    <w:rsid w:val="0035462D"/>
    <w:rsid w:val="0035783D"/>
    <w:rsid w:val="00385395"/>
    <w:rsid w:val="003B3FB3"/>
    <w:rsid w:val="003C1297"/>
    <w:rsid w:val="003C4E37"/>
    <w:rsid w:val="003D173D"/>
    <w:rsid w:val="003D23D9"/>
    <w:rsid w:val="003E16BE"/>
    <w:rsid w:val="00400F31"/>
    <w:rsid w:val="00401855"/>
    <w:rsid w:val="00441308"/>
    <w:rsid w:val="004525BC"/>
    <w:rsid w:val="00464695"/>
    <w:rsid w:val="00473B42"/>
    <w:rsid w:val="004D3578"/>
    <w:rsid w:val="004D380D"/>
    <w:rsid w:val="004D3F58"/>
    <w:rsid w:val="004D5E47"/>
    <w:rsid w:val="004D78C4"/>
    <w:rsid w:val="004E19EF"/>
    <w:rsid w:val="004E213A"/>
    <w:rsid w:val="005006CC"/>
    <w:rsid w:val="00503171"/>
    <w:rsid w:val="005153FE"/>
    <w:rsid w:val="005240A4"/>
    <w:rsid w:val="0052656C"/>
    <w:rsid w:val="00534DA0"/>
    <w:rsid w:val="00543E6C"/>
    <w:rsid w:val="00544635"/>
    <w:rsid w:val="005531F4"/>
    <w:rsid w:val="005564A7"/>
    <w:rsid w:val="00565087"/>
    <w:rsid w:val="0056573F"/>
    <w:rsid w:val="00571CE2"/>
    <w:rsid w:val="0057434D"/>
    <w:rsid w:val="00586A56"/>
    <w:rsid w:val="00590C01"/>
    <w:rsid w:val="005B1232"/>
    <w:rsid w:val="005B29DA"/>
    <w:rsid w:val="005D4274"/>
    <w:rsid w:val="00606DA9"/>
    <w:rsid w:val="00607D4D"/>
    <w:rsid w:val="00611566"/>
    <w:rsid w:val="00632C47"/>
    <w:rsid w:val="0064056C"/>
    <w:rsid w:val="00644ED7"/>
    <w:rsid w:val="00656E1E"/>
    <w:rsid w:val="006653AF"/>
    <w:rsid w:val="00684897"/>
    <w:rsid w:val="00690D9E"/>
    <w:rsid w:val="006C54B5"/>
    <w:rsid w:val="006D1088"/>
    <w:rsid w:val="006D1E24"/>
    <w:rsid w:val="006F231E"/>
    <w:rsid w:val="006F7AE5"/>
    <w:rsid w:val="007007FE"/>
    <w:rsid w:val="00714FEC"/>
    <w:rsid w:val="00722ED6"/>
    <w:rsid w:val="007339B8"/>
    <w:rsid w:val="00734A5B"/>
    <w:rsid w:val="00744E76"/>
    <w:rsid w:val="007476DB"/>
    <w:rsid w:val="00757D40"/>
    <w:rsid w:val="007719B5"/>
    <w:rsid w:val="00774167"/>
    <w:rsid w:val="007776D1"/>
    <w:rsid w:val="00781F0F"/>
    <w:rsid w:val="00782139"/>
    <w:rsid w:val="007846A0"/>
    <w:rsid w:val="00784E85"/>
    <w:rsid w:val="0078727C"/>
    <w:rsid w:val="007923B6"/>
    <w:rsid w:val="00793C74"/>
    <w:rsid w:val="007B1168"/>
    <w:rsid w:val="007C095F"/>
    <w:rsid w:val="007C3CE0"/>
    <w:rsid w:val="007C4EB1"/>
    <w:rsid w:val="007D67E0"/>
    <w:rsid w:val="008003B1"/>
    <w:rsid w:val="008028A4"/>
    <w:rsid w:val="00806520"/>
    <w:rsid w:val="0084070C"/>
    <w:rsid w:val="00840916"/>
    <w:rsid w:val="008604EE"/>
    <w:rsid w:val="00861463"/>
    <w:rsid w:val="008768CA"/>
    <w:rsid w:val="00880559"/>
    <w:rsid w:val="00892842"/>
    <w:rsid w:val="008B0A52"/>
    <w:rsid w:val="0090271F"/>
    <w:rsid w:val="00903D8C"/>
    <w:rsid w:val="009113D5"/>
    <w:rsid w:val="0091295F"/>
    <w:rsid w:val="009133B6"/>
    <w:rsid w:val="00920BF9"/>
    <w:rsid w:val="009322F2"/>
    <w:rsid w:val="00942EC2"/>
    <w:rsid w:val="009435F2"/>
    <w:rsid w:val="00953801"/>
    <w:rsid w:val="0095633A"/>
    <w:rsid w:val="00961B32"/>
    <w:rsid w:val="00971683"/>
    <w:rsid w:val="00972FD7"/>
    <w:rsid w:val="00974BB0"/>
    <w:rsid w:val="009857AD"/>
    <w:rsid w:val="009A66FC"/>
    <w:rsid w:val="009B6D31"/>
    <w:rsid w:val="009C4D5C"/>
    <w:rsid w:val="009D0A28"/>
    <w:rsid w:val="009E0E57"/>
    <w:rsid w:val="009F27BB"/>
    <w:rsid w:val="009F3B54"/>
    <w:rsid w:val="00A10F02"/>
    <w:rsid w:val="00A53724"/>
    <w:rsid w:val="00A64B7D"/>
    <w:rsid w:val="00A82346"/>
    <w:rsid w:val="00A8361A"/>
    <w:rsid w:val="00A9671C"/>
    <w:rsid w:val="00AE7345"/>
    <w:rsid w:val="00AF39A0"/>
    <w:rsid w:val="00AF78D5"/>
    <w:rsid w:val="00B014E4"/>
    <w:rsid w:val="00B12A11"/>
    <w:rsid w:val="00B15449"/>
    <w:rsid w:val="00B35F36"/>
    <w:rsid w:val="00B46658"/>
    <w:rsid w:val="00B54C4B"/>
    <w:rsid w:val="00B559F7"/>
    <w:rsid w:val="00B95488"/>
    <w:rsid w:val="00B9781E"/>
    <w:rsid w:val="00BB0727"/>
    <w:rsid w:val="00BB4415"/>
    <w:rsid w:val="00BC6295"/>
    <w:rsid w:val="00BE3C1A"/>
    <w:rsid w:val="00BE72CE"/>
    <w:rsid w:val="00BF0636"/>
    <w:rsid w:val="00BF79F1"/>
    <w:rsid w:val="00C03035"/>
    <w:rsid w:val="00C07D2E"/>
    <w:rsid w:val="00C140AB"/>
    <w:rsid w:val="00C21DDD"/>
    <w:rsid w:val="00C27F25"/>
    <w:rsid w:val="00C33079"/>
    <w:rsid w:val="00C56F6C"/>
    <w:rsid w:val="00C66142"/>
    <w:rsid w:val="00C66B56"/>
    <w:rsid w:val="00C67E53"/>
    <w:rsid w:val="00CA3D0C"/>
    <w:rsid w:val="00CB30AB"/>
    <w:rsid w:val="00CB5D24"/>
    <w:rsid w:val="00CB6887"/>
    <w:rsid w:val="00CC09E2"/>
    <w:rsid w:val="00CC373D"/>
    <w:rsid w:val="00CD449D"/>
    <w:rsid w:val="00CD4C7B"/>
    <w:rsid w:val="00D6137C"/>
    <w:rsid w:val="00D66328"/>
    <w:rsid w:val="00D7014C"/>
    <w:rsid w:val="00D70737"/>
    <w:rsid w:val="00D736C2"/>
    <w:rsid w:val="00D738D6"/>
    <w:rsid w:val="00D74ACC"/>
    <w:rsid w:val="00D8013B"/>
    <w:rsid w:val="00D80795"/>
    <w:rsid w:val="00D87E00"/>
    <w:rsid w:val="00D9134D"/>
    <w:rsid w:val="00D9267F"/>
    <w:rsid w:val="00DA7A03"/>
    <w:rsid w:val="00DB1818"/>
    <w:rsid w:val="00DB2D1B"/>
    <w:rsid w:val="00DC309B"/>
    <w:rsid w:val="00DC4DA2"/>
    <w:rsid w:val="00DE0C24"/>
    <w:rsid w:val="00DF26DC"/>
    <w:rsid w:val="00E07838"/>
    <w:rsid w:val="00E27FA9"/>
    <w:rsid w:val="00E43DEB"/>
    <w:rsid w:val="00E52AE7"/>
    <w:rsid w:val="00E539F6"/>
    <w:rsid w:val="00E62835"/>
    <w:rsid w:val="00E7255C"/>
    <w:rsid w:val="00E77645"/>
    <w:rsid w:val="00E852FF"/>
    <w:rsid w:val="00EA22F8"/>
    <w:rsid w:val="00EC4A25"/>
    <w:rsid w:val="00F006BA"/>
    <w:rsid w:val="00F025A2"/>
    <w:rsid w:val="00F04A62"/>
    <w:rsid w:val="00F17382"/>
    <w:rsid w:val="00F2026E"/>
    <w:rsid w:val="00F2210A"/>
    <w:rsid w:val="00F26A23"/>
    <w:rsid w:val="00F35EFC"/>
    <w:rsid w:val="00F37743"/>
    <w:rsid w:val="00F423EA"/>
    <w:rsid w:val="00F427C8"/>
    <w:rsid w:val="00F543C2"/>
    <w:rsid w:val="00F54A3D"/>
    <w:rsid w:val="00F653B8"/>
    <w:rsid w:val="00F743AE"/>
    <w:rsid w:val="00F76F8F"/>
    <w:rsid w:val="00F82374"/>
    <w:rsid w:val="00FA1266"/>
    <w:rsid w:val="00FA3A87"/>
    <w:rsid w:val="00FA512C"/>
    <w:rsid w:val="00FA5995"/>
    <w:rsid w:val="00FB2BEA"/>
    <w:rsid w:val="00FB2F48"/>
    <w:rsid w:val="00FC1192"/>
    <w:rsid w:val="00FD6FEB"/>
    <w:rsid w:val="00FE1EA9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7247F"/>
  <w15:docId w15:val="{BA93D16E-1BD5-4D91-AB1E-8B2CE530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customStyle="1" w:styleId="ListParagraph3">
    <w:name w:val="List Paragraph3"/>
    <w:basedOn w:val="Normal"/>
    <w:rsid w:val="00714FEC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ALCar">
    <w:name w:val="TAL Car"/>
    <w:link w:val="TAL"/>
    <w:qFormat/>
    <w:rsid w:val="00080AE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080AE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91295F"/>
    <w:rPr>
      <w:lang w:val="en-GB"/>
    </w:rPr>
  </w:style>
  <w:style w:type="character" w:customStyle="1" w:styleId="TALChar">
    <w:name w:val="TAL Char"/>
    <w:qFormat/>
    <w:rsid w:val="009322F2"/>
    <w:rPr>
      <w:rFonts w:ascii="Arial" w:hAnsi="Arial"/>
      <w:sz w:val="18"/>
    </w:rPr>
  </w:style>
  <w:style w:type="character" w:customStyle="1" w:styleId="TAHChar">
    <w:name w:val="TAH Char"/>
    <w:qFormat/>
    <w:rsid w:val="009322F2"/>
    <w:rPr>
      <w:rFonts w:ascii="Arial" w:hAnsi="Arial"/>
      <w:b/>
      <w:sz w:val="18"/>
    </w:rPr>
  </w:style>
  <w:style w:type="paragraph" w:customStyle="1" w:styleId="Normal4">
    <w:name w:val="Normal4"/>
    <w:rsid w:val="0035783D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00567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77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57434D"/>
    <w:rPr>
      <w:sz w:val="21"/>
      <w:szCs w:val="21"/>
    </w:rPr>
  </w:style>
  <w:style w:type="paragraph" w:styleId="CommentText">
    <w:name w:val="annotation text"/>
    <w:basedOn w:val="Normal"/>
    <w:link w:val="CommentTextChar"/>
    <w:rsid w:val="0057434D"/>
  </w:style>
  <w:style w:type="character" w:customStyle="1" w:styleId="CommentTextChar">
    <w:name w:val="Comment Text Char"/>
    <w:basedOn w:val="DefaultParagraphFont"/>
    <w:link w:val="CommentText"/>
    <w:rsid w:val="0057434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74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434D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5AIRPNAIUNRU-1156379521-3736</_dlc_DocId>
    <_dlc_DocIdUrl xmlns="71c5aaf6-e6ce-465b-b873-5148d2a4c105">
      <Url>https://nokia.sharepoint.com/sites/c5g/e2earch/_layouts/15/DocIdRedir.aspx?ID=5AIRPNAIUNRU-1156379521-3736</Url>
      <Description>5AIRPNAIUNRU-1156379521-3736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57E180B-042F-463B-A2A5-E6B4963F6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FCD92-256E-41E6-B985-94EB6E4E0C8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C79D238-0C51-42DE-B295-6471B5382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81821A-623A-4E49-BFA5-26EC209E1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8A4867-6AF4-48EB-8C66-A91221C82A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C7F50D-2A3F-411A-9A07-649E6973E29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Nokia2</cp:lastModifiedBy>
  <cp:revision>6</cp:revision>
  <dcterms:created xsi:type="dcterms:W3CDTF">2023-05-25T10:36:00Z</dcterms:created>
  <dcterms:modified xsi:type="dcterms:W3CDTF">2023-05-25T22:16:00Z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9688d0d6-28f2-4b09-8407-e53e48328965</vt:lpwstr>
  </property>
</Properties>
</file>