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A9A1" w14:textId="77777777" w:rsidR="00B85A32" w:rsidRPr="007D3E81" w:rsidRDefault="00B85A32" w:rsidP="00B85A32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Hlk134629007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#120</w:t>
      </w:r>
      <w:r w:rsidRPr="007D3E81">
        <w:rPr>
          <w:rFonts w:cs="Arial"/>
          <w:b/>
          <w:sz w:val="24"/>
          <w:szCs w:val="24"/>
        </w:rPr>
        <w:tab/>
      </w:r>
      <w:r w:rsidR="00A30DDE" w:rsidRPr="00A30DDE">
        <w:rPr>
          <w:b/>
          <w:noProof/>
          <w:sz w:val="28"/>
        </w:rPr>
        <w:t>R3-23</w:t>
      </w:r>
      <w:r w:rsidR="00557C91">
        <w:rPr>
          <w:b/>
          <w:noProof/>
          <w:sz w:val="28"/>
        </w:rPr>
        <w:t>3448</w:t>
      </w:r>
    </w:p>
    <w:p w14:paraId="189B348C" w14:textId="77777777" w:rsidR="00B85A32" w:rsidRDefault="00B85A32" w:rsidP="00B85A32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E329F7">
        <w:rPr>
          <w:b/>
          <w:noProof/>
          <w:sz w:val="24"/>
        </w:rPr>
        <w:t>Incheon, KR, 22 May – 26 May, 2023</w:t>
      </w:r>
    </w:p>
    <w:p w14:paraId="153B9509" w14:textId="77777777" w:rsidR="00B85A32" w:rsidRPr="007D3E81" w:rsidRDefault="00B85A32" w:rsidP="00B85A32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29D13A43" w14:textId="77777777" w:rsidR="00B85A32" w:rsidRPr="007D3E81" w:rsidRDefault="00B85A32" w:rsidP="00B85A32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557C91" w:rsidRPr="00557C91">
        <w:rPr>
          <w:rFonts w:ascii="Arial" w:hAnsi="Arial"/>
          <w:sz w:val="24"/>
        </w:rPr>
        <w:t>(TPs for SON BLCR for TS 38.470): Introduction of RACH Indication</w:t>
      </w:r>
    </w:p>
    <w:p w14:paraId="5AB4D476" w14:textId="77777777" w:rsidR="00B85A32" w:rsidRPr="007D3E81" w:rsidRDefault="00B85A32" w:rsidP="00B85A32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Pr="007D3E81">
        <w:rPr>
          <w:rStyle w:val="a4"/>
          <w:lang w:val="en-GB"/>
        </w:rPr>
        <w:t>Huawei</w:t>
      </w:r>
    </w:p>
    <w:p w14:paraId="66478E94" w14:textId="77777777" w:rsidR="00B85A32" w:rsidRPr="007D3E81" w:rsidRDefault="00B85A32" w:rsidP="00B85A32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10.2.3</w:t>
      </w:r>
    </w:p>
    <w:p w14:paraId="6235AA31" w14:textId="77777777" w:rsidR="00B85A32" w:rsidRPr="007D3E81" w:rsidRDefault="00B85A32" w:rsidP="00B85A32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other</w:t>
      </w:r>
    </w:p>
    <w:p w14:paraId="3FCEFF41" w14:textId="77777777" w:rsidR="00B85A32" w:rsidRPr="007D3E81" w:rsidRDefault="00B85A32" w:rsidP="00B85A32">
      <w:pPr>
        <w:pStyle w:val="Heading1"/>
        <w:rPr>
          <w:rFonts w:eastAsia="SimSun"/>
          <w:lang w:eastAsia="zh-CN"/>
        </w:rPr>
      </w:pPr>
      <w:r w:rsidRPr="005456E5">
        <w:rPr>
          <w:rFonts w:eastAsia="SimSun"/>
          <w:lang w:eastAsia="zh-CN"/>
        </w:rPr>
        <w:t>1.</w:t>
      </w:r>
      <w:r>
        <w:rPr>
          <w:rFonts w:eastAsia="SimSun"/>
          <w:lang w:eastAsia="zh-CN"/>
        </w:rPr>
        <w:t xml:space="preserve"> </w:t>
      </w:r>
      <w:r w:rsidRPr="007D3E81">
        <w:rPr>
          <w:rFonts w:eastAsia="SimSun"/>
          <w:lang w:eastAsia="zh-CN"/>
        </w:rPr>
        <w:t>Introduction</w:t>
      </w:r>
    </w:p>
    <w:p w14:paraId="03233835" w14:textId="77777777" w:rsidR="00326F15" w:rsidRDefault="00326F15" w:rsidP="00326F15">
      <w:pPr>
        <w:spacing w:before="120" w:after="0"/>
        <w:rPr>
          <w:lang w:eastAsia="zh-CN"/>
        </w:rPr>
      </w:pPr>
      <w:bookmarkStart w:id="1" w:name="OLE_LINK1"/>
      <w:bookmarkStart w:id="2" w:name="OLE_LINK2"/>
      <w:r>
        <w:rPr>
          <w:lang w:eastAsia="zh-CN"/>
        </w:rPr>
        <w:t>This document contains a TP to SON BLCR for TS 38.470 for RACH optimisation.</w:t>
      </w:r>
    </w:p>
    <w:bookmarkEnd w:id="1"/>
    <w:bookmarkEnd w:id="2"/>
    <w:p w14:paraId="793009B0" w14:textId="77777777" w:rsidR="00B85A32" w:rsidRDefault="00787172" w:rsidP="00B85A32">
      <w:pPr>
        <w:pStyle w:val="Heading1"/>
      </w:pPr>
      <w:r>
        <w:t xml:space="preserve">Annex: </w:t>
      </w:r>
      <w:r w:rsidR="00B85A32">
        <w:t xml:space="preserve">TP to TS 38.470 BL </w:t>
      </w:r>
      <w:r w:rsidR="00B85A32" w:rsidRPr="00264BE7">
        <w:rPr>
          <w:rFonts w:hint="eastAsia"/>
        </w:rPr>
        <w:t>CR</w:t>
      </w:r>
    </w:p>
    <w:p w14:paraId="42F0AD3C" w14:textId="77777777" w:rsidR="00B85A32" w:rsidRPr="00572CE9" w:rsidRDefault="00B85A32" w:rsidP="00B8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MS Mincho"/>
          <w:i/>
          <w:lang w:eastAsia="ja-JP"/>
        </w:rPr>
      </w:pPr>
      <w:r w:rsidRPr="00AE320F">
        <w:rPr>
          <w:i/>
          <w:lang w:eastAsia="ja-JP"/>
        </w:rPr>
        <w:t>Start of the change</w:t>
      </w:r>
      <w:r w:rsidR="00DB562E">
        <w:rPr>
          <w:i/>
          <w:lang w:eastAsia="ja-JP"/>
        </w:rPr>
        <w:t>s</w:t>
      </w:r>
    </w:p>
    <w:p w14:paraId="2632B0CA" w14:textId="77777777" w:rsidR="00D16359" w:rsidRPr="00E32B76" w:rsidRDefault="00D16359" w:rsidP="00D16359">
      <w:pPr>
        <w:pStyle w:val="Heading3"/>
        <w:rPr>
          <w:lang w:eastAsia="zh-CN"/>
        </w:rPr>
      </w:pPr>
      <w:bookmarkStart w:id="3" w:name="_Toc45833077"/>
      <w:bookmarkStart w:id="4" w:name="_Toc64448134"/>
      <w:bookmarkStart w:id="5" w:name="_Toc74152930"/>
      <w:bookmarkStart w:id="6" w:name="_Toc97909426"/>
      <w:bookmarkStart w:id="7" w:name="_Toc98932592"/>
      <w:bookmarkStart w:id="8" w:name="_Toc105668021"/>
      <w:bookmarkStart w:id="9" w:name="_Toc112769912"/>
      <w:bookmarkStart w:id="10" w:name="_Toc120035107"/>
      <w:bookmarkStart w:id="11" w:name="_Toc20955050"/>
      <w:bookmarkStart w:id="12" w:name="_Toc29991237"/>
      <w:bookmarkStart w:id="13" w:name="_Toc36555637"/>
      <w:bookmarkStart w:id="14" w:name="_Toc44497300"/>
      <w:bookmarkStart w:id="15" w:name="_Toc45107688"/>
      <w:bookmarkStart w:id="16" w:name="_Toc45901308"/>
      <w:bookmarkStart w:id="17" w:name="_Toc51850387"/>
      <w:bookmarkStart w:id="18" w:name="_Toc56693390"/>
      <w:bookmarkStart w:id="19" w:name="_Toc64446933"/>
      <w:bookmarkStart w:id="20" w:name="_Toc66286427"/>
      <w:bookmarkStart w:id="21" w:name="_Toc74151122"/>
      <w:bookmarkStart w:id="22" w:name="_Toc88653594"/>
      <w:bookmarkStart w:id="23" w:name="_Toc97903950"/>
      <w:bookmarkStart w:id="24" w:name="_Toc98867963"/>
      <w:bookmarkStart w:id="25" w:name="_Toc105174247"/>
      <w:bookmarkStart w:id="26" w:name="_Toc106109084"/>
      <w:bookmarkStart w:id="27" w:name="_Toc113824905"/>
      <w:bookmarkStart w:id="28" w:name="_Toc120033061"/>
      <w:bookmarkStart w:id="29" w:name="_Toc20955181"/>
      <w:bookmarkStart w:id="30" w:name="_Toc29991376"/>
      <w:bookmarkStart w:id="31" w:name="_Toc36555776"/>
      <w:bookmarkStart w:id="32" w:name="_Toc44497483"/>
      <w:bookmarkStart w:id="33" w:name="_Toc45107871"/>
      <w:bookmarkStart w:id="34" w:name="_Toc45901491"/>
      <w:bookmarkStart w:id="35" w:name="_Toc51850570"/>
      <w:bookmarkStart w:id="36" w:name="_Toc56693573"/>
      <w:bookmarkStart w:id="37" w:name="_Toc64447116"/>
      <w:bookmarkStart w:id="38" w:name="_Toc66286610"/>
      <w:bookmarkStart w:id="39" w:name="_Toc74151305"/>
      <w:bookmarkStart w:id="40" w:name="_Toc88653777"/>
      <w:bookmarkStart w:id="41" w:name="_Toc97904133"/>
      <w:bookmarkStart w:id="42" w:name="_Toc98868198"/>
      <w:bookmarkStart w:id="43" w:name="_Toc105174482"/>
      <w:bookmarkStart w:id="44" w:name="_Toc106109319"/>
      <w:bookmarkStart w:id="45" w:name="_Toc113825140"/>
      <w:bookmarkStart w:id="46" w:name="_Toc120033296"/>
      <w:r>
        <w:t>5.2.10</w:t>
      </w:r>
      <w:r w:rsidRPr="00946E34">
        <w:rPr>
          <w:rFonts w:hint="eastAsia"/>
          <w:lang w:val="en-US" w:eastAsia="zh-CN"/>
        </w:rPr>
        <w:tab/>
      </w:r>
      <w:bookmarkStart w:id="47" w:name="_Toc13919281"/>
      <w:bookmarkStart w:id="48" w:name="_Toc29461954"/>
      <w:r>
        <w:t>S</w:t>
      </w:r>
      <w:r w:rsidRPr="00E32B76">
        <w:t>elf-optimisation</w:t>
      </w:r>
      <w:bookmarkEnd w:id="47"/>
      <w:bookmarkEnd w:id="48"/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support </w:t>
      </w:r>
      <w:r>
        <w:rPr>
          <w:rFonts w:hint="eastAsia"/>
          <w:lang w:eastAsia="zh-CN"/>
        </w:rPr>
        <w:t>function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1B4EEA2" w14:textId="77777777" w:rsidR="00B85A32" w:rsidRDefault="00D16359" w:rsidP="00D16359">
      <w:pPr>
        <w:rPr>
          <w:ins w:id="49" w:author="Huawei" w:date="2023-05-26T06:48:00Z"/>
        </w:rPr>
      </w:pPr>
      <w:r w:rsidRPr="00E32B76">
        <w:t>This function allows</w:t>
      </w:r>
      <w:r>
        <w:t xml:space="preserve"> the </w:t>
      </w:r>
      <w:r w:rsidRPr="00946E34">
        <w:rPr>
          <w:lang w:val="en-US" w:eastAsia="zh-CN"/>
        </w:rPr>
        <w:t>gNB-CU</w:t>
      </w:r>
      <w:r>
        <w:rPr>
          <w:lang w:val="en-US" w:eastAsia="zh-CN"/>
        </w:rPr>
        <w:t xml:space="preserve"> </w:t>
      </w:r>
      <w:r w:rsidRPr="00E32B76">
        <w:t xml:space="preserve">to </w:t>
      </w:r>
      <w:r>
        <w:t>provide</w:t>
      </w:r>
      <w:r w:rsidRPr="00E32B76">
        <w:t xml:space="preserve"> information </w:t>
      </w:r>
      <w:r>
        <w:t xml:space="preserve">to the gNB-DU </w:t>
      </w:r>
      <w:r w:rsidRPr="00E32B76">
        <w:t>in order to support self-optimization functionality.</w:t>
      </w:r>
    </w:p>
    <w:p w14:paraId="153367A3" w14:textId="77777777" w:rsidR="00BD486B" w:rsidRPr="00BD486B" w:rsidRDefault="00BD486B" w:rsidP="00D16359">
      <w:pPr>
        <w:rPr>
          <w:rFonts w:eastAsiaTheme="minorEastAsia"/>
          <w:lang w:eastAsia="zh-CN"/>
        </w:rPr>
      </w:pPr>
      <w:ins w:id="50" w:author="Huawei" w:date="2023-05-26T06:48:00Z">
        <w:r w:rsidRPr="00E32B76">
          <w:t xml:space="preserve">This function </w:t>
        </w:r>
        <w:r>
          <w:t xml:space="preserve">also </w:t>
        </w:r>
        <w:r w:rsidRPr="00E32B76">
          <w:t>allows</w:t>
        </w:r>
        <w:r>
          <w:t xml:space="preserve"> the </w:t>
        </w:r>
        <w:r w:rsidRPr="00946E34">
          <w:rPr>
            <w:lang w:val="en-US" w:eastAsia="zh-CN"/>
          </w:rPr>
          <w:t>gNB-</w:t>
        </w:r>
        <w:r>
          <w:rPr>
            <w:lang w:val="en-US" w:eastAsia="zh-CN"/>
          </w:rPr>
          <w:t xml:space="preserve">DU </w:t>
        </w:r>
        <w:r w:rsidRPr="00E32B76">
          <w:t xml:space="preserve">to </w:t>
        </w:r>
        <w:r>
          <w:t>provide</w:t>
        </w:r>
        <w:r w:rsidRPr="00E32B76">
          <w:t xml:space="preserve"> information </w:t>
        </w:r>
        <w:r>
          <w:t xml:space="preserve">to the gNB-CU </w:t>
        </w:r>
        <w:r w:rsidRPr="00E32B76">
          <w:t>in order to support self-optimization functionality.</w:t>
        </w:r>
      </w:ins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701BA730" w14:textId="77777777" w:rsidR="00B85A32" w:rsidRPr="00572CE9" w:rsidRDefault="00B85A32" w:rsidP="00B8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MS Mincho"/>
          <w:i/>
          <w:lang w:eastAsia="ja-JP"/>
        </w:rPr>
      </w:pPr>
      <w:r>
        <w:rPr>
          <w:i/>
          <w:lang w:eastAsia="ja-JP"/>
        </w:rPr>
        <w:t>next</w:t>
      </w:r>
      <w:r w:rsidRPr="00AE320F">
        <w:rPr>
          <w:i/>
          <w:lang w:eastAsia="ja-JP"/>
        </w:rPr>
        <w:t xml:space="preserve"> change</w:t>
      </w:r>
    </w:p>
    <w:p w14:paraId="6FE9DE83" w14:textId="77777777" w:rsidR="00D16359" w:rsidRDefault="00D16359" w:rsidP="00D16359">
      <w:pPr>
        <w:pStyle w:val="Heading3"/>
        <w:rPr>
          <w:lang w:eastAsia="zh-CN"/>
        </w:rPr>
      </w:pPr>
      <w:bookmarkStart w:id="51" w:name="_Toc45833094"/>
      <w:bookmarkStart w:id="52" w:name="_Toc64448153"/>
      <w:bookmarkStart w:id="53" w:name="_Toc74152949"/>
      <w:bookmarkStart w:id="54" w:name="_Toc97909445"/>
      <w:bookmarkStart w:id="55" w:name="_Toc98932614"/>
      <w:bookmarkStart w:id="56" w:name="_Toc105668043"/>
      <w:bookmarkStart w:id="57" w:name="_Toc112769934"/>
      <w:bookmarkStart w:id="58" w:name="_Toc120035129"/>
      <w:bookmarkEnd w:id="0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>
        <w:t>6.1.10</w:t>
      </w:r>
      <w:r w:rsidRPr="00407728">
        <w:tab/>
      </w:r>
      <w:r>
        <w:t>S</w:t>
      </w:r>
      <w:r w:rsidRPr="00E32B76">
        <w:t>elf-optimisation</w:t>
      </w:r>
      <w:r>
        <w:rPr>
          <w:rFonts w:cs="Arial" w:hint="eastAsia"/>
          <w:lang w:eastAsia="zh-CN"/>
        </w:rPr>
        <w:t xml:space="preserve"> </w:t>
      </w:r>
      <w:r>
        <w:rPr>
          <w:rFonts w:cs="Arial"/>
          <w:lang w:eastAsia="zh-CN"/>
        </w:rPr>
        <w:t xml:space="preserve">support </w:t>
      </w:r>
      <w:r w:rsidRPr="00407728">
        <w:t>procedure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7A0A2E03" w14:textId="77777777" w:rsidR="00D16359" w:rsidRPr="00481CE4" w:rsidRDefault="00D16359" w:rsidP="00D16359">
      <w:r w:rsidRPr="00481CE4">
        <w:rPr>
          <w:rFonts w:hint="eastAsia"/>
        </w:rPr>
        <w:t xml:space="preserve">The </w:t>
      </w:r>
      <w:r w:rsidRPr="00481CE4">
        <w:t>self-optimisation</w:t>
      </w:r>
      <w:r w:rsidRPr="00481CE4">
        <w:rPr>
          <w:rFonts w:hint="eastAsia"/>
        </w:rPr>
        <w:t xml:space="preserve"> </w:t>
      </w:r>
      <w:r>
        <w:t xml:space="preserve">support </w:t>
      </w:r>
      <w:r w:rsidRPr="00481CE4">
        <w:t xml:space="preserve">procedure </w:t>
      </w:r>
      <w:r>
        <w:t>is</w:t>
      </w:r>
      <w:r w:rsidRPr="00481CE4">
        <w:rPr>
          <w:rFonts w:hint="eastAsia"/>
        </w:rPr>
        <w:t xml:space="preserve"> used to transfer failure and mobility related information </w:t>
      </w:r>
      <w:r>
        <w:t xml:space="preserve">from the </w:t>
      </w:r>
      <w:r w:rsidRPr="00946E34">
        <w:rPr>
          <w:lang w:val="en-US" w:eastAsia="zh-CN"/>
        </w:rPr>
        <w:t>gNB-CU</w:t>
      </w:r>
      <w:r>
        <w:rPr>
          <w:lang w:val="en-US" w:eastAsia="zh-CN"/>
        </w:rPr>
        <w:t xml:space="preserve"> to the </w:t>
      </w:r>
      <w:r w:rsidRPr="00946E34">
        <w:rPr>
          <w:lang w:val="en-US" w:eastAsia="zh-CN"/>
        </w:rPr>
        <w:t>gNB-</w:t>
      </w:r>
      <w:r>
        <w:rPr>
          <w:lang w:val="en-US" w:eastAsia="zh-CN"/>
        </w:rPr>
        <w:t>D</w:t>
      </w:r>
      <w:r w:rsidRPr="00946E34">
        <w:rPr>
          <w:lang w:val="en-US" w:eastAsia="zh-CN"/>
        </w:rPr>
        <w:t>U</w:t>
      </w:r>
      <w:r w:rsidRPr="00481CE4">
        <w:rPr>
          <w:rFonts w:hint="eastAsia"/>
        </w:rPr>
        <w:t xml:space="preserve"> to enable self-optimisation</w:t>
      </w:r>
    </w:p>
    <w:p w14:paraId="739434FA" w14:textId="77777777" w:rsidR="00D16359" w:rsidRDefault="00D16359" w:rsidP="00D16359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Access and Mobility</w:t>
      </w:r>
      <w:r>
        <w:rPr>
          <w:rFonts w:hint="eastAsia"/>
          <w:lang w:eastAsia="zh-CN"/>
        </w:rPr>
        <w:t xml:space="preserve"> Indication procedure</w:t>
      </w:r>
    </w:p>
    <w:p w14:paraId="17C15FD2" w14:textId="2D08C505" w:rsidR="00575986" w:rsidRPr="00575986" w:rsidRDefault="00575986" w:rsidP="00BD486B">
      <w:pPr>
        <w:rPr>
          <w:ins w:id="59" w:author="Huawei" w:date="2023-05-26T06:46:00Z"/>
        </w:rPr>
      </w:pPr>
      <w:ins w:id="60" w:author="Huawei" w:date="2023-05-26T06:46:00Z">
        <w:r w:rsidRPr="00481CE4">
          <w:rPr>
            <w:rFonts w:hint="eastAsia"/>
          </w:rPr>
          <w:t xml:space="preserve">The </w:t>
        </w:r>
      </w:ins>
      <w:ins w:id="61" w:author="Huawei" w:date="2023-05-26T06:47:00Z">
        <w:r>
          <w:t xml:space="preserve">following </w:t>
        </w:r>
      </w:ins>
      <w:ins w:id="62" w:author="Huawei" w:date="2023-05-26T06:46:00Z">
        <w:r w:rsidRPr="00481CE4">
          <w:t>self-optimisation</w:t>
        </w:r>
        <w:r w:rsidRPr="00481CE4">
          <w:rPr>
            <w:rFonts w:hint="eastAsia"/>
          </w:rPr>
          <w:t xml:space="preserve"> </w:t>
        </w:r>
        <w:r>
          <w:t xml:space="preserve">support </w:t>
        </w:r>
        <w:r w:rsidRPr="00481CE4">
          <w:t xml:space="preserve">procedure </w:t>
        </w:r>
        <w:r>
          <w:t>is</w:t>
        </w:r>
        <w:r w:rsidRPr="00481CE4">
          <w:rPr>
            <w:rFonts w:hint="eastAsia"/>
          </w:rPr>
          <w:t xml:space="preserve"> used to transfer</w:t>
        </w:r>
      </w:ins>
      <w:ins w:id="63" w:author="Huawei" w:date="2023-05-26T06:47:00Z">
        <w:r>
          <w:t xml:space="preserve"> SON</w:t>
        </w:r>
      </w:ins>
      <w:ins w:id="64" w:author="Huawei" w:date="2023-05-26T06:46:00Z">
        <w:r w:rsidRPr="00481CE4">
          <w:rPr>
            <w:rFonts w:hint="eastAsia"/>
          </w:rPr>
          <w:t xml:space="preserve"> related information </w:t>
        </w:r>
        <w:r>
          <w:t xml:space="preserve">from the </w:t>
        </w:r>
        <w:r w:rsidRPr="00946E34">
          <w:rPr>
            <w:lang w:val="en-US" w:eastAsia="zh-CN"/>
          </w:rPr>
          <w:t>gNB-</w:t>
        </w:r>
      </w:ins>
      <w:ins w:id="65" w:author="Qualcomm (Shankar)" w:date="2023-05-26T08:46:00Z">
        <w:r w:rsidR="00C91901">
          <w:rPr>
            <w:lang w:val="en-US" w:eastAsia="zh-CN"/>
          </w:rPr>
          <w:t>DU</w:t>
        </w:r>
      </w:ins>
      <w:ins w:id="66" w:author="Huawei" w:date="2023-05-26T06:46:00Z">
        <w:del w:id="67" w:author="Qualcomm (Shankar)" w:date="2023-05-26T08:46:00Z">
          <w:r w:rsidRPr="00946E34" w:rsidDel="00C91901">
            <w:rPr>
              <w:lang w:val="en-US" w:eastAsia="zh-CN"/>
            </w:rPr>
            <w:delText>C</w:delText>
          </w:r>
        </w:del>
      </w:ins>
      <w:ins w:id="68" w:author="Huawei" w:date="2023-05-26T06:47:00Z">
        <w:del w:id="69" w:author="Qualcomm (Shankar)" w:date="2023-05-26T08:46:00Z">
          <w:r w:rsidR="00BD486B" w:rsidDel="00C91901">
            <w:rPr>
              <w:lang w:val="en-US" w:eastAsia="zh-CN"/>
            </w:rPr>
            <w:delText>D</w:delText>
          </w:r>
        </w:del>
      </w:ins>
      <w:ins w:id="70" w:author="Huawei" w:date="2023-05-26T06:46:00Z">
        <w:r>
          <w:rPr>
            <w:lang w:val="en-US" w:eastAsia="zh-CN"/>
          </w:rPr>
          <w:t xml:space="preserve"> to the </w:t>
        </w:r>
        <w:r w:rsidRPr="00946E34">
          <w:rPr>
            <w:lang w:val="en-US" w:eastAsia="zh-CN"/>
          </w:rPr>
          <w:t>gNB-</w:t>
        </w:r>
      </w:ins>
      <w:ins w:id="71" w:author="Huawei" w:date="2023-05-26T06:47:00Z">
        <w:r w:rsidR="00BD486B">
          <w:rPr>
            <w:lang w:val="en-US" w:eastAsia="zh-CN"/>
          </w:rPr>
          <w:t>CU</w:t>
        </w:r>
      </w:ins>
      <w:ins w:id="72" w:author="Huawei" w:date="2023-05-26T06:46:00Z">
        <w:r w:rsidRPr="00481CE4">
          <w:rPr>
            <w:rFonts w:hint="eastAsia"/>
          </w:rPr>
          <w:t xml:space="preserve"> to enable self-optimisation</w:t>
        </w:r>
      </w:ins>
      <w:ins w:id="73" w:author="Huawei" w:date="2023-05-26T06:47:00Z">
        <w:r>
          <w:t>.</w:t>
        </w:r>
      </w:ins>
    </w:p>
    <w:p w14:paraId="7085BEA6" w14:textId="77777777" w:rsidR="00063894" w:rsidRDefault="00B85A32" w:rsidP="00B85A32">
      <w:pPr>
        <w:pStyle w:val="B10"/>
        <w:rPr>
          <w:lang w:eastAsia="en-GB"/>
        </w:rPr>
      </w:pPr>
      <w:ins w:id="74" w:author="Huawei" w:date="2023-05-10T16:39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t>RAC</w:t>
        </w:r>
        <w:r>
          <w:rPr>
            <w:lang w:eastAsia="en-GB"/>
          </w:rPr>
          <w:t xml:space="preserve">H </w:t>
        </w:r>
        <w:r w:rsidRPr="00960ED4">
          <w:rPr>
            <w:lang w:eastAsia="en-GB"/>
          </w:rPr>
          <w:t>In</w:t>
        </w:r>
        <w:r w:rsidRPr="00EF7B6D">
          <w:rPr>
            <w:rFonts w:hint="eastAsia"/>
            <w:lang w:eastAsia="en-GB"/>
          </w:rPr>
          <w:t>dication</w:t>
        </w:r>
      </w:ins>
    </w:p>
    <w:p w14:paraId="55EFCB75" w14:textId="77777777" w:rsidR="00B85A32" w:rsidRPr="00572CE9" w:rsidRDefault="00B85A32" w:rsidP="00B8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MS Mincho"/>
          <w:i/>
          <w:lang w:eastAsia="ja-JP"/>
        </w:rPr>
      </w:pPr>
      <w:r>
        <w:rPr>
          <w:i/>
          <w:lang w:eastAsia="ja-JP"/>
        </w:rPr>
        <w:t>E</w:t>
      </w:r>
      <w:r>
        <w:rPr>
          <w:rFonts w:asciiTheme="minorEastAsia" w:eastAsiaTheme="minorEastAsia" w:hAnsiTheme="minorEastAsia"/>
          <w:i/>
          <w:lang w:eastAsia="zh-CN"/>
        </w:rPr>
        <w:t>nd</w:t>
      </w:r>
      <w:r w:rsidRPr="00AE320F">
        <w:rPr>
          <w:i/>
          <w:lang w:eastAsia="ja-JP"/>
        </w:rPr>
        <w:t xml:space="preserve"> of change</w:t>
      </w:r>
      <w:r w:rsidR="00867B96">
        <w:rPr>
          <w:i/>
          <w:lang w:eastAsia="ja-JP"/>
        </w:rPr>
        <w:t>s</w:t>
      </w:r>
    </w:p>
    <w:sectPr w:rsidR="00B85A32" w:rsidRPr="00572CE9" w:rsidSect="00326F15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806DF" w14:textId="77777777" w:rsidR="002C0265" w:rsidRDefault="002C0265">
      <w:r>
        <w:separator/>
      </w:r>
    </w:p>
  </w:endnote>
  <w:endnote w:type="continuationSeparator" w:id="0">
    <w:p w14:paraId="3DFC78D8" w14:textId="77777777" w:rsidR="002C0265" w:rsidRDefault="002C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29BC" w14:textId="77777777" w:rsidR="002C0265" w:rsidRDefault="002C0265">
      <w:r>
        <w:separator/>
      </w:r>
    </w:p>
  </w:footnote>
  <w:footnote w:type="continuationSeparator" w:id="0">
    <w:p w14:paraId="7016F027" w14:textId="77777777" w:rsidR="002C0265" w:rsidRDefault="002C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1F198D"/>
    <w:multiLevelType w:val="hybridMultilevel"/>
    <w:tmpl w:val="5CEAD07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010806"/>
    <w:multiLevelType w:val="multilevel"/>
    <w:tmpl w:val="2701080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456C1"/>
    <w:multiLevelType w:val="hybridMultilevel"/>
    <w:tmpl w:val="08223C74"/>
    <w:lvl w:ilvl="0" w:tplc="04090017">
      <w:start w:val="1"/>
      <w:numFmt w:val="chineseCountingThousand"/>
      <w:lvlText w:val="(%1)"/>
      <w:lvlJc w:val="lef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8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EF790F"/>
    <w:multiLevelType w:val="hybridMultilevel"/>
    <w:tmpl w:val="F1F6EC16"/>
    <w:lvl w:ilvl="0" w:tplc="8B9C6AF4">
      <w:start w:val="1"/>
      <w:numFmt w:val="bullet"/>
      <w:lvlText w:val="-"/>
      <w:lvlJc w:val="left"/>
      <w:pPr>
        <w:ind w:left="704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5439579A"/>
    <w:multiLevelType w:val="hybridMultilevel"/>
    <w:tmpl w:val="98FEB4CE"/>
    <w:lvl w:ilvl="0" w:tplc="8B9C6AF4">
      <w:start w:val="1"/>
      <w:numFmt w:val="bullet"/>
      <w:lvlText w:val="-"/>
      <w:lvlJc w:val="left"/>
      <w:pPr>
        <w:ind w:left="704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55725004"/>
    <w:multiLevelType w:val="multilevel"/>
    <w:tmpl w:val="C5549B3C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73F95B70"/>
    <w:multiLevelType w:val="hybridMultilevel"/>
    <w:tmpl w:val="82EADBC6"/>
    <w:lvl w:ilvl="0" w:tplc="8B9C6AF4">
      <w:start w:val="1"/>
      <w:numFmt w:val="bullet"/>
      <w:lvlText w:val="-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851871163">
    <w:abstractNumId w:val="2"/>
  </w:num>
  <w:num w:numId="2" w16cid:durableId="1647467965">
    <w:abstractNumId w:val="1"/>
  </w:num>
  <w:num w:numId="3" w16cid:durableId="317269999">
    <w:abstractNumId w:val="16"/>
  </w:num>
  <w:num w:numId="4" w16cid:durableId="388529933">
    <w:abstractNumId w:val="14"/>
  </w:num>
  <w:num w:numId="5" w16cid:durableId="1806072929">
    <w:abstractNumId w:val="0"/>
  </w:num>
  <w:num w:numId="6" w16cid:durableId="1757899969">
    <w:abstractNumId w:val="3"/>
  </w:num>
  <w:num w:numId="7" w16cid:durableId="389693930">
    <w:abstractNumId w:val="9"/>
  </w:num>
  <w:num w:numId="8" w16cid:durableId="1701201739">
    <w:abstractNumId w:val="10"/>
  </w:num>
  <w:num w:numId="9" w16cid:durableId="200746115">
    <w:abstractNumId w:val="8"/>
  </w:num>
  <w:num w:numId="10" w16cid:durableId="1162236127">
    <w:abstractNumId w:val="13"/>
  </w:num>
  <w:num w:numId="11" w16cid:durableId="1009019299">
    <w:abstractNumId w:val="6"/>
  </w:num>
  <w:num w:numId="12" w16cid:durableId="1218396954">
    <w:abstractNumId w:val="12"/>
  </w:num>
  <w:num w:numId="13" w16cid:durableId="534805872">
    <w:abstractNumId w:val="4"/>
  </w:num>
  <w:num w:numId="14" w16cid:durableId="1902204788">
    <w:abstractNumId w:val="5"/>
  </w:num>
  <w:num w:numId="15" w16cid:durableId="1585338352">
    <w:abstractNumId w:val="15"/>
  </w:num>
  <w:num w:numId="16" w16cid:durableId="331109789">
    <w:abstractNumId w:val="7"/>
  </w:num>
  <w:num w:numId="17" w16cid:durableId="1510875032">
    <w:abstractNumId w:val="1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Qualcomm (Shankar)">
    <w15:presenceInfo w15:providerId="None" w15:userId="Qualcomm (Shank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1B"/>
    <w:rsid w:val="000224E8"/>
    <w:rsid w:val="00022E4A"/>
    <w:rsid w:val="00023E5C"/>
    <w:rsid w:val="00024146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3894"/>
    <w:rsid w:val="00063C66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240B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050E"/>
    <w:rsid w:val="000A10EB"/>
    <w:rsid w:val="000A2D64"/>
    <w:rsid w:val="000A337E"/>
    <w:rsid w:val="000A3769"/>
    <w:rsid w:val="000A394F"/>
    <w:rsid w:val="000A3CD7"/>
    <w:rsid w:val="000A4BDB"/>
    <w:rsid w:val="000A4C5A"/>
    <w:rsid w:val="000A689E"/>
    <w:rsid w:val="000A6CBD"/>
    <w:rsid w:val="000B05F0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2B3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29F3"/>
    <w:rsid w:val="00144AA6"/>
    <w:rsid w:val="0014638D"/>
    <w:rsid w:val="0015093A"/>
    <w:rsid w:val="00150FD5"/>
    <w:rsid w:val="00151B6E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688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1D0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647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1234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00DF"/>
    <w:rsid w:val="002B1C9E"/>
    <w:rsid w:val="002B1E85"/>
    <w:rsid w:val="002B4A9F"/>
    <w:rsid w:val="002B565A"/>
    <w:rsid w:val="002B59FE"/>
    <w:rsid w:val="002B689A"/>
    <w:rsid w:val="002B7766"/>
    <w:rsid w:val="002C0265"/>
    <w:rsid w:val="002C0977"/>
    <w:rsid w:val="002C24E5"/>
    <w:rsid w:val="002C28CD"/>
    <w:rsid w:val="002C3F9C"/>
    <w:rsid w:val="002C4745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E7B8F"/>
    <w:rsid w:val="002F03BC"/>
    <w:rsid w:val="002F1E63"/>
    <w:rsid w:val="002F4309"/>
    <w:rsid w:val="002F4657"/>
    <w:rsid w:val="002F55B2"/>
    <w:rsid w:val="002F5F3B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6F15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3725B"/>
    <w:rsid w:val="00340FC5"/>
    <w:rsid w:val="00341115"/>
    <w:rsid w:val="003416E8"/>
    <w:rsid w:val="00341D9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0F5A"/>
    <w:rsid w:val="003616A4"/>
    <w:rsid w:val="00361D36"/>
    <w:rsid w:val="003621A3"/>
    <w:rsid w:val="00363FF1"/>
    <w:rsid w:val="003643D7"/>
    <w:rsid w:val="00366D90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40D9"/>
    <w:rsid w:val="00425215"/>
    <w:rsid w:val="0042735E"/>
    <w:rsid w:val="00433E63"/>
    <w:rsid w:val="00434BE2"/>
    <w:rsid w:val="00435C19"/>
    <w:rsid w:val="00435C42"/>
    <w:rsid w:val="00437000"/>
    <w:rsid w:val="00437A99"/>
    <w:rsid w:val="00441E01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3D87"/>
    <w:rsid w:val="004667D7"/>
    <w:rsid w:val="00466B41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59C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278E2"/>
    <w:rsid w:val="005304D0"/>
    <w:rsid w:val="00530D6B"/>
    <w:rsid w:val="00531843"/>
    <w:rsid w:val="00531C66"/>
    <w:rsid w:val="005325DA"/>
    <w:rsid w:val="00532644"/>
    <w:rsid w:val="00532F2B"/>
    <w:rsid w:val="005330EE"/>
    <w:rsid w:val="005357B3"/>
    <w:rsid w:val="005365BE"/>
    <w:rsid w:val="0054059A"/>
    <w:rsid w:val="00541256"/>
    <w:rsid w:val="00541D1D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57C91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986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5CD6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36E8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5F6F1F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16020"/>
    <w:rsid w:val="006209D5"/>
    <w:rsid w:val="00620B0F"/>
    <w:rsid w:val="00621D26"/>
    <w:rsid w:val="006220BC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89E"/>
    <w:rsid w:val="00635D14"/>
    <w:rsid w:val="006407A8"/>
    <w:rsid w:val="00641134"/>
    <w:rsid w:val="006418C7"/>
    <w:rsid w:val="0064294D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670EC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53B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13A3"/>
    <w:rsid w:val="006A443D"/>
    <w:rsid w:val="006A4BC4"/>
    <w:rsid w:val="006A5FB6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3CB2"/>
    <w:rsid w:val="006D569C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55876"/>
    <w:rsid w:val="00760B09"/>
    <w:rsid w:val="00761AD4"/>
    <w:rsid w:val="007648FA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08CB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68"/>
    <w:rsid w:val="007831B3"/>
    <w:rsid w:val="00783551"/>
    <w:rsid w:val="0078499B"/>
    <w:rsid w:val="0078572C"/>
    <w:rsid w:val="00785739"/>
    <w:rsid w:val="00787172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313E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55D8"/>
    <w:rsid w:val="0081673E"/>
    <w:rsid w:val="008227CB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64B8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67B96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4B74"/>
    <w:rsid w:val="008A5132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C03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1955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3904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DD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8E6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0376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A13"/>
    <w:rsid w:val="009E40F2"/>
    <w:rsid w:val="009E5207"/>
    <w:rsid w:val="009E67DF"/>
    <w:rsid w:val="009E6BC6"/>
    <w:rsid w:val="009E6DC2"/>
    <w:rsid w:val="009E7377"/>
    <w:rsid w:val="009E79AF"/>
    <w:rsid w:val="009F3CEB"/>
    <w:rsid w:val="009F458D"/>
    <w:rsid w:val="009F5C3D"/>
    <w:rsid w:val="009F6450"/>
    <w:rsid w:val="00A007DD"/>
    <w:rsid w:val="00A00F8A"/>
    <w:rsid w:val="00A03496"/>
    <w:rsid w:val="00A061C4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3E0D"/>
    <w:rsid w:val="00A243EE"/>
    <w:rsid w:val="00A2699F"/>
    <w:rsid w:val="00A26A1E"/>
    <w:rsid w:val="00A26DE2"/>
    <w:rsid w:val="00A2785C"/>
    <w:rsid w:val="00A30656"/>
    <w:rsid w:val="00A3088A"/>
    <w:rsid w:val="00A30DDE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0F94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B7EEE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5DD6"/>
    <w:rsid w:val="00B16A7A"/>
    <w:rsid w:val="00B16FD7"/>
    <w:rsid w:val="00B174FB"/>
    <w:rsid w:val="00B178FE"/>
    <w:rsid w:val="00B17FD1"/>
    <w:rsid w:val="00B21214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36BB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6E6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5A3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02F8"/>
    <w:rsid w:val="00BB399B"/>
    <w:rsid w:val="00BB4CBA"/>
    <w:rsid w:val="00BB5613"/>
    <w:rsid w:val="00BB6430"/>
    <w:rsid w:val="00BB6A53"/>
    <w:rsid w:val="00BB6B1E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486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0FD2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5FDA"/>
    <w:rsid w:val="00C367B1"/>
    <w:rsid w:val="00C37A62"/>
    <w:rsid w:val="00C402BB"/>
    <w:rsid w:val="00C42D5A"/>
    <w:rsid w:val="00C42D6F"/>
    <w:rsid w:val="00C4539D"/>
    <w:rsid w:val="00C455EF"/>
    <w:rsid w:val="00C45879"/>
    <w:rsid w:val="00C458AC"/>
    <w:rsid w:val="00C4599A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2BDB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549D"/>
    <w:rsid w:val="00C774D3"/>
    <w:rsid w:val="00C8027C"/>
    <w:rsid w:val="00C806E9"/>
    <w:rsid w:val="00C809B9"/>
    <w:rsid w:val="00C83013"/>
    <w:rsid w:val="00C83BE7"/>
    <w:rsid w:val="00C83FE5"/>
    <w:rsid w:val="00C84DC4"/>
    <w:rsid w:val="00C854A8"/>
    <w:rsid w:val="00C85755"/>
    <w:rsid w:val="00C860CA"/>
    <w:rsid w:val="00C86957"/>
    <w:rsid w:val="00C908C2"/>
    <w:rsid w:val="00C9170E"/>
    <w:rsid w:val="00C91901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AD2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6359"/>
    <w:rsid w:val="00D17D34"/>
    <w:rsid w:val="00D20A32"/>
    <w:rsid w:val="00D233A3"/>
    <w:rsid w:val="00D2389D"/>
    <w:rsid w:val="00D24B5B"/>
    <w:rsid w:val="00D25335"/>
    <w:rsid w:val="00D25C6F"/>
    <w:rsid w:val="00D2660D"/>
    <w:rsid w:val="00D26D95"/>
    <w:rsid w:val="00D2768B"/>
    <w:rsid w:val="00D317C2"/>
    <w:rsid w:val="00D32033"/>
    <w:rsid w:val="00D322C4"/>
    <w:rsid w:val="00D32B0C"/>
    <w:rsid w:val="00D3347E"/>
    <w:rsid w:val="00D34B96"/>
    <w:rsid w:val="00D377E1"/>
    <w:rsid w:val="00D4058D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133"/>
    <w:rsid w:val="00D712EC"/>
    <w:rsid w:val="00D7175C"/>
    <w:rsid w:val="00D72B2E"/>
    <w:rsid w:val="00D74B6B"/>
    <w:rsid w:val="00D760A8"/>
    <w:rsid w:val="00D76CB8"/>
    <w:rsid w:val="00D77A26"/>
    <w:rsid w:val="00D80C65"/>
    <w:rsid w:val="00D83353"/>
    <w:rsid w:val="00D8495E"/>
    <w:rsid w:val="00D85044"/>
    <w:rsid w:val="00D867CF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562E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1E4B"/>
    <w:rsid w:val="00E12F74"/>
    <w:rsid w:val="00E139CA"/>
    <w:rsid w:val="00E15544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29F7"/>
    <w:rsid w:val="00E338D6"/>
    <w:rsid w:val="00E34407"/>
    <w:rsid w:val="00E3467F"/>
    <w:rsid w:val="00E379C0"/>
    <w:rsid w:val="00E413B8"/>
    <w:rsid w:val="00E41CD1"/>
    <w:rsid w:val="00E42AC9"/>
    <w:rsid w:val="00E4440F"/>
    <w:rsid w:val="00E454D5"/>
    <w:rsid w:val="00E46ACC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2DF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062F"/>
    <w:rsid w:val="00E91C6C"/>
    <w:rsid w:val="00E922A3"/>
    <w:rsid w:val="00E96CE6"/>
    <w:rsid w:val="00E9713D"/>
    <w:rsid w:val="00E973A9"/>
    <w:rsid w:val="00EA0F97"/>
    <w:rsid w:val="00EA1B56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3807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1C9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6AE8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247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44A6"/>
    <w:rsid w:val="00F94628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697C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A5CBB6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qFormat="1"/>
    <w:lsdException w:name="List Bullet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1,Alt+1,Alt+11,Alt+12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Char Char,Head2A,2,H2,h2,UNDERRUBRIK 1-2,DO NOT USE_h2,h21,H2 Char,h2 Char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456E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5456E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rsid w:val="005456E5"/>
    <w:pPr>
      <w:spacing w:before="180"/>
      <w:ind w:left="2693" w:hanging="2693"/>
    </w:pPr>
    <w:rPr>
      <w:b/>
    </w:rPr>
  </w:style>
  <w:style w:type="paragraph" w:styleId="TOC1">
    <w:name w:val="toc 1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rsid w:val="005456E5"/>
    <w:pPr>
      <w:ind w:left="1701" w:hanging="1701"/>
    </w:pPr>
  </w:style>
  <w:style w:type="paragraph" w:styleId="TOC4">
    <w:name w:val="toc 4"/>
    <w:basedOn w:val="TOC3"/>
    <w:rsid w:val="005456E5"/>
    <w:pPr>
      <w:ind w:left="1418" w:hanging="1418"/>
    </w:pPr>
  </w:style>
  <w:style w:type="paragraph" w:styleId="TOC3">
    <w:name w:val="toc 3"/>
    <w:basedOn w:val="TOC2"/>
    <w:rsid w:val="005456E5"/>
    <w:pPr>
      <w:ind w:left="1134" w:hanging="1134"/>
    </w:pPr>
  </w:style>
  <w:style w:type="paragraph" w:styleId="TOC2">
    <w:name w:val="toc 2"/>
    <w:basedOn w:val="TOC1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TOC9">
    <w:name w:val="toc 9"/>
    <w:basedOn w:val="TOC8"/>
    <w:rsid w:val="005456E5"/>
    <w:pPr>
      <w:ind w:left="1418" w:hanging="1418"/>
    </w:pPr>
  </w:style>
  <w:style w:type="paragraph" w:customStyle="1" w:styleId="EX">
    <w:name w:val="EX"/>
    <w:basedOn w:val="Normal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rsid w:val="005456E5"/>
    <w:pPr>
      <w:ind w:left="1985" w:hanging="1985"/>
    </w:pPr>
  </w:style>
  <w:style w:type="paragraph" w:styleId="TOC7">
    <w:name w:val="toc 7"/>
    <w:basedOn w:val="TOC6"/>
    <w:next w:val="Normal"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link w:val="ListBulletChar"/>
    <w:qFormat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qFormat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link w:val="FooterCha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qFormat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link w:val="B2Char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qFormat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aliases w:val="cap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0"/>
    <w:qFormat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aliases w:val="Char Char Char,Head2A Char,2 Char,H2 Char1,h2 Char1,UNDERRUBRIK 1-2 Char,DO NOT USE_h2 Char,h21 Char,H2 Char Char,h2 Char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9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9F3CEB"/>
    <w:pPr>
      <w:ind w:firstLineChars="200" w:firstLine="420"/>
    </w:pPr>
  </w:style>
  <w:style w:type="character" w:customStyle="1" w:styleId="TALChar">
    <w:name w:val="TAL Char"/>
    <w:qFormat/>
    <w:rsid w:val="0033725B"/>
    <w:rPr>
      <w:rFonts w:ascii="Arial" w:eastAsia="Times New Roman" w:hAnsi="Arial"/>
      <w:sz w:val="18"/>
    </w:rPr>
  </w:style>
  <w:style w:type="character" w:customStyle="1" w:styleId="TACChar">
    <w:name w:val="TAC Char"/>
    <w:link w:val="TAC"/>
    <w:qFormat/>
    <w:locked/>
    <w:rsid w:val="00C83BE7"/>
    <w:rPr>
      <w:rFonts w:ascii="Arial" w:eastAsia="Times New Roman" w:hAnsi="Arial"/>
      <w:sz w:val="18"/>
      <w:lang w:val="en-GB"/>
    </w:rPr>
  </w:style>
  <w:style w:type="character" w:customStyle="1" w:styleId="CommentSubjectChar">
    <w:name w:val="Comment Subject Char"/>
    <w:link w:val="CommentSubject"/>
    <w:rsid w:val="00FE697C"/>
    <w:rPr>
      <w:rFonts w:eastAsia="Times New Roman"/>
      <w:b/>
      <w:bCs/>
      <w:lang w:val="en-GB"/>
    </w:rPr>
  </w:style>
  <w:style w:type="character" w:customStyle="1" w:styleId="B1Char">
    <w:name w:val="B1 Char"/>
    <w:qFormat/>
    <w:rsid w:val="00FE697C"/>
    <w:rPr>
      <w:rFonts w:eastAsia="Times New Roman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link w:val="Heading3"/>
    <w:rsid w:val="00FE697C"/>
    <w:rPr>
      <w:rFonts w:ascii="Arial" w:eastAsia="Times New Roman" w:hAnsi="Arial"/>
      <w:sz w:val="28"/>
      <w:lang w:val="en-GB"/>
    </w:rPr>
  </w:style>
  <w:style w:type="character" w:customStyle="1" w:styleId="Heading4Char">
    <w:name w:val="Heading 4 Char"/>
    <w:link w:val="Heading4"/>
    <w:qFormat/>
    <w:rsid w:val="00FE697C"/>
    <w:rPr>
      <w:rFonts w:ascii="Arial" w:eastAsia="Times New Roman" w:hAnsi="Arial"/>
      <w:sz w:val="24"/>
      <w:lang w:val="en-GB"/>
    </w:rPr>
  </w:style>
  <w:style w:type="character" w:customStyle="1" w:styleId="TAHChar">
    <w:name w:val="TAH Char"/>
    <w:link w:val="TAH"/>
    <w:qFormat/>
    <w:rsid w:val="00FE697C"/>
    <w:rPr>
      <w:rFonts w:ascii="Arial" w:eastAsia="Times New Roman" w:hAnsi="Arial"/>
      <w:b/>
      <w:sz w:val="18"/>
      <w:lang w:val="en-GB"/>
    </w:rPr>
  </w:style>
  <w:style w:type="character" w:customStyle="1" w:styleId="CommentTextChar">
    <w:name w:val="Comment Text Char"/>
    <w:link w:val="CommentText"/>
    <w:qFormat/>
    <w:rsid w:val="00FE697C"/>
    <w:rPr>
      <w:rFonts w:eastAsia="Times New Roman"/>
      <w:lang w:val="en-GB"/>
    </w:rPr>
  </w:style>
  <w:style w:type="character" w:customStyle="1" w:styleId="FootnoteTextChar">
    <w:name w:val="Footnote Text Char"/>
    <w:link w:val="FootnoteText"/>
    <w:rsid w:val="00FE697C"/>
    <w:rPr>
      <w:rFonts w:eastAsia="Times New Roman"/>
      <w:sz w:val="16"/>
      <w:lang w:val="en-GB"/>
    </w:rPr>
  </w:style>
  <w:style w:type="paragraph" w:styleId="ListBullet2">
    <w:name w:val="List Bullet 2"/>
    <w:basedOn w:val="ListBullet"/>
    <w:rsid w:val="00FE697C"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styleId="ListBullet3">
    <w:name w:val="List Bullet 3"/>
    <w:basedOn w:val="ListBullet2"/>
    <w:rsid w:val="00FE697C"/>
    <w:pPr>
      <w:ind w:left="1135"/>
    </w:pPr>
  </w:style>
  <w:style w:type="paragraph" w:styleId="ListBullet5">
    <w:name w:val="List Bullet 5"/>
    <w:basedOn w:val="ListBullet4"/>
    <w:rsid w:val="00FE697C"/>
    <w:pPr>
      <w:numPr>
        <w:numId w:val="0"/>
      </w:numPr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ko-KR"/>
    </w:rPr>
  </w:style>
  <w:style w:type="paragraph" w:styleId="ListNumber2">
    <w:name w:val="List Number 2"/>
    <w:basedOn w:val="ListNumber"/>
    <w:rsid w:val="00FE697C"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customStyle="1" w:styleId="FL">
    <w:name w:val="FL"/>
    <w:basedOn w:val="Normal"/>
    <w:rsid w:val="00FE697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FE697C"/>
    <w:rPr>
      <w:rFonts w:eastAsia="Times New Roman"/>
      <w:lang w:val="en-GB"/>
    </w:rPr>
  </w:style>
  <w:style w:type="character" w:customStyle="1" w:styleId="ListParagraphChar">
    <w:name w:val="List Paragraph Char"/>
    <w:aliases w:val="- Bullets Char1,목록 단락 Char1,リスト段落 Char1,Lista1 Char1,?? ?? Char1,????? Char1,???? Char1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FE697C"/>
    <w:rPr>
      <w:rFonts w:eastAsia="Times New Roman"/>
      <w:lang w:val="en-GB"/>
    </w:rPr>
  </w:style>
  <w:style w:type="paragraph" w:customStyle="1" w:styleId="B1">
    <w:name w:val="B1+"/>
    <w:basedOn w:val="B10"/>
    <w:link w:val="B1Car"/>
    <w:rsid w:val="00FE697C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FE697C"/>
    <w:rPr>
      <w:rFonts w:eastAsia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FE697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FE697C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Heading5Char">
    <w:name w:val="Heading 5 Char"/>
    <w:link w:val="Heading5"/>
    <w:rsid w:val="00FE697C"/>
    <w:rPr>
      <w:rFonts w:ascii="Arial" w:eastAsia="Times New Roman" w:hAnsi="Arial"/>
      <w:sz w:val="22"/>
      <w:lang w:val="en-GB"/>
    </w:rPr>
  </w:style>
  <w:style w:type="character" w:customStyle="1" w:styleId="Heading8Char">
    <w:name w:val="Heading 8 Char"/>
    <w:link w:val="Heading8"/>
    <w:rsid w:val="00FE697C"/>
    <w:rPr>
      <w:rFonts w:ascii="Arial" w:eastAsia="Times New Roman" w:hAnsi="Arial"/>
      <w:sz w:val="3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FE697C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FooterChar">
    <w:name w:val="Footer Char"/>
    <w:link w:val="Footer"/>
    <w:qFormat/>
    <w:rsid w:val="00FE697C"/>
    <w:rPr>
      <w:rFonts w:ascii="Arial" w:eastAsia="Times New Roman" w:hAnsi="Arial"/>
      <w:b/>
      <w:i/>
      <w:noProof/>
      <w:sz w:val="18"/>
      <w:lang w:val="en-GB" w:eastAsia="ja-JP"/>
    </w:rPr>
  </w:style>
  <w:style w:type="character" w:customStyle="1" w:styleId="B1Zchn">
    <w:name w:val="B1 Zchn"/>
    <w:rsid w:val="00FE697C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sid w:val="00FE697C"/>
    <w:rPr>
      <w:rFonts w:ascii="Arial" w:eastAsia="Times New Roman" w:hAnsi="Arial"/>
      <w:b/>
      <w:lang w:val="en-GB"/>
    </w:rPr>
  </w:style>
  <w:style w:type="character" w:customStyle="1" w:styleId="B2Char">
    <w:name w:val="B2 Char"/>
    <w:link w:val="B2"/>
    <w:rsid w:val="00FE697C"/>
    <w:rPr>
      <w:rFonts w:eastAsia="Times New Roman"/>
      <w:lang w:val="en-GB"/>
    </w:rPr>
  </w:style>
  <w:style w:type="character" w:customStyle="1" w:styleId="EXChar">
    <w:name w:val="EX Char"/>
    <w:link w:val="EX"/>
    <w:qFormat/>
    <w:locked/>
    <w:rsid w:val="00FE697C"/>
    <w:rPr>
      <w:rFonts w:eastAsia="Times New Roman"/>
      <w:lang w:val="en-GB"/>
    </w:rPr>
  </w:style>
  <w:style w:type="character" w:customStyle="1" w:styleId="TFZchn">
    <w:name w:val="TF Zchn"/>
    <w:qFormat/>
    <w:rsid w:val="00FE697C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FE697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FE697C"/>
    <w:rPr>
      <w:rFonts w:ascii="Arial" w:eastAsia="Batang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rsid w:val="00FE697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FE697C"/>
    <w:rPr>
      <w:rFonts w:ascii="Arial" w:eastAsia="Batang" w:hAnsi="Arial"/>
      <w:spacing w:val="2"/>
    </w:rPr>
  </w:style>
  <w:style w:type="paragraph" w:styleId="BodyText">
    <w:name w:val="Body Text"/>
    <w:basedOn w:val="Normal"/>
    <w:link w:val="BodyTextChar"/>
    <w:rsid w:val="00FE697C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FE697C"/>
    <w:rPr>
      <w:rFonts w:eastAsia="Times New Roman"/>
      <w:lang w:val="en-GB" w:eastAsia="ko-KR"/>
    </w:rPr>
  </w:style>
  <w:style w:type="paragraph" w:customStyle="1" w:styleId="FirstChange">
    <w:name w:val="First Change"/>
    <w:basedOn w:val="Normal"/>
    <w:qFormat/>
    <w:rsid w:val="00FE697C"/>
    <w:pPr>
      <w:jc w:val="center"/>
    </w:pPr>
    <w:rPr>
      <w:rFonts w:eastAsia="SimSun"/>
      <w:color w:val="FF0000"/>
    </w:rPr>
  </w:style>
  <w:style w:type="paragraph" w:styleId="NormalWeb">
    <w:name w:val="Normal (Web)"/>
    <w:basedOn w:val="Normal"/>
    <w:uiPriority w:val="99"/>
    <w:unhideWhenUsed/>
    <w:rsid w:val="00FE697C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FE697C"/>
  </w:style>
  <w:style w:type="paragraph" w:customStyle="1" w:styleId="11">
    <w:name w:val="正文1"/>
    <w:qFormat/>
    <w:rsid w:val="00FE697C"/>
    <w:pPr>
      <w:spacing w:after="160" w:line="259" w:lineRule="auto"/>
      <w:jc w:val="both"/>
    </w:pPr>
    <w:rPr>
      <w:rFonts w:eastAsia="SimSun"/>
      <w:kern w:val="2"/>
      <w:sz w:val="21"/>
      <w:szCs w:val="21"/>
      <w:lang w:eastAsia="zh-CN"/>
    </w:rPr>
  </w:style>
  <w:style w:type="character" w:customStyle="1" w:styleId="DocumentMapChar">
    <w:name w:val="Document Map Char"/>
    <w:link w:val="DocumentMap"/>
    <w:qFormat/>
    <w:rsid w:val="00FE697C"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msoins0">
    <w:name w:val="msoins"/>
    <w:rsid w:val="00FE697C"/>
  </w:style>
  <w:style w:type="paragraph" w:customStyle="1" w:styleId="TALLeft0">
    <w:name w:val="TAL + Left:  0"/>
    <w:aliases w:val="25 cm,19 cm"/>
    <w:basedOn w:val="TAL"/>
    <w:rsid w:val="00FE697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FE697C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FE697C"/>
    <w:pPr>
      <w:ind w:left="425"/>
    </w:pPr>
  </w:style>
  <w:style w:type="character" w:customStyle="1" w:styleId="TAHCar">
    <w:name w:val="TAH Car"/>
    <w:qFormat/>
    <w:rsid w:val="00FE697C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FE697C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FE697C"/>
    <w:pPr>
      <w:ind w:left="227"/>
    </w:pPr>
  </w:style>
  <w:style w:type="paragraph" w:customStyle="1" w:styleId="TALLeft06cm">
    <w:name w:val="TAL + Left: 0.6 cm"/>
    <w:basedOn w:val="TALLeft04cm"/>
    <w:qFormat/>
    <w:rsid w:val="00FE697C"/>
    <w:pPr>
      <w:ind w:left="340"/>
    </w:pPr>
  </w:style>
  <w:style w:type="character" w:styleId="LineNumber">
    <w:name w:val="line number"/>
    <w:unhideWhenUsed/>
    <w:rsid w:val="00FE697C"/>
  </w:style>
  <w:style w:type="paragraph" w:customStyle="1" w:styleId="3GPPHeader">
    <w:name w:val="3GPP_Header"/>
    <w:basedOn w:val="Normal"/>
    <w:link w:val="3GPPHeaderChar"/>
    <w:rsid w:val="00FE697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FE697C"/>
    <w:rPr>
      <w:rFonts w:eastAsia="SimSun"/>
      <w:b/>
      <w:sz w:val="24"/>
      <w:lang w:val="en-GB" w:eastAsia="zh-CN"/>
    </w:rPr>
  </w:style>
  <w:style w:type="character" w:customStyle="1" w:styleId="CRCoverPageZchn">
    <w:name w:val="CR Cover Page Zchn"/>
    <w:link w:val="CRCoverPage"/>
    <w:locked/>
    <w:rsid w:val="00FE697C"/>
    <w:rPr>
      <w:rFonts w:ascii="Arial" w:hAnsi="Arial"/>
      <w:lang w:val="en-GB"/>
    </w:rPr>
  </w:style>
  <w:style w:type="character" w:styleId="Strong">
    <w:name w:val="Strong"/>
    <w:qFormat/>
    <w:rsid w:val="00FE697C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FE697C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FE697C"/>
    <w:rPr>
      <w:i/>
      <w:iCs/>
    </w:rPr>
  </w:style>
  <w:style w:type="paragraph" w:customStyle="1" w:styleId="INDENT2">
    <w:name w:val="INDENT2"/>
    <w:basedOn w:val="Normal"/>
    <w:rsid w:val="00FE697C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FE697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FE697C"/>
  </w:style>
  <w:style w:type="paragraph" w:customStyle="1" w:styleId="StyleTALLeft075cm">
    <w:name w:val="Style TAL + Left:  075 cm"/>
    <w:basedOn w:val="TAL"/>
    <w:rsid w:val="00FE697C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FE697C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FE697C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FE697C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FE697C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FE697C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FE697C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FE697C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FE697C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FE697C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FE697C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FE697C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E697C"/>
    <w:rPr>
      <w:rFonts w:ascii="Courier New" w:hAnsi="Courier New"/>
      <w:lang w:val="nb-NO" w:eastAsia="x-none"/>
    </w:rPr>
  </w:style>
  <w:style w:type="paragraph" w:styleId="BodyTextIndent">
    <w:name w:val="Body Text Indent"/>
    <w:basedOn w:val="Normal"/>
    <w:link w:val="BodyTextIndentChar"/>
    <w:rsid w:val="00FE697C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FE697C"/>
    <w:rPr>
      <w:lang w:val="en-GB" w:eastAsia="x-none"/>
    </w:rPr>
  </w:style>
  <w:style w:type="paragraph" w:customStyle="1" w:styleId="BalloonText1">
    <w:name w:val="Balloon Text1"/>
    <w:basedOn w:val="Normal"/>
    <w:semiHidden/>
    <w:rsid w:val="00FE697C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FE6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CommentText"/>
    <w:next w:val="CommentText"/>
    <w:semiHidden/>
    <w:rsid w:val="00FE697C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FE6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FE6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Note">
    <w:name w:val="Note"/>
    <w:basedOn w:val="Normal"/>
    <w:rsid w:val="00FE697C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FE6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1BodyText">
    <w:name w:val="11 BodyText"/>
    <w:basedOn w:val="Normal"/>
    <w:rsid w:val="00FE697C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FE6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SectionXX">
    <w:name w:val="Section X.X"/>
    <w:basedOn w:val="Normal"/>
    <w:next w:val="Normal"/>
    <w:rsid w:val="00FE697C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FE6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FE6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0">
    <w:name w:val="List 0"/>
    <w:basedOn w:val="Normal"/>
    <w:rsid w:val="00FE697C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FE697C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FE6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FE697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f0">
    <w:name w:val="tf"/>
    <w:basedOn w:val="Normal"/>
    <w:rsid w:val="00FE697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FE697C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sid w:val="00FE697C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FE697C"/>
    <w:pPr>
      <w:spacing w:after="0"/>
      <w:ind w:left="1622" w:hanging="363"/>
    </w:pPr>
    <w:rPr>
      <w:rFonts w:ascii="Arial" w:eastAsia="MS Mincho" w:hAnsi="Arial" w:cs="Arial"/>
      <w:color w:val="0000FF"/>
      <w:kern w:val="2"/>
      <w:lang w:val="en-US" w:eastAsia="zh-CN"/>
    </w:rPr>
  </w:style>
  <w:style w:type="character" w:customStyle="1" w:styleId="CharChar2">
    <w:name w:val="Char Char2"/>
    <w:rsid w:val="00FE697C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FE697C"/>
    <w:rPr>
      <w:rFonts w:ascii="Arial" w:eastAsia="Times New Roman" w:hAnsi="Arial"/>
      <w:lang w:val="en-GB"/>
    </w:rPr>
  </w:style>
  <w:style w:type="character" w:customStyle="1" w:styleId="B2Car">
    <w:name w:val="B2 Car"/>
    <w:rsid w:val="00FE697C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FE697C"/>
    <w:rPr>
      <w:rFonts w:eastAsia="Times New Roman"/>
      <w:lang w:val="en-GB"/>
    </w:rPr>
  </w:style>
  <w:style w:type="character" w:customStyle="1" w:styleId="Heading6Char">
    <w:name w:val="Heading 6 Char"/>
    <w:link w:val="Heading6"/>
    <w:rsid w:val="00FE697C"/>
    <w:rPr>
      <w:rFonts w:ascii="Arial" w:eastAsia="Times New Roman" w:hAnsi="Arial"/>
      <w:lang w:val="en-GB"/>
    </w:rPr>
  </w:style>
  <w:style w:type="character" w:customStyle="1" w:styleId="Heading7Char">
    <w:name w:val="Heading 7 Char"/>
    <w:link w:val="Heading7"/>
    <w:rsid w:val="00FE697C"/>
    <w:rPr>
      <w:rFonts w:ascii="Arial" w:eastAsia="Times New Roman" w:hAnsi="Arial"/>
      <w:lang w:val="en-GB"/>
    </w:rPr>
  </w:style>
  <w:style w:type="character" w:customStyle="1" w:styleId="Heading9Char">
    <w:name w:val="Heading 9 Char"/>
    <w:link w:val="Heading9"/>
    <w:rsid w:val="00FE697C"/>
    <w:rPr>
      <w:rFonts w:ascii="Arial" w:eastAsia="Times New Roman" w:hAnsi="Arial"/>
      <w:sz w:val="36"/>
      <w:lang w:val="en-GB"/>
    </w:rPr>
  </w:style>
  <w:style w:type="paragraph" w:customStyle="1" w:styleId="a5">
    <w:name w:val="a"/>
    <w:basedOn w:val="CRCoverPage"/>
    <w:rsid w:val="00FE697C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FE697C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FE697C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sid w:val="00FE697C"/>
    <w:rPr>
      <w:rFonts w:eastAsia="SimSun"/>
      <w:lang w:val="en-GB"/>
    </w:rPr>
  </w:style>
  <w:style w:type="character" w:customStyle="1" w:styleId="TFChar1">
    <w:name w:val="TF Char1"/>
    <w:rsid w:val="00FE697C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FE697C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FE697C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FE697C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FE697C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FE697C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FE697C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2">
    <w:name w:val="标题 1 字符"/>
    <w:aliases w:val="H1 字符,Char 字符,NMP Heading 1 字符,h11 字符,h12 字符,h13 字符,h14 字符,h15 字符,h16 字符,app heading 1 字符,l1 字符,Memo Heading 1 字符,Heading 1_a 字符,heading 1 字符,h17 字符,h111 字符,h121 字符,h131 字符,h141 字符,h151 字符,h161 字符,h18 字符,h112 字符,h122 字符,h132 字符,h142 字符,h152 字符"/>
    <w:rsid w:val="00FE697C"/>
    <w:rPr>
      <w:rFonts w:ascii="Arial" w:eastAsia="Times New Roman" w:hAnsi="Arial"/>
      <w:sz w:val="36"/>
      <w:lang w:val="en-GB" w:eastAsia="ko-KR" w:bidi="ar-SA"/>
    </w:rPr>
  </w:style>
  <w:style w:type="character" w:customStyle="1" w:styleId="Char0">
    <w:name w:val="列出段落 Char"/>
    <w:aliases w:val="- Bullets Char,목록 단락 Char,リスト段落 Char,Lista1 Char,?? ?? Char,????? Char,???? Char"/>
    <w:uiPriority w:val="34"/>
    <w:qFormat/>
    <w:locked/>
    <w:rsid w:val="00F46AE8"/>
    <w:rPr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60B95-7FDE-4D6C-8C80-0D1D5EC555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Qualcomm (Shankar)</cp:lastModifiedBy>
  <cp:revision>2</cp:revision>
  <cp:lastPrinted>2009-04-22T07:01:00Z</cp:lastPrinted>
  <dcterms:created xsi:type="dcterms:W3CDTF">2023-05-25T23:47:00Z</dcterms:created>
  <dcterms:modified xsi:type="dcterms:W3CDTF">2023-05-25T23:47:00Z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(3)TKhbaRRk+9rVLjvK39Exr56WgfxjzEgV0zaSn3EiBptreopPkj1V9YlXvSEW3gNAE5vJNRPt
xrCHItJX/UtofyACHV4hQnnRJkEXIQr7KNw/zyS2gBECcnT28P1HE9xwJdzBPaKX1pwcVs27
wcPxd+jn79bfSEP0FEskmBGKopJSc0v2QzQ8lRgxylK7vK6jFiFw0CJpO8J9aKT+6ERI4qOI
/FAi6VkLjHTwKNq2CP</vt:lpwstr>
  </property>
  <property fmtid="{D5CDD505-2E9C-101B-9397-08002B2CF9AE}" pid="17" name="_2015_ms_pID_7253431">
    <vt:lpwstr>jYBEzptUdPBXWqZHZBE47/+7K0uphA6xHWy101GIJdSLQzAsgGLrXh
FgWgModNAwjfk3WqW5yfGhzIE2Wgm1YtTRiQnTaMFLtyXmoZlT/bG63n9IA5qPCvbNjkXSUi
Y0jQx5FceEN6GgIgpFe+2zeSRIQbisCelFNL0k7bjdO5GCYOVPrh9QQvsgdKb5DuxBciTFW1
Er5idQlG69ct+ItxO2QVjb1Aoka3SxGK3vXU</vt:lpwstr>
  </property>
  <property fmtid="{D5CDD505-2E9C-101B-9397-08002B2CF9AE}" pid="18" name="_2015_ms_pID_7253432">
    <vt:lpwstr>5Q==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1683857086</vt:lpwstr>
  </property>
</Properties>
</file>