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32" w:rsidRPr="007D3E81" w:rsidRDefault="00B85A32" w:rsidP="00B85A32">
      <w:pPr>
        <w:pStyle w:val="CRCoverPage"/>
        <w:tabs>
          <w:tab w:val="right" w:pos="9639"/>
          <w:tab w:val="right" w:pos="13323"/>
        </w:tabs>
        <w:spacing w:after="0"/>
        <w:rPr>
          <w:rFonts w:cs="Arial"/>
          <w:b/>
          <w:sz w:val="24"/>
          <w:szCs w:val="24"/>
        </w:rPr>
      </w:pPr>
      <w:bookmarkStart w:id="0" w:name="_Hlk134629007"/>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#120</w:t>
      </w:r>
      <w:r w:rsidRPr="007D3E81">
        <w:rPr>
          <w:rFonts w:cs="Arial"/>
          <w:b/>
          <w:sz w:val="24"/>
          <w:szCs w:val="24"/>
        </w:rPr>
        <w:tab/>
      </w:r>
      <w:r w:rsidR="00A30DDE" w:rsidRPr="00A30DDE">
        <w:rPr>
          <w:b/>
          <w:noProof/>
          <w:sz w:val="28"/>
        </w:rPr>
        <w:t>R3-23</w:t>
      </w:r>
      <w:r w:rsidR="00DC2838">
        <w:rPr>
          <w:b/>
          <w:noProof/>
          <w:sz w:val="28"/>
        </w:rPr>
        <w:t>3449</w:t>
      </w:r>
    </w:p>
    <w:p w:rsidR="00B85A32" w:rsidRDefault="00B85A32" w:rsidP="00B85A32">
      <w:pPr>
        <w:pStyle w:val="CRCoverPage"/>
        <w:tabs>
          <w:tab w:val="right" w:pos="9639"/>
          <w:tab w:val="right" w:pos="13323"/>
        </w:tabs>
        <w:spacing w:after="0"/>
        <w:rPr>
          <w:rFonts w:cs="Arial"/>
          <w:b/>
          <w:sz w:val="24"/>
          <w:szCs w:val="24"/>
        </w:rPr>
      </w:pPr>
      <w:r w:rsidRPr="00E329F7">
        <w:rPr>
          <w:b/>
          <w:noProof/>
          <w:sz w:val="24"/>
        </w:rPr>
        <w:t>Incheon, KR, 22 May – 26 May, 2023</w:t>
      </w:r>
    </w:p>
    <w:p w:rsidR="00B85A32" w:rsidRPr="007D3E81" w:rsidRDefault="00B85A32" w:rsidP="00B85A32">
      <w:pPr>
        <w:pStyle w:val="af0"/>
        <w:jc w:val="both"/>
        <w:rPr>
          <w:rFonts w:eastAsia="宋体"/>
          <w:b w:val="0"/>
          <w:i w:val="0"/>
          <w:noProof w:val="0"/>
          <w:sz w:val="24"/>
          <w:lang w:eastAsia="zh-CN"/>
        </w:rPr>
      </w:pPr>
    </w:p>
    <w:p w:rsidR="00B85A32" w:rsidRPr="007D3E81" w:rsidRDefault="00B85A32" w:rsidP="00B85A32">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C2838" w:rsidRPr="00DC2838">
        <w:rPr>
          <w:rFonts w:ascii="Arial" w:hAnsi="Arial"/>
          <w:sz w:val="24"/>
        </w:rPr>
        <w:t>(TPs for SON BLCR for TS 38.420): Introduction of RACH Indication</w:t>
      </w:r>
    </w:p>
    <w:p w:rsidR="00B85A32" w:rsidRPr="007D3E81" w:rsidRDefault="00B85A32" w:rsidP="00B85A32">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Pr="007D3E81">
        <w:rPr>
          <w:rStyle w:val="aff1"/>
          <w:lang w:val="en-GB"/>
        </w:rPr>
        <w:t>Huawei</w:t>
      </w:r>
    </w:p>
    <w:p w:rsidR="00B85A32" w:rsidRPr="007D3E81" w:rsidRDefault="00B85A32" w:rsidP="00B85A32">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10.2.3</w:t>
      </w:r>
    </w:p>
    <w:p w:rsidR="00B85A32" w:rsidRPr="007D3E81" w:rsidRDefault="00B85A32" w:rsidP="00B85A32">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Pr>
          <w:rFonts w:ascii="Arial" w:hAnsi="Arial"/>
          <w:sz w:val="24"/>
        </w:rPr>
        <w:t>other</w:t>
      </w:r>
    </w:p>
    <w:p w:rsidR="00B85A32" w:rsidRPr="007D3E81" w:rsidRDefault="00B85A32" w:rsidP="00B85A32">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rsidR="00276941" w:rsidRDefault="00276941" w:rsidP="00276941">
      <w:pPr>
        <w:spacing w:before="120" w:after="0"/>
        <w:rPr>
          <w:lang w:eastAsia="zh-CN"/>
        </w:rPr>
      </w:pPr>
      <w:bookmarkStart w:id="1" w:name="OLE_LINK1"/>
      <w:bookmarkStart w:id="2" w:name="OLE_LINK2"/>
      <w:r>
        <w:rPr>
          <w:lang w:eastAsia="zh-CN"/>
        </w:rPr>
        <w:t>This document contains a TP to SON BLCR for TS 38.420 for RACH optimisation .</w:t>
      </w:r>
    </w:p>
    <w:bookmarkEnd w:id="1"/>
    <w:bookmarkEnd w:id="2"/>
    <w:p w:rsidR="00B85A32" w:rsidRDefault="00787172" w:rsidP="00B85A32">
      <w:pPr>
        <w:pStyle w:val="10"/>
      </w:pPr>
      <w:r>
        <w:t xml:space="preserve">Annex: </w:t>
      </w:r>
      <w:r w:rsidR="00B85A32">
        <w:t xml:space="preserve">TP to TS 38.420 BL </w:t>
      </w:r>
      <w:r w:rsidR="00B85A32" w:rsidRPr="00264BE7">
        <w:rPr>
          <w:rFonts w:hint="eastAsia"/>
        </w:rPr>
        <w:t>CR</w:t>
      </w:r>
    </w:p>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bookmarkStart w:id="3" w:name="_Toc131176034"/>
      <w:r w:rsidRPr="00AE320F">
        <w:rPr>
          <w:i/>
          <w:lang w:eastAsia="ja-JP"/>
        </w:rPr>
        <w:t xml:space="preserve">Start of </w:t>
      </w:r>
      <w:r>
        <w:rPr>
          <w:i/>
          <w:lang w:eastAsia="ja-JP"/>
        </w:rPr>
        <w:t>the</w:t>
      </w:r>
      <w:r w:rsidRPr="00AE320F">
        <w:rPr>
          <w:i/>
          <w:lang w:eastAsia="ja-JP"/>
        </w:rPr>
        <w:t xml:space="preserve"> change</w:t>
      </w:r>
      <w:r w:rsidR="00E15544">
        <w:rPr>
          <w:i/>
          <w:lang w:eastAsia="ja-JP"/>
        </w:rPr>
        <w:t>s</w:t>
      </w:r>
    </w:p>
    <w:p w:rsidR="00DC2838" w:rsidRDefault="00DC2838" w:rsidP="00DC2838">
      <w:pPr>
        <w:pStyle w:val="3"/>
        <w:rPr>
          <w:lang w:eastAsia="zh-CN"/>
        </w:rPr>
      </w:pPr>
      <w:bookmarkStart w:id="4" w:name="_Toc105600592"/>
      <w:bookmarkStart w:id="5" w:name="_Toc98403909"/>
      <w:bookmarkStart w:id="6" w:name="_Toc45832942"/>
      <w:bookmarkEnd w:id="3"/>
      <w:r>
        <w:t>6.2.9</w:t>
      </w:r>
      <w:r>
        <w:tab/>
        <w:t>Data exchange for self-optimisation</w:t>
      </w:r>
      <w:r>
        <w:rPr>
          <w:rFonts w:cs="Arial"/>
          <w:lang w:eastAsia="zh-CN"/>
        </w:rPr>
        <w:t xml:space="preserve"> </w:t>
      </w:r>
      <w:r>
        <w:t>procedures</w:t>
      </w:r>
      <w:bookmarkEnd w:id="4"/>
      <w:bookmarkEnd w:id="5"/>
      <w:bookmarkEnd w:id="6"/>
    </w:p>
    <w:p w:rsidR="00DC2838" w:rsidRDefault="00DC2838" w:rsidP="00DC2838">
      <w:pPr>
        <w:rPr>
          <w:rFonts w:eastAsia="Malgun Gothic"/>
          <w:lang w:eastAsia="ko-KR"/>
        </w:rPr>
      </w:pPr>
      <w:r>
        <w:rPr>
          <w:rFonts w:eastAsia="Malgun Gothic"/>
        </w:rPr>
        <w:t>The data exchange for self-optimisation procedures are used to transfer failure and mobility related information among NG-RAN nodes to enable self-optimisation</w:t>
      </w:r>
    </w:p>
    <w:p w:rsidR="00DC2838" w:rsidRDefault="00DC2838" w:rsidP="00DC2838">
      <w:pPr>
        <w:pStyle w:val="B10"/>
        <w:rPr>
          <w:rFonts w:eastAsia="宋体"/>
          <w:lang w:eastAsia="zh-CN"/>
        </w:rPr>
      </w:pPr>
      <w:r>
        <w:rPr>
          <w:lang w:eastAsia="zh-CN"/>
        </w:rPr>
        <w:t>-</w:t>
      </w:r>
      <w:r>
        <w:rPr>
          <w:lang w:eastAsia="zh-CN"/>
        </w:rPr>
        <w:tab/>
        <w:t>Failure Indication</w:t>
      </w:r>
    </w:p>
    <w:p w:rsidR="00DC2838" w:rsidRDefault="00DC2838" w:rsidP="00DC2838">
      <w:pPr>
        <w:pStyle w:val="B10"/>
        <w:rPr>
          <w:lang w:eastAsia="zh-CN"/>
        </w:rPr>
      </w:pPr>
      <w:r>
        <w:rPr>
          <w:lang w:eastAsia="zh-CN"/>
        </w:rPr>
        <w:t>-</w:t>
      </w:r>
      <w:r>
        <w:rPr>
          <w:lang w:eastAsia="zh-CN"/>
        </w:rPr>
        <w:tab/>
        <w:t>Handover report</w:t>
      </w:r>
    </w:p>
    <w:p w:rsidR="00DC2838" w:rsidRDefault="00DC2838" w:rsidP="00DC2838">
      <w:pPr>
        <w:pStyle w:val="B10"/>
        <w:rPr>
          <w:lang w:eastAsia="zh-CN"/>
        </w:rPr>
      </w:pPr>
      <w:r>
        <w:rPr>
          <w:lang w:eastAsia="zh-CN"/>
        </w:rPr>
        <w:t>-</w:t>
      </w:r>
      <w:r>
        <w:rPr>
          <w:lang w:eastAsia="zh-CN"/>
        </w:rPr>
        <w:tab/>
        <w:t>Mobility Settings Change</w:t>
      </w:r>
    </w:p>
    <w:p w:rsidR="00DC2838" w:rsidRDefault="00DC2838" w:rsidP="00DC2838">
      <w:pPr>
        <w:pStyle w:val="B10"/>
        <w:rPr>
          <w:lang w:eastAsia="ko-KR"/>
        </w:rPr>
      </w:pPr>
      <w:r>
        <w:rPr>
          <w:lang w:eastAsia="zh-CN"/>
        </w:rPr>
        <w:t>-</w:t>
      </w:r>
      <w:r>
        <w:rPr>
          <w:lang w:eastAsia="zh-CN"/>
        </w:rPr>
        <w:tab/>
      </w:r>
      <w:r>
        <w:t>Access and Mobility</w:t>
      </w:r>
      <w:bookmarkStart w:id="7" w:name="_Toc5646119"/>
      <w:r>
        <w:t xml:space="preserve"> Indication</w:t>
      </w:r>
      <w:bookmarkEnd w:id="7"/>
    </w:p>
    <w:p w:rsidR="00DC2838" w:rsidRDefault="00DC2838" w:rsidP="00DC2838">
      <w:pPr>
        <w:pStyle w:val="B10"/>
        <w:rPr>
          <w:lang w:eastAsia="zh-CN"/>
        </w:rPr>
      </w:pPr>
      <w:r>
        <w:rPr>
          <w:lang w:eastAsia="zh-CN"/>
        </w:rPr>
        <w:t>-</w:t>
      </w:r>
      <w:r>
        <w:rPr>
          <w:lang w:eastAsia="zh-CN"/>
        </w:rPr>
        <w:tab/>
        <w:t>SCG Failure Information Report</w:t>
      </w:r>
    </w:p>
    <w:p w:rsidR="00DC2838" w:rsidRDefault="00DC2838" w:rsidP="00DC2838">
      <w:pPr>
        <w:pStyle w:val="B10"/>
        <w:rPr>
          <w:lang w:eastAsia="ko-KR"/>
        </w:rPr>
      </w:pPr>
      <w:r>
        <w:rPr>
          <w:lang w:eastAsia="zh-CN"/>
        </w:rPr>
        <w:t>-</w:t>
      </w:r>
      <w:r>
        <w:rPr>
          <w:lang w:eastAsia="zh-CN"/>
        </w:rPr>
        <w:tab/>
        <w:t>SCG Failure Transfer</w:t>
      </w:r>
    </w:p>
    <w:p w:rsidR="00B85A32" w:rsidRPr="00B85A32" w:rsidRDefault="00B85A32" w:rsidP="00B85A32">
      <w:pPr>
        <w:pStyle w:val="B10"/>
      </w:pPr>
      <w:ins w:id="8" w:author="Huawei" w:date="2023-05-10T16:39:00Z">
        <w:r>
          <w:rPr>
            <w:rFonts w:hint="eastAsia"/>
            <w:lang w:eastAsia="zh-CN"/>
          </w:rPr>
          <w:t>-</w:t>
        </w:r>
        <w:r>
          <w:rPr>
            <w:rFonts w:hint="eastAsia"/>
            <w:lang w:eastAsia="zh-CN"/>
          </w:rPr>
          <w:tab/>
        </w:r>
        <w:r>
          <w:t>RAC</w:t>
        </w:r>
        <w:r>
          <w:rPr>
            <w:lang w:eastAsia="en-GB"/>
          </w:rPr>
          <w:t xml:space="preserve">H </w:t>
        </w:r>
        <w:r w:rsidRPr="00960ED4">
          <w:rPr>
            <w:lang w:eastAsia="en-GB"/>
          </w:rPr>
          <w:t>In</w:t>
        </w:r>
        <w:r w:rsidRPr="00EF7B6D">
          <w:rPr>
            <w:rFonts w:hint="eastAsia"/>
            <w:lang w:eastAsia="en-GB"/>
          </w:rPr>
          <w:t>dication</w:t>
        </w:r>
      </w:ins>
      <w:bookmarkStart w:id="9" w:name="_GoBack"/>
      <w:bookmarkEnd w:id="9"/>
    </w:p>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End</w:t>
      </w:r>
      <w:r w:rsidRPr="00AE320F">
        <w:rPr>
          <w:i/>
          <w:lang w:eastAsia="ja-JP"/>
        </w:rPr>
        <w:t xml:space="preserve"> of change</w:t>
      </w:r>
      <w:r w:rsidR="00DB562E">
        <w:rPr>
          <w:i/>
          <w:lang w:eastAsia="ja-JP"/>
        </w:rPr>
        <w:t>s</w:t>
      </w:r>
      <w:bookmarkEnd w:id="0"/>
    </w:p>
    <w:sectPr w:rsidR="00B85A32" w:rsidRPr="00572CE9" w:rsidSect="002769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8FD" w:rsidRDefault="009F48FD">
      <w:r>
        <w:separator/>
      </w:r>
    </w:p>
  </w:endnote>
  <w:endnote w:type="continuationSeparator" w:id="0">
    <w:p w:rsidR="009F48FD" w:rsidRDefault="009F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8FD" w:rsidRDefault="009F48FD">
      <w:r>
        <w:separator/>
      </w:r>
    </w:p>
  </w:footnote>
  <w:footnote w:type="continuationSeparator" w:id="0">
    <w:p w:rsidR="009F48FD" w:rsidRDefault="009F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010806"/>
    <w:multiLevelType w:val="multilevel"/>
    <w:tmpl w:val="27010806"/>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456C1"/>
    <w:multiLevelType w:val="hybridMultilevel"/>
    <w:tmpl w:val="08223C74"/>
    <w:lvl w:ilvl="0" w:tplc="04090017">
      <w:start w:val="1"/>
      <w:numFmt w:val="chineseCountingThousand"/>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EF790F"/>
    <w:multiLevelType w:val="hybridMultilevel"/>
    <w:tmpl w:val="F1F6EC16"/>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439579A"/>
    <w:multiLevelType w:val="hybridMultilevel"/>
    <w:tmpl w:val="98FEB4CE"/>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5725004"/>
    <w:multiLevelType w:val="multilevel"/>
    <w:tmpl w:val="C5549B3C"/>
    <w:lvl w:ilvl="0">
      <w:start w:val="1"/>
      <w:numFmt w:val="decimal"/>
      <w:lvlText w:val="%1."/>
      <w:lvlJc w:val="left"/>
      <w:pPr>
        <w:ind w:left="396" w:hanging="396"/>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3F95B70"/>
    <w:multiLevelType w:val="hybridMultilevel"/>
    <w:tmpl w:val="82EADBC6"/>
    <w:lvl w:ilvl="0" w:tplc="8B9C6AF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6"/>
  </w:num>
  <w:num w:numId="4">
    <w:abstractNumId w:val="14"/>
  </w:num>
  <w:num w:numId="5">
    <w:abstractNumId w:val="0"/>
  </w:num>
  <w:num w:numId="6">
    <w:abstractNumId w:val="3"/>
  </w:num>
  <w:num w:numId="7">
    <w:abstractNumId w:val="9"/>
  </w:num>
  <w:num w:numId="8">
    <w:abstractNumId w:val="10"/>
  </w:num>
  <w:num w:numId="9">
    <w:abstractNumId w:val="8"/>
  </w:num>
  <w:num w:numId="10">
    <w:abstractNumId w:val="13"/>
  </w:num>
  <w:num w:numId="11">
    <w:abstractNumId w:val="6"/>
  </w:num>
  <w:num w:numId="12">
    <w:abstractNumId w:val="12"/>
  </w:num>
  <w:num w:numId="13">
    <w:abstractNumId w:val="4"/>
  </w:num>
  <w:num w:numId="14">
    <w:abstractNumId w:val="5"/>
  </w:num>
  <w:num w:numId="15">
    <w:abstractNumId w:val="15"/>
  </w:num>
  <w:num w:numId="16">
    <w:abstractNumId w:val="7"/>
  </w:num>
  <w:num w:numId="1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1B"/>
    <w:rsid w:val="000224E8"/>
    <w:rsid w:val="00022E4A"/>
    <w:rsid w:val="00023E5C"/>
    <w:rsid w:val="00024146"/>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894"/>
    <w:rsid w:val="00063C66"/>
    <w:rsid w:val="00064173"/>
    <w:rsid w:val="000655EF"/>
    <w:rsid w:val="00070CDD"/>
    <w:rsid w:val="00072EDF"/>
    <w:rsid w:val="000737BB"/>
    <w:rsid w:val="00073C97"/>
    <w:rsid w:val="00075247"/>
    <w:rsid w:val="00076E9F"/>
    <w:rsid w:val="00081C37"/>
    <w:rsid w:val="0008240B"/>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050E"/>
    <w:rsid w:val="000A10EB"/>
    <w:rsid w:val="000A2D64"/>
    <w:rsid w:val="000A337E"/>
    <w:rsid w:val="000A3769"/>
    <w:rsid w:val="000A394F"/>
    <w:rsid w:val="000A3CD7"/>
    <w:rsid w:val="000A4BDB"/>
    <w:rsid w:val="000A4C5A"/>
    <w:rsid w:val="000A689E"/>
    <w:rsid w:val="000A6CBD"/>
    <w:rsid w:val="000B05F0"/>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2B3"/>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9F3"/>
    <w:rsid w:val="00144AA6"/>
    <w:rsid w:val="0014638D"/>
    <w:rsid w:val="0015093A"/>
    <w:rsid w:val="00150FD5"/>
    <w:rsid w:val="00151B6E"/>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688"/>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1D0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941"/>
    <w:rsid w:val="00276CD2"/>
    <w:rsid w:val="00277647"/>
    <w:rsid w:val="00277A1E"/>
    <w:rsid w:val="0028062F"/>
    <w:rsid w:val="002808AD"/>
    <w:rsid w:val="002809AF"/>
    <w:rsid w:val="00280FEC"/>
    <w:rsid w:val="00281EB0"/>
    <w:rsid w:val="0028456D"/>
    <w:rsid w:val="00285749"/>
    <w:rsid w:val="0028675B"/>
    <w:rsid w:val="00291234"/>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00DF"/>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E7B8F"/>
    <w:rsid w:val="002F03BC"/>
    <w:rsid w:val="002F1E63"/>
    <w:rsid w:val="002F4309"/>
    <w:rsid w:val="002F4657"/>
    <w:rsid w:val="002F55B2"/>
    <w:rsid w:val="002F5F3B"/>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3725B"/>
    <w:rsid w:val="00340FC5"/>
    <w:rsid w:val="00341115"/>
    <w:rsid w:val="003416E8"/>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D90"/>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40D9"/>
    <w:rsid w:val="00425215"/>
    <w:rsid w:val="0042735E"/>
    <w:rsid w:val="00433E63"/>
    <w:rsid w:val="00434BE2"/>
    <w:rsid w:val="00435C19"/>
    <w:rsid w:val="00435C42"/>
    <w:rsid w:val="00437000"/>
    <w:rsid w:val="00437A99"/>
    <w:rsid w:val="00441E01"/>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3D87"/>
    <w:rsid w:val="004667D7"/>
    <w:rsid w:val="00466B41"/>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59C"/>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278E2"/>
    <w:rsid w:val="005304D0"/>
    <w:rsid w:val="00530D6B"/>
    <w:rsid w:val="00531843"/>
    <w:rsid w:val="00531C66"/>
    <w:rsid w:val="005325DA"/>
    <w:rsid w:val="00532644"/>
    <w:rsid w:val="00532F2B"/>
    <w:rsid w:val="005330EE"/>
    <w:rsid w:val="005357B3"/>
    <w:rsid w:val="005365BE"/>
    <w:rsid w:val="0054059A"/>
    <w:rsid w:val="00541256"/>
    <w:rsid w:val="00541D1D"/>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CD6"/>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209D5"/>
    <w:rsid w:val="00620B0F"/>
    <w:rsid w:val="00621D26"/>
    <w:rsid w:val="006220BC"/>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4D"/>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0E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13A3"/>
    <w:rsid w:val="006A443D"/>
    <w:rsid w:val="006A4BC4"/>
    <w:rsid w:val="006A5FB6"/>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3CB2"/>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55876"/>
    <w:rsid w:val="00760B09"/>
    <w:rsid w:val="00761AD4"/>
    <w:rsid w:val="007648FA"/>
    <w:rsid w:val="00764D85"/>
    <w:rsid w:val="00764DB5"/>
    <w:rsid w:val="007652AA"/>
    <w:rsid w:val="00765492"/>
    <w:rsid w:val="007659A7"/>
    <w:rsid w:val="00766154"/>
    <w:rsid w:val="007678AB"/>
    <w:rsid w:val="007678C0"/>
    <w:rsid w:val="007700E9"/>
    <w:rsid w:val="007708CB"/>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68"/>
    <w:rsid w:val="007831B3"/>
    <w:rsid w:val="00783551"/>
    <w:rsid w:val="0078499B"/>
    <w:rsid w:val="0078572C"/>
    <w:rsid w:val="00785739"/>
    <w:rsid w:val="00787172"/>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13E"/>
    <w:rsid w:val="007F4E74"/>
    <w:rsid w:val="007F749D"/>
    <w:rsid w:val="007F750E"/>
    <w:rsid w:val="007F7A8D"/>
    <w:rsid w:val="007F7ACC"/>
    <w:rsid w:val="00801B02"/>
    <w:rsid w:val="00804A7D"/>
    <w:rsid w:val="00807E69"/>
    <w:rsid w:val="00811EB2"/>
    <w:rsid w:val="00814156"/>
    <w:rsid w:val="008155D8"/>
    <w:rsid w:val="0081673E"/>
    <w:rsid w:val="008227CB"/>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64B8"/>
    <w:rsid w:val="00847222"/>
    <w:rsid w:val="00847343"/>
    <w:rsid w:val="00850DCF"/>
    <w:rsid w:val="008525BE"/>
    <w:rsid w:val="008537FC"/>
    <w:rsid w:val="00855B68"/>
    <w:rsid w:val="0085631C"/>
    <w:rsid w:val="0085641C"/>
    <w:rsid w:val="0086790E"/>
    <w:rsid w:val="00867B96"/>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132"/>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C03"/>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955"/>
    <w:rsid w:val="009029D6"/>
    <w:rsid w:val="009031F0"/>
    <w:rsid w:val="009035C5"/>
    <w:rsid w:val="00904758"/>
    <w:rsid w:val="009051C8"/>
    <w:rsid w:val="00905409"/>
    <w:rsid w:val="00905879"/>
    <w:rsid w:val="00905B1B"/>
    <w:rsid w:val="0090710A"/>
    <w:rsid w:val="00910004"/>
    <w:rsid w:val="00910153"/>
    <w:rsid w:val="009118A8"/>
    <w:rsid w:val="00913904"/>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DD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8E6"/>
    <w:rsid w:val="00987F4F"/>
    <w:rsid w:val="00990A84"/>
    <w:rsid w:val="00991380"/>
    <w:rsid w:val="00992F7D"/>
    <w:rsid w:val="009930E6"/>
    <w:rsid w:val="009935B7"/>
    <w:rsid w:val="0099570D"/>
    <w:rsid w:val="00997584"/>
    <w:rsid w:val="00997F4A"/>
    <w:rsid w:val="009A0376"/>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3CEB"/>
    <w:rsid w:val="009F458D"/>
    <w:rsid w:val="009F48FD"/>
    <w:rsid w:val="009F5C3D"/>
    <w:rsid w:val="009F6450"/>
    <w:rsid w:val="00A007DD"/>
    <w:rsid w:val="00A00F8A"/>
    <w:rsid w:val="00A03496"/>
    <w:rsid w:val="00A061C4"/>
    <w:rsid w:val="00A0622B"/>
    <w:rsid w:val="00A06BFC"/>
    <w:rsid w:val="00A07ACA"/>
    <w:rsid w:val="00A10593"/>
    <w:rsid w:val="00A10749"/>
    <w:rsid w:val="00A11DA6"/>
    <w:rsid w:val="00A142CE"/>
    <w:rsid w:val="00A16333"/>
    <w:rsid w:val="00A16A4C"/>
    <w:rsid w:val="00A21B43"/>
    <w:rsid w:val="00A21FB9"/>
    <w:rsid w:val="00A22E52"/>
    <w:rsid w:val="00A23E0D"/>
    <w:rsid w:val="00A243EE"/>
    <w:rsid w:val="00A2699F"/>
    <w:rsid w:val="00A26A1E"/>
    <w:rsid w:val="00A26DE2"/>
    <w:rsid w:val="00A2785C"/>
    <w:rsid w:val="00A30656"/>
    <w:rsid w:val="00A3088A"/>
    <w:rsid w:val="00A30DDE"/>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F94"/>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EEE"/>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5DD6"/>
    <w:rsid w:val="00B16A7A"/>
    <w:rsid w:val="00B16FD7"/>
    <w:rsid w:val="00B174FB"/>
    <w:rsid w:val="00B178FE"/>
    <w:rsid w:val="00B17FD1"/>
    <w:rsid w:val="00B21214"/>
    <w:rsid w:val="00B21279"/>
    <w:rsid w:val="00B21E5B"/>
    <w:rsid w:val="00B2333A"/>
    <w:rsid w:val="00B235F4"/>
    <w:rsid w:val="00B26195"/>
    <w:rsid w:val="00B27C79"/>
    <w:rsid w:val="00B27F94"/>
    <w:rsid w:val="00B30D09"/>
    <w:rsid w:val="00B31E2B"/>
    <w:rsid w:val="00B31ED2"/>
    <w:rsid w:val="00B3360C"/>
    <w:rsid w:val="00B336BB"/>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6E6"/>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A3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02F8"/>
    <w:rsid w:val="00BB399B"/>
    <w:rsid w:val="00BB4CBA"/>
    <w:rsid w:val="00BB5613"/>
    <w:rsid w:val="00BB6430"/>
    <w:rsid w:val="00BB6A53"/>
    <w:rsid w:val="00BB6B1E"/>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5EF"/>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2BDB"/>
    <w:rsid w:val="00C63735"/>
    <w:rsid w:val="00C63C1A"/>
    <w:rsid w:val="00C64816"/>
    <w:rsid w:val="00C673DC"/>
    <w:rsid w:val="00C67B92"/>
    <w:rsid w:val="00C716CA"/>
    <w:rsid w:val="00C71E0A"/>
    <w:rsid w:val="00C73295"/>
    <w:rsid w:val="00C73C42"/>
    <w:rsid w:val="00C74835"/>
    <w:rsid w:val="00C7493C"/>
    <w:rsid w:val="00C7549D"/>
    <w:rsid w:val="00C774D3"/>
    <w:rsid w:val="00C8027C"/>
    <w:rsid w:val="00C806E9"/>
    <w:rsid w:val="00C809B9"/>
    <w:rsid w:val="00C83013"/>
    <w:rsid w:val="00C83BE7"/>
    <w:rsid w:val="00C83FE5"/>
    <w:rsid w:val="00C84DC4"/>
    <w:rsid w:val="00C854A8"/>
    <w:rsid w:val="00C85755"/>
    <w:rsid w:val="00C860CA"/>
    <w:rsid w:val="00C86957"/>
    <w:rsid w:val="00C908C2"/>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AD2"/>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26D95"/>
    <w:rsid w:val="00D2768B"/>
    <w:rsid w:val="00D317C2"/>
    <w:rsid w:val="00D32033"/>
    <w:rsid w:val="00D322C4"/>
    <w:rsid w:val="00D32B0C"/>
    <w:rsid w:val="00D3347E"/>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133"/>
    <w:rsid w:val="00D712EC"/>
    <w:rsid w:val="00D7175C"/>
    <w:rsid w:val="00D72B2E"/>
    <w:rsid w:val="00D74B6B"/>
    <w:rsid w:val="00D760A8"/>
    <w:rsid w:val="00D76CB8"/>
    <w:rsid w:val="00D77A26"/>
    <w:rsid w:val="00D80C65"/>
    <w:rsid w:val="00D83353"/>
    <w:rsid w:val="00D8495E"/>
    <w:rsid w:val="00D85044"/>
    <w:rsid w:val="00D867CF"/>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562E"/>
    <w:rsid w:val="00DB6D92"/>
    <w:rsid w:val="00DB7520"/>
    <w:rsid w:val="00DC0462"/>
    <w:rsid w:val="00DC095B"/>
    <w:rsid w:val="00DC0A8A"/>
    <w:rsid w:val="00DC0CBC"/>
    <w:rsid w:val="00DC1A2A"/>
    <w:rsid w:val="00DC2838"/>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1E4B"/>
    <w:rsid w:val="00E12F74"/>
    <w:rsid w:val="00E139CA"/>
    <w:rsid w:val="00E15544"/>
    <w:rsid w:val="00E15C46"/>
    <w:rsid w:val="00E16BCC"/>
    <w:rsid w:val="00E16F1D"/>
    <w:rsid w:val="00E214EB"/>
    <w:rsid w:val="00E232BC"/>
    <w:rsid w:val="00E234D2"/>
    <w:rsid w:val="00E3053D"/>
    <w:rsid w:val="00E30D80"/>
    <w:rsid w:val="00E3131F"/>
    <w:rsid w:val="00E319C5"/>
    <w:rsid w:val="00E31B55"/>
    <w:rsid w:val="00E324CC"/>
    <w:rsid w:val="00E329F7"/>
    <w:rsid w:val="00E338D6"/>
    <w:rsid w:val="00E34407"/>
    <w:rsid w:val="00E3467F"/>
    <w:rsid w:val="00E379C0"/>
    <w:rsid w:val="00E413B8"/>
    <w:rsid w:val="00E41CD1"/>
    <w:rsid w:val="00E42AC9"/>
    <w:rsid w:val="00E4440F"/>
    <w:rsid w:val="00E454D5"/>
    <w:rsid w:val="00E46ACC"/>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62F"/>
    <w:rsid w:val="00E91C6C"/>
    <w:rsid w:val="00E922A3"/>
    <w:rsid w:val="00E96CE6"/>
    <w:rsid w:val="00E9713D"/>
    <w:rsid w:val="00E973A9"/>
    <w:rsid w:val="00EA0F97"/>
    <w:rsid w:val="00EA1B56"/>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380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1C9"/>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6AE8"/>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247"/>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A6"/>
    <w:rsid w:val="00F94628"/>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7C"/>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1C642"/>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NMP Heading 1,H1,h11,h12,h13,h14,h15,h16,app heading 1,l1,Memo Heading 1,Heading 1_a,heading 1,h17,h111,h121,h131,h141,h151,h161,h18,h112,h122,h132,h142,h152,h162,h19,h113,h123,h133,h143,h153,h163,h1,Alt+1,Alt+11,Alt+12"/>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Char Char,Head2A,2,H2,h2,UNDERRUBRIK 1-2,DO NOT USE_h2,h21,H2 Char,h2 Char"/>
    <w:basedOn w:val="10"/>
    <w:next w:val="a2"/>
    <w:link w:val="22"/>
    <w:qFormat/>
    <w:rsid w:val="005456E5"/>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NMP Heading 1 字符1,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qFormat/>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Char Char 字符,Head2A 字符,2 字符,H2 字符,h2 字符,UNDERRUBRIK 1-2 字符,DO NOT USE_h2 字符,h21 字符,H2 Char 字符,h2 Char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列出段"/>
    <w:basedOn w:val="a2"/>
    <w:link w:val="aff3"/>
    <w:uiPriority w:val="34"/>
    <w:qFormat/>
    <w:rsid w:val="009F3CEB"/>
    <w:pPr>
      <w:ind w:firstLineChars="200" w:firstLine="420"/>
    </w:pPr>
  </w:style>
  <w:style w:type="character" w:customStyle="1" w:styleId="TALChar">
    <w:name w:val="TAL Char"/>
    <w:qFormat/>
    <w:rsid w:val="0033725B"/>
    <w:rPr>
      <w:rFonts w:ascii="Arial" w:eastAsia="Times New Roman" w:hAnsi="Arial"/>
      <w:sz w:val="18"/>
    </w:rPr>
  </w:style>
  <w:style w:type="character" w:customStyle="1" w:styleId="TACChar">
    <w:name w:val="TAC Char"/>
    <w:link w:val="TAC"/>
    <w:qFormat/>
    <w:locked/>
    <w:rsid w:val="00C83BE7"/>
    <w:rPr>
      <w:rFonts w:ascii="Arial" w:eastAsia="Times New Roman" w:hAnsi="Arial"/>
      <w:sz w:val="18"/>
      <w:lang w:val="en-GB"/>
    </w:rPr>
  </w:style>
  <w:style w:type="character" w:customStyle="1" w:styleId="afa">
    <w:name w:val="批注主题 字符"/>
    <w:link w:val="af9"/>
    <w:rsid w:val="00FE697C"/>
    <w:rPr>
      <w:rFonts w:eastAsia="Times New Roman"/>
      <w:b/>
      <w:bCs/>
      <w:lang w:val="en-GB"/>
    </w:rPr>
  </w:style>
  <w:style w:type="character" w:customStyle="1" w:styleId="B1Char">
    <w:name w:val="B1 Char"/>
    <w:qFormat/>
    <w:rsid w:val="00FE697C"/>
    <w:rPr>
      <w:rFonts w:eastAsia="Times New Roman"/>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FE697C"/>
    <w:rPr>
      <w:rFonts w:ascii="Arial" w:eastAsia="Times New Roman" w:hAnsi="Arial"/>
      <w:sz w:val="28"/>
      <w:lang w:val="en-GB"/>
    </w:rPr>
  </w:style>
  <w:style w:type="character" w:customStyle="1" w:styleId="42">
    <w:name w:val="标题 4 字符"/>
    <w:link w:val="41"/>
    <w:qFormat/>
    <w:rsid w:val="00FE697C"/>
    <w:rPr>
      <w:rFonts w:ascii="Arial" w:eastAsia="Times New Roman" w:hAnsi="Arial"/>
      <w:sz w:val="24"/>
      <w:lang w:val="en-GB"/>
    </w:rPr>
  </w:style>
  <w:style w:type="character" w:customStyle="1" w:styleId="TAHChar">
    <w:name w:val="TAH Char"/>
    <w:link w:val="TAH"/>
    <w:qFormat/>
    <w:rsid w:val="00FE697C"/>
    <w:rPr>
      <w:rFonts w:ascii="Arial" w:eastAsia="Times New Roman" w:hAnsi="Arial"/>
      <w:b/>
      <w:sz w:val="18"/>
      <w:lang w:val="en-GB"/>
    </w:rPr>
  </w:style>
  <w:style w:type="character" w:customStyle="1" w:styleId="af5">
    <w:name w:val="批注文字 字符"/>
    <w:link w:val="af4"/>
    <w:qFormat/>
    <w:rsid w:val="00FE697C"/>
    <w:rPr>
      <w:rFonts w:eastAsia="Times New Roman"/>
      <w:lang w:val="en-GB"/>
    </w:rPr>
  </w:style>
  <w:style w:type="character" w:customStyle="1" w:styleId="ac">
    <w:name w:val="脚注文本 字符"/>
    <w:link w:val="ab"/>
    <w:rsid w:val="00FE697C"/>
    <w:rPr>
      <w:rFonts w:eastAsia="Times New Roman"/>
      <w:sz w:val="16"/>
      <w:lang w:val="en-GB"/>
    </w:rPr>
  </w:style>
  <w:style w:type="paragraph" w:styleId="25">
    <w:name w:val="List Bullet 2"/>
    <w:basedOn w:val="ad"/>
    <w:rsid w:val="00FE697C"/>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FE697C"/>
    <w:pPr>
      <w:ind w:left="1135"/>
    </w:pPr>
  </w:style>
  <w:style w:type="paragraph" w:styleId="52">
    <w:name w:val="List Bullet 5"/>
    <w:basedOn w:val="40"/>
    <w:rsid w:val="00FE697C"/>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FE697C"/>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FE697C"/>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4">
    <w:name w:val="Revision"/>
    <w:hidden/>
    <w:uiPriority w:val="99"/>
    <w:semiHidden/>
    <w:rsid w:val="00FE697C"/>
    <w:rPr>
      <w:rFonts w:eastAsia="Times New Roman"/>
      <w:lang w:val="en-GB"/>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sid w:val="00FE697C"/>
    <w:rPr>
      <w:rFonts w:eastAsia="Times New Roman"/>
      <w:lang w:val="en-GB"/>
    </w:rPr>
  </w:style>
  <w:style w:type="paragraph" w:customStyle="1" w:styleId="B1">
    <w:name w:val="B1+"/>
    <w:basedOn w:val="B10"/>
    <w:link w:val="B1Car"/>
    <w:rsid w:val="00FE697C"/>
    <w:pPr>
      <w:numPr>
        <w:numId w:val="11"/>
      </w:numPr>
      <w:overflowPunct w:val="0"/>
      <w:autoSpaceDE w:val="0"/>
      <w:autoSpaceDN w:val="0"/>
      <w:adjustRightInd w:val="0"/>
      <w:textAlignment w:val="baseline"/>
    </w:pPr>
    <w:rPr>
      <w:lang w:eastAsia="ko-KR"/>
    </w:rPr>
  </w:style>
  <w:style w:type="character" w:customStyle="1" w:styleId="B1Car">
    <w:name w:val="B1+ Car"/>
    <w:link w:val="B1"/>
    <w:rsid w:val="00FE697C"/>
    <w:rPr>
      <w:rFonts w:eastAsia="Times New Roman"/>
      <w:lang w:val="en-GB" w:eastAsia="ko-KR"/>
    </w:rPr>
  </w:style>
  <w:style w:type="paragraph" w:customStyle="1" w:styleId="NormalArial">
    <w:name w:val="Normal + Arial"/>
    <w:aliases w:val="9 pt,Left:  0,45 cm,After:  0 pt,First line:  0,08 ch"/>
    <w:basedOn w:val="a2"/>
    <w:rsid w:val="00FE697C"/>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FE697C"/>
    <w:pPr>
      <w:overflowPunct w:val="0"/>
      <w:autoSpaceDE w:val="0"/>
      <w:autoSpaceDN w:val="0"/>
      <w:adjustRightInd w:val="0"/>
      <w:ind w:left="567"/>
      <w:textAlignment w:val="baseline"/>
    </w:pPr>
    <w:rPr>
      <w:lang w:val="x-none" w:eastAsia="ko-KR"/>
    </w:rPr>
  </w:style>
  <w:style w:type="character" w:customStyle="1" w:styleId="50">
    <w:name w:val="标题 5 字符"/>
    <w:link w:val="5"/>
    <w:rsid w:val="00FE697C"/>
    <w:rPr>
      <w:rFonts w:ascii="Arial" w:eastAsia="Times New Roman" w:hAnsi="Arial"/>
      <w:sz w:val="22"/>
      <w:lang w:val="en-GB"/>
    </w:rPr>
  </w:style>
  <w:style w:type="character" w:customStyle="1" w:styleId="80">
    <w:name w:val="标题 8 字符"/>
    <w:link w:val="8"/>
    <w:rsid w:val="00FE697C"/>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E697C"/>
    <w:rPr>
      <w:rFonts w:ascii="Arial" w:eastAsia="Times New Roman" w:hAnsi="Arial"/>
      <w:b/>
      <w:noProof/>
      <w:sz w:val="18"/>
      <w:lang w:val="en-GB" w:eastAsia="ja-JP"/>
    </w:rPr>
  </w:style>
  <w:style w:type="character" w:customStyle="1" w:styleId="af1">
    <w:name w:val="页脚 字符"/>
    <w:link w:val="af0"/>
    <w:qFormat/>
    <w:rsid w:val="00FE697C"/>
    <w:rPr>
      <w:rFonts w:ascii="Arial" w:eastAsia="Times New Roman" w:hAnsi="Arial"/>
      <w:b/>
      <w:i/>
      <w:noProof/>
      <w:sz w:val="18"/>
      <w:lang w:val="en-GB" w:eastAsia="ja-JP"/>
    </w:rPr>
  </w:style>
  <w:style w:type="character" w:customStyle="1" w:styleId="B1Zchn">
    <w:name w:val="B1 Zchn"/>
    <w:rsid w:val="00FE697C"/>
    <w:rPr>
      <w:rFonts w:ascii="Times New Roman" w:eastAsia="Times New Roman" w:hAnsi="Times New Roman" w:cs="Times New Roman"/>
      <w:sz w:val="20"/>
      <w:szCs w:val="20"/>
    </w:rPr>
  </w:style>
  <w:style w:type="character" w:customStyle="1" w:styleId="TFChar">
    <w:name w:val="TF Char"/>
    <w:link w:val="TF"/>
    <w:qFormat/>
    <w:rsid w:val="00FE697C"/>
    <w:rPr>
      <w:rFonts w:ascii="Arial" w:eastAsia="Times New Roman" w:hAnsi="Arial"/>
      <w:b/>
      <w:lang w:val="en-GB"/>
    </w:rPr>
  </w:style>
  <w:style w:type="character" w:customStyle="1" w:styleId="B2Char">
    <w:name w:val="B2 Char"/>
    <w:link w:val="B2"/>
    <w:rsid w:val="00FE697C"/>
    <w:rPr>
      <w:rFonts w:eastAsia="Times New Roman"/>
      <w:lang w:val="en-GB"/>
    </w:rPr>
  </w:style>
  <w:style w:type="character" w:customStyle="1" w:styleId="EXChar">
    <w:name w:val="EX Char"/>
    <w:link w:val="EX"/>
    <w:qFormat/>
    <w:locked/>
    <w:rsid w:val="00FE697C"/>
    <w:rPr>
      <w:rFonts w:eastAsia="Times New Roman"/>
      <w:lang w:val="en-GB"/>
    </w:rPr>
  </w:style>
  <w:style w:type="character" w:customStyle="1" w:styleId="TFZchn">
    <w:name w:val="TF Zchn"/>
    <w:qFormat/>
    <w:rsid w:val="00FE697C"/>
    <w:rPr>
      <w:rFonts w:ascii="Arial" w:hAnsi="Arial"/>
      <w:b/>
      <w:lang w:val="en-GB" w:eastAsia="en-US"/>
    </w:rPr>
  </w:style>
  <w:style w:type="paragraph" w:customStyle="1" w:styleId="IvDInstructiontext">
    <w:name w:val="IvD Instructiontext"/>
    <w:basedOn w:val="aff5"/>
    <w:link w:val="IvDInstructiontextChar"/>
    <w:uiPriority w:val="99"/>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E697C"/>
    <w:rPr>
      <w:rFonts w:ascii="Arial" w:eastAsia="Batang" w:hAnsi="Arial"/>
      <w:i/>
      <w:color w:val="7F7F7F"/>
      <w:spacing w:val="2"/>
      <w:sz w:val="18"/>
      <w:szCs w:val="18"/>
    </w:rPr>
  </w:style>
  <w:style w:type="paragraph" w:customStyle="1" w:styleId="IvDbodytext">
    <w:name w:val="IvD bodytext"/>
    <w:basedOn w:val="aff5"/>
    <w:link w:val="IvDbodytextChar"/>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E697C"/>
    <w:rPr>
      <w:rFonts w:ascii="Arial" w:eastAsia="Batang" w:hAnsi="Arial"/>
      <w:spacing w:val="2"/>
    </w:rPr>
  </w:style>
  <w:style w:type="paragraph" w:styleId="aff5">
    <w:name w:val="Body Text"/>
    <w:basedOn w:val="a2"/>
    <w:link w:val="aff6"/>
    <w:rsid w:val="00FE697C"/>
    <w:pPr>
      <w:overflowPunct w:val="0"/>
      <w:autoSpaceDE w:val="0"/>
      <w:autoSpaceDN w:val="0"/>
      <w:adjustRightInd w:val="0"/>
      <w:spacing w:after="120"/>
      <w:textAlignment w:val="baseline"/>
    </w:pPr>
    <w:rPr>
      <w:lang w:eastAsia="ko-KR"/>
    </w:rPr>
  </w:style>
  <w:style w:type="character" w:customStyle="1" w:styleId="aff6">
    <w:name w:val="正文文本 字符"/>
    <w:basedOn w:val="a3"/>
    <w:link w:val="aff5"/>
    <w:rsid w:val="00FE697C"/>
    <w:rPr>
      <w:rFonts w:eastAsia="Times New Roman"/>
      <w:lang w:val="en-GB" w:eastAsia="ko-KR"/>
    </w:rPr>
  </w:style>
  <w:style w:type="paragraph" w:customStyle="1" w:styleId="FirstChange">
    <w:name w:val="First Change"/>
    <w:basedOn w:val="a2"/>
    <w:qFormat/>
    <w:rsid w:val="00FE697C"/>
    <w:pPr>
      <w:jc w:val="center"/>
    </w:pPr>
    <w:rPr>
      <w:rFonts w:eastAsia="宋体"/>
      <w:color w:val="FF0000"/>
    </w:rPr>
  </w:style>
  <w:style w:type="paragraph" w:styleId="aff7">
    <w:name w:val="Normal (Web)"/>
    <w:basedOn w:val="a2"/>
    <w:uiPriority w:val="99"/>
    <w:unhideWhenUsed/>
    <w:rsid w:val="00FE697C"/>
    <w:pPr>
      <w:spacing w:before="100" w:beforeAutospacing="1" w:after="100" w:afterAutospacing="1"/>
    </w:pPr>
    <w:rPr>
      <w:rFonts w:eastAsia="宋体"/>
      <w:sz w:val="24"/>
      <w:szCs w:val="24"/>
      <w:lang w:val="da-DK" w:eastAsia="da-DK"/>
    </w:rPr>
  </w:style>
  <w:style w:type="character" w:styleId="aff8">
    <w:name w:val="page number"/>
    <w:rsid w:val="00FE697C"/>
  </w:style>
  <w:style w:type="paragraph" w:customStyle="1" w:styleId="14">
    <w:name w:val="正文1"/>
    <w:qFormat/>
    <w:rsid w:val="00FE697C"/>
    <w:pPr>
      <w:spacing w:after="160" w:line="259" w:lineRule="auto"/>
      <w:jc w:val="both"/>
    </w:pPr>
    <w:rPr>
      <w:rFonts w:eastAsia="宋体"/>
      <w:kern w:val="2"/>
      <w:sz w:val="21"/>
      <w:szCs w:val="21"/>
      <w:lang w:eastAsia="zh-CN"/>
    </w:rPr>
  </w:style>
  <w:style w:type="character" w:customStyle="1" w:styleId="afc">
    <w:name w:val="文档结构图 字符"/>
    <w:link w:val="afb"/>
    <w:qFormat/>
    <w:rsid w:val="00FE697C"/>
    <w:rPr>
      <w:rFonts w:ascii="Tahoma" w:eastAsia="Times New Roman" w:hAnsi="Tahoma" w:cs="Tahoma"/>
      <w:shd w:val="clear" w:color="auto" w:fill="000080"/>
      <w:lang w:val="en-GB"/>
    </w:rPr>
  </w:style>
  <w:style w:type="character" w:customStyle="1" w:styleId="msoins0">
    <w:name w:val="msoins"/>
    <w:rsid w:val="00FE697C"/>
  </w:style>
  <w:style w:type="paragraph" w:customStyle="1" w:styleId="TALLeft0">
    <w:name w:val="TAL + Left:  0"/>
    <w:aliases w:val="25 cm,19 cm"/>
    <w:basedOn w:val="TAL"/>
    <w:rsid w:val="00FE697C"/>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FE697C"/>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E697C"/>
    <w:pPr>
      <w:ind w:left="425"/>
    </w:pPr>
  </w:style>
  <w:style w:type="character" w:customStyle="1" w:styleId="TAHCar">
    <w:name w:val="TAH Car"/>
    <w:qFormat/>
    <w:rsid w:val="00FE697C"/>
    <w:rPr>
      <w:rFonts w:ascii="Arial" w:hAnsi="Arial"/>
      <w:b/>
      <w:sz w:val="18"/>
      <w:lang w:val="x-none" w:eastAsia="en-US"/>
    </w:rPr>
  </w:style>
  <w:style w:type="paragraph" w:customStyle="1" w:styleId="TALLeft02cm">
    <w:name w:val="TAL + Left: 0.2 cm"/>
    <w:basedOn w:val="TAL"/>
    <w:qFormat/>
    <w:rsid w:val="00FE697C"/>
    <w:pPr>
      <w:ind w:left="113"/>
    </w:pPr>
    <w:rPr>
      <w:rFonts w:eastAsia="宋体"/>
      <w:bCs/>
      <w:noProof/>
    </w:rPr>
  </w:style>
  <w:style w:type="paragraph" w:customStyle="1" w:styleId="TALLeft04cm">
    <w:name w:val="TAL + Left: 0.4 cm"/>
    <w:basedOn w:val="TALLeft02cm"/>
    <w:qFormat/>
    <w:rsid w:val="00FE697C"/>
    <w:pPr>
      <w:ind w:left="227"/>
    </w:pPr>
  </w:style>
  <w:style w:type="paragraph" w:customStyle="1" w:styleId="TALLeft06cm">
    <w:name w:val="TAL + Left: 0.6 cm"/>
    <w:basedOn w:val="TALLeft04cm"/>
    <w:qFormat/>
    <w:rsid w:val="00FE697C"/>
    <w:pPr>
      <w:ind w:left="340"/>
    </w:pPr>
  </w:style>
  <w:style w:type="character" w:styleId="aff9">
    <w:name w:val="line number"/>
    <w:unhideWhenUsed/>
    <w:rsid w:val="00FE697C"/>
  </w:style>
  <w:style w:type="paragraph" w:customStyle="1" w:styleId="3GPPHeader">
    <w:name w:val="3GPP_Header"/>
    <w:basedOn w:val="a2"/>
    <w:link w:val="3GPPHeaderChar"/>
    <w:rsid w:val="00FE697C"/>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E697C"/>
    <w:rPr>
      <w:rFonts w:eastAsia="宋体"/>
      <w:b/>
      <w:sz w:val="24"/>
      <w:lang w:val="en-GB" w:eastAsia="zh-CN"/>
    </w:rPr>
  </w:style>
  <w:style w:type="character" w:customStyle="1" w:styleId="CRCoverPageZchn">
    <w:name w:val="CR Cover Page Zchn"/>
    <w:link w:val="CRCoverPage"/>
    <w:locked/>
    <w:rsid w:val="00FE697C"/>
    <w:rPr>
      <w:rFonts w:ascii="Arial" w:hAnsi="Arial"/>
      <w:lang w:val="en-GB"/>
    </w:rPr>
  </w:style>
  <w:style w:type="character" w:styleId="affa">
    <w:name w:val="Strong"/>
    <w:qFormat/>
    <w:rsid w:val="00FE697C"/>
    <w:rPr>
      <w:rFonts w:eastAsia="宋体"/>
      <w:b/>
      <w:bCs/>
      <w:lang w:val="en-US" w:eastAsia="zh-CN" w:bidi="ar-SA"/>
    </w:rPr>
  </w:style>
  <w:style w:type="character" w:customStyle="1" w:styleId="NOZchn">
    <w:name w:val="NO Zchn"/>
    <w:locked/>
    <w:rsid w:val="00FE697C"/>
    <w:rPr>
      <w:rFonts w:ascii="Times New Roman" w:hAnsi="Times New Roman"/>
      <w:lang w:val="en-GB" w:eastAsia="en-US"/>
    </w:rPr>
  </w:style>
  <w:style w:type="character" w:styleId="affb">
    <w:name w:val="Emphasis"/>
    <w:uiPriority w:val="20"/>
    <w:qFormat/>
    <w:rsid w:val="00FE697C"/>
    <w:rPr>
      <w:i/>
      <w:iCs/>
    </w:rPr>
  </w:style>
  <w:style w:type="paragraph" w:customStyle="1" w:styleId="INDENT2">
    <w:name w:val="INDENT2"/>
    <w:basedOn w:val="a2"/>
    <w:rsid w:val="00FE697C"/>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FE697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E697C"/>
  </w:style>
  <w:style w:type="paragraph" w:customStyle="1" w:styleId="StyleTALLeft075cm">
    <w:name w:val="Style TAL + Left:  075 cm"/>
    <w:basedOn w:val="TAL"/>
    <w:rsid w:val="00FE697C"/>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FE697C"/>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FE697C"/>
    <w:rPr>
      <w:rFonts w:ascii="Arial" w:eastAsia="等线" w:hAnsi="Arial"/>
      <w:sz w:val="18"/>
      <w:lang w:val="en-GB" w:eastAsia="en-GB"/>
    </w:rPr>
  </w:style>
  <w:style w:type="paragraph" w:customStyle="1" w:styleId="TALLeft125cm">
    <w:name w:val="TAL + Left: 125 cm"/>
    <w:basedOn w:val="StyleTALLeft075cm"/>
    <w:rsid w:val="00FE697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E697C"/>
    <w:pPr>
      <w:ind w:left="851"/>
    </w:pPr>
    <w:rPr>
      <w:rFonts w:eastAsia="Batang"/>
    </w:rPr>
  </w:style>
  <w:style w:type="paragraph" w:styleId="affc">
    <w:name w:val="index heading"/>
    <w:basedOn w:val="a2"/>
    <w:next w:val="a2"/>
    <w:rsid w:val="00FE697C"/>
    <w:pPr>
      <w:pBdr>
        <w:top w:val="single" w:sz="12" w:space="0" w:color="auto"/>
      </w:pBdr>
      <w:spacing w:before="360" w:after="240"/>
    </w:pPr>
    <w:rPr>
      <w:rFonts w:eastAsia="MS Mincho"/>
      <w:b/>
      <w:i/>
      <w:sz w:val="26"/>
    </w:rPr>
  </w:style>
  <w:style w:type="paragraph" w:customStyle="1" w:styleId="INDENT1">
    <w:name w:val="INDENT1"/>
    <w:basedOn w:val="a2"/>
    <w:rsid w:val="00FE697C"/>
    <w:pPr>
      <w:ind w:left="851"/>
    </w:pPr>
    <w:rPr>
      <w:rFonts w:eastAsia="MS Mincho"/>
    </w:rPr>
  </w:style>
  <w:style w:type="paragraph" w:customStyle="1" w:styleId="INDENT3">
    <w:name w:val="INDENT3"/>
    <w:basedOn w:val="a2"/>
    <w:rsid w:val="00FE697C"/>
    <w:pPr>
      <w:ind w:left="1701" w:hanging="567"/>
    </w:pPr>
    <w:rPr>
      <w:rFonts w:eastAsia="MS Mincho"/>
    </w:rPr>
  </w:style>
  <w:style w:type="paragraph" w:customStyle="1" w:styleId="FigureTitle">
    <w:name w:val="Figure_Title"/>
    <w:basedOn w:val="a2"/>
    <w:next w:val="a2"/>
    <w:rsid w:val="00FE697C"/>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FE697C"/>
    <w:pPr>
      <w:keepNext/>
      <w:keepLines/>
    </w:pPr>
    <w:rPr>
      <w:rFonts w:eastAsia="MS Mincho"/>
      <w:b/>
    </w:rPr>
  </w:style>
  <w:style w:type="paragraph" w:customStyle="1" w:styleId="CouvRecTitle">
    <w:name w:val="Couv Rec Title"/>
    <w:basedOn w:val="a2"/>
    <w:rsid w:val="00FE697C"/>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FE697C"/>
    <w:rPr>
      <w:rFonts w:ascii="Courier New" w:eastAsia="MS Mincho" w:hAnsi="Courier New"/>
      <w:lang w:val="nb-NO" w:eastAsia="x-none"/>
    </w:rPr>
  </w:style>
  <w:style w:type="character" w:customStyle="1" w:styleId="affe">
    <w:name w:val="纯文本 字符"/>
    <w:basedOn w:val="a3"/>
    <w:link w:val="affd"/>
    <w:uiPriority w:val="99"/>
    <w:rsid w:val="00FE697C"/>
    <w:rPr>
      <w:rFonts w:ascii="Courier New" w:hAnsi="Courier New"/>
      <w:lang w:val="nb-NO" w:eastAsia="x-none"/>
    </w:rPr>
  </w:style>
  <w:style w:type="paragraph" w:styleId="afff">
    <w:name w:val="Body Text Indent"/>
    <w:basedOn w:val="a2"/>
    <w:link w:val="afff0"/>
    <w:rsid w:val="00FE697C"/>
    <w:pPr>
      <w:spacing w:after="120"/>
      <w:ind w:left="283"/>
    </w:pPr>
    <w:rPr>
      <w:rFonts w:eastAsia="MS Mincho"/>
      <w:lang w:eastAsia="x-none"/>
    </w:rPr>
  </w:style>
  <w:style w:type="character" w:customStyle="1" w:styleId="afff0">
    <w:name w:val="正文文本缩进 字符"/>
    <w:basedOn w:val="a3"/>
    <w:link w:val="afff"/>
    <w:rsid w:val="00FE697C"/>
    <w:rPr>
      <w:lang w:val="en-GB" w:eastAsia="x-none"/>
    </w:rPr>
  </w:style>
  <w:style w:type="paragraph" w:customStyle="1" w:styleId="BalloonText1">
    <w:name w:val="Balloon Text1"/>
    <w:basedOn w:val="a2"/>
    <w:semiHidden/>
    <w:rsid w:val="00FE697C"/>
    <w:rPr>
      <w:rFonts w:ascii="Tahoma" w:eastAsia="MS Mincho" w:hAnsi="Tahoma" w:cs="Tahoma"/>
      <w:sz w:val="16"/>
      <w:szCs w:val="16"/>
    </w:rPr>
  </w:style>
  <w:style w:type="paragraph" w:customStyle="1" w:styleId="ZchnZchn">
    <w:name w:val="Zchn Zchn"/>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FE697C"/>
    <w:rPr>
      <w:rFonts w:eastAsia="MS Mincho"/>
      <w:b/>
      <w:bCs/>
      <w:lang w:eastAsia="x-none"/>
    </w:rPr>
  </w:style>
  <w:style w:type="paragraph" w:customStyle="1" w:styleId="Char3CharCharCharCharChar">
    <w:name w:val="Char3 Char Char Char (文字) (文字) Char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FE697C"/>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FE697C"/>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FE697C"/>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FE697C"/>
    <w:pPr>
      <w:spacing w:after="120"/>
      <w:ind w:left="284" w:hanging="284"/>
    </w:pPr>
    <w:rPr>
      <w:rFonts w:ascii="Arial" w:eastAsia="MS Mincho" w:hAnsi="Arial"/>
      <w:szCs w:val="22"/>
    </w:rPr>
  </w:style>
  <w:style w:type="paragraph" w:customStyle="1" w:styleId="BalloonText2">
    <w:name w:val="Balloon Text2"/>
    <w:basedOn w:val="a2"/>
    <w:semiHidden/>
    <w:rsid w:val="00FE697C"/>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FE697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FE697C"/>
    <w:pPr>
      <w:spacing w:before="100" w:beforeAutospacing="1" w:after="100" w:afterAutospacing="1"/>
    </w:pPr>
    <w:rPr>
      <w:rFonts w:eastAsia="MS Mincho"/>
      <w:sz w:val="24"/>
      <w:szCs w:val="24"/>
      <w:lang w:val="en-US" w:eastAsia="ja-JP"/>
    </w:rPr>
  </w:style>
  <w:style w:type="character" w:customStyle="1" w:styleId="msoins00">
    <w:name w:val="msoins0"/>
    <w:rsid w:val="00FE697C"/>
    <w:rPr>
      <w:rFonts w:ascii="Arial" w:eastAsia="宋体" w:hAnsi="Arial" w:cs="Arial"/>
      <w:color w:val="0000FF"/>
      <w:kern w:val="2"/>
      <w:lang w:val="en-US" w:eastAsia="zh-CN" w:bidi="ar-SA"/>
    </w:rPr>
  </w:style>
  <w:style w:type="character" w:customStyle="1" w:styleId="Doc-text2Char">
    <w:name w:val="Doc-text2 Char"/>
    <w:link w:val="Doc-text2"/>
    <w:qFormat/>
    <w:rsid w:val="00FE697C"/>
    <w:rPr>
      <w:rFonts w:ascii="Arial" w:hAnsi="Arial" w:cs="Arial"/>
      <w:color w:val="0000FF"/>
      <w:kern w:val="2"/>
      <w:lang w:eastAsia="zh-CN"/>
    </w:rPr>
  </w:style>
  <w:style w:type="paragraph" w:customStyle="1" w:styleId="Doc-text2">
    <w:name w:val="Doc-text2"/>
    <w:basedOn w:val="a2"/>
    <w:link w:val="Doc-text2Char"/>
    <w:qFormat/>
    <w:rsid w:val="00FE697C"/>
    <w:pPr>
      <w:spacing w:after="0"/>
      <w:ind w:left="1622" w:hanging="363"/>
    </w:pPr>
    <w:rPr>
      <w:rFonts w:ascii="Arial" w:eastAsia="MS Mincho" w:hAnsi="Arial" w:cs="Arial"/>
      <w:color w:val="0000FF"/>
      <w:kern w:val="2"/>
      <w:lang w:val="en-US" w:eastAsia="zh-CN"/>
    </w:rPr>
  </w:style>
  <w:style w:type="character" w:customStyle="1" w:styleId="CharChar2">
    <w:name w:val="Char Char2"/>
    <w:rsid w:val="00FE697C"/>
    <w:rPr>
      <w:rFonts w:ascii="Times New Roman" w:eastAsia="MS Mincho" w:hAnsi="Times New Roman"/>
      <w:lang w:val="en-GB" w:eastAsia="en-US"/>
    </w:rPr>
  </w:style>
  <w:style w:type="character" w:customStyle="1" w:styleId="H6Char">
    <w:name w:val="H6 Char"/>
    <w:link w:val="H6"/>
    <w:rsid w:val="00FE697C"/>
    <w:rPr>
      <w:rFonts w:ascii="Arial" w:eastAsia="Times New Roman" w:hAnsi="Arial"/>
      <w:lang w:val="en-GB"/>
    </w:rPr>
  </w:style>
  <w:style w:type="character" w:customStyle="1" w:styleId="B2Car">
    <w:name w:val="B2 Car"/>
    <w:rsid w:val="00FE697C"/>
    <w:rPr>
      <w:rFonts w:ascii="Times New Roman" w:hAnsi="Times New Roman"/>
      <w:lang w:val="en-GB"/>
    </w:rPr>
  </w:style>
  <w:style w:type="character" w:customStyle="1" w:styleId="B3Char">
    <w:name w:val="B3 Char"/>
    <w:link w:val="B3"/>
    <w:rsid w:val="00FE697C"/>
    <w:rPr>
      <w:rFonts w:eastAsia="Times New Roman"/>
      <w:lang w:val="en-GB"/>
    </w:rPr>
  </w:style>
  <w:style w:type="character" w:customStyle="1" w:styleId="60">
    <w:name w:val="标题 6 字符"/>
    <w:link w:val="6"/>
    <w:rsid w:val="00FE697C"/>
    <w:rPr>
      <w:rFonts w:ascii="Arial" w:eastAsia="Times New Roman" w:hAnsi="Arial"/>
      <w:lang w:val="en-GB"/>
    </w:rPr>
  </w:style>
  <w:style w:type="character" w:customStyle="1" w:styleId="70">
    <w:name w:val="标题 7 字符"/>
    <w:link w:val="7"/>
    <w:rsid w:val="00FE697C"/>
    <w:rPr>
      <w:rFonts w:ascii="Arial" w:eastAsia="Times New Roman" w:hAnsi="Arial"/>
      <w:lang w:val="en-GB"/>
    </w:rPr>
  </w:style>
  <w:style w:type="character" w:customStyle="1" w:styleId="90">
    <w:name w:val="标题 9 字符"/>
    <w:link w:val="9"/>
    <w:rsid w:val="00FE697C"/>
    <w:rPr>
      <w:rFonts w:ascii="Arial" w:eastAsia="Times New Roman" w:hAnsi="Arial"/>
      <w:sz w:val="36"/>
      <w:lang w:val="en-GB"/>
    </w:rPr>
  </w:style>
  <w:style w:type="paragraph" w:customStyle="1" w:styleId="afff1">
    <w:name w:val="a"/>
    <w:basedOn w:val="CRCoverPage"/>
    <w:rsid w:val="00FE697C"/>
    <w:pPr>
      <w:tabs>
        <w:tab w:val="left" w:pos="1985"/>
      </w:tabs>
    </w:pPr>
    <w:rPr>
      <w:rFonts w:eastAsia="等线" w:cs="Arial"/>
      <w:b/>
      <w:bCs/>
      <w:color w:val="000000"/>
      <w:sz w:val="24"/>
      <w:szCs w:val="24"/>
      <w:lang w:val="en-US"/>
    </w:rPr>
  </w:style>
  <w:style w:type="paragraph" w:customStyle="1" w:styleId="Discussion">
    <w:name w:val="Discussion"/>
    <w:basedOn w:val="a2"/>
    <w:rsid w:val="00FE697C"/>
    <w:rPr>
      <w:rFonts w:ascii="Arial" w:eastAsia="等线" w:hAnsi="Arial" w:cs="Arial"/>
    </w:rPr>
  </w:style>
  <w:style w:type="character" w:customStyle="1" w:styleId="Mention1">
    <w:name w:val="Mention1"/>
    <w:uiPriority w:val="99"/>
    <w:semiHidden/>
    <w:unhideWhenUsed/>
    <w:rsid w:val="00FE697C"/>
    <w:rPr>
      <w:color w:val="2B579A"/>
      <w:shd w:val="clear" w:color="auto" w:fill="E6E6E6"/>
    </w:rPr>
  </w:style>
  <w:style w:type="character" w:customStyle="1" w:styleId="ae">
    <w:name w:val="列表项目符号 字符"/>
    <w:link w:val="ad"/>
    <w:qFormat/>
    <w:rsid w:val="00FE697C"/>
    <w:rPr>
      <w:rFonts w:eastAsia="宋体"/>
      <w:lang w:val="en-GB"/>
    </w:rPr>
  </w:style>
  <w:style w:type="character" w:customStyle="1" w:styleId="TFChar1">
    <w:name w:val="TF Char1"/>
    <w:rsid w:val="00FE697C"/>
    <w:rPr>
      <w:rFonts w:ascii="Arial" w:hAnsi="Arial"/>
      <w:b/>
      <w:lang w:val="en-GB" w:eastAsia="en-US"/>
    </w:rPr>
  </w:style>
  <w:style w:type="character" w:customStyle="1" w:styleId="1Char1">
    <w:name w:val="标题 1 Char1"/>
    <w:aliases w:val="H1 Char1"/>
    <w:rsid w:val="00FE697C"/>
    <w:rPr>
      <w:rFonts w:eastAsia="Times New Roman"/>
      <w:b/>
      <w:bCs/>
      <w:kern w:val="44"/>
      <w:sz w:val="44"/>
      <w:szCs w:val="44"/>
      <w:lang w:val="en-GB" w:eastAsia="ko-KR"/>
    </w:rPr>
  </w:style>
  <w:style w:type="character" w:customStyle="1" w:styleId="3Char1">
    <w:name w:val="标题 3 Char1"/>
    <w:aliases w:val="Underrubrik2 Char1,H3 Char1"/>
    <w:semiHidden/>
    <w:rsid w:val="00FE697C"/>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E697C"/>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E697C"/>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FE697C"/>
    <w:pPr>
      <w:widowControl w:val="0"/>
      <w:spacing w:after="0"/>
      <w:jc w:val="both"/>
    </w:pPr>
    <w:rPr>
      <w:rFonts w:eastAsia="宋体"/>
      <w:kern w:val="2"/>
      <w:sz w:val="21"/>
      <w:szCs w:val="24"/>
      <w:lang w:val="en-US" w:eastAsia="zh-CN"/>
    </w:rPr>
  </w:style>
  <w:style w:type="paragraph" w:customStyle="1" w:styleId="textintend1">
    <w:name w:val="text intend 1"/>
    <w:basedOn w:val="a2"/>
    <w:rsid w:val="00FE697C"/>
    <w:pPr>
      <w:tabs>
        <w:tab w:val="left" w:pos="992"/>
      </w:tabs>
      <w:spacing w:after="120"/>
      <w:ind w:left="567" w:hanging="283"/>
      <w:jc w:val="both"/>
    </w:pPr>
    <w:rPr>
      <w:rFonts w:eastAsia="MS Mincho"/>
      <w:sz w:val="24"/>
      <w:lang w:val="en-US"/>
    </w:rPr>
  </w:style>
  <w:style w:type="character" w:customStyle="1" w:styleId="15">
    <w:name w:val="标题 1 字符"/>
    <w:aliases w:val="H1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rsid w:val="00FE697C"/>
    <w:rPr>
      <w:rFonts w:ascii="Arial" w:eastAsia="Times New Roman" w:hAnsi="Arial"/>
      <w:sz w:val="36"/>
      <w:lang w:val="en-GB" w:eastAsia="ko-KR" w:bidi="ar-SA"/>
    </w:rPr>
  </w:style>
  <w:style w:type="character" w:customStyle="1" w:styleId="Char0">
    <w:name w:val="列出段落 Char"/>
    <w:aliases w:val="- Bullets Char,목록 단락 Char,リスト段落 Char,Lista1 Char,?? ?? Char,????? Char,???? Char"/>
    <w:uiPriority w:val="34"/>
    <w:qFormat/>
    <w:locked/>
    <w:rsid w:val="00F46AE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69025565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173491928">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98C6-8216-4F3A-870F-7904F88C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57</cp:revision>
  <cp:lastPrinted>2009-04-22T07:01:00Z</cp:lastPrinted>
  <dcterms:created xsi:type="dcterms:W3CDTF">2023-05-10T08:36:00Z</dcterms:created>
  <dcterms:modified xsi:type="dcterms:W3CDTF">2023-05-25T22:52:00Z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(3)V2NHrR5up8TCKUP84hC8KaVhGvKyr/JIhGzIkRdC8nf46HtouSSu4uK0F+Wn+p+iXouu+fBM
t/KTUnBxwsRPJddkICuhlrA1GomBby7p7L1t0aN9asYAZNzJQ9yBHhpjb4+8wDa5gD3q8i9N
4JL9IrrCKdZ5JS2kxZDlpMn2qRxKrRZ5o9XI80+JB4Nrie1NUCrAuXebhyd++s2F9DW+m0Ks
CF/2l/ZFFDB+QhMON4</vt:lpwstr>
  </property>
  <property fmtid="{D5CDD505-2E9C-101B-9397-08002B2CF9AE}" pid="17" name="_2015_ms_pID_7253431">
    <vt:lpwstr>K/RMUiDNN4ZKFKmp1Gz2cOoz9ojE9PX8SoZJVC6o6nGnLRPRrJeRxv
rloT+MmcqzKisq/QMF2PXplW2Acip3fHJdlRO4cunWdCv4H9Id9uwBKymfwfApqHyYLUmDBz
RR2duJykNEknArIrKBx1Wdvc7wubkei6/twQG4fQpCmVsTVCrTayW4ObTmL04UI2QNl6Z/p7
jv2eS8JyVAG20kUpanySAtqTkJpE3OjMCmC/</vt:lpwstr>
  </property>
  <property fmtid="{D5CDD505-2E9C-101B-9397-08002B2CF9AE}" pid="18" name="_2015_ms_pID_7253432">
    <vt:lpwstr>5w==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1683857086</vt:lpwstr>
  </property>
</Properties>
</file>