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A32" w:rsidRPr="007D3E81" w:rsidRDefault="00B85A32" w:rsidP="00B85A32">
      <w:pPr>
        <w:pStyle w:val="CRCoverPage"/>
        <w:tabs>
          <w:tab w:val="right" w:pos="9639"/>
          <w:tab w:val="right" w:pos="13323"/>
        </w:tabs>
        <w:spacing w:after="0"/>
        <w:rPr>
          <w:rFonts w:cs="Arial"/>
          <w:b/>
          <w:sz w:val="24"/>
          <w:szCs w:val="24"/>
        </w:rPr>
      </w:pPr>
      <w:bookmarkStart w:id="0" w:name="_Hlk134629007"/>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#120</w:t>
      </w:r>
      <w:r w:rsidRPr="007D3E81">
        <w:rPr>
          <w:rFonts w:cs="Arial"/>
          <w:b/>
          <w:sz w:val="24"/>
          <w:szCs w:val="24"/>
        </w:rPr>
        <w:tab/>
      </w:r>
      <w:r w:rsidR="00A30DDE" w:rsidRPr="00A30DDE">
        <w:rPr>
          <w:b/>
          <w:noProof/>
          <w:sz w:val="28"/>
        </w:rPr>
        <w:t>R3-23</w:t>
      </w:r>
      <w:r w:rsidR="00B65E72">
        <w:rPr>
          <w:b/>
          <w:noProof/>
          <w:sz w:val="28"/>
        </w:rPr>
        <w:t>3450</w:t>
      </w:r>
    </w:p>
    <w:p w:rsidR="00B85A32" w:rsidRDefault="00B85A32" w:rsidP="00B85A32">
      <w:pPr>
        <w:pStyle w:val="CRCoverPage"/>
        <w:tabs>
          <w:tab w:val="right" w:pos="9639"/>
          <w:tab w:val="right" w:pos="13323"/>
        </w:tabs>
        <w:spacing w:after="0"/>
        <w:rPr>
          <w:rFonts w:cs="Arial"/>
          <w:b/>
          <w:sz w:val="24"/>
          <w:szCs w:val="24"/>
        </w:rPr>
      </w:pPr>
      <w:r w:rsidRPr="00E329F7">
        <w:rPr>
          <w:b/>
          <w:noProof/>
          <w:sz w:val="24"/>
        </w:rPr>
        <w:t>Incheon, KR, 22 May – 26 May, 2023</w:t>
      </w:r>
    </w:p>
    <w:p w:rsidR="00B85A32" w:rsidRPr="007D3E81" w:rsidRDefault="00B85A32" w:rsidP="00B85A32">
      <w:pPr>
        <w:pStyle w:val="af0"/>
        <w:jc w:val="both"/>
        <w:rPr>
          <w:rFonts w:eastAsia="宋体"/>
          <w:b w:val="0"/>
          <w:i w:val="0"/>
          <w:noProof w:val="0"/>
          <w:sz w:val="24"/>
          <w:lang w:eastAsia="zh-CN"/>
        </w:rPr>
      </w:pPr>
    </w:p>
    <w:p w:rsidR="00B85A32" w:rsidRPr="007D3E81" w:rsidRDefault="00B85A32" w:rsidP="00B85A32">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65E72" w:rsidRPr="00B65E72">
        <w:rPr>
          <w:rFonts w:ascii="Arial" w:hAnsi="Arial"/>
          <w:sz w:val="24"/>
        </w:rPr>
        <w:t>(TPs for SON BLCR for TS 36.300): Naming update for RA report</w:t>
      </w:r>
    </w:p>
    <w:p w:rsidR="00B85A32" w:rsidRPr="007D3E81" w:rsidRDefault="00B85A32" w:rsidP="00B85A32">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Pr="007D3E81">
        <w:rPr>
          <w:rStyle w:val="aff1"/>
          <w:lang w:val="en-GB"/>
        </w:rPr>
        <w:t>Huawei</w:t>
      </w:r>
    </w:p>
    <w:p w:rsidR="00B85A32" w:rsidRPr="007D3E81" w:rsidRDefault="00B85A32" w:rsidP="00B85A32">
      <w:pPr>
        <w:tabs>
          <w:tab w:val="left" w:pos="1985"/>
        </w:tabs>
        <w:rPr>
          <w:rStyle w:val="aff1"/>
          <w:lang w:val="en-GB"/>
        </w:rPr>
      </w:pPr>
      <w:r w:rsidRPr="007D3E81">
        <w:rPr>
          <w:rFonts w:ascii="Arial" w:hAnsi="Arial"/>
          <w:b/>
          <w:sz w:val="24"/>
        </w:rPr>
        <w:t>Agenda item:</w:t>
      </w:r>
      <w:r w:rsidRPr="007D3E81">
        <w:rPr>
          <w:rFonts w:ascii="Arial" w:hAnsi="Arial"/>
          <w:sz w:val="24"/>
        </w:rPr>
        <w:tab/>
      </w:r>
      <w:r>
        <w:rPr>
          <w:rFonts w:ascii="Arial" w:hAnsi="Arial"/>
          <w:sz w:val="24"/>
          <w:lang w:eastAsia="zh-CN"/>
        </w:rPr>
        <w:t>10.2.3</w:t>
      </w:r>
    </w:p>
    <w:p w:rsidR="00B85A32" w:rsidRPr="007D3E81" w:rsidRDefault="00B85A32" w:rsidP="00B85A32">
      <w:pPr>
        <w:tabs>
          <w:tab w:val="left" w:pos="1985"/>
        </w:tabs>
        <w:ind w:left="1980" w:hanging="1980"/>
        <w:rPr>
          <w:rStyle w:val="aff1"/>
          <w:lang w:val="en-GB"/>
        </w:rPr>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Pr>
          <w:rFonts w:ascii="Arial" w:hAnsi="Arial"/>
          <w:sz w:val="24"/>
        </w:rPr>
        <w:t>other</w:t>
      </w:r>
    </w:p>
    <w:p w:rsidR="00B85A32" w:rsidRPr="002F0A32" w:rsidRDefault="00B85A32" w:rsidP="002F0A32">
      <w:pPr>
        <w:pStyle w:val="10"/>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rsidR="00B85A32" w:rsidRPr="00633508" w:rsidRDefault="00C62BDB" w:rsidP="00B85A32">
      <w:pPr>
        <w:spacing w:before="120" w:after="0"/>
        <w:rPr>
          <w:lang w:eastAsia="zh-CN"/>
        </w:rPr>
      </w:pPr>
      <w:r w:rsidRPr="002F0A32">
        <w:rPr>
          <w:rFonts w:hint="eastAsia"/>
          <w:lang w:eastAsia="zh-CN"/>
        </w:rPr>
        <w:t>T</w:t>
      </w:r>
      <w:r w:rsidR="00B85A32" w:rsidRPr="00633508">
        <w:rPr>
          <w:lang w:eastAsia="zh-CN"/>
        </w:rPr>
        <w:t xml:space="preserve">his </w:t>
      </w:r>
      <w:r w:rsidR="002F0A32">
        <w:rPr>
          <w:lang w:eastAsia="zh-CN"/>
        </w:rPr>
        <w:t xml:space="preserve">document contains a TP to </w:t>
      </w:r>
      <w:r w:rsidR="002F0A32" w:rsidRPr="002F0A32">
        <w:rPr>
          <w:lang w:eastAsia="zh-CN"/>
        </w:rPr>
        <w:t>SON BLCR for TS 36.</w:t>
      </w:r>
      <w:r w:rsidR="00497F87">
        <w:rPr>
          <w:lang w:eastAsia="zh-CN"/>
        </w:rPr>
        <w:t>3</w:t>
      </w:r>
      <w:r w:rsidR="002F0A32" w:rsidRPr="002F0A32">
        <w:rPr>
          <w:lang w:eastAsia="zh-CN"/>
        </w:rPr>
        <w:t xml:space="preserve">00 for RACH </w:t>
      </w:r>
      <w:r w:rsidR="003012C9" w:rsidRPr="002F0A32">
        <w:rPr>
          <w:lang w:eastAsia="zh-CN"/>
        </w:rPr>
        <w:t>optimisation</w:t>
      </w:r>
      <w:r w:rsidR="002F0A32">
        <w:rPr>
          <w:lang w:eastAsia="zh-CN"/>
        </w:rPr>
        <w:t xml:space="preserve"> </w:t>
      </w:r>
      <w:r w:rsidR="00B85A32" w:rsidRPr="00633508">
        <w:rPr>
          <w:lang w:eastAsia="zh-CN"/>
        </w:rPr>
        <w:t>.</w:t>
      </w:r>
    </w:p>
    <w:bookmarkEnd w:id="0"/>
    <w:p w:rsidR="00D867CF" w:rsidRPr="002F0A32" w:rsidRDefault="00D867CF" w:rsidP="002F0A32">
      <w:pPr>
        <w:pStyle w:val="10"/>
        <w:rPr>
          <w:rFonts w:eastAsia="MS Mincho"/>
          <w:i/>
          <w:lang w:eastAsia="ja-JP"/>
        </w:rPr>
      </w:pPr>
      <w:r>
        <w:t xml:space="preserve">Annex: TP to TS 36.300 BL </w:t>
      </w:r>
      <w:r w:rsidRPr="00264BE7">
        <w:rPr>
          <w:rFonts w:hint="eastAsia"/>
        </w:rPr>
        <w:t>CR</w:t>
      </w:r>
    </w:p>
    <w:p w:rsidR="00D867CF" w:rsidRPr="00357DF0" w:rsidRDefault="00D867CF" w:rsidP="00D867CF">
      <w:pPr>
        <w:pStyle w:val="3"/>
      </w:pPr>
      <w:bookmarkStart w:id="1" w:name="_Toc46498958"/>
      <w:bookmarkStart w:id="2" w:name="_Toc52491271"/>
      <w:bookmarkStart w:id="3" w:name="_Toc131026598"/>
      <w:r w:rsidRPr="00357DF0">
        <w:t>22.4.3</w:t>
      </w:r>
      <w:r w:rsidRPr="00357DF0">
        <w:tab/>
        <w:t>Support for RACH Optimisation</w:t>
      </w:r>
      <w:bookmarkEnd w:id="1"/>
      <w:bookmarkEnd w:id="2"/>
      <w:bookmarkEnd w:id="3"/>
    </w:p>
    <w:p w:rsidR="00D867CF" w:rsidRPr="00357DF0" w:rsidRDefault="00D867CF" w:rsidP="00D867CF">
      <w:pPr>
        <w:pStyle w:val="41"/>
      </w:pPr>
      <w:bookmarkStart w:id="4" w:name="_Toc131026599"/>
      <w:r w:rsidRPr="00357DF0">
        <w:t>22.4.3.1</w:t>
      </w:r>
      <w:r w:rsidRPr="00357DF0">
        <w:tab/>
        <w:t>General</w:t>
      </w:r>
      <w:bookmarkEnd w:id="4"/>
    </w:p>
    <w:p w:rsidR="00D867CF" w:rsidRPr="00357DF0" w:rsidRDefault="00D867CF" w:rsidP="00D867CF">
      <w:r w:rsidRPr="00357DF0">
        <w:t>The aim of this function is to support RACH Optimisation. RACH optimisation is supported by UE reported information and by RACH parameters exchange between:</w:t>
      </w:r>
    </w:p>
    <w:p w:rsidR="00D867CF" w:rsidRPr="00357DF0" w:rsidRDefault="00D867CF" w:rsidP="00D867CF">
      <w:pPr>
        <w:pStyle w:val="B10"/>
      </w:pPr>
      <w:r w:rsidRPr="00357DF0">
        <w:t>-</w:t>
      </w:r>
      <w:r w:rsidRPr="00357DF0">
        <w:tab/>
        <w:t>E-UTRA cells;</w:t>
      </w:r>
    </w:p>
    <w:p w:rsidR="00D867CF" w:rsidRPr="00357DF0" w:rsidRDefault="00D867CF" w:rsidP="00D867CF">
      <w:pPr>
        <w:pStyle w:val="B10"/>
      </w:pPr>
      <w:r w:rsidRPr="00357DF0">
        <w:t>-</w:t>
      </w:r>
      <w:r w:rsidRPr="00357DF0">
        <w:tab/>
        <w:t>NR cells, in case of EN-DC.</w:t>
      </w:r>
    </w:p>
    <w:p w:rsidR="00D867CF" w:rsidRPr="00357DF0" w:rsidRDefault="00D867CF" w:rsidP="00D867CF">
      <w:pPr>
        <w:pStyle w:val="41"/>
        <w:rPr>
          <w:rFonts w:cs="Arial"/>
        </w:rPr>
      </w:pPr>
      <w:bookmarkStart w:id="5" w:name="_Toc131026600"/>
      <w:r w:rsidRPr="00357DF0">
        <w:rPr>
          <w:rFonts w:cs="Arial"/>
        </w:rPr>
        <w:t>22.4.3.2</w:t>
      </w:r>
      <w:r w:rsidRPr="00357DF0">
        <w:rPr>
          <w:rFonts w:cs="Arial"/>
        </w:rPr>
        <w:tab/>
        <w:t>Solution description</w:t>
      </w:r>
      <w:bookmarkEnd w:id="5"/>
    </w:p>
    <w:p w:rsidR="00D867CF" w:rsidRPr="00357DF0" w:rsidRDefault="00D867CF" w:rsidP="00D867CF">
      <w:pPr>
        <w:pStyle w:val="5"/>
        <w:rPr>
          <w:rFonts w:cs="Arial"/>
        </w:rPr>
      </w:pPr>
      <w:bookmarkStart w:id="6" w:name="_Toc131026601"/>
      <w:r w:rsidRPr="00357DF0">
        <w:rPr>
          <w:rFonts w:cs="Arial"/>
        </w:rPr>
        <w:t>22.4.3.2.1</w:t>
      </w:r>
      <w:r w:rsidRPr="00357DF0">
        <w:rPr>
          <w:rFonts w:cs="Arial"/>
        </w:rPr>
        <w:tab/>
        <w:t>E-UTRA cell case</w:t>
      </w:r>
      <w:bookmarkEnd w:id="6"/>
    </w:p>
    <w:p w:rsidR="00D867CF" w:rsidRPr="00357DF0" w:rsidRDefault="00D867CF" w:rsidP="00D867CF">
      <w:r w:rsidRPr="00357DF0">
        <w:t>The setting of RACH parameters that can be optimized are:</w:t>
      </w:r>
    </w:p>
    <w:p w:rsidR="00D867CF" w:rsidRPr="00357DF0" w:rsidRDefault="00D867CF" w:rsidP="00D867CF">
      <w:pPr>
        <w:pStyle w:val="B10"/>
      </w:pPr>
      <w:r w:rsidRPr="00357DF0">
        <w:t>-</w:t>
      </w:r>
      <w:r w:rsidRPr="00357DF0">
        <w:tab/>
        <w:t>RACH configuration (resource unit allocation);</w:t>
      </w:r>
    </w:p>
    <w:p w:rsidR="00D867CF" w:rsidRPr="00357DF0" w:rsidRDefault="00D867CF" w:rsidP="00D867CF">
      <w:pPr>
        <w:pStyle w:val="B10"/>
      </w:pPr>
      <w:r w:rsidRPr="00357DF0">
        <w:t>-</w:t>
      </w:r>
      <w:r w:rsidRPr="00357DF0">
        <w:tab/>
        <w:t>RACH preamble split (among dedicated, group A, group B, RSRP level, NRSRP level (for NB-IoT), NPRACH resource pools (for NB-IoT), EDT);</w:t>
      </w:r>
    </w:p>
    <w:p w:rsidR="00D867CF" w:rsidRPr="00357DF0" w:rsidRDefault="00D867CF" w:rsidP="00D867CF">
      <w:pPr>
        <w:pStyle w:val="B10"/>
      </w:pPr>
      <w:r w:rsidRPr="00357DF0">
        <w:t>-</w:t>
      </w:r>
      <w:r w:rsidRPr="00357DF0">
        <w:tab/>
        <w:t>RACH backoff parameter value;</w:t>
      </w:r>
    </w:p>
    <w:p w:rsidR="00D867CF" w:rsidRPr="00357DF0" w:rsidRDefault="00D867CF" w:rsidP="00D867CF">
      <w:pPr>
        <w:pStyle w:val="B10"/>
      </w:pPr>
      <w:r w:rsidRPr="00357DF0">
        <w:t>-</w:t>
      </w:r>
      <w:r w:rsidRPr="00357DF0">
        <w:tab/>
        <w:t>RACH transmission power control parameters.</w:t>
      </w:r>
    </w:p>
    <w:p w:rsidR="00D867CF" w:rsidRPr="00357DF0" w:rsidRDefault="00D867CF" w:rsidP="00D867CF">
      <w:r w:rsidRPr="00357DF0">
        <w:t>RACH optimisation is supported by UE reported information and by PRACH parameters exchange or NPRACH parameters (for NB-IoT) between eNBs.</w:t>
      </w:r>
    </w:p>
    <w:p w:rsidR="00D867CF" w:rsidRPr="00357DF0" w:rsidRDefault="00D867CF" w:rsidP="00D867CF">
      <w:r w:rsidRPr="00357DF0">
        <w:t>UEs which receive polling signalling shall report the below information:</w:t>
      </w:r>
    </w:p>
    <w:p w:rsidR="00D867CF" w:rsidRPr="00357DF0" w:rsidRDefault="00D867CF" w:rsidP="00D867CF">
      <w:pPr>
        <w:pStyle w:val="B10"/>
      </w:pPr>
      <w:r w:rsidRPr="00357DF0">
        <w:t>-</w:t>
      </w:r>
      <w:r w:rsidRPr="00357DF0">
        <w:tab/>
        <w:t>Number of RACH preambles sent until the successful RACH completion;</w:t>
      </w:r>
    </w:p>
    <w:p w:rsidR="00D867CF" w:rsidRPr="00357DF0" w:rsidRDefault="00D867CF" w:rsidP="00D867CF">
      <w:pPr>
        <w:pStyle w:val="B10"/>
      </w:pPr>
      <w:r w:rsidRPr="00357DF0">
        <w:t>-</w:t>
      </w:r>
      <w:r w:rsidRPr="00357DF0">
        <w:tab/>
        <w:t>Contention resolution failure;</w:t>
      </w:r>
    </w:p>
    <w:p w:rsidR="00D867CF" w:rsidRPr="00357DF0" w:rsidRDefault="00D867CF" w:rsidP="00D867CF">
      <w:pPr>
        <w:pStyle w:val="B10"/>
      </w:pPr>
      <w:r w:rsidRPr="00357DF0">
        <w:t>-</w:t>
      </w:r>
      <w:r w:rsidRPr="00357DF0">
        <w:tab/>
        <w:t xml:space="preserve">For </w:t>
      </w:r>
      <w:r w:rsidRPr="00357DF0">
        <w:rPr>
          <w:lang w:eastAsia="zh-CN"/>
        </w:rPr>
        <w:t>BL UE or UE in enhanced coverage</w:t>
      </w:r>
      <w:r w:rsidRPr="00357DF0">
        <w:t xml:space="preserve"> or NB-IoT UE, the RSRP (NRSRP for NB-IoT) level in which the UE started the random access procedure;</w:t>
      </w:r>
    </w:p>
    <w:p w:rsidR="00D867CF" w:rsidRPr="00357DF0" w:rsidRDefault="00D867CF" w:rsidP="00D867CF">
      <w:pPr>
        <w:pStyle w:val="B10"/>
      </w:pPr>
      <w:r w:rsidRPr="00357DF0">
        <w:t>-</w:t>
      </w:r>
      <w:r w:rsidRPr="00357DF0">
        <w:tab/>
        <w:t xml:space="preserve">For </w:t>
      </w:r>
      <w:r w:rsidRPr="00357DF0">
        <w:rPr>
          <w:lang w:eastAsia="zh-CN"/>
        </w:rPr>
        <w:t>BL UE or UE in enhanced coverage</w:t>
      </w:r>
      <w:r w:rsidRPr="00357DF0">
        <w:t xml:space="preserve"> or NB-IoT UE, an EDT fallback indication.</w:t>
      </w:r>
    </w:p>
    <w:p w:rsidR="00D867CF" w:rsidRPr="00357DF0" w:rsidRDefault="00D867CF" w:rsidP="00D867CF">
      <w:r w:rsidRPr="00357DF0">
        <w:t>UE reporting of RACH information is not supported for a NB-IoT UE using the Control Plane CIoT EPS Optimisation,</w:t>
      </w:r>
    </w:p>
    <w:p w:rsidR="00D867CF" w:rsidRPr="00357DF0" w:rsidRDefault="00D867CF" w:rsidP="00D867CF">
      <w:pPr>
        <w:pStyle w:val="5"/>
      </w:pPr>
      <w:bookmarkStart w:id="7" w:name="_Toc131026602"/>
      <w:r w:rsidRPr="00357DF0">
        <w:lastRenderedPageBreak/>
        <w:t>22.4.3.2.2</w:t>
      </w:r>
      <w:r w:rsidRPr="00357DF0">
        <w:tab/>
        <w:t>NR cell in EN-DC case</w:t>
      </w:r>
      <w:bookmarkEnd w:id="7"/>
    </w:p>
    <w:p w:rsidR="00D867CF" w:rsidRPr="00357DF0" w:rsidRDefault="00D867CF" w:rsidP="00D867CF">
      <w:r w:rsidRPr="00357DF0">
        <w:t xml:space="preserve">The solution applies to an en-gNB supporting EN-DC operation. </w:t>
      </w:r>
      <w:r w:rsidRPr="00357DF0">
        <w:rPr>
          <w:lang w:eastAsia="zh-CN"/>
        </w:rPr>
        <w:t>RACH optimisation is supported by UE reported information (RA</w:t>
      </w:r>
      <w:bookmarkStart w:id="8" w:name="_GoBack"/>
      <w:del w:id="9" w:author="Huawei" w:date="2023-05-10T16:44:00Z">
        <w:r w:rsidRPr="00357DF0" w:rsidDel="005278E2">
          <w:rPr>
            <w:lang w:eastAsia="zh-CN"/>
          </w:rPr>
          <w:delText>CH information</w:delText>
        </w:r>
      </w:del>
      <w:bookmarkEnd w:id="8"/>
      <w:r w:rsidRPr="00357DF0">
        <w:rPr>
          <w:lang w:eastAsia="zh-CN"/>
        </w:rPr>
        <w:t xml:space="preserve"> report, see TS 38.300 [79]) made available at the eNB and further forwarded to the en-gNB, and by PRACH parameters exchanged (see TS 38.300 [79]) between en-gNBs and eNBs.</w:t>
      </w:r>
    </w:p>
    <w:p w:rsidR="00D867CF" w:rsidRPr="005278E2" w:rsidRDefault="00D867CF" w:rsidP="002F0A32">
      <w:pPr>
        <w:pStyle w:val="B10"/>
        <w:ind w:left="0" w:firstLine="0"/>
      </w:pPr>
    </w:p>
    <w:sectPr w:rsidR="00D867CF" w:rsidRPr="005278E2" w:rsidSect="002F0A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FF7" w:rsidRDefault="00520FF7">
      <w:r>
        <w:separator/>
      </w:r>
    </w:p>
  </w:endnote>
  <w:endnote w:type="continuationSeparator" w:id="0">
    <w:p w:rsidR="00520FF7" w:rsidRDefault="0052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FF7" w:rsidRDefault="00520FF7">
      <w:r>
        <w:separator/>
      </w:r>
    </w:p>
  </w:footnote>
  <w:footnote w:type="continuationSeparator" w:id="0">
    <w:p w:rsidR="00520FF7" w:rsidRDefault="0052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B1F198D"/>
    <w:multiLevelType w:val="hybridMultilevel"/>
    <w:tmpl w:val="5CEAD07A"/>
    <w:lvl w:ilvl="0" w:tplc="FFFFFFFF">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010806"/>
    <w:multiLevelType w:val="multilevel"/>
    <w:tmpl w:val="27010806"/>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456C1"/>
    <w:multiLevelType w:val="hybridMultilevel"/>
    <w:tmpl w:val="08223C74"/>
    <w:lvl w:ilvl="0" w:tplc="04090017">
      <w:start w:val="1"/>
      <w:numFmt w:val="chineseCountingThousand"/>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EF790F"/>
    <w:multiLevelType w:val="hybridMultilevel"/>
    <w:tmpl w:val="F1F6EC16"/>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439579A"/>
    <w:multiLevelType w:val="hybridMultilevel"/>
    <w:tmpl w:val="98FEB4CE"/>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5725004"/>
    <w:multiLevelType w:val="multilevel"/>
    <w:tmpl w:val="C5549B3C"/>
    <w:lvl w:ilvl="0">
      <w:start w:val="1"/>
      <w:numFmt w:val="decimal"/>
      <w:lvlText w:val="%1."/>
      <w:lvlJc w:val="left"/>
      <w:pPr>
        <w:ind w:left="396" w:hanging="396"/>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73F95B70"/>
    <w:multiLevelType w:val="hybridMultilevel"/>
    <w:tmpl w:val="82EADBC6"/>
    <w:lvl w:ilvl="0" w:tplc="8B9C6AF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6"/>
  </w:num>
  <w:num w:numId="4">
    <w:abstractNumId w:val="14"/>
  </w:num>
  <w:num w:numId="5">
    <w:abstractNumId w:val="0"/>
  </w:num>
  <w:num w:numId="6">
    <w:abstractNumId w:val="3"/>
  </w:num>
  <w:num w:numId="7">
    <w:abstractNumId w:val="9"/>
  </w:num>
  <w:num w:numId="8">
    <w:abstractNumId w:val="10"/>
  </w:num>
  <w:num w:numId="9">
    <w:abstractNumId w:val="8"/>
  </w:num>
  <w:num w:numId="10">
    <w:abstractNumId w:val="13"/>
  </w:num>
  <w:num w:numId="11">
    <w:abstractNumId w:val="6"/>
  </w:num>
  <w:num w:numId="12">
    <w:abstractNumId w:val="12"/>
  </w:num>
  <w:num w:numId="13">
    <w:abstractNumId w:val="4"/>
  </w:num>
  <w:num w:numId="14">
    <w:abstractNumId w:val="5"/>
  </w:num>
  <w:num w:numId="15">
    <w:abstractNumId w:val="15"/>
  </w:num>
  <w:num w:numId="16">
    <w:abstractNumId w:val="7"/>
  </w:num>
  <w:num w:numId="17">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1B"/>
    <w:rsid w:val="000224E8"/>
    <w:rsid w:val="00022E4A"/>
    <w:rsid w:val="00023E5C"/>
    <w:rsid w:val="00024146"/>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3894"/>
    <w:rsid w:val="00063C66"/>
    <w:rsid w:val="00064173"/>
    <w:rsid w:val="000655EF"/>
    <w:rsid w:val="00070CDD"/>
    <w:rsid w:val="00072EDF"/>
    <w:rsid w:val="000737BB"/>
    <w:rsid w:val="00073C97"/>
    <w:rsid w:val="00075247"/>
    <w:rsid w:val="00076E9F"/>
    <w:rsid w:val="00081C37"/>
    <w:rsid w:val="0008240B"/>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050E"/>
    <w:rsid w:val="000A10EB"/>
    <w:rsid w:val="000A2D64"/>
    <w:rsid w:val="000A337E"/>
    <w:rsid w:val="000A3769"/>
    <w:rsid w:val="000A394F"/>
    <w:rsid w:val="000A3CD7"/>
    <w:rsid w:val="000A4BDB"/>
    <w:rsid w:val="000A4C5A"/>
    <w:rsid w:val="000A689E"/>
    <w:rsid w:val="000A6CBD"/>
    <w:rsid w:val="000B05F0"/>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2B3"/>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9F3"/>
    <w:rsid w:val="00144AA6"/>
    <w:rsid w:val="0014638D"/>
    <w:rsid w:val="0015093A"/>
    <w:rsid w:val="00150FD5"/>
    <w:rsid w:val="00151B6E"/>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688"/>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1D04"/>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7881"/>
    <w:rsid w:val="002723F2"/>
    <w:rsid w:val="00273821"/>
    <w:rsid w:val="00273FC1"/>
    <w:rsid w:val="00274E67"/>
    <w:rsid w:val="00275D12"/>
    <w:rsid w:val="00276CD2"/>
    <w:rsid w:val="00277647"/>
    <w:rsid w:val="00277A1E"/>
    <w:rsid w:val="0028062F"/>
    <w:rsid w:val="002808AD"/>
    <w:rsid w:val="002809AF"/>
    <w:rsid w:val="00280FEC"/>
    <w:rsid w:val="00281EB0"/>
    <w:rsid w:val="0028456D"/>
    <w:rsid w:val="00285749"/>
    <w:rsid w:val="0028675B"/>
    <w:rsid w:val="00291234"/>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00DF"/>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E7B8F"/>
    <w:rsid w:val="002F03BC"/>
    <w:rsid w:val="002F0A32"/>
    <w:rsid w:val="002F1E63"/>
    <w:rsid w:val="002F4309"/>
    <w:rsid w:val="002F4657"/>
    <w:rsid w:val="002F55B2"/>
    <w:rsid w:val="002F5F3B"/>
    <w:rsid w:val="002F6B54"/>
    <w:rsid w:val="002F7A88"/>
    <w:rsid w:val="003001D0"/>
    <w:rsid w:val="003012C9"/>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3725B"/>
    <w:rsid w:val="00340FC5"/>
    <w:rsid w:val="00341115"/>
    <w:rsid w:val="003416E8"/>
    <w:rsid w:val="00341D9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D90"/>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40D9"/>
    <w:rsid w:val="00425215"/>
    <w:rsid w:val="0042735E"/>
    <w:rsid w:val="00433E63"/>
    <w:rsid w:val="00434BE2"/>
    <w:rsid w:val="00435C19"/>
    <w:rsid w:val="00435C42"/>
    <w:rsid w:val="00437000"/>
    <w:rsid w:val="00437A99"/>
    <w:rsid w:val="00441E01"/>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3D87"/>
    <w:rsid w:val="004667D7"/>
    <w:rsid w:val="00466B41"/>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F87"/>
    <w:rsid w:val="004A057E"/>
    <w:rsid w:val="004A1824"/>
    <w:rsid w:val="004A259C"/>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0FF7"/>
    <w:rsid w:val="005223F3"/>
    <w:rsid w:val="00522A48"/>
    <w:rsid w:val="00523857"/>
    <w:rsid w:val="00523B56"/>
    <w:rsid w:val="005242AC"/>
    <w:rsid w:val="005266F6"/>
    <w:rsid w:val="00526805"/>
    <w:rsid w:val="00526910"/>
    <w:rsid w:val="0052757D"/>
    <w:rsid w:val="0052770D"/>
    <w:rsid w:val="00527855"/>
    <w:rsid w:val="005278E2"/>
    <w:rsid w:val="005304D0"/>
    <w:rsid w:val="00530D6B"/>
    <w:rsid w:val="00531843"/>
    <w:rsid w:val="00531C66"/>
    <w:rsid w:val="005325DA"/>
    <w:rsid w:val="00532644"/>
    <w:rsid w:val="00532F2B"/>
    <w:rsid w:val="005330EE"/>
    <w:rsid w:val="005357B3"/>
    <w:rsid w:val="005365BE"/>
    <w:rsid w:val="0054059A"/>
    <w:rsid w:val="00541256"/>
    <w:rsid w:val="00541D1D"/>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5CD6"/>
    <w:rsid w:val="0059611C"/>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6020"/>
    <w:rsid w:val="006209D5"/>
    <w:rsid w:val="00620B0F"/>
    <w:rsid w:val="00621D26"/>
    <w:rsid w:val="006220BC"/>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4D"/>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0E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13A3"/>
    <w:rsid w:val="006A443D"/>
    <w:rsid w:val="006A4BC4"/>
    <w:rsid w:val="006A5FB6"/>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3CB2"/>
    <w:rsid w:val="006D569C"/>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55876"/>
    <w:rsid w:val="00760B09"/>
    <w:rsid w:val="00761AD4"/>
    <w:rsid w:val="007648FA"/>
    <w:rsid w:val="00764D85"/>
    <w:rsid w:val="00764DB5"/>
    <w:rsid w:val="007652AA"/>
    <w:rsid w:val="00765492"/>
    <w:rsid w:val="007659A7"/>
    <w:rsid w:val="00766154"/>
    <w:rsid w:val="007678AB"/>
    <w:rsid w:val="007678C0"/>
    <w:rsid w:val="007700E9"/>
    <w:rsid w:val="007708CB"/>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68"/>
    <w:rsid w:val="007831B3"/>
    <w:rsid w:val="00783551"/>
    <w:rsid w:val="0078499B"/>
    <w:rsid w:val="0078572C"/>
    <w:rsid w:val="00785739"/>
    <w:rsid w:val="00787172"/>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313E"/>
    <w:rsid w:val="007F4E74"/>
    <w:rsid w:val="007F749D"/>
    <w:rsid w:val="007F750E"/>
    <w:rsid w:val="007F7A8D"/>
    <w:rsid w:val="007F7ACC"/>
    <w:rsid w:val="00801B02"/>
    <w:rsid w:val="00804A7D"/>
    <w:rsid w:val="00807E69"/>
    <w:rsid w:val="00811EB2"/>
    <w:rsid w:val="00814156"/>
    <w:rsid w:val="008155D8"/>
    <w:rsid w:val="0081673E"/>
    <w:rsid w:val="008227CB"/>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64B8"/>
    <w:rsid w:val="00847222"/>
    <w:rsid w:val="00847343"/>
    <w:rsid w:val="00850DCF"/>
    <w:rsid w:val="008525BE"/>
    <w:rsid w:val="00853110"/>
    <w:rsid w:val="008537FC"/>
    <w:rsid w:val="00855B68"/>
    <w:rsid w:val="0085631C"/>
    <w:rsid w:val="0085641C"/>
    <w:rsid w:val="0086790E"/>
    <w:rsid w:val="00867B96"/>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132"/>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C03"/>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1955"/>
    <w:rsid w:val="009029D6"/>
    <w:rsid w:val="009031F0"/>
    <w:rsid w:val="009035C5"/>
    <w:rsid w:val="00904758"/>
    <w:rsid w:val="009051C8"/>
    <w:rsid w:val="00905409"/>
    <w:rsid w:val="00905879"/>
    <w:rsid w:val="00905B1B"/>
    <w:rsid w:val="0090710A"/>
    <w:rsid w:val="00910004"/>
    <w:rsid w:val="00910153"/>
    <w:rsid w:val="009118A8"/>
    <w:rsid w:val="00913904"/>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DD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8E6"/>
    <w:rsid w:val="00987F4F"/>
    <w:rsid w:val="00990A84"/>
    <w:rsid w:val="00991380"/>
    <w:rsid w:val="00992F7D"/>
    <w:rsid w:val="009930E6"/>
    <w:rsid w:val="009935B7"/>
    <w:rsid w:val="0099570D"/>
    <w:rsid w:val="00997584"/>
    <w:rsid w:val="00997F4A"/>
    <w:rsid w:val="009A0376"/>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05CB"/>
    <w:rsid w:val="009F3CEB"/>
    <w:rsid w:val="009F458D"/>
    <w:rsid w:val="009F5C3D"/>
    <w:rsid w:val="009F6450"/>
    <w:rsid w:val="00A007DD"/>
    <w:rsid w:val="00A00F8A"/>
    <w:rsid w:val="00A03496"/>
    <w:rsid w:val="00A061C4"/>
    <w:rsid w:val="00A0622B"/>
    <w:rsid w:val="00A06814"/>
    <w:rsid w:val="00A06BFC"/>
    <w:rsid w:val="00A07ACA"/>
    <w:rsid w:val="00A10593"/>
    <w:rsid w:val="00A10749"/>
    <w:rsid w:val="00A11DA6"/>
    <w:rsid w:val="00A142CE"/>
    <w:rsid w:val="00A16333"/>
    <w:rsid w:val="00A16A4C"/>
    <w:rsid w:val="00A21B43"/>
    <w:rsid w:val="00A21FB9"/>
    <w:rsid w:val="00A22E52"/>
    <w:rsid w:val="00A23E0D"/>
    <w:rsid w:val="00A243EE"/>
    <w:rsid w:val="00A2699F"/>
    <w:rsid w:val="00A26A1E"/>
    <w:rsid w:val="00A26DE2"/>
    <w:rsid w:val="00A2785C"/>
    <w:rsid w:val="00A30656"/>
    <w:rsid w:val="00A3088A"/>
    <w:rsid w:val="00A30DDE"/>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0F94"/>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B7EEE"/>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5DD6"/>
    <w:rsid w:val="00B16A7A"/>
    <w:rsid w:val="00B16FD7"/>
    <w:rsid w:val="00B174FB"/>
    <w:rsid w:val="00B178FE"/>
    <w:rsid w:val="00B17FD1"/>
    <w:rsid w:val="00B21214"/>
    <w:rsid w:val="00B21279"/>
    <w:rsid w:val="00B21E5B"/>
    <w:rsid w:val="00B2333A"/>
    <w:rsid w:val="00B235F4"/>
    <w:rsid w:val="00B26195"/>
    <w:rsid w:val="00B27C79"/>
    <w:rsid w:val="00B27F94"/>
    <w:rsid w:val="00B30D09"/>
    <w:rsid w:val="00B31E2B"/>
    <w:rsid w:val="00B31ED2"/>
    <w:rsid w:val="00B3360C"/>
    <w:rsid w:val="00B336BB"/>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6E6"/>
    <w:rsid w:val="00B53817"/>
    <w:rsid w:val="00B53942"/>
    <w:rsid w:val="00B53B1B"/>
    <w:rsid w:val="00B55129"/>
    <w:rsid w:val="00B557B2"/>
    <w:rsid w:val="00B55E48"/>
    <w:rsid w:val="00B6023C"/>
    <w:rsid w:val="00B614F8"/>
    <w:rsid w:val="00B619BE"/>
    <w:rsid w:val="00B61FEB"/>
    <w:rsid w:val="00B625C5"/>
    <w:rsid w:val="00B64038"/>
    <w:rsid w:val="00B642D5"/>
    <w:rsid w:val="00B65E72"/>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A3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02F8"/>
    <w:rsid w:val="00BB399B"/>
    <w:rsid w:val="00BB4CBA"/>
    <w:rsid w:val="00BB5613"/>
    <w:rsid w:val="00BB6430"/>
    <w:rsid w:val="00BB6A53"/>
    <w:rsid w:val="00BB6B1E"/>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5EF"/>
    <w:rsid w:val="00C45879"/>
    <w:rsid w:val="00C458AC"/>
    <w:rsid w:val="00C4599A"/>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2BDB"/>
    <w:rsid w:val="00C63735"/>
    <w:rsid w:val="00C63C1A"/>
    <w:rsid w:val="00C64816"/>
    <w:rsid w:val="00C673DC"/>
    <w:rsid w:val="00C67B92"/>
    <w:rsid w:val="00C716CA"/>
    <w:rsid w:val="00C71E0A"/>
    <w:rsid w:val="00C73295"/>
    <w:rsid w:val="00C73C42"/>
    <w:rsid w:val="00C74835"/>
    <w:rsid w:val="00C7493C"/>
    <w:rsid w:val="00C7549D"/>
    <w:rsid w:val="00C774D3"/>
    <w:rsid w:val="00C8027C"/>
    <w:rsid w:val="00C806E9"/>
    <w:rsid w:val="00C809B9"/>
    <w:rsid w:val="00C83013"/>
    <w:rsid w:val="00C83BE7"/>
    <w:rsid w:val="00C83FE5"/>
    <w:rsid w:val="00C84DC4"/>
    <w:rsid w:val="00C854A8"/>
    <w:rsid w:val="00C85755"/>
    <w:rsid w:val="00C860CA"/>
    <w:rsid w:val="00C86957"/>
    <w:rsid w:val="00C908C2"/>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AD2"/>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26D95"/>
    <w:rsid w:val="00D2768B"/>
    <w:rsid w:val="00D317C2"/>
    <w:rsid w:val="00D32033"/>
    <w:rsid w:val="00D322C4"/>
    <w:rsid w:val="00D32B0C"/>
    <w:rsid w:val="00D3347E"/>
    <w:rsid w:val="00D34B96"/>
    <w:rsid w:val="00D377E1"/>
    <w:rsid w:val="00D4058D"/>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133"/>
    <w:rsid w:val="00D712EC"/>
    <w:rsid w:val="00D7175C"/>
    <w:rsid w:val="00D72B2E"/>
    <w:rsid w:val="00D74B6B"/>
    <w:rsid w:val="00D760A8"/>
    <w:rsid w:val="00D76CB8"/>
    <w:rsid w:val="00D77A26"/>
    <w:rsid w:val="00D80C65"/>
    <w:rsid w:val="00D83353"/>
    <w:rsid w:val="00D8495E"/>
    <w:rsid w:val="00D85044"/>
    <w:rsid w:val="00D867CF"/>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562E"/>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1E4B"/>
    <w:rsid w:val="00E12F74"/>
    <w:rsid w:val="00E139CA"/>
    <w:rsid w:val="00E15544"/>
    <w:rsid w:val="00E15C46"/>
    <w:rsid w:val="00E16BCC"/>
    <w:rsid w:val="00E16F1D"/>
    <w:rsid w:val="00E214EB"/>
    <w:rsid w:val="00E232BC"/>
    <w:rsid w:val="00E234D2"/>
    <w:rsid w:val="00E30D80"/>
    <w:rsid w:val="00E3131F"/>
    <w:rsid w:val="00E319C5"/>
    <w:rsid w:val="00E31B55"/>
    <w:rsid w:val="00E324CC"/>
    <w:rsid w:val="00E329F7"/>
    <w:rsid w:val="00E338D6"/>
    <w:rsid w:val="00E34407"/>
    <w:rsid w:val="00E3467F"/>
    <w:rsid w:val="00E379C0"/>
    <w:rsid w:val="00E413B8"/>
    <w:rsid w:val="00E41CD1"/>
    <w:rsid w:val="00E42AC9"/>
    <w:rsid w:val="00E4440F"/>
    <w:rsid w:val="00E454D5"/>
    <w:rsid w:val="00E46ACC"/>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2DF"/>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62F"/>
    <w:rsid w:val="00E91C6C"/>
    <w:rsid w:val="00E922A3"/>
    <w:rsid w:val="00E96CE6"/>
    <w:rsid w:val="00E9713D"/>
    <w:rsid w:val="00E973A9"/>
    <w:rsid w:val="00EA0F97"/>
    <w:rsid w:val="00EA1B56"/>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3807"/>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1C9"/>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6AE8"/>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247"/>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44A6"/>
    <w:rsid w:val="00F94628"/>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697C"/>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BB11"/>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Bullet"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NMP Heading 1,H1,h11,h12,h13,h14,h15,h16,app heading 1,l1,Memo Heading 1,Heading 1_a,heading 1,h17,h111,h121,h131,h141,h151,h161,h18,h112,h122,h132,h142,h152,h162,h19,h113,h123,h133,h143,h153,h163,h1,Alt+1,Alt+11,Alt+12"/>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Char Char,Head2A,2,H2,h2,UNDERRUBRIK 1-2,DO NOT USE_h2,h21,H2 Char,h2 Char"/>
    <w:basedOn w:val="10"/>
    <w:next w:val="a2"/>
    <w:link w:val="22"/>
    <w:qFormat/>
    <w:rsid w:val="005456E5"/>
    <w:pPr>
      <w:pBdr>
        <w:top w:val="none" w:sz="0" w:space="0" w:color="auto"/>
      </w:pBdr>
      <w:spacing w:before="180"/>
      <w:outlineLvl w:val="1"/>
    </w:pPr>
    <w:rPr>
      <w:sz w:val="32"/>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aliases w:val="NMP Heading 1 字符1,H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qFormat/>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aliases w:val="Char Char 字符,Head2A 字符,2 字符,H2 字符,h2 字符,UNDERRUBRIK 1-2 字符,DO NOT USE_h2 字符,h21 字符,H2 Char 字符,h2 Char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2">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列出段"/>
    <w:basedOn w:val="a2"/>
    <w:link w:val="aff3"/>
    <w:uiPriority w:val="34"/>
    <w:qFormat/>
    <w:rsid w:val="009F3CEB"/>
    <w:pPr>
      <w:ind w:firstLineChars="200" w:firstLine="420"/>
    </w:pPr>
  </w:style>
  <w:style w:type="character" w:customStyle="1" w:styleId="TALChar">
    <w:name w:val="TAL Char"/>
    <w:qFormat/>
    <w:rsid w:val="0033725B"/>
    <w:rPr>
      <w:rFonts w:ascii="Arial" w:eastAsia="Times New Roman" w:hAnsi="Arial"/>
      <w:sz w:val="18"/>
    </w:rPr>
  </w:style>
  <w:style w:type="character" w:customStyle="1" w:styleId="TACChar">
    <w:name w:val="TAC Char"/>
    <w:link w:val="TAC"/>
    <w:qFormat/>
    <w:locked/>
    <w:rsid w:val="00C83BE7"/>
    <w:rPr>
      <w:rFonts w:ascii="Arial" w:eastAsia="Times New Roman" w:hAnsi="Arial"/>
      <w:sz w:val="18"/>
      <w:lang w:val="en-GB"/>
    </w:rPr>
  </w:style>
  <w:style w:type="character" w:customStyle="1" w:styleId="afa">
    <w:name w:val="批注主题 字符"/>
    <w:link w:val="af9"/>
    <w:rsid w:val="00FE697C"/>
    <w:rPr>
      <w:rFonts w:eastAsia="Times New Roman"/>
      <w:b/>
      <w:bCs/>
      <w:lang w:val="en-GB"/>
    </w:rPr>
  </w:style>
  <w:style w:type="character" w:customStyle="1" w:styleId="B1Char">
    <w:name w:val="B1 Char"/>
    <w:qFormat/>
    <w:rsid w:val="00FE697C"/>
    <w:rPr>
      <w:rFonts w:eastAsia="Times New Roman"/>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FE697C"/>
    <w:rPr>
      <w:rFonts w:ascii="Arial" w:eastAsia="Times New Roman" w:hAnsi="Arial"/>
      <w:sz w:val="28"/>
      <w:lang w:val="en-GB"/>
    </w:rPr>
  </w:style>
  <w:style w:type="character" w:customStyle="1" w:styleId="42">
    <w:name w:val="标题 4 字符"/>
    <w:link w:val="41"/>
    <w:qFormat/>
    <w:rsid w:val="00FE697C"/>
    <w:rPr>
      <w:rFonts w:ascii="Arial" w:eastAsia="Times New Roman" w:hAnsi="Arial"/>
      <w:sz w:val="24"/>
      <w:lang w:val="en-GB"/>
    </w:rPr>
  </w:style>
  <w:style w:type="character" w:customStyle="1" w:styleId="TAHChar">
    <w:name w:val="TAH Char"/>
    <w:link w:val="TAH"/>
    <w:qFormat/>
    <w:rsid w:val="00FE697C"/>
    <w:rPr>
      <w:rFonts w:ascii="Arial" w:eastAsia="Times New Roman" w:hAnsi="Arial"/>
      <w:b/>
      <w:sz w:val="18"/>
      <w:lang w:val="en-GB"/>
    </w:rPr>
  </w:style>
  <w:style w:type="character" w:customStyle="1" w:styleId="af5">
    <w:name w:val="批注文字 字符"/>
    <w:link w:val="af4"/>
    <w:qFormat/>
    <w:rsid w:val="00FE697C"/>
    <w:rPr>
      <w:rFonts w:eastAsia="Times New Roman"/>
      <w:lang w:val="en-GB"/>
    </w:rPr>
  </w:style>
  <w:style w:type="character" w:customStyle="1" w:styleId="ac">
    <w:name w:val="脚注文本 字符"/>
    <w:link w:val="ab"/>
    <w:rsid w:val="00FE697C"/>
    <w:rPr>
      <w:rFonts w:eastAsia="Times New Roman"/>
      <w:sz w:val="16"/>
      <w:lang w:val="en-GB"/>
    </w:rPr>
  </w:style>
  <w:style w:type="paragraph" w:styleId="25">
    <w:name w:val="List Bullet 2"/>
    <w:basedOn w:val="ad"/>
    <w:rsid w:val="00FE697C"/>
    <w:pPr>
      <w:overflowPunct w:val="0"/>
      <w:autoSpaceDE w:val="0"/>
      <w:autoSpaceDN w:val="0"/>
      <w:adjustRightInd w:val="0"/>
      <w:ind w:left="851" w:hanging="284"/>
      <w:textAlignment w:val="baseline"/>
    </w:pPr>
    <w:rPr>
      <w:rFonts w:eastAsia="Times New Roman"/>
      <w:lang w:eastAsia="ko-KR"/>
    </w:rPr>
  </w:style>
  <w:style w:type="paragraph" w:styleId="32">
    <w:name w:val="List Bullet 3"/>
    <w:basedOn w:val="25"/>
    <w:rsid w:val="00FE697C"/>
    <w:pPr>
      <w:ind w:left="1135"/>
    </w:pPr>
  </w:style>
  <w:style w:type="paragraph" w:styleId="52">
    <w:name w:val="List Bullet 5"/>
    <w:basedOn w:val="40"/>
    <w:rsid w:val="00FE697C"/>
    <w:pPr>
      <w:numPr>
        <w:numId w:val="0"/>
      </w:numPr>
      <w:overflowPunct w:val="0"/>
      <w:autoSpaceDE w:val="0"/>
      <w:autoSpaceDN w:val="0"/>
      <w:adjustRightInd w:val="0"/>
      <w:ind w:left="1702" w:hanging="284"/>
      <w:textAlignment w:val="baseline"/>
    </w:pPr>
    <w:rPr>
      <w:rFonts w:eastAsia="Times New Roman"/>
      <w:lang w:eastAsia="ko-KR"/>
    </w:rPr>
  </w:style>
  <w:style w:type="paragraph" w:styleId="26">
    <w:name w:val="List Number 2"/>
    <w:basedOn w:val="a1"/>
    <w:rsid w:val="00FE697C"/>
    <w:pPr>
      <w:numPr>
        <w:numId w:val="0"/>
      </w:numPr>
      <w:overflowPunct w:val="0"/>
      <w:autoSpaceDE w:val="0"/>
      <w:autoSpaceDN w:val="0"/>
      <w:adjustRightInd w:val="0"/>
      <w:ind w:left="851" w:hanging="284"/>
      <w:textAlignment w:val="baseline"/>
    </w:pPr>
    <w:rPr>
      <w:rFonts w:eastAsia="Times New Roman"/>
      <w:lang w:eastAsia="ko-KR"/>
    </w:rPr>
  </w:style>
  <w:style w:type="paragraph" w:customStyle="1" w:styleId="FL">
    <w:name w:val="FL"/>
    <w:basedOn w:val="a2"/>
    <w:rsid w:val="00FE697C"/>
    <w:pPr>
      <w:keepNext/>
      <w:keepLines/>
      <w:overflowPunct w:val="0"/>
      <w:autoSpaceDE w:val="0"/>
      <w:autoSpaceDN w:val="0"/>
      <w:adjustRightInd w:val="0"/>
      <w:spacing w:before="60"/>
      <w:jc w:val="center"/>
      <w:textAlignment w:val="baseline"/>
    </w:pPr>
    <w:rPr>
      <w:rFonts w:ascii="Arial" w:hAnsi="Arial"/>
      <w:b/>
      <w:lang w:eastAsia="ko-KR"/>
    </w:rPr>
  </w:style>
  <w:style w:type="paragraph" w:styleId="aff4">
    <w:name w:val="Revision"/>
    <w:hidden/>
    <w:uiPriority w:val="99"/>
    <w:semiHidden/>
    <w:rsid w:val="00FE697C"/>
    <w:rPr>
      <w:rFonts w:eastAsia="Times New Roman"/>
      <w:lang w:val="en-GB"/>
    </w:rPr>
  </w:style>
  <w:style w:type="character" w:customStyle="1" w:styleId="aff3">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sid w:val="00FE697C"/>
    <w:rPr>
      <w:rFonts w:eastAsia="Times New Roman"/>
      <w:lang w:val="en-GB"/>
    </w:rPr>
  </w:style>
  <w:style w:type="paragraph" w:customStyle="1" w:styleId="B1">
    <w:name w:val="B1+"/>
    <w:basedOn w:val="B10"/>
    <w:link w:val="B1Car"/>
    <w:rsid w:val="00FE697C"/>
    <w:pPr>
      <w:numPr>
        <w:numId w:val="11"/>
      </w:numPr>
      <w:overflowPunct w:val="0"/>
      <w:autoSpaceDE w:val="0"/>
      <w:autoSpaceDN w:val="0"/>
      <w:adjustRightInd w:val="0"/>
      <w:textAlignment w:val="baseline"/>
    </w:pPr>
    <w:rPr>
      <w:lang w:eastAsia="ko-KR"/>
    </w:rPr>
  </w:style>
  <w:style w:type="character" w:customStyle="1" w:styleId="B1Car">
    <w:name w:val="B1+ Car"/>
    <w:link w:val="B1"/>
    <w:rsid w:val="00FE697C"/>
    <w:rPr>
      <w:rFonts w:eastAsia="Times New Roman"/>
      <w:lang w:val="en-GB" w:eastAsia="ko-KR"/>
    </w:rPr>
  </w:style>
  <w:style w:type="paragraph" w:customStyle="1" w:styleId="NormalArial">
    <w:name w:val="Normal + Arial"/>
    <w:aliases w:val="9 pt,Left:  0,45 cm,After:  0 pt,First line:  0,08 ch"/>
    <w:basedOn w:val="a2"/>
    <w:rsid w:val="00FE697C"/>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FE697C"/>
    <w:pPr>
      <w:overflowPunct w:val="0"/>
      <w:autoSpaceDE w:val="0"/>
      <w:autoSpaceDN w:val="0"/>
      <w:adjustRightInd w:val="0"/>
      <w:ind w:left="567"/>
      <w:textAlignment w:val="baseline"/>
    </w:pPr>
    <w:rPr>
      <w:lang w:val="x-none" w:eastAsia="ko-KR"/>
    </w:rPr>
  </w:style>
  <w:style w:type="character" w:customStyle="1" w:styleId="50">
    <w:name w:val="标题 5 字符"/>
    <w:link w:val="5"/>
    <w:rsid w:val="00FE697C"/>
    <w:rPr>
      <w:rFonts w:ascii="Arial" w:eastAsia="Times New Roman" w:hAnsi="Arial"/>
      <w:sz w:val="22"/>
      <w:lang w:val="en-GB"/>
    </w:rPr>
  </w:style>
  <w:style w:type="character" w:customStyle="1" w:styleId="80">
    <w:name w:val="标题 8 字符"/>
    <w:link w:val="8"/>
    <w:rsid w:val="00FE697C"/>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FE697C"/>
    <w:rPr>
      <w:rFonts w:ascii="Arial" w:eastAsia="Times New Roman" w:hAnsi="Arial"/>
      <w:b/>
      <w:noProof/>
      <w:sz w:val="18"/>
      <w:lang w:val="en-GB" w:eastAsia="ja-JP"/>
    </w:rPr>
  </w:style>
  <w:style w:type="character" w:customStyle="1" w:styleId="af1">
    <w:name w:val="页脚 字符"/>
    <w:link w:val="af0"/>
    <w:qFormat/>
    <w:rsid w:val="00FE697C"/>
    <w:rPr>
      <w:rFonts w:ascii="Arial" w:eastAsia="Times New Roman" w:hAnsi="Arial"/>
      <w:b/>
      <w:i/>
      <w:noProof/>
      <w:sz w:val="18"/>
      <w:lang w:val="en-GB" w:eastAsia="ja-JP"/>
    </w:rPr>
  </w:style>
  <w:style w:type="character" w:customStyle="1" w:styleId="B1Zchn">
    <w:name w:val="B1 Zchn"/>
    <w:rsid w:val="00FE697C"/>
    <w:rPr>
      <w:rFonts w:ascii="Times New Roman" w:eastAsia="Times New Roman" w:hAnsi="Times New Roman" w:cs="Times New Roman"/>
      <w:sz w:val="20"/>
      <w:szCs w:val="20"/>
    </w:rPr>
  </w:style>
  <w:style w:type="character" w:customStyle="1" w:styleId="TFChar">
    <w:name w:val="TF Char"/>
    <w:link w:val="TF"/>
    <w:qFormat/>
    <w:rsid w:val="00FE697C"/>
    <w:rPr>
      <w:rFonts w:ascii="Arial" w:eastAsia="Times New Roman" w:hAnsi="Arial"/>
      <w:b/>
      <w:lang w:val="en-GB"/>
    </w:rPr>
  </w:style>
  <w:style w:type="character" w:customStyle="1" w:styleId="B2Char">
    <w:name w:val="B2 Char"/>
    <w:link w:val="B2"/>
    <w:rsid w:val="00FE697C"/>
    <w:rPr>
      <w:rFonts w:eastAsia="Times New Roman"/>
      <w:lang w:val="en-GB"/>
    </w:rPr>
  </w:style>
  <w:style w:type="character" w:customStyle="1" w:styleId="EXChar">
    <w:name w:val="EX Char"/>
    <w:link w:val="EX"/>
    <w:qFormat/>
    <w:locked/>
    <w:rsid w:val="00FE697C"/>
    <w:rPr>
      <w:rFonts w:eastAsia="Times New Roman"/>
      <w:lang w:val="en-GB"/>
    </w:rPr>
  </w:style>
  <w:style w:type="character" w:customStyle="1" w:styleId="TFZchn">
    <w:name w:val="TF Zchn"/>
    <w:qFormat/>
    <w:rsid w:val="00FE697C"/>
    <w:rPr>
      <w:rFonts w:ascii="Arial" w:hAnsi="Arial"/>
      <w:b/>
      <w:lang w:val="en-GB" w:eastAsia="en-US"/>
    </w:rPr>
  </w:style>
  <w:style w:type="paragraph" w:customStyle="1" w:styleId="IvDInstructiontext">
    <w:name w:val="IvD Instructiontext"/>
    <w:basedOn w:val="aff5"/>
    <w:link w:val="IvDInstructiontextChar"/>
    <w:uiPriority w:val="99"/>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E697C"/>
    <w:rPr>
      <w:rFonts w:ascii="Arial" w:eastAsia="Batang" w:hAnsi="Arial"/>
      <w:i/>
      <w:color w:val="7F7F7F"/>
      <w:spacing w:val="2"/>
      <w:sz w:val="18"/>
      <w:szCs w:val="18"/>
    </w:rPr>
  </w:style>
  <w:style w:type="paragraph" w:customStyle="1" w:styleId="IvDbodytext">
    <w:name w:val="IvD bodytext"/>
    <w:basedOn w:val="aff5"/>
    <w:link w:val="IvDbodytextChar"/>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E697C"/>
    <w:rPr>
      <w:rFonts w:ascii="Arial" w:eastAsia="Batang" w:hAnsi="Arial"/>
      <w:spacing w:val="2"/>
    </w:rPr>
  </w:style>
  <w:style w:type="paragraph" w:styleId="aff5">
    <w:name w:val="Body Text"/>
    <w:basedOn w:val="a2"/>
    <w:link w:val="aff6"/>
    <w:rsid w:val="00FE697C"/>
    <w:pPr>
      <w:overflowPunct w:val="0"/>
      <w:autoSpaceDE w:val="0"/>
      <w:autoSpaceDN w:val="0"/>
      <w:adjustRightInd w:val="0"/>
      <w:spacing w:after="120"/>
      <w:textAlignment w:val="baseline"/>
    </w:pPr>
    <w:rPr>
      <w:lang w:eastAsia="ko-KR"/>
    </w:rPr>
  </w:style>
  <w:style w:type="character" w:customStyle="1" w:styleId="aff6">
    <w:name w:val="正文文本 字符"/>
    <w:basedOn w:val="a3"/>
    <w:link w:val="aff5"/>
    <w:rsid w:val="00FE697C"/>
    <w:rPr>
      <w:rFonts w:eastAsia="Times New Roman"/>
      <w:lang w:val="en-GB" w:eastAsia="ko-KR"/>
    </w:rPr>
  </w:style>
  <w:style w:type="paragraph" w:customStyle="1" w:styleId="FirstChange">
    <w:name w:val="First Change"/>
    <w:basedOn w:val="a2"/>
    <w:qFormat/>
    <w:rsid w:val="00FE697C"/>
    <w:pPr>
      <w:jc w:val="center"/>
    </w:pPr>
    <w:rPr>
      <w:rFonts w:eastAsia="宋体"/>
      <w:color w:val="FF0000"/>
    </w:rPr>
  </w:style>
  <w:style w:type="paragraph" w:styleId="aff7">
    <w:name w:val="Normal (Web)"/>
    <w:basedOn w:val="a2"/>
    <w:uiPriority w:val="99"/>
    <w:unhideWhenUsed/>
    <w:rsid w:val="00FE697C"/>
    <w:pPr>
      <w:spacing w:before="100" w:beforeAutospacing="1" w:after="100" w:afterAutospacing="1"/>
    </w:pPr>
    <w:rPr>
      <w:rFonts w:eastAsia="宋体"/>
      <w:sz w:val="24"/>
      <w:szCs w:val="24"/>
      <w:lang w:val="da-DK" w:eastAsia="da-DK"/>
    </w:rPr>
  </w:style>
  <w:style w:type="character" w:styleId="aff8">
    <w:name w:val="page number"/>
    <w:rsid w:val="00FE697C"/>
  </w:style>
  <w:style w:type="paragraph" w:customStyle="1" w:styleId="14">
    <w:name w:val="正文1"/>
    <w:qFormat/>
    <w:rsid w:val="00FE697C"/>
    <w:pPr>
      <w:spacing w:after="160" w:line="259" w:lineRule="auto"/>
      <w:jc w:val="both"/>
    </w:pPr>
    <w:rPr>
      <w:rFonts w:eastAsia="宋体"/>
      <w:kern w:val="2"/>
      <w:sz w:val="21"/>
      <w:szCs w:val="21"/>
      <w:lang w:eastAsia="zh-CN"/>
    </w:rPr>
  </w:style>
  <w:style w:type="character" w:customStyle="1" w:styleId="afc">
    <w:name w:val="文档结构图 字符"/>
    <w:link w:val="afb"/>
    <w:qFormat/>
    <w:rsid w:val="00FE697C"/>
    <w:rPr>
      <w:rFonts w:ascii="Tahoma" w:eastAsia="Times New Roman" w:hAnsi="Tahoma" w:cs="Tahoma"/>
      <w:shd w:val="clear" w:color="auto" w:fill="000080"/>
      <w:lang w:val="en-GB"/>
    </w:rPr>
  </w:style>
  <w:style w:type="character" w:customStyle="1" w:styleId="msoins0">
    <w:name w:val="msoins"/>
    <w:rsid w:val="00FE697C"/>
  </w:style>
  <w:style w:type="paragraph" w:customStyle="1" w:styleId="TALLeft0">
    <w:name w:val="TAL + Left:  0"/>
    <w:aliases w:val="25 cm,19 cm"/>
    <w:basedOn w:val="TAL"/>
    <w:rsid w:val="00FE697C"/>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FE697C"/>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E697C"/>
    <w:pPr>
      <w:ind w:left="425"/>
    </w:pPr>
  </w:style>
  <w:style w:type="character" w:customStyle="1" w:styleId="TAHCar">
    <w:name w:val="TAH Car"/>
    <w:qFormat/>
    <w:rsid w:val="00FE697C"/>
    <w:rPr>
      <w:rFonts w:ascii="Arial" w:hAnsi="Arial"/>
      <w:b/>
      <w:sz w:val="18"/>
      <w:lang w:val="x-none" w:eastAsia="en-US"/>
    </w:rPr>
  </w:style>
  <w:style w:type="paragraph" w:customStyle="1" w:styleId="TALLeft02cm">
    <w:name w:val="TAL + Left: 0.2 cm"/>
    <w:basedOn w:val="TAL"/>
    <w:qFormat/>
    <w:rsid w:val="00FE697C"/>
    <w:pPr>
      <w:ind w:left="113"/>
    </w:pPr>
    <w:rPr>
      <w:rFonts w:eastAsia="宋体"/>
      <w:bCs/>
      <w:noProof/>
    </w:rPr>
  </w:style>
  <w:style w:type="paragraph" w:customStyle="1" w:styleId="TALLeft04cm">
    <w:name w:val="TAL + Left: 0.4 cm"/>
    <w:basedOn w:val="TALLeft02cm"/>
    <w:qFormat/>
    <w:rsid w:val="00FE697C"/>
    <w:pPr>
      <w:ind w:left="227"/>
    </w:pPr>
  </w:style>
  <w:style w:type="paragraph" w:customStyle="1" w:styleId="TALLeft06cm">
    <w:name w:val="TAL + Left: 0.6 cm"/>
    <w:basedOn w:val="TALLeft04cm"/>
    <w:qFormat/>
    <w:rsid w:val="00FE697C"/>
    <w:pPr>
      <w:ind w:left="340"/>
    </w:pPr>
  </w:style>
  <w:style w:type="character" w:styleId="aff9">
    <w:name w:val="line number"/>
    <w:unhideWhenUsed/>
    <w:rsid w:val="00FE697C"/>
  </w:style>
  <w:style w:type="paragraph" w:customStyle="1" w:styleId="3GPPHeader">
    <w:name w:val="3GPP_Header"/>
    <w:basedOn w:val="a2"/>
    <w:link w:val="3GPPHeaderChar"/>
    <w:rsid w:val="00FE697C"/>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E697C"/>
    <w:rPr>
      <w:rFonts w:eastAsia="宋体"/>
      <w:b/>
      <w:sz w:val="24"/>
      <w:lang w:val="en-GB" w:eastAsia="zh-CN"/>
    </w:rPr>
  </w:style>
  <w:style w:type="character" w:customStyle="1" w:styleId="CRCoverPageZchn">
    <w:name w:val="CR Cover Page Zchn"/>
    <w:link w:val="CRCoverPage"/>
    <w:locked/>
    <w:rsid w:val="00FE697C"/>
    <w:rPr>
      <w:rFonts w:ascii="Arial" w:hAnsi="Arial"/>
      <w:lang w:val="en-GB"/>
    </w:rPr>
  </w:style>
  <w:style w:type="character" w:styleId="affa">
    <w:name w:val="Strong"/>
    <w:qFormat/>
    <w:rsid w:val="00FE697C"/>
    <w:rPr>
      <w:rFonts w:eastAsia="宋体"/>
      <w:b/>
      <w:bCs/>
      <w:lang w:val="en-US" w:eastAsia="zh-CN" w:bidi="ar-SA"/>
    </w:rPr>
  </w:style>
  <w:style w:type="character" w:customStyle="1" w:styleId="NOZchn">
    <w:name w:val="NO Zchn"/>
    <w:locked/>
    <w:rsid w:val="00FE697C"/>
    <w:rPr>
      <w:rFonts w:ascii="Times New Roman" w:hAnsi="Times New Roman"/>
      <w:lang w:val="en-GB" w:eastAsia="en-US"/>
    </w:rPr>
  </w:style>
  <w:style w:type="character" w:styleId="affb">
    <w:name w:val="Emphasis"/>
    <w:uiPriority w:val="20"/>
    <w:qFormat/>
    <w:rsid w:val="00FE697C"/>
    <w:rPr>
      <w:i/>
      <w:iCs/>
    </w:rPr>
  </w:style>
  <w:style w:type="paragraph" w:customStyle="1" w:styleId="INDENT2">
    <w:name w:val="INDENT2"/>
    <w:basedOn w:val="a2"/>
    <w:rsid w:val="00FE697C"/>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2"/>
    <w:rsid w:val="00FE697C"/>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E697C"/>
  </w:style>
  <w:style w:type="paragraph" w:customStyle="1" w:styleId="StyleTALLeft075cm">
    <w:name w:val="Style TAL + Left:  075 cm"/>
    <w:basedOn w:val="TAL"/>
    <w:rsid w:val="00FE697C"/>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FE697C"/>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FE697C"/>
    <w:rPr>
      <w:rFonts w:ascii="Arial" w:eastAsia="等线" w:hAnsi="Arial"/>
      <w:sz w:val="18"/>
      <w:lang w:val="en-GB" w:eastAsia="en-GB"/>
    </w:rPr>
  </w:style>
  <w:style w:type="paragraph" w:customStyle="1" w:styleId="TALLeft125cm">
    <w:name w:val="TAL + Left: 125 cm"/>
    <w:basedOn w:val="StyleTALLeft075cm"/>
    <w:rsid w:val="00FE697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E697C"/>
    <w:pPr>
      <w:ind w:left="851"/>
    </w:pPr>
    <w:rPr>
      <w:rFonts w:eastAsia="Batang"/>
    </w:rPr>
  </w:style>
  <w:style w:type="paragraph" w:styleId="affc">
    <w:name w:val="index heading"/>
    <w:basedOn w:val="a2"/>
    <w:next w:val="a2"/>
    <w:rsid w:val="00FE697C"/>
    <w:pPr>
      <w:pBdr>
        <w:top w:val="single" w:sz="12" w:space="0" w:color="auto"/>
      </w:pBdr>
      <w:spacing w:before="360" w:after="240"/>
    </w:pPr>
    <w:rPr>
      <w:rFonts w:eastAsia="MS Mincho"/>
      <w:b/>
      <w:i/>
      <w:sz w:val="26"/>
    </w:rPr>
  </w:style>
  <w:style w:type="paragraph" w:customStyle="1" w:styleId="INDENT1">
    <w:name w:val="INDENT1"/>
    <w:basedOn w:val="a2"/>
    <w:rsid w:val="00FE697C"/>
    <w:pPr>
      <w:ind w:left="851"/>
    </w:pPr>
    <w:rPr>
      <w:rFonts w:eastAsia="MS Mincho"/>
    </w:rPr>
  </w:style>
  <w:style w:type="paragraph" w:customStyle="1" w:styleId="INDENT3">
    <w:name w:val="INDENT3"/>
    <w:basedOn w:val="a2"/>
    <w:rsid w:val="00FE697C"/>
    <w:pPr>
      <w:ind w:left="1701" w:hanging="567"/>
    </w:pPr>
    <w:rPr>
      <w:rFonts w:eastAsia="MS Mincho"/>
    </w:rPr>
  </w:style>
  <w:style w:type="paragraph" w:customStyle="1" w:styleId="FigureTitle">
    <w:name w:val="Figure_Title"/>
    <w:basedOn w:val="a2"/>
    <w:next w:val="a2"/>
    <w:rsid w:val="00FE697C"/>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FE697C"/>
    <w:pPr>
      <w:keepNext/>
      <w:keepLines/>
    </w:pPr>
    <w:rPr>
      <w:rFonts w:eastAsia="MS Mincho"/>
      <w:b/>
    </w:rPr>
  </w:style>
  <w:style w:type="paragraph" w:customStyle="1" w:styleId="CouvRecTitle">
    <w:name w:val="Couv Rec Title"/>
    <w:basedOn w:val="a2"/>
    <w:rsid w:val="00FE697C"/>
    <w:pPr>
      <w:keepNext/>
      <w:keepLines/>
      <w:spacing w:before="240"/>
      <w:ind w:left="1418"/>
    </w:pPr>
    <w:rPr>
      <w:rFonts w:ascii="Arial" w:eastAsia="MS Mincho" w:hAnsi="Arial"/>
      <w:b/>
      <w:sz w:val="36"/>
      <w:lang w:val="en-US"/>
    </w:rPr>
  </w:style>
  <w:style w:type="paragraph" w:styleId="affd">
    <w:name w:val="Plain Text"/>
    <w:basedOn w:val="a2"/>
    <w:link w:val="affe"/>
    <w:uiPriority w:val="99"/>
    <w:rsid w:val="00FE697C"/>
    <w:rPr>
      <w:rFonts w:ascii="Courier New" w:eastAsia="MS Mincho" w:hAnsi="Courier New"/>
      <w:lang w:val="nb-NO" w:eastAsia="x-none"/>
    </w:rPr>
  </w:style>
  <w:style w:type="character" w:customStyle="1" w:styleId="affe">
    <w:name w:val="纯文本 字符"/>
    <w:basedOn w:val="a3"/>
    <w:link w:val="affd"/>
    <w:uiPriority w:val="99"/>
    <w:rsid w:val="00FE697C"/>
    <w:rPr>
      <w:rFonts w:ascii="Courier New" w:hAnsi="Courier New"/>
      <w:lang w:val="nb-NO" w:eastAsia="x-none"/>
    </w:rPr>
  </w:style>
  <w:style w:type="paragraph" w:styleId="afff">
    <w:name w:val="Body Text Indent"/>
    <w:basedOn w:val="a2"/>
    <w:link w:val="afff0"/>
    <w:rsid w:val="00FE697C"/>
    <w:pPr>
      <w:spacing w:after="120"/>
      <w:ind w:left="283"/>
    </w:pPr>
    <w:rPr>
      <w:rFonts w:eastAsia="MS Mincho"/>
      <w:lang w:eastAsia="x-none"/>
    </w:rPr>
  </w:style>
  <w:style w:type="character" w:customStyle="1" w:styleId="afff0">
    <w:name w:val="正文文本缩进 字符"/>
    <w:basedOn w:val="a3"/>
    <w:link w:val="afff"/>
    <w:rsid w:val="00FE697C"/>
    <w:rPr>
      <w:lang w:val="en-GB" w:eastAsia="x-none"/>
    </w:rPr>
  </w:style>
  <w:style w:type="paragraph" w:customStyle="1" w:styleId="BalloonText1">
    <w:name w:val="Balloon Text1"/>
    <w:basedOn w:val="a2"/>
    <w:semiHidden/>
    <w:rsid w:val="00FE697C"/>
    <w:rPr>
      <w:rFonts w:ascii="Tahoma" w:eastAsia="MS Mincho" w:hAnsi="Tahoma" w:cs="Tahoma"/>
      <w:sz w:val="16"/>
      <w:szCs w:val="16"/>
    </w:rPr>
  </w:style>
  <w:style w:type="paragraph" w:customStyle="1" w:styleId="ZchnZchn">
    <w:name w:val="Zchn Zchn"/>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FE697C"/>
    <w:rPr>
      <w:rFonts w:eastAsia="MS Mincho"/>
      <w:b/>
      <w:bCs/>
      <w:lang w:eastAsia="x-none"/>
    </w:rPr>
  </w:style>
  <w:style w:type="paragraph" w:customStyle="1" w:styleId="Char3CharCharCharCharChar">
    <w:name w:val="Char3 Char Char Char (文字) (文字) Char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FE697C"/>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FE697C"/>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FE697C"/>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FE697C"/>
    <w:pPr>
      <w:spacing w:after="120"/>
      <w:ind w:left="284" w:hanging="284"/>
    </w:pPr>
    <w:rPr>
      <w:rFonts w:ascii="Arial" w:eastAsia="MS Mincho" w:hAnsi="Arial"/>
      <w:szCs w:val="22"/>
    </w:rPr>
  </w:style>
  <w:style w:type="paragraph" w:customStyle="1" w:styleId="BalloonText2">
    <w:name w:val="Balloon Text2"/>
    <w:basedOn w:val="a2"/>
    <w:semiHidden/>
    <w:rsid w:val="00FE697C"/>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FE697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FE697C"/>
    <w:pPr>
      <w:spacing w:before="100" w:beforeAutospacing="1" w:after="100" w:afterAutospacing="1"/>
    </w:pPr>
    <w:rPr>
      <w:rFonts w:eastAsia="MS Mincho"/>
      <w:sz w:val="24"/>
      <w:szCs w:val="24"/>
      <w:lang w:val="en-US" w:eastAsia="ja-JP"/>
    </w:rPr>
  </w:style>
  <w:style w:type="character" w:customStyle="1" w:styleId="msoins00">
    <w:name w:val="msoins0"/>
    <w:rsid w:val="00FE697C"/>
    <w:rPr>
      <w:rFonts w:ascii="Arial" w:eastAsia="宋体" w:hAnsi="Arial" w:cs="Arial"/>
      <w:color w:val="0000FF"/>
      <w:kern w:val="2"/>
      <w:lang w:val="en-US" w:eastAsia="zh-CN" w:bidi="ar-SA"/>
    </w:rPr>
  </w:style>
  <w:style w:type="character" w:customStyle="1" w:styleId="Doc-text2Char">
    <w:name w:val="Doc-text2 Char"/>
    <w:link w:val="Doc-text2"/>
    <w:qFormat/>
    <w:rsid w:val="00FE697C"/>
    <w:rPr>
      <w:rFonts w:ascii="Arial" w:hAnsi="Arial" w:cs="Arial"/>
      <w:color w:val="0000FF"/>
      <w:kern w:val="2"/>
      <w:lang w:eastAsia="zh-CN"/>
    </w:rPr>
  </w:style>
  <w:style w:type="paragraph" w:customStyle="1" w:styleId="Doc-text2">
    <w:name w:val="Doc-text2"/>
    <w:basedOn w:val="a2"/>
    <w:link w:val="Doc-text2Char"/>
    <w:qFormat/>
    <w:rsid w:val="00FE697C"/>
    <w:pPr>
      <w:spacing w:after="0"/>
      <w:ind w:left="1622" w:hanging="363"/>
    </w:pPr>
    <w:rPr>
      <w:rFonts w:ascii="Arial" w:eastAsia="MS Mincho" w:hAnsi="Arial" w:cs="Arial"/>
      <w:color w:val="0000FF"/>
      <w:kern w:val="2"/>
      <w:lang w:val="en-US" w:eastAsia="zh-CN"/>
    </w:rPr>
  </w:style>
  <w:style w:type="character" w:customStyle="1" w:styleId="CharChar2">
    <w:name w:val="Char Char2"/>
    <w:rsid w:val="00FE697C"/>
    <w:rPr>
      <w:rFonts w:ascii="Times New Roman" w:eastAsia="MS Mincho" w:hAnsi="Times New Roman"/>
      <w:lang w:val="en-GB" w:eastAsia="en-US"/>
    </w:rPr>
  </w:style>
  <w:style w:type="character" w:customStyle="1" w:styleId="H6Char">
    <w:name w:val="H6 Char"/>
    <w:link w:val="H6"/>
    <w:rsid w:val="00FE697C"/>
    <w:rPr>
      <w:rFonts w:ascii="Arial" w:eastAsia="Times New Roman" w:hAnsi="Arial"/>
      <w:lang w:val="en-GB"/>
    </w:rPr>
  </w:style>
  <w:style w:type="character" w:customStyle="1" w:styleId="B2Car">
    <w:name w:val="B2 Car"/>
    <w:rsid w:val="00FE697C"/>
    <w:rPr>
      <w:rFonts w:ascii="Times New Roman" w:hAnsi="Times New Roman"/>
      <w:lang w:val="en-GB"/>
    </w:rPr>
  </w:style>
  <w:style w:type="character" w:customStyle="1" w:styleId="B3Char">
    <w:name w:val="B3 Char"/>
    <w:link w:val="B3"/>
    <w:rsid w:val="00FE697C"/>
    <w:rPr>
      <w:rFonts w:eastAsia="Times New Roman"/>
      <w:lang w:val="en-GB"/>
    </w:rPr>
  </w:style>
  <w:style w:type="character" w:customStyle="1" w:styleId="60">
    <w:name w:val="标题 6 字符"/>
    <w:link w:val="6"/>
    <w:rsid w:val="00FE697C"/>
    <w:rPr>
      <w:rFonts w:ascii="Arial" w:eastAsia="Times New Roman" w:hAnsi="Arial"/>
      <w:lang w:val="en-GB"/>
    </w:rPr>
  </w:style>
  <w:style w:type="character" w:customStyle="1" w:styleId="70">
    <w:name w:val="标题 7 字符"/>
    <w:link w:val="7"/>
    <w:rsid w:val="00FE697C"/>
    <w:rPr>
      <w:rFonts w:ascii="Arial" w:eastAsia="Times New Roman" w:hAnsi="Arial"/>
      <w:lang w:val="en-GB"/>
    </w:rPr>
  </w:style>
  <w:style w:type="character" w:customStyle="1" w:styleId="90">
    <w:name w:val="标题 9 字符"/>
    <w:link w:val="9"/>
    <w:rsid w:val="00FE697C"/>
    <w:rPr>
      <w:rFonts w:ascii="Arial" w:eastAsia="Times New Roman" w:hAnsi="Arial"/>
      <w:sz w:val="36"/>
      <w:lang w:val="en-GB"/>
    </w:rPr>
  </w:style>
  <w:style w:type="paragraph" w:customStyle="1" w:styleId="afff1">
    <w:name w:val="a"/>
    <w:basedOn w:val="CRCoverPage"/>
    <w:rsid w:val="00FE697C"/>
    <w:pPr>
      <w:tabs>
        <w:tab w:val="left" w:pos="1985"/>
      </w:tabs>
    </w:pPr>
    <w:rPr>
      <w:rFonts w:eastAsia="等线" w:cs="Arial"/>
      <w:b/>
      <w:bCs/>
      <w:color w:val="000000"/>
      <w:sz w:val="24"/>
      <w:szCs w:val="24"/>
      <w:lang w:val="en-US"/>
    </w:rPr>
  </w:style>
  <w:style w:type="paragraph" w:customStyle="1" w:styleId="Discussion">
    <w:name w:val="Discussion"/>
    <w:basedOn w:val="a2"/>
    <w:rsid w:val="00FE697C"/>
    <w:rPr>
      <w:rFonts w:ascii="Arial" w:eastAsia="等线" w:hAnsi="Arial" w:cs="Arial"/>
    </w:rPr>
  </w:style>
  <w:style w:type="character" w:customStyle="1" w:styleId="Mention1">
    <w:name w:val="Mention1"/>
    <w:uiPriority w:val="99"/>
    <w:semiHidden/>
    <w:unhideWhenUsed/>
    <w:rsid w:val="00FE697C"/>
    <w:rPr>
      <w:color w:val="2B579A"/>
      <w:shd w:val="clear" w:color="auto" w:fill="E6E6E6"/>
    </w:rPr>
  </w:style>
  <w:style w:type="character" w:customStyle="1" w:styleId="ae">
    <w:name w:val="列表项目符号 字符"/>
    <w:link w:val="ad"/>
    <w:qFormat/>
    <w:rsid w:val="00FE697C"/>
    <w:rPr>
      <w:rFonts w:eastAsia="宋体"/>
      <w:lang w:val="en-GB"/>
    </w:rPr>
  </w:style>
  <w:style w:type="character" w:customStyle="1" w:styleId="TFChar1">
    <w:name w:val="TF Char1"/>
    <w:rsid w:val="00FE697C"/>
    <w:rPr>
      <w:rFonts w:ascii="Arial" w:hAnsi="Arial"/>
      <w:b/>
      <w:lang w:val="en-GB" w:eastAsia="en-US"/>
    </w:rPr>
  </w:style>
  <w:style w:type="character" w:customStyle="1" w:styleId="1Char1">
    <w:name w:val="标题 1 Char1"/>
    <w:aliases w:val="H1 Char1"/>
    <w:rsid w:val="00FE697C"/>
    <w:rPr>
      <w:rFonts w:eastAsia="Times New Roman"/>
      <w:b/>
      <w:bCs/>
      <w:kern w:val="44"/>
      <w:sz w:val="44"/>
      <w:szCs w:val="44"/>
      <w:lang w:val="en-GB" w:eastAsia="ko-KR"/>
    </w:rPr>
  </w:style>
  <w:style w:type="character" w:customStyle="1" w:styleId="3Char1">
    <w:name w:val="标题 3 Char1"/>
    <w:aliases w:val="Underrubrik2 Char1,H3 Char1"/>
    <w:semiHidden/>
    <w:rsid w:val="00FE697C"/>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E697C"/>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E697C"/>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FE697C"/>
    <w:pPr>
      <w:widowControl w:val="0"/>
      <w:spacing w:after="0"/>
      <w:jc w:val="both"/>
    </w:pPr>
    <w:rPr>
      <w:rFonts w:eastAsia="宋体"/>
      <w:kern w:val="2"/>
      <w:sz w:val="21"/>
      <w:szCs w:val="24"/>
      <w:lang w:val="en-US" w:eastAsia="zh-CN"/>
    </w:rPr>
  </w:style>
  <w:style w:type="paragraph" w:customStyle="1" w:styleId="textintend1">
    <w:name w:val="text intend 1"/>
    <w:basedOn w:val="a2"/>
    <w:rsid w:val="00FE697C"/>
    <w:pPr>
      <w:tabs>
        <w:tab w:val="left" w:pos="992"/>
      </w:tabs>
      <w:spacing w:after="120"/>
      <w:ind w:left="567" w:hanging="283"/>
      <w:jc w:val="both"/>
    </w:pPr>
    <w:rPr>
      <w:rFonts w:eastAsia="MS Mincho"/>
      <w:sz w:val="24"/>
      <w:lang w:val="en-US"/>
    </w:rPr>
  </w:style>
  <w:style w:type="character" w:customStyle="1" w:styleId="15">
    <w:name w:val="标题 1 字符"/>
    <w:aliases w:val="H1 字符,Char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rsid w:val="00FE697C"/>
    <w:rPr>
      <w:rFonts w:ascii="Arial" w:eastAsia="Times New Roman" w:hAnsi="Arial"/>
      <w:sz w:val="36"/>
      <w:lang w:val="en-GB" w:eastAsia="ko-KR" w:bidi="ar-SA"/>
    </w:rPr>
  </w:style>
  <w:style w:type="character" w:customStyle="1" w:styleId="Char0">
    <w:name w:val="列出段落 Char"/>
    <w:aliases w:val="- Bullets Char,목록 단락 Char,リスト段落 Char,Lista1 Char,?? ?? Char,????? Char,???? Char"/>
    <w:uiPriority w:val="34"/>
    <w:qFormat/>
    <w:locked/>
    <w:rsid w:val="00F46AE8"/>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D489B-FC1C-49DE-8ED8-3A0FBC28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59</cp:revision>
  <cp:lastPrinted>2009-04-22T07:01:00Z</cp:lastPrinted>
  <dcterms:created xsi:type="dcterms:W3CDTF">2023-05-10T08:36:00Z</dcterms:created>
  <dcterms:modified xsi:type="dcterms:W3CDTF">2023-05-25T22:53:00Z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(3)eKAlCGfAQjSsMvUKBn0u7xhb5bSkju6Je5u+dGgQtaB1Xyn9v5WrVk+3LKvy18z4LxcIWB7K
RqEyEZdv5QIIH9luRkJH4yxSde1WnmLwhUbbVpNETYrXojfl5iPLvHZ7+04Yc/hojQgmkxWQ
5m1hgRcWFFgT0+TroZogBG/1VS0fCrlS3ErnhzxNSWBTyBfjpzmCSydNg2uqB5PxyzwTy8AG
jewjRpthQvyF5wsihX</vt:lpwstr>
  </property>
  <property fmtid="{D5CDD505-2E9C-101B-9397-08002B2CF9AE}" pid="17" name="_2015_ms_pID_7253431">
    <vt:lpwstr>LCe7JIZ1ztWgKb90x27vQfUSS5yQbu5rHmG24o9yPwowq6D/ODwKlt
m/RiV4Tm90sK5xIvqldw8NDxgpawd1zFJJtzBLKCvBPWuqxcJlSssholImJoqcvROUwAfcUS
hSEW7NyljpbNcpe/v64/qJs4WS3RpCo5B2FmgK/Wlrr4sDb5lsCB/FkSTgZWHAn3jvt0LML5
mcXPSjv8tb3bTCN9TiO8aJpDwXzNavWPJc3P</vt:lpwstr>
  </property>
  <property fmtid="{D5CDD505-2E9C-101B-9397-08002B2CF9AE}" pid="18" name="_2015_ms_pID_7253432">
    <vt:lpwstr>eQ==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1683857086</vt:lpwstr>
  </property>
</Properties>
</file>