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7A8E9" w14:textId="367A3DC3" w:rsidR="00125F39" w:rsidRPr="002E76D7" w:rsidRDefault="00125F39" w:rsidP="00125F39">
      <w:pPr>
        <w:pStyle w:val="a3"/>
        <w:tabs>
          <w:tab w:val="right" w:pos="9923"/>
        </w:tabs>
        <w:ind w:right="-7"/>
        <w:rPr>
          <w:rFonts w:cs="Arial"/>
          <w:bCs/>
          <w:i/>
          <w:noProof w:val="0"/>
          <w:sz w:val="32"/>
          <w:lang w:val="en-US" w:eastAsia="ja-JP"/>
        </w:rPr>
      </w:pPr>
      <w:r w:rsidRPr="002E76D7">
        <w:rPr>
          <w:rFonts w:cs="Arial"/>
          <w:bCs/>
          <w:noProof w:val="0"/>
          <w:sz w:val="24"/>
          <w:lang w:val="en-US"/>
        </w:rPr>
        <w:t>3GPP TSG-RAN WG3 Meeting #1</w:t>
      </w:r>
      <w:r w:rsidR="002D2F06">
        <w:rPr>
          <w:rFonts w:cs="Arial"/>
          <w:bCs/>
          <w:noProof w:val="0"/>
          <w:sz w:val="24"/>
          <w:lang w:val="en-US"/>
        </w:rPr>
        <w:t>20</w:t>
      </w:r>
      <w:r w:rsidRPr="002E76D7">
        <w:rPr>
          <w:rFonts w:cs="Arial"/>
          <w:bCs/>
          <w:noProof w:val="0"/>
          <w:sz w:val="24"/>
          <w:lang w:val="en-US"/>
        </w:rPr>
        <w:tab/>
      </w:r>
      <w:bookmarkStart w:id="0" w:name="OLE_LINK56"/>
      <w:bookmarkStart w:id="1" w:name="OLE_LINK57"/>
      <w:r w:rsidR="0039351E" w:rsidRPr="0039351E">
        <w:rPr>
          <w:rFonts w:cs="Arial"/>
          <w:bCs/>
          <w:noProof w:val="0"/>
          <w:sz w:val="24"/>
          <w:lang w:val="en-US" w:eastAsia="ja-JP"/>
        </w:rPr>
        <w:t>R3-</w:t>
      </w:r>
      <w:r w:rsidR="002D2F06" w:rsidRPr="0039351E">
        <w:rPr>
          <w:rFonts w:cs="Arial"/>
          <w:bCs/>
          <w:noProof w:val="0"/>
          <w:sz w:val="24"/>
          <w:lang w:val="en-US" w:eastAsia="ja-JP"/>
        </w:rPr>
        <w:t>2</w:t>
      </w:r>
      <w:r w:rsidR="002D2F06">
        <w:rPr>
          <w:rFonts w:cs="Arial"/>
          <w:bCs/>
          <w:noProof w:val="0"/>
          <w:sz w:val="24"/>
          <w:lang w:val="en-US" w:eastAsia="ja-JP"/>
        </w:rPr>
        <w:t>3</w:t>
      </w:r>
      <w:bookmarkEnd w:id="0"/>
      <w:bookmarkEnd w:id="1"/>
      <w:r w:rsidR="005C0330">
        <w:rPr>
          <w:rFonts w:cs="Arial"/>
          <w:bCs/>
          <w:noProof w:val="0"/>
          <w:sz w:val="24"/>
          <w:lang w:val="en-US" w:eastAsia="ja-JP"/>
        </w:rPr>
        <w:t>3397</w:t>
      </w:r>
    </w:p>
    <w:p w14:paraId="3727EE47" w14:textId="3414D34C" w:rsidR="00125F39" w:rsidRPr="002E76D7" w:rsidRDefault="002D2F06" w:rsidP="00125F39">
      <w:pPr>
        <w:pStyle w:val="a5"/>
        <w:rPr>
          <w:b/>
          <w:bCs/>
          <w:color w:val="auto"/>
          <w:sz w:val="24"/>
          <w:lang w:val="en-US"/>
        </w:rPr>
      </w:pPr>
      <w:r>
        <w:rPr>
          <w:b/>
          <w:bCs/>
          <w:color w:val="auto"/>
          <w:sz w:val="24"/>
          <w:lang w:val="en-US"/>
        </w:rPr>
        <w:t>May</w:t>
      </w:r>
      <w:r w:rsidR="003130AC">
        <w:rPr>
          <w:b/>
          <w:bCs/>
          <w:color w:val="auto"/>
          <w:sz w:val="24"/>
          <w:lang w:val="en-US"/>
        </w:rPr>
        <w:t xml:space="preserve"> </w:t>
      </w:r>
      <w:r>
        <w:rPr>
          <w:b/>
          <w:bCs/>
          <w:color w:val="auto"/>
          <w:sz w:val="24"/>
          <w:lang w:val="en-US"/>
        </w:rPr>
        <w:t>22</w:t>
      </w:r>
      <w:r w:rsidR="003130AC">
        <w:rPr>
          <w:b/>
          <w:bCs/>
          <w:color w:val="auto"/>
          <w:sz w:val="24"/>
          <w:lang w:val="en-US"/>
        </w:rPr>
        <w:t xml:space="preserve"> – </w:t>
      </w:r>
      <w:r w:rsidR="00CF0AFE">
        <w:rPr>
          <w:b/>
          <w:bCs/>
          <w:color w:val="auto"/>
          <w:sz w:val="24"/>
          <w:lang w:val="en-US"/>
        </w:rPr>
        <w:t>26</w:t>
      </w:r>
      <w:r w:rsidR="00125F39" w:rsidRPr="00EF0235">
        <w:rPr>
          <w:b/>
          <w:bCs/>
          <w:color w:val="auto"/>
          <w:sz w:val="24"/>
          <w:lang w:val="en-US"/>
        </w:rPr>
        <w:t xml:space="preserve"> 202</w:t>
      </w:r>
      <w:r w:rsidR="003130AC">
        <w:rPr>
          <w:b/>
          <w:bCs/>
          <w:color w:val="auto"/>
          <w:sz w:val="24"/>
          <w:lang w:val="en-US"/>
        </w:rPr>
        <w:t>3</w:t>
      </w:r>
      <w:bookmarkStart w:id="2" w:name="_GoBack"/>
      <w:bookmarkEnd w:id="2"/>
    </w:p>
    <w:p w14:paraId="029B2DA3" w14:textId="77777777" w:rsidR="00AD1CE8" w:rsidRPr="00125F39" w:rsidRDefault="00AD1CE8" w:rsidP="00AD1CE8">
      <w:pPr>
        <w:pStyle w:val="a5"/>
        <w:rPr>
          <w:rFonts w:eastAsiaTheme="minorEastAsia"/>
          <w:lang w:val="en-US" w:eastAsia="zh-CN"/>
        </w:rPr>
      </w:pPr>
    </w:p>
    <w:p w14:paraId="16327FFD" w14:textId="2E8FA9E9" w:rsidR="00AD1CE8" w:rsidRPr="002E76D7" w:rsidRDefault="00AD1CE8" w:rsidP="00AD1CE8">
      <w:pPr>
        <w:tabs>
          <w:tab w:val="left" w:pos="2110"/>
        </w:tabs>
        <w:ind w:left="1985" w:hanging="1985"/>
        <w:rPr>
          <w:rFonts w:ascii="Arial" w:hAnsi="Arial" w:cs="Arial"/>
          <w:b/>
          <w:bCs/>
          <w:sz w:val="24"/>
          <w:lang w:val="en-US"/>
        </w:rPr>
      </w:pPr>
      <w:r w:rsidRPr="002E76D7">
        <w:rPr>
          <w:rFonts w:ascii="Arial" w:hAnsi="Arial" w:cs="Arial"/>
          <w:b/>
          <w:bCs/>
          <w:sz w:val="24"/>
          <w:lang w:val="en-US"/>
        </w:rPr>
        <w:t>Agenda item:</w:t>
      </w:r>
      <w:r w:rsidRPr="002E76D7">
        <w:rPr>
          <w:rFonts w:ascii="Arial" w:hAnsi="Arial" w:cs="Arial"/>
          <w:b/>
          <w:bCs/>
          <w:sz w:val="24"/>
          <w:lang w:val="en-US"/>
        </w:rPr>
        <w:tab/>
        <w:t xml:space="preserve"> 10.</w:t>
      </w:r>
      <w:r w:rsidR="00E2178D">
        <w:rPr>
          <w:rFonts w:ascii="Arial" w:hAnsi="Arial" w:cs="Arial"/>
          <w:b/>
          <w:bCs/>
          <w:sz w:val="24"/>
          <w:lang w:val="en-US"/>
        </w:rPr>
        <w:t>2.2</w:t>
      </w:r>
    </w:p>
    <w:p w14:paraId="2A64C21D" w14:textId="1FC3CF18" w:rsidR="00AD1CE8" w:rsidRPr="002E76D7" w:rsidRDefault="00AD1CE8" w:rsidP="00AD1CE8">
      <w:pPr>
        <w:tabs>
          <w:tab w:val="left" w:pos="1985"/>
        </w:tabs>
        <w:ind w:left="1985" w:hanging="1985"/>
        <w:rPr>
          <w:rFonts w:ascii="Arial" w:hAnsi="Arial" w:cs="Arial"/>
          <w:b/>
          <w:bCs/>
          <w:sz w:val="24"/>
          <w:lang w:val="en-US"/>
        </w:rPr>
      </w:pPr>
      <w:r w:rsidRPr="002E76D7">
        <w:rPr>
          <w:rFonts w:ascii="Arial" w:hAnsi="Arial" w:cs="Arial"/>
          <w:b/>
          <w:bCs/>
          <w:sz w:val="24"/>
          <w:lang w:val="en-US"/>
        </w:rPr>
        <w:t>Source:</w:t>
      </w:r>
      <w:r w:rsidRPr="002E76D7">
        <w:rPr>
          <w:rFonts w:ascii="Arial" w:hAnsi="Arial" w:cs="Arial"/>
          <w:b/>
          <w:bCs/>
          <w:sz w:val="24"/>
          <w:lang w:val="en-US"/>
        </w:rPr>
        <w:tab/>
      </w:r>
      <w:r w:rsidRPr="002E76D7">
        <w:rPr>
          <w:rFonts w:ascii="Arial" w:hAnsi="Arial" w:cs="Arial"/>
          <w:b/>
          <w:bCs/>
          <w:sz w:val="24"/>
          <w:lang w:val="en-US"/>
        </w:rPr>
        <w:tab/>
      </w:r>
      <w:r w:rsidR="003130AC">
        <w:rPr>
          <w:rFonts w:ascii="Arial" w:hAnsi="Arial" w:cs="Arial"/>
          <w:b/>
          <w:bCs/>
          <w:sz w:val="24"/>
          <w:lang w:val="en-US"/>
        </w:rPr>
        <w:t>Samsung</w:t>
      </w:r>
    </w:p>
    <w:p w14:paraId="76779BAA" w14:textId="350F66E9" w:rsidR="00AD1CE8" w:rsidRPr="002E76D7" w:rsidRDefault="00AD1CE8" w:rsidP="00AD1CE8">
      <w:pPr>
        <w:tabs>
          <w:tab w:val="left" w:pos="1985"/>
        </w:tabs>
        <w:ind w:left="2103" w:hangingChars="873" w:hanging="2103"/>
        <w:rPr>
          <w:rFonts w:ascii="Arial" w:hAnsi="Arial" w:cs="Arial"/>
          <w:b/>
          <w:bCs/>
          <w:sz w:val="24"/>
          <w:lang w:val="en-US"/>
        </w:rPr>
      </w:pPr>
      <w:r w:rsidRPr="002E76D7">
        <w:rPr>
          <w:rFonts w:ascii="Arial" w:hAnsi="Arial" w:cs="Arial"/>
          <w:b/>
          <w:bCs/>
          <w:sz w:val="24"/>
          <w:lang w:val="en-US"/>
        </w:rPr>
        <w:t>Title:</w:t>
      </w:r>
      <w:r w:rsidRPr="002E76D7">
        <w:rPr>
          <w:rFonts w:ascii="Arial" w:hAnsi="Arial" w:cs="Arial"/>
          <w:b/>
          <w:bCs/>
          <w:sz w:val="24"/>
          <w:lang w:val="en-US"/>
        </w:rPr>
        <w:tab/>
      </w:r>
      <w:r w:rsidRPr="002E76D7">
        <w:rPr>
          <w:rFonts w:ascii="Arial" w:hAnsi="Arial" w:cs="Arial"/>
          <w:b/>
          <w:bCs/>
          <w:sz w:val="24"/>
          <w:lang w:val="en-US"/>
        </w:rPr>
        <w:tab/>
      </w:r>
      <w:r w:rsidR="002D2F06" w:rsidRPr="002D2F06">
        <w:rPr>
          <w:rFonts w:ascii="Arial" w:hAnsi="Arial" w:cs="Arial"/>
          <w:b/>
          <w:bCs/>
          <w:sz w:val="24"/>
          <w:lang w:val="en-US"/>
        </w:rPr>
        <w:t xml:space="preserve">(TP for SON BLCR for </w:t>
      </w:r>
      <w:r w:rsidR="004F0943">
        <w:rPr>
          <w:rFonts w:ascii="Arial" w:hAnsi="Arial" w:cs="Arial"/>
          <w:b/>
          <w:bCs/>
          <w:sz w:val="24"/>
          <w:lang w:val="en-US"/>
        </w:rPr>
        <w:t>38.300</w:t>
      </w:r>
      <w:r w:rsidR="002D2F06" w:rsidRPr="002D2F06">
        <w:rPr>
          <w:rFonts w:ascii="Arial" w:hAnsi="Arial" w:cs="Arial"/>
          <w:b/>
          <w:bCs/>
          <w:sz w:val="24"/>
          <w:lang w:val="en-US"/>
        </w:rPr>
        <w:t>) MRO for inter-system handover for voice fallback</w:t>
      </w:r>
    </w:p>
    <w:p w14:paraId="659BAD62" w14:textId="77777777" w:rsidR="00AD1CE8" w:rsidRPr="002E76D7" w:rsidRDefault="00AD1CE8" w:rsidP="00AD1CE8">
      <w:pPr>
        <w:tabs>
          <w:tab w:val="left" w:pos="1985"/>
        </w:tabs>
        <w:rPr>
          <w:rFonts w:ascii="Arial" w:hAnsi="Arial" w:cs="Arial"/>
          <w:b/>
          <w:bCs/>
          <w:sz w:val="24"/>
          <w:lang w:val="en-US"/>
        </w:rPr>
      </w:pPr>
      <w:r w:rsidRPr="002E76D7">
        <w:rPr>
          <w:rFonts w:ascii="Arial" w:hAnsi="Arial" w:cs="Arial"/>
          <w:b/>
          <w:bCs/>
          <w:sz w:val="24"/>
          <w:lang w:val="en-US"/>
        </w:rPr>
        <w:t>Document for:</w:t>
      </w:r>
      <w:r w:rsidRPr="002E76D7">
        <w:rPr>
          <w:rFonts w:ascii="Arial" w:hAnsi="Arial" w:cs="Arial"/>
          <w:b/>
          <w:bCs/>
          <w:sz w:val="24"/>
          <w:lang w:val="en-US"/>
        </w:rPr>
        <w:tab/>
      </w:r>
      <w:r w:rsidRPr="002E76D7">
        <w:rPr>
          <w:rFonts w:ascii="Arial" w:hAnsi="Arial" w:cs="Arial"/>
          <w:b/>
          <w:bCs/>
          <w:sz w:val="24"/>
          <w:lang w:val="en-US"/>
        </w:rPr>
        <w:tab/>
        <w:t>Discussion and Decision</w:t>
      </w:r>
    </w:p>
    <w:p w14:paraId="205786B5" w14:textId="77777777" w:rsidR="00AD1CE8" w:rsidRPr="002E76D7" w:rsidRDefault="00AD1CE8" w:rsidP="00AD1CE8">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2E76D7">
        <w:rPr>
          <w:rFonts w:eastAsia="宋体" w:cs="Arial"/>
          <w:b/>
          <w:sz w:val="32"/>
          <w:szCs w:val="32"/>
          <w:lang w:val="en-US" w:eastAsia="zh-CN"/>
        </w:rPr>
        <w:t>1</w:t>
      </w:r>
      <w:r w:rsidRPr="002E76D7">
        <w:rPr>
          <w:rFonts w:eastAsia="宋体" w:cs="Arial"/>
          <w:b/>
          <w:sz w:val="32"/>
          <w:szCs w:val="32"/>
          <w:lang w:val="en-US" w:eastAsia="zh-CN"/>
        </w:rPr>
        <w:tab/>
        <w:t>Introduction</w:t>
      </w:r>
    </w:p>
    <w:p w14:paraId="1FB72E5E" w14:textId="766B4755" w:rsidR="00003FFD" w:rsidRDefault="00003FFD" w:rsidP="0052254C">
      <w:pPr>
        <w:spacing w:after="0"/>
        <w:rPr>
          <w:lang w:val="de-DE" w:eastAsia="zh-CN"/>
        </w:rPr>
      </w:pPr>
      <w:bookmarkStart w:id="3" w:name="_Hlk118118368"/>
      <w:r w:rsidRPr="00003FFD">
        <w:rPr>
          <w:rFonts w:hint="eastAsia"/>
          <w:lang w:val="de-DE" w:eastAsia="zh-CN"/>
        </w:rPr>
        <w:t>Th</w:t>
      </w:r>
      <w:r w:rsidRPr="00003FFD">
        <w:rPr>
          <w:lang w:val="de-DE" w:eastAsia="zh-CN"/>
        </w:rPr>
        <w:t xml:space="preserve">is contribution </w:t>
      </w:r>
      <w:r w:rsidR="00F51625">
        <w:rPr>
          <w:lang w:val="de-DE" w:eastAsia="zh-CN"/>
        </w:rPr>
        <w:t>provided the TP for SON BLCR for TS38.300</w:t>
      </w:r>
      <w:r w:rsidRPr="00003FFD">
        <w:rPr>
          <w:lang w:val="de-DE" w:eastAsia="zh-CN"/>
        </w:rPr>
        <w:t xml:space="preserve"> on </w:t>
      </w:r>
      <w:r>
        <w:rPr>
          <w:lang w:val="de-DE" w:eastAsia="zh-CN"/>
        </w:rPr>
        <w:t xml:space="preserve">MRO enhancement for </w:t>
      </w:r>
      <w:r w:rsidRPr="000079FE">
        <w:rPr>
          <w:lang w:val="de-DE" w:eastAsia="zh-CN"/>
        </w:rPr>
        <w:t>inter-system handover for voice fallback</w:t>
      </w:r>
      <w:r>
        <w:rPr>
          <w:lang w:val="de-DE" w:eastAsia="zh-CN"/>
        </w:rPr>
        <w:t>.</w:t>
      </w:r>
    </w:p>
    <w:bookmarkEnd w:id="3"/>
    <w:p w14:paraId="47D63C18" w14:textId="43EB7109" w:rsidR="0045189F" w:rsidRPr="0045189F" w:rsidRDefault="0045189F" w:rsidP="0052254C">
      <w:pPr>
        <w:spacing w:after="0"/>
        <w:rPr>
          <w:rFonts w:eastAsiaTheme="minorEastAsia"/>
          <w:color w:val="00B050"/>
          <w:lang w:val="en-US" w:eastAsia="zh-CN"/>
        </w:rPr>
      </w:pPr>
    </w:p>
    <w:p w14:paraId="67F0BB21" w14:textId="77777777" w:rsidR="00FA7295" w:rsidRDefault="00FA7295" w:rsidP="00A91E5B">
      <w:pPr>
        <w:rPr>
          <w:noProof/>
        </w:rPr>
      </w:pPr>
    </w:p>
    <w:p w14:paraId="5F635990" w14:textId="5F1271F5" w:rsidR="00AB3E88" w:rsidRDefault="00AB3E88" w:rsidP="00AB3E88">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0" w:firstLine="0"/>
        <w:jc w:val="both"/>
        <w:rPr>
          <w:rFonts w:eastAsia="宋体" w:cs="Arial"/>
          <w:b/>
          <w:sz w:val="32"/>
          <w:szCs w:val="32"/>
          <w:lang w:val="en-US" w:eastAsia="zh-CN"/>
        </w:rPr>
      </w:pPr>
      <w:bookmarkStart w:id="4" w:name="OLE_LINK8"/>
      <w:bookmarkStart w:id="5" w:name="OLE_LINK9"/>
      <w:r>
        <w:rPr>
          <w:rFonts w:eastAsia="宋体" w:cs="Arial"/>
          <w:b/>
          <w:sz w:val="32"/>
          <w:szCs w:val="32"/>
          <w:lang w:val="en-US" w:eastAsia="zh-CN"/>
        </w:rPr>
        <w:t>Annex B: TP for TS38.300</w:t>
      </w:r>
    </w:p>
    <w:p w14:paraId="792AA343" w14:textId="77777777" w:rsidR="005C19EB" w:rsidRDefault="005C19EB" w:rsidP="005C19EB">
      <w:pPr>
        <w:pStyle w:val="5"/>
        <w:rPr>
          <w:lang w:eastAsia="zh-CN"/>
        </w:rPr>
      </w:pPr>
      <w:bookmarkStart w:id="6" w:name="_Toc46502096"/>
      <w:bookmarkStart w:id="7" w:name="_Toc52551427"/>
      <w:bookmarkStart w:id="8" w:name="_Toc124536190"/>
      <w:bookmarkStart w:id="9" w:name="_Toc51971444"/>
      <w:bookmarkEnd w:id="4"/>
      <w:bookmarkEnd w:id="5"/>
      <w:r>
        <w:rPr>
          <w:lang w:eastAsia="zh-CN"/>
        </w:rPr>
        <w:t>15.5.2.2.3</w:t>
      </w:r>
      <w:r>
        <w:rPr>
          <w:lang w:eastAsia="zh-CN"/>
        </w:rPr>
        <w:tab/>
        <w:t>Connection failure due to inter-system mobility</w:t>
      </w:r>
      <w:bookmarkEnd w:id="6"/>
      <w:bookmarkEnd w:id="7"/>
      <w:bookmarkEnd w:id="8"/>
      <w:bookmarkEnd w:id="9"/>
    </w:p>
    <w:p w14:paraId="73C64882" w14:textId="0359E5E6" w:rsidR="005C19EB" w:rsidRDefault="005C19EB" w:rsidP="005C19EB">
      <w:pPr>
        <w:rPr>
          <w:lang w:eastAsia="zh-CN"/>
        </w:rPr>
      </w:pPr>
      <w:r>
        <w:rPr>
          <w:lang w:eastAsia="zh-CN"/>
        </w:rPr>
        <w:t>One of the functions of Mobility Robustness Optimization is to detect connection failures that occurred due to Too Early or Too Late inter-system handovers</w:t>
      </w:r>
      <w:bookmarkStart w:id="10" w:name="_Hlk130830206"/>
      <w:r>
        <w:rPr>
          <w:lang w:eastAsia="zh-CN"/>
        </w:rPr>
        <w:t xml:space="preserve"> </w:t>
      </w:r>
      <w:ins w:id="11" w:author="CMCC" w:date="2023-03-27T17:23:00Z">
        <w:r>
          <w:rPr>
            <w:lang w:eastAsia="zh-CN"/>
          </w:rPr>
          <w:t xml:space="preserve">or inter-system Mobility Failure </w:t>
        </w:r>
        <w:del w:id="12" w:author="Samsung" w:date="2023-05-12T14:17:00Z">
          <w:r w:rsidDel="00BA0935">
            <w:rPr>
              <w:lang w:eastAsia="zh-CN"/>
            </w:rPr>
            <w:delText>during</w:delText>
          </w:r>
        </w:del>
      </w:ins>
      <w:ins w:id="13" w:author="Samsung" w:date="2023-05-12T14:17:00Z">
        <w:r w:rsidR="00BA0935">
          <w:rPr>
            <w:lang w:eastAsia="zh-CN"/>
          </w:rPr>
          <w:t>for</w:t>
        </w:r>
      </w:ins>
      <w:ins w:id="14" w:author="CMCC" w:date="2023-03-27T17:23:00Z">
        <w:r>
          <w:rPr>
            <w:lang w:eastAsia="zh-CN"/>
          </w:rPr>
          <w:t xml:space="preserve"> </w:t>
        </w:r>
      </w:ins>
      <w:ins w:id="15" w:author="CMCC" w:date="2023-05-04T14:30:00Z">
        <w:r>
          <w:rPr>
            <w:lang w:eastAsia="zh-CN"/>
          </w:rPr>
          <w:t>Voice</w:t>
        </w:r>
        <w:r>
          <w:rPr>
            <w:rFonts w:eastAsiaTheme="minorEastAsia" w:hint="eastAsia"/>
            <w:lang w:eastAsia="zh-CN"/>
          </w:rPr>
          <w:t xml:space="preserve"> Fallback.</w:t>
        </w:r>
      </w:ins>
      <w:bookmarkEnd w:id="10"/>
      <w:r>
        <w:rPr>
          <w:lang w:eastAsia="zh-CN"/>
        </w:rPr>
        <w:t xml:space="preserve"> These problems are defined as follows:</w:t>
      </w:r>
    </w:p>
    <w:p w14:paraId="18D89725" w14:textId="77777777" w:rsidR="005C19EB" w:rsidRDefault="005C19EB" w:rsidP="005C19EB">
      <w:pPr>
        <w:pStyle w:val="B1"/>
        <w:rPr>
          <w:lang w:eastAsia="zh-CN"/>
        </w:rPr>
      </w:pPr>
      <w:r>
        <w:rPr>
          <w:lang w:eastAsia="zh-CN"/>
        </w:rPr>
        <w:t>-</w:t>
      </w:r>
      <w:r>
        <w:rPr>
          <w:lang w:eastAsia="zh-CN"/>
        </w:rPr>
        <w:tab/>
        <w:t>Inter-system/ Too Late Handover: an RLF occurs after the UE has stayed in a cell belonging to an NG-RAN node for a long period of time; the UE attempts to re-connect to a cell belonging to an E-UTRAN node.</w:t>
      </w:r>
    </w:p>
    <w:p w14:paraId="482B19EB" w14:textId="77777777" w:rsidR="005C19EB" w:rsidRDefault="005C19EB" w:rsidP="005C19EB">
      <w:pPr>
        <w:pStyle w:val="B1"/>
        <w:rPr>
          <w:lang w:eastAsia="zh-CN"/>
        </w:rPr>
      </w:pPr>
      <w:r>
        <w:rPr>
          <w:lang w:eastAsia="zh-CN"/>
        </w:rPr>
        <w:t>-</w:t>
      </w:r>
      <w:r>
        <w:rPr>
          <w:lang w:eastAsia="zh-CN"/>
        </w:rPr>
        <w:tab/>
        <w:t>Inter-system/ Too Early Handover: an RLF occurs shortly after a successful handover from a cell belonging to an E-UTRAN node to a target cell belonging to an NG-RAN node; the UE attempts to re-connect to the source cell or to another cell belonging to an E-UTRAN node.</w:t>
      </w:r>
    </w:p>
    <w:p w14:paraId="388E1E0B" w14:textId="58CC8BCF" w:rsidR="005C19EB" w:rsidRDefault="005C19EB" w:rsidP="005C19EB">
      <w:pPr>
        <w:pStyle w:val="B1"/>
        <w:rPr>
          <w:ins w:id="16" w:author="CMCC" w:date="2023-03-27T17:32:00Z"/>
          <w:rFonts w:eastAsiaTheme="minorEastAsia"/>
          <w:lang w:eastAsia="zh-CN"/>
        </w:rPr>
      </w:pPr>
      <w:ins w:id="17" w:author="CMCC" w:date="2023-03-27T17:32:00Z">
        <w:r>
          <w:rPr>
            <w:rFonts w:eastAsiaTheme="minorEastAsia"/>
            <w:lang w:eastAsia="zh-CN"/>
          </w:rPr>
          <w:t xml:space="preserve">-  Inter-system Mobility Failure </w:t>
        </w:r>
        <w:del w:id="18" w:author="Samsung" w:date="2023-05-12T14:17:00Z">
          <w:r w:rsidDel="00BA0935">
            <w:rPr>
              <w:rFonts w:eastAsiaTheme="minorEastAsia"/>
              <w:lang w:eastAsia="zh-CN"/>
            </w:rPr>
            <w:delText>during</w:delText>
          </w:r>
        </w:del>
      </w:ins>
      <w:ins w:id="19" w:author="Samsung" w:date="2023-05-12T14:17:00Z">
        <w:r w:rsidR="00BA0935">
          <w:rPr>
            <w:rFonts w:eastAsiaTheme="minorEastAsia"/>
            <w:lang w:eastAsia="zh-CN"/>
          </w:rPr>
          <w:t>for</w:t>
        </w:r>
      </w:ins>
      <w:ins w:id="20" w:author="CMCC" w:date="2023-03-27T17:32:00Z">
        <w:r>
          <w:rPr>
            <w:rFonts w:eastAsiaTheme="minorEastAsia"/>
            <w:lang w:eastAsia="zh-CN"/>
          </w:rPr>
          <w:t xml:space="preserve"> Voice Fallback: an RLF occurs shortly after a successful handover triggered due to Voice Fallback, or a failure occurs during an handover triggered due to Voice Fallback, from a cell belonging to an NG-RAN node to a cell belonging to an E-UTRAN node; the UE attempts to re-connect to a cell belonging to an E-UTRAN node, or</w:t>
        </w:r>
      </w:ins>
      <w:ins w:id="21" w:author="CMCC" w:date="2023-05-11T14:56:00Z">
        <w:r>
          <w:rPr>
            <w:rFonts w:eastAsiaTheme="minorEastAsia"/>
            <w:lang w:eastAsia="zh-CN"/>
          </w:rPr>
          <w:t xml:space="preserve"> </w:t>
        </w:r>
      </w:ins>
      <w:ins w:id="22" w:author="CMCC" w:date="2023-05-11T14:51:00Z">
        <w:r>
          <w:rPr>
            <w:lang w:eastAsia="zh-CN"/>
          </w:rPr>
          <w:t>an NG-RAN node.</w:t>
        </w:r>
      </w:ins>
    </w:p>
    <w:p w14:paraId="3F236563" w14:textId="77777777" w:rsidR="005C19EB" w:rsidRDefault="005C19EB" w:rsidP="005C19EB">
      <w:pPr>
        <w:spacing w:beforeLines="50" w:before="120"/>
        <w:rPr>
          <w:b/>
          <w:lang w:eastAsia="zh-CN"/>
        </w:rPr>
      </w:pPr>
      <w:r>
        <w:rPr>
          <w:b/>
          <w:lang w:eastAsia="zh-CN"/>
        </w:rPr>
        <w:t>Detection mechanism</w:t>
      </w:r>
    </w:p>
    <w:p w14:paraId="4BF55531" w14:textId="77777777" w:rsidR="005C19EB" w:rsidRDefault="005C19EB" w:rsidP="005C19EB">
      <w:pPr>
        <w:rPr>
          <w:lang w:eastAsia="zh-CN"/>
        </w:rPr>
      </w:pPr>
      <w:r>
        <w:t xml:space="preserve">A failure indication may be sent to the node last serving the UE </w:t>
      </w:r>
      <w:r>
        <w:rPr>
          <w:lang w:eastAsia="zh-CN"/>
        </w:rPr>
        <w:t>when the NG-RAN node fetches the RLF REPORT from UE by triggering:</w:t>
      </w:r>
    </w:p>
    <w:p w14:paraId="1DD2048E" w14:textId="77777777" w:rsidR="005C19EB" w:rsidRDefault="005C19EB" w:rsidP="005C19EB">
      <w:pPr>
        <w:pStyle w:val="B1"/>
        <w:rPr>
          <w:lang w:eastAsia="zh-CN"/>
        </w:rPr>
      </w:pPr>
      <w:r>
        <w:rPr>
          <w:lang w:eastAsia="zh-CN"/>
        </w:rPr>
        <w:t>-</w:t>
      </w:r>
      <w:r>
        <w:rPr>
          <w:lang w:eastAsia="zh-CN"/>
        </w:rPr>
        <w:tab/>
        <w:t>The Failure Indication procedure over Xn;</w:t>
      </w:r>
    </w:p>
    <w:p w14:paraId="1D058791" w14:textId="77777777" w:rsidR="005C19EB" w:rsidRDefault="005C19EB" w:rsidP="005C19EB">
      <w:pPr>
        <w:pStyle w:val="B1"/>
        <w:rPr>
          <w:lang w:eastAsia="zh-CN"/>
        </w:rPr>
      </w:pPr>
      <w:r>
        <w:rPr>
          <w:lang w:eastAsia="zh-CN"/>
        </w:rPr>
        <w:t>-</w:t>
      </w:r>
      <w:r>
        <w:rPr>
          <w:lang w:eastAsia="zh-CN"/>
        </w:rPr>
        <w:tab/>
        <w:t>The Uplink RAN configuration transfer procedure and Downlink RAN configuration transfer procedure over NG.</w:t>
      </w:r>
    </w:p>
    <w:p w14:paraId="782E8031" w14:textId="77777777" w:rsidR="005C19EB" w:rsidRDefault="005C19EB" w:rsidP="005C19EB">
      <w:pPr>
        <w:rPr>
          <w:lang w:eastAsia="zh-CN"/>
        </w:rPr>
      </w:pPr>
      <w:r>
        <w:rPr>
          <w:lang w:eastAsia="zh-CN"/>
        </w:rPr>
        <w:t>In case the last serving node is an E-UTRAN node, the detection mechanism proceed as de</w:t>
      </w:r>
      <w:ins w:id="23" w:author="CMCC" w:date="2023-05-11T14:54:00Z">
        <w:r>
          <w:rPr>
            <w:lang w:eastAsia="zh-CN"/>
          </w:rPr>
          <w:t>f</w:t>
        </w:r>
      </w:ins>
      <w:r>
        <w:rPr>
          <w:lang w:eastAsia="zh-CN"/>
        </w:rPr>
        <w:t>ined in TS 36.300 [2].</w:t>
      </w:r>
    </w:p>
    <w:p w14:paraId="2AF8D2AF" w14:textId="5E10B499" w:rsidR="005C19EB" w:rsidRDefault="005C19EB" w:rsidP="005C19EB">
      <w:pPr>
        <w:rPr>
          <w:lang w:eastAsia="zh-CN"/>
        </w:rPr>
      </w:pPr>
      <w:r>
        <w:rPr>
          <w:lang w:eastAsia="zh-CN"/>
        </w:rPr>
        <w:t>In case the last serving node is an NG-RAN node, the detection mechanisms for Too Late Inter-system Handover</w:t>
      </w:r>
      <w:ins w:id="24" w:author="CMCC" w:date="2023-05-11T14:54:00Z">
        <w:r>
          <w:rPr>
            <w:lang w:eastAsia="zh-CN"/>
          </w:rPr>
          <w:t>,</w:t>
        </w:r>
      </w:ins>
      <w:del w:id="25" w:author="CMCC" w:date="2023-05-11T15:14:00Z">
        <w:r w:rsidDel="00BD3AD3">
          <w:rPr>
            <w:lang w:eastAsia="zh-CN"/>
          </w:rPr>
          <w:delText xml:space="preserve"> and</w:delText>
        </w:r>
      </w:del>
      <w:r>
        <w:rPr>
          <w:lang w:eastAsia="zh-CN"/>
        </w:rPr>
        <w:t xml:space="preserve"> Too Early Inter-system Handover</w:t>
      </w:r>
      <w:bookmarkStart w:id="26" w:name="_Hlk134708730"/>
      <w:ins w:id="27" w:author="CMCC" w:date="2023-05-11T14:45:00Z">
        <w:r>
          <w:rPr>
            <w:lang w:eastAsia="zh-CN"/>
          </w:rPr>
          <w:t xml:space="preserve">, </w:t>
        </w:r>
        <w:r w:rsidRPr="00794030">
          <w:rPr>
            <w:lang w:eastAsia="zh-CN"/>
          </w:rPr>
          <w:t xml:space="preserve">and Inter-system Mobility Failure </w:t>
        </w:r>
        <w:del w:id="28" w:author="Samsung" w:date="2023-05-12T14:17:00Z">
          <w:r w:rsidRPr="00794030" w:rsidDel="00BA0935">
            <w:rPr>
              <w:lang w:eastAsia="zh-CN"/>
            </w:rPr>
            <w:delText>during</w:delText>
          </w:r>
        </w:del>
      </w:ins>
      <w:ins w:id="29" w:author="Samsung" w:date="2023-05-12T14:17:00Z">
        <w:r w:rsidR="00BA0935">
          <w:rPr>
            <w:lang w:eastAsia="zh-CN"/>
          </w:rPr>
          <w:t>for</w:t>
        </w:r>
      </w:ins>
      <w:ins w:id="30" w:author="CMCC" w:date="2023-05-11T14:45:00Z">
        <w:r w:rsidRPr="00794030">
          <w:rPr>
            <w:lang w:eastAsia="zh-CN"/>
          </w:rPr>
          <w:t xml:space="preserve"> Voice Fallback</w:t>
        </w:r>
      </w:ins>
      <w:bookmarkEnd w:id="26"/>
      <w:r>
        <w:rPr>
          <w:lang w:eastAsia="zh-CN"/>
        </w:rPr>
        <w:t xml:space="preserve"> are carried out through the following:</w:t>
      </w:r>
    </w:p>
    <w:p w14:paraId="26B75938" w14:textId="77777777" w:rsidR="005C19EB" w:rsidRDefault="005C19EB" w:rsidP="005C19EB">
      <w:pPr>
        <w:pStyle w:val="B1"/>
        <w:rPr>
          <w:lang w:eastAsia="zh-CN"/>
        </w:rPr>
      </w:pPr>
      <w:r>
        <w:rPr>
          <w:lang w:eastAsia="zh-CN"/>
        </w:rPr>
        <w:t>-</w:t>
      </w:r>
      <w:r>
        <w:rPr>
          <w:lang w:eastAsia="zh-CN"/>
        </w:rPr>
        <w:tab/>
        <w:t xml:space="preserve">Too Late Inter-system Handover: the connection failure occurs while being connected to a NG-RAN node, and there is no recent handover for the UE prior to the connection failure i.e., the UE reported timer is absent or larger than the configured threshold, e.g., </w:t>
      </w:r>
      <w:r>
        <w:rPr>
          <w:i/>
          <w:iCs/>
          <w:lang w:eastAsia="zh-CN"/>
        </w:rPr>
        <w:t>Tstore_UE_cntxt</w:t>
      </w:r>
      <w:r>
        <w:rPr>
          <w:lang w:eastAsia="zh-CN"/>
        </w:rPr>
        <w:t>, and the first node where the UE attempts to re-connect is a E-UTRAN node.</w:t>
      </w:r>
    </w:p>
    <w:p w14:paraId="62E6846C" w14:textId="77777777" w:rsidR="005C19EB" w:rsidRDefault="005C19EB" w:rsidP="005C19EB">
      <w:pPr>
        <w:pStyle w:val="B1"/>
        <w:rPr>
          <w:lang w:eastAsia="zh-CN"/>
        </w:rPr>
      </w:pPr>
      <w:r>
        <w:rPr>
          <w:lang w:eastAsia="zh-CN"/>
        </w:rPr>
        <w:t>-</w:t>
      </w:r>
      <w:r>
        <w:rPr>
          <w:lang w:eastAsia="zh-CN"/>
        </w:rPr>
        <w:tab/>
        <w:t xml:space="preserve">Too Early Inter-system Handover: the connection failure occurs while being connected to a NG-RAN node, and there is a recent inter-system handover for the UE prior to the connection failure i.e., the UE reported timer is </w:t>
      </w:r>
      <w:r>
        <w:rPr>
          <w:lang w:eastAsia="zh-CN"/>
        </w:rPr>
        <w:lastRenderedPageBreak/>
        <w:t xml:space="preserve">smaller than the configured threshold, e.g., </w:t>
      </w:r>
      <w:r>
        <w:rPr>
          <w:i/>
          <w:iCs/>
          <w:lang w:eastAsia="zh-CN"/>
        </w:rPr>
        <w:t>Tstore_UE_cntxt</w:t>
      </w:r>
      <w:r>
        <w:rPr>
          <w:lang w:eastAsia="zh-CN"/>
        </w:rPr>
        <w:t>, and the first cell where the UE attempts to re-connect and the node that served the UE at the last handover initialisation are both E-UTRAN node.</w:t>
      </w:r>
    </w:p>
    <w:p w14:paraId="4072FD39" w14:textId="645666A7" w:rsidR="005C19EB" w:rsidRDefault="005C19EB" w:rsidP="005C19EB">
      <w:pPr>
        <w:pStyle w:val="B1"/>
      </w:pPr>
      <w:ins w:id="31" w:author="CMCC" w:date="2023-05-11T14:47:00Z">
        <w:r>
          <w:rPr>
            <w:lang w:eastAsia="zh-CN"/>
          </w:rPr>
          <w:t>-</w:t>
        </w:r>
        <w:r w:rsidRPr="004438F2">
          <w:rPr>
            <w:lang w:eastAsia="zh-CN"/>
          </w:rPr>
          <w:tab/>
        </w:r>
      </w:ins>
      <w:ins w:id="32" w:author="CMCC" w:date="2023-05-11T14:46:00Z">
        <w:r>
          <w:t>Inter-system</w:t>
        </w:r>
        <w:r w:rsidRPr="0030397D">
          <w:t xml:space="preserve"> Mobility Failure </w:t>
        </w:r>
        <w:del w:id="33" w:author="Samsung" w:date="2023-05-12T14:17:00Z">
          <w:r w:rsidRPr="0030397D" w:rsidDel="00BA0935">
            <w:delText>during</w:delText>
          </w:r>
        </w:del>
      </w:ins>
      <w:ins w:id="34" w:author="Samsung" w:date="2023-05-12T14:17:00Z">
        <w:r w:rsidR="00BA0935">
          <w:t>for</w:t>
        </w:r>
      </w:ins>
      <w:ins w:id="35" w:author="CMCC" w:date="2023-05-11T14:46:00Z">
        <w:r w:rsidRPr="0030397D">
          <w:t xml:space="preserve"> Voice Fallback: in case the connection failure occurs during an inter-system handover for voice fall back from NR, the RLF Report from the UE includes a voice fallback indication.</w:t>
        </w:r>
      </w:ins>
    </w:p>
    <w:p w14:paraId="16695352" w14:textId="77777777" w:rsidR="005C19EB" w:rsidRDefault="005C19EB" w:rsidP="005C19EB">
      <w:pPr>
        <w:pStyle w:val="B1"/>
        <w:ind w:firstLine="0"/>
        <w:rPr>
          <w:ins w:id="36" w:author="CMCC" w:date="2023-05-11T14:47:00Z"/>
          <w:rFonts w:eastAsiaTheme="minorEastAsia"/>
          <w:i/>
          <w:iCs/>
          <w:lang w:eastAsia="zh-CN"/>
        </w:rPr>
      </w:pPr>
      <w:ins w:id="37" w:author="CMCC" w:date="2023-05-11T14:47:00Z">
        <w:r w:rsidRPr="008528A3">
          <w:rPr>
            <w:i/>
            <w:iCs/>
            <w:lang w:eastAsia="zh-CN"/>
          </w:rPr>
          <w:t>Editor’s note</w:t>
        </w:r>
        <w:r>
          <w:rPr>
            <w:i/>
            <w:iCs/>
            <w:lang w:eastAsia="zh-CN"/>
          </w:rPr>
          <w:t xml:space="preserve"> 1</w:t>
        </w:r>
        <w:r w:rsidRPr="008528A3">
          <w:rPr>
            <w:i/>
            <w:iCs/>
            <w:lang w:eastAsia="zh-CN"/>
          </w:rPr>
          <w:t xml:space="preserve">: the name of the indication </w:t>
        </w:r>
        <w:r w:rsidRPr="008528A3">
          <w:rPr>
            <w:i/>
            <w:iCs/>
          </w:rPr>
          <w:t>needs be refined when details are agreed in RAN2.</w:t>
        </w:r>
        <w:r>
          <w:rPr>
            <w:i/>
            <w:iCs/>
          </w:rPr>
          <w:t xml:space="preserve"> </w:t>
        </w:r>
      </w:ins>
    </w:p>
    <w:p w14:paraId="61AE1B92" w14:textId="2E0C26AB" w:rsidR="005C19EB" w:rsidRPr="00794030" w:rsidDel="00427083" w:rsidRDefault="005C19EB" w:rsidP="005C19EB">
      <w:pPr>
        <w:pStyle w:val="B1"/>
        <w:ind w:firstLine="0"/>
        <w:rPr>
          <w:ins w:id="38" w:author="CMCC" w:date="2023-05-11T14:47:00Z"/>
          <w:del w:id="39" w:author="Samsung" w:date="2023-05-12T14:34:00Z"/>
          <w:rFonts w:eastAsiaTheme="minorEastAsia"/>
          <w:i/>
          <w:iCs/>
          <w:lang w:eastAsia="zh-CN"/>
        </w:rPr>
      </w:pPr>
      <w:ins w:id="40" w:author="CMCC" w:date="2023-05-11T14:47:00Z">
        <w:del w:id="41" w:author="Samsung" w:date="2023-05-12T14:34:00Z">
          <w:r w:rsidRPr="008528A3" w:rsidDel="00427083">
            <w:rPr>
              <w:i/>
              <w:iCs/>
              <w:lang w:eastAsia="zh-CN"/>
            </w:rPr>
            <w:delText>Editor’s note</w:delText>
          </w:r>
          <w:r w:rsidDel="00427083">
            <w:rPr>
              <w:i/>
              <w:iCs/>
              <w:lang w:eastAsia="zh-CN"/>
            </w:rPr>
            <w:delText xml:space="preserve"> 2</w:delText>
          </w:r>
          <w:r w:rsidDel="00427083">
            <w:rPr>
              <w:rFonts w:eastAsiaTheme="minorEastAsia" w:hint="eastAsia"/>
              <w:i/>
              <w:iCs/>
              <w:lang w:eastAsia="zh-CN"/>
            </w:rPr>
            <w:delText xml:space="preserve">: </w:delText>
          </w:r>
          <w:r w:rsidRPr="004B7436" w:rsidDel="00427083">
            <w:rPr>
              <w:i/>
              <w:iCs/>
              <w:lang w:eastAsia="zh-CN"/>
            </w:rPr>
            <w:delText>The following detection mechanism is FFS:</w:delText>
          </w:r>
          <w:r w:rsidRPr="008528A3" w:rsidDel="00427083">
            <w:rPr>
              <w:i/>
              <w:iCs/>
              <w:lang w:eastAsia="zh-CN"/>
            </w:rPr>
            <w:delText xml:space="preserve"> In case the connection failure occurs in the target LTE cell after a recent inter-system handover for voice fall back (i.e., the UE reported timer is smaller than the configured threshold, e.g., Tstore_UE_cntxt)”</w:delText>
          </w:r>
        </w:del>
      </w:ins>
    </w:p>
    <w:p w14:paraId="6F64A560" w14:textId="77777777" w:rsidR="005C19EB" w:rsidRDefault="005C19EB" w:rsidP="005C19EB">
      <w:pPr>
        <w:rPr>
          <w:lang w:eastAsia="zh-CN"/>
        </w:rPr>
      </w:pPr>
      <w:r>
        <w:rPr>
          <w:lang w:eastAsia="zh-CN"/>
        </w:rPr>
        <w:t>The "UE reported timer" above indicates the time elapsed since the last handover initialisation until connection failure. The UE may make the RLF Report available to an NG-RAN node. The NG-RAN node may forward the information using the FAILURE INDICATION message over Xn or by means of the Uplink RAN configuration transfer procedure and Downlink RAN configuration transfer over NG to the node that served the UE before the reported connection failure.</w:t>
      </w:r>
    </w:p>
    <w:p w14:paraId="03293EF4" w14:textId="77777777" w:rsidR="005C19EB" w:rsidRDefault="005C19EB" w:rsidP="005C19EB">
      <w:pPr>
        <w:rPr>
          <w:lang w:eastAsia="zh-CN"/>
        </w:rPr>
      </w:pPr>
      <w:r>
        <w:rPr>
          <w:lang w:eastAsia="zh-CN"/>
        </w:rPr>
        <w:t>In case the failure is a Too Early Inter-system Handover, the NG-RAN node receiving the failure indication may inform the E-UTRAN node by means of the Uplink RAN Configuration Transfer procedure over NG. This may include the RLF report.</w:t>
      </w:r>
    </w:p>
    <w:p w14:paraId="034CD617" w14:textId="77777777" w:rsidR="005B261D" w:rsidRPr="00183494" w:rsidRDefault="005B261D" w:rsidP="00F82A59">
      <w:pPr>
        <w:rPr>
          <w:rFonts w:eastAsiaTheme="minorEastAsia"/>
          <w:lang w:eastAsia="zh-CN"/>
        </w:rPr>
      </w:pPr>
    </w:p>
    <w:sectPr w:rsidR="005B261D" w:rsidRPr="00183494" w:rsidSect="00787D6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7100" w14:textId="77777777" w:rsidR="007850A4" w:rsidRDefault="007850A4" w:rsidP="008C039C">
      <w:pPr>
        <w:spacing w:after="0"/>
      </w:pPr>
      <w:r>
        <w:separator/>
      </w:r>
    </w:p>
  </w:endnote>
  <w:endnote w:type="continuationSeparator" w:id="0">
    <w:p w14:paraId="18F85DC9" w14:textId="77777777" w:rsidR="007850A4" w:rsidRDefault="007850A4" w:rsidP="008C0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6DF2" w14:textId="77777777" w:rsidR="007850A4" w:rsidRDefault="007850A4" w:rsidP="008C039C">
      <w:pPr>
        <w:spacing w:after="0"/>
      </w:pPr>
      <w:r>
        <w:separator/>
      </w:r>
    </w:p>
  </w:footnote>
  <w:footnote w:type="continuationSeparator" w:id="0">
    <w:p w14:paraId="35300B8C" w14:textId="77777777" w:rsidR="007850A4" w:rsidRDefault="007850A4" w:rsidP="008C0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C63"/>
    <w:multiLevelType w:val="hybridMultilevel"/>
    <w:tmpl w:val="301AE4FC"/>
    <w:lvl w:ilvl="0" w:tplc="500E87B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230A5D"/>
    <w:multiLevelType w:val="hybridMultilevel"/>
    <w:tmpl w:val="A920C582"/>
    <w:lvl w:ilvl="0" w:tplc="99CE0AA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52371"/>
    <w:multiLevelType w:val="hybridMultilevel"/>
    <w:tmpl w:val="C0C4D330"/>
    <w:lvl w:ilvl="0" w:tplc="FA346038">
      <w:start w:val="5"/>
      <w:numFmt w:val="bullet"/>
      <w:lvlText w:val="-"/>
      <w:lvlJc w:val="left"/>
      <w:pPr>
        <w:ind w:left="840" w:hanging="420"/>
      </w:pPr>
      <w:rPr>
        <w:rFonts w:ascii="Arial" w:eastAsia="Times New Roman" w:hAnsi="Arial" w:cs="Arial" w:hint="default"/>
        <w:i w:val="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BE17A0F"/>
    <w:multiLevelType w:val="hybridMultilevel"/>
    <w:tmpl w:val="B3A43D16"/>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1510F4"/>
    <w:multiLevelType w:val="hybridMultilevel"/>
    <w:tmpl w:val="191A739C"/>
    <w:lvl w:ilvl="0" w:tplc="21B81AC4">
      <w:start w:val="8"/>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10A96187"/>
    <w:multiLevelType w:val="hybridMultilevel"/>
    <w:tmpl w:val="7EFA9F26"/>
    <w:lvl w:ilvl="0" w:tplc="3A98275A">
      <w:start w:val="1"/>
      <w:numFmt w:val="bullet"/>
      <w:lvlText w:val="-"/>
      <w:lvlJc w:val="left"/>
      <w:pPr>
        <w:ind w:left="620" w:hanging="420"/>
      </w:pPr>
      <w:rPr>
        <w:rFonts w:ascii="Calibri" w:eastAsiaTheme="minorHAnsi" w:hAnsi="Calibri" w:cs="Calibri" w:hint="default"/>
      </w:rPr>
    </w:lvl>
    <w:lvl w:ilvl="1" w:tplc="FA346038">
      <w:start w:val="5"/>
      <w:numFmt w:val="bullet"/>
      <w:lvlText w:val="-"/>
      <w:lvlJc w:val="left"/>
      <w:pPr>
        <w:ind w:left="1040" w:hanging="420"/>
      </w:pPr>
      <w:rPr>
        <w:rFonts w:ascii="Arial" w:eastAsia="Times New Roman" w:hAnsi="Arial" w:cs="Arial" w:hint="default"/>
        <w:i w:val="0"/>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1DE50D51"/>
    <w:multiLevelType w:val="hybridMultilevel"/>
    <w:tmpl w:val="FEE688DC"/>
    <w:lvl w:ilvl="0" w:tplc="FA346038">
      <w:start w:val="5"/>
      <w:numFmt w:val="bullet"/>
      <w:lvlText w:val="-"/>
      <w:lvlJc w:val="left"/>
      <w:pPr>
        <w:ind w:left="620" w:hanging="420"/>
      </w:pPr>
      <w:rPr>
        <w:rFonts w:ascii="Arial" w:eastAsia="Times New Roman" w:hAnsi="Arial" w:cs="Arial" w:hint="default"/>
        <w:i w:val="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295E306C"/>
    <w:multiLevelType w:val="hybridMultilevel"/>
    <w:tmpl w:val="BF606B1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CB0CE3"/>
    <w:multiLevelType w:val="hybridMultilevel"/>
    <w:tmpl w:val="667AC9D8"/>
    <w:lvl w:ilvl="0" w:tplc="FA346038">
      <w:start w:val="5"/>
      <w:numFmt w:val="bullet"/>
      <w:lvlText w:val="-"/>
      <w:lvlJc w:val="left"/>
      <w:pPr>
        <w:ind w:left="420" w:hanging="420"/>
      </w:pPr>
      <w:rPr>
        <w:rFonts w:ascii="Arial" w:eastAsia="Times New Roman" w:hAnsi="Arial" w:cs="Arial" w:hint="default"/>
        <w:i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9A6A5A"/>
    <w:multiLevelType w:val="hybridMultilevel"/>
    <w:tmpl w:val="9B0E0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11C289BC"/>
    <w:lvl w:ilvl="0" w:tplc="115A06F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3E080AF7"/>
    <w:multiLevelType w:val="hybridMultilevel"/>
    <w:tmpl w:val="8918C20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D73A89"/>
    <w:multiLevelType w:val="multilevel"/>
    <w:tmpl w:val="40D73A89"/>
    <w:lvl w:ilvl="0">
      <w:start w:val="1"/>
      <w:numFmt w:val="bullet"/>
      <w:lvlText w:val=""/>
      <w:lvlJc w:val="left"/>
      <w:pPr>
        <w:ind w:left="720" w:hanging="360"/>
      </w:pPr>
      <w:rPr>
        <w:rFonts w:ascii="Symbol" w:hAnsi="Symbol" w:hint="default"/>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6810F0E"/>
    <w:multiLevelType w:val="hybridMultilevel"/>
    <w:tmpl w:val="7FC416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228CF"/>
    <w:multiLevelType w:val="multilevel"/>
    <w:tmpl w:val="832C987A"/>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7C4E46"/>
    <w:multiLevelType w:val="hybridMultilevel"/>
    <w:tmpl w:val="3BF69A52"/>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253FE6"/>
    <w:multiLevelType w:val="hybridMultilevel"/>
    <w:tmpl w:val="3E80FDB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101722"/>
    <w:multiLevelType w:val="multilevel"/>
    <w:tmpl w:val="58101722"/>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2AA5E5D"/>
    <w:multiLevelType w:val="hybridMultilevel"/>
    <w:tmpl w:val="DE121888"/>
    <w:lvl w:ilvl="0" w:tplc="3A98275A">
      <w:start w:val="1"/>
      <w:numFmt w:val="bullet"/>
      <w:lvlText w:val="-"/>
      <w:lvlJc w:val="left"/>
      <w:pPr>
        <w:ind w:left="1413" w:hanging="420"/>
      </w:pPr>
      <w:rPr>
        <w:rFonts w:ascii="Calibri" w:eastAsiaTheme="minorHAnsi" w:hAnsi="Calibri" w:cs="Calibri"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21" w15:restartNumberingAfterBreak="0">
    <w:nsid w:val="64BD68C1"/>
    <w:multiLevelType w:val="hybridMultilevel"/>
    <w:tmpl w:val="DFDA493A"/>
    <w:lvl w:ilvl="0" w:tplc="FA346038">
      <w:start w:val="5"/>
      <w:numFmt w:val="bullet"/>
      <w:lvlText w:val="-"/>
      <w:lvlJc w:val="left"/>
      <w:pPr>
        <w:ind w:left="420" w:hanging="420"/>
      </w:pPr>
      <w:rPr>
        <w:rFonts w:ascii="Arial" w:eastAsia="Times New Roman" w:hAnsi="Arial" w:cs="Arial" w:hint="default"/>
        <w:i w:val="0"/>
      </w:rPr>
    </w:lvl>
    <w:lvl w:ilvl="1" w:tplc="820A571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78107E9"/>
    <w:multiLevelType w:val="hybridMultilevel"/>
    <w:tmpl w:val="5A862044"/>
    <w:lvl w:ilvl="0" w:tplc="3A98275A">
      <w:start w:val="1"/>
      <w:numFmt w:val="bullet"/>
      <w:lvlText w:val="-"/>
      <w:lvlJc w:val="left"/>
      <w:pPr>
        <w:ind w:left="840" w:hanging="420"/>
      </w:pPr>
      <w:rPr>
        <w:rFonts w:ascii="Calibri" w:eastAsiaTheme="minorHAnsi"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C5C5A33"/>
    <w:multiLevelType w:val="hybridMultilevel"/>
    <w:tmpl w:val="1B8C0F8E"/>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6E9E0031"/>
    <w:multiLevelType w:val="hybridMultilevel"/>
    <w:tmpl w:val="1110D362"/>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1"/>
    <w:lvlOverride w:ilvl="0">
      <w:startOverride w:val="1"/>
    </w:lvlOverride>
  </w:num>
  <w:num w:numId="3">
    <w:abstractNumId w:val="9"/>
  </w:num>
  <w:num w:numId="4">
    <w:abstractNumId w:val="20"/>
  </w:num>
  <w:num w:numId="5">
    <w:abstractNumId w:val="22"/>
  </w:num>
  <w:num w:numId="6">
    <w:abstractNumId w:val="5"/>
  </w:num>
  <w:num w:numId="7">
    <w:abstractNumId w:val="8"/>
  </w:num>
  <w:num w:numId="8">
    <w:abstractNumId w:val="21"/>
  </w:num>
  <w:num w:numId="9">
    <w:abstractNumId w:val="10"/>
  </w:num>
  <w:num w:numId="10">
    <w:abstractNumId w:val="1"/>
  </w:num>
  <w:num w:numId="11">
    <w:abstractNumId w:val="14"/>
  </w:num>
  <w:num w:numId="12">
    <w:abstractNumId w:val="6"/>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2"/>
  </w:num>
  <w:num w:numId="15">
    <w:abstractNumId w:val="0"/>
  </w:num>
  <w:num w:numId="16">
    <w:abstractNumId w:val="24"/>
  </w:num>
  <w:num w:numId="17">
    <w:abstractNumId w:val="17"/>
  </w:num>
  <w:num w:numId="18">
    <w:abstractNumId w:val="4"/>
  </w:num>
  <w:num w:numId="19">
    <w:abstractNumId w:val="12"/>
  </w:num>
  <w:num w:numId="20">
    <w:abstractNumId w:val="18"/>
  </w:num>
  <w:num w:numId="21">
    <w:abstractNumId w:val="19"/>
  </w:num>
  <w:num w:numId="22">
    <w:abstractNumId w:val="15"/>
  </w:num>
  <w:num w:numId="23">
    <w:abstractNumId w:val="25"/>
  </w:num>
  <w:num w:numId="24">
    <w:abstractNumId w:val="23"/>
  </w:num>
  <w:num w:numId="25">
    <w:abstractNumId w:val="7"/>
  </w:num>
  <w:num w:numId="26">
    <w:abstractNumId w:val="16"/>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E8"/>
    <w:rsid w:val="00000CAD"/>
    <w:rsid w:val="00001988"/>
    <w:rsid w:val="00001BE4"/>
    <w:rsid w:val="00001D51"/>
    <w:rsid w:val="00002F5A"/>
    <w:rsid w:val="00003FFD"/>
    <w:rsid w:val="00007268"/>
    <w:rsid w:val="000079FE"/>
    <w:rsid w:val="00010C7A"/>
    <w:rsid w:val="00012B11"/>
    <w:rsid w:val="00014AA9"/>
    <w:rsid w:val="00014FDE"/>
    <w:rsid w:val="000156F5"/>
    <w:rsid w:val="00020095"/>
    <w:rsid w:val="000201C5"/>
    <w:rsid w:val="00021B90"/>
    <w:rsid w:val="00023137"/>
    <w:rsid w:val="000241DC"/>
    <w:rsid w:val="00026D71"/>
    <w:rsid w:val="000338C1"/>
    <w:rsid w:val="00033ADF"/>
    <w:rsid w:val="00033E74"/>
    <w:rsid w:val="0003415C"/>
    <w:rsid w:val="000369FB"/>
    <w:rsid w:val="00040DCF"/>
    <w:rsid w:val="00041892"/>
    <w:rsid w:val="00042451"/>
    <w:rsid w:val="00042845"/>
    <w:rsid w:val="00043C3E"/>
    <w:rsid w:val="00046905"/>
    <w:rsid w:val="00050FC6"/>
    <w:rsid w:val="000525A9"/>
    <w:rsid w:val="000551A4"/>
    <w:rsid w:val="0005541B"/>
    <w:rsid w:val="00057297"/>
    <w:rsid w:val="000600FC"/>
    <w:rsid w:val="00060814"/>
    <w:rsid w:val="000621B0"/>
    <w:rsid w:val="00063626"/>
    <w:rsid w:val="000643F7"/>
    <w:rsid w:val="00064530"/>
    <w:rsid w:val="00065AC5"/>
    <w:rsid w:val="000702E7"/>
    <w:rsid w:val="00071C1D"/>
    <w:rsid w:val="0007222B"/>
    <w:rsid w:val="00073F89"/>
    <w:rsid w:val="0007558B"/>
    <w:rsid w:val="000755B9"/>
    <w:rsid w:val="00075A66"/>
    <w:rsid w:val="00075CC3"/>
    <w:rsid w:val="00076080"/>
    <w:rsid w:val="0007770E"/>
    <w:rsid w:val="000779C1"/>
    <w:rsid w:val="000821FC"/>
    <w:rsid w:val="00083025"/>
    <w:rsid w:val="000836B6"/>
    <w:rsid w:val="000838D4"/>
    <w:rsid w:val="00083B1C"/>
    <w:rsid w:val="00083D49"/>
    <w:rsid w:val="00084433"/>
    <w:rsid w:val="00084C06"/>
    <w:rsid w:val="000858A0"/>
    <w:rsid w:val="00085B93"/>
    <w:rsid w:val="00086E26"/>
    <w:rsid w:val="00087285"/>
    <w:rsid w:val="00090AB7"/>
    <w:rsid w:val="00090C22"/>
    <w:rsid w:val="00095A80"/>
    <w:rsid w:val="00095FFE"/>
    <w:rsid w:val="00096718"/>
    <w:rsid w:val="000978F6"/>
    <w:rsid w:val="000A07B9"/>
    <w:rsid w:val="000A0B9B"/>
    <w:rsid w:val="000A19CF"/>
    <w:rsid w:val="000A1BDE"/>
    <w:rsid w:val="000A389B"/>
    <w:rsid w:val="000A4AD6"/>
    <w:rsid w:val="000A5F5A"/>
    <w:rsid w:val="000A6AF7"/>
    <w:rsid w:val="000B19A7"/>
    <w:rsid w:val="000B4474"/>
    <w:rsid w:val="000B6037"/>
    <w:rsid w:val="000B7183"/>
    <w:rsid w:val="000B75D6"/>
    <w:rsid w:val="000B761E"/>
    <w:rsid w:val="000B78B6"/>
    <w:rsid w:val="000B7EDF"/>
    <w:rsid w:val="000C0C55"/>
    <w:rsid w:val="000C131B"/>
    <w:rsid w:val="000C2424"/>
    <w:rsid w:val="000C34D4"/>
    <w:rsid w:val="000C5C9E"/>
    <w:rsid w:val="000C6656"/>
    <w:rsid w:val="000D0D0F"/>
    <w:rsid w:val="000D2EAE"/>
    <w:rsid w:val="000D43C9"/>
    <w:rsid w:val="000D5F24"/>
    <w:rsid w:val="000D6BE8"/>
    <w:rsid w:val="000E104F"/>
    <w:rsid w:val="000E3BC8"/>
    <w:rsid w:val="000E49DD"/>
    <w:rsid w:val="000E49EA"/>
    <w:rsid w:val="000E4AEF"/>
    <w:rsid w:val="000E6116"/>
    <w:rsid w:val="000E7D9C"/>
    <w:rsid w:val="000F1AF4"/>
    <w:rsid w:val="000F2883"/>
    <w:rsid w:val="000F3D49"/>
    <w:rsid w:val="000F43BC"/>
    <w:rsid w:val="000F4E7C"/>
    <w:rsid w:val="000F50D5"/>
    <w:rsid w:val="000F5158"/>
    <w:rsid w:val="000F5BA3"/>
    <w:rsid w:val="000F625A"/>
    <w:rsid w:val="001012A0"/>
    <w:rsid w:val="00102611"/>
    <w:rsid w:val="00103E31"/>
    <w:rsid w:val="00105163"/>
    <w:rsid w:val="001105ED"/>
    <w:rsid w:val="00110A28"/>
    <w:rsid w:val="00111341"/>
    <w:rsid w:val="0011424B"/>
    <w:rsid w:val="00114DFD"/>
    <w:rsid w:val="00120654"/>
    <w:rsid w:val="00121056"/>
    <w:rsid w:val="001211D5"/>
    <w:rsid w:val="001223BD"/>
    <w:rsid w:val="00122FAF"/>
    <w:rsid w:val="001241BB"/>
    <w:rsid w:val="00125F39"/>
    <w:rsid w:val="00126599"/>
    <w:rsid w:val="00127010"/>
    <w:rsid w:val="00131238"/>
    <w:rsid w:val="00131A8B"/>
    <w:rsid w:val="00132412"/>
    <w:rsid w:val="00132BA3"/>
    <w:rsid w:val="00134168"/>
    <w:rsid w:val="00137B94"/>
    <w:rsid w:val="00140215"/>
    <w:rsid w:val="00141626"/>
    <w:rsid w:val="00142DD2"/>
    <w:rsid w:val="0014569E"/>
    <w:rsid w:val="00145DD1"/>
    <w:rsid w:val="00150E59"/>
    <w:rsid w:val="00152D12"/>
    <w:rsid w:val="001531B7"/>
    <w:rsid w:val="00154C68"/>
    <w:rsid w:val="00154CA6"/>
    <w:rsid w:val="00155599"/>
    <w:rsid w:val="00155EB8"/>
    <w:rsid w:val="00161C46"/>
    <w:rsid w:val="00164FA8"/>
    <w:rsid w:val="00165891"/>
    <w:rsid w:val="001658BE"/>
    <w:rsid w:val="001666E1"/>
    <w:rsid w:val="00166AE9"/>
    <w:rsid w:val="00166FB7"/>
    <w:rsid w:val="00170928"/>
    <w:rsid w:val="00174575"/>
    <w:rsid w:val="00175F03"/>
    <w:rsid w:val="001803AC"/>
    <w:rsid w:val="00180BFE"/>
    <w:rsid w:val="0018127A"/>
    <w:rsid w:val="00181808"/>
    <w:rsid w:val="00181D53"/>
    <w:rsid w:val="0018340D"/>
    <w:rsid w:val="00183494"/>
    <w:rsid w:val="0018389A"/>
    <w:rsid w:val="00184272"/>
    <w:rsid w:val="0018443C"/>
    <w:rsid w:val="00184571"/>
    <w:rsid w:val="00185037"/>
    <w:rsid w:val="00185CA9"/>
    <w:rsid w:val="00186FEE"/>
    <w:rsid w:val="0018746B"/>
    <w:rsid w:val="0018754C"/>
    <w:rsid w:val="00187F85"/>
    <w:rsid w:val="0019037F"/>
    <w:rsid w:val="00193ACB"/>
    <w:rsid w:val="00195CC6"/>
    <w:rsid w:val="00196241"/>
    <w:rsid w:val="001964EB"/>
    <w:rsid w:val="00196BBA"/>
    <w:rsid w:val="00197BD0"/>
    <w:rsid w:val="001A2017"/>
    <w:rsid w:val="001A48A2"/>
    <w:rsid w:val="001A57DB"/>
    <w:rsid w:val="001A6375"/>
    <w:rsid w:val="001A6BA9"/>
    <w:rsid w:val="001B1628"/>
    <w:rsid w:val="001B1BB2"/>
    <w:rsid w:val="001B5C96"/>
    <w:rsid w:val="001B70EC"/>
    <w:rsid w:val="001C0184"/>
    <w:rsid w:val="001C2453"/>
    <w:rsid w:val="001C3345"/>
    <w:rsid w:val="001C4135"/>
    <w:rsid w:val="001C5FDD"/>
    <w:rsid w:val="001D412B"/>
    <w:rsid w:val="001D5398"/>
    <w:rsid w:val="001E0005"/>
    <w:rsid w:val="001E005C"/>
    <w:rsid w:val="001E27D8"/>
    <w:rsid w:val="001E2A9A"/>
    <w:rsid w:val="001E64A0"/>
    <w:rsid w:val="001E69E7"/>
    <w:rsid w:val="001E6B5D"/>
    <w:rsid w:val="001E7252"/>
    <w:rsid w:val="001E7B86"/>
    <w:rsid w:val="001F0B51"/>
    <w:rsid w:val="001F1596"/>
    <w:rsid w:val="001F1D3F"/>
    <w:rsid w:val="001F21E1"/>
    <w:rsid w:val="001F271F"/>
    <w:rsid w:val="001F319B"/>
    <w:rsid w:val="001F3513"/>
    <w:rsid w:val="001F3C72"/>
    <w:rsid w:val="001F4452"/>
    <w:rsid w:val="001F52E6"/>
    <w:rsid w:val="001F58A4"/>
    <w:rsid w:val="001F6C3F"/>
    <w:rsid w:val="001F723C"/>
    <w:rsid w:val="00201111"/>
    <w:rsid w:val="0020295C"/>
    <w:rsid w:val="00202BB3"/>
    <w:rsid w:val="00205669"/>
    <w:rsid w:val="00205F4F"/>
    <w:rsid w:val="002071C2"/>
    <w:rsid w:val="00207B25"/>
    <w:rsid w:val="00211DA6"/>
    <w:rsid w:val="00212245"/>
    <w:rsid w:val="00213748"/>
    <w:rsid w:val="002146BB"/>
    <w:rsid w:val="0021646A"/>
    <w:rsid w:val="0021690D"/>
    <w:rsid w:val="002169EA"/>
    <w:rsid w:val="00217C33"/>
    <w:rsid w:val="00220E16"/>
    <w:rsid w:val="002219C8"/>
    <w:rsid w:val="00226F57"/>
    <w:rsid w:val="002300A5"/>
    <w:rsid w:val="00230F5F"/>
    <w:rsid w:val="00234DDB"/>
    <w:rsid w:val="00236473"/>
    <w:rsid w:val="00236560"/>
    <w:rsid w:val="00237218"/>
    <w:rsid w:val="002378A2"/>
    <w:rsid w:val="00240481"/>
    <w:rsid w:val="00241040"/>
    <w:rsid w:val="0024146D"/>
    <w:rsid w:val="00241D1F"/>
    <w:rsid w:val="00241EBB"/>
    <w:rsid w:val="00242FCF"/>
    <w:rsid w:val="00243447"/>
    <w:rsid w:val="00245D9A"/>
    <w:rsid w:val="00247386"/>
    <w:rsid w:val="0024796D"/>
    <w:rsid w:val="00247988"/>
    <w:rsid w:val="00250A8D"/>
    <w:rsid w:val="00250B95"/>
    <w:rsid w:val="00251375"/>
    <w:rsid w:val="002516D9"/>
    <w:rsid w:val="00251E4A"/>
    <w:rsid w:val="00251FA4"/>
    <w:rsid w:val="0025419B"/>
    <w:rsid w:val="002551D1"/>
    <w:rsid w:val="00257189"/>
    <w:rsid w:val="00257CF2"/>
    <w:rsid w:val="00262016"/>
    <w:rsid w:val="002622F8"/>
    <w:rsid w:val="00263ECB"/>
    <w:rsid w:val="002654DE"/>
    <w:rsid w:val="00265A86"/>
    <w:rsid w:val="00267332"/>
    <w:rsid w:val="0027442D"/>
    <w:rsid w:val="002764B1"/>
    <w:rsid w:val="00281486"/>
    <w:rsid w:val="00282DFD"/>
    <w:rsid w:val="00283BEE"/>
    <w:rsid w:val="0028655F"/>
    <w:rsid w:val="002871EF"/>
    <w:rsid w:val="00287758"/>
    <w:rsid w:val="00291691"/>
    <w:rsid w:val="0029391A"/>
    <w:rsid w:val="0029469D"/>
    <w:rsid w:val="00297D1B"/>
    <w:rsid w:val="00297E9E"/>
    <w:rsid w:val="002A0311"/>
    <w:rsid w:val="002A0342"/>
    <w:rsid w:val="002A0762"/>
    <w:rsid w:val="002A16B9"/>
    <w:rsid w:val="002A1817"/>
    <w:rsid w:val="002A2DD1"/>
    <w:rsid w:val="002A5636"/>
    <w:rsid w:val="002A65F3"/>
    <w:rsid w:val="002A6A1C"/>
    <w:rsid w:val="002A7993"/>
    <w:rsid w:val="002B0283"/>
    <w:rsid w:val="002B41FF"/>
    <w:rsid w:val="002B5EAF"/>
    <w:rsid w:val="002B5F8B"/>
    <w:rsid w:val="002B6286"/>
    <w:rsid w:val="002C06CF"/>
    <w:rsid w:val="002C2344"/>
    <w:rsid w:val="002C2FE1"/>
    <w:rsid w:val="002C380E"/>
    <w:rsid w:val="002C3EEA"/>
    <w:rsid w:val="002C3F3D"/>
    <w:rsid w:val="002C42B8"/>
    <w:rsid w:val="002C44E1"/>
    <w:rsid w:val="002C68E0"/>
    <w:rsid w:val="002D0AEF"/>
    <w:rsid w:val="002D2F06"/>
    <w:rsid w:val="002D31D4"/>
    <w:rsid w:val="002D3B18"/>
    <w:rsid w:val="002D5564"/>
    <w:rsid w:val="002D5A3D"/>
    <w:rsid w:val="002D5AF8"/>
    <w:rsid w:val="002D5F76"/>
    <w:rsid w:val="002D7456"/>
    <w:rsid w:val="002E0440"/>
    <w:rsid w:val="002E14FA"/>
    <w:rsid w:val="002E1545"/>
    <w:rsid w:val="002E1908"/>
    <w:rsid w:val="002E1F02"/>
    <w:rsid w:val="002E2091"/>
    <w:rsid w:val="002E64C3"/>
    <w:rsid w:val="002E64E3"/>
    <w:rsid w:val="002E7295"/>
    <w:rsid w:val="002E7F58"/>
    <w:rsid w:val="002F0550"/>
    <w:rsid w:val="002F29C0"/>
    <w:rsid w:val="002F2E29"/>
    <w:rsid w:val="002F2E53"/>
    <w:rsid w:val="002F3EDD"/>
    <w:rsid w:val="002F41CA"/>
    <w:rsid w:val="002F5B89"/>
    <w:rsid w:val="002F6E25"/>
    <w:rsid w:val="002F7014"/>
    <w:rsid w:val="002F784A"/>
    <w:rsid w:val="003001A1"/>
    <w:rsid w:val="0030053D"/>
    <w:rsid w:val="00300BA8"/>
    <w:rsid w:val="00302433"/>
    <w:rsid w:val="0030434D"/>
    <w:rsid w:val="00304BD9"/>
    <w:rsid w:val="00305624"/>
    <w:rsid w:val="00307326"/>
    <w:rsid w:val="00310A41"/>
    <w:rsid w:val="00312936"/>
    <w:rsid w:val="00312DE3"/>
    <w:rsid w:val="003130AC"/>
    <w:rsid w:val="003148F9"/>
    <w:rsid w:val="00315130"/>
    <w:rsid w:val="00316964"/>
    <w:rsid w:val="00317B8B"/>
    <w:rsid w:val="00320404"/>
    <w:rsid w:val="003214EF"/>
    <w:rsid w:val="003252BD"/>
    <w:rsid w:val="00325446"/>
    <w:rsid w:val="003279FF"/>
    <w:rsid w:val="00330F5A"/>
    <w:rsid w:val="003321D5"/>
    <w:rsid w:val="003335A7"/>
    <w:rsid w:val="0033437A"/>
    <w:rsid w:val="00335CAD"/>
    <w:rsid w:val="00337D68"/>
    <w:rsid w:val="0034031B"/>
    <w:rsid w:val="0034195D"/>
    <w:rsid w:val="003422C2"/>
    <w:rsid w:val="00342442"/>
    <w:rsid w:val="003434D0"/>
    <w:rsid w:val="0034401B"/>
    <w:rsid w:val="00345652"/>
    <w:rsid w:val="003459BB"/>
    <w:rsid w:val="003469CA"/>
    <w:rsid w:val="00352B8A"/>
    <w:rsid w:val="00355878"/>
    <w:rsid w:val="00355D38"/>
    <w:rsid w:val="0035760F"/>
    <w:rsid w:val="00357D3A"/>
    <w:rsid w:val="00360306"/>
    <w:rsid w:val="00360BD0"/>
    <w:rsid w:val="00360D58"/>
    <w:rsid w:val="00360F95"/>
    <w:rsid w:val="00361BF5"/>
    <w:rsid w:val="00363265"/>
    <w:rsid w:val="00363BFB"/>
    <w:rsid w:val="00363C05"/>
    <w:rsid w:val="00364C29"/>
    <w:rsid w:val="00366B8C"/>
    <w:rsid w:val="00366D94"/>
    <w:rsid w:val="00367136"/>
    <w:rsid w:val="00367404"/>
    <w:rsid w:val="00371D27"/>
    <w:rsid w:val="00376C47"/>
    <w:rsid w:val="0037751A"/>
    <w:rsid w:val="003814EE"/>
    <w:rsid w:val="00381CD5"/>
    <w:rsid w:val="003823BC"/>
    <w:rsid w:val="00384A0E"/>
    <w:rsid w:val="0038593C"/>
    <w:rsid w:val="00386CD9"/>
    <w:rsid w:val="00390B07"/>
    <w:rsid w:val="003928AD"/>
    <w:rsid w:val="0039351E"/>
    <w:rsid w:val="0039632E"/>
    <w:rsid w:val="003A0C1D"/>
    <w:rsid w:val="003A1D2F"/>
    <w:rsid w:val="003A1E16"/>
    <w:rsid w:val="003A4417"/>
    <w:rsid w:val="003A4952"/>
    <w:rsid w:val="003A647D"/>
    <w:rsid w:val="003A7127"/>
    <w:rsid w:val="003B281E"/>
    <w:rsid w:val="003C0F46"/>
    <w:rsid w:val="003C1B4B"/>
    <w:rsid w:val="003C3486"/>
    <w:rsid w:val="003C46F8"/>
    <w:rsid w:val="003C6709"/>
    <w:rsid w:val="003C6DFD"/>
    <w:rsid w:val="003D0004"/>
    <w:rsid w:val="003D2234"/>
    <w:rsid w:val="003D393D"/>
    <w:rsid w:val="003D3975"/>
    <w:rsid w:val="003D49C4"/>
    <w:rsid w:val="003E1B87"/>
    <w:rsid w:val="003E321F"/>
    <w:rsid w:val="003E44D7"/>
    <w:rsid w:val="003E4C28"/>
    <w:rsid w:val="003E74EF"/>
    <w:rsid w:val="003E7CC0"/>
    <w:rsid w:val="003F1E3F"/>
    <w:rsid w:val="003F4E48"/>
    <w:rsid w:val="003F4FA5"/>
    <w:rsid w:val="003F5368"/>
    <w:rsid w:val="003F5ACC"/>
    <w:rsid w:val="003F76B0"/>
    <w:rsid w:val="003F79B2"/>
    <w:rsid w:val="00402D3C"/>
    <w:rsid w:val="00403217"/>
    <w:rsid w:val="00405871"/>
    <w:rsid w:val="00405A46"/>
    <w:rsid w:val="00406ABC"/>
    <w:rsid w:val="00407EC6"/>
    <w:rsid w:val="0041130F"/>
    <w:rsid w:val="00411482"/>
    <w:rsid w:val="00411BD0"/>
    <w:rsid w:val="00412084"/>
    <w:rsid w:val="0041219B"/>
    <w:rsid w:val="00412C3E"/>
    <w:rsid w:val="00413CA3"/>
    <w:rsid w:val="00413D9E"/>
    <w:rsid w:val="00413DD7"/>
    <w:rsid w:val="004145FA"/>
    <w:rsid w:val="00414D98"/>
    <w:rsid w:val="004154FC"/>
    <w:rsid w:val="00415D7B"/>
    <w:rsid w:val="004201E2"/>
    <w:rsid w:val="00422206"/>
    <w:rsid w:val="00424855"/>
    <w:rsid w:val="00425018"/>
    <w:rsid w:val="004255F1"/>
    <w:rsid w:val="00425F18"/>
    <w:rsid w:val="00427083"/>
    <w:rsid w:val="0042748B"/>
    <w:rsid w:val="00427E81"/>
    <w:rsid w:val="004313B7"/>
    <w:rsid w:val="0043240E"/>
    <w:rsid w:val="00442091"/>
    <w:rsid w:val="004435D6"/>
    <w:rsid w:val="00445800"/>
    <w:rsid w:val="004460E5"/>
    <w:rsid w:val="004465CD"/>
    <w:rsid w:val="00446EB0"/>
    <w:rsid w:val="00447B55"/>
    <w:rsid w:val="00450197"/>
    <w:rsid w:val="00450C7B"/>
    <w:rsid w:val="0045189F"/>
    <w:rsid w:val="0045348D"/>
    <w:rsid w:val="004535B7"/>
    <w:rsid w:val="0045489E"/>
    <w:rsid w:val="004633A2"/>
    <w:rsid w:val="00465B57"/>
    <w:rsid w:val="00467D0A"/>
    <w:rsid w:val="0047082B"/>
    <w:rsid w:val="004726F5"/>
    <w:rsid w:val="00473193"/>
    <w:rsid w:val="00473218"/>
    <w:rsid w:val="00473908"/>
    <w:rsid w:val="00473B54"/>
    <w:rsid w:val="004743FB"/>
    <w:rsid w:val="00474717"/>
    <w:rsid w:val="00477281"/>
    <w:rsid w:val="004778E2"/>
    <w:rsid w:val="00480A90"/>
    <w:rsid w:val="00480AF5"/>
    <w:rsid w:val="004827FA"/>
    <w:rsid w:val="0048287B"/>
    <w:rsid w:val="004834A7"/>
    <w:rsid w:val="0048442E"/>
    <w:rsid w:val="00492793"/>
    <w:rsid w:val="00492D84"/>
    <w:rsid w:val="00493BC0"/>
    <w:rsid w:val="00494083"/>
    <w:rsid w:val="00495913"/>
    <w:rsid w:val="00495A96"/>
    <w:rsid w:val="00497CFA"/>
    <w:rsid w:val="00497FCE"/>
    <w:rsid w:val="004A01EC"/>
    <w:rsid w:val="004A0BEA"/>
    <w:rsid w:val="004A1DC2"/>
    <w:rsid w:val="004A2989"/>
    <w:rsid w:val="004A3682"/>
    <w:rsid w:val="004A4780"/>
    <w:rsid w:val="004A4D88"/>
    <w:rsid w:val="004A5639"/>
    <w:rsid w:val="004A5AEA"/>
    <w:rsid w:val="004A77E3"/>
    <w:rsid w:val="004B0548"/>
    <w:rsid w:val="004B519B"/>
    <w:rsid w:val="004B7323"/>
    <w:rsid w:val="004C11F9"/>
    <w:rsid w:val="004C1F2A"/>
    <w:rsid w:val="004C3B07"/>
    <w:rsid w:val="004C3CC2"/>
    <w:rsid w:val="004C491E"/>
    <w:rsid w:val="004C52DC"/>
    <w:rsid w:val="004C56FF"/>
    <w:rsid w:val="004C6181"/>
    <w:rsid w:val="004C7A67"/>
    <w:rsid w:val="004C7ACF"/>
    <w:rsid w:val="004D3070"/>
    <w:rsid w:val="004D4DD5"/>
    <w:rsid w:val="004D50CA"/>
    <w:rsid w:val="004D70D3"/>
    <w:rsid w:val="004E0221"/>
    <w:rsid w:val="004E16A7"/>
    <w:rsid w:val="004E2BC7"/>
    <w:rsid w:val="004E441E"/>
    <w:rsid w:val="004E45B6"/>
    <w:rsid w:val="004E4628"/>
    <w:rsid w:val="004E5FA3"/>
    <w:rsid w:val="004F0233"/>
    <w:rsid w:val="004F02FF"/>
    <w:rsid w:val="004F0943"/>
    <w:rsid w:val="004F0E71"/>
    <w:rsid w:val="004F28D9"/>
    <w:rsid w:val="004F4B6B"/>
    <w:rsid w:val="004F4FE6"/>
    <w:rsid w:val="004F54BB"/>
    <w:rsid w:val="004F6F90"/>
    <w:rsid w:val="004F7662"/>
    <w:rsid w:val="00500ADE"/>
    <w:rsid w:val="00500E0F"/>
    <w:rsid w:val="005014BA"/>
    <w:rsid w:val="00501E6E"/>
    <w:rsid w:val="00502E3C"/>
    <w:rsid w:val="00503D6E"/>
    <w:rsid w:val="0050670B"/>
    <w:rsid w:val="00506BE6"/>
    <w:rsid w:val="00510BEA"/>
    <w:rsid w:val="00511C6A"/>
    <w:rsid w:val="0051290A"/>
    <w:rsid w:val="0051388D"/>
    <w:rsid w:val="00514140"/>
    <w:rsid w:val="00514176"/>
    <w:rsid w:val="00514477"/>
    <w:rsid w:val="00514EAF"/>
    <w:rsid w:val="0051575E"/>
    <w:rsid w:val="00515C09"/>
    <w:rsid w:val="005203F3"/>
    <w:rsid w:val="00522418"/>
    <w:rsid w:val="0052254C"/>
    <w:rsid w:val="00523294"/>
    <w:rsid w:val="00523FC5"/>
    <w:rsid w:val="005242CB"/>
    <w:rsid w:val="00524FD3"/>
    <w:rsid w:val="00525F70"/>
    <w:rsid w:val="00532945"/>
    <w:rsid w:val="00533887"/>
    <w:rsid w:val="00535F57"/>
    <w:rsid w:val="00536F60"/>
    <w:rsid w:val="00543440"/>
    <w:rsid w:val="0054523E"/>
    <w:rsid w:val="00545E4C"/>
    <w:rsid w:val="00550A02"/>
    <w:rsid w:val="005519F4"/>
    <w:rsid w:val="00552180"/>
    <w:rsid w:val="005522B6"/>
    <w:rsid w:val="00552567"/>
    <w:rsid w:val="005537D8"/>
    <w:rsid w:val="00553E71"/>
    <w:rsid w:val="005545DC"/>
    <w:rsid w:val="005551E4"/>
    <w:rsid w:val="00555B4A"/>
    <w:rsid w:val="0056104D"/>
    <w:rsid w:val="00561A67"/>
    <w:rsid w:val="00562E06"/>
    <w:rsid w:val="00563647"/>
    <w:rsid w:val="00566FA4"/>
    <w:rsid w:val="00570C4B"/>
    <w:rsid w:val="00571678"/>
    <w:rsid w:val="0057173E"/>
    <w:rsid w:val="00571E85"/>
    <w:rsid w:val="005721C2"/>
    <w:rsid w:val="005733DE"/>
    <w:rsid w:val="00575062"/>
    <w:rsid w:val="005756E7"/>
    <w:rsid w:val="00575841"/>
    <w:rsid w:val="00575D5D"/>
    <w:rsid w:val="005760D4"/>
    <w:rsid w:val="00576215"/>
    <w:rsid w:val="00580B9C"/>
    <w:rsid w:val="00581C6B"/>
    <w:rsid w:val="00583283"/>
    <w:rsid w:val="00583E29"/>
    <w:rsid w:val="005842EF"/>
    <w:rsid w:val="00584422"/>
    <w:rsid w:val="00584D8F"/>
    <w:rsid w:val="005857CC"/>
    <w:rsid w:val="005859ED"/>
    <w:rsid w:val="00585F07"/>
    <w:rsid w:val="00586071"/>
    <w:rsid w:val="00586114"/>
    <w:rsid w:val="00586537"/>
    <w:rsid w:val="0059004D"/>
    <w:rsid w:val="005909C0"/>
    <w:rsid w:val="005917AF"/>
    <w:rsid w:val="00592D88"/>
    <w:rsid w:val="00593481"/>
    <w:rsid w:val="00593EFC"/>
    <w:rsid w:val="00594B16"/>
    <w:rsid w:val="0059533F"/>
    <w:rsid w:val="00595526"/>
    <w:rsid w:val="00596A71"/>
    <w:rsid w:val="005A1964"/>
    <w:rsid w:val="005A1DAB"/>
    <w:rsid w:val="005A2AB9"/>
    <w:rsid w:val="005A3880"/>
    <w:rsid w:val="005A7B1C"/>
    <w:rsid w:val="005B00C5"/>
    <w:rsid w:val="005B1C2F"/>
    <w:rsid w:val="005B261D"/>
    <w:rsid w:val="005B36F6"/>
    <w:rsid w:val="005B3B5A"/>
    <w:rsid w:val="005B457A"/>
    <w:rsid w:val="005B508C"/>
    <w:rsid w:val="005B6C8B"/>
    <w:rsid w:val="005B6F6B"/>
    <w:rsid w:val="005B71E3"/>
    <w:rsid w:val="005B7385"/>
    <w:rsid w:val="005B79FB"/>
    <w:rsid w:val="005B7A06"/>
    <w:rsid w:val="005C0135"/>
    <w:rsid w:val="005C0330"/>
    <w:rsid w:val="005C154C"/>
    <w:rsid w:val="005C19EB"/>
    <w:rsid w:val="005C28FA"/>
    <w:rsid w:val="005C4BB1"/>
    <w:rsid w:val="005C5D81"/>
    <w:rsid w:val="005C5F45"/>
    <w:rsid w:val="005C74CB"/>
    <w:rsid w:val="005D0BF6"/>
    <w:rsid w:val="005D180B"/>
    <w:rsid w:val="005D1F91"/>
    <w:rsid w:val="005D1FA0"/>
    <w:rsid w:val="005D2435"/>
    <w:rsid w:val="005D41EC"/>
    <w:rsid w:val="005D42C0"/>
    <w:rsid w:val="005D48CD"/>
    <w:rsid w:val="005D6044"/>
    <w:rsid w:val="005D72F0"/>
    <w:rsid w:val="005E00B7"/>
    <w:rsid w:val="005E1467"/>
    <w:rsid w:val="005E2164"/>
    <w:rsid w:val="005E39E4"/>
    <w:rsid w:val="005E4359"/>
    <w:rsid w:val="005E6377"/>
    <w:rsid w:val="005E7193"/>
    <w:rsid w:val="005E7C9B"/>
    <w:rsid w:val="005F3F2F"/>
    <w:rsid w:val="005F7B3A"/>
    <w:rsid w:val="00600E4D"/>
    <w:rsid w:val="00602D93"/>
    <w:rsid w:val="006032F1"/>
    <w:rsid w:val="006062AE"/>
    <w:rsid w:val="00606B84"/>
    <w:rsid w:val="00607733"/>
    <w:rsid w:val="00610739"/>
    <w:rsid w:val="00612B5E"/>
    <w:rsid w:val="00612C40"/>
    <w:rsid w:val="00614CD5"/>
    <w:rsid w:val="00615BE3"/>
    <w:rsid w:val="00617822"/>
    <w:rsid w:val="00620631"/>
    <w:rsid w:val="0062101D"/>
    <w:rsid w:val="0062146D"/>
    <w:rsid w:val="00621737"/>
    <w:rsid w:val="006218E5"/>
    <w:rsid w:val="0062196F"/>
    <w:rsid w:val="00622A89"/>
    <w:rsid w:val="00623B03"/>
    <w:rsid w:val="006265E1"/>
    <w:rsid w:val="00626E93"/>
    <w:rsid w:val="00630191"/>
    <w:rsid w:val="006325C0"/>
    <w:rsid w:val="006327BE"/>
    <w:rsid w:val="00633769"/>
    <w:rsid w:val="0063504C"/>
    <w:rsid w:val="00635BAC"/>
    <w:rsid w:val="00636860"/>
    <w:rsid w:val="00640F5D"/>
    <w:rsid w:val="0064152F"/>
    <w:rsid w:val="00642A74"/>
    <w:rsid w:val="00642C2F"/>
    <w:rsid w:val="00643514"/>
    <w:rsid w:val="00643AD4"/>
    <w:rsid w:val="00643B8B"/>
    <w:rsid w:val="00645052"/>
    <w:rsid w:val="00646613"/>
    <w:rsid w:val="00647E1F"/>
    <w:rsid w:val="0065151F"/>
    <w:rsid w:val="00652602"/>
    <w:rsid w:val="00652788"/>
    <w:rsid w:val="006536D6"/>
    <w:rsid w:val="00654BE6"/>
    <w:rsid w:val="006557ED"/>
    <w:rsid w:val="006576CD"/>
    <w:rsid w:val="00657E97"/>
    <w:rsid w:val="0066276D"/>
    <w:rsid w:val="00663B5A"/>
    <w:rsid w:val="00663E27"/>
    <w:rsid w:val="00663E89"/>
    <w:rsid w:val="00665318"/>
    <w:rsid w:val="0066538D"/>
    <w:rsid w:val="00665F1B"/>
    <w:rsid w:val="00667BA4"/>
    <w:rsid w:val="00667C1C"/>
    <w:rsid w:val="00667D67"/>
    <w:rsid w:val="00667FF4"/>
    <w:rsid w:val="00670228"/>
    <w:rsid w:val="006708C6"/>
    <w:rsid w:val="00672712"/>
    <w:rsid w:val="00673405"/>
    <w:rsid w:val="006743B4"/>
    <w:rsid w:val="006753CA"/>
    <w:rsid w:val="006753F9"/>
    <w:rsid w:val="00675A99"/>
    <w:rsid w:val="0067620A"/>
    <w:rsid w:val="00676D56"/>
    <w:rsid w:val="0067730A"/>
    <w:rsid w:val="006802EC"/>
    <w:rsid w:val="0068261C"/>
    <w:rsid w:val="006841AD"/>
    <w:rsid w:val="00686062"/>
    <w:rsid w:val="006864A6"/>
    <w:rsid w:val="0068698D"/>
    <w:rsid w:val="00686E38"/>
    <w:rsid w:val="0069109E"/>
    <w:rsid w:val="006968FB"/>
    <w:rsid w:val="00697C60"/>
    <w:rsid w:val="006A1D69"/>
    <w:rsid w:val="006A3F51"/>
    <w:rsid w:val="006A4EEF"/>
    <w:rsid w:val="006A532D"/>
    <w:rsid w:val="006A5BF8"/>
    <w:rsid w:val="006A7B92"/>
    <w:rsid w:val="006A7F35"/>
    <w:rsid w:val="006B1742"/>
    <w:rsid w:val="006B2053"/>
    <w:rsid w:val="006B3D1C"/>
    <w:rsid w:val="006B5AE5"/>
    <w:rsid w:val="006B6144"/>
    <w:rsid w:val="006C256C"/>
    <w:rsid w:val="006C3304"/>
    <w:rsid w:val="006C3407"/>
    <w:rsid w:val="006C4814"/>
    <w:rsid w:val="006C4E4F"/>
    <w:rsid w:val="006C51BA"/>
    <w:rsid w:val="006C56DA"/>
    <w:rsid w:val="006C5D32"/>
    <w:rsid w:val="006C60E4"/>
    <w:rsid w:val="006C6BA9"/>
    <w:rsid w:val="006C7258"/>
    <w:rsid w:val="006C7A67"/>
    <w:rsid w:val="006D0292"/>
    <w:rsid w:val="006D0384"/>
    <w:rsid w:val="006D064A"/>
    <w:rsid w:val="006D0C3A"/>
    <w:rsid w:val="006D21C1"/>
    <w:rsid w:val="006D24EC"/>
    <w:rsid w:val="006D3306"/>
    <w:rsid w:val="006D631C"/>
    <w:rsid w:val="006D7106"/>
    <w:rsid w:val="006E0EB6"/>
    <w:rsid w:val="006E28E1"/>
    <w:rsid w:val="006E3A10"/>
    <w:rsid w:val="006E5871"/>
    <w:rsid w:val="006E746E"/>
    <w:rsid w:val="006E7913"/>
    <w:rsid w:val="006F0A91"/>
    <w:rsid w:val="006F0B6C"/>
    <w:rsid w:val="006F0BB6"/>
    <w:rsid w:val="006F17B5"/>
    <w:rsid w:val="006F1980"/>
    <w:rsid w:val="006F4374"/>
    <w:rsid w:val="006F5B3E"/>
    <w:rsid w:val="006F673F"/>
    <w:rsid w:val="006F77B6"/>
    <w:rsid w:val="006F7A4B"/>
    <w:rsid w:val="00700101"/>
    <w:rsid w:val="007005FA"/>
    <w:rsid w:val="00700FBF"/>
    <w:rsid w:val="00702483"/>
    <w:rsid w:val="00704E0B"/>
    <w:rsid w:val="00705F9F"/>
    <w:rsid w:val="00710164"/>
    <w:rsid w:val="00710366"/>
    <w:rsid w:val="00712B8E"/>
    <w:rsid w:val="007131F5"/>
    <w:rsid w:val="00715275"/>
    <w:rsid w:val="007155E2"/>
    <w:rsid w:val="00715B99"/>
    <w:rsid w:val="00715C30"/>
    <w:rsid w:val="00716997"/>
    <w:rsid w:val="00716B51"/>
    <w:rsid w:val="00717655"/>
    <w:rsid w:val="00723D28"/>
    <w:rsid w:val="00723F0F"/>
    <w:rsid w:val="007242C8"/>
    <w:rsid w:val="00725BAC"/>
    <w:rsid w:val="0073144F"/>
    <w:rsid w:val="007327DD"/>
    <w:rsid w:val="0073448F"/>
    <w:rsid w:val="007353B9"/>
    <w:rsid w:val="0073739D"/>
    <w:rsid w:val="00737C52"/>
    <w:rsid w:val="00740569"/>
    <w:rsid w:val="00740FAA"/>
    <w:rsid w:val="007421B3"/>
    <w:rsid w:val="007434A9"/>
    <w:rsid w:val="00743AF2"/>
    <w:rsid w:val="007448D6"/>
    <w:rsid w:val="00744B53"/>
    <w:rsid w:val="00745767"/>
    <w:rsid w:val="0075018C"/>
    <w:rsid w:val="00750644"/>
    <w:rsid w:val="00751AE7"/>
    <w:rsid w:val="00751EC0"/>
    <w:rsid w:val="0075288C"/>
    <w:rsid w:val="00756ED7"/>
    <w:rsid w:val="007605B1"/>
    <w:rsid w:val="0076213C"/>
    <w:rsid w:val="0076308D"/>
    <w:rsid w:val="00764913"/>
    <w:rsid w:val="00764A88"/>
    <w:rsid w:val="007675C6"/>
    <w:rsid w:val="00767DB4"/>
    <w:rsid w:val="007706C4"/>
    <w:rsid w:val="00771CD4"/>
    <w:rsid w:val="007732CA"/>
    <w:rsid w:val="00773D9E"/>
    <w:rsid w:val="00774434"/>
    <w:rsid w:val="00775382"/>
    <w:rsid w:val="00775777"/>
    <w:rsid w:val="00775E63"/>
    <w:rsid w:val="0077791B"/>
    <w:rsid w:val="007817EE"/>
    <w:rsid w:val="00781BFC"/>
    <w:rsid w:val="0078273C"/>
    <w:rsid w:val="00782BF0"/>
    <w:rsid w:val="007850A4"/>
    <w:rsid w:val="007876CF"/>
    <w:rsid w:val="00787B9D"/>
    <w:rsid w:val="00787D68"/>
    <w:rsid w:val="00793F33"/>
    <w:rsid w:val="00795345"/>
    <w:rsid w:val="007A004A"/>
    <w:rsid w:val="007A0580"/>
    <w:rsid w:val="007A137A"/>
    <w:rsid w:val="007A52F9"/>
    <w:rsid w:val="007A56AD"/>
    <w:rsid w:val="007B314B"/>
    <w:rsid w:val="007B325F"/>
    <w:rsid w:val="007B374D"/>
    <w:rsid w:val="007B3C55"/>
    <w:rsid w:val="007B533A"/>
    <w:rsid w:val="007B6B8B"/>
    <w:rsid w:val="007B7BCE"/>
    <w:rsid w:val="007C05E4"/>
    <w:rsid w:val="007C38AB"/>
    <w:rsid w:val="007C3978"/>
    <w:rsid w:val="007C4320"/>
    <w:rsid w:val="007C433E"/>
    <w:rsid w:val="007C552E"/>
    <w:rsid w:val="007C707B"/>
    <w:rsid w:val="007C7602"/>
    <w:rsid w:val="007C7934"/>
    <w:rsid w:val="007C7E26"/>
    <w:rsid w:val="007D0362"/>
    <w:rsid w:val="007D0ABF"/>
    <w:rsid w:val="007D1488"/>
    <w:rsid w:val="007D1629"/>
    <w:rsid w:val="007D31B7"/>
    <w:rsid w:val="007D4476"/>
    <w:rsid w:val="007D4812"/>
    <w:rsid w:val="007D55C7"/>
    <w:rsid w:val="007D6805"/>
    <w:rsid w:val="007E03B1"/>
    <w:rsid w:val="007E0B1D"/>
    <w:rsid w:val="007E142F"/>
    <w:rsid w:val="007E4348"/>
    <w:rsid w:val="007E6E24"/>
    <w:rsid w:val="007E7F3F"/>
    <w:rsid w:val="007F1012"/>
    <w:rsid w:val="007F16F0"/>
    <w:rsid w:val="007F2081"/>
    <w:rsid w:val="007F2F65"/>
    <w:rsid w:val="007F4869"/>
    <w:rsid w:val="007F48E6"/>
    <w:rsid w:val="007F6426"/>
    <w:rsid w:val="007F6B6C"/>
    <w:rsid w:val="008003F1"/>
    <w:rsid w:val="00800F26"/>
    <w:rsid w:val="00802248"/>
    <w:rsid w:val="00802A74"/>
    <w:rsid w:val="00802B98"/>
    <w:rsid w:val="00802EA1"/>
    <w:rsid w:val="00803869"/>
    <w:rsid w:val="00805501"/>
    <w:rsid w:val="00805E32"/>
    <w:rsid w:val="0080688D"/>
    <w:rsid w:val="00806F5B"/>
    <w:rsid w:val="00807861"/>
    <w:rsid w:val="00811920"/>
    <w:rsid w:val="00812832"/>
    <w:rsid w:val="0081310F"/>
    <w:rsid w:val="00815D9B"/>
    <w:rsid w:val="00816268"/>
    <w:rsid w:val="00817631"/>
    <w:rsid w:val="008177FC"/>
    <w:rsid w:val="00817993"/>
    <w:rsid w:val="00817C95"/>
    <w:rsid w:val="008216B2"/>
    <w:rsid w:val="00822061"/>
    <w:rsid w:val="008232AF"/>
    <w:rsid w:val="008254D2"/>
    <w:rsid w:val="00827AE0"/>
    <w:rsid w:val="00827D4A"/>
    <w:rsid w:val="00827E78"/>
    <w:rsid w:val="00831264"/>
    <w:rsid w:val="00831AD6"/>
    <w:rsid w:val="00831F0E"/>
    <w:rsid w:val="00833BD8"/>
    <w:rsid w:val="008359E0"/>
    <w:rsid w:val="008367DB"/>
    <w:rsid w:val="0083778E"/>
    <w:rsid w:val="00837BE9"/>
    <w:rsid w:val="008403E0"/>
    <w:rsid w:val="0084356C"/>
    <w:rsid w:val="00844465"/>
    <w:rsid w:val="008455AD"/>
    <w:rsid w:val="008460CF"/>
    <w:rsid w:val="00846B2A"/>
    <w:rsid w:val="00847ADA"/>
    <w:rsid w:val="00847D46"/>
    <w:rsid w:val="00850221"/>
    <w:rsid w:val="00853466"/>
    <w:rsid w:val="008571C6"/>
    <w:rsid w:val="00857693"/>
    <w:rsid w:val="0086065C"/>
    <w:rsid w:val="00863327"/>
    <w:rsid w:val="00864AF2"/>
    <w:rsid w:val="00864FB7"/>
    <w:rsid w:val="00865974"/>
    <w:rsid w:val="00865CAD"/>
    <w:rsid w:val="00866353"/>
    <w:rsid w:val="008673D5"/>
    <w:rsid w:val="00871094"/>
    <w:rsid w:val="008714F1"/>
    <w:rsid w:val="00871C99"/>
    <w:rsid w:val="0087388C"/>
    <w:rsid w:val="008738BD"/>
    <w:rsid w:val="00874241"/>
    <w:rsid w:val="00876110"/>
    <w:rsid w:val="0087795F"/>
    <w:rsid w:val="008809DB"/>
    <w:rsid w:val="00880E1A"/>
    <w:rsid w:val="00880F91"/>
    <w:rsid w:val="00881662"/>
    <w:rsid w:val="00882490"/>
    <w:rsid w:val="0088277B"/>
    <w:rsid w:val="00883270"/>
    <w:rsid w:val="00884D47"/>
    <w:rsid w:val="00885694"/>
    <w:rsid w:val="00887309"/>
    <w:rsid w:val="00891A23"/>
    <w:rsid w:val="00892783"/>
    <w:rsid w:val="00893232"/>
    <w:rsid w:val="008942FC"/>
    <w:rsid w:val="0089682D"/>
    <w:rsid w:val="008A0077"/>
    <w:rsid w:val="008A02B4"/>
    <w:rsid w:val="008A0F68"/>
    <w:rsid w:val="008A136A"/>
    <w:rsid w:val="008A21DA"/>
    <w:rsid w:val="008A2785"/>
    <w:rsid w:val="008A3948"/>
    <w:rsid w:val="008A6DC5"/>
    <w:rsid w:val="008A7DD9"/>
    <w:rsid w:val="008B2368"/>
    <w:rsid w:val="008B2555"/>
    <w:rsid w:val="008B25D9"/>
    <w:rsid w:val="008B2622"/>
    <w:rsid w:val="008B4A41"/>
    <w:rsid w:val="008B4FF3"/>
    <w:rsid w:val="008B62F1"/>
    <w:rsid w:val="008C039C"/>
    <w:rsid w:val="008C0884"/>
    <w:rsid w:val="008C0B0C"/>
    <w:rsid w:val="008C0F19"/>
    <w:rsid w:val="008C3DF0"/>
    <w:rsid w:val="008C4283"/>
    <w:rsid w:val="008C79D9"/>
    <w:rsid w:val="008D016A"/>
    <w:rsid w:val="008D0267"/>
    <w:rsid w:val="008D054E"/>
    <w:rsid w:val="008D3DF0"/>
    <w:rsid w:val="008D6BE2"/>
    <w:rsid w:val="008D6CC7"/>
    <w:rsid w:val="008D768E"/>
    <w:rsid w:val="008D7A63"/>
    <w:rsid w:val="008E2E88"/>
    <w:rsid w:val="008E3A1F"/>
    <w:rsid w:val="008E4B64"/>
    <w:rsid w:val="008E4F95"/>
    <w:rsid w:val="008E66D6"/>
    <w:rsid w:val="008E6F6D"/>
    <w:rsid w:val="008E7426"/>
    <w:rsid w:val="008F00F6"/>
    <w:rsid w:val="008F09E6"/>
    <w:rsid w:val="008F0AA6"/>
    <w:rsid w:val="008F3311"/>
    <w:rsid w:val="008F54D9"/>
    <w:rsid w:val="00903B9A"/>
    <w:rsid w:val="009044A1"/>
    <w:rsid w:val="00905595"/>
    <w:rsid w:val="00906305"/>
    <w:rsid w:val="0090751E"/>
    <w:rsid w:val="00907A58"/>
    <w:rsid w:val="00907F4D"/>
    <w:rsid w:val="00910661"/>
    <w:rsid w:val="00912C0B"/>
    <w:rsid w:val="0091371C"/>
    <w:rsid w:val="00914790"/>
    <w:rsid w:val="009164B7"/>
    <w:rsid w:val="00917249"/>
    <w:rsid w:val="009206D5"/>
    <w:rsid w:val="00921301"/>
    <w:rsid w:val="00922101"/>
    <w:rsid w:val="00922239"/>
    <w:rsid w:val="0092526C"/>
    <w:rsid w:val="00925EB9"/>
    <w:rsid w:val="00926E49"/>
    <w:rsid w:val="00927333"/>
    <w:rsid w:val="00930321"/>
    <w:rsid w:val="00933AC9"/>
    <w:rsid w:val="00933FF3"/>
    <w:rsid w:val="009360A7"/>
    <w:rsid w:val="0093645A"/>
    <w:rsid w:val="0094170C"/>
    <w:rsid w:val="0094326A"/>
    <w:rsid w:val="00943FF7"/>
    <w:rsid w:val="009441C9"/>
    <w:rsid w:val="00945997"/>
    <w:rsid w:val="0094709B"/>
    <w:rsid w:val="00947816"/>
    <w:rsid w:val="00947959"/>
    <w:rsid w:val="00952BF7"/>
    <w:rsid w:val="00952FDF"/>
    <w:rsid w:val="0095304B"/>
    <w:rsid w:val="00953386"/>
    <w:rsid w:val="00953C4F"/>
    <w:rsid w:val="00956BA4"/>
    <w:rsid w:val="009601F9"/>
    <w:rsid w:val="009664FF"/>
    <w:rsid w:val="009700D9"/>
    <w:rsid w:val="00971CE8"/>
    <w:rsid w:val="00971F29"/>
    <w:rsid w:val="00972581"/>
    <w:rsid w:val="0097326B"/>
    <w:rsid w:val="00973F65"/>
    <w:rsid w:val="00975F26"/>
    <w:rsid w:val="00976434"/>
    <w:rsid w:val="00977596"/>
    <w:rsid w:val="009779CE"/>
    <w:rsid w:val="00977D98"/>
    <w:rsid w:val="00982C00"/>
    <w:rsid w:val="00982CD6"/>
    <w:rsid w:val="00983CC7"/>
    <w:rsid w:val="009900E6"/>
    <w:rsid w:val="00990216"/>
    <w:rsid w:val="009904FD"/>
    <w:rsid w:val="00990FE5"/>
    <w:rsid w:val="00991720"/>
    <w:rsid w:val="00993E0F"/>
    <w:rsid w:val="00995DEB"/>
    <w:rsid w:val="0099643A"/>
    <w:rsid w:val="009A0FB0"/>
    <w:rsid w:val="009A3B64"/>
    <w:rsid w:val="009A5E89"/>
    <w:rsid w:val="009A66BD"/>
    <w:rsid w:val="009B0840"/>
    <w:rsid w:val="009B22B6"/>
    <w:rsid w:val="009B2BCD"/>
    <w:rsid w:val="009B3564"/>
    <w:rsid w:val="009B3C04"/>
    <w:rsid w:val="009B4622"/>
    <w:rsid w:val="009B5034"/>
    <w:rsid w:val="009B6A2B"/>
    <w:rsid w:val="009B7CDE"/>
    <w:rsid w:val="009B7D58"/>
    <w:rsid w:val="009C0923"/>
    <w:rsid w:val="009C1254"/>
    <w:rsid w:val="009C4866"/>
    <w:rsid w:val="009C4BCA"/>
    <w:rsid w:val="009C5309"/>
    <w:rsid w:val="009C68CD"/>
    <w:rsid w:val="009C79DB"/>
    <w:rsid w:val="009D0617"/>
    <w:rsid w:val="009D0809"/>
    <w:rsid w:val="009D0F48"/>
    <w:rsid w:val="009D1A42"/>
    <w:rsid w:val="009D31F1"/>
    <w:rsid w:val="009D4421"/>
    <w:rsid w:val="009D6C84"/>
    <w:rsid w:val="009D728F"/>
    <w:rsid w:val="009E0223"/>
    <w:rsid w:val="009E0DC2"/>
    <w:rsid w:val="009E15D2"/>
    <w:rsid w:val="009E3998"/>
    <w:rsid w:val="009E3CD4"/>
    <w:rsid w:val="009E4243"/>
    <w:rsid w:val="009E4292"/>
    <w:rsid w:val="009E5C02"/>
    <w:rsid w:val="009E7BBC"/>
    <w:rsid w:val="009F185F"/>
    <w:rsid w:val="009F34D8"/>
    <w:rsid w:val="009F495A"/>
    <w:rsid w:val="009F62C2"/>
    <w:rsid w:val="009F6CEC"/>
    <w:rsid w:val="009F7DD0"/>
    <w:rsid w:val="00A00071"/>
    <w:rsid w:val="00A01F53"/>
    <w:rsid w:val="00A0230F"/>
    <w:rsid w:val="00A02992"/>
    <w:rsid w:val="00A02CBD"/>
    <w:rsid w:val="00A03075"/>
    <w:rsid w:val="00A039F8"/>
    <w:rsid w:val="00A04946"/>
    <w:rsid w:val="00A071B4"/>
    <w:rsid w:val="00A10227"/>
    <w:rsid w:val="00A11774"/>
    <w:rsid w:val="00A11C0C"/>
    <w:rsid w:val="00A128A0"/>
    <w:rsid w:val="00A141D6"/>
    <w:rsid w:val="00A149AB"/>
    <w:rsid w:val="00A15119"/>
    <w:rsid w:val="00A15F62"/>
    <w:rsid w:val="00A1671E"/>
    <w:rsid w:val="00A16915"/>
    <w:rsid w:val="00A16CCD"/>
    <w:rsid w:val="00A20729"/>
    <w:rsid w:val="00A207FA"/>
    <w:rsid w:val="00A20DCD"/>
    <w:rsid w:val="00A219E6"/>
    <w:rsid w:val="00A2285E"/>
    <w:rsid w:val="00A2301E"/>
    <w:rsid w:val="00A2413D"/>
    <w:rsid w:val="00A25B3D"/>
    <w:rsid w:val="00A32E47"/>
    <w:rsid w:val="00A33B99"/>
    <w:rsid w:val="00A344AA"/>
    <w:rsid w:val="00A34DAC"/>
    <w:rsid w:val="00A35671"/>
    <w:rsid w:val="00A35C33"/>
    <w:rsid w:val="00A41789"/>
    <w:rsid w:val="00A43C33"/>
    <w:rsid w:val="00A44332"/>
    <w:rsid w:val="00A452F3"/>
    <w:rsid w:val="00A45677"/>
    <w:rsid w:val="00A470DD"/>
    <w:rsid w:val="00A5079A"/>
    <w:rsid w:val="00A55DCA"/>
    <w:rsid w:val="00A5671B"/>
    <w:rsid w:val="00A57923"/>
    <w:rsid w:val="00A57971"/>
    <w:rsid w:val="00A6081D"/>
    <w:rsid w:val="00A6169C"/>
    <w:rsid w:val="00A63D8C"/>
    <w:rsid w:val="00A64949"/>
    <w:rsid w:val="00A659D0"/>
    <w:rsid w:val="00A659F4"/>
    <w:rsid w:val="00A671DE"/>
    <w:rsid w:val="00A67860"/>
    <w:rsid w:val="00A70A26"/>
    <w:rsid w:val="00A726C8"/>
    <w:rsid w:val="00A76583"/>
    <w:rsid w:val="00A76E03"/>
    <w:rsid w:val="00A778B4"/>
    <w:rsid w:val="00A80244"/>
    <w:rsid w:val="00A81DF4"/>
    <w:rsid w:val="00A83625"/>
    <w:rsid w:val="00A839F5"/>
    <w:rsid w:val="00A83B55"/>
    <w:rsid w:val="00A84A32"/>
    <w:rsid w:val="00A86C48"/>
    <w:rsid w:val="00A91E5B"/>
    <w:rsid w:val="00A92ED4"/>
    <w:rsid w:val="00A933FD"/>
    <w:rsid w:val="00A9349B"/>
    <w:rsid w:val="00A9350D"/>
    <w:rsid w:val="00A93CE4"/>
    <w:rsid w:val="00A93E4B"/>
    <w:rsid w:val="00A95664"/>
    <w:rsid w:val="00A96F57"/>
    <w:rsid w:val="00AA077F"/>
    <w:rsid w:val="00AA0A19"/>
    <w:rsid w:val="00AA0CCA"/>
    <w:rsid w:val="00AA16FA"/>
    <w:rsid w:val="00AA3D26"/>
    <w:rsid w:val="00AA4E1A"/>
    <w:rsid w:val="00AA5BB3"/>
    <w:rsid w:val="00AB0555"/>
    <w:rsid w:val="00AB2E29"/>
    <w:rsid w:val="00AB2F6B"/>
    <w:rsid w:val="00AB3E88"/>
    <w:rsid w:val="00AB4434"/>
    <w:rsid w:val="00AB4720"/>
    <w:rsid w:val="00AB4F70"/>
    <w:rsid w:val="00AC1445"/>
    <w:rsid w:val="00AC1E66"/>
    <w:rsid w:val="00AC3EF1"/>
    <w:rsid w:val="00AC510C"/>
    <w:rsid w:val="00AC5DCC"/>
    <w:rsid w:val="00AC6786"/>
    <w:rsid w:val="00AC6E43"/>
    <w:rsid w:val="00AC762E"/>
    <w:rsid w:val="00AD1CE8"/>
    <w:rsid w:val="00AD2948"/>
    <w:rsid w:val="00AD4808"/>
    <w:rsid w:val="00AD4D33"/>
    <w:rsid w:val="00AD546A"/>
    <w:rsid w:val="00AD6311"/>
    <w:rsid w:val="00AD65DF"/>
    <w:rsid w:val="00AD7A7D"/>
    <w:rsid w:val="00AE1478"/>
    <w:rsid w:val="00AE267B"/>
    <w:rsid w:val="00AE3390"/>
    <w:rsid w:val="00AE358B"/>
    <w:rsid w:val="00AE461A"/>
    <w:rsid w:val="00AE6B0A"/>
    <w:rsid w:val="00AE6EC6"/>
    <w:rsid w:val="00AE786B"/>
    <w:rsid w:val="00AF0960"/>
    <w:rsid w:val="00AF0AB5"/>
    <w:rsid w:val="00AF13AC"/>
    <w:rsid w:val="00AF19CA"/>
    <w:rsid w:val="00AF4270"/>
    <w:rsid w:val="00AF53E8"/>
    <w:rsid w:val="00AF7C82"/>
    <w:rsid w:val="00AF7EA7"/>
    <w:rsid w:val="00B0017A"/>
    <w:rsid w:val="00B0236B"/>
    <w:rsid w:val="00B02D92"/>
    <w:rsid w:val="00B058DF"/>
    <w:rsid w:val="00B0741B"/>
    <w:rsid w:val="00B07BC5"/>
    <w:rsid w:val="00B07C88"/>
    <w:rsid w:val="00B10DF7"/>
    <w:rsid w:val="00B10F8B"/>
    <w:rsid w:val="00B11FBC"/>
    <w:rsid w:val="00B1254C"/>
    <w:rsid w:val="00B12D6F"/>
    <w:rsid w:val="00B13092"/>
    <w:rsid w:val="00B1339A"/>
    <w:rsid w:val="00B13BD9"/>
    <w:rsid w:val="00B14D4B"/>
    <w:rsid w:val="00B17AE0"/>
    <w:rsid w:val="00B202CF"/>
    <w:rsid w:val="00B208C9"/>
    <w:rsid w:val="00B23F19"/>
    <w:rsid w:val="00B241BA"/>
    <w:rsid w:val="00B242EA"/>
    <w:rsid w:val="00B2480E"/>
    <w:rsid w:val="00B26230"/>
    <w:rsid w:val="00B26FB5"/>
    <w:rsid w:val="00B301F8"/>
    <w:rsid w:val="00B30850"/>
    <w:rsid w:val="00B32319"/>
    <w:rsid w:val="00B33432"/>
    <w:rsid w:val="00B34464"/>
    <w:rsid w:val="00B347CD"/>
    <w:rsid w:val="00B41795"/>
    <w:rsid w:val="00B42210"/>
    <w:rsid w:val="00B4569C"/>
    <w:rsid w:val="00B45E6F"/>
    <w:rsid w:val="00B4748E"/>
    <w:rsid w:val="00B47E80"/>
    <w:rsid w:val="00B540AD"/>
    <w:rsid w:val="00B561C6"/>
    <w:rsid w:val="00B56FF1"/>
    <w:rsid w:val="00B6086E"/>
    <w:rsid w:val="00B60BB5"/>
    <w:rsid w:val="00B60ED3"/>
    <w:rsid w:val="00B61A11"/>
    <w:rsid w:val="00B62E7F"/>
    <w:rsid w:val="00B6598C"/>
    <w:rsid w:val="00B66700"/>
    <w:rsid w:val="00B66C0D"/>
    <w:rsid w:val="00B6747D"/>
    <w:rsid w:val="00B6763A"/>
    <w:rsid w:val="00B731D3"/>
    <w:rsid w:val="00B743EF"/>
    <w:rsid w:val="00B7581B"/>
    <w:rsid w:val="00B767F6"/>
    <w:rsid w:val="00B76C88"/>
    <w:rsid w:val="00B76D70"/>
    <w:rsid w:val="00B808C4"/>
    <w:rsid w:val="00B823CC"/>
    <w:rsid w:val="00B83DCD"/>
    <w:rsid w:val="00B87937"/>
    <w:rsid w:val="00B87B8F"/>
    <w:rsid w:val="00B97826"/>
    <w:rsid w:val="00BA0935"/>
    <w:rsid w:val="00BA10D3"/>
    <w:rsid w:val="00BA124F"/>
    <w:rsid w:val="00BA186D"/>
    <w:rsid w:val="00BA1AFA"/>
    <w:rsid w:val="00BA2A61"/>
    <w:rsid w:val="00BA3D21"/>
    <w:rsid w:val="00BA62B6"/>
    <w:rsid w:val="00BA6488"/>
    <w:rsid w:val="00BA6878"/>
    <w:rsid w:val="00BB026D"/>
    <w:rsid w:val="00BB1E27"/>
    <w:rsid w:val="00BB2422"/>
    <w:rsid w:val="00BB2579"/>
    <w:rsid w:val="00BB4255"/>
    <w:rsid w:val="00BB42B1"/>
    <w:rsid w:val="00BB566C"/>
    <w:rsid w:val="00BB7204"/>
    <w:rsid w:val="00BB77CD"/>
    <w:rsid w:val="00BB7BEE"/>
    <w:rsid w:val="00BC546C"/>
    <w:rsid w:val="00BC5498"/>
    <w:rsid w:val="00BC6747"/>
    <w:rsid w:val="00BD0A71"/>
    <w:rsid w:val="00BD1424"/>
    <w:rsid w:val="00BD1913"/>
    <w:rsid w:val="00BD3BF3"/>
    <w:rsid w:val="00BD4611"/>
    <w:rsid w:val="00BD5507"/>
    <w:rsid w:val="00BD55CB"/>
    <w:rsid w:val="00BE11B1"/>
    <w:rsid w:val="00BE1D1C"/>
    <w:rsid w:val="00BE29B4"/>
    <w:rsid w:val="00BE415C"/>
    <w:rsid w:val="00BE4832"/>
    <w:rsid w:val="00BE6499"/>
    <w:rsid w:val="00BF05C9"/>
    <w:rsid w:val="00BF0E5E"/>
    <w:rsid w:val="00BF1743"/>
    <w:rsid w:val="00BF29A2"/>
    <w:rsid w:val="00BF2D19"/>
    <w:rsid w:val="00BF423D"/>
    <w:rsid w:val="00BF4B82"/>
    <w:rsid w:val="00BF73FE"/>
    <w:rsid w:val="00C01278"/>
    <w:rsid w:val="00C012CE"/>
    <w:rsid w:val="00C0201D"/>
    <w:rsid w:val="00C0365F"/>
    <w:rsid w:val="00C03AFA"/>
    <w:rsid w:val="00C04367"/>
    <w:rsid w:val="00C05B91"/>
    <w:rsid w:val="00C05F40"/>
    <w:rsid w:val="00C1045D"/>
    <w:rsid w:val="00C11876"/>
    <w:rsid w:val="00C11B84"/>
    <w:rsid w:val="00C1389A"/>
    <w:rsid w:val="00C16B28"/>
    <w:rsid w:val="00C17630"/>
    <w:rsid w:val="00C2089E"/>
    <w:rsid w:val="00C20C9B"/>
    <w:rsid w:val="00C22CCA"/>
    <w:rsid w:val="00C240D2"/>
    <w:rsid w:val="00C24171"/>
    <w:rsid w:val="00C243EC"/>
    <w:rsid w:val="00C254A1"/>
    <w:rsid w:val="00C2778A"/>
    <w:rsid w:val="00C317D6"/>
    <w:rsid w:val="00C3257A"/>
    <w:rsid w:val="00C3541D"/>
    <w:rsid w:val="00C357B9"/>
    <w:rsid w:val="00C35CBE"/>
    <w:rsid w:val="00C36028"/>
    <w:rsid w:val="00C36AFD"/>
    <w:rsid w:val="00C40F96"/>
    <w:rsid w:val="00C4328E"/>
    <w:rsid w:val="00C43E57"/>
    <w:rsid w:val="00C44B55"/>
    <w:rsid w:val="00C44BEA"/>
    <w:rsid w:val="00C45349"/>
    <w:rsid w:val="00C46366"/>
    <w:rsid w:val="00C46FB6"/>
    <w:rsid w:val="00C47557"/>
    <w:rsid w:val="00C478C9"/>
    <w:rsid w:val="00C5181A"/>
    <w:rsid w:val="00C51A93"/>
    <w:rsid w:val="00C52EEA"/>
    <w:rsid w:val="00C53C42"/>
    <w:rsid w:val="00C54018"/>
    <w:rsid w:val="00C54F4E"/>
    <w:rsid w:val="00C57CF6"/>
    <w:rsid w:val="00C6054A"/>
    <w:rsid w:val="00C613BE"/>
    <w:rsid w:val="00C6144E"/>
    <w:rsid w:val="00C616A4"/>
    <w:rsid w:val="00C62635"/>
    <w:rsid w:val="00C63D19"/>
    <w:rsid w:val="00C64B42"/>
    <w:rsid w:val="00C66E28"/>
    <w:rsid w:val="00C67502"/>
    <w:rsid w:val="00C70D77"/>
    <w:rsid w:val="00C72C48"/>
    <w:rsid w:val="00C74E02"/>
    <w:rsid w:val="00C76312"/>
    <w:rsid w:val="00C77239"/>
    <w:rsid w:val="00C77CEA"/>
    <w:rsid w:val="00C8051D"/>
    <w:rsid w:val="00C81587"/>
    <w:rsid w:val="00C83E98"/>
    <w:rsid w:val="00C840CC"/>
    <w:rsid w:val="00C842DE"/>
    <w:rsid w:val="00C84464"/>
    <w:rsid w:val="00C8523C"/>
    <w:rsid w:val="00C85AB2"/>
    <w:rsid w:val="00C86C90"/>
    <w:rsid w:val="00C87E62"/>
    <w:rsid w:val="00C90C75"/>
    <w:rsid w:val="00C90D76"/>
    <w:rsid w:val="00C92DA2"/>
    <w:rsid w:val="00C9437D"/>
    <w:rsid w:val="00C97905"/>
    <w:rsid w:val="00CA050C"/>
    <w:rsid w:val="00CA0983"/>
    <w:rsid w:val="00CA27C0"/>
    <w:rsid w:val="00CA3736"/>
    <w:rsid w:val="00CA3D29"/>
    <w:rsid w:val="00CA3D91"/>
    <w:rsid w:val="00CA73D0"/>
    <w:rsid w:val="00CA7D7F"/>
    <w:rsid w:val="00CB0311"/>
    <w:rsid w:val="00CB161A"/>
    <w:rsid w:val="00CB5DC7"/>
    <w:rsid w:val="00CB769B"/>
    <w:rsid w:val="00CC0750"/>
    <w:rsid w:val="00CC12FB"/>
    <w:rsid w:val="00CC1C84"/>
    <w:rsid w:val="00CC2929"/>
    <w:rsid w:val="00CC305E"/>
    <w:rsid w:val="00CC4AB7"/>
    <w:rsid w:val="00CD00B7"/>
    <w:rsid w:val="00CD0B6B"/>
    <w:rsid w:val="00CD147E"/>
    <w:rsid w:val="00CD189C"/>
    <w:rsid w:val="00CD6131"/>
    <w:rsid w:val="00CD6215"/>
    <w:rsid w:val="00CD6896"/>
    <w:rsid w:val="00CE35B2"/>
    <w:rsid w:val="00CE4555"/>
    <w:rsid w:val="00CE5BF5"/>
    <w:rsid w:val="00CE6379"/>
    <w:rsid w:val="00CE6C33"/>
    <w:rsid w:val="00CE7014"/>
    <w:rsid w:val="00CE702B"/>
    <w:rsid w:val="00CE7321"/>
    <w:rsid w:val="00CE7832"/>
    <w:rsid w:val="00CE7FC2"/>
    <w:rsid w:val="00CF0AFE"/>
    <w:rsid w:val="00CF2DCC"/>
    <w:rsid w:val="00CF3F04"/>
    <w:rsid w:val="00CF4602"/>
    <w:rsid w:val="00CF4809"/>
    <w:rsid w:val="00CF4D91"/>
    <w:rsid w:val="00CF5C26"/>
    <w:rsid w:val="00CF5F94"/>
    <w:rsid w:val="00CF6264"/>
    <w:rsid w:val="00CF7703"/>
    <w:rsid w:val="00CF79CB"/>
    <w:rsid w:val="00D01799"/>
    <w:rsid w:val="00D020C3"/>
    <w:rsid w:val="00D02E7E"/>
    <w:rsid w:val="00D10413"/>
    <w:rsid w:val="00D10D8F"/>
    <w:rsid w:val="00D1141F"/>
    <w:rsid w:val="00D11492"/>
    <w:rsid w:val="00D11B04"/>
    <w:rsid w:val="00D16EF2"/>
    <w:rsid w:val="00D172A3"/>
    <w:rsid w:val="00D1750A"/>
    <w:rsid w:val="00D1790D"/>
    <w:rsid w:val="00D21C1E"/>
    <w:rsid w:val="00D2331A"/>
    <w:rsid w:val="00D23624"/>
    <w:rsid w:val="00D2399E"/>
    <w:rsid w:val="00D258E7"/>
    <w:rsid w:val="00D26940"/>
    <w:rsid w:val="00D300B8"/>
    <w:rsid w:val="00D30669"/>
    <w:rsid w:val="00D30A6B"/>
    <w:rsid w:val="00D31135"/>
    <w:rsid w:val="00D32F02"/>
    <w:rsid w:val="00D3312A"/>
    <w:rsid w:val="00D339E3"/>
    <w:rsid w:val="00D34652"/>
    <w:rsid w:val="00D34959"/>
    <w:rsid w:val="00D36123"/>
    <w:rsid w:val="00D362C8"/>
    <w:rsid w:val="00D37012"/>
    <w:rsid w:val="00D42B02"/>
    <w:rsid w:val="00D43824"/>
    <w:rsid w:val="00D443D7"/>
    <w:rsid w:val="00D44F83"/>
    <w:rsid w:val="00D47A5C"/>
    <w:rsid w:val="00D514B9"/>
    <w:rsid w:val="00D523D0"/>
    <w:rsid w:val="00D5324D"/>
    <w:rsid w:val="00D53855"/>
    <w:rsid w:val="00D55CE3"/>
    <w:rsid w:val="00D56002"/>
    <w:rsid w:val="00D56BA2"/>
    <w:rsid w:val="00D57945"/>
    <w:rsid w:val="00D610ED"/>
    <w:rsid w:val="00D6235C"/>
    <w:rsid w:val="00D62FDE"/>
    <w:rsid w:val="00D63BE7"/>
    <w:rsid w:val="00D63D76"/>
    <w:rsid w:val="00D6405F"/>
    <w:rsid w:val="00D64353"/>
    <w:rsid w:val="00D64EF2"/>
    <w:rsid w:val="00D65D9F"/>
    <w:rsid w:val="00D6605A"/>
    <w:rsid w:val="00D678DB"/>
    <w:rsid w:val="00D67EFF"/>
    <w:rsid w:val="00D7364E"/>
    <w:rsid w:val="00D7466A"/>
    <w:rsid w:val="00D7549D"/>
    <w:rsid w:val="00D76DA4"/>
    <w:rsid w:val="00D77ACA"/>
    <w:rsid w:val="00D820DF"/>
    <w:rsid w:val="00D83DD8"/>
    <w:rsid w:val="00D845FF"/>
    <w:rsid w:val="00D855C3"/>
    <w:rsid w:val="00D856C6"/>
    <w:rsid w:val="00D85770"/>
    <w:rsid w:val="00D857D8"/>
    <w:rsid w:val="00D85B96"/>
    <w:rsid w:val="00D87366"/>
    <w:rsid w:val="00D90FCD"/>
    <w:rsid w:val="00D92BD0"/>
    <w:rsid w:val="00D93A47"/>
    <w:rsid w:val="00D93B37"/>
    <w:rsid w:val="00D942C7"/>
    <w:rsid w:val="00D94F70"/>
    <w:rsid w:val="00D96E15"/>
    <w:rsid w:val="00D96F26"/>
    <w:rsid w:val="00D97568"/>
    <w:rsid w:val="00D97B9E"/>
    <w:rsid w:val="00DA0439"/>
    <w:rsid w:val="00DA0DB4"/>
    <w:rsid w:val="00DA0E69"/>
    <w:rsid w:val="00DA1D71"/>
    <w:rsid w:val="00DA21A6"/>
    <w:rsid w:val="00DA265F"/>
    <w:rsid w:val="00DA276F"/>
    <w:rsid w:val="00DA3076"/>
    <w:rsid w:val="00DA44E6"/>
    <w:rsid w:val="00DA6164"/>
    <w:rsid w:val="00DB0482"/>
    <w:rsid w:val="00DB18CC"/>
    <w:rsid w:val="00DB1A8D"/>
    <w:rsid w:val="00DB3330"/>
    <w:rsid w:val="00DB39FB"/>
    <w:rsid w:val="00DC071C"/>
    <w:rsid w:val="00DC0F18"/>
    <w:rsid w:val="00DC135A"/>
    <w:rsid w:val="00DC1780"/>
    <w:rsid w:val="00DC1ED5"/>
    <w:rsid w:val="00DC2312"/>
    <w:rsid w:val="00DC375D"/>
    <w:rsid w:val="00DC6DE6"/>
    <w:rsid w:val="00DC6E56"/>
    <w:rsid w:val="00DC788D"/>
    <w:rsid w:val="00DD0874"/>
    <w:rsid w:val="00DD094C"/>
    <w:rsid w:val="00DD27FF"/>
    <w:rsid w:val="00DD4CBF"/>
    <w:rsid w:val="00DD7065"/>
    <w:rsid w:val="00DD7297"/>
    <w:rsid w:val="00DE11B2"/>
    <w:rsid w:val="00DE2D13"/>
    <w:rsid w:val="00DE309B"/>
    <w:rsid w:val="00DE7637"/>
    <w:rsid w:val="00DF0549"/>
    <w:rsid w:val="00DF18A3"/>
    <w:rsid w:val="00DF4D52"/>
    <w:rsid w:val="00E001F2"/>
    <w:rsid w:val="00E01153"/>
    <w:rsid w:val="00E0461D"/>
    <w:rsid w:val="00E0495B"/>
    <w:rsid w:val="00E04ECB"/>
    <w:rsid w:val="00E04FA9"/>
    <w:rsid w:val="00E06DFE"/>
    <w:rsid w:val="00E0746D"/>
    <w:rsid w:val="00E07DCB"/>
    <w:rsid w:val="00E10F0B"/>
    <w:rsid w:val="00E12633"/>
    <w:rsid w:val="00E1274B"/>
    <w:rsid w:val="00E162BE"/>
    <w:rsid w:val="00E16CAA"/>
    <w:rsid w:val="00E17BE1"/>
    <w:rsid w:val="00E209BC"/>
    <w:rsid w:val="00E21434"/>
    <w:rsid w:val="00E2178D"/>
    <w:rsid w:val="00E21BB7"/>
    <w:rsid w:val="00E22295"/>
    <w:rsid w:val="00E22758"/>
    <w:rsid w:val="00E22DD3"/>
    <w:rsid w:val="00E237E6"/>
    <w:rsid w:val="00E25615"/>
    <w:rsid w:val="00E25A34"/>
    <w:rsid w:val="00E30BFF"/>
    <w:rsid w:val="00E310E8"/>
    <w:rsid w:val="00E32E93"/>
    <w:rsid w:val="00E3378B"/>
    <w:rsid w:val="00E35399"/>
    <w:rsid w:val="00E36D88"/>
    <w:rsid w:val="00E4116E"/>
    <w:rsid w:val="00E42DF4"/>
    <w:rsid w:val="00E42F49"/>
    <w:rsid w:val="00E431CE"/>
    <w:rsid w:val="00E43DA4"/>
    <w:rsid w:val="00E44437"/>
    <w:rsid w:val="00E44770"/>
    <w:rsid w:val="00E5062D"/>
    <w:rsid w:val="00E510D7"/>
    <w:rsid w:val="00E52EED"/>
    <w:rsid w:val="00E53068"/>
    <w:rsid w:val="00E5520A"/>
    <w:rsid w:val="00E55D12"/>
    <w:rsid w:val="00E56499"/>
    <w:rsid w:val="00E60897"/>
    <w:rsid w:val="00E6201E"/>
    <w:rsid w:val="00E6361B"/>
    <w:rsid w:val="00E64BAF"/>
    <w:rsid w:val="00E65EBB"/>
    <w:rsid w:val="00E67BAE"/>
    <w:rsid w:val="00E67CB2"/>
    <w:rsid w:val="00E70464"/>
    <w:rsid w:val="00E70897"/>
    <w:rsid w:val="00E7175E"/>
    <w:rsid w:val="00E726B9"/>
    <w:rsid w:val="00E733A7"/>
    <w:rsid w:val="00E74E9E"/>
    <w:rsid w:val="00E759C2"/>
    <w:rsid w:val="00E75DFE"/>
    <w:rsid w:val="00E77121"/>
    <w:rsid w:val="00E77F44"/>
    <w:rsid w:val="00E807A8"/>
    <w:rsid w:val="00E81300"/>
    <w:rsid w:val="00E825A7"/>
    <w:rsid w:val="00E84621"/>
    <w:rsid w:val="00E85CBB"/>
    <w:rsid w:val="00E91CC9"/>
    <w:rsid w:val="00E927CC"/>
    <w:rsid w:val="00E93351"/>
    <w:rsid w:val="00E93E27"/>
    <w:rsid w:val="00E9540B"/>
    <w:rsid w:val="00E957D2"/>
    <w:rsid w:val="00E959DC"/>
    <w:rsid w:val="00E96C57"/>
    <w:rsid w:val="00EA00B4"/>
    <w:rsid w:val="00EA0C1B"/>
    <w:rsid w:val="00EA224E"/>
    <w:rsid w:val="00EA2640"/>
    <w:rsid w:val="00EA385A"/>
    <w:rsid w:val="00EA4BA0"/>
    <w:rsid w:val="00EA4D5B"/>
    <w:rsid w:val="00EA71A0"/>
    <w:rsid w:val="00EA797E"/>
    <w:rsid w:val="00EB160E"/>
    <w:rsid w:val="00EB38C2"/>
    <w:rsid w:val="00EB3C21"/>
    <w:rsid w:val="00EB4CC9"/>
    <w:rsid w:val="00EB61F2"/>
    <w:rsid w:val="00EB6946"/>
    <w:rsid w:val="00EC0A56"/>
    <w:rsid w:val="00EC0EF0"/>
    <w:rsid w:val="00EC3732"/>
    <w:rsid w:val="00EC38A3"/>
    <w:rsid w:val="00EC3C69"/>
    <w:rsid w:val="00EC46B9"/>
    <w:rsid w:val="00EC4DCC"/>
    <w:rsid w:val="00EC743C"/>
    <w:rsid w:val="00EC77D8"/>
    <w:rsid w:val="00EC7DAB"/>
    <w:rsid w:val="00ED1114"/>
    <w:rsid w:val="00ED2FF3"/>
    <w:rsid w:val="00ED4557"/>
    <w:rsid w:val="00ED5656"/>
    <w:rsid w:val="00ED5CDC"/>
    <w:rsid w:val="00ED7088"/>
    <w:rsid w:val="00EE0762"/>
    <w:rsid w:val="00EE0B29"/>
    <w:rsid w:val="00EE140A"/>
    <w:rsid w:val="00EE21E2"/>
    <w:rsid w:val="00EE30D8"/>
    <w:rsid w:val="00EE54A8"/>
    <w:rsid w:val="00EE5644"/>
    <w:rsid w:val="00EE5F37"/>
    <w:rsid w:val="00EE6263"/>
    <w:rsid w:val="00EE7F0A"/>
    <w:rsid w:val="00EF0141"/>
    <w:rsid w:val="00EF0235"/>
    <w:rsid w:val="00EF1338"/>
    <w:rsid w:val="00EF22C9"/>
    <w:rsid w:val="00EF2DCD"/>
    <w:rsid w:val="00EF5B5D"/>
    <w:rsid w:val="00EF7166"/>
    <w:rsid w:val="00F004B8"/>
    <w:rsid w:val="00F00B4C"/>
    <w:rsid w:val="00F01BCB"/>
    <w:rsid w:val="00F035A8"/>
    <w:rsid w:val="00F03B8E"/>
    <w:rsid w:val="00F0424F"/>
    <w:rsid w:val="00F05DC9"/>
    <w:rsid w:val="00F06039"/>
    <w:rsid w:val="00F06BD4"/>
    <w:rsid w:val="00F106B5"/>
    <w:rsid w:val="00F11024"/>
    <w:rsid w:val="00F11A95"/>
    <w:rsid w:val="00F11C9A"/>
    <w:rsid w:val="00F12D43"/>
    <w:rsid w:val="00F131D3"/>
    <w:rsid w:val="00F13E84"/>
    <w:rsid w:val="00F14FE0"/>
    <w:rsid w:val="00F16962"/>
    <w:rsid w:val="00F16B1E"/>
    <w:rsid w:val="00F20F2B"/>
    <w:rsid w:val="00F21415"/>
    <w:rsid w:val="00F2166E"/>
    <w:rsid w:val="00F25132"/>
    <w:rsid w:val="00F26427"/>
    <w:rsid w:val="00F26F6D"/>
    <w:rsid w:val="00F27D09"/>
    <w:rsid w:val="00F27D11"/>
    <w:rsid w:val="00F27DB3"/>
    <w:rsid w:val="00F27E89"/>
    <w:rsid w:val="00F3223B"/>
    <w:rsid w:val="00F337F7"/>
    <w:rsid w:val="00F3383A"/>
    <w:rsid w:val="00F36427"/>
    <w:rsid w:val="00F36444"/>
    <w:rsid w:val="00F366E6"/>
    <w:rsid w:val="00F4191E"/>
    <w:rsid w:val="00F432BB"/>
    <w:rsid w:val="00F43B7E"/>
    <w:rsid w:val="00F43CAF"/>
    <w:rsid w:val="00F4454D"/>
    <w:rsid w:val="00F44BE9"/>
    <w:rsid w:val="00F463BC"/>
    <w:rsid w:val="00F46E8E"/>
    <w:rsid w:val="00F47393"/>
    <w:rsid w:val="00F479F4"/>
    <w:rsid w:val="00F50505"/>
    <w:rsid w:val="00F51625"/>
    <w:rsid w:val="00F5299B"/>
    <w:rsid w:val="00F54243"/>
    <w:rsid w:val="00F5430C"/>
    <w:rsid w:val="00F56617"/>
    <w:rsid w:val="00F56D3E"/>
    <w:rsid w:val="00F57204"/>
    <w:rsid w:val="00F622A8"/>
    <w:rsid w:val="00F62E41"/>
    <w:rsid w:val="00F6531B"/>
    <w:rsid w:val="00F6542B"/>
    <w:rsid w:val="00F65E73"/>
    <w:rsid w:val="00F664B0"/>
    <w:rsid w:val="00F70169"/>
    <w:rsid w:val="00F71BB8"/>
    <w:rsid w:val="00F7481F"/>
    <w:rsid w:val="00F753CC"/>
    <w:rsid w:val="00F75EF2"/>
    <w:rsid w:val="00F76AC3"/>
    <w:rsid w:val="00F76CF0"/>
    <w:rsid w:val="00F802DF"/>
    <w:rsid w:val="00F812E2"/>
    <w:rsid w:val="00F82A59"/>
    <w:rsid w:val="00F82D9D"/>
    <w:rsid w:val="00F8471E"/>
    <w:rsid w:val="00F84E66"/>
    <w:rsid w:val="00F857AE"/>
    <w:rsid w:val="00F865D9"/>
    <w:rsid w:val="00F875F8"/>
    <w:rsid w:val="00F87AA8"/>
    <w:rsid w:val="00F91DED"/>
    <w:rsid w:val="00F938B2"/>
    <w:rsid w:val="00F94BA2"/>
    <w:rsid w:val="00F9522C"/>
    <w:rsid w:val="00FA1460"/>
    <w:rsid w:val="00FA291B"/>
    <w:rsid w:val="00FA30FF"/>
    <w:rsid w:val="00FA3E80"/>
    <w:rsid w:val="00FA4C5E"/>
    <w:rsid w:val="00FA5731"/>
    <w:rsid w:val="00FA6AEF"/>
    <w:rsid w:val="00FA7295"/>
    <w:rsid w:val="00FB467F"/>
    <w:rsid w:val="00FB520A"/>
    <w:rsid w:val="00FB6341"/>
    <w:rsid w:val="00FC3161"/>
    <w:rsid w:val="00FC4B05"/>
    <w:rsid w:val="00FC5AC0"/>
    <w:rsid w:val="00FC77AB"/>
    <w:rsid w:val="00FD158E"/>
    <w:rsid w:val="00FD26E8"/>
    <w:rsid w:val="00FD2B5B"/>
    <w:rsid w:val="00FD441F"/>
    <w:rsid w:val="00FD4BAA"/>
    <w:rsid w:val="00FD61D1"/>
    <w:rsid w:val="00FD6F40"/>
    <w:rsid w:val="00FD7EF8"/>
    <w:rsid w:val="00FE0DA5"/>
    <w:rsid w:val="00FE2A09"/>
    <w:rsid w:val="00FE43BB"/>
    <w:rsid w:val="00FE523A"/>
    <w:rsid w:val="00FE5457"/>
    <w:rsid w:val="00FE5FC1"/>
    <w:rsid w:val="00FE6F72"/>
    <w:rsid w:val="00FE71B3"/>
    <w:rsid w:val="00FE7431"/>
    <w:rsid w:val="00FF07B7"/>
    <w:rsid w:val="00FF0913"/>
    <w:rsid w:val="00FF1648"/>
    <w:rsid w:val="00FF335B"/>
    <w:rsid w:val="00FF3F77"/>
    <w:rsid w:val="00FF5875"/>
    <w:rsid w:val="00FF7070"/>
    <w:rsid w:val="00FF714E"/>
    <w:rsid w:val="00FF77C6"/>
    <w:rsid w:val="00FF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8D460"/>
  <w15:chartTrackingRefBased/>
  <w15:docId w15:val="{B50A898D-E44A-4C31-8930-2E822748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366"/>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1">
    <w:name w:val="heading 1"/>
    <w:aliases w:val="H1,h1,Heading 1 3GPP"/>
    <w:next w:val="a"/>
    <w:link w:val="10"/>
    <w:qFormat/>
    <w:rsid w:val="00AD1CE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kern w:val="0"/>
      <w:sz w:val="36"/>
      <w:szCs w:val="20"/>
      <w:lang w:val="en-GB" w:eastAsia="en-GB"/>
    </w:rPr>
  </w:style>
  <w:style w:type="paragraph" w:styleId="2">
    <w:name w:val="heading 2"/>
    <w:basedOn w:val="a"/>
    <w:next w:val="a"/>
    <w:link w:val="20"/>
    <w:uiPriority w:val="9"/>
    <w:unhideWhenUsed/>
    <w:qFormat/>
    <w:rsid w:val="00003F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E506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D461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AD1CE8"/>
    <w:rPr>
      <w:rFonts w:ascii="Arial" w:eastAsia="Times New Roman" w:hAnsi="Arial" w:cs="Times New Roman"/>
      <w:kern w:val="0"/>
      <w:sz w:val="36"/>
      <w:szCs w:val="20"/>
      <w:lang w:val="en-GB" w:eastAsia="en-GB"/>
    </w:rPr>
  </w:style>
  <w:style w:type="paragraph" w:styleId="a3">
    <w:name w:val="header"/>
    <w:aliases w:val="header odd"/>
    <w:link w:val="a4"/>
    <w:rsid w:val="00AD1CE8"/>
    <w:pPr>
      <w:widowControl w:val="0"/>
      <w:overflowPunct w:val="0"/>
      <w:autoSpaceDE w:val="0"/>
      <w:autoSpaceDN w:val="0"/>
      <w:adjustRightInd w:val="0"/>
      <w:textAlignment w:val="baseline"/>
    </w:pPr>
    <w:rPr>
      <w:rFonts w:ascii="Arial" w:eastAsia="Times New Roman" w:hAnsi="Arial" w:cs="Times New Roman"/>
      <w:b/>
      <w:noProof/>
      <w:kern w:val="0"/>
      <w:sz w:val="18"/>
      <w:szCs w:val="20"/>
      <w:lang w:val="en-GB" w:eastAsia="en-GB"/>
    </w:rPr>
  </w:style>
  <w:style w:type="character" w:customStyle="1" w:styleId="a4">
    <w:name w:val="页眉 字符"/>
    <w:aliases w:val="header odd 字符"/>
    <w:basedOn w:val="a0"/>
    <w:link w:val="a3"/>
    <w:rsid w:val="00AD1CE8"/>
    <w:rPr>
      <w:rFonts w:ascii="Arial" w:eastAsia="Times New Roman" w:hAnsi="Arial" w:cs="Times New Roman"/>
      <w:b/>
      <w:noProof/>
      <w:kern w:val="0"/>
      <w:sz w:val="18"/>
      <w:szCs w:val="20"/>
      <w:lang w:val="en-GB" w:eastAsia="en-GB"/>
    </w:rPr>
  </w:style>
  <w:style w:type="paragraph" w:styleId="a5">
    <w:name w:val="Body Text"/>
    <w:basedOn w:val="a"/>
    <w:link w:val="a6"/>
    <w:semiHidden/>
    <w:rsid w:val="00AD1CE8"/>
    <w:rPr>
      <w:rFonts w:ascii="Arial" w:hAnsi="Arial" w:cs="Arial"/>
      <w:color w:val="FF0000"/>
    </w:rPr>
  </w:style>
  <w:style w:type="character" w:customStyle="1" w:styleId="a6">
    <w:name w:val="正文文本 字符"/>
    <w:basedOn w:val="a0"/>
    <w:link w:val="a5"/>
    <w:semiHidden/>
    <w:rsid w:val="00AD1CE8"/>
    <w:rPr>
      <w:rFonts w:ascii="Arial" w:eastAsia="Times New Roman" w:hAnsi="Arial" w:cs="Arial"/>
      <w:color w:val="FF0000"/>
      <w:kern w:val="0"/>
      <w:sz w:val="20"/>
      <w:szCs w:val="20"/>
      <w:lang w:val="en-GB" w:eastAsia="en-GB"/>
    </w:rPr>
  </w:style>
  <w:style w:type="paragraph" w:customStyle="1" w:styleId="TAL">
    <w:name w:val="TAL"/>
    <w:basedOn w:val="a"/>
    <w:link w:val="TALChar"/>
    <w:qFormat/>
    <w:rsid w:val="00AD1CE8"/>
    <w:pPr>
      <w:keepNext/>
      <w:keepLines/>
      <w:spacing w:after="0"/>
    </w:pPr>
    <w:rPr>
      <w:rFonts w:ascii="Arial" w:hAnsi="Arial"/>
      <w:sz w:val="18"/>
    </w:rPr>
  </w:style>
  <w:style w:type="character" w:styleId="a7">
    <w:name w:val="Hyperlink"/>
    <w:basedOn w:val="a0"/>
    <w:unhideWhenUsed/>
    <w:rsid w:val="00AD1CE8"/>
    <w:rPr>
      <w:color w:val="0000FF"/>
      <w:u w:val="single"/>
    </w:rPr>
  </w:style>
  <w:style w:type="paragraph" w:customStyle="1" w:styleId="Proposal">
    <w:name w:val="Proposal"/>
    <w:basedOn w:val="a"/>
    <w:qFormat/>
    <w:rsid w:val="00AD1CE8"/>
    <w:pPr>
      <w:tabs>
        <w:tab w:val="left" w:pos="1701"/>
      </w:tabs>
      <w:spacing w:after="120"/>
      <w:jc w:val="both"/>
    </w:pPr>
    <w:rPr>
      <w:rFonts w:ascii="Arial" w:hAnsi="Arial"/>
      <w:b/>
      <w:bCs/>
      <w:lang w:eastAsia="zh-CN"/>
    </w:rPr>
  </w:style>
  <w:style w:type="paragraph" w:styleId="a8">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9"/>
    <w:uiPriority w:val="34"/>
    <w:qFormat/>
    <w:rsid w:val="00AD1CE8"/>
    <w:pPr>
      <w:ind w:left="720"/>
      <w:contextualSpacing/>
    </w:pPr>
  </w:style>
  <w:style w:type="character" w:customStyle="1" w:styleId="TALChar">
    <w:name w:val="TAL Char"/>
    <w:link w:val="TAL"/>
    <w:qFormat/>
    <w:rsid w:val="00AD1CE8"/>
    <w:rPr>
      <w:rFonts w:ascii="Arial" w:eastAsia="Times New Roman" w:hAnsi="Arial" w:cs="Times New Roman"/>
      <w:kern w:val="0"/>
      <w:sz w:val="18"/>
      <w:szCs w:val="20"/>
      <w:lang w:val="en-GB" w:eastAsia="en-GB"/>
    </w:rPr>
  </w:style>
  <w:style w:type="table" w:styleId="aa">
    <w:name w:val="Table Grid"/>
    <w:basedOn w:val="a1"/>
    <w:uiPriority w:val="59"/>
    <w:qFormat/>
    <w:rsid w:val="00AD1CE8"/>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8"/>
    <w:uiPriority w:val="34"/>
    <w:qFormat/>
    <w:locked/>
    <w:rsid w:val="00AD1CE8"/>
    <w:rPr>
      <w:rFonts w:ascii="Times New Roman" w:eastAsia="Times New Roman" w:hAnsi="Times New Roman" w:cs="Times New Roman"/>
      <w:kern w:val="0"/>
      <w:sz w:val="20"/>
      <w:szCs w:val="20"/>
      <w:lang w:val="en-GB" w:eastAsia="en-GB"/>
    </w:rPr>
  </w:style>
  <w:style w:type="paragraph" w:styleId="ab">
    <w:name w:val="Balloon Text"/>
    <w:basedOn w:val="a"/>
    <w:link w:val="ac"/>
    <w:uiPriority w:val="99"/>
    <w:semiHidden/>
    <w:unhideWhenUsed/>
    <w:rsid w:val="00AD4D33"/>
    <w:pPr>
      <w:spacing w:after="0"/>
    </w:pPr>
    <w:rPr>
      <w:sz w:val="18"/>
      <w:szCs w:val="18"/>
    </w:rPr>
  </w:style>
  <w:style w:type="character" w:customStyle="1" w:styleId="ac">
    <w:name w:val="批注框文本 字符"/>
    <w:basedOn w:val="a0"/>
    <w:link w:val="ab"/>
    <w:uiPriority w:val="99"/>
    <w:semiHidden/>
    <w:rsid w:val="00AD4D33"/>
    <w:rPr>
      <w:rFonts w:ascii="Times New Roman" w:eastAsia="Times New Roman" w:hAnsi="Times New Roman" w:cs="Times New Roman"/>
      <w:kern w:val="0"/>
      <w:sz w:val="18"/>
      <w:szCs w:val="18"/>
      <w:lang w:val="en-GB" w:eastAsia="en-GB"/>
    </w:rPr>
  </w:style>
  <w:style w:type="paragraph" w:styleId="ad">
    <w:name w:val="annotation text"/>
    <w:basedOn w:val="a"/>
    <w:link w:val="ae"/>
    <w:uiPriority w:val="99"/>
    <w:semiHidden/>
    <w:unhideWhenUsed/>
    <w:rsid w:val="00364C29"/>
  </w:style>
  <w:style w:type="character" w:customStyle="1" w:styleId="ae">
    <w:name w:val="批注文字 字符"/>
    <w:basedOn w:val="a0"/>
    <w:link w:val="ad"/>
    <w:uiPriority w:val="99"/>
    <w:semiHidden/>
    <w:rsid w:val="00364C29"/>
    <w:rPr>
      <w:rFonts w:ascii="Times New Roman" w:eastAsia="Times New Roman" w:hAnsi="Times New Roman" w:cs="Times New Roman"/>
      <w:kern w:val="0"/>
      <w:sz w:val="20"/>
      <w:szCs w:val="20"/>
      <w:lang w:val="en-GB" w:eastAsia="en-GB"/>
    </w:rPr>
  </w:style>
  <w:style w:type="character" w:styleId="af">
    <w:name w:val="annotation reference"/>
    <w:rsid w:val="00364C29"/>
    <w:rPr>
      <w:sz w:val="16"/>
      <w:szCs w:val="16"/>
    </w:rPr>
  </w:style>
  <w:style w:type="paragraph" w:styleId="af0">
    <w:name w:val="footer"/>
    <w:basedOn w:val="a"/>
    <w:link w:val="af1"/>
    <w:uiPriority w:val="99"/>
    <w:unhideWhenUsed/>
    <w:rsid w:val="008C039C"/>
    <w:pPr>
      <w:tabs>
        <w:tab w:val="center" w:pos="4153"/>
        <w:tab w:val="right" w:pos="8306"/>
      </w:tabs>
      <w:snapToGrid w:val="0"/>
    </w:pPr>
    <w:rPr>
      <w:sz w:val="18"/>
      <w:szCs w:val="18"/>
    </w:rPr>
  </w:style>
  <w:style w:type="character" w:customStyle="1" w:styleId="af1">
    <w:name w:val="页脚 字符"/>
    <w:basedOn w:val="a0"/>
    <w:link w:val="af0"/>
    <w:uiPriority w:val="99"/>
    <w:rsid w:val="008C039C"/>
    <w:rPr>
      <w:rFonts w:ascii="Times New Roman" w:eastAsia="Times New Roman" w:hAnsi="Times New Roman" w:cs="Times New Roman"/>
      <w:kern w:val="0"/>
      <w:sz w:val="18"/>
      <w:szCs w:val="18"/>
      <w:lang w:val="en-GB" w:eastAsia="en-GB"/>
    </w:rPr>
  </w:style>
  <w:style w:type="paragraph" w:styleId="af2">
    <w:name w:val="annotation subject"/>
    <w:basedOn w:val="ad"/>
    <w:next w:val="ad"/>
    <w:link w:val="af3"/>
    <w:uiPriority w:val="99"/>
    <w:semiHidden/>
    <w:unhideWhenUsed/>
    <w:rsid w:val="00EE6263"/>
    <w:rPr>
      <w:b/>
      <w:bCs/>
    </w:rPr>
  </w:style>
  <w:style w:type="character" w:customStyle="1" w:styleId="af3">
    <w:name w:val="批注主题 字符"/>
    <w:basedOn w:val="ae"/>
    <w:link w:val="af2"/>
    <w:uiPriority w:val="99"/>
    <w:semiHidden/>
    <w:rsid w:val="00EE6263"/>
    <w:rPr>
      <w:rFonts w:ascii="Times New Roman" w:eastAsia="Times New Roman" w:hAnsi="Times New Roman" w:cs="Times New Roman"/>
      <w:b/>
      <w:bCs/>
      <w:kern w:val="0"/>
      <w:sz w:val="20"/>
      <w:szCs w:val="20"/>
      <w:lang w:val="en-GB" w:eastAsia="en-GB"/>
    </w:rPr>
  </w:style>
  <w:style w:type="paragraph" w:customStyle="1" w:styleId="Observation">
    <w:name w:val="Observation"/>
    <w:basedOn w:val="a"/>
    <w:qFormat/>
    <w:rsid w:val="00F20F2B"/>
    <w:pPr>
      <w:spacing w:after="120"/>
      <w:jc w:val="both"/>
    </w:pPr>
    <w:rPr>
      <w:rFonts w:ascii="Arial" w:hAnsi="Arial"/>
      <w:b/>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5062D"/>
    <w:rPr>
      <w:rFonts w:asciiTheme="majorHAnsi" w:eastAsiaTheme="majorEastAsia" w:hAnsiTheme="majorHAnsi" w:cstheme="majorBidi"/>
      <w:b/>
      <w:bCs/>
      <w:kern w:val="0"/>
      <w:sz w:val="28"/>
      <w:szCs w:val="28"/>
      <w:lang w:val="en-GB" w:eastAsia="en-GB"/>
    </w:rPr>
  </w:style>
  <w:style w:type="paragraph" w:customStyle="1" w:styleId="B1">
    <w:name w:val="B1"/>
    <w:basedOn w:val="af4"/>
    <w:link w:val="B1Char1"/>
    <w:qFormat/>
    <w:rsid w:val="00E5062D"/>
    <w:pPr>
      <w:ind w:left="568" w:firstLineChars="0" w:hanging="284"/>
      <w:contextualSpacing w:val="0"/>
    </w:pPr>
    <w:rPr>
      <w:lang w:eastAsia="ja-JP"/>
    </w:rPr>
  </w:style>
  <w:style w:type="character" w:customStyle="1" w:styleId="B1Char1">
    <w:name w:val="B1 Char1"/>
    <w:link w:val="B1"/>
    <w:qFormat/>
    <w:rsid w:val="00E5062D"/>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5062D"/>
    <w:pPr>
      <w:ind w:leftChars="0" w:left="851" w:firstLineChars="0" w:hanging="284"/>
      <w:contextualSpacing w:val="0"/>
    </w:pPr>
    <w:rPr>
      <w:lang w:eastAsia="ja-JP"/>
    </w:rPr>
  </w:style>
  <w:style w:type="character" w:customStyle="1" w:styleId="B2Char">
    <w:name w:val="B2 Char"/>
    <w:link w:val="B2"/>
    <w:qFormat/>
    <w:rsid w:val="00E5062D"/>
    <w:rPr>
      <w:rFonts w:ascii="Times New Roman" w:eastAsia="Times New Roman" w:hAnsi="Times New Roman" w:cs="Times New Roman"/>
      <w:kern w:val="0"/>
      <w:sz w:val="20"/>
      <w:szCs w:val="20"/>
      <w:lang w:val="en-GB" w:eastAsia="ja-JP"/>
    </w:rPr>
  </w:style>
  <w:style w:type="paragraph" w:customStyle="1" w:styleId="B3">
    <w:name w:val="B3"/>
    <w:basedOn w:val="3"/>
    <w:link w:val="B3Char2"/>
    <w:qFormat/>
    <w:rsid w:val="00E5062D"/>
    <w:pPr>
      <w:ind w:leftChars="0" w:left="1135" w:firstLineChars="0" w:hanging="284"/>
      <w:contextualSpacing w:val="0"/>
    </w:pPr>
    <w:rPr>
      <w:lang w:eastAsia="ja-JP"/>
    </w:rPr>
  </w:style>
  <w:style w:type="character" w:customStyle="1" w:styleId="B3Char2">
    <w:name w:val="B3 Char2"/>
    <w:link w:val="B3"/>
    <w:qFormat/>
    <w:rsid w:val="00E5062D"/>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E5062D"/>
    <w:pPr>
      <w:ind w:leftChars="0" w:left="1418" w:firstLineChars="0" w:hanging="284"/>
      <w:contextualSpacing w:val="0"/>
    </w:pPr>
    <w:rPr>
      <w:lang w:eastAsia="ja-JP"/>
    </w:rPr>
  </w:style>
  <w:style w:type="character" w:customStyle="1" w:styleId="B4Char">
    <w:name w:val="B4 Char"/>
    <w:link w:val="B4"/>
    <w:qFormat/>
    <w:rsid w:val="00E5062D"/>
    <w:rPr>
      <w:rFonts w:ascii="Times New Roman" w:eastAsia="Times New Roman" w:hAnsi="Times New Roman" w:cs="Times New Roman"/>
      <w:kern w:val="0"/>
      <w:sz w:val="20"/>
      <w:szCs w:val="20"/>
      <w:lang w:val="en-GB" w:eastAsia="ja-JP"/>
    </w:rPr>
  </w:style>
  <w:style w:type="paragraph" w:customStyle="1" w:styleId="B5">
    <w:name w:val="B5"/>
    <w:basedOn w:val="51"/>
    <w:link w:val="B5Char"/>
    <w:qFormat/>
    <w:rsid w:val="00E5062D"/>
    <w:pPr>
      <w:ind w:leftChars="0" w:left="1702" w:firstLineChars="0" w:hanging="284"/>
      <w:contextualSpacing w:val="0"/>
    </w:pPr>
    <w:rPr>
      <w:lang w:eastAsia="ja-JP"/>
    </w:rPr>
  </w:style>
  <w:style w:type="character" w:customStyle="1" w:styleId="B5Char">
    <w:name w:val="B5 Char"/>
    <w:link w:val="B5"/>
    <w:qFormat/>
    <w:rsid w:val="00E5062D"/>
    <w:rPr>
      <w:rFonts w:ascii="Times New Roman" w:eastAsia="Times New Roman" w:hAnsi="Times New Roman" w:cs="Times New Roman"/>
      <w:kern w:val="0"/>
      <w:sz w:val="20"/>
      <w:szCs w:val="20"/>
      <w:lang w:val="en-GB" w:eastAsia="ja-JP"/>
    </w:rPr>
  </w:style>
  <w:style w:type="paragraph" w:styleId="af4">
    <w:name w:val="List"/>
    <w:basedOn w:val="a"/>
    <w:uiPriority w:val="99"/>
    <w:semiHidden/>
    <w:unhideWhenUsed/>
    <w:rsid w:val="00E5062D"/>
    <w:pPr>
      <w:ind w:left="200" w:hangingChars="200" w:hanging="200"/>
      <w:contextualSpacing/>
    </w:pPr>
  </w:style>
  <w:style w:type="paragraph" w:styleId="21">
    <w:name w:val="List 2"/>
    <w:basedOn w:val="a"/>
    <w:uiPriority w:val="99"/>
    <w:semiHidden/>
    <w:unhideWhenUsed/>
    <w:rsid w:val="00E5062D"/>
    <w:pPr>
      <w:ind w:leftChars="200" w:left="100" w:hangingChars="200" w:hanging="200"/>
      <w:contextualSpacing/>
    </w:pPr>
  </w:style>
  <w:style w:type="paragraph" w:styleId="3">
    <w:name w:val="List 3"/>
    <w:basedOn w:val="a"/>
    <w:uiPriority w:val="99"/>
    <w:semiHidden/>
    <w:unhideWhenUsed/>
    <w:rsid w:val="00E5062D"/>
    <w:pPr>
      <w:ind w:leftChars="400" w:left="100" w:hangingChars="200" w:hanging="200"/>
      <w:contextualSpacing/>
    </w:pPr>
  </w:style>
  <w:style w:type="paragraph" w:styleId="41">
    <w:name w:val="List 4"/>
    <w:basedOn w:val="a"/>
    <w:uiPriority w:val="99"/>
    <w:semiHidden/>
    <w:unhideWhenUsed/>
    <w:rsid w:val="00E5062D"/>
    <w:pPr>
      <w:ind w:leftChars="600" w:left="100" w:hangingChars="200" w:hanging="200"/>
      <w:contextualSpacing/>
    </w:pPr>
  </w:style>
  <w:style w:type="paragraph" w:styleId="51">
    <w:name w:val="List 5"/>
    <w:basedOn w:val="a"/>
    <w:uiPriority w:val="99"/>
    <w:semiHidden/>
    <w:unhideWhenUsed/>
    <w:rsid w:val="00E5062D"/>
    <w:pPr>
      <w:ind w:leftChars="800" w:left="100" w:hangingChars="200" w:hanging="200"/>
      <w:contextualSpacing/>
    </w:pPr>
  </w:style>
  <w:style w:type="character" w:customStyle="1" w:styleId="B1Zchn">
    <w:name w:val="B1 Zchn"/>
    <w:qFormat/>
    <w:rsid w:val="00BD5507"/>
    <w:rPr>
      <w:rFonts w:eastAsia="Times New Roman"/>
    </w:rPr>
  </w:style>
  <w:style w:type="character" w:customStyle="1" w:styleId="20">
    <w:name w:val="标题 2 字符"/>
    <w:basedOn w:val="a0"/>
    <w:link w:val="2"/>
    <w:uiPriority w:val="9"/>
    <w:rsid w:val="00003FFD"/>
    <w:rPr>
      <w:rFonts w:asciiTheme="majorHAnsi" w:eastAsiaTheme="majorEastAsia" w:hAnsiTheme="majorHAnsi" w:cstheme="majorBidi"/>
      <w:b/>
      <w:bCs/>
      <w:kern w:val="0"/>
      <w:sz w:val="32"/>
      <w:szCs w:val="32"/>
      <w:lang w:val="en-GB" w:eastAsia="en-GB"/>
    </w:rPr>
  </w:style>
  <w:style w:type="paragraph" w:customStyle="1" w:styleId="TAH">
    <w:name w:val="TAH"/>
    <w:basedOn w:val="a"/>
    <w:link w:val="TAHChar"/>
    <w:rsid w:val="00A128A0"/>
    <w:pPr>
      <w:keepNext/>
      <w:keepLines/>
      <w:spacing w:after="0"/>
      <w:jc w:val="center"/>
    </w:pPr>
    <w:rPr>
      <w:rFonts w:ascii="Arial" w:eastAsia="宋体" w:hAnsi="Arial"/>
      <w:b/>
      <w:sz w:val="18"/>
      <w:lang w:eastAsia="ko-KR"/>
    </w:rPr>
  </w:style>
  <w:style w:type="character" w:customStyle="1" w:styleId="TAHChar">
    <w:name w:val="TAH Char"/>
    <w:link w:val="TAH"/>
    <w:qFormat/>
    <w:rsid w:val="00A128A0"/>
    <w:rPr>
      <w:rFonts w:ascii="Arial" w:eastAsia="宋体" w:hAnsi="Arial" w:cs="Times New Roman"/>
      <w:b/>
      <w:kern w:val="0"/>
      <w:sz w:val="18"/>
      <w:szCs w:val="20"/>
      <w:lang w:val="en-GB" w:eastAsia="ko-KR"/>
    </w:rPr>
  </w:style>
  <w:style w:type="character" w:customStyle="1" w:styleId="50">
    <w:name w:val="标题 5 字符"/>
    <w:basedOn w:val="a0"/>
    <w:link w:val="5"/>
    <w:uiPriority w:val="9"/>
    <w:semiHidden/>
    <w:rsid w:val="00BD4611"/>
    <w:rPr>
      <w:rFonts w:ascii="Times New Roman" w:eastAsia="Times New Roman" w:hAnsi="Times New Roman" w:cs="Times New Roman"/>
      <w:b/>
      <w:bCs/>
      <w:kern w:val="0"/>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B71A-BA60-465B-9A53-6781F2AE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14</cp:revision>
  <dcterms:created xsi:type="dcterms:W3CDTF">2023-05-25T06:27:00Z</dcterms:created>
  <dcterms:modified xsi:type="dcterms:W3CDTF">2023-05-25T06:29:00Z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