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4DF92" w14:textId="308EE4F1" w:rsidR="00B32060" w:rsidRPr="007A2CB4" w:rsidRDefault="00B32060" w:rsidP="00B32060">
      <w:pPr>
        <w:pStyle w:val="CRCoverPage"/>
        <w:tabs>
          <w:tab w:val="right" w:pos="9639"/>
        </w:tabs>
        <w:spacing w:after="0"/>
        <w:rPr>
          <w:rFonts w:ascii="Times New Roman" w:hAnsi="Times New Roman"/>
          <w:b/>
          <w:noProof/>
          <w:sz w:val="28"/>
          <w:szCs w:val="28"/>
        </w:rPr>
      </w:pPr>
      <w:r w:rsidRPr="007A2CB4">
        <w:rPr>
          <w:rFonts w:ascii="Times New Roman" w:hAnsi="Times New Roman"/>
          <w:b/>
          <w:noProof/>
          <w:sz w:val="24"/>
          <w:szCs w:val="28"/>
        </w:rPr>
        <w:t>3GPP TSG-RAN WG3 Meeting #</w:t>
      </w:r>
      <w:r w:rsidR="00C97DC8">
        <w:rPr>
          <w:rFonts w:ascii="Times New Roman" w:hAnsi="Times New Roman"/>
          <w:b/>
          <w:noProof/>
          <w:sz w:val="24"/>
          <w:szCs w:val="28"/>
        </w:rPr>
        <w:t>120</w:t>
      </w:r>
      <w:r w:rsidRPr="007A2CB4">
        <w:rPr>
          <w:rFonts w:ascii="Times New Roman" w:hAnsi="Times New Roman"/>
          <w:b/>
          <w:i/>
          <w:noProof/>
          <w:sz w:val="24"/>
          <w:szCs w:val="28"/>
        </w:rPr>
        <w:tab/>
      </w:r>
      <w:r w:rsidRPr="007A2CB4">
        <w:rPr>
          <w:rFonts w:ascii="Times New Roman" w:hAnsi="Times New Roman"/>
          <w:b/>
          <w:sz w:val="28"/>
          <w:szCs w:val="28"/>
        </w:rPr>
        <w:t>R3-2</w:t>
      </w:r>
      <w:r w:rsidR="00DB73FD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xxxx</w:t>
      </w:r>
    </w:p>
    <w:p w14:paraId="0BE1DC01" w14:textId="09CD4399" w:rsidR="00B32060" w:rsidRPr="007A2CB4" w:rsidRDefault="003A6F54" w:rsidP="00B32060">
      <w:pPr>
        <w:pStyle w:val="CRCoverPage"/>
        <w:tabs>
          <w:tab w:val="right" w:pos="9639"/>
        </w:tabs>
        <w:spacing w:after="0"/>
        <w:rPr>
          <w:rFonts w:ascii="Times New Roman" w:hAnsi="Times New Roman"/>
          <w:b/>
          <w:iCs/>
          <w:noProof/>
          <w:sz w:val="24"/>
          <w:szCs w:val="28"/>
        </w:rPr>
      </w:pPr>
      <w:r>
        <w:rPr>
          <w:rFonts w:ascii="Times New Roman" w:hAnsi="Times New Roman"/>
          <w:b/>
          <w:iCs/>
          <w:noProof/>
          <w:sz w:val="24"/>
          <w:szCs w:val="28"/>
        </w:rPr>
        <w:t>May</w:t>
      </w:r>
      <w:r w:rsidR="00B32060" w:rsidRPr="007A2CB4">
        <w:rPr>
          <w:rFonts w:ascii="Times New Roman" w:hAnsi="Times New Roman"/>
          <w:b/>
          <w:iCs/>
          <w:noProof/>
          <w:sz w:val="24"/>
          <w:szCs w:val="28"/>
        </w:rPr>
        <w:t xml:space="preserve"> </w:t>
      </w:r>
      <w:r w:rsidR="00B32060">
        <w:rPr>
          <w:rFonts w:ascii="Times New Roman" w:hAnsi="Times New Roman"/>
          <w:b/>
          <w:iCs/>
          <w:noProof/>
          <w:sz w:val="24"/>
          <w:szCs w:val="28"/>
        </w:rPr>
        <w:t>2</w:t>
      </w:r>
      <w:r>
        <w:rPr>
          <w:rFonts w:ascii="Times New Roman" w:hAnsi="Times New Roman"/>
          <w:b/>
          <w:iCs/>
          <w:noProof/>
          <w:sz w:val="24"/>
          <w:szCs w:val="28"/>
        </w:rPr>
        <w:t>2</w:t>
      </w:r>
      <w:r w:rsidR="00B32060" w:rsidRPr="007A2CB4">
        <w:rPr>
          <w:rFonts w:ascii="Times New Roman" w:hAnsi="Times New Roman"/>
          <w:b/>
          <w:iCs/>
          <w:noProof/>
          <w:sz w:val="24"/>
          <w:szCs w:val="28"/>
        </w:rPr>
        <w:t xml:space="preserve"> – </w:t>
      </w:r>
      <w:r>
        <w:rPr>
          <w:rFonts w:ascii="Times New Roman" w:hAnsi="Times New Roman"/>
          <w:b/>
          <w:iCs/>
          <w:noProof/>
          <w:sz w:val="24"/>
          <w:szCs w:val="28"/>
        </w:rPr>
        <w:t>26,</w:t>
      </w:r>
      <w:r w:rsidR="00B32060" w:rsidRPr="007A2CB4">
        <w:rPr>
          <w:rFonts w:ascii="Times New Roman" w:hAnsi="Times New Roman"/>
          <w:b/>
          <w:iCs/>
          <w:noProof/>
          <w:sz w:val="24"/>
          <w:szCs w:val="28"/>
        </w:rPr>
        <w:t xml:space="preserve"> 202</w:t>
      </w:r>
      <w:r w:rsidR="00B32060">
        <w:rPr>
          <w:rFonts w:ascii="Times New Roman" w:hAnsi="Times New Roman"/>
          <w:b/>
          <w:iCs/>
          <w:noProof/>
          <w:sz w:val="24"/>
          <w:szCs w:val="28"/>
        </w:rPr>
        <w:t>3</w:t>
      </w:r>
    </w:p>
    <w:p w14:paraId="72C1BE7E" w14:textId="77777777" w:rsidR="00B32060" w:rsidRPr="007A2CB4" w:rsidRDefault="00B32060" w:rsidP="00B32060">
      <w:pPr>
        <w:pStyle w:val="Header"/>
        <w:rPr>
          <w:rFonts w:ascii="Times New Roman" w:hAnsi="Times New Roman"/>
          <w:b w:val="0"/>
          <w:bCs/>
          <w:sz w:val="22"/>
        </w:rPr>
      </w:pPr>
    </w:p>
    <w:p w14:paraId="0DB5E774" w14:textId="16E54FB6" w:rsidR="00B32060" w:rsidRPr="007A2CB4" w:rsidRDefault="00B32060" w:rsidP="00B32060">
      <w:pPr>
        <w:spacing w:after="60"/>
        <w:ind w:left="1985" w:hanging="1985"/>
        <w:rPr>
          <w:rFonts w:ascii="Times New Roman" w:hAnsi="Times New Roman"/>
          <w:bCs/>
          <w:sz w:val="22"/>
        </w:rPr>
      </w:pPr>
      <w:r w:rsidRPr="007A2CB4">
        <w:rPr>
          <w:rFonts w:ascii="Times New Roman" w:hAnsi="Times New Roman"/>
          <w:b/>
          <w:sz w:val="22"/>
        </w:rPr>
        <w:t>Title:</w:t>
      </w:r>
      <w:r w:rsidRPr="007A2CB4">
        <w:rPr>
          <w:rFonts w:ascii="Times New Roman" w:hAnsi="Times New Roman"/>
          <w:b/>
          <w:sz w:val="22"/>
        </w:rPr>
        <w:tab/>
      </w:r>
      <w:r w:rsidR="00401E46">
        <w:rPr>
          <w:rFonts w:ascii="Times New Roman" w:hAnsi="Times New Roman"/>
          <w:bCs/>
          <w:sz w:val="22"/>
        </w:rPr>
        <w:t>LS on inter-RAT SHR and SP</w:t>
      </w:r>
      <w:r w:rsidRPr="007A2CB4">
        <w:rPr>
          <w:rFonts w:ascii="Times New Roman" w:hAnsi="Times New Roman"/>
          <w:bCs/>
          <w:sz w:val="22"/>
        </w:rPr>
        <w:t>R</w:t>
      </w:r>
    </w:p>
    <w:p w14:paraId="167D1466" w14:textId="77777777" w:rsidR="00B32060" w:rsidRPr="007A2CB4" w:rsidRDefault="00B32060" w:rsidP="00B32060">
      <w:pPr>
        <w:spacing w:after="60"/>
        <w:ind w:left="1985" w:hanging="1985"/>
        <w:rPr>
          <w:rFonts w:ascii="Times New Roman" w:hAnsi="Times New Roman"/>
          <w:bCs/>
          <w:sz w:val="22"/>
        </w:rPr>
      </w:pPr>
      <w:r w:rsidRPr="007A2CB4">
        <w:rPr>
          <w:rFonts w:ascii="Times New Roman" w:hAnsi="Times New Roman"/>
          <w:b/>
          <w:sz w:val="22"/>
        </w:rPr>
        <w:t>Release:</w:t>
      </w:r>
      <w:r w:rsidRPr="007A2CB4">
        <w:rPr>
          <w:rFonts w:ascii="Times New Roman" w:hAnsi="Times New Roman"/>
          <w:bCs/>
          <w:sz w:val="22"/>
        </w:rPr>
        <w:tab/>
        <w:t>Rel-18</w:t>
      </w:r>
    </w:p>
    <w:p w14:paraId="57845CED" w14:textId="77777777" w:rsidR="00B32060" w:rsidRPr="007A2CB4" w:rsidRDefault="00B32060" w:rsidP="00B32060">
      <w:pPr>
        <w:spacing w:after="60"/>
        <w:ind w:left="1985" w:hanging="1985"/>
        <w:rPr>
          <w:rFonts w:ascii="Times New Roman" w:hAnsi="Times New Roman"/>
          <w:color w:val="000000"/>
          <w:sz w:val="22"/>
        </w:rPr>
      </w:pPr>
      <w:r w:rsidRPr="007A2CB4">
        <w:rPr>
          <w:rFonts w:ascii="Times New Roman" w:hAnsi="Times New Roman"/>
          <w:b/>
          <w:sz w:val="22"/>
        </w:rPr>
        <w:t>Work Item:</w:t>
      </w:r>
      <w:r w:rsidRPr="007A2CB4">
        <w:rPr>
          <w:rFonts w:ascii="Times New Roman" w:hAnsi="Times New Roman"/>
          <w:bCs/>
          <w:sz w:val="22"/>
        </w:rPr>
        <w:tab/>
        <w:t>NR_ENDC_SON_MDT_enh2-Core</w:t>
      </w:r>
    </w:p>
    <w:p w14:paraId="0BEDE211" w14:textId="77777777" w:rsidR="00B32060" w:rsidRPr="007A2CB4" w:rsidRDefault="00B32060" w:rsidP="00B32060">
      <w:pPr>
        <w:spacing w:after="60"/>
        <w:ind w:left="1985" w:hanging="1985"/>
        <w:rPr>
          <w:rFonts w:ascii="Times New Roman" w:hAnsi="Times New Roman"/>
          <w:bCs/>
          <w:sz w:val="22"/>
        </w:rPr>
      </w:pPr>
      <w:r w:rsidRPr="007A2CB4">
        <w:rPr>
          <w:rFonts w:ascii="Times New Roman" w:hAnsi="Times New Roman"/>
          <w:b/>
          <w:sz w:val="22"/>
        </w:rPr>
        <w:t>Source:</w:t>
      </w:r>
      <w:r w:rsidRPr="007A2CB4">
        <w:rPr>
          <w:rFonts w:ascii="Times New Roman" w:hAnsi="Times New Roman"/>
          <w:b/>
          <w:sz w:val="22"/>
        </w:rPr>
        <w:tab/>
      </w:r>
      <w:r w:rsidRPr="007A2CB4">
        <w:rPr>
          <w:rFonts w:ascii="Times New Roman" w:hAnsi="Times New Roman"/>
          <w:bCs/>
          <w:sz w:val="22"/>
        </w:rPr>
        <w:t>RAN3</w:t>
      </w:r>
    </w:p>
    <w:p w14:paraId="40066437" w14:textId="77777777" w:rsidR="00B32060" w:rsidRPr="007A2CB4" w:rsidRDefault="00B32060" w:rsidP="00B32060">
      <w:pPr>
        <w:spacing w:after="60"/>
        <w:ind w:left="1985" w:hanging="1985"/>
        <w:rPr>
          <w:rFonts w:ascii="Times New Roman" w:hAnsi="Times New Roman"/>
          <w:bCs/>
          <w:sz w:val="22"/>
        </w:rPr>
      </w:pPr>
      <w:r w:rsidRPr="007A2CB4">
        <w:rPr>
          <w:rFonts w:ascii="Times New Roman" w:hAnsi="Times New Roman"/>
          <w:b/>
          <w:sz w:val="22"/>
        </w:rPr>
        <w:t>To:</w:t>
      </w:r>
      <w:r w:rsidRPr="007A2CB4">
        <w:rPr>
          <w:rFonts w:ascii="Times New Roman" w:hAnsi="Times New Roman"/>
          <w:bCs/>
          <w:sz w:val="22"/>
        </w:rPr>
        <w:tab/>
        <w:t>RAN2</w:t>
      </w:r>
    </w:p>
    <w:p w14:paraId="503F7B1B" w14:textId="77777777" w:rsidR="00B32060" w:rsidRPr="007A2CB4" w:rsidRDefault="00B32060" w:rsidP="00B32060">
      <w:pPr>
        <w:spacing w:after="60"/>
        <w:ind w:left="1985" w:hanging="1985"/>
        <w:rPr>
          <w:rFonts w:ascii="Times New Roman" w:hAnsi="Times New Roman"/>
          <w:color w:val="000000"/>
          <w:sz w:val="22"/>
        </w:rPr>
      </w:pPr>
      <w:r w:rsidRPr="007A2CB4">
        <w:rPr>
          <w:rFonts w:ascii="Times New Roman" w:hAnsi="Times New Roman"/>
          <w:b/>
          <w:sz w:val="22"/>
        </w:rPr>
        <w:t>Cc:</w:t>
      </w:r>
      <w:r w:rsidRPr="007A2CB4">
        <w:rPr>
          <w:rFonts w:ascii="Times New Roman" w:hAnsi="Times New Roman"/>
          <w:color w:val="000000"/>
          <w:sz w:val="22"/>
        </w:rPr>
        <w:tab/>
        <w:t>-</w:t>
      </w:r>
    </w:p>
    <w:p w14:paraId="2E628E94" w14:textId="77777777" w:rsidR="00B32060" w:rsidRPr="007A2CB4" w:rsidRDefault="00B32060" w:rsidP="00B32060">
      <w:pPr>
        <w:pStyle w:val="paragraph"/>
        <w:spacing w:before="0" w:beforeAutospacing="0" w:after="0" w:afterAutospacing="0"/>
        <w:ind w:left="1980" w:hanging="1980"/>
        <w:textAlignment w:val="baseline"/>
        <w:rPr>
          <w:bCs/>
          <w:sz w:val="22"/>
          <w:szCs w:val="22"/>
        </w:rPr>
      </w:pPr>
      <w:r w:rsidRPr="007A2CB4">
        <w:rPr>
          <w:b/>
          <w:sz w:val="22"/>
          <w:szCs w:val="22"/>
        </w:rPr>
        <w:t>Contact Person:</w:t>
      </w:r>
      <w:r w:rsidRPr="007A2CB4">
        <w:rPr>
          <w:bCs/>
          <w:sz w:val="22"/>
          <w:szCs w:val="22"/>
        </w:rPr>
        <w:tab/>
      </w:r>
    </w:p>
    <w:p w14:paraId="1604A074" w14:textId="780C4AF1" w:rsidR="00B32060" w:rsidRPr="007A2CB4" w:rsidRDefault="00B32060" w:rsidP="00B32060">
      <w:pPr>
        <w:pStyle w:val="paragraph"/>
        <w:spacing w:before="0" w:beforeAutospacing="0" w:after="0" w:afterAutospacing="0"/>
        <w:ind w:left="540" w:hanging="180"/>
        <w:textAlignment w:val="baseline"/>
        <w:rPr>
          <w:bCs/>
          <w:sz w:val="22"/>
          <w:szCs w:val="22"/>
        </w:rPr>
      </w:pPr>
      <w:r w:rsidRPr="007A2CB4">
        <w:rPr>
          <w:bCs/>
          <w:sz w:val="22"/>
          <w:szCs w:val="22"/>
        </w:rPr>
        <w:tab/>
      </w:r>
      <w:r w:rsidRPr="007A2CB4">
        <w:rPr>
          <w:b/>
          <w:sz w:val="22"/>
          <w:szCs w:val="22"/>
        </w:rPr>
        <w:t xml:space="preserve">Name: </w:t>
      </w:r>
      <w:r w:rsidRPr="007A2CB4">
        <w:rPr>
          <w:b/>
          <w:sz w:val="22"/>
          <w:szCs w:val="22"/>
        </w:rPr>
        <w:tab/>
      </w:r>
      <w:r w:rsidRPr="007A2CB4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Lixiang Xu</w:t>
      </w:r>
    </w:p>
    <w:p w14:paraId="4A8C5011" w14:textId="6218568F" w:rsidR="00B32060" w:rsidRPr="007A2CB4" w:rsidRDefault="00B32060" w:rsidP="00B32060">
      <w:pPr>
        <w:pStyle w:val="paragraph"/>
        <w:spacing w:before="0" w:beforeAutospacing="0" w:after="0" w:afterAutospacing="0"/>
        <w:ind w:left="540"/>
        <w:textAlignment w:val="baseline"/>
        <w:rPr>
          <w:bCs/>
          <w:sz w:val="22"/>
          <w:szCs w:val="22"/>
        </w:rPr>
      </w:pPr>
      <w:r w:rsidRPr="007A2CB4">
        <w:rPr>
          <w:b/>
          <w:sz w:val="22"/>
          <w:szCs w:val="22"/>
        </w:rPr>
        <w:t>E-mail Address:</w:t>
      </w:r>
      <w:r w:rsidRPr="007A2CB4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lx.xu</w:t>
      </w:r>
      <w:r w:rsidRPr="007A2CB4">
        <w:rPr>
          <w:bCs/>
          <w:sz w:val="22"/>
          <w:szCs w:val="22"/>
        </w:rPr>
        <w:t>@</w:t>
      </w:r>
      <w:r>
        <w:rPr>
          <w:bCs/>
          <w:sz w:val="22"/>
          <w:szCs w:val="22"/>
        </w:rPr>
        <w:t>samsung</w:t>
      </w:r>
      <w:r w:rsidRPr="007A2CB4">
        <w:rPr>
          <w:bCs/>
          <w:sz w:val="22"/>
          <w:szCs w:val="22"/>
        </w:rPr>
        <w:t>.com</w:t>
      </w:r>
    </w:p>
    <w:p w14:paraId="7A424F42" w14:textId="77777777" w:rsidR="00B32060" w:rsidRPr="007A2CB4" w:rsidRDefault="00B32060" w:rsidP="00B32060">
      <w:pPr>
        <w:pStyle w:val="Header"/>
        <w:rPr>
          <w:rFonts w:ascii="Times New Roman" w:hAnsi="Times New Roman"/>
          <w:b w:val="0"/>
          <w:bCs/>
          <w:sz w:val="22"/>
        </w:rPr>
      </w:pPr>
      <w:r w:rsidRPr="007A2CB4">
        <w:rPr>
          <w:rFonts w:ascii="Times New Roman" w:hAnsi="Times New Roman"/>
          <w:bCs/>
          <w:sz w:val="22"/>
        </w:rPr>
        <w:t xml:space="preserve">                         </w:t>
      </w:r>
    </w:p>
    <w:p w14:paraId="5CE79FF2" w14:textId="77777777" w:rsidR="00B32060" w:rsidRPr="007A2CB4" w:rsidRDefault="00B32060" w:rsidP="00B32060">
      <w:pPr>
        <w:spacing w:after="60"/>
        <w:ind w:left="1985" w:hanging="1985"/>
        <w:rPr>
          <w:rFonts w:ascii="Times New Roman" w:hAnsi="Times New Roman"/>
          <w:bCs/>
        </w:rPr>
      </w:pPr>
      <w:r w:rsidRPr="007A2CB4">
        <w:rPr>
          <w:rFonts w:ascii="Times New Roman" w:hAnsi="Times New Roman"/>
          <w:b/>
          <w:sz w:val="22"/>
        </w:rPr>
        <w:t>Attachments:</w:t>
      </w:r>
      <w:r w:rsidRPr="007A2CB4">
        <w:rPr>
          <w:rFonts w:ascii="Times New Roman" w:hAnsi="Times New Roman"/>
          <w:bCs/>
        </w:rPr>
        <w:tab/>
        <w:t>-</w:t>
      </w:r>
    </w:p>
    <w:p w14:paraId="3CEFE241" w14:textId="77777777" w:rsidR="00B32060" w:rsidRPr="007A2CB4" w:rsidRDefault="00B32060" w:rsidP="00B32060">
      <w:pPr>
        <w:pBdr>
          <w:bottom w:val="single" w:sz="4" w:space="1" w:color="auto"/>
        </w:pBdr>
        <w:rPr>
          <w:rFonts w:ascii="Times New Roman" w:hAnsi="Times New Roman"/>
        </w:rPr>
      </w:pPr>
    </w:p>
    <w:p w14:paraId="59C79B33" w14:textId="77777777" w:rsidR="00B32060" w:rsidRPr="007A2CB4" w:rsidRDefault="00B32060" w:rsidP="00B32060">
      <w:pPr>
        <w:spacing w:before="120"/>
        <w:rPr>
          <w:rFonts w:ascii="Times New Roman" w:hAnsi="Times New Roman"/>
          <w:b/>
        </w:rPr>
      </w:pPr>
    </w:p>
    <w:p w14:paraId="5999C739" w14:textId="77777777" w:rsidR="00B32060" w:rsidRPr="007A2CB4" w:rsidRDefault="00B32060" w:rsidP="00B32060">
      <w:pPr>
        <w:spacing w:before="120"/>
        <w:rPr>
          <w:rFonts w:ascii="Times New Roman" w:hAnsi="Times New Roman"/>
          <w:b/>
          <w:sz w:val="24"/>
          <w:szCs w:val="24"/>
        </w:rPr>
      </w:pPr>
      <w:r w:rsidRPr="007A2CB4">
        <w:rPr>
          <w:rFonts w:ascii="Times New Roman" w:hAnsi="Times New Roman"/>
          <w:b/>
          <w:sz w:val="24"/>
          <w:szCs w:val="24"/>
        </w:rPr>
        <w:t>1. Overall description:</w:t>
      </w:r>
    </w:p>
    <w:p w14:paraId="72EB0F44" w14:textId="3A91A762" w:rsidR="008001D2" w:rsidRDefault="00B32060" w:rsidP="00B32060">
      <w:pPr>
        <w:spacing w:before="120"/>
        <w:jc w:val="left"/>
        <w:rPr>
          <w:ins w:id="0" w:author="Qualcomm (Shankar)" w:date="2023-05-25T07:14:00Z"/>
          <w:rFonts w:ascii="Times New Roman" w:hAnsi="Times New Roman"/>
          <w:bCs/>
          <w:sz w:val="22"/>
          <w:lang w:eastAsia="en-US"/>
        </w:rPr>
      </w:pPr>
      <w:r w:rsidRPr="007A2CB4">
        <w:rPr>
          <w:rFonts w:ascii="Times New Roman" w:hAnsi="Times New Roman"/>
          <w:bCs/>
          <w:sz w:val="22"/>
          <w:lang w:eastAsia="en-US"/>
        </w:rPr>
        <w:t xml:space="preserve">RAN3 discussed </w:t>
      </w:r>
      <w:r w:rsidR="00CE35B0">
        <w:rPr>
          <w:rFonts w:ascii="Times New Roman" w:hAnsi="Times New Roman"/>
          <w:bCs/>
          <w:sz w:val="22"/>
          <w:lang w:eastAsia="en-US"/>
        </w:rPr>
        <w:t xml:space="preserve">how to </w:t>
      </w:r>
      <w:del w:id="1" w:author="Qualcomm (Shankar)" w:date="2023-05-25T07:12:00Z">
        <w:r w:rsidR="00CE35B0" w:rsidDel="00DA75A9">
          <w:rPr>
            <w:rFonts w:ascii="Times New Roman" w:hAnsi="Times New Roman"/>
            <w:bCs/>
            <w:sz w:val="22"/>
            <w:lang w:eastAsia="en-US"/>
          </w:rPr>
          <w:delText xml:space="preserve">retrieve </w:delText>
        </w:r>
      </w:del>
      <w:ins w:id="2" w:author="Qualcomm (Shankar)" w:date="2023-05-25T07:12:00Z">
        <w:r w:rsidR="00DA75A9">
          <w:rPr>
            <w:rFonts w:ascii="Times New Roman" w:hAnsi="Times New Roman"/>
            <w:bCs/>
            <w:sz w:val="22"/>
            <w:lang w:eastAsia="en-US"/>
          </w:rPr>
          <w:t>identify</w:t>
        </w:r>
        <w:r w:rsidR="00DA75A9">
          <w:rPr>
            <w:rFonts w:ascii="Times New Roman" w:hAnsi="Times New Roman"/>
            <w:bCs/>
            <w:sz w:val="22"/>
            <w:lang w:eastAsia="en-US"/>
          </w:rPr>
          <w:t xml:space="preserve"> </w:t>
        </w:r>
      </w:ins>
      <w:r w:rsidR="00CE35B0">
        <w:rPr>
          <w:rFonts w:ascii="Times New Roman" w:hAnsi="Times New Roman"/>
          <w:bCs/>
          <w:sz w:val="22"/>
          <w:lang w:eastAsia="en-US"/>
        </w:rPr>
        <w:t>the UE context</w:t>
      </w:r>
      <w:ins w:id="3" w:author="Qualcomm (Shankar)" w:date="2023-05-25T07:12:00Z">
        <w:r w:rsidR="00B01F6F">
          <w:rPr>
            <w:rFonts w:ascii="Times New Roman" w:hAnsi="Times New Roman"/>
            <w:bCs/>
            <w:sz w:val="22"/>
            <w:lang w:eastAsia="en-US"/>
          </w:rPr>
          <w:t xml:space="preserve"> (and/or mobility strategies)</w:t>
        </w:r>
      </w:ins>
      <w:r w:rsidR="00CE35B0">
        <w:rPr>
          <w:rFonts w:ascii="Times New Roman" w:hAnsi="Times New Roman"/>
          <w:bCs/>
          <w:sz w:val="22"/>
          <w:lang w:eastAsia="en-US"/>
        </w:rPr>
        <w:t xml:space="preserve"> in the source node </w:t>
      </w:r>
      <w:del w:id="4" w:author="Qualcomm (Shankar)" w:date="2023-05-25T07:12:00Z">
        <w:r w:rsidR="00CE35B0" w:rsidDel="00B01F6F">
          <w:rPr>
            <w:rFonts w:ascii="Times New Roman" w:hAnsi="Times New Roman"/>
            <w:bCs/>
            <w:sz w:val="22"/>
            <w:lang w:eastAsia="en-US"/>
          </w:rPr>
          <w:delText xml:space="preserve">to </w:delText>
        </w:r>
      </w:del>
      <w:ins w:id="5" w:author="Qualcomm (Shankar)" w:date="2023-05-25T07:12:00Z">
        <w:r w:rsidR="00B01F6F">
          <w:rPr>
            <w:rFonts w:ascii="Times New Roman" w:hAnsi="Times New Roman"/>
            <w:bCs/>
            <w:sz w:val="22"/>
            <w:lang w:eastAsia="en-US"/>
          </w:rPr>
          <w:t>when</w:t>
        </w:r>
        <w:r w:rsidR="00B01F6F">
          <w:rPr>
            <w:rFonts w:ascii="Times New Roman" w:hAnsi="Times New Roman"/>
            <w:bCs/>
            <w:sz w:val="22"/>
            <w:lang w:eastAsia="en-US"/>
          </w:rPr>
          <w:t xml:space="preserve"> </w:t>
        </w:r>
      </w:ins>
      <w:del w:id="6" w:author="Qualcomm (Shankar)" w:date="2023-05-25T07:14:00Z">
        <w:r w:rsidR="00CE35B0" w:rsidDel="00D5628D">
          <w:rPr>
            <w:rFonts w:ascii="Times New Roman" w:hAnsi="Times New Roman"/>
            <w:bCs/>
            <w:sz w:val="22"/>
            <w:lang w:eastAsia="en-US"/>
          </w:rPr>
          <w:delText xml:space="preserve">support </w:delText>
        </w:r>
      </w:del>
      <w:r w:rsidRPr="007A2CB4">
        <w:rPr>
          <w:rFonts w:ascii="Times New Roman" w:hAnsi="Times New Roman"/>
          <w:bCs/>
          <w:sz w:val="22"/>
          <w:lang w:eastAsia="en-US"/>
        </w:rPr>
        <w:t xml:space="preserve">Successful Handover Report (SHR) and Successful </w:t>
      </w:r>
      <w:proofErr w:type="spellStart"/>
      <w:r w:rsidRPr="007A2CB4">
        <w:rPr>
          <w:rFonts w:ascii="Times New Roman" w:hAnsi="Times New Roman"/>
          <w:bCs/>
          <w:sz w:val="22"/>
          <w:lang w:eastAsia="en-US"/>
        </w:rPr>
        <w:t>PSCell</w:t>
      </w:r>
      <w:proofErr w:type="spellEnd"/>
      <w:ins w:id="7" w:author="Qualcomm (Shankar)" w:date="2023-05-25T07:13:00Z">
        <w:r w:rsidR="006B0024">
          <w:rPr>
            <w:rFonts w:ascii="Times New Roman" w:hAnsi="Times New Roman"/>
            <w:bCs/>
            <w:sz w:val="22"/>
            <w:lang w:eastAsia="en-US"/>
          </w:rPr>
          <w:t xml:space="preserve"> Change</w:t>
        </w:r>
      </w:ins>
      <w:r w:rsidRPr="007A2CB4">
        <w:rPr>
          <w:rFonts w:ascii="Times New Roman" w:hAnsi="Times New Roman"/>
          <w:bCs/>
          <w:sz w:val="22"/>
          <w:lang w:eastAsia="en-US"/>
        </w:rPr>
        <w:t xml:space="preserve"> Report (SPR)</w:t>
      </w:r>
      <w:ins w:id="8" w:author="Qualcomm (Shankar)" w:date="2023-05-25T07:14:00Z">
        <w:r w:rsidR="008001D2">
          <w:rPr>
            <w:rFonts w:ascii="Times New Roman" w:hAnsi="Times New Roman"/>
            <w:bCs/>
            <w:sz w:val="22"/>
            <w:lang w:eastAsia="en-US"/>
          </w:rPr>
          <w:t xml:space="preserve"> related optimizations are to be performed</w:t>
        </w:r>
        <w:r w:rsidR="00D5628D">
          <w:rPr>
            <w:rFonts w:ascii="Times New Roman" w:hAnsi="Times New Roman"/>
            <w:bCs/>
            <w:sz w:val="22"/>
            <w:lang w:eastAsia="en-US"/>
          </w:rPr>
          <w:t xml:space="preserve"> in the source</w:t>
        </w:r>
      </w:ins>
      <w:ins w:id="9" w:author="Qualcomm (Shankar)" w:date="2023-05-25T07:15:00Z">
        <w:r w:rsidR="00C85BF7">
          <w:rPr>
            <w:rFonts w:ascii="Times New Roman" w:hAnsi="Times New Roman"/>
            <w:bCs/>
            <w:sz w:val="22"/>
            <w:lang w:eastAsia="en-US"/>
          </w:rPr>
          <w:t xml:space="preserve"> node</w:t>
        </w:r>
      </w:ins>
      <w:ins w:id="10" w:author="Qualcomm (Shankar)" w:date="2023-05-25T07:16:00Z">
        <w:r w:rsidR="002435DB">
          <w:rPr>
            <w:rFonts w:ascii="Times New Roman" w:hAnsi="Times New Roman"/>
            <w:bCs/>
            <w:sz w:val="22"/>
            <w:lang w:eastAsia="en-US"/>
          </w:rPr>
          <w:t xml:space="preserve"> (e.g., in case of T310/T312 related trigger)</w:t>
        </w:r>
      </w:ins>
      <w:r w:rsidR="00CE35B0">
        <w:rPr>
          <w:rFonts w:ascii="Times New Roman" w:hAnsi="Times New Roman"/>
          <w:bCs/>
          <w:sz w:val="22"/>
          <w:lang w:eastAsia="en-US"/>
        </w:rPr>
        <w:t>.</w:t>
      </w:r>
      <w:ins w:id="11" w:author="Qualcomm (Shankar)" w:date="2023-05-25T07:33:00Z">
        <w:r w:rsidR="000E0E59">
          <w:rPr>
            <w:rFonts w:ascii="Times New Roman" w:hAnsi="Times New Roman"/>
            <w:bCs/>
            <w:sz w:val="22"/>
            <w:lang w:eastAsia="en-US"/>
          </w:rPr>
          <w:t xml:space="preserve"> One solution discussed was whether UE can report the source C-RNTI and time since </w:t>
        </w:r>
        <w:r w:rsidR="000223E0">
          <w:rPr>
            <w:rFonts w:ascii="Times New Roman" w:hAnsi="Times New Roman"/>
            <w:bCs/>
            <w:sz w:val="22"/>
            <w:lang w:eastAsia="en-US"/>
          </w:rPr>
          <w:t>receiving HO command</w:t>
        </w:r>
        <w:r w:rsidR="000E0E59">
          <w:rPr>
            <w:rFonts w:ascii="Times New Roman" w:hAnsi="Times New Roman"/>
            <w:bCs/>
            <w:sz w:val="22"/>
            <w:lang w:eastAsia="en-US"/>
          </w:rPr>
          <w:t xml:space="preserve"> and </w:t>
        </w:r>
      </w:ins>
      <w:ins w:id="12" w:author="Qualcomm (Shankar)" w:date="2023-05-25T07:34:00Z">
        <w:r w:rsidR="000223E0">
          <w:rPr>
            <w:rFonts w:ascii="Times New Roman" w:hAnsi="Times New Roman"/>
            <w:bCs/>
            <w:sz w:val="22"/>
            <w:lang w:eastAsia="en-US"/>
          </w:rPr>
          <w:t>retrieving SHR</w:t>
        </w:r>
        <w:r w:rsidR="008E3DA8">
          <w:rPr>
            <w:rFonts w:ascii="Times New Roman" w:hAnsi="Times New Roman"/>
            <w:bCs/>
            <w:sz w:val="22"/>
            <w:lang w:eastAsia="en-US"/>
          </w:rPr>
          <w:t>/SPR to assist the source gNB in identifying the UE context</w:t>
        </w:r>
        <w:r w:rsidR="0066523F">
          <w:rPr>
            <w:rFonts w:ascii="Times New Roman" w:hAnsi="Times New Roman"/>
            <w:bCs/>
            <w:sz w:val="22"/>
            <w:lang w:eastAsia="en-US"/>
          </w:rPr>
          <w:t xml:space="preserve"> (and/or mobility strategies).</w:t>
        </w:r>
      </w:ins>
      <w:ins w:id="13" w:author="Qualcomm (Shankar)" w:date="2023-05-25T07:58:00Z">
        <w:r w:rsidR="00F81D59">
          <w:rPr>
            <w:rFonts w:ascii="Times New Roman" w:hAnsi="Times New Roman"/>
            <w:bCs/>
            <w:sz w:val="22"/>
            <w:lang w:eastAsia="en-US"/>
          </w:rPr>
          <w:t xml:space="preserve"> </w:t>
        </w:r>
      </w:ins>
      <w:del w:id="14" w:author="Qualcomm (Shankar)" w:date="2023-05-25T07:34:00Z">
        <w:r w:rsidR="00CE35B0" w:rsidDel="000223E0">
          <w:rPr>
            <w:rFonts w:ascii="Times New Roman" w:hAnsi="Times New Roman"/>
            <w:bCs/>
            <w:sz w:val="22"/>
            <w:lang w:eastAsia="en-US"/>
          </w:rPr>
          <w:delText xml:space="preserve"> </w:delText>
        </w:r>
      </w:del>
      <w:ins w:id="15" w:author="Qualcomm (Shankar)" w:date="2023-05-25T07:35:00Z">
        <w:r w:rsidR="0066523F" w:rsidRPr="0066523F">
          <w:rPr>
            <w:rFonts w:ascii="Times New Roman" w:hAnsi="Times New Roman"/>
            <w:bCs/>
            <w:sz w:val="22"/>
            <w:lang w:eastAsia="en-US"/>
          </w:rPr>
          <w:t xml:space="preserve">But this depends on source </w:t>
        </w:r>
        <w:proofErr w:type="spellStart"/>
        <w:r w:rsidR="0066523F" w:rsidRPr="0066523F">
          <w:rPr>
            <w:rFonts w:ascii="Times New Roman" w:hAnsi="Times New Roman"/>
            <w:bCs/>
            <w:sz w:val="22"/>
            <w:lang w:eastAsia="en-US"/>
          </w:rPr>
          <w:t>gNB</w:t>
        </w:r>
      </w:ins>
      <w:ins w:id="16" w:author="Qualcomm (Shankar)" w:date="2023-05-25T07:36:00Z">
        <w:r w:rsidR="00CB2C25">
          <w:rPr>
            <w:rFonts w:ascii="Times New Roman" w:hAnsi="Times New Roman"/>
            <w:bCs/>
            <w:sz w:val="22"/>
            <w:lang w:eastAsia="en-US"/>
          </w:rPr>
          <w:t>'</w:t>
        </w:r>
        <w:r w:rsidR="008A1EC1">
          <w:rPr>
            <w:rFonts w:ascii="Times New Roman" w:hAnsi="Times New Roman"/>
            <w:bCs/>
            <w:sz w:val="22"/>
            <w:lang w:eastAsia="en-US"/>
          </w:rPr>
          <w:t>s</w:t>
        </w:r>
        <w:proofErr w:type="spellEnd"/>
        <w:r w:rsidR="008A1EC1">
          <w:rPr>
            <w:rFonts w:ascii="Times New Roman" w:hAnsi="Times New Roman"/>
            <w:bCs/>
            <w:sz w:val="22"/>
            <w:lang w:eastAsia="en-US"/>
          </w:rPr>
          <w:t xml:space="preserve"> implementation </w:t>
        </w:r>
      </w:ins>
      <w:ins w:id="17" w:author="Qualcomm (Shankar)" w:date="2023-05-25T07:59:00Z">
        <w:r w:rsidR="00F81D59">
          <w:rPr>
            <w:rFonts w:ascii="Times New Roman" w:hAnsi="Times New Roman"/>
            <w:bCs/>
            <w:sz w:val="22"/>
            <w:lang w:eastAsia="en-US"/>
          </w:rPr>
          <w:t>e.g.,</w:t>
        </w:r>
      </w:ins>
      <w:ins w:id="18" w:author="Qualcomm (Shankar)" w:date="2023-05-25T07:36:00Z">
        <w:r w:rsidR="008A1EC1">
          <w:rPr>
            <w:rFonts w:ascii="Times New Roman" w:hAnsi="Times New Roman"/>
            <w:bCs/>
            <w:sz w:val="22"/>
            <w:lang w:eastAsia="en-US"/>
          </w:rPr>
          <w:t xml:space="preserve"> whether it can store </w:t>
        </w:r>
      </w:ins>
      <w:ins w:id="19" w:author="Qualcomm (Shankar)" w:date="2023-05-25T07:35:00Z">
        <w:r w:rsidR="0066523F" w:rsidRPr="0066523F">
          <w:rPr>
            <w:rFonts w:ascii="Times New Roman" w:hAnsi="Times New Roman"/>
            <w:bCs/>
            <w:sz w:val="22"/>
            <w:lang w:eastAsia="en-US"/>
          </w:rPr>
          <w:t>the UE context (or a part of it) in the source node</w:t>
        </w:r>
        <w:r w:rsidR="00EC6F01">
          <w:rPr>
            <w:rFonts w:ascii="Times New Roman" w:hAnsi="Times New Roman"/>
            <w:bCs/>
            <w:sz w:val="22"/>
            <w:lang w:eastAsia="en-US"/>
          </w:rPr>
          <w:t xml:space="preserve"> </w:t>
        </w:r>
      </w:ins>
      <w:ins w:id="20" w:author="Qualcomm (Shankar)" w:date="2023-05-25T07:36:00Z">
        <w:r w:rsidR="00EC6F01">
          <w:rPr>
            <w:rFonts w:ascii="Times New Roman" w:hAnsi="Times New Roman"/>
            <w:bCs/>
            <w:sz w:val="22"/>
            <w:lang w:eastAsia="en-US"/>
          </w:rPr>
          <w:t>up to</w:t>
        </w:r>
      </w:ins>
      <w:ins w:id="21" w:author="Qualcomm (Shankar)" w:date="2023-05-25T07:35:00Z">
        <w:r w:rsidR="00EC6F01">
          <w:rPr>
            <w:rFonts w:ascii="Times New Roman" w:hAnsi="Times New Roman"/>
            <w:bCs/>
            <w:sz w:val="22"/>
            <w:lang w:eastAsia="en-US"/>
          </w:rPr>
          <w:t xml:space="preserve"> a maxim</w:t>
        </w:r>
      </w:ins>
      <w:ins w:id="22" w:author="Qualcomm (Shankar)" w:date="2023-05-25T07:36:00Z">
        <w:r w:rsidR="00EC6F01">
          <w:rPr>
            <w:rFonts w:ascii="Times New Roman" w:hAnsi="Times New Roman"/>
            <w:bCs/>
            <w:sz w:val="22"/>
            <w:lang w:eastAsia="en-US"/>
          </w:rPr>
          <w:t xml:space="preserve">um of 48 hours </w:t>
        </w:r>
        <w:r w:rsidR="008A1EC1">
          <w:rPr>
            <w:rFonts w:ascii="Times New Roman" w:hAnsi="Times New Roman"/>
            <w:bCs/>
            <w:sz w:val="22"/>
            <w:lang w:eastAsia="en-US"/>
          </w:rPr>
          <w:t>after a succ</w:t>
        </w:r>
      </w:ins>
      <w:ins w:id="23" w:author="Qualcomm (Shankar)" w:date="2023-05-25T07:37:00Z">
        <w:r w:rsidR="008A1EC1">
          <w:rPr>
            <w:rFonts w:ascii="Times New Roman" w:hAnsi="Times New Roman"/>
            <w:bCs/>
            <w:sz w:val="22"/>
            <w:lang w:eastAsia="en-US"/>
          </w:rPr>
          <w:t xml:space="preserve">essful HO or </w:t>
        </w:r>
        <w:proofErr w:type="spellStart"/>
        <w:r w:rsidR="008A1EC1">
          <w:rPr>
            <w:rFonts w:ascii="Times New Roman" w:hAnsi="Times New Roman"/>
            <w:bCs/>
            <w:sz w:val="22"/>
            <w:lang w:eastAsia="en-US"/>
          </w:rPr>
          <w:t>PSCell</w:t>
        </w:r>
        <w:proofErr w:type="spellEnd"/>
        <w:r w:rsidR="008A1EC1">
          <w:rPr>
            <w:rFonts w:ascii="Times New Roman" w:hAnsi="Times New Roman"/>
            <w:bCs/>
            <w:sz w:val="22"/>
            <w:lang w:eastAsia="en-US"/>
          </w:rPr>
          <w:t xml:space="preserve"> change/addition.</w:t>
        </w:r>
      </w:ins>
    </w:p>
    <w:p w14:paraId="1421559D" w14:textId="2FAF4723" w:rsidR="00214519" w:rsidRDefault="00397DE7" w:rsidP="00B32060">
      <w:pPr>
        <w:spacing w:before="120"/>
        <w:jc w:val="left"/>
        <w:rPr>
          <w:ins w:id="24" w:author="Qualcomm (Shankar)" w:date="2023-05-25T07:28:00Z"/>
          <w:rFonts w:ascii="Times New Roman" w:hAnsi="Times New Roman"/>
          <w:bCs/>
          <w:sz w:val="22"/>
          <w:lang w:eastAsia="en-US"/>
        </w:rPr>
      </w:pPr>
      <w:ins w:id="25" w:author="Qualcomm (Shankar)" w:date="2023-05-25T07:16:00Z">
        <w:r>
          <w:rPr>
            <w:rFonts w:ascii="Times New Roman" w:hAnsi="Times New Roman"/>
            <w:bCs/>
            <w:sz w:val="22"/>
            <w:lang w:eastAsia="en-US"/>
          </w:rPr>
          <w:t xml:space="preserve">RAN3 realized that </w:t>
        </w:r>
      </w:ins>
      <w:ins w:id="26" w:author="Qualcomm (Shankar)" w:date="2023-05-25T07:17:00Z">
        <w:r>
          <w:rPr>
            <w:rFonts w:ascii="Times New Roman" w:hAnsi="Times New Roman"/>
            <w:bCs/>
            <w:sz w:val="22"/>
            <w:lang w:eastAsia="en-US"/>
          </w:rPr>
          <w:t xml:space="preserve">we have been discussing similar </w:t>
        </w:r>
        <w:r w:rsidR="00CC6AF2">
          <w:rPr>
            <w:rFonts w:ascii="Times New Roman" w:hAnsi="Times New Roman"/>
            <w:bCs/>
            <w:sz w:val="22"/>
            <w:lang w:eastAsia="en-US"/>
          </w:rPr>
          <w:t xml:space="preserve">issues on UE context retrieval </w:t>
        </w:r>
        <w:r w:rsidR="00BD51F9">
          <w:rPr>
            <w:rFonts w:ascii="Times New Roman" w:hAnsi="Times New Roman"/>
            <w:bCs/>
            <w:sz w:val="22"/>
            <w:lang w:eastAsia="en-US"/>
          </w:rPr>
          <w:t xml:space="preserve">and </w:t>
        </w:r>
      </w:ins>
      <w:ins w:id="27" w:author="Qualcomm (Shankar)" w:date="2023-05-25T07:18:00Z">
        <w:r w:rsidR="00BD51F9">
          <w:rPr>
            <w:rFonts w:ascii="Times New Roman" w:hAnsi="Times New Roman"/>
            <w:bCs/>
            <w:sz w:val="22"/>
            <w:lang w:eastAsia="en-US"/>
          </w:rPr>
          <w:t>identifying configuration</w:t>
        </w:r>
      </w:ins>
      <w:ins w:id="28" w:author="Qualcomm (Shankar)" w:date="2023-05-25T08:00:00Z">
        <w:r w:rsidR="002F10D5">
          <w:rPr>
            <w:rFonts w:ascii="Times New Roman" w:hAnsi="Times New Roman"/>
            <w:bCs/>
            <w:sz w:val="22"/>
            <w:lang w:eastAsia="en-US"/>
          </w:rPr>
          <w:t xml:space="preserve"> used by the UE</w:t>
        </w:r>
      </w:ins>
      <w:ins w:id="29" w:author="Qualcomm (Shankar)" w:date="2023-05-25T07:18:00Z">
        <w:r w:rsidR="00BD51F9">
          <w:rPr>
            <w:rFonts w:ascii="Times New Roman" w:hAnsi="Times New Roman"/>
            <w:bCs/>
            <w:sz w:val="22"/>
            <w:lang w:eastAsia="en-US"/>
          </w:rPr>
          <w:t xml:space="preserve"> </w:t>
        </w:r>
        <w:r w:rsidR="003D7187">
          <w:rPr>
            <w:rFonts w:ascii="Times New Roman" w:hAnsi="Times New Roman"/>
            <w:bCs/>
            <w:sz w:val="22"/>
            <w:lang w:eastAsia="en-US"/>
          </w:rPr>
          <w:t xml:space="preserve">for multiple </w:t>
        </w:r>
      </w:ins>
      <w:ins w:id="30" w:author="Qualcomm (Shankar)" w:date="2023-05-25T07:19:00Z">
        <w:r w:rsidR="00A627D5">
          <w:rPr>
            <w:rFonts w:ascii="Times New Roman" w:hAnsi="Times New Roman"/>
            <w:bCs/>
            <w:sz w:val="22"/>
            <w:lang w:eastAsia="en-US"/>
          </w:rPr>
          <w:t xml:space="preserve">SON reports (e.g., RLF Report, </w:t>
        </w:r>
      </w:ins>
      <w:ins w:id="31" w:author="Qualcomm (Shankar)" w:date="2023-05-25T07:59:00Z">
        <w:r w:rsidR="002C0048">
          <w:rPr>
            <w:rFonts w:ascii="Times New Roman" w:hAnsi="Times New Roman"/>
            <w:bCs/>
            <w:sz w:val="22"/>
            <w:lang w:eastAsia="en-US"/>
          </w:rPr>
          <w:t>RA</w:t>
        </w:r>
      </w:ins>
      <w:ins w:id="32" w:author="Qualcomm (Shankar)" w:date="2023-05-25T07:19:00Z">
        <w:r w:rsidR="00A627D5">
          <w:rPr>
            <w:rFonts w:ascii="Times New Roman" w:hAnsi="Times New Roman"/>
            <w:bCs/>
            <w:sz w:val="22"/>
            <w:lang w:eastAsia="en-US"/>
          </w:rPr>
          <w:t xml:space="preserve"> Report)</w:t>
        </w:r>
      </w:ins>
      <w:ins w:id="33" w:author="Qualcomm (Shankar)" w:date="2023-05-25T07:59:00Z">
        <w:r w:rsidR="002C0048">
          <w:rPr>
            <w:rFonts w:ascii="Times New Roman" w:hAnsi="Times New Roman"/>
            <w:bCs/>
            <w:sz w:val="22"/>
            <w:lang w:eastAsia="en-US"/>
          </w:rPr>
          <w:t xml:space="preserve"> and </w:t>
        </w:r>
      </w:ins>
      <w:ins w:id="34" w:author="Qualcomm (Shankar)" w:date="2023-05-25T07:22:00Z">
        <w:r w:rsidR="004925CC">
          <w:rPr>
            <w:rFonts w:ascii="Times New Roman" w:hAnsi="Times New Roman"/>
            <w:bCs/>
            <w:sz w:val="22"/>
            <w:lang w:eastAsia="en-US"/>
          </w:rPr>
          <w:t>even in old releases.</w:t>
        </w:r>
      </w:ins>
      <w:ins w:id="35" w:author="Qualcomm (Shankar)" w:date="2023-05-25T07:21:00Z">
        <w:r w:rsidR="00605576">
          <w:rPr>
            <w:rFonts w:ascii="Times New Roman" w:hAnsi="Times New Roman"/>
            <w:bCs/>
            <w:sz w:val="22"/>
            <w:lang w:eastAsia="en-US"/>
          </w:rPr>
          <w:t xml:space="preserve"> </w:t>
        </w:r>
      </w:ins>
      <w:r w:rsidR="00CE35B0">
        <w:rPr>
          <w:rFonts w:ascii="Times New Roman" w:hAnsi="Times New Roman"/>
          <w:bCs/>
          <w:sz w:val="22"/>
          <w:lang w:eastAsia="en-US"/>
        </w:rPr>
        <w:t xml:space="preserve">RAN3 </w:t>
      </w:r>
      <w:del w:id="36" w:author="Qualcomm (Shankar)" w:date="2023-05-25T07:26:00Z">
        <w:r w:rsidR="00CE35B0" w:rsidRPr="00CE35B0" w:rsidDel="00B442B6">
          <w:rPr>
            <w:rFonts w:ascii="Times New Roman" w:hAnsi="Times New Roman"/>
            <w:bCs/>
            <w:sz w:val="22"/>
            <w:lang w:eastAsia="en-US"/>
          </w:rPr>
          <w:delText xml:space="preserve">aims </w:delText>
        </w:r>
      </w:del>
      <w:ins w:id="37" w:author="Qualcomm (Shankar)" w:date="2023-05-25T07:26:00Z">
        <w:r w:rsidR="00B442B6">
          <w:rPr>
            <w:rFonts w:ascii="Times New Roman" w:hAnsi="Times New Roman"/>
            <w:bCs/>
            <w:sz w:val="22"/>
            <w:lang w:eastAsia="en-US"/>
          </w:rPr>
          <w:t>is therefore look</w:t>
        </w:r>
      </w:ins>
      <w:ins w:id="38" w:author="Qualcomm (Shankar)" w:date="2023-05-25T07:27:00Z">
        <w:r w:rsidR="00B442B6">
          <w:rPr>
            <w:rFonts w:ascii="Times New Roman" w:hAnsi="Times New Roman"/>
            <w:bCs/>
            <w:sz w:val="22"/>
            <w:lang w:eastAsia="en-US"/>
          </w:rPr>
          <w:t>ing whether</w:t>
        </w:r>
      </w:ins>
      <w:del w:id="39" w:author="Qualcomm (Shankar)" w:date="2023-05-25T07:27:00Z">
        <w:r w:rsidR="00CE35B0" w:rsidRPr="00CE35B0" w:rsidDel="00B442B6">
          <w:rPr>
            <w:rFonts w:ascii="Times New Roman" w:hAnsi="Times New Roman"/>
            <w:bCs/>
            <w:sz w:val="22"/>
            <w:lang w:eastAsia="en-US"/>
          </w:rPr>
          <w:delText>at</w:delText>
        </w:r>
      </w:del>
      <w:r w:rsidR="00CE35B0" w:rsidRPr="00CE35B0">
        <w:rPr>
          <w:rFonts w:ascii="Times New Roman" w:hAnsi="Times New Roman"/>
          <w:bCs/>
          <w:sz w:val="22"/>
          <w:lang w:eastAsia="en-US"/>
        </w:rPr>
        <w:t xml:space="preserve"> a common solution </w:t>
      </w:r>
      <w:ins w:id="40" w:author="Qualcomm (Shankar)" w:date="2023-05-25T07:27:00Z">
        <w:r w:rsidR="00B442B6">
          <w:rPr>
            <w:rFonts w:ascii="Times New Roman" w:hAnsi="Times New Roman"/>
            <w:bCs/>
            <w:sz w:val="22"/>
            <w:lang w:eastAsia="en-US"/>
          </w:rPr>
          <w:t xml:space="preserve">can </w:t>
        </w:r>
        <w:r w:rsidR="00647635">
          <w:rPr>
            <w:rFonts w:ascii="Times New Roman" w:hAnsi="Times New Roman"/>
            <w:bCs/>
            <w:sz w:val="22"/>
            <w:lang w:eastAsia="en-US"/>
          </w:rPr>
          <w:t xml:space="preserve">be </w:t>
        </w:r>
        <w:r w:rsidR="00B442B6">
          <w:rPr>
            <w:rFonts w:ascii="Times New Roman" w:hAnsi="Times New Roman"/>
            <w:bCs/>
            <w:sz w:val="22"/>
            <w:lang w:eastAsia="en-US"/>
          </w:rPr>
          <w:t xml:space="preserve">defined </w:t>
        </w:r>
      </w:ins>
      <w:r w:rsidR="00CE35B0" w:rsidRPr="00CE35B0">
        <w:rPr>
          <w:rFonts w:ascii="Times New Roman" w:hAnsi="Times New Roman"/>
          <w:bCs/>
          <w:sz w:val="22"/>
          <w:lang w:eastAsia="en-US"/>
        </w:rPr>
        <w:t>for scenarios</w:t>
      </w:r>
      <w:ins w:id="41" w:author="Qualcomm (Shankar)" w:date="2023-05-25T07:28:00Z">
        <w:r w:rsidR="00647635">
          <w:rPr>
            <w:rFonts w:ascii="Times New Roman" w:hAnsi="Times New Roman"/>
            <w:bCs/>
            <w:sz w:val="22"/>
            <w:lang w:eastAsia="en-US"/>
          </w:rPr>
          <w:t xml:space="preserve"> (starting from Rel-18),</w:t>
        </w:r>
      </w:ins>
      <w:r w:rsidR="00CE35B0" w:rsidRPr="00CE35B0">
        <w:rPr>
          <w:rFonts w:ascii="Times New Roman" w:hAnsi="Times New Roman"/>
          <w:bCs/>
          <w:sz w:val="22"/>
          <w:lang w:eastAsia="en-US"/>
        </w:rPr>
        <w:t xml:space="preserve"> </w:t>
      </w:r>
      <w:del w:id="42" w:author="Qualcomm (Shankar)" w:date="2023-05-25T07:27:00Z">
        <w:r w:rsidR="00CE35B0" w:rsidRPr="00CE35B0" w:rsidDel="00B442B6">
          <w:rPr>
            <w:rFonts w:ascii="Times New Roman" w:hAnsi="Times New Roman"/>
            <w:bCs/>
            <w:sz w:val="22"/>
            <w:lang w:eastAsia="en-US"/>
          </w:rPr>
          <w:delText xml:space="preserve">where </w:delText>
        </w:r>
      </w:del>
      <w:ins w:id="43" w:author="Qualcomm (Shankar)" w:date="2023-05-25T07:27:00Z">
        <w:r w:rsidR="00B442B6">
          <w:rPr>
            <w:rFonts w:ascii="Times New Roman" w:hAnsi="Times New Roman"/>
            <w:bCs/>
            <w:sz w:val="22"/>
            <w:lang w:eastAsia="en-US"/>
          </w:rPr>
          <w:t xml:space="preserve">whenever UE context retrieval </w:t>
        </w:r>
      </w:ins>
      <w:ins w:id="44" w:author="Qualcomm (Shankar)" w:date="2023-05-25T07:28:00Z">
        <w:r w:rsidR="00647635">
          <w:rPr>
            <w:rFonts w:ascii="Times New Roman" w:hAnsi="Times New Roman"/>
            <w:bCs/>
            <w:sz w:val="22"/>
            <w:lang w:eastAsia="en-US"/>
          </w:rPr>
          <w:t>or</w:t>
        </w:r>
      </w:ins>
      <w:ins w:id="45" w:author="Qualcomm (Shankar)" w:date="2023-05-25T07:27:00Z">
        <w:r w:rsidR="00B442B6" w:rsidRPr="00CE35B0">
          <w:rPr>
            <w:rFonts w:ascii="Times New Roman" w:hAnsi="Times New Roman"/>
            <w:bCs/>
            <w:sz w:val="22"/>
            <w:lang w:eastAsia="en-US"/>
          </w:rPr>
          <w:t xml:space="preserve"> </w:t>
        </w:r>
      </w:ins>
      <w:r w:rsidR="00CE35B0" w:rsidRPr="00CE35B0">
        <w:rPr>
          <w:rFonts w:ascii="Times New Roman" w:hAnsi="Times New Roman"/>
          <w:bCs/>
          <w:sz w:val="22"/>
          <w:lang w:eastAsia="en-US"/>
        </w:rPr>
        <w:t xml:space="preserve">configuration used </w:t>
      </w:r>
      <w:del w:id="46" w:author="Qualcomm (Shankar)" w:date="2023-05-25T07:38:00Z">
        <w:r w:rsidR="00CE35B0" w:rsidRPr="00CE35B0" w:rsidDel="0082796A">
          <w:rPr>
            <w:rFonts w:ascii="Times New Roman" w:hAnsi="Times New Roman"/>
            <w:bCs/>
            <w:sz w:val="22"/>
            <w:lang w:eastAsia="en-US"/>
          </w:rPr>
          <w:delText xml:space="preserve">for </w:delText>
        </w:r>
      </w:del>
      <w:ins w:id="47" w:author="Qualcomm (Shankar)" w:date="2023-05-25T07:38:00Z">
        <w:r w:rsidR="0082796A">
          <w:rPr>
            <w:rFonts w:ascii="Times New Roman" w:hAnsi="Times New Roman"/>
            <w:bCs/>
            <w:sz w:val="22"/>
            <w:lang w:eastAsia="en-US"/>
          </w:rPr>
          <w:t>by</w:t>
        </w:r>
        <w:r w:rsidR="0082796A" w:rsidRPr="00CE35B0">
          <w:rPr>
            <w:rFonts w:ascii="Times New Roman" w:hAnsi="Times New Roman"/>
            <w:bCs/>
            <w:sz w:val="22"/>
            <w:lang w:eastAsia="en-US"/>
          </w:rPr>
          <w:t xml:space="preserve"> </w:t>
        </w:r>
      </w:ins>
      <w:r w:rsidR="00CE35B0" w:rsidRPr="00CE35B0">
        <w:rPr>
          <w:rFonts w:ascii="Times New Roman" w:hAnsi="Times New Roman"/>
          <w:bCs/>
          <w:sz w:val="22"/>
          <w:lang w:eastAsia="en-US"/>
        </w:rPr>
        <w:t xml:space="preserve">the UE needs to be </w:t>
      </w:r>
      <w:del w:id="48" w:author="Qualcomm (Shankar)" w:date="2023-05-25T07:28:00Z">
        <w:r w:rsidR="00CE35B0" w:rsidRPr="00CE35B0" w:rsidDel="00CA6619">
          <w:rPr>
            <w:rFonts w:ascii="Times New Roman" w:hAnsi="Times New Roman"/>
            <w:bCs/>
            <w:sz w:val="22"/>
            <w:lang w:eastAsia="en-US"/>
          </w:rPr>
          <w:delText>retrieved from Rel-18</w:delText>
        </w:r>
      </w:del>
      <w:ins w:id="49" w:author="Qualcomm (Shankar)" w:date="2023-05-25T07:28:00Z">
        <w:r w:rsidR="00CA6619">
          <w:rPr>
            <w:rFonts w:ascii="Times New Roman" w:hAnsi="Times New Roman"/>
            <w:bCs/>
            <w:sz w:val="22"/>
            <w:lang w:eastAsia="en-US"/>
          </w:rPr>
          <w:t>identified while performing SON optimizations</w:t>
        </w:r>
      </w:ins>
      <w:r w:rsidR="00CE35B0" w:rsidRPr="00CE35B0">
        <w:rPr>
          <w:rFonts w:ascii="Times New Roman" w:hAnsi="Times New Roman"/>
          <w:bCs/>
          <w:sz w:val="22"/>
          <w:lang w:eastAsia="en-US"/>
        </w:rPr>
        <w:t>.</w:t>
      </w:r>
      <w:r w:rsidR="00134B78">
        <w:rPr>
          <w:rFonts w:ascii="Times New Roman" w:hAnsi="Times New Roman"/>
          <w:bCs/>
          <w:sz w:val="22"/>
          <w:lang w:eastAsia="en-US"/>
        </w:rPr>
        <w:t xml:space="preserve"> </w:t>
      </w:r>
    </w:p>
    <w:p w14:paraId="01990400" w14:textId="69C0DCAF" w:rsidR="00214519" w:rsidRDefault="00214519" w:rsidP="00B32060">
      <w:pPr>
        <w:spacing w:before="120"/>
        <w:jc w:val="left"/>
        <w:rPr>
          <w:ins w:id="50" w:author="Qualcomm (Shankar)" w:date="2023-05-25T07:28:00Z"/>
          <w:rFonts w:ascii="Times New Roman" w:hAnsi="Times New Roman"/>
          <w:bCs/>
          <w:sz w:val="22"/>
          <w:lang w:eastAsia="en-US"/>
        </w:rPr>
      </w:pPr>
      <w:ins w:id="51" w:author="Qualcomm (Shankar)" w:date="2023-05-25T07:28:00Z">
        <w:r>
          <w:rPr>
            <w:rFonts w:ascii="Times New Roman" w:hAnsi="Times New Roman"/>
            <w:bCs/>
            <w:sz w:val="22"/>
            <w:lang w:eastAsia="en-US"/>
          </w:rPr>
          <w:t>One</w:t>
        </w:r>
      </w:ins>
      <w:ins w:id="52" w:author="Qualcomm (Shankar)" w:date="2023-05-25T08:00:00Z">
        <w:r w:rsidR="000E2099">
          <w:rPr>
            <w:rFonts w:ascii="Times New Roman" w:hAnsi="Times New Roman"/>
            <w:bCs/>
            <w:sz w:val="22"/>
            <w:lang w:eastAsia="en-US"/>
          </w:rPr>
          <w:t xml:space="preserve"> potential</w:t>
        </w:r>
      </w:ins>
      <w:ins w:id="53" w:author="Qualcomm (Shankar)" w:date="2023-05-25T07:28:00Z">
        <w:r>
          <w:rPr>
            <w:rFonts w:ascii="Times New Roman" w:hAnsi="Times New Roman"/>
            <w:bCs/>
            <w:sz w:val="22"/>
            <w:lang w:eastAsia="en-US"/>
          </w:rPr>
          <w:t xml:space="preserve"> solution</w:t>
        </w:r>
      </w:ins>
      <w:ins w:id="54" w:author="Qualcomm (Shankar)" w:date="2023-05-25T07:29:00Z">
        <w:r>
          <w:rPr>
            <w:rFonts w:ascii="Times New Roman" w:hAnsi="Times New Roman"/>
            <w:bCs/>
            <w:sz w:val="22"/>
            <w:lang w:eastAsia="en-US"/>
          </w:rPr>
          <w:t xml:space="preserve"> RAN3 discussed is </w:t>
        </w:r>
      </w:ins>
      <w:ins w:id="55" w:author="Qualcomm (Shankar)" w:date="2023-05-25T07:30:00Z">
        <w:r w:rsidR="0032388F">
          <w:rPr>
            <w:rFonts w:ascii="Times New Roman" w:hAnsi="Times New Roman"/>
            <w:bCs/>
            <w:sz w:val="22"/>
            <w:lang w:eastAsia="en-US"/>
          </w:rPr>
          <w:t>as follows:</w:t>
        </w:r>
      </w:ins>
      <w:ins w:id="56" w:author="Qualcomm (Shankar)" w:date="2023-05-25T07:29:00Z">
        <w:r>
          <w:rPr>
            <w:rFonts w:ascii="Times New Roman" w:hAnsi="Times New Roman"/>
            <w:bCs/>
            <w:sz w:val="22"/>
            <w:lang w:eastAsia="en-US"/>
          </w:rPr>
          <w:t xml:space="preserve"> </w:t>
        </w:r>
      </w:ins>
    </w:p>
    <w:p w14:paraId="7B7CAB6C" w14:textId="01BB13FF" w:rsidR="00B32060" w:rsidDel="00050EAB" w:rsidRDefault="00134B78" w:rsidP="00B32060">
      <w:pPr>
        <w:spacing w:before="120"/>
        <w:jc w:val="left"/>
        <w:rPr>
          <w:del w:id="57" w:author="Qualcomm (Shankar)" w:date="2023-05-25T07:38:00Z"/>
          <w:rFonts w:ascii="Times New Roman" w:hAnsi="Times New Roman"/>
          <w:bCs/>
          <w:sz w:val="22"/>
          <w:lang w:eastAsia="en-US"/>
        </w:rPr>
      </w:pPr>
      <w:del w:id="58" w:author="Qualcomm (Shankar)" w:date="2023-05-25T07:38:00Z">
        <w:r w:rsidRPr="00134B78" w:rsidDel="00050EAB">
          <w:rPr>
            <w:rFonts w:ascii="Times New Roman" w:hAnsi="Times New Roman"/>
            <w:bCs/>
            <w:sz w:val="22"/>
            <w:lang w:eastAsia="en-US"/>
          </w:rPr>
          <w:delText>RAN3 see the benefits to use Mobility Information in order</w:delText>
        </w:r>
        <w:r w:rsidDel="00050EAB">
          <w:rPr>
            <w:rFonts w:ascii="Times New Roman" w:hAnsi="Times New Roman"/>
            <w:bCs/>
            <w:sz w:val="22"/>
            <w:lang w:eastAsia="en-US"/>
          </w:rPr>
          <w:delText xml:space="preserve"> not</w:delText>
        </w:r>
        <w:r w:rsidRPr="00134B78" w:rsidDel="00050EAB">
          <w:rPr>
            <w:rFonts w:ascii="Times New Roman" w:hAnsi="Times New Roman"/>
            <w:bCs/>
            <w:sz w:val="22"/>
            <w:lang w:eastAsia="en-US"/>
          </w:rPr>
          <w:delText xml:space="preserve"> to mandate the source node to save the UE context 48hr after successful HO.</w:delText>
        </w:r>
        <w:r w:rsidDel="00050EAB">
          <w:rPr>
            <w:rFonts w:ascii="Times New Roman" w:hAnsi="Times New Roman"/>
            <w:bCs/>
            <w:sz w:val="22"/>
            <w:lang w:eastAsia="en-US"/>
          </w:rPr>
          <w:delText xml:space="preserve"> The solution based on the Mobility Information works as follow:</w:delText>
        </w:r>
      </w:del>
    </w:p>
    <w:p w14:paraId="1288EF02" w14:textId="0416E859" w:rsidR="00451C87" w:rsidRDefault="00134B78" w:rsidP="005F039E">
      <w:pPr>
        <w:pStyle w:val="ListParagraph"/>
        <w:numPr>
          <w:ilvl w:val="0"/>
          <w:numId w:val="34"/>
        </w:numPr>
        <w:spacing w:before="120"/>
        <w:ind w:firstLineChars="0"/>
        <w:jc w:val="left"/>
        <w:rPr>
          <w:ins w:id="59" w:author="Qualcomm (Shankar)" w:date="2023-05-25T07:44:00Z"/>
          <w:rFonts w:ascii="Times New Roman" w:hAnsi="Times New Roman"/>
          <w:bCs/>
          <w:sz w:val="22"/>
          <w:lang w:eastAsia="en-US"/>
        </w:rPr>
      </w:pPr>
      <w:r w:rsidRPr="00134B78">
        <w:rPr>
          <w:rFonts w:ascii="Times New Roman" w:hAnsi="Times New Roman"/>
          <w:bCs/>
          <w:sz w:val="22"/>
          <w:lang w:eastAsia="en-US"/>
        </w:rPr>
        <w:t xml:space="preserve">The source node </w:t>
      </w:r>
      <w:ins w:id="60" w:author="Qualcomm (Shankar)" w:date="2023-05-25T07:40:00Z">
        <w:r w:rsidR="00C44BBD">
          <w:rPr>
            <w:rFonts w:ascii="Times New Roman" w:hAnsi="Times New Roman"/>
            <w:bCs/>
            <w:sz w:val="22"/>
            <w:lang w:eastAsia="en-US"/>
          </w:rPr>
          <w:t>(via implementation) can</w:t>
        </w:r>
      </w:ins>
      <w:ins w:id="61" w:author="Qualcomm (Shankar)" w:date="2023-05-25T07:41:00Z">
        <w:r w:rsidR="00783FA1">
          <w:rPr>
            <w:rFonts w:ascii="Times New Roman" w:hAnsi="Times New Roman"/>
            <w:bCs/>
            <w:sz w:val="22"/>
            <w:lang w:eastAsia="en-US"/>
          </w:rPr>
          <w:t xml:space="preserve"> design some strategies </w:t>
        </w:r>
      </w:ins>
      <w:ins w:id="62" w:author="Qualcomm (Shankar)" w:date="2023-05-25T07:42:00Z">
        <w:r w:rsidR="005F039E">
          <w:rPr>
            <w:rFonts w:ascii="Times New Roman" w:hAnsi="Times New Roman"/>
            <w:bCs/>
            <w:sz w:val="22"/>
            <w:lang w:eastAsia="en-US"/>
          </w:rPr>
          <w:t>and/</w:t>
        </w:r>
      </w:ins>
      <w:ins w:id="63" w:author="Qualcomm (Shankar)" w:date="2023-05-25T07:41:00Z">
        <w:r w:rsidR="00F929E7">
          <w:rPr>
            <w:rFonts w:ascii="Times New Roman" w:hAnsi="Times New Roman"/>
            <w:bCs/>
            <w:sz w:val="22"/>
            <w:lang w:eastAsia="en-US"/>
          </w:rPr>
          <w:t xml:space="preserve">or create references to a configuration </w:t>
        </w:r>
      </w:ins>
      <w:ins w:id="64" w:author="Qualcomm (Shankar)" w:date="2023-05-25T08:00:00Z">
        <w:r w:rsidR="000E2099">
          <w:rPr>
            <w:rFonts w:ascii="Times New Roman" w:hAnsi="Times New Roman"/>
            <w:bCs/>
            <w:sz w:val="22"/>
            <w:lang w:eastAsia="en-US"/>
          </w:rPr>
          <w:t xml:space="preserve">used by the UE </w:t>
        </w:r>
      </w:ins>
      <w:ins w:id="65" w:author="Qualcomm (Shankar)" w:date="2023-05-25T07:41:00Z">
        <w:r w:rsidR="00F929E7">
          <w:rPr>
            <w:rFonts w:ascii="Times New Roman" w:hAnsi="Times New Roman"/>
            <w:bCs/>
            <w:sz w:val="22"/>
            <w:lang w:eastAsia="en-US"/>
          </w:rPr>
          <w:t xml:space="preserve">and </w:t>
        </w:r>
      </w:ins>
      <w:ins w:id="66" w:author="Qualcomm (Shankar)" w:date="2023-05-25T07:42:00Z">
        <w:r w:rsidR="005F039E">
          <w:rPr>
            <w:rFonts w:ascii="Times New Roman" w:hAnsi="Times New Roman"/>
            <w:bCs/>
            <w:sz w:val="22"/>
            <w:lang w:eastAsia="en-US"/>
          </w:rPr>
          <w:t xml:space="preserve">can </w:t>
        </w:r>
      </w:ins>
      <w:ins w:id="67" w:author="Qualcomm (Shankar)" w:date="2023-05-25T07:41:00Z">
        <w:r w:rsidR="00F929E7">
          <w:rPr>
            <w:rFonts w:ascii="Times New Roman" w:hAnsi="Times New Roman"/>
            <w:bCs/>
            <w:sz w:val="22"/>
            <w:lang w:eastAsia="en-US"/>
          </w:rPr>
          <w:t>send this “Config</w:t>
        </w:r>
      </w:ins>
      <w:ins w:id="68" w:author="Qualcomm (Shankar)" w:date="2023-05-25T07:42:00Z">
        <w:r w:rsidR="005F039E">
          <w:rPr>
            <w:rFonts w:ascii="Times New Roman" w:hAnsi="Times New Roman"/>
            <w:bCs/>
            <w:sz w:val="22"/>
            <w:lang w:eastAsia="en-US"/>
          </w:rPr>
          <w:t>uration</w:t>
        </w:r>
      </w:ins>
      <w:ins w:id="69" w:author="Qualcomm (Shankar)" w:date="2023-05-25T07:41:00Z">
        <w:r w:rsidR="00F929E7">
          <w:rPr>
            <w:rFonts w:ascii="Times New Roman" w:hAnsi="Times New Roman"/>
            <w:bCs/>
            <w:sz w:val="22"/>
            <w:lang w:eastAsia="en-US"/>
          </w:rPr>
          <w:t xml:space="preserve"> </w:t>
        </w:r>
      </w:ins>
      <w:ins w:id="70" w:author="Qualcomm (Shankar)" w:date="2023-05-25T07:42:00Z">
        <w:r w:rsidR="00556FEF">
          <w:rPr>
            <w:rFonts w:ascii="Times New Roman" w:hAnsi="Times New Roman"/>
            <w:bCs/>
            <w:sz w:val="22"/>
            <w:lang w:eastAsia="en-US"/>
          </w:rPr>
          <w:t>Information”</w:t>
        </w:r>
        <w:r w:rsidR="005F039E">
          <w:rPr>
            <w:rFonts w:ascii="Times New Roman" w:hAnsi="Times New Roman"/>
            <w:bCs/>
            <w:sz w:val="22"/>
            <w:lang w:eastAsia="en-US"/>
          </w:rPr>
          <w:t xml:space="preserve"> to the </w:t>
        </w:r>
      </w:ins>
      <w:ins w:id="71" w:author="Qualcomm (Shankar)" w:date="2023-05-25T07:43:00Z">
        <w:r w:rsidR="005F039E">
          <w:rPr>
            <w:rFonts w:ascii="Times New Roman" w:hAnsi="Times New Roman"/>
            <w:bCs/>
            <w:sz w:val="22"/>
            <w:lang w:eastAsia="en-US"/>
          </w:rPr>
          <w:t>UE</w:t>
        </w:r>
      </w:ins>
      <w:del w:id="72" w:author="Qualcomm (Shankar)" w:date="2023-05-25T07:43:00Z">
        <w:r w:rsidRPr="00134B78" w:rsidDel="005F039E">
          <w:rPr>
            <w:rFonts w:ascii="Times New Roman" w:hAnsi="Times New Roman"/>
            <w:bCs/>
            <w:sz w:val="22"/>
            <w:lang w:eastAsia="en-US"/>
          </w:rPr>
          <w:delText>decide</w:delText>
        </w:r>
        <w:r w:rsidDel="005F039E">
          <w:rPr>
            <w:rFonts w:ascii="Times New Roman" w:hAnsi="Times New Roman"/>
            <w:bCs/>
            <w:sz w:val="22"/>
            <w:lang w:eastAsia="en-US"/>
          </w:rPr>
          <w:delText>s</w:delText>
        </w:r>
        <w:r w:rsidRPr="00134B78" w:rsidDel="005F039E">
          <w:rPr>
            <w:rFonts w:ascii="Times New Roman" w:hAnsi="Times New Roman"/>
            <w:bCs/>
            <w:sz w:val="22"/>
            <w:lang w:eastAsia="en-US"/>
          </w:rPr>
          <w:delText xml:space="preserve"> the Mobility Information</w:delText>
        </w:r>
        <w:r w:rsidDel="005F039E">
          <w:rPr>
            <w:rFonts w:ascii="Times New Roman" w:hAnsi="Times New Roman"/>
            <w:bCs/>
            <w:sz w:val="22"/>
            <w:lang w:eastAsia="en-US"/>
          </w:rPr>
          <w:delText xml:space="preserve">. </w:delText>
        </w:r>
        <w:r w:rsidR="00394630" w:rsidDel="005F039E">
          <w:rPr>
            <w:rFonts w:ascii="Times New Roman" w:hAnsi="Times New Roman"/>
            <w:bCs/>
            <w:sz w:val="22"/>
            <w:lang w:eastAsia="en-US"/>
          </w:rPr>
          <w:delText>T</w:delText>
        </w:r>
        <w:r w:rsidR="00394630" w:rsidRPr="000C6098" w:rsidDel="005F039E">
          <w:rPr>
            <w:rFonts w:ascii="Times New Roman" w:hAnsi="Times New Roman"/>
            <w:bCs/>
            <w:sz w:val="22"/>
            <w:lang w:eastAsia="en-US"/>
          </w:rPr>
          <w:delText>he source RAN node provides it</w:delText>
        </w:r>
      </w:del>
      <w:r w:rsidR="00394630" w:rsidRPr="000C6098">
        <w:rPr>
          <w:rFonts w:ascii="Times New Roman" w:hAnsi="Times New Roman"/>
          <w:bCs/>
          <w:sz w:val="22"/>
          <w:lang w:eastAsia="en-US"/>
        </w:rPr>
        <w:t xml:space="preserve"> in order to </w:t>
      </w:r>
      <w:del w:id="73" w:author="Qualcomm (Shankar)" w:date="2023-05-25T07:43:00Z">
        <w:r w:rsidR="00394630" w:rsidRPr="000C6098" w:rsidDel="00E27911">
          <w:rPr>
            <w:rFonts w:ascii="Times New Roman" w:hAnsi="Times New Roman"/>
            <w:bCs/>
            <w:sz w:val="22"/>
            <w:lang w:eastAsia="en-US"/>
          </w:rPr>
          <w:delText xml:space="preserve">enable </w:delText>
        </w:r>
      </w:del>
      <w:ins w:id="74" w:author="Qualcomm (Shankar)" w:date="2023-05-25T07:43:00Z">
        <w:r w:rsidR="00E27911">
          <w:rPr>
            <w:rFonts w:ascii="Times New Roman" w:hAnsi="Times New Roman"/>
            <w:bCs/>
            <w:sz w:val="22"/>
            <w:lang w:eastAsia="en-US"/>
          </w:rPr>
          <w:t xml:space="preserve">assist in the </w:t>
        </w:r>
      </w:ins>
      <w:del w:id="75" w:author="Qualcomm (Shankar)" w:date="2023-05-25T07:43:00Z">
        <w:r w:rsidR="00394630" w:rsidRPr="000C6098" w:rsidDel="00E27911">
          <w:rPr>
            <w:rFonts w:ascii="Times New Roman" w:hAnsi="Times New Roman"/>
            <w:bCs/>
            <w:sz w:val="22"/>
            <w:lang w:eastAsia="en-US"/>
          </w:rPr>
          <w:delText>later</w:delText>
        </w:r>
      </w:del>
      <w:del w:id="76" w:author="Qualcomm (Shankar)" w:date="2023-05-25T08:00:00Z">
        <w:r w:rsidR="00394630" w:rsidRPr="000C6098" w:rsidDel="000E2099">
          <w:rPr>
            <w:rFonts w:ascii="Times New Roman" w:hAnsi="Times New Roman"/>
            <w:bCs/>
            <w:sz w:val="22"/>
            <w:lang w:eastAsia="en-US"/>
          </w:rPr>
          <w:delText xml:space="preserve"> </w:delText>
        </w:r>
      </w:del>
      <w:r w:rsidR="00394630" w:rsidRPr="000C6098">
        <w:rPr>
          <w:rFonts w:ascii="Times New Roman" w:hAnsi="Times New Roman"/>
          <w:bCs/>
          <w:sz w:val="22"/>
          <w:lang w:eastAsia="en-US"/>
        </w:rPr>
        <w:t xml:space="preserve">analysis of </w:t>
      </w:r>
      <w:del w:id="77" w:author="Qualcomm (Shankar)" w:date="2023-05-25T07:43:00Z">
        <w:r w:rsidR="00394630" w:rsidRPr="000C6098" w:rsidDel="00E27911">
          <w:rPr>
            <w:rFonts w:ascii="Times New Roman" w:hAnsi="Times New Roman"/>
            <w:bCs/>
            <w:sz w:val="22"/>
            <w:lang w:eastAsia="en-US"/>
          </w:rPr>
          <w:delText xml:space="preserve">the conditions that led to </w:delText>
        </w:r>
      </w:del>
      <w:r w:rsidR="00394630">
        <w:rPr>
          <w:rFonts w:ascii="Times New Roman" w:hAnsi="Times New Roman"/>
          <w:bCs/>
          <w:sz w:val="22"/>
          <w:lang w:eastAsia="en-US"/>
        </w:rPr>
        <w:t>SHR or SPR</w:t>
      </w:r>
      <w:ins w:id="78" w:author="Qualcomm (Shankar)" w:date="2023-05-25T07:43:00Z">
        <w:r w:rsidR="00E27911">
          <w:rPr>
            <w:rFonts w:ascii="Times New Roman" w:hAnsi="Times New Roman"/>
            <w:bCs/>
            <w:sz w:val="22"/>
            <w:lang w:eastAsia="en-US"/>
          </w:rPr>
          <w:t xml:space="preserve"> or other</w:t>
        </w:r>
        <w:r w:rsidR="00451C87">
          <w:rPr>
            <w:rFonts w:ascii="Times New Roman" w:hAnsi="Times New Roman"/>
            <w:bCs/>
            <w:sz w:val="22"/>
            <w:lang w:eastAsia="en-US"/>
          </w:rPr>
          <w:t xml:space="preserve"> SON reports </w:t>
        </w:r>
        <w:r w:rsidR="00451C87">
          <w:rPr>
            <w:rFonts w:ascii="Times New Roman" w:hAnsi="Times New Roman"/>
            <w:bCs/>
            <w:sz w:val="22"/>
            <w:lang w:eastAsia="en-US"/>
          </w:rPr>
          <w:lastRenderedPageBreak/>
          <w:t xml:space="preserve">(if </w:t>
        </w:r>
      </w:ins>
      <w:ins w:id="79" w:author="Qualcomm (Shankar)" w:date="2023-05-25T08:00:00Z">
        <w:r w:rsidR="00FB60B5">
          <w:rPr>
            <w:rFonts w:ascii="Times New Roman" w:hAnsi="Times New Roman"/>
            <w:bCs/>
            <w:sz w:val="22"/>
            <w:lang w:eastAsia="en-US"/>
          </w:rPr>
          <w:t>needed</w:t>
        </w:r>
      </w:ins>
      <w:ins w:id="80" w:author="Qualcomm (Shankar)" w:date="2023-05-25T07:44:00Z">
        <w:r w:rsidR="00451C87">
          <w:rPr>
            <w:rFonts w:ascii="Times New Roman" w:hAnsi="Times New Roman"/>
            <w:bCs/>
            <w:sz w:val="22"/>
            <w:lang w:eastAsia="en-US"/>
          </w:rPr>
          <w:t>)</w:t>
        </w:r>
      </w:ins>
      <w:r w:rsidR="00394630" w:rsidRPr="000C6098">
        <w:rPr>
          <w:rFonts w:ascii="Times New Roman" w:hAnsi="Times New Roman"/>
          <w:bCs/>
          <w:sz w:val="22"/>
          <w:lang w:eastAsia="en-US"/>
        </w:rPr>
        <w:t>.</w:t>
      </w:r>
      <w:r w:rsidR="00394630">
        <w:rPr>
          <w:rFonts w:ascii="Times New Roman" w:hAnsi="Times New Roman"/>
          <w:bCs/>
          <w:sz w:val="22"/>
          <w:lang w:eastAsia="en-US"/>
        </w:rPr>
        <w:t xml:space="preserve"> </w:t>
      </w:r>
    </w:p>
    <w:p w14:paraId="721E859A" w14:textId="268716F0" w:rsidR="00E61707" w:rsidRPr="0023759A" w:rsidRDefault="00E61707" w:rsidP="0023759A">
      <w:pPr>
        <w:pStyle w:val="ListParagraph"/>
        <w:numPr>
          <w:ilvl w:val="0"/>
          <w:numId w:val="34"/>
        </w:numPr>
        <w:spacing w:before="120"/>
        <w:ind w:firstLineChars="0"/>
        <w:jc w:val="left"/>
        <w:rPr>
          <w:ins w:id="81" w:author="Qualcomm (Shankar)" w:date="2023-05-25T07:44:00Z"/>
          <w:rFonts w:ascii="Times New Roman" w:hAnsi="Times New Roman"/>
          <w:bCs/>
          <w:sz w:val="22"/>
          <w:lang w:eastAsia="en-US"/>
        </w:rPr>
      </w:pPr>
      <w:ins w:id="82" w:author="Qualcomm (Shankar)" w:date="2023-05-25T07:44:00Z">
        <w:r w:rsidRPr="0023759A">
          <w:rPr>
            <w:rFonts w:ascii="Times New Roman" w:hAnsi="Times New Roman"/>
            <w:bCs/>
            <w:sz w:val="22"/>
            <w:lang w:eastAsia="en-US"/>
          </w:rPr>
          <w:t xml:space="preserve">RAN3 thinks that this </w:t>
        </w:r>
        <w:r w:rsidRPr="0023759A">
          <w:rPr>
            <w:rFonts w:ascii="Times New Roman" w:hAnsi="Times New Roman"/>
            <w:bCs/>
            <w:sz w:val="22"/>
            <w:lang w:eastAsia="en-US"/>
          </w:rPr>
          <w:t>“Configuration</w:t>
        </w:r>
        <w:r w:rsidRPr="0023759A">
          <w:rPr>
            <w:rFonts w:ascii="Times New Roman" w:hAnsi="Times New Roman"/>
            <w:bCs/>
            <w:sz w:val="22"/>
            <w:lang w:eastAsia="en-US"/>
          </w:rPr>
          <w:t xml:space="preserve"> </w:t>
        </w:r>
        <w:r w:rsidRPr="0023759A">
          <w:rPr>
            <w:rFonts w:ascii="Times New Roman" w:hAnsi="Times New Roman"/>
            <w:bCs/>
            <w:sz w:val="22"/>
            <w:lang w:eastAsia="en-US"/>
          </w:rPr>
          <w:t>Information”</w:t>
        </w:r>
        <w:r w:rsidRPr="0023759A">
          <w:rPr>
            <w:rFonts w:ascii="Times New Roman" w:hAnsi="Times New Roman"/>
            <w:bCs/>
            <w:sz w:val="22"/>
            <w:lang w:eastAsia="en-US"/>
          </w:rPr>
          <w:t xml:space="preserve"> </w:t>
        </w:r>
        <w:r w:rsidRPr="0023759A">
          <w:rPr>
            <w:rFonts w:ascii="Times New Roman" w:hAnsi="Times New Roman"/>
            <w:bCs/>
            <w:sz w:val="22"/>
            <w:lang w:eastAsia="en-US"/>
          </w:rPr>
          <w:t xml:space="preserve">can be </w:t>
        </w:r>
      </w:ins>
      <w:ins w:id="83" w:author="Qualcomm (Shankar)" w:date="2023-05-25T07:45:00Z">
        <w:r w:rsidR="00AB63CF" w:rsidRPr="0023759A">
          <w:rPr>
            <w:rFonts w:ascii="Times New Roman" w:hAnsi="Times New Roman"/>
            <w:bCs/>
            <w:sz w:val="22"/>
            <w:lang w:eastAsia="en-US"/>
          </w:rPr>
          <w:t xml:space="preserve">optionally </w:t>
        </w:r>
      </w:ins>
      <w:ins w:id="84" w:author="Qualcomm (Shankar)" w:date="2023-05-25T07:44:00Z">
        <w:r w:rsidRPr="0023759A">
          <w:rPr>
            <w:rFonts w:ascii="Times New Roman" w:hAnsi="Times New Roman"/>
            <w:bCs/>
            <w:sz w:val="22"/>
            <w:lang w:eastAsia="en-US"/>
          </w:rPr>
          <w:t xml:space="preserve">sent to the UE </w:t>
        </w:r>
        <w:r w:rsidRPr="0023759A">
          <w:rPr>
            <w:rFonts w:ascii="Times New Roman" w:hAnsi="Times New Roman"/>
            <w:bCs/>
            <w:sz w:val="22"/>
            <w:lang w:eastAsia="en-US"/>
          </w:rPr>
          <w:t xml:space="preserve">in dedicated signaling (e.g., </w:t>
        </w:r>
        <w:r w:rsidRPr="0023759A">
          <w:rPr>
            <w:rFonts w:ascii="Times New Roman" w:hAnsi="Times New Roman"/>
            <w:bCs/>
            <w:sz w:val="22"/>
            <w:lang w:eastAsia="en-US"/>
          </w:rPr>
          <w:t>together with the SHR</w:t>
        </w:r>
        <w:r w:rsidRPr="0023759A">
          <w:rPr>
            <w:rFonts w:ascii="Times New Roman" w:hAnsi="Times New Roman"/>
            <w:bCs/>
            <w:sz w:val="22"/>
            <w:lang w:eastAsia="en-US"/>
          </w:rPr>
          <w:t>/SPR</w:t>
        </w:r>
        <w:r w:rsidRPr="0023759A">
          <w:rPr>
            <w:rFonts w:ascii="Times New Roman" w:hAnsi="Times New Roman"/>
            <w:bCs/>
            <w:sz w:val="22"/>
            <w:lang w:eastAsia="en-US"/>
          </w:rPr>
          <w:t xml:space="preserve"> configuration</w:t>
        </w:r>
      </w:ins>
      <w:ins w:id="85" w:author="Qualcomm (Shankar)" w:date="2023-05-25T07:45:00Z">
        <w:r w:rsidRPr="0023759A">
          <w:rPr>
            <w:rFonts w:ascii="Times New Roman" w:hAnsi="Times New Roman"/>
            <w:bCs/>
            <w:sz w:val="22"/>
            <w:lang w:eastAsia="en-US"/>
          </w:rPr>
          <w:t xml:space="preserve"> or in any other </w:t>
        </w:r>
        <w:proofErr w:type="spellStart"/>
        <w:r w:rsidRPr="0023759A">
          <w:rPr>
            <w:rFonts w:ascii="Times New Roman" w:hAnsi="Times New Roman"/>
            <w:bCs/>
            <w:sz w:val="22"/>
            <w:lang w:eastAsia="en-US"/>
          </w:rPr>
          <w:t>RRCReconfiguration</w:t>
        </w:r>
        <w:proofErr w:type="spellEnd"/>
        <w:r w:rsidRPr="0023759A">
          <w:rPr>
            <w:rFonts w:ascii="Times New Roman" w:hAnsi="Times New Roman"/>
            <w:bCs/>
            <w:sz w:val="22"/>
            <w:lang w:eastAsia="en-US"/>
          </w:rPr>
          <w:t>)</w:t>
        </w:r>
        <w:r w:rsidR="00AB63CF" w:rsidRPr="0023759A">
          <w:rPr>
            <w:rFonts w:ascii="Times New Roman" w:hAnsi="Times New Roman"/>
            <w:bCs/>
            <w:sz w:val="22"/>
            <w:lang w:eastAsia="en-US"/>
          </w:rPr>
          <w:t xml:space="preserve">. If received, UE should then store this “Configuration Information” together with the </w:t>
        </w:r>
        <w:r w:rsidR="0023759A" w:rsidRPr="0023759A">
          <w:rPr>
            <w:rFonts w:ascii="Times New Roman" w:hAnsi="Times New Roman"/>
            <w:bCs/>
            <w:sz w:val="22"/>
            <w:lang w:eastAsia="en-US"/>
          </w:rPr>
          <w:t>SON</w:t>
        </w:r>
      </w:ins>
      <w:ins w:id="86" w:author="Qualcomm (Shankar)" w:date="2023-05-25T07:46:00Z">
        <w:r w:rsidR="0023759A" w:rsidRPr="0023759A">
          <w:rPr>
            <w:rFonts w:ascii="Times New Roman" w:hAnsi="Times New Roman"/>
            <w:bCs/>
            <w:sz w:val="22"/>
            <w:lang w:eastAsia="en-US"/>
          </w:rPr>
          <w:t xml:space="preserve"> reports and UE should report it back to the </w:t>
        </w:r>
        <w:r w:rsidR="0023759A">
          <w:rPr>
            <w:rFonts w:ascii="Times New Roman" w:hAnsi="Times New Roman"/>
            <w:bCs/>
            <w:sz w:val="22"/>
            <w:lang w:eastAsia="en-US"/>
          </w:rPr>
          <w:t xml:space="preserve">gNB </w:t>
        </w:r>
      </w:ins>
      <w:ins w:id="87" w:author="Qualcomm (Shankar)" w:date="2023-05-25T07:55:00Z">
        <w:r w:rsidR="006B7FD7">
          <w:rPr>
            <w:rFonts w:ascii="Times New Roman" w:hAnsi="Times New Roman"/>
            <w:bCs/>
            <w:sz w:val="22"/>
            <w:lang w:eastAsia="en-US"/>
          </w:rPr>
          <w:t>along</w:t>
        </w:r>
      </w:ins>
      <w:ins w:id="88" w:author="Qualcomm (Shankar)" w:date="2023-05-25T07:46:00Z">
        <w:r w:rsidR="0023759A">
          <w:rPr>
            <w:rFonts w:ascii="Times New Roman" w:hAnsi="Times New Roman"/>
            <w:bCs/>
            <w:sz w:val="22"/>
            <w:lang w:eastAsia="en-US"/>
          </w:rPr>
          <w:t xml:space="preserve"> with the SON reports (e.g., </w:t>
        </w:r>
      </w:ins>
      <w:ins w:id="89" w:author="Qualcomm (Shankar)" w:date="2023-05-25T07:44:00Z">
        <w:r w:rsidRPr="0023759A">
          <w:rPr>
            <w:rFonts w:ascii="Times New Roman" w:hAnsi="Times New Roman"/>
            <w:bCs/>
            <w:sz w:val="22"/>
            <w:lang w:eastAsia="en-US"/>
          </w:rPr>
          <w:t>SHR</w:t>
        </w:r>
      </w:ins>
      <w:ins w:id="90" w:author="Qualcomm (Shankar)" w:date="2023-05-25T07:46:00Z">
        <w:r w:rsidR="0023759A">
          <w:rPr>
            <w:rFonts w:ascii="Times New Roman" w:hAnsi="Times New Roman"/>
            <w:bCs/>
            <w:sz w:val="22"/>
            <w:lang w:eastAsia="en-US"/>
          </w:rPr>
          <w:t>/SPR)</w:t>
        </w:r>
      </w:ins>
    </w:p>
    <w:p w14:paraId="3506ED22" w14:textId="1A4031CE" w:rsidR="00134B78" w:rsidRDefault="00B65389" w:rsidP="005F039E">
      <w:pPr>
        <w:pStyle w:val="ListParagraph"/>
        <w:numPr>
          <w:ilvl w:val="0"/>
          <w:numId w:val="34"/>
        </w:numPr>
        <w:spacing w:before="120"/>
        <w:ind w:firstLineChars="0"/>
        <w:jc w:val="left"/>
        <w:rPr>
          <w:ins w:id="91" w:author="Qualcomm (Shankar)" w:date="2023-05-25T07:48:00Z"/>
          <w:rFonts w:ascii="Times New Roman" w:hAnsi="Times New Roman"/>
          <w:bCs/>
          <w:sz w:val="22"/>
          <w:lang w:eastAsia="en-US"/>
        </w:rPr>
      </w:pPr>
      <w:ins w:id="92" w:author="Qualcomm (Shankar)" w:date="2023-05-25T07:46:00Z">
        <w:r>
          <w:rPr>
            <w:rFonts w:ascii="Times New Roman" w:hAnsi="Times New Roman"/>
            <w:bCs/>
            <w:sz w:val="22"/>
            <w:lang w:eastAsia="en-US"/>
          </w:rPr>
          <w:t>How to encode this “Configuration Information”</w:t>
        </w:r>
      </w:ins>
      <w:ins w:id="93" w:author="Qualcomm (Shankar)" w:date="2023-05-25T07:47:00Z">
        <w:r>
          <w:rPr>
            <w:rFonts w:ascii="Times New Roman" w:hAnsi="Times New Roman"/>
            <w:bCs/>
            <w:sz w:val="22"/>
            <w:lang w:eastAsia="en-US"/>
          </w:rPr>
          <w:t xml:space="preserve"> is up to RAN2. One example to do this would be to encode this as a</w:t>
        </w:r>
        <w:r w:rsidR="00A03734">
          <w:rPr>
            <w:rFonts w:ascii="Times New Roman" w:hAnsi="Times New Roman"/>
            <w:bCs/>
            <w:sz w:val="22"/>
            <w:lang w:eastAsia="en-US"/>
          </w:rPr>
          <w:t xml:space="preserve">n OCTET STRING (e.g., </w:t>
        </w:r>
      </w:ins>
      <w:r w:rsidR="00134B78" w:rsidRPr="00134B78">
        <w:rPr>
          <w:rFonts w:ascii="Times New Roman" w:hAnsi="Times New Roman"/>
          <w:bCs/>
          <w:sz w:val="22"/>
          <w:lang w:eastAsia="en-US"/>
        </w:rPr>
        <w:t>32</w:t>
      </w:r>
      <w:ins w:id="94" w:author="Qualcomm (Shankar)" w:date="2023-05-25T07:47:00Z">
        <w:r w:rsidR="00A03734">
          <w:rPr>
            <w:rFonts w:ascii="Times New Roman" w:hAnsi="Times New Roman"/>
            <w:bCs/>
            <w:sz w:val="22"/>
            <w:lang w:eastAsia="en-US"/>
          </w:rPr>
          <w:t xml:space="preserve"> </w:t>
        </w:r>
      </w:ins>
      <w:r w:rsidR="00134B78" w:rsidRPr="00134B78">
        <w:rPr>
          <w:rFonts w:ascii="Times New Roman" w:hAnsi="Times New Roman"/>
          <w:bCs/>
          <w:sz w:val="22"/>
          <w:lang w:eastAsia="en-US"/>
        </w:rPr>
        <w:t>bit</w:t>
      </w:r>
      <w:ins w:id="95" w:author="Qualcomm (Shankar)" w:date="2023-05-25T07:47:00Z">
        <w:r w:rsidR="00A03734">
          <w:rPr>
            <w:rFonts w:ascii="Times New Roman" w:hAnsi="Times New Roman"/>
            <w:bCs/>
            <w:sz w:val="22"/>
            <w:lang w:eastAsia="en-US"/>
          </w:rPr>
          <w:t>s) as is done for</w:t>
        </w:r>
      </w:ins>
      <w:r w:rsidR="00134B78" w:rsidRPr="00134B78">
        <w:rPr>
          <w:rFonts w:ascii="Times New Roman" w:hAnsi="Times New Roman"/>
          <w:bCs/>
          <w:sz w:val="22"/>
          <w:lang w:eastAsia="en-US"/>
        </w:rPr>
        <w:t xml:space="preserve"> </w:t>
      </w:r>
      <w:proofErr w:type="spellStart"/>
      <w:r w:rsidR="00134B78" w:rsidRPr="00134B78">
        <w:rPr>
          <w:rFonts w:ascii="Times New Roman" w:hAnsi="Times New Roman"/>
          <w:bCs/>
          <w:sz w:val="22"/>
          <w:lang w:eastAsia="en-US"/>
        </w:rPr>
        <w:t>Mobility</w:t>
      </w:r>
      <w:del w:id="96" w:author="Qualcomm (Shankar)" w:date="2023-05-25T07:48:00Z">
        <w:r w:rsidR="00134B78" w:rsidDel="00A03734">
          <w:rPr>
            <w:rFonts w:ascii="Times New Roman" w:hAnsi="Times New Roman"/>
            <w:bCs/>
            <w:sz w:val="22"/>
            <w:lang w:eastAsia="en-US"/>
          </w:rPr>
          <w:delText xml:space="preserve"> </w:delText>
        </w:r>
      </w:del>
      <w:r w:rsidR="00134B78">
        <w:rPr>
          <w:rFonts w:ascii="Times New Roman" w:hAnsi="Times New Roman"/>
          <w:bCs/>
          <w:sz w:val="22"/>
          <w:lang w:eastAsia="en-US"/>
        </w:rPr>
        <w:t>Information</w:t>
      </w:r>
      <w:proofErr w:type="spellEnd"/>
      <w:r w:rsidR="00134B78">
        <w:rPr>
          <w:rFonts w:ascii="Times New Roman" w:hAnsi="Times New Roman"/>
          <w:bCs/>
          <w:sz w:val="22"/>
          <w:lang w:eastAsia="en-US"/>
        </w:rPr>
        <w:t xml:space="preserve"> </w:t>
      </w:r>
      <w:del w:id="97" w:author="Qualcomm (Shankar)" w:date="2023-05-25T07:48:00Z">
        <w:r w:rsidR="00134B78" w:rsidDel="00A03734">
          <w:rPr>
            <w:rFonts w:ascii="Times New Roman" w:hAnsi="Times New Roman"/>
            <w:bCs/>
            <w:sz w:val="22"/>
            <w:lang w:eastAsia="en-US"/>
          </w:rPr>
          <w:delText xml:space="preserve">is defined </w:delText>
        </w:r>
      </w:del>
      <w:r w:rsidR="00134B78">
        <w:rPr>
          <w:rFonts w:ascii="Times New Roman" w:hAnsi="Times New Roman"/>
          <w:bCs/>
          <w:sz w:val="22"/>
          <w:lang w:eastAsia="en-US"/>
        </w:rPr>
        <w:t xml:space="preserve">in </w:t>
      </w:r>
      <w:proofErr w:type="spellStart"/>
      <w:r w:rsidR="00134B78">
        <w:rPr>
          <w:rFonts w:ascii="Times New Roman" w:hAnsi="Times New Roman"/>
          <w:bCs/>
          <w:sz w:val="22"/>
          <w:lang w:eastAsia="en-US"/>
        </w:rPr>
        <w:t>XnAP</w:t>
      </w:r>
      <w:proofErr w:type="spellEnd"/>
      <w:r w:rsidR="00CB440A">
        <w:rPr>
          <w:rFonts w:ascii="Times New Roman" w:hAnsi="Times New Roman"/>
          <w:bCs/>
          <w:sz w:val="22"/>
          <w:lang w:eastAsia="en-US"/>
        </w:rPr>
        <w:t xml:space="preserve"> (</w:t>
      </w:r>
      <w:del w:id="98" w:author="Qualcomm (Shankar)" w:date="2023-05-25T08:03:00Z">
        <w:r w:rsidR="00CB440A" w:rsidDel="0039337E">
          <w:rPr>
            <w:rFonts w:ascii="Times New Roman" w:hAnsi="Times New Roman"/>
            <w:bCs/>
            <w:sz w:val="22"/>
            <w:lang w:eastAsia="en-US"/>
          </w:rPr>
          <w:delText>i.e.</w:delText>
        </w:r>
      </w:del>
      <w:ins w:id="99" w:author="Qualcomm (Shankar)" w:date="2023-05-25T08:03:00Z">
        <w:r w:rsidR="0039337E">
          <w:rPr>
            <w:rFonts w:ascii="Times New Roman" w:hAnsi="Times New Roman"/>
            <w:bCs/>
            <w:sz w:val="22"/>
            <w:lang w:eastAsia="en-US"/>
          </w:rPr>
          <w:t>i.e.,</w:t>
        </w:r>
      </w:ins>
      <w:r w:rsidR="00CB440A">
        <w:rPr>
          <w:rFonts w:ascii="Times New Roman" w:hAnsi="Times New Roman"/>
          <w:bCs/>
          <w:sz w:val="22"/>
          <w:lang w:eastAsia="en-US"/>
        </w:rPr>
        <w:t xml:space="preserve"> TS</w:t>
      </w:r>
      <w:ins w:id="100" w:author="Qualcomm (Shankar)" w:date="2023-05-25T07:48:00Z">
        <w:r w:rsidR="00A03734">
          <w:rPr>
            <w:rFonts w:ascii="Times New Roman" w:hAnsi="Times New Roman"/>
            <w:bCs/>
            <w:sz w:val="22"/>
            <w:lang w:eastAsia="en-US"/>
          </w:rPr>
          <w:t xml:space="preserve"> </w:t>
        </w:r>
      </w:ins>
      <w:r w:rsidR="00CB440A">
        <w:rPr>
          <w:rFonts w:ascii="Times New Roman" w:hAnsi="Times New Roman"/>
          <w:bCs/>
          <w:sz w:val="22"/>
          <w:lang w:eastAsia="en-US"/>
        </w:rPr>
        <w:t>38.423)</w:t>
      </w:r>
      <w:r w:rsidR="00134B78" w:rsidRPr="00134B78">
        <w:rPr>
          <w:rFonts w:ascii="Times New Roman" w:hAnsi="Times New Roman"/>
          <w:bCs/>
          <w:sz w:val="22"/>
          <w:lang w:eastAsia="en-US"/>
        </w:rPr>
        <w:t>.</w:t>
      </w:r>
    </w:p>
    <w:p w14:paraId="289CAEE7" w14:textId="30549572" w:rsidR="00640D0F" w:rsidDel="007C38F0" w:rsidRDefault="00640D0F" w:rsidP="005F039E">
      <w:pPr>
        <w:pStyle w:val="ListParagraph"/>
        <w:numPr>
          <w:ilvl w:val="0"/>
          <w:numId w:val="34"/>
        </w:numPr>
        <w:spacing w:before="120"/>
        <w:ind w:firstLineChars="0"/>
        <w:jc w:val="left"/>
        <w:rPr>
          <w:del w:id="101" w:author="Qualcomm (Shankar)" w:date="2023-05-25T07:50:00Z"/>
          <w:rFonts w:ascii="Times New Roman" w:hAnsi="Times New Roman"/>
          <w:bCs/>
          <w:sz w:val="22"/>
          <w:lang w:eastAsia="en-US"/>
        </w:rPr>
      </w:pPr>
    </w:p>
    <w:p w14:paraId="7A47CAD0" w14:textId="1314D46C" w:rsidR="00134B78" w:rsidDel="00E61707" w:rsidRDefault="00134B78" w:rsidP="00134B78">
      <w:pPr>
        <w:pStyle w:val="ListParagraph"/>
        <w:numPr>
          <w:ilvl w:val="0"/>
          <w:numId w:val="34"/>
        </w:numPr>
        <w:spacing w:before="120"/>
        <w:ind w:firstLineChars="0"/>
        <w:jc w:val="left"/>
        <w:rPr>
          <w:del w:id="102" w:author="Qualcomm (Shankar)" w:date="2023-05-25T07:44:00Z"/>
          <w:rFonts w:ascii="Times New Roman" w:hAnsi="Times New Roman"/>
          <w:bCs/>
          <w:sz w:val="22"/>
          <w:lang w:eastAsia="en-US"/>
        </w:rPr>
      </w:pPr>
      <w:del w:id="103" w:author="Qualcomm (Shankar)" w:date="2023-05-25T07:44:00Z">
        <w:r w:rsidRPr="00134B78" w:rsidDel="00451C87">
          <w:rPr>
            <w:rFonts w:ascii="Times New Roman" w:hAnsi="Times New Roman"/>
            <w:bCs/>
            <w:sz w:val="22"/>
            <w:lang w:eastAsia="en-US"/>
          </w:rPr>
          <w:delText xml:space="preserve">Mobility </w:delText>
        </w:r>
        <w:r w:rsidRPr="00134B78" w:rsidDel="00E61707">
          <w:rPr>
            <w:rFonts w:ascii="Times New Roman" w:hAnsi="Times New Roman"/>
            <w:bCs/>
            <w:sz w:val="22"/>
            <w:lang w:eastAsia="en-US"/>
          </w:rPr>
          <w:delText>Information</w:delText>
        </w:r>
        <w:r w:rsidRPr="00134B78" w:rsidDel="00451C87">
          <w:rPr>
            <w:rFonts w:ascii="Times New Roman" w:hAnsi="Times New Roman"/>
            <w:bCs/>
            <w:sz w:val="22"/>
            <w:lang w:eastAsia="en-US"/>
          </w:rPr>
          <w:delText xml:space="preserve"> is</w:delText>
        </w:r>
        <w:r w:rsidRPr="00134B78" w:rsidDel="00E61707">
          <w:rPr>
            <w:rFonts w:ascii="Times New Roman" w:hAnsi="Times New Roman"/>
            <w:bCs/>
            <w:sz w:val="22"/>
            <w:lang w:eastAsia="en-US"/>
          </w:rPr>
          <w:delText xml:space="preserve"> sent to the UE together with the SHR configuration, the UE includes the Mobility Information back in the inter-RAT SHR</w:delText>
        </w:r>
        <w:r w:rsidDel="00E61707">
          <w:rPr>
            <w:rFonts w:ascii="Times New Roman" w:hAnsi="Times New Roman"/>
            <w:bCs/>
            <w:sz w:val="22"/>
            <w:lang w:eastAsia="en-US"/>
          </w:rPr>
          <w:delText>;</w:delText>
        </w:r>
      </w:del>
    </w:p>
    <w:p w14:paraId="4AD2C579" w14:textId="155ED1A4" w:rsidR="00CB440A" w:rsidDel="008843DA" w:rsidRDefault="00CB440A" w:rsidP="00CB440A">
      <w:pPr>
        <w:spacing w:before="120"/>
        <w:jc w:val="left"/>
        <w:rPr>
          <w:del w:id="104" w:author="Qualcomm (Shankar)" w:date="2023-05-25T07:49:00Z"/>
          <w:rFonts w:ascii="Times New Roman" w:hAnsi="Times New Roman"/>
          <w:bCs/>
          <w:sz w:val="22"/>
        </w:rPr>
      </w:pPr>
      <w:del w:id="105" w:author="Qualcomm (Shankar)" w:date="2023-05-25T07:49:00Z">
        <w:r w:rsidRPr="00CB440A" w:rsidDel="008843DA">
          <w:rPr>
            <w:rFonts w:ascii="Times New Roman" w:hAnsi="Times New Roman"/>
            <w:bCs/>
            <w:sz w:val="22"/>
          </w:rPr>
          <w:delText>If the network does not provide the Mobility Information, RAN3 see the benefits to report the source C-RNTI and timer from Handover Command to SHR retrieval</w:delText>
        </w:r>
        <w:r w:rsidDel="008843DA">
          <w:rPr>
            <w:rFonts w:ascii="Times New Roman" w:hAnsi="Times New Roman"/>
            <w:bCs/>
            <w:sz w:val="22"/>
          </w:rPr>
          <w:delText>.</w:delText>
        </w:r>
      </w:del>
    </w:p>
    <w:p w14:paraId="6A598E07" w14:textId="2CC440F3" w:rsidR="00F05660" w:rsidDel="002D0BC8" w:rsidRDefault="00F05660" w:rsidP="00CB440A">
      <w:pPr>
        <w:spacing w:before="120"/>
        <w:jc w:val="left"/>
        <w:rPr>
          <w:del w:id="106" w:author="Qualcomm (Shankar)" w:date="2023-05-25T08:01:00Z"/>
          <w:rFonts w:ascii="Times New Roman" w:hAnsi="Times New Roman"/>
          <w:bCs/>
          <w:sz w:val="22"/>
        </w:rPr>
      </w:pPr>
    </w:p>
    <w:p w14:paraId="44A3F8A8" w14:textId="442CAAE0" w:rsidR="00134B78" w:rsidRPr="00CB440A" w:rsidRDefault="00CB440A" w:rsidP="00CB440A">
      <w:pPr>
        <w:spacing w:before="120"/>
        <w:jc w:val="left"/>
        <w:rPr>
          <w:rFonts w:ascii="Times New Roman" w:hAnsi="Times New Roman"/>
          <w:bCs/>
          <w:sz w:val="22"/>
        </w:rPr>
      </w:pPr>
      <w:r>
        <w:rPr>
          <w:rFonts w:ascii="Times New Roman" w:hAnsi="Times New Roman" w:hint="eastAsia"/>
          <w:bCs/>
          <w:sz w:val="22"/>
        </w:rPr>
        <w:t>R</w:t>
      </w:r>
      <w:r>
        <w:rPr>
          <w:rFonts w:ascii="Times New Roman" w:hAnsi="Times New Roman"/>
          <w:bCs/>
          <w:sz w:val="22"/>
        </w:rPr>
        <w:t xml:space="preserve">AN3 </w:t>
      </w:r>
      <w:ins w:id="107" w:author="Qualcomm (Shankar)" w:date="2023-05-25T07:50:00Z">
        <w:r w:rsidR="00200EAE">
          <w:rPr>
            <w:rFonts w:ascii="Times New Roman" w:hAnsi="Times New Roman"/>
            <w:bCs/>
            <w:sz w:val="22"/>
          </w:rPr>
          <w:t xml:space="preserve">therefore have </w:t>
        </w:r>
      </w:ins>
      <w:del w:id="108" w:author="Qualcomm (Shankar)" w:date="2023-05-25T07:50:00Z">
        <w:r w:rsidDel="00200EAE">
          <w:rPr>
            <w:rFonts w:ascii="Times New Roman" w:hAnsi="Times New Roman"/>
            <w:bCs/>
            <w:sz w:val="22"/>
          </w:rPr>
          <w:delText>has</w:delText>
        </w:r>
      </w:del>
      <w:del w:id="109" w:author="Qualcomm (Shankar)" w:date="2023-05-25T07:58:00Z">
        <w:r w:rsidDel="007A4351">
          <w:rPr>
            <w:rFonts w:ascii="Times New Roman" w:hAnsi="Times New Roman"/>
            <w:bCs/>
            <w:sz w:val="22"/>
          </w:rPr>
          <w:delText xml:space="preserve"> </w:delText>
        </w:r>
      </w:del>
      <w:r>
        <w:rPr>
          <w:rFonts w:ascii="Times New Roman" w:hAnsi="Times New Roman"/>
          <w:bCs/>
          <w:sz w:val="22"/>
        </w:rPr>
        <w:t>the following questions to RAN2</w:t>
      </w:r>
      <w:ins w:id="110" w:author="Qualcomm (Shankar)" w:date="2023-05-25T07:50:00Z">
        <w:r w:rsidR="00200EAE">
          <w:rPr>
            <w:rFonts w:ascii="Times New Roman" w:hAnsi="Times New Roman"/>
            <w:bCs/>
            <w:sz w:val="22"/>
          </w:rPr>
          <w:t>:</w:t>
        </w:r>
      </w:ins>
      <w:del w:id="111" w:author="Qualcomm (Shankar)" w:date="2023-05-25T07:50:00Z">
        <w:r w:rsidDel="00200EAE">
          <w:rPr>
            <w:rFonts w:ascii="Times New Roman" w:hAnsi="Times New Roman"/>
            <w:bCs/>
            <w:sz w:val="22"/>
          </w:rPr>
          <w:delText xml:space="preserve"> on the Mobility Information:</w:delText>
        </w:r>
      </w:del>
    </w:p>
    <w:p w14:paraId="30D2E712" w14:textId="17BA4156" w:rsidR="007E1847" w:rsidRPr="0039337E" w:rsidRDefault="0039337E" w:rsidP="0039337E">
      <w:pPr>
        <w:spacing w:before="120"/>
        <w:jc w:val="left"/>
        <w:rPr>
          <w:ins w:id="112" w:author="Qualcomm (Shankar)" w:date="2023-05-25T07:52:00Z"/>
          <w:rFonts w:ascii="Times New Roman" w:hAnsi="Times New Roman"/>
          <w:bCs/>
          <w:sz w:val="22"/>
          <w:lang w:eastAsia="en-US"/>
          <w:rPrChange w:id="113" w:author="Qualcomm (Shankar)" w:date="2023-05-25T08:03:00Z">
            <w:rPr>
              <w:ins w:id="114" w:author="Qualcomm (Shankar)" w:date="2023-05-25T07:52:00Z"/>
              <w:lang w:eastAsia="en-US"/>
            </w:rPr>
          </w:rPrChange>
        </w:rPr>
        <w:pPrChange w:id="115" w:author="Qualcomm (Shankar)" w:date="2023-05-25T08:03:00Z">
          <w:pPr>
            <w:pStyle w:val="ListParagraph"/>
            <w:numPr>
              <w:numId w:val="34"/>
            </w:numPr>
            <w:spacing w:before="120"/>
            <w:ind w:left="360" w:firstLineChars="0" w:hanging="360"/>
            <w:jc w:val="left"/>
          </w:pPr>
        </w:pPrChange>
      </w:pPr>
      <w:ins w:id="116" w:author="Qualcomm (Shankar)" w:date="2023-05-25T08:04:00Z">
        <w:r>
          <w:rPr>
            <w:rFonts w:ascii="Times New Roman" w:hAnsi="Times New Roman"/>
            <w:bCs/>
            <w:sz w:val="22"/>
            <w:lang w:eastAsia="en-US"/>
          </w:rPr>
          <w:t xml:space="preserve">Q1: </w:t>
        </w:r>
      </w:ins>
      <w:r w:rsidR="00CB440A" w:rsidRPr="0039337E">
        <w:rPr>
          <w:rFonts w:ascii="Times New Roman" w:hAnsi="Times New Roman"/>
          <w:bCs/>
          <w:sz w:val="22"/>
          <w:lang w:eastAsia="en-US"/>
          <w:rPrChange w:id="117" w:author="Qualcomm (Shankar)" w:date="2023-05-25T08:03:00Z">
            <w:rPr>
              <w:lang w:eastAsia="en-US"/>
            </w:rPr>
          </w:rPrChange>
        </w:rPr>
        <w:t xml:space="preserve">Whether </w:t>
      </w:r>
      <w:ins w:id="118" w:author="Qualcomm (Shankar)" w:date="2023-05-25T07:51:00Z">
        <w:r w:rsidR="00200EAE" w:rsidRPr="0039337E">
          <w:rPr>
            <w:rFonts w:ascii="Times New Roman" w:hAnsi="Times New Roman"/>
            <w:bCs/>
            <w:sz w:val="22"/>
            <w:lang w:eastAsia="en-US"/>
            <w:rPrChange w:id="119" w:author="Qualcomm (Shankar)" w:date="2023-05-25T08:03:00Z">
              <w:rPr>
                <w:lang w:eastAsia="en-US"/>
              </w:rPr>
            </w:rPrChange>
          </w:rPr>
          <w:t xml:space="preserve">RAN2 sees any </w:t>
        </w:r>
        <w:r w:rsidR="007E1847" w:rsidRPr="0039337E">
          <w:rPr>
            <w:rFonts w:ascii="Times New Roman" w:hAnsi="Times New Roman"/>
            <w:bCs/>
            <w:sz w:val="22"/>
            <w:lang w:eastAsia="en-US"/>
            <w:rPrChange w:id="120" w:author="Qualcomm (Shankar)" w:date="2023-05-25T08:03:00Z">
              <w:rPr>
                <w:lang w:eastAsia="en-US"/>
              </w:rPr>
            </w:rPrChange>
          </w:rPr>
          <w:t>issues in defining a solution for “Configuration Information”</w:t>
        </w:r>
        <w:r w:rsidR="006B7705" w:rsidRPr="0039337E">
          <w:rPr>
            <w:rFonts w:ascii="Times New Roman" w:hAnsi="Times New Roman"/>
            <w:bCs/>
            <w:sz w:val="22"/>
            <w:lang w:eastAsia="en-US"/>
            <w:rPrChange w:id="121" w:author="Qualcomm (Shankar)" w:date="2023-05-25T08:03:00Z">
              <w:rPr>
                <w:lang w:eastAsia="en-US"/>
              </w:rPr>
            </w:rPrChange>
          </w:rPr>
          <w:t xml:space="preserve"> </w:t>
        </w:r>
      </w:ins>
      <w:ins w:id="122" w:author="Qualcomm (Shankar)" w:date="2023-05-25T07:52:00Z">
        <w:r w:rsidR="006B7705" w:rsidRPr="0039337E">
          <w:rPr>
            <w:rFonts w:ascii="Times New Roman" w:hAnsi="Times New Roman"/>
            <w:bCs/>
            <w:sz w:val="22"/>
            <w:lang w:eastAsia="en-US"/>
            <w:rPrChange w:id="123" w:author="Qualcomm (Shankar)" w:date="2023-05-25T08:03:00Z">
              <w:rPr>
                <w:lang w:eastAsia="en-US"/>
              </w:rPr>
            </w:rPrChange>
          </w:rPr>
          <w:t>as described above?</w:t>
        </w:r>
      </w:ins>
    </w:p>
    <w:p w14:paraId="4C80086B" w14:textId="44147F50" w:rsidR="00134B78" w:rsidRPr="0039337E" w:rsidRDefault="0039337E" w:rsidP="0039337E">
      <w:pPr>
        <w:spacing w:before="120"/>
        <w:jc w:val="left"/>
        <w:rPr>
          <w:ins w:id="124" w:author="Qualcomm (Shankar)" w:date="2023-05-25T08:03:00Z"/>
          <w:rFonts w:ascii="Times New Roman" w:hAnsi="Times New Roman"/>
          <w:bCs/>
          <w:sz w:val="22"/>
          <w:lang w:eastAsia="en-US"/>
          <w:rPrChange w:id="125" w:author="Qualcomm (Shankar)" w:date="2023-05-25T08:03:00Z">
            <w:rPr>
              <w:ins w:id="126" w:author="Qualcomm (Shankar)" w:date="2023-05-25T08:03:00Z"/>
              <w:lang w:eastAsia="en-US"/>
            </w:rPr>
          </w:rPrChange>
        </w:rPr>
        <w:pPrChange w:id="127" w:author="Qualcomm (Shankar)" w:date="2023-05-25T08:03:00Z">
          <w:pPr>
            <w:pStyle w:val="ListParagraph"/>
            <w:numPr>
              <w:numId w:val="34"/>
            </w:numPr>
            <w:spacing w:before="120"/>
            <w:ind w:left="360" w:firstLineChars="0" w:hanging="360"/>
            <w:jc w:val="left"/>
          </w:pPr>
        </w:pPrChange>
      </w:pPr>
      <w:ins w:id="128" w:author="Qualcomm (Shankar)" w:date="2023-05-25T08:04:00Z">
        <w:r>
          <w:rPr>
            <w:rFonts w:ascii="Times New Roman" w:hAnsi="Times New Roman"/>
            <w:bCs/>
            <w:sz w:val="22"/>
            <w:lang w:eastAsia="en-US"/>
          </w:rPr>
          <w:t xml:space="preserve">Q2: </w:t>
        </w:r>
      </w:ins>
      <w:ins w:id="129" w:author="Qualcomm (Shankar)" w:date="2023-05-25T07:53:00Z">
        <w:r w:rsidR="00A202AD" w:rsidRPr="0039337E">
          <w:rPr>
            <w:rFonts w:ascii="Times New Roman" w:hAnsi="Times New Roman"/>
            <w:bCs/>
            <w:sz w:val="22"/>
            <w:lang w:eastAsia="en-US"/>
            <w:rPrChange w:id="130" w:author="Qualcomm (Shankar)" w:date="2023-05-25T08:03:00Z">
              <w:rPr>
                <w:lang w:eastAsia="en-US"/>
              </w:rPr>
            </w:rPrChange>
          </w:rPr>
          <w:t>For SHR/SPR, i</w:t>
        </w:r>
      </w:ins>
      <w:ins w:id="131" w:author="Qualcomm (Shankar)" w:date="2023-05-25T07:52:00Z">
        <w:r w:rsidR="006B7705" w:rsidRPr="0039337E">
          <w:rPr>
            <w:rFonts w:ascii="Times New Roman" w:hAnsi="Times New Roman"/>
            <w:bCs/>
            <w:sz w:val="22"/>
            <w:lang w:eastAsia="en-US"/>
            <w:rPrChange w:id="132" w:author="Qualcomm (Shankar)" w:date="2023-05-25T08:03:00Z">
              <w:rPr>
                <w:lang w:eastAsia="en-US"/>
              </w:rPr>
            </w:rPrChange>
          </w:rPr>
          <w:t xml:space="preserve">s there </w:t>
        </w:r>
      </w:ins>
      <w:del w:id="133" w:author="Qualcomm (Shankar)" w:date="2023-05-25T07:52:00Z">
        <w:r w:rsidR="00CB440A" w:rsidRPr="0039337E" w:rsidDel="006B7705">
          <w:rPr>
            <w:rFonts w:ascii="Times New Roman" w:hAnsi="Times New Roman"/>
            <w:bCs/>
            <w:sz w:val="22"/>
            <w:lang w:eastAsia="en-US"/>
            <w:rPrChange w:id="134" w:author="Qualcomm (Shankar)" w:date="2023-05-25T08:03:00Z">
              <w:rPr>
                <w:lang w:eastAsia="en-US"/>
              </w:rPr>
            </w:rPrChange>
          </w:rPr>
          <w:delText>there is</w:delText>
        </w:r>
      </w:del>
      <w:del w:id="135" w:author="Qualcomm (Shankar)" w:date="2023-05-25T07:58:00Z">
        <w:r w:rsidR="00CB440A" w:rsidRPr="0039337E" w:rsidDel="007A4351">
          <w:rPr>
            <w:rFonts w:ascii="Times New Roman" w:hAnsi="Times New Roman"/>
            <w:bCs/>
            <w:sz w:val="22"/>
            <w:lang w:eastAsia="en-US"/>
            <w:rPrChange w:id="136" w:author="Qualcomm (Shankar)" w:date="2023-05-25T08:03:00Z">
              <w:rPr>
                <w:lang w:eastAsia="en-US"/>
              </w:rPr>
            </w:rPrChange>
          </w:rPr>
          <w:delText xml:space="preserve"> </w:delText>
        </w:r>
      </w:del>
      <w:r w:rsidR="00CB440A" w:rsidRPr="0039337E">
        <w:rPr>
          <w:rFonts w:ascii="Times New Roman" w:hAnsi="Times New Roman"/>
          <w:bCs/>
          <w:sz w:val="22"/>
          <w:lang w:eastAsia="en-US"/>
          <w:rPrChange w:id="137" w:author="Qualcomm (Shankar)" w:date="2023-05-25T08:03:00Z">
            <w:rPr>
              <w:lang w:eastAsia="en-US"/>
            </w:rPr>
          </w:rPrChange>
        </w:rPr>
        <w:t xml:space="preserve">any issue to include </w:t>
      </w:r>
      <w:del w:id="138" w:author="Qualcomm (Shankar)" w:date="2023-05-25T07:52:00Z">
        <w:r w:rsidR="00CB440A" w:rsidRPr="0039337E" w:rsidDel="00A202AD">
          <w:rPr>
            <w:rFonts w:ascii="Times New Roman" w:hAnsi="Times New Roman"/>
            <w:bCs/>
            <w:sz w:val="22"/>
            <w:lang w:eastAsia="en-US"/>
            <w:rPrChange w:id="139" w:author="Qualcomm (Shankar)" w:date="2023-05-25T08:03:00Z">
              <w:rPr>
                <w:lang w:eastAsia="en-US"/>
              </w:rPr>
            </w:rPrChange>
          </w:rPr>
          <w:delText xml:space="preserve">Mobility </w:delText>
        </w:r>
      </w:del>
      <w:ins w:id="140" w:author="Qualcomm (Shankar)" w:date="2023-05-25T07:52:00Z">
        <w:r w:rsidR="00A202AD" w:rsidRPr="0039337E">
          <w:rPr>
            <w:rFonts w:ascii="Times New Roman" w:hAnsi="Times New Roman"/>
            <w:bCs/>
            <w:sz w:val="22"/>
            <w:lang w:eastAsia="en-US"/>
            <w:rPrChange w:id="141" w:author="Qualcomm (Shankar)" w:date="2023-05-25T08:03:00Z">
              <w:rPr>
                <w:lang w:eastAsia="en-US"/>
              </w:rPr>
            </w:rPrChange>
          </w:rPr>
          <w:t>this “Configuration</w:t>
        </w:r>
        <w:r w:rsidR="00A202AD" w:rsidRPr="0039337E">
          <w:rPr>
            <w:rFonts w:ascii="Times New Roman" w:hAnsi="Times New Roman"/>
            <w:bCs/>
            <w:sz w:val="22"/>
            <w:lang w:eastAsia="en-US"/>
            <w:rPrChange w:id="142" w:author="Qualcomm (Shankar)" w:date="2023-05-25T08:03:00Z">
              <w:rPr>
                <w:lang w:eastAsia="en-US"/>
              </w:rPr>
            </w:rPrChange>
          </w:rPr>
          <w:t xml:space="preserve"> </w:t>
        </w:r>
      </w:ins>
      <w:r w:rsidR="00CB440A" w:rsidRPr="0039337E">
        <w:rPr>
          <w:rFonts w:ascii="Times New Roman" w:hAnsi="Times New Roman"/>
          <w:bCs/>
          <w:sz w:val="22"/>
          <w:lang w:eastAsia="en-US"/>
          <w:rPrChange w:id="143" w:author="Qualcomm (Shankar)" w:date="2023-05-25T08:03:00Z">
            <w:rPr>
              <w:lang w:eastAsia="en-US"/>
            </w:rPr>
          </w:rPrChange>
        </w:rPr>
        <w:t>Information</w:t>
      </w:r>
      <w:ins w:id="144" w:author="Qualcomm (Shankar)" w:date="2023-05-25T07:52:00Z">
        <w:r w:rsidR="00A202AD" w:rsidRPr="0039337E">
          <w:rPr>
            <w:rFonts w:ascii="Times New Roman" w:hAnsi="Times New Roman"/>
            <w:bCs/>
            <w:sz w:val="22"/>
            <w:lang w:eastAsia="en-US"/>
            <w:rPrChange w:id="145" w:author="Qualcomm (Shankar)" w:date="2023-05-25T08:03:00Z">
              <w:rPr>
                <w:lang w:eastAsia="en-US"/>
              </w:rPr>
            </w:rPrChange>
          </w:rPr>
          <w:t>”</w:t>
        </w:r>
      </w:ins>
      <w:r w:rsidR="00CB440A" w:rsidRPr="0039337E">
        <w:rPr>
          <w:rFonts w:ascii="Times New Roman" w:hAnsi="Times New Roman"/>
          <w:bCs/>
          <w:sz w:val="22"/>
          <w:lang w:eastAsia="en-US"/>
          <w:rPrChange w:id="146" w:author="Qualcomm (Shankar)" w:date="2023-05-25T08:03:00Z">
            <w:rPr>
              <w:lang w:eastAsia="en-US"/>
            </w:rPr>
          </w:rPrChange>
        </w:rPr>
        <w:t xml:space="preserve"> in the RRC Reconfiguration message with sync containing Handover Command</w:t>
      </w:r>
      <w:ins w:id="147" w:author="Qualcomm (Shankar)" w:date="2023-05-25T07:53:00Z">
        <w:r w:rsidR="00631F89" w:rsidRPr="0039337E">
          <w:rPr>
            <w:rFonts w:ascii="Times New Roman" w:hAnsi="Times New Roman"/>
            <w:bCs/>
            <w:sz w:val="22"/>
            <w:lang w:eastAsia="en-US"/>
            <w:rPrChange w:id="148" w:author="Qualcomm (Shankar)" w:date="2023-05-25T08:03:00Z">
              <w:rPr>
                <w:lang w:eastAsia="en-US"/>
              </w:rPr>
            </w:rPrChange>
          </w:rPr>
          <w:t xml:space="preserve"> or </w:t>
        </w:r>
        <w:proofErr w:type="spellStart"/>
        <w:r w:rsidR="00631F89" w:rsidRPr="0039337E">
          <w:rPr>
            <w:rFonts w:ascii="Times New Roman" w:hAnsi="Times New Roman"/>
            <w:bCs/>
            <w:sz w:val="22"/>
            <w:lang w:eastAsia="en-US"/>
            <w:rPrChange w:id="149" w:author="Qualcomm (Shankar)" w:date="2023-05-25T08:03:00Z">
              <w:rPr>
                <w:lang w:eastAsia="en-US"/>
              </w:rPr>
            </w:rPrChange>
          </w:rPr>
          <w:t>PSCell</w:t>
        </w:r>
        <w:proofErr w:type="spellEnd"/>
        <w:r w:rsidR="00631F89" w:rsidRPr="0039337E">
          <w:rPr>
            <w:rFonts w:ascii="Times New Roman" w:hAnsi="Times New Roman"/>
            <w:bCs/>
            <w:sz w:val="22"/>
            <w:lang w:eastAsia="en-US"/>
            <w:rPrChange w:id="150" w:author="Qualcomm (Shankar)" w:date="2023-05-25T08:03:00Z">
              <w:rPr>
                <w:lang w:eastAsia="en-US"/>
              </w:rPr>
            </w:rPrChange>
          </w:rPr>
          <w:t xml:space="preserve"> change command</w:t>
        </w:r>
      </w:ins>
      <w:r w:rsidR="00CB440A" w:rsidRPr="0039337E">
        <w:rPr>
          <w:rFonts w:ascii="Times New Roman" w:hAnsi="Times New Roman"/>
          <w:bCs/>
          <w:sz w:val="22"/>
          <w:lang w:eastAsia="en-US"/>
          <w:rPrChange w:id="151" w:author="Qualcomm (Shankar)" w:date="2023-05-25T08:03:00Z">
            <w:rPr>
              <w:lang w:eastAsia="en-US"/>
            </w:rPr>
          </w:rPrChange>
        </w:rPr>
        <w:t>?</w:t>
      </w:r>
    </w:p>
    <w:p w14:paraId="515F4B6A" w14:textId="77777777" w:rsidR="0039337E" w:rsidDel="0039337E" w:rsidRDefault="0039337E" w:rsidP="0039337E">
      <w:pPr>
        <w:pStyle w:val="ListParagraph"/>
        <w:ind w:firstLineChars="0" w:firstLine="0"/>
        <w:rPr>
          <w:del w:id="152" w:author="Qualcomm (Shankar)" w:date="2023-05-25T08:03:00Z"/>
          <w:rFonts w:ascii="Times New Roman" w:hAnsi="Times New Roman"/>
          <w:bCs/>
          <w:sz w:val="22"/>
          <w:lang w:eastAsia="en-US"/>
        </w:rPr>
      </w:pPr>
    </w:p>
    <w:p w14:paraId="6EA671AC" w14:textId="7D5DF2BB" w:rsidR="001F3635" w:rsidRPr="0039337E" w:rsidDel="0039337E" w:rsidRDefault="0039337E" w:rsidP="0039337E">
      <w:pPr>
        <w:pStyle w:val="ListParagraph"/>
        <w:numPr>
          <w:ilvl w:val="0"/>
          <w:numId w:val="34"/>
        </w:numPr>
        <w:spacing w:before="120"/>
        <w:ind w:left="0" w:firstLineChars="0" w:firstLine="0"/>
        <w:jc w:val="left"/>
        <w:rPr>
          <w:del w:id="153" w:author="Qualcomm (Shankar)" w:date="2023-05-25T08:03:00Z"/>
          <w:rFonts w:ascii="Times New Roman" w:hAnsi="Times New Roman"/>
          <w:bCs/>
          <w:sz w:val="22"/>
          <w:lang w:eastAsia="en-US"/>
          <w:rPrChange w:id="154" w:author="Qualcomm (Shankar)" w:date="2023-05-25T08:03:00Z">
            <w:rPr>
              <w:del w:id="155" w:author="Qualcomm (Shankar)" w:date="2023-05-25T08:03:00Z"/>
              <w:lang w:eastAsia="en-US"/>
            </w:rPr>
          </w:rPrChange>
        </w:rPr>
        <w:pPrChange w:id="156" w:author="Qualcomm (Shankar)" w:date="2023-05-25T08:04:00Z">
          <w:pPr>
            <w:pStyle w:val="ListParagraph"/>
            <w:numPr>
              <w:numId w:val="34"/>
            </w:numPr>
            <w:spacing w:before="120"/>
            <w:ind w:left="360" w:firstLineChars="0" w:hanging="360"/>
            <w:jc w:val="left"/>
          </w:pPr>
        </w:pPrChange>
      </w:pPr>
      <w:ins w:id="157" w:author="Qualcomm (Shankar)" w:date="2023-05-25T08:04:00Z">
        <w:r>
          <w:rPr>
            <w:rFonts w:ascii="Times New Roman" w:hAnsi="Times New Roman"/>
            <w:bCs/>
            <w:sz w:val="22"/>
            <w:lang w:eastAsia="en-US"/>
          </w:rPr>
          <w:t xml:space="preserve">Q3: </w:t>
        </w:r>
      </w:ins>
      <w:del w:id="158" w:author="Qualcomm (Shankar)" w:date="2023-05-25T08:01:00Z">
        <w:r w:rsidR="00CB440A" w:rsidRPr="0039337E" w:rsidDel="001F3635">
          <w:rPr>
            <w:rFonts w:ascii="Times New Roman" w:hAnsi="Times New Roman"/>
            <w:bCs/>
            <w:sz w:val="22"/>
            <w:lang w:eastAsia="en-US"/>
            <w:rPrChange w:id="159" w:author="Qualcomm (Shankar)" w:date="2023-05-25T08:03:00Z">
              <w:rPr>
                <w:lang w:eastAsia="en-US"/>
              </w:rPr>
            </w:rPrChange>
          </w:rPr>
          <w:delText>Whether the size is problematic?</w:delText>
        </w:r>
      </w:del>
    </w:p>
    <w:p w14:paraId="5C4F06A4" w14:textId="09D1A2C0" w:rsidR="00CB440A" w:rsidDel="0039337E" w:rsidRDefault="007C38F0" w:rsidP="0039337E">
      <w:pPr>
        <w:pStyle w:val="ListParagraph"/>
        <w:numPr>
          <w:ilvl w:val="0"/>
          <w:numId w:val="34"/>
        </w:numPr>
        <w:spacing w:before="120"/>
        <w:ind w:left="0" w:firstLineChars="0" w:firstLine="0"/>
        <w:jc w:val="left"/>
        <w:rPr>
          <w:del w:id="160" w:author="Qualcomm (Shankar)" w:date="2023-05-25T07:54:00Z"/>
          <w:rFonts w:ascii="Times New Roman" w:hAnsi="Times New Roman"/>
          <w:bCs/>
          <w:sz w:val="22"/>
          <w:lang w:eastAsia="en-US"/>
        </w:rPr>
        <w:pPrChange w:id="161" w:author="Qualcomm (Shankar)" w:date="2023-05-25T08:04:00Z">
          <w:pPr>
            <w:pStyle w:val="ListParagraph"/>
            <w:numPr>
              <w:numId w:val="34"/>
            </w:numPr>
            <w:spacing w:before="120"/>
            <w:ind w:left="360" w:firstLineChars="0" w:hanging="360"/>
            <w:jc w:val="left"/>
          </w:pPr>
        </w:pPrChange>
      </w:pPr>
      <w:ins w:id="162" w:author="Qualcomm (Shankar)" w:date="2023-05-25T07:50:00Z">
        <w:r w:rsidRPr="0039337E">
          <w:rPr>
            <w:rFonts w:ascii="Times New Roman" w:hAnsi="Times New Roman"/>
            <w:bCs/>
            <w:sz w:val="22"/>
            <w:lang w:eastAsia="en-US"/>
            <w:rPrChange w:id="163" w:author="Qualcomm (Shankar)" w:date="2023-05-25T08:03:00Z">
              <w:rPr>
                <w:lang w:eastAsia="en-US"/>
              </w:rPr>
            </w:rPrChange>
          </w:rPr>
          <w:t>Further, RAN3 discussed whether there are benefits in reporting the source C-RNTI and time since receiving HO command and retrieving SHR/SPR in case the network doesn’t provide this “Configuration Information”</w:t>
        </w:r>
      </w:ins>
      <w:ins w:id="164" w:author="Qualcomm (Shankar)" w:date="2023-05-25T07:53:00Z">
        <w:r w:rsidR="00631F89" w:rsidRPr="0039337E">
          <w:rPr>
            <w:rFonts w:ascii="Times New Roman" w:hAnsi="Times New Roman"/>
            <w:bCs/>
            <w:sz w:val="22"/>
            <w:lang w:eastAsia="en-US"/>
            <w:rPrChange w:id="165" w:author="Qualcomm (Shankar)" w:date="2023-05-25T08:03:00Z">
              <w:rPr>
                <w:lang w:eastAsia="en-US"/>
              </w:rPr>
            </w:rPrChange>
          </w:rPr>
          <w:t xml:space="preserve">. </w:t>
        </w:r>
      </w:ins>
      <w:ins w:id="166" w:author="Qualcomm (Shankar)" w:date="2023-05-25T07:54:00Z">
        <w:r w:rsidR="0017121D" w:rsidRPr="0039337E">
          <w:rPr>
            <w:rFonts w:ascii="Times New Roman" w:hAnsi="Times New Roman"/>
            <w:bCs/>
            <w:sz w:val="22"/>
            <w:lang w:eastAsia="en-US"/>
            <w:rPrChange w:id="167" w:author="Qualcomm (Shankar)" w:date="2023-05-25T08:03:00Z">
              <w:rPr>
                <w:lang w:eastAsia="en-US"/>
              </w:rPr>
            </w:rPrChange>
          </w:rPr>
          <w:t>Is it feasible for UE to report the above information in such a scenario?</w:t>
        </w:r>
      </w:ins>
    </w:p>
    <w:p w14:paraId="62D1DB71" w14:textId="77777777" w:rsidR="0039337E" w:rsidRPr="0039337E" w:rsidRDefault="0039337E" w:rsidP="0039337E">
      <w:pPr>
        <w:pStyle w:val="ListParagraph"/>
        <w:ind w:firstLineChars="0" w:firstLine="0"/>
        <w:rPr>
          <w:ins w:id="168" w:author="Qualcomm (Shankar)" w:date="2023-05-25T08:03:00Z"/>
          <w:rFonts w:ascii="Times New Roman" w:hAnsi="Times New Roman"/>
          <w:bCs/>
          <w:sz w:val="22"/>
          <w:lang w:eastAsia="en-US"/>
          <w:rPrChange w:id="169" w:author="Qualcomm (Shankar)" w:date="2023-05-25T08:03:00Z">
            <w:rPr>
              <w:ins w:id="170" w:author="Qualcomm (Shankar)" w:date="2023-05-25T08:03:00Z"/>
              <w:lang w:eastAsia="en-US"/>
            </w:rPr>
          </w:rPrChange>
        </w:rPr>
        <w:pPrChange w:id="171" w:author="Qualcomm (Shankar)" w:date="2023-05-25T08:04:00Z">
          <w:pPr/>
        </w:pPrChange>
      </w:pPr>
    </w:p>
    <w:p w14:paraId="595A6C02" w14:textId="77777777" w:rsidR="0039337E" w:rsidRPr="0017121D" w:rsidRDefault="0039337E" w:rsidP="0039337E">
      <w:pPr>
        <w:pStyle w:val="ListParagraph"/>
        <w:spacing w:before="120"/>
        <w:ind w:left="360" w:firstLineChars="0" w:firstLine="0"/>
        <w:jc w:val="left"/>
        <w:rPr>
          <w:ins w:id="172" w:author="Qualcomm (Shankar)" w:date="2023-05-25T08:03:00Z"/>
          <w:lang w:eastAsia="en-US"/>
        </w:rPr>
        <w:pPrChange w:id="173" w:author="Qualcomm (Shankar)" w:date="2023-05-25T08:03:00Z">
          <w:pPr>
            <w:spacing w:before="120"/>
            <w:jc w:val="left"/>
          </w:pPr>
        </w:pPrChange>
      </w:pPr>
    </w:p>
    <w:p w14:paraId="31305AD4" w14:textId="4A5D51CD" w:rsidR="00CB440A" w:rsidRPr="0017121D" w:rsidDel="0017121D" w:rsidRDefault="00CB440A" w:rsidP="00184795">
      <w:pPr>
        <w:pStyle w:val="ListParagraph"/>
        <w:numPr>
          <w:ilvl w:val="0"/>
          <w:numId w:val="34"/>
        </w:numPr>
        <w:spacing w:before="120"/>
        <w:ind w:firstLineChars="0"/>
        <w:jc w:val="left"/>
        <w:rPr>
          <w:del w:id="174" w:author="Qualcomm (Shankar)" w:date="2023-05-25T07:54:00Z"/>
          <w:rFonts w:ascii="Times New Roman" w:hAnsi="Times New Roman"/>
          <w:bCs/>
          <w:sz w:val="22"/>
          <w:lang w:eastAsia="en-US"/>
        </w:rPr>
        <w:pPrChange w:id="175" w:author="Qualcomm (Shankar)" w:date="2023-05-25T07:54:00Z">
          <w:pPr>
            <w:spacing w:before="120"/>
            <w:jc w:val="left"/>
          </w:pPr>
        </w:pPrChange>
      </w:pPr>
    </w:p>
    <w:p w14:paraId="791F9F6E" w14:textId="63542915" w:rsidR="0096651A" w:rsidRPr="0096651A" w:rsidRDefault="00F05660" w:rsidP="0096651A">
      <w:pPr>
        <w:rPr>
          <w:rFonts w:ascii="Times New Roman" w:hAnsi="Times New Roman" w:cs="Times New Roman"/>
          <w:iCs/>
          <w:color w:val="000000" w:themeColor="text1"/>
          <w:sz w:val="22"/>
        </w:rPr>
      </w:pPr>
      <w:proofErr w:type="spellStart"/>
      <w:r>
        <w:rPr>
          <w:rFonts w:ascii="Times New Roman" w:hAnsi="Times New Roman" w:hint="eastAsia"/>
          <w:bCs/>
          <w:sz w:val="22"/>
        </w:rPr>
        <w:t>F</w:t>
      </w:r>
      <w:r>
        <w:rPr>
          <w:rFonts w:ascii="Times New Roman" w:hAnsi="Times New Roman"/>
          <w:bCs/>
          <w:sz w:val="22"/>
        </w:rPr>
        <w:t>urther</w:t>
      </w:r>
      <w:proofErr w:type="spellEnd"/>
      <w:del w:id="176" w:author="Qualcomm (Shankar)" w:date="2023-05-25T07:55:00Z">
        <w:r w:rsidDel="00F501AA">
          <w:rPr>
            <w:rFonts w:ascii="Times New Roman" w:hAnsi="Times New Roman"/>
            <w:bCs/>
            <w:sz w:val="22"/>
          </w:rPr>
          <w:delText>more</w:delText>
        </w:r>
      </w:del>
      <w:r>
        <w:rPr>
          <w:rFonts w:ascii="Times New Roman" w:hAnsi="Times New Roman"/>
          <w:bCs/>
          <w:sz w:val="22"/>
        </w:rPr>
        <w:t xml:space="preserve">, </w:t>
      </w:r>
      <w:r w:rsidR="0096651A">
        <w:rPr>
          <w:rFonts w:ascii="Times New Roman" w:hAnsi="Times New Roman" w:cs="Times New Roman"/>
          <w:iCs/>
          <w:color w:val="000000" w:themeColor="text1"/>
          <w:sz w:val="22"/>
        </w:rPr>
        <w:t xml:space="preserve">RAN3 agreed that the following information are </w:t>
      </w:r>
      <w:del w:id="177" w:author="Qualcomm (Shankar)" w:date="2023-05-25T07:56:00Z">
        <w:r w:rsidR="0096651A" w:rsidDel="008755BC">
          <w:rPr>
            <w:rFonts w:ascii="Times New Roman" w:hAnsi="Times New Roman" w:cs="Times New Roman"/>
            <w:iCs/>
            <w:color w:val="000000" w:themeColor="text1"/>
            <w:sz w:val="22"/>
          </w:rPr>
          <w:delText xml:space="preserve">needed </w:delText>
        </w:r>
      </w:del>
      <w:ins w:id="178" w:author="Qualcomm (Shankar)" w:date="2023-05-25T07:56:00Z">
        <w:r w:rsidR="008755BC">
          <w:rPr>
            <w:rFonts w:ascii="Times New Roman" w:hAnsi="Times New Roman" w:cs="Times New Roman"/>
            <w:iCs/>
            <w:color w:val="000000" w:themeColor="text1"/>
            <w:sz w:val="22"/>
          </w:rPr>
          <w:t xml:space="preserve">useful to be reported in the </w:t>
        </w:r>
      </w:ins>
      <w:del w:id="179" w:author="Qualcomm (Shankar)" w:date="2023-05-25T07:56:00Z">
        <w:r w:rsidR="0096651A" w:rsidDel="008755BC">
          <w:rPr>
            <w:rFonts w:ascii="Times New Roman" w:hAnsi="Times New Roman" w:cs="Times New Roman"/>
            <w:iCs/>
            <w:color w:val="000000" w:themeColor="text1"/>
            <w:sz w:val="22"/>
          </w:rPr>
          <w:delText>from the</w:delText>
        </w:r>
      </w:del>
      <w:del w:id="180" w:author="Qualcomm (Shankar)" w:date="2023-05-25T08:04:00Z">
        <w:r w:rsidR="0096651A" w:rsidDel="004A3839">
          <w:rPr>
            <w:rFonts w:ascii="Times New Roman" w:hAnsi="Times New Roman" w:cs="Times New Roman"/>
            <w:iCs/>
            <w:color w:val="000000" w:themeColor="text1"/>
            <w:sz w:val="22"/>
          </w:rPr>
          <w:delText xml:space="preserve"> </w:delText>
        </w:r>
      </w:del>
      <w:r w:rsidR="00526BB3">
        <w:rPr>
          <w:rFonts w:ascii="Times New Roman" w:hAnsi="Times New Roman" w:cs="Times New Roman"/>
          <w:iCs/>
          <w:color w:val="000000" w:themeColor="text1"/>
          <w:sz w:val="22"/>
        </w:rPr>
        <w:t>SPR</w:t>
      </w:r>
      <w:r w:rsidRPr="00F05660">
        <w:rPr>
          <w:rFonts w:ascii="Times New Roman" w:hAnsi="Times New Roman" w:cs="Times New Roman"/>
          <w:iCs/>
          <w:color w:val="000000" w:themeColor="text1"/>
          <w:sz w:val="22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2"/>
        </w:rPr>
        <w:t>t</w:t>
      </w:r>
      <w:r w:rsidRPr="0096651A">
        <w:rPr>
          <w:rFonts w:ascii="Times New Roman" w:hAnsi="Times New Roman" w:cs="Times New Roman"/>
          <w:iCs/>
          <w:color w:val="000000" w:themeColor="text1"/>
          <w:sz w:val="22"/>
        </w:rPr>
        <w:t xml:space="preserve">o assist </w:t>
      </w:r>
      <w:ins w:id="181" w:author="Qualcomm (Shankar)" w:date="2023-05-25T07:56:00Z">
        <w:r w:rsidR="008755BC">
          <w:rPr>
            <w:rFonts w:ascii="Times New Roman" w:hAnsi="Times New Roman" w:cs="Times New Roman"/>
            <w:iCs/>
            <w:color w:val="000000" w:themeColor="text1"/>
            <w:sz w:val="22"/>
          </w:rPr>
          <w:t xml:space="preserve">in </w:t>
        </w:r>
      </w:ins>
      <w:r w:rsidRPr="0096651A">
        <w:rPr>
          <w:rFonts w:ascii="Times New Roman" w:hAnsi="Times New Roman" w:cs="Times New Roman"/>
          <w:iCs/>
          <w:color w:val="000000" w:themeColor="text1"/>
          <w:sz w:val="22"/>
        </w:rPr>
        <w:t>the forwarding of SPR</w:t>
      </w:r>
      <w:r>
        <w:rPr>
          <w:rFonts w:ascii="Times New Roman" w:hAnsi="Times New Roman" w:cs="Times New Roman"/>
          <w:iCs/>
          <w:color w:val="000000" w:themeColor="text1"/>
          <w:sz w:val="22"/>
        </w:rPr>
        <w:t xml:space="preserve"> over network interfaces</w:t>
      </w:r>
      <w:r w:rsidR="0096651A">
        <w:rPr>
          <w:rFonts w:ascii="Times New Roman" w:hAnsi="Times New Roman" w:cs="Times New Roman" w:hint="eastAsia"/>
          <w:iCs/>
          <w:color w:val="000000" w:themeColor="text1"/>
          <w:sz w:val="22"/>
        </w:rPr>
        <w:t>:</w:t>
      </w:r>
    </w:p>
    <w:p w14:paraId="4D343E44" w14:textId="7AF2326B" w:rsidR="0096651A" w:rsidRPr="0096651A" w:rsidRDefault="0096651A" w:rsidP="0096651A">
      <w:pPr>
        <w:pStyle w:val="ListParagraph"/>
        <w:numPr>
          <w:ilvl w:val="0"/>
          <w:numId w:val="32"/>
        </w:numPr>
        <w:ind w:firstLineChars="0"/>
        <w:rPr>
          <w:rFonts w:ascii="Times New Roman" w:hAnsi="Times New Roman" w:cs="Times New Roman"/>
          <w:iCs/>
          <w:color w:val="000000" w:themeColor="text1"/>
          <w:sz w:val="22"/>
        </w:rPr>
      </w:pPr>
      <w:r w:rsidRPr="0096651A">
        <w:rPr>
          <w:rFonts w:ascii="Times New Roman" w:hAnsi="Times New Roman" w:cs="Times New Roman"/>
          <w:iCs/>
          <w:color w:val="000000" w:themeColor="text1"/>
          <w:sz w:val="22"/>
        </w:rPr>
        <w:t xml:space="preserve">CGI of the </w:t>
      </w:r>
      <w:proofErr w:type="spellStart"/>
      <w:r w:rsidRPr="0096651A">
        <w:rPr>
          <w:rFonts w:ascii="Times New Roman" w:hAnsi="Times New Roman" w:cs="Times New Roman"/>
          <w:iCs/>
          <w:color w:val="000000" w:themeColor="text1"/>
          <w:sz w:val="22"/>
        </w:rPr>
        <w:t>PCell</w:t>
      </w:r>
      <w:proofErr w:type="spellEnd"/>
      <w:r w:rsidRPr="0096651A">
        <w:rPr>
          <w:rFonts w:ascii="Times New Roman" w:hAnsi="Times New Roman" w:cs="Times New Roman"/>
          <w:iCs/>
          <w:color w:val="000000" w:themeColor="text1"/>
          <w:sz w:val="22"/>
        </w:rPr>
        <w:t xml:space="preserve"> w</w:t>
      </w:r>
      <w:r>
        <w:rPr>
          <w:rFonts w:ascii="Times New Roman" w:hAnsi="Times New Roman" w:cs="Times New Roman"/>
          <w:iCs/>
          <w:color w:val="000000" w:themeColor="text1"/>
          <w:sz w:val="22"/>
        </w:rPr>
        <w:t xml:space="preserve">hich sent the SPR </w:t>
      </w:r>
      <w:proofErr w:type="gramStart"/>
      <w:r>
        <w:rPr>
          <w:rFonts w:ascii="Times New Roman" w:hAnsi="Times New Roman" w:cs="Times New Roman"/>
          <w:iCs/>
          <w:color w:val="000000" w:themeColor="text1"/>
          <w:sz w:val="22"/>
        </w:rPr>
        <w:t>configuration;</w:t>
      </w:r>
      <w:proofErr w:type="gramEnd"/>
    </w:p>
    <w:p w14:paraId="6831EAC9" w14:textId="638D4F8C" w:rsidR="00E43062" w:rsidRDefault="0096651A" w:rsidP="00F05660">
      <w:pPr>
        <w:pStyle w:val="ListParagraph"/>
        <w:numPr>
          <w:ilvl w:val="0"/>
          <w:numId w:val="32"/>
        </w:numPr>
        <w:ind w:firstLineChars="0"/>
        <w:rPr>
          <w:ins w:id="182" w:author="Qualcomm (Shankar)" w:date="2023-05-25T07:56:00Z"/>
          <w:rFonts w:ascii="Times New Roman" w:hAnsi="Times New Roman" w:cs="Times New Roman"/>
          <w:iCs/>
          <w:color w:val="000000" w:themeColor="text1"/>
          <w:sz w:val="22"/>
        </w:rPr>
      </w:pPr>
      <w:r w:rsidRPr="0096651A">
        <w:rPr>
          <w:rFonts w:ascii="Times New Roman" w:hAnsi="Times New Roman" w:cs="Times New Roman"/>
          <w:iCs/>
          <w:color w:val="000000" w:themeColor="text1"/>
          <w:sz w:val="22"/>
        </w:rPr>
        <w:t xml:space="preserve">Indication whether the </w:t>
      </w:r>
      <w:proofErr w:type="spellStart"/>
      <w:r w:rsidRPr="0096651A">
        <w:rPr>
          <w:rFonts w:ascii="Times New Roman" w:hAnsi="Times New Roman" w:cs="Times New Roman"/>
          <w:iCs/>
          <w:color w:val="000000" w:themeColor="text1"/>
          <w:sz w:val="22"/>
        </w:rPr>
        <w:t>PSCell</w:t>
      </w:r>
      <w:proofErr w:type="spellEnd"/>
      <w:r w:rsidRPr="0096651A">
        <w:rPr>
          <w:rFonts w:ascii="Times New Roman" w:hAnsi="Times New Roman" w:cs="Times New Roman"/>
          <w:iCs/>
          <w:color w:val="000000" w:themeColor="text1"/>
          <w:sz w:val="22"/>
        </w:rPr>
        <w:t xml:space="preserve"> change was MN-initiated or SN-initiated</w:t>
      </w:r>
      <w:r w:rsidR="00F05660">
        <w:rPr>
          <w:rFonts w:ascii="Times New Roman" w:hAnsi="Times New Roman" w:cs="Times New Roman"/>
          <w:iCs/>
          <w:color w:val="000000" w:themeColor="text1"/>
          <w:sz w:val="22"/>
        </w:rPr>
        <w:t>.</w:t>
      </w:r>
      <w:ins w:id="183" w:author="Qualcomm (Shankar)" w:date="2023-05-25T08:04:00Z">
        <w:r w:rsidR="004A3839">
          <w:rPr>
            <w:rFonts w:ascii="Times New Roman" w:hAnsi="Times New Roman" w:cs="Times New Roman"/>
            <w:iCs/>
            <w:color w:val="000000" w:themeColor="text1"/>
            <w:sz w:val="22"/>
          </w:rPr>
          <w:t xml:space="preserve"> </w:t>
        </w:r>
      </w:ins>
      <w:del w:id="184" w:author="Qualcomm (Shankar)" w:date="2023-05-25T07:56:00Z">
        <w:r w:rsidR="00F05660" w:rsidDel="00E43062">
          <w:rPr>
            <w:rFonts w:ascii="Times New Roman" w:hAnsi="Times New Roman" w:cs="Times New Roman"/>
            <w:iCs/>
            <w:color w:val="000000" w:themeColor="text1"/>
            <w:sz w:val="22"/>
          </w:rPr>
          <w:delText xml:space="preserve"> </w:delText>
        </w:r>
      </w:del>
      <w:r w:rsidR="00F05660" w:rsidRPr="00F05660">
        <w:rPr>
          <w:rFonts w:ascii="Times New Roman" w:hAnsi="Times New Roman" w:cs="Times New Roman"/>
          <w:iCs/>
          <w:color w:val="000000" w:themeColor="text1"/>
          <w:sz w:val="22"/>
        </w:rPr>
        <w:t xml:space="preserve">Explicit </w:t>
      </w:r>
      <w:r w:rsidR="00F05660">
        <w:rPr>
          <w:rFonts w:ascii="Times New Roman" w:hAnsi="Times New Roman" w:cs="Times New Roman"/>
          <w:iCs/>
          <w:color w:val="000000" w:themeColor="text1"/>
          <w:sz w:val="22"/>
        </w:rPr>
        <w:t>or</w:t>
      </w:r>
      <w:r w:rsidR="00F05660" w:rsidRPr="00F05660">
        <w:rPr>
          <w:rFonts w:ascii="Times New Roman" w:hAnsi="Times New Roman" w:cs="Times New Roman"/>
          <w:iCs/>
          <w:color w:val="000000" w:themeColor="text1"/>
          <w:sz w:val="22"/>
        </w:rPr>
        <w:t xml:space="preserve"> implicit </w:t>
      </w:r>
      <w:ins w:id="185" w:author="Qualcomm (Shankar)" w:date="2023-05-25T07:57:00Z">
        <w:r w:rsidR="00E43062">
          <w:rPr>
            <w:rFonts w:ascii="Times New Roman" w:hAnsi="Times New Roman" w:cs="Times New Roman"/>
            <w:iCs/>
            <w:color w:val="000000" w:themeColor="text1"/>
            <w:sz w:val="22"/>
          </w:rPr>
          <w:t xml:space="preserve">indicator (e.g., based on Configuration Information) </w:t>
        </w:r>
      </w:ins>
      <w:r w:rsidR="00F05660" w:rsidRPr="00F05660">
        <w:rPr>
          <w:rFonts w:ascii="Times New Roman" w:hAnsi="Times New Roman" w:cs="Times New Roman"/>
          <w:iCs/>
          <w:color w:val="000000" w:themeColor="text1"/>
          <w:sz w:val="22"/>
        </w:rPr>
        <w:t>can be decided by RAN2.</w:t>
      </w:r>
      <w:r w:rsidRPr="0096651A">
        <w:rPr>
          <w:rFonts w:ascii="Times New Roman" w:hAnsi="Times New Roman" w:cs="Times New Roman"/>
          <w:iCs/>
          <w:color w:val="000000" w:themeColor="text1"/>
          <w:sz w:val="22"/>
        </w:rPr>
        <w:t xml:space="preserve"> </w:t>
      </w:r>
    </w:p>
    <w:p w14:paraId="6845987B" w14:textId="7392CA6E" w:rsidR="0096651A" w:rsidRPr="0096651A" w:rsidRDefault="00F05660" w:rsidP="00E43062">
      <w:pPr>
        <w:pStyle w:val="ListParagraph"/>
        <w:numPr>
          <w:ilvl w:val="1"/>
          <w:numId w:val="32"/>
        </w:numPr>
        <w:ind w:firstLineChars="0"/>
        <w:rPr>
          <w:rFonts w:ascii="Times New Roman" w:hAnsi="Times New Roman" w:cs="Times New Roman"/>
          <w:iCs/>
          <w:color w:val="000000" w:themeColor="text1"/>
          <w:sz w:val="22"/>
        </w:rPr>
        <w:pPrChange w:id="186" w:author="Qualcomm (Shankar)" w:date="2023-05-25T07:56:00Z">
          <w:pPr>
            <w:pStyle w:val="ListParagraph"/>
            <w:numPr>
              <w:numId w:val="32"/>
            </w:numPr>
            <w:ind w:left="420" w:firstLineChars="0" w:hanging="420"/>
          </w:pPr>
        </w:pPrChange>
      </w:pPr>
      <w:r w:rsidRPr="00F05660">
        <w:rPr>
          <w:rFonts w:ascii="Times New Roman" w:hAnsi="Times New Roman" w:cs="Times New Roman"/>
          <w:iCs/>
          <w:color w:val="000000" w:themeColor="text1"/>
          <w:sz w:val="22"/>
        </w:rPr>
        <w:t>It is RAN3</w:t>
      </w:r>
      <w:ins w:id="187" w:author="Qualcomm (Shankar)" w:date="2023-05-25T07:57:00Z">
        <w:r w:rsidR="00E43062">
          <w:rPr>
            <w:rFonts w:ascii="Times New Roman" w:hAnsi="Times New Roman" w:cs="Times New Roman"/>
            <w:iCs/>
            <w:color w:val="000000" w:themeColor="text1"/>
            <w:sz w:val="22"/>
          </w:rPr>
          <w:t>’s</w:t>
        </w:r>
      </w:ins>
      <w:r w:rsidRPr="00F05660">
        <w:rPr>
          <w:rFonts w:ascii="Times New Roman" w:hAnsi="Times New Roman" w:cs="Times New Roman"/>
          <w:iCs/>
          <w:color w:val="000000" w:themeColor="text1"/>
          <w:sz w:val="22"/>
        </w:rPr>
        <w:t xml:space="preserve"> understanding that the UE can know whether the </w:t>
      </w:r>
      <w:proofErr w:type="spellStart"/>
      <w:r w:rsidRPr="00F05660">
        <w:rPr>
          <w:rFonts w:ascii="Times New Roman" w:hAnsi="Times New Roman" w:cs="Times New Roman"/>
          <w:iCs/>
          <w:color w:val="000000" w:themeColor="text1"/>
          <w:sz w:val="22"/>
        </w:rPr>
        <w:t>PSCell</w:t>
      </w:r>
      <w:proofErr w:type="spellEnd"/>
      <w:r w:rsidRPr="00F05660">
        <w:rPr>
          <w:rFonts w:ascii="Times New Roman" w:hAnsi="Times New Roman" w:cs="Times New Roman"/>
          <w:iCs/>
          <w:color w:val="000000" w:themeColor="text1"/>
          <w:sz w:val="22"/>
        </w:rPr>
        <w:t xml:space="preserve"> change was MN-initiated or SN-initiated based on the current RRC signaling design</w:t>
      </w:r>
      <w:r>
        <w:rPr>
          <w:rFonts w:ascii="Times New Roman" w:hAnsi="Times New Roman" w:cs="Times New Roman"/>
          <w:iCs/>
          <w:color w:val="000000" w:themeColor="text1"/>
          <w:sz w:val="22"/>
        </w:rPr>
        <w:t>.</w:t>
      </w:r>
    </w:p>
    <w:p w14:paraId="2497D407" w14:textId="034ABAC6" w:rsidR="00526BB3" w:rsidRPr="00CB440A" w:rsidRDefault="00E44C11" w:rsidP="00526BB3">
      <w:pPr>
        <w:spacing w:before="120"/>
        <w:jc w:val="left"/>
        <w:rPr>
          <w:rFonts w:ascii="Times New Roman" w:hAnsi="Times New Roman"/>
          <w:bCs/>
          <w:sz w:val="22"/>
        </w:rPr>
      </w:pPr>
      <w:ins w:id="188" w:author="Qualcomm (Shankar)" w:date="2023-05-25T08:05:00Z">
        <w:r>
          <w:rPr>
            <w:rFonts w:ascii="Times New Roman" w:hAnsi="Times New Roman"/>
            <w:bCs/>
            <w:sz w:val="22"/>
          </w:rPr>
          <w:t xml:space="preserve">Q4: </w:t>
        </w:r>
      </w:ins>
      <w:r w:rsidR="00526BB3">
        <w:rPr>
          <w:rFonts w:ascii="Times New Roman" w:hAnsi="Times New Roman" w:hint="eastAsia"/>
          <w:bCs/>
          <w:sz w:val="22"/>
        </w:rPr>
        <w:t>R</w:t>
      </w:r>
      <w:r w:rsidR="00526BB3">
        <w:rPr>
          <w:rFonts w:ascii="Times New Roman" w:hAnsi="Times New Roman"/>
          <w:bCs/>
          <w:sz w:val="22"/>
        </w:rPr>
        <w:t>AN3 kindly asks RAN2 to confirm</w:t>
      </w:r>
      <w:del w:id="189" w:author="Qualcomm (Shankar)" w:date="2023-05-25T07:57:00Z">
        <w:r w:rsidR="00526BB3" w:rsidDel="00782C61">
          <w:rPr>
            <w:rFonts w:ascii="Times New Roman" w:hAnsi="Times New Roman"/>
            <w:bCs/>
            <w:sz w:val="22"/>
          </w:rPr>
          <w:delText xml:space="preserve"> the</w:delText>
        </w:r>
      </w:del>
      <w:r w:rsidR="00526BB3">
        <w:rPr>
          <w:rFonts w:ascii="Times New Roman" w:hAnsi="Times New Roman"/>
          <w:bCs/>
          <w:sz w:val="22"/>
        </w:rPr>
        <w:t xml:space="preserve"> RAN</w:t>
      </w:r>
      <w:ins w:id="190" w:author="Qualcomm (Shankar)" w:date="2023-05-25T07:57:00Z">
        <w:r w:rsidR="00782C61">
          <w:rPr>
            <w:rFonts w:ascii="Times New Roman" w:hAnsi="Times New Roman"/>
            <w:bCs/>
            <w:sz w:val="22"/>
          </w:rPr>
          <w:t>3’s</w:t>
        </w:r>
      </w:ins>
      <w:del w:id="191" w:author="Qualcomm (Shankar)" w:date="2023-05-25T07:57:00Z">
        <w:r w:rsidR="00526BB3" w:rsidDel="00782C61">
          <w:rPr>
            <w:rFonts w:ascii="Times New Roman" w:hAnsi="Times New Roman"/>
            <w:bCs/>
            <w:sz w:val="22"/>
          </w:rPr>
          <w:delText>2</w:delText>
        </w:r>
      </w:del>
      <w:r w:rsidR="00526BB3">
        <w:rPr>
          <w:rFonts w:ascii="Times New Roman" w:hAnsi="Times New Roman"/>
          <w:bCs/>
          <w:sz w:val="22"/>
        </w:rPr>
        <w:t xml:space="preserve"> understanding</w:t>
      </w:r>
      <w:ins w:id="192" w:author="Qualcomm (Shankar)" w:date="2023-05-25T08:05:00Z">
        <w:r>
          <w:rPr>
            <w:rFonts w:ascii="Times New Roman" w:hAnsi="Times New Roman"/>
            <w:bCs/>
            <w:sz w:val="22"/>
          </w:rPr>
          <w:t xml:space="preserve"> on the above</w:t>
        </w:r>
      </w:ins>
      <w:r w:rsidR="00526BB3">
        <w:rPr>
          <w:rFonts w:ascii="Times New Roman" w:hAnsi="Times New Roman"/>
          <w:bCs/>
          <w:sz w:val="22"/>
        </w:rPr>
        <w:t xml:space="preserve"> and update their specification</w:t>
      </w:r>
      <w:ins w:id="193" w:author="Qualcomm (Shankar)" w:date="2023-05-25T07:57:00Z">
        <w:r w:rsidR="00782C61">
          <w:rPr>
            <w:rFonts w:ascii="Times New Roman" w:hAnsi="Times New Roman"/>
            <w:bCs/>
            <w:sz w:val="22"/>
          </w:rPr>
          <w:t>s</w:t>
        </w:r>
      </w:ins>
      <w:r w:rsidR="00526BB3">
        <w:rPr>
          <w:rFonts w:ascii="Times New Roman" w:hAnsi="Times New Roman"/>
          <w:bCs/>
          <w:sz w:val="22"/>
        </w:rPr>
        <w:t xml:space="preserve"> if feasible.</w:t>
      </w:r>
    </w:p>
    <w:p w14:paraId="7A3FB074" w14:textId="77777777" w:rsidR="003F3389" w:rsidRPr="0096651A" w:rsidRDefault="003F3389" w:rsidP="0096651A">
      <w:pPr>
        <w:rPr>
          <w:rFonts w:ascii="Times New Roman" w:hAnsi="Times New Roman" w:cs="Times New Roman"/>
          <w:iCs/>
          <w:color w:val="000000" w:themeColor="text1"/>
          <w:sz w:val="22"/>
        </w:rPr>
      </w:pPr>
    </w:p>
    <w:p w14:paraId="78649DD7" w14:textId="77777777" w:rsidR="00B32060" w:rsidRPr="007A2CB4" w:rsidRDefault="00B32060" w:rsidP="00B32060">
      <w:pPr>
        <w:pStyle w:val="Observation"/>
        <w:numPr>
          <w:ilvl w:val="0"/>
          <w:numId w:val="0"/>
        </w:numPr>
        <w:spacing w:before="120" w:after="0"/>
        <w:ind w:left="360" w:hanging="360"/>
        <w:jc w:val="left"/>
        <w:rPr>
          <w:rFonts w:ascii="Times New Roman" w:hAnsi="Times New Roman"/>
          <w:sz w:val="24"/>
          <w:szCs w:val="24"/>
        </w:rPr>
      </w:pPr>
      <w:r w:rsidRPr="007A2CB4">
        <w:rPr>
          <w:rFonts w:ascii="Times New Roman" w:hAnsi="Times New Roman"/>
          <w:sz w:val="24"/>
          <w:szCs w:val="24"/>
        </w:rPr>
        <w:t>2. Actions:</w:t>
      </w:r>
    </w:p>
    <w:p w14:paraId="47084115" w14:textId="19C19E32" w:rsidR="00B32060" w:rsidRDefault="00B32060" w:rsidP="00B32060">
      <w:pPr>
        <w:spacing w:before="120"/>
        <w:jc w:val="left"/>
        <w:rPr>
          <w:rFonts w:ascii="Times New Roman" w:hAnsi="Times New Roman"/>
          <w:sz w:val="22"/>
        </w:rPr>
      </w:pPr>
      <w:r w:rsidRPr="007A2CB4">
        <w:rPr>
          <w:rFonts w:ascii="Times New Roman" w:hAnsi="Times New Roman"/>
          <w:sz w:val="22"/>
        </w:rPr>
        <w:lastRenderedPageBreak/>
        <w:t>RAN3 respectfully asks RAN2 to</w:t>
      </w:r>
      <w:del w:id="194" w:author="Qualcomm (Shankar)" w:date="2023-05-25T08:05:00Z">
        <w:r w:rsidRPr="007A2CB4" w:rsidDel="00E44C11">
          <w:rPr>
            <w:rFonts w:ascii="Times New Roman" w:hAnsi="Times New Roman"/>
            <w:sz w:val="22"/>
          </w:rPr>
          <w:delText xml:space="preserve"> </w:delText>
        </w:r>
        <w:r w:rsidR="000E21EE" w:rsidDel="00E44C11">
          <w:rPr>
            <w:rFonts w:ascii="Times New Roman" w:hAnsi="Times New Roman"/>
            <w:sz w:val="22"/>
          </w:rPr>
          <w:delText>take the above information into account</w:delText>
        </w:r>
        <w:r w:rsidR="00526BB3" w:rsidDel="00F97C6C">
          <w:rPr>
            <w:rFonts w:ascii="Times New Roman" w:hAnsi="Times New Roman"/>
            <w:sz w:val="22"/>
          </w:rPr>
          <w:delText>,</w:delText>
        </w:r>
      </w:del>
      <w:r w:rsidR="00526BB3">
        <w:rPr>
          <w:rFonts w:ascii="Times New Roman" w:hAnsi="Times New Roman"/>
          <w:sz w:val="22"/>
        </w:rPr>
        <w:t xml:space="preserve"> provide </w:t>
      </w:r>
      <w:del w:id="195" w:author="Qualcomm (Shankar)" w:date="2023-05-25T07:58:00Z">
        <w:r w:rsidR="00526BB3" w:rsidDel="007A4351">
          <w:rPr>
            <w:rFonts w:ascii="Times New Roman" w:hAnsi="Times New Roman"/>
            <w:sz w:val="22"/>
          </w:rPr>
          <w:delText xml:space="preserve">the </w:delText>
        </w:r>
      </w:del>
      <w:r w:rsidR="00526BB3">
        <w:rPr>
          <w:rFonts w:ascii="Times New Roman" w:hAnsi="Times New Roman"/>
          <w:sz w:val="22"/>
        </w:rPr>
        <w:t>feedback</w:t>
      </w:r>
      <w:ins w:id="196" w:author="Qualcomm (Shankar)" w:date="2023-05-25T08:05:00Z">
        <w:r w:rsidR="00E44C11">
          <w:rPr>
            <w:rFonts w:ascii="Times New Roman" w:hAnsi="Times New Roman"/>
            <w:sz w:val="22"/>
          </w:rPr>
          <w:t xml:space="preserve"> to the above questions </w:t>
        </w:r>
      </w:ins>
      <w:del w:id="197" w:author="Qualcomm (Shankar)" w:date="2023-05-25T08:05:00Z">
        <w:r w:rsidR="000E21EE" w:rsidDel="00E44C11">
          <w:rPr>
            <w:rFonts w:ascii="Times New Roman" w:hAnsi="Times New Roman"/>
            <w:sz w:val="22"/>
          </w:rPr>
          <w:delText xml:space="preserve"> </w:delText>
        </w:r>
      </w:del>
      <w:r w:rsidR="000E21EE">
        <w:rPr>
          <w:rFonts w:ascii="Times New Roman" w:hAnsi="Times New Roman"/>
          <w:sz w:val="22"/>
        </w:rPr>
        <w:t>and update their specification</w:t>
      </w:r>
      <w:ins w:id="198" w:author="Qualcomm (Shankar)" w:date="2023-05-25T07:58:00Z">
        <w:r w:rsidR="007A4351">
          <w:rPr>
            <w:rFonts w:ascii="Times New Roman" w:hAnsi="Times New Roman"/>
            <w:sz w:val="22"/>
          </w:rPr>
          <w:t>s</w:t>
        </w:r>
      </w:ins>
      <w:r w:rsidR="000E21EE">
        <w:rPr>
          <w:rFonts w:ascii="Times New Roman" w:hAnsi="Times New Roman"/>
          <w:sz w:val="22"/>
        </w:rPr>
        <w:t xml:space="preserve"> </w:t>
      </w:r>
      <w:ins w:id="199" w:author="Qualcomm (Shankar)" w:date="2023-05-25T08:05:00Z">
        <w:r w:rsidR="00F97C6C">
          <w:rPr>
            <w:rFonts w:ascii="Times New Roman" w:hAnsi="Times New Roman"/>
            <w:sz w:val="22"/>
          </w:rPr>
          <w:t>as needed</w:t>
        </w:r>
      </w:ins>
      <w:del w:id="200" w:author="Qualcomm (Shankar)" w:date="2023-05-25T08:05:00Z">
        <w:r w:rsidR="000E21EE" w:rsidDel="00F97C6C">
          <w:rPr>
            <w:rFonts w:ascii="Times New Roman" w:hAnsi="Times New Roman"/>
            <w:sz w:val="22"/>
          </w:rPr>
          <w:delText>as needed</w:delText>
        </w:r>
      </w:del>
      <w:r>
        <w:rPr>
          <w:rFonts w:ascii="Times New Roman" w:hAnsi="Times New Roman"/>
          <w:sz w:val="22"/>
        </w:rPr>
        <w:t>.</w:t>
      </w:r>
    </w:p>
    <w:p w14:paraId="22B5A5C3" w14:textId="77777777" w:rsidR="00B32060" w:rsidRPr="007A2CB4" w:rsidRDefault="00B32060" w:rsidP="00B32060">
      <w:pPr>
        <w:spacing w:before="120"/>
        <w:jc w:val="left"/>
        <w:rPr>
          <w:rFonts w:ascii="Times New Roman" w:hAnsi="Times New Roman"/>
          <w:bCs/>
          <w:sz w:val="22"/>
        </w:rPr>
      </w:pPr>
    </w:p>
    <w:p w14:paraId="2DA4E93B" w14:textId="77777777" w:rsidR="00B32060" w:rsidRPr="007A2CB4" w:rsidRDefault="00B32060" w:rsidP="00B32060">
      <w:pPr>
        <w:spacing w:before="120"/>
        <w:rPr>
          <w:rFonts w:ascii="Times New Roman" w:hAnsi="Times New Roman"/>
          <w:b/>
          <w:sz w:val="24"/>
          <w:szCs w:val="24"/>
        </w:rPr>
      </w:pPr>
      <w:r w:rsidRPr="007A2CB4">
        <w:rPr>
          <w:rFonts w:ascii="Times New Roman" w:hAnsi="Times New Roman"/>
          <w:b/>
          <w:sz w:val="24"/>
          <w:szCs w:val="24"/>
        </w:rPr>
        <w:t>3. Date of next TSG RAN WG3 meetings:</w:t>
      </w:r>
    </w:p>
    <w:p w14:paraId="21976BC1" w14:textId="185C0FA4" w:rsidR="000E21EE" w:rsidRPr="007A2CB4" w:rsidRDefault="000E21EE" w:rsidP="000E21EE">
      <w:pPr>
        <w:spacing w:before="120"/>
        <w:jc w:val="left"/>
        <w:rPr>
          <w:rFonts w:ascii="Times New Roman" w:hAnsi="Times New Roman"/>
          <w:sz w:val="22"/>
        </w:rPr>
      </w:pPr>
      <w:r w:rsidRPr="007A2CB4">
        <w:rPr>
          <w:rFonts w:ascii="Times New Roman" w:hAnsi="Times New Roman"/>
          <w:sz w:val="22"/>
        </w:rPr>
        <w:t>RAN3#1</w:t>
      </w:r>
      <w:r>
        <w:rPr>
          <w:rFonts w:ascii="Times New Roman" w:hAnsi="Times New Roman"/>
          <w:sz w:val="22"/>
        </w:rPr>
        <w:t>2</w:t>
      </w:r>
      <w:r w:rsidR="00CC2EAE">
        <w:rPr>
          <w:rFonts w:ascii="Times New Roman" w:hAnsi="Times New Roman"/>
          <w:sz w:val="22"/>
        </w:rPr>
        <w:t>1</w:t>
      </w:r>
      <w:r w:rsidRPr="007A2CB4">
        <w:rPr>
          <w:rFonts w:ascii="Times New Roman" w:hAnsi="Times New Roman"/>
          <w:sz w:val="22"/>
        </w:rPr>
        <w:t xml:space="preserve">                         </w:t>
      </w:r>
      <w:proofErr w:type="gramStart"/>
      <w:r>
        <w:rPr>
          <w:rFonts w:ascii="Times New Roman" w:hAnsi="Times New Roman"/>
          <w:sz w:val="22"/>
        </w:rPr>
        <w:t>2</w:t>
      </w:r>
      <w:r w:rsidR="00CC2EAE">
        <w:rPr>
          <w:rFonts w:ascii="Times New Roman" w:hAnsi="Times New Roman"/>
          <w:sz w:val="22"/>
        </w:rPr>
        <w:t>1</w:t>
      </w:r>
      <w:r w:rsidR="00CC2EAE">
        <w:rPr>
          <w:rFonts w:ascii="Times New Roman" w:hAnsi="Times New Roman"/>
          <w:sz w:val="22"/>
          <w:vertAlign w:val="superscript"/>
        </w:rPr>
        <w:t>th</w:t>
      </w:r>
      <w:proofErr w:type="gramEnd"/>
      <w:r w:rsidRPr="007A2CB4">
        <w:rPr>
          <w:rFonts w:ascii="Times New Roman" w:hAnsi="Times New Roman"/>
          <w:sz w:val="22"/>
        </w:rPr>
        <w:t xml:space="preserve"> - </w:t>
      </w:r>
      <w:r>
        <w:rPr>
          <w:rFonts w:ascii="Times New Roman" w:hAnsi="Times New Roman"/>
          <w:sz w:val="22"/>
        </w:rPr>
        <w:t>2</w:t>
      </w:r>
      <w:r w:rsidR="00CC2EAE">
        <w:rPr>
          <w:rFonts w:ascii="Times New Roman" w:hAnsi="Times New Roman"/>
          <w:sz w:val="22"/>
        </w:rPr>
        <w:t>5</w:t>
      </w:r>
      <w:r w:rsidRPr="007A2CB4">
        <w:rPr>
          <w:rFonts w:ascii="Times New Roman" w:hAnsi="Times New Roman"/>
          <w:sz w:val="22"/>
          <w:vertAlign w:val="superscript"/>
        </w:rPr>
        <w:t>th</w:t>
      </w:r>
      <w:r w:rsidRPr="007A2CB4">
        <w:rPr>
          <w:rFonts w:ascii="Times New Roman" w:hAnsi="Times New Roman"/>
          <w:sz w:val="22"/>
        </w:rPr>
        <w:t xml:space="preserve"> </w:t>
      </w:r>
      <w:r w:rsidR="00CC2EAE">
        <w:rPr>
          <w:rFonts w:ascii="Times New Roman" w:hAnsi="Times New Roman"/>
          <w:sz w:val="22"/>
        </w:rPr>
        <w:t>Aug.</w:t>
      </w:r>
      <w:r w:rsidRPr="007A2CB4">
        <w:rPr>
          <w:rFonts w:ascii="Times New Roman" w:hAnsi="Times New Roman"/>
          <w:sz w:val="22"/>
        </w:rPr>
        <w:t xml:space="preserve"> 202</w:t>
      </w:r>
      <w:r>
        <w:rPr>
          <w:rFonts w:ascii="Times New Roman" w:hAnsi="Times New Roman"/>
          <w:sz w:val="22"/>
        </w:rPr>
        <w:t>3</w:t>
      </w:r>
      <w:r w:rsidRPr="007A2CB4">
        <w:rPr>
          <w:rFonts w:ascii="Times New Roman" w:hAnsi="Times New Roman"/>
          <w:sz w:val="22"/>
        </w:rPr>
        <w:tab/>
      </w:r>
      <w:r w:rsidRPr="007A2CB4">
        <w:rPr>
          <w:rFonts w:ascii="Times New Roman" w:hAnsi="Times New Roman"/>
          <w:sz w:val="22"/>
        </w:rPr>
        <w:tab/>
      </w:r>
      <w:r w:rsidR="00643A65">
        <w:rPr>
          <w:rFonts w:ascii="Times New Roman" w:hAnsi="Times New Roman"/>
          <w:sz w:val="22"/>
        </w:rPr>
        <w:t xml:space="preserve">    </w:t>
      </w:r>
      <w:r w:rsidR="00CC2EAE">
        <w:rPr>
          <w:rFonts w:ascii="Times New Roman" w:hAnsi="Times New Roman"/>
          <w:sz w:val="22"/>
        </w:rPr>
        <w:t>France</w:t>
      </w:r>
    </w:p>
    <w:p w14:paraId="6094F000" w14:textId="77777777" w:rsidR="00CB29FE" w:rsidRPr="000E21EE" w:rsidRDefault="00CB29FE" w:rsidP="00CB29FE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Malgun Gothic" w:hAnsi="Times New Roman" w:cs="Times New Roman"/>
          <w:kern w:val="0"/>
          <w:sz w:val="20"/>
          <w:szCs w:val="20"/>
          <w:lang w:eastAsia="ko-KR"/>
        </w:rPr>
      </w:pPr>
    </w:p>
    <w:p w14:paraId="3A2F8904" w14:textId="77777777" w:rsidR="0085306C" w:rsidRPr="008524E0" w:rsidRDefault="0085306C" w:rsidP="0085306C">
      <w:pPr>
        <w:rPr>
          <w:lang w:val="en-GB"/>
        </w:rPr>
      </w:pPr>
    </w:p>
    <w:sectPr w:rsidR="0085306C" w:rsidRPr="00852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F34C5" w14:textId="77777777" w:rsidR="00CF463D" w:rsidRDefault="00CF463D" w:rsidP="00FA1BCA">
      <w:r>
        <w:separator/>
      </w:r>
    </w:p>
  </w:endnote>
  <w:endnote w:type="continuationSeparator" w:id="0">
    <w:p w14:paraId="15451588" w14:textId="77777777" w:rsidR="00CF463D" w:rsidRDefault="00CF463D" w:rsidP="00FA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860B9" w14:textId="77777777" w:rsidR="00CF463D" w:rsidRDefault="00CF463D" w:rsidP="00FA1BCA">
      <w:r>
        <w:separator/>
      </w:r>
    </w:p>
  </w:footnote>
  <w:footnote w:type="continuationSeparator" w:id="0">
    <w:p w14:paraId="2A6E3EB2" w14:textId="77777777" w:rsidR="00CF463D" w:rsidRDefault="00CF463D" w:rsidP="00FA1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65DC"/>
    <w:multiLevelType w:val="multilevel"/>
    <w:tmpl w:val="0AA251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F1C92"/>
    <w:multiLevelType w:val="hybridMultilevel"/>
    <w:tmpl w:val="30DA976A"/>
    <w:lvl w:ilvl="0" w:tplc="13921112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767FB2"/>
    <w:multiLevelType w:val="hybridMultilevel"/>
    <w:tmpl w:val="3DBA7080"/>
    <w:lvl w:ilvl="0" w:tplc="1E86804C">
      <w:start w:val="10"/>
      <w:numFmt w:val="bullet"/>
      <w:lvlText w:val="•"/>
      <w:lvlJc w:val="left"/>
      <w:pPr>
        <w:ind w:left="1080" w:hanging="7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3077A"/>
    <w:multiLevelType w:val="hybridMultilevel"/>
    <w:tmpl w:val="5888E9C8"/>
    <w:lvl w:ilvl="0" w:tplc="9E1E5174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745282"/>
    <w:multiLevelType w:val="hybridMultilevel"/>
    <w:tmpl w:val="32A08E86"/>
    <w:lvl w:ilvl="0" w:tplc="EA044CB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D67AE5"/>
    <w:multiLevelType w:val="hybridMultilevel"/>
    <w:tmpl w:val="6A76D332"/>
    <w:lvl w:ilvl="0" w:tplc="2666A552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023A70"/>
    <w:multiLevelType w:val="multilevel"/>
    <w:tmpl w:val="462C70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04786"/>
    <w:multiLevelType w:val="hybridMultilevel"/>
    <w:tmpl w:val="39FCEA10"/>
    <w:lvl w:ilvl="0" w:tplc="4D040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0E7055C"/>
    <w:multiLevelType w:val="multilevel"/>
    <w:tmpl w:val="80DC1A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5DC12D3"/>
    <w:multiLevelType w:val="multilevel"/>
    <w:tmpl w:val="25DC12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15D0E"/>
    <w:multiLevelType w:val="hybridMultilevel"/>
    <w:tmpl w:val="15C443C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46647"/>
    <w:multiLevelType w:val="hybridMultilevel"/>
    <w:tmpl w:val="11C289BC"/>
    <w:lvl w:ilvl="0" w:tplc="115A06F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2" w15:restartNumberingAfterBreak="0">
    <w:nsid w:val="3BF720BD"/>
    <w:multiLevelType w:val="hybridMultilevel"/>
    <w:tmpl w:val="6B307B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430D07"/>
    <w:multiLevelType w:val="hybridMultilevel"/>
    <w:tmpl w:val="D196023C"/>
    <w:lvl w:ilvl="0" w:tplc="AE02362E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8045FD"/>
    <w:multiLevelType w:val="multilevel"/>
    <w:tmpl w:val="635426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94B4C"/>
    <w:multiLevelType w:val="multilevel"/>
    <w:tmpl w:val="C8EE020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B391A8B"/>
    <w:multiLevelType w:val="hybridMultilevel"/>
    <w:tmpl w:val="C59475C0"/>
    <w:lvl w:ilvl="0" w:tplc="7F6AA1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737BD"/>
    <w:multiLevelType w:val="multilevel"/>
    <w:tmpl w:val="510737BD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92C3DD3"/>
    <w:multiLevelType w:val="multilevel"/>
    <w:tmpl w:val="32FC7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9D040C5"/>
    <w:multiLevelType w:val="hybridMultilevel"/>
    <w:tmpl w:val="2AF0A46A"/>
    <w:lvl w:ilvl="0" w:tplc="F5926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0AA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A8A7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20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7E9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608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E8A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24A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CE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AF12123"/>
    <w:multiLevelType w:val="hybridMultilevel"/>
    <w:tmpl w:val="AE0CB72C"/>
    <w:lvl w:ilvl="0" w:tplc="D38EB03E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B713C0C"/>
    <w:multiLevelType w:val="multilevel"/>
    <w:tmpl w:val="D2F0EE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70B2A"/>
    <w:multiLevelType w:val="multilevel"/>
    <w:tmpl w:val="0C8001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71662"/>
    <w:multiLevelType w:val="hybridMultilevel"/>
    <w:tmpl w:val="DBC25040"/>
    <w:lvl w:ilvl="0" w:tplc="FFFFFFFF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6F1022AA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 w:tplc="DD7EAA20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 w:tplc="BC46764C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 w:tplc="D9088270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6" w:tplc="27845CE0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 w:tplc="D930B4EA">
      <w:start w:val="1"/>
      <w:numFmt w:val="bullet"/>
      <w:lvlText w:val="o"/>
      <w:lvlJc w:val="left"/>
      <w:pPr>
        <w:ind w:left="2268" w:hanging="283"/>
      </w:pPr>
      <w:rPr>
        <w:rFonts w:ascii="Courier New" w:hAnsi="Courier New" w:hint="default"/>
      </w:rPr>
    </w:lvl>
    <w:lvl w:ilvl="8" w:tplc="6B24A5AE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26" w15:restartNumberingAfterBreak="0">
    <w:nsid w:val="64DB638A"/>
    <w:multiLevelType w:val="multilevel"/>
    <w:tmpl w:val="64DB638A"/>
    <w:lvl w:ilvl="0">
      <w:start w:val="10"/>
      <w:numFmt w:val="bullet"/>
      <w:lvlText w:val="•"/>
      <w:lvlJc w:val="left"/>
      <w:pPr>
        <w:ind w:left="1080" w:hanging="7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E7AB1"/>
    <w:multiLevelType w:val="hybridMultilevel"/>
    <w:tmpl w:val="5740B0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25985"/>
    <w:multiLevelType w:val="multilevel"/>
    <w:tmpl w:val="0D9EB4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46519"/>
    <w:multiLevelType w:val="hybridMultilevel"/>
    <w:tmpl w:val="66DC76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82337EF"/>
    <w:multiLevelType w:val="multilevel"/>
    <w:tmpl w:val="057A707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AA56D3D"/>
    <w:multiLevelType w:val="multilevel"/>
    <w:tmpl w:val="7AA56D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257573">
    <w:abstractNumId w:val="11"/>
  </w:num>
  <w:num w:numId="2" w16cid:durableId="101843550">
    <w:abstractNumId w:val="17"/>
  </w:num>
  <w:num w:numId="3" w16cid:durableId="1114448328">
    <w:abstractNumId w:val="21"/>
  </w:num>
  <w:num w:numId="4" w16cid:durableId="171720854">
    <w:abstractNumId w:val="2"/>
  </w:num>
  <w:num w:numId="5" w16cid:durableId="1828932749">
    <w:abstractNumId w:val="20"/>
  </w:num>
  <w:num w:numId="6" w16cid:durableId="448361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9853832">
    <w:abstractNumId w:val="26"/>
  </w:num>
  <w:num w:numId="8" w16cid:durableId="986932441">
    <w:abstractNumId w:val="25"/>
  </w:num>
  <w:num w:numId="9" w16cid:durableId="179485897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784224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3653079">
    <w:abstractNumId w:val="8"/>
  </w:num>
  <w:num w:numId="12" w16cid:durableId="4346665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6408978">
    <w:abstractNumId w:val="18"/>
  </w:num>
  <w:num w:numId="14" w16cid:durableId="1182427848">
    <w:abstractNumId w:val="27"/>
  </w:num>
  <w:num w:numId="15" w16cid:durableId="1145706907">
    <w:abstractNumId w:val="10"/>
  </w:num>
  <w:num w:numId="16" w16cid:durableId="1288700219">
    <w:abstractNumId w:val="1"/>
  </w:num>
  <w:num w:numId="17" w16cid:durableId="1699741961">
    <w:abstractNumId w:val="18"/>
  </w:num>
  <w:num w:numId="18" w16cid:durableId="1676835487">
    <w:abstractNumId w:val="29"/>
  </w:num>
  <w:num w:numId="19" w16cid:durableId="2082872347">
    <w:abstractNumId w:val="28"/>
  </w:num>
  <w:num w:numId="20" w16cid:durableId="1294630287">
    <w:abstractNumId w:val="31"/>
  </w:num>
  <w:num w:numId="21" w16cid:durableId="327170514">
    <w:abstractNumId w:val="9"/>
  </w:num>
  <w:num w:numId="22" w16cid:durableId="1196771698">
    <w:abstractNumId w:val="7"/>
  </w:num>
  <w:num w:numId="23" w16cid:durableId="1681007668">
    <w:abstractNumId w:val="24"/>
  </w:num>
  <w:num w:numId="24" w16cid:durableId="996954987">
    <w:abstractNumId w:val="14"/>
  </w:num>
  <w:num w:numId="25" w16cid:durableId="1166018646">
    <w:abstractNumId w:val="6"/>
  </w:num>
  <w:num w:numId="26" w16cid:durableId="1580285543">
    <w:abstractNumId w:val="23"/>
  </w:num>
  <w:num w:numId="27" w16cid:durableId="365954805">
    <w:abstractNumId w:val="0"/>
  </w:num>
  <w:num w:numId="28" w16cid:durableId="739058462">
    <w:abstractNumId w:val="22"/>
  </w:num>
  <w:num w:numId="29" w16cid:durableId="1178033830">
    <w:abstractNumId w:val="16"/>
  </w:num>
  <w:num w:numId="30" w16cid:durableId="1437284252">
    <w:abstractNumId w:val="5"/>
  </w:num>
  <w:num w:numId="31" w16cid:durableId="1978366712">
    <w:abstractNumId w:val="12"/>
  </w:num>
  <w:num w:numId="32" w16cid:durableId="330302745">
    <w:abstractNumId w:val="4"/>
  </w:num>
  <w:num w:numId="33" w16cid:durableId="2018533248">
    <w:abstractNumId w:val="13"/>
  </w:num>
  <w:num w:numId="34" w16cid:durableId="1673724762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 (Shankar)">
    <w15:presenceInfo w15:providerId="None" w15:userId="Qualcomm (Shanka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IN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524"/>
    <w:rsid w:val="00000C86"/>
    <w:rsid w:val="00005F96"/>
    <w:rsid w:val="0001079B"/>
    <w:rsid w:val="0001376A"/>
    <w:rsid w:val="00016B54"/>
    <w:rsid w:val="000211B7"/>
    <w:rsid w:val="00022161"/>
    <w:rsid w:val="000223E0"/>
    <w:rsid w:val="000225E0"/>
    <w:rsid w:val="00022A79"/>
    <w:rsid w:val="00025F3A"/>
    <w:rsid w:val="0002797F"/>
    <w:rsid w:val="00034FE4"/>
    <w:rsid w:val="00035CC3"/>
    <w:rsid w:val="0003703E"/>
    <w:rsid w:val="000377C9"/>
    <w:rsid w:val="00042380"/>
    <w:rsid w:val="000434B1"/>
    <w:rsid w:val="0004579F"/>
    <w:rsid w:val="000459A9"/>
    <w:rsid w:val="0004663A"/>
    <w:rsid w:val="00050298"/>
    <w:rsid w:val="000509F7"/>
    <w:rsid w:val="00050E04"/>
    <w:rsid w:val="00050EAB"/>
    <w:rsid w:val="00051AAE"/>
    <w:rsid w:val="000532D2"/>
    <w:rsid w:val="000549E5"/>
    <w:rsid w:val="000578EA"/>
    <w:rsid w:val="00057EDA"/>
    <w:rsid w:val="00066416"/>
    <w:rsid w:val="00066940"/>
    <w:rsid w:val="00066AE3"/>
    <w:rsid w:val="00067183"/>
    <w:rsid w:val="0008213B"/>
    <w:rsid w:val="00085AE5"/>
    <w:rsid w:val="000864E1"/>
    <w:rsid w:val="00090294"/>
    <w:rsid w:val="00090BB2"/>
    <w:rsid w:val="00092190"/>
    <w:rsid w:val="00094C58"/>
    <w:rsid w:val="000A12EE"/>
    <w:rsid w:val="000A31D2"/>
    <w:rsid w:val="000A365B"/>
    <w:rsid w:val="000A5EEC"/>
    <w:rsid w:val="000A7E9A"/>
    <w:rsid w:val="000B0C55"/>
    <w:rsid w:val="000B1C85"/>
    <w:rsid w:val="000B3F31"/>
    <w:rsid w:val="000B5F1C"/>
    <w:rsid w:val="000B7C4E"/>
    <w:rsid w:val="000C00E8"/>
    <w:rsid w:val="000C0827"/>
    <w:rsid w:val="000C23C8"/>
    <w:rsid w:val="000C6098"/>
    <w:rsid w:val="000C6856"/>
    <w:rsid w:val="000C6C67"/>
    <w:rsid w:val="000D6837"/>
    <w:rsid w:val="000D707E"/>
    <w:rsid w:val="000D714E"/>
    <w:rsid w:val="000E0E59"/>
    <w:rsid w:val="000E2099"/>
    <w:rsid w:val="000E21EE"/>
    <w:rsid w:val="000E36E6"/>
    <w:rsid w:val="000E37C9"/>
    <w:rsid w:val="000E72D5"/>
    <w:rsid w:val="000E7B44"/>
    <w:rsid w:val="000E7D14"/>
    <w:rsid w:val="000F027D"/>
    <w:rsid w:val="000F02F9"/>
    <w:rsid w:val="000F30E0"/>
    <w:rsid w:val="000F3AE3"/>
    <w:rsid w:val="000F3BBE"/>
    <w:rsid w:val="000F4F47"/>
    <w:rsid w:val="000F65D2"/>
    <w:rsid w:val="00100335"/>
    <w:rsid w:val="00103705"/>
    <w:rsid w:val="00103C84"/>
    <w:rsid w:val="001132D0"/>
    <w:rsid w:val="001139C5"/>
    <w:rsid w:val="00114E31"/>
    <w:rsid w:val="001247B3"/>
    <w:rsid w:val="00130170"/>
    <w:rsid w:val="0013121A"/>
    <w:rsid w:val="00131AA7"/>
    <w:rsid w:val="00133D5B"/>
    <w:rsid w:val="001340E1"/>
    <w:rsid w:val="00134B78"/>
    <w:rsid w:val="0013546E"/>
    <w:rsid w:val="00135BD2"/>
    <w:rsid w:val="001412B7"/>
    <w:rsid w:val="00141674"/>
    <w:rsid w:val="00153BA5"/>
    <w:rsid w:val="0015433A"/>
    <w:rsid w:val="00154CC5"/>
    <w:rsid w:val="00160E63"/>
    <w:rsid w:val="00161713"/>
    <w:rsid w:val="00162C2D"/>
    <w:rsid w:val="00163542"/>
    <w:rsid w:val="00163F21"/>
    <w:rsid w:val="00167664"/>
    <w:rsid w:val="0017121D"/>
    <w:rsid w:val="00171436"/>
    <w:rsid w:val="00171476"/>
    <w:rsid w:val="0017776E"/>
    <w:rsid w:val="0018082D"/>
    <w:rsid w:val="00180A2E"/>
    <w:rsid w:val="00181A0A"/>
    <w:rsid w:val="00183766"/>
    <w:rsid w:val="001838A2"/>
    <w:rsid w:val="00184534"/>
    <w:rsid w:val="00185C72"/>
    <w:rsid w:val="0019052F"/>
    <w:rsid w:val="00193E3C"/>
    <w:rsid w:val="00196678"/>
    <w:rsid w:val="001A2907"/>
    <w:rsid w:val="001A5E58"/>
    <w:rsid w:val="001B0426"/>
    <w:rsid w:val="001B2611"/>
    <w:rsid w:val="001B4709"/>
    <w:rsid w:val="001B6CE7"/>
    <w:rsid w:val="001B7524"/>
    <w:rsid w:val="001C6C1E"/>
    <w:rsid w:val="001C757E"/>
    <w:rsid w:val="001C78FF"/>
    <w:rsid w:val="001D050D"/>
    <w:rsid w:val="001D7AD1"/>
    <w:rsid w:val="001E38CD"/>
    <w:rsid w:val="001F316D"/>
    <w:rsid w:val="001F3635"/>
    <w:rsid w:val="001F4660"/>
    <w:rsid w:val="00200EAE"/>
    <w:rsid w:val="00203F06"/>
    <w:rsid w:val="002046F9"/>
    <w:rsid w:val="00204D35"/>
    <w:rsid w:val="00205D11"/>
    <w:rsid w:val="00206C50"/>
    <w:rsid w:val="00211A66"/>
    <w:rsid w:val="00214519"/>
    <w:rsid w:val="00215820"/>
    <w:rsid w:val="002206DE"/>
    <w:rsid w:val="00222822"/>
    <w:rsid w:val="002251E5"/>
    <w:rsid w:val="0022576A"/>
    <w:rsid w:val="00227584"/>
    <w:rsid w:val="00230D1C"/>
    <w:rsid w:val="00231E38"/>
    <w:rsid w:val="00232EC9"/>
    <w:rsid w:val="002331D0"/>
    <w:rsid w:val="00236262"/>
    <w:rsid w:val="0023759A"/>
    <w:rsid w:val="002378EB"/>
    <w:rsid w:val="00237F97"/>
    <w:rsid w:val="002419CE"/>
    <w:rsid w:val="002435DB"/>
    <w:rsid w:val="00243BF4"/>
    <w:rsid w:val="00244EBF"/>
    <w:rsid w:val="00251644"/>
    <w:rsid w:val="00252A9D"/>
    <w:rsid w:val="00255E43"/>
    <w:rsid w:val="00256B4B"/>
    <w:rsid w:val="00256B71"/>
    <w:rsid w:val="00257BCB"/>
    <w:rsid w:val="002728FB"/>
    <w:rsid w:val="00274AB2"/>
    <w:rsid w:val="002766B1"/>
    <w:rsid w:val="00280248"/>
    <w:rsid w:val="0028124A"/>
    <w:rsid w:val="0028428B"/>
    <w:rsid w:val="00287FF1"/>
    <w:rsid w:val="00287FFA"/>
    <w:rsid w:val="0029181B"/>
    <w:rsid w:val="002926AD"/>
    <w:rsid w:val="00293EA2"/>
    <w:rsid w:val="002941D7"/>
    <w:rsid w:val="00297E7D"/>
    <w:rsid w:val="002A2CD7"/>
    <w:rsid w:val="002A7759"/>
    <w:rsid w:val="002B30FD"/>
    <w:rsid w:val="002B3F52"/>
    <w:rsid w:val="002B5EE4"/>
    <w:rsid w:val="002B6071"/>
    <w:rsid w:val="002B6F87"/>
    <w:rsid w:val="002C0048"/>
    <w:rsid w:val="002C671F"/>
    <w:rsid w:val="002D0BC8"/>
    <w:rsid w:val="002D3840"/>
    <w:rsid w:val="002D6A76"/>
    <w:rsid w:val="002D6F61"/>
    <w:rsid w:val="002D70A0"/>
    <w:rsid w:val="002D744D"/>
    <w:rsid w:val="002E0DFB"/>
    <w:rsid w:val="002E11A1"/>
    <w:rsid w:val="002E2FD0"/>
    <w:rsid w:val="002E3394"/>
    <w:rsid w:val="002E35E2"/>
    <w:rsid w:val="002E382B"/>
    <w:rsid w:val="002E4220"/>
    <w:rsid w:val="002E4330"/>
    <w:rsid w:val="002E5E0F"/>
    <w:rsid w:val="002F01F3"/>
    <w:rsid w:val="002F09A1"/>
    <w:rsid w:val="002F10D5"/>
    <w:rsid w:val="002F2B00"/>
    <w:rsid w:val="002F3ED3"/>
    <w:rsid w:val="002F4037"/>
    <w:rsid w:val="002F7B0B"/>
    <w:rsid w:val="00300A15"/>
    <w:rsid w:val="003056D8"/>
    <w:rsid w:val="00306BA9"/>
    <w:rsid w:val="00306E24"/>
    <w:rsid w:val="003121FB"/>
    <w:rsid w:val="003143AA"/>
    <w:rsid w:val="00316E7D"/>
    <w:rsid w:val="003214BA"/>
    <w:rsid w:val="0032198D"/>
    <w:rsid w:val="0032388F"/>
    <w:rsid w:val="0032460C"/>
    <w:rsid w:val="00331F66"/>
    <w:rsid w:val="00334C6F"/>
    <w:rsid w:val="00350C8A"/>
    <w:rsid w:val="00353D21"/>
    <w:rsid w:val="0035513A"/>
    <w:rsid w:val="00355CE4"/>
    <w:rsid w:val="00357580"/>
    <w:rsid w:val="0036037A"/>
    <w:rsid w:val="00361346"/>
    <w:rsid w:val="003623D8"/>
    <w:rsid w:val="0036484D"/>
    <w:rsid w:val="00365615"/>
    <w:rsid w:val="003676BC"/>
    <w:rsid w:val="00371DB2"/>
    <w:rsid w:val="0037351A"/>
    <w:rsid w:val="00373869"/>
    <w:rsid w:val="003743E3"/>
    <w:rsid w:val="00377CA8"/>
    <w:rsid w:val="00380C71"/>
    <w:rsid w:val="00385A4B"/>
    <w:rsid w:val="003903D2"/>
    <w:rsid w:val="00391585"/>
    <w:rsid w:val="0039337E"/>
    <w:rsid w:val="003941D2"/>
    <w:rsid w:val="00394630"/>
    <w:rsid w:val="0039614F"/>
    <w:rsid w:val="00396BD4"/>
    <w:rsid w:val="00397666"/>
    <w:rsid w:val="00397DE7"/>
    <w:rsid w:val="003A1A86"/>
    <w:rsid w:val="003A1E6F"/>
    <w:rsid w:val="003A2654"/>
    <w:rsid w:val="003A6F54"/>
    <w:rsid w:val="003B4B56"/>
    <w:rsid w:val="003B6BFB"/>
    <w:rsid w:val="003C3A58"/>
    <w:rsid w:val="003C50F5"/>
    <w:rsid w:val="003C568B"/>
    <w:rsid w:val="003C7962"/>
    <w:rsid w:val="003D1839"/>
    <w:rsid w:val="003D1B00"/>
    <w:rsid w:val="003D316C"/>
    <w:rsid w:val="003D381C"/>
    <w:rsid w:val="003D7187"/>
    <w:rsid w:val="003E0E75"/>
    <w:rsid w:val="003F12CC"/>
    <w:rsid w:val="003F3389"/>
    <w:rsid w:val="003F448D"/>
    <w:rsid w:val="003F525C"/>
    <w:rsid w:val="00401E46"/>
    <w:rsid w:val="00413000"/>
    <w:rsid w:val="00413851"/>
    <w:rsid w:val="004163A1"/>
    <w:rsid w:val="00417511"/>
    <w:rsid w:val="00417B56"/>
    <w:rsid w:val="00420A5F"/>
    <w:rsid w:val="004214B8"/>
    <w:rsid w:val="0042640F"/>
    <w:rsid w:val="00426540"/>
    <w:rsid w:val="00431CA0"/>
    <w:rsid w:val="00434454"/>
    <w:rsid w:val="0043469A"/>
    <w:rsid w:val="004423C2"/>
    <w:rsid w:val="0044504B"/>
    <w:rsid w:val="00451C87"/>
    <w:rsid w:val="00451D08"/>
    <w:rsid w:val="00452AC2"/>
    <w:rsid w:val="00461C54"/>
    <w:rsid w:val="00463D4C"/>
    <w:rsid w:val="004658C1"/>
    <w:rsid w:val="00467E63"/>
    <w:rsid w:val="00471916"/>
    <w:rsid w:val="00474DA2"/>
    <w:rsid w:val="00476472"/>
    <w:rsid w:val="004779B6"/>
    <w:rsid w:val="00480708"/>
    <w:rsid w:val="00481E66"/>
    <w:rsid w:val="00482E7F"/>
    <w:rsid w:val="004871C6"/>
    <w:rsid w:val="004925CC"/>
    <w:rsid w:val="00496D46"/>
    <w:rsid w:val="00496ED0"/>
    <w:rsid w:val="004A0BDC"/>
    <w:rsid w:val="004A0EEA"/>
    <w:rsid w:val="004A1BA2"/>
    <w:rsid w:val="004A2D9C"/>
    <w:rsid w:val="004A3237"/>
    <w:rsid w:val="004A3839"/>
    <w:rsid w:val="004A4761"/>
    <w:rsid w:val="004A7AA7"/>
    <w:rsid w:val="004B197B"/>
    <w:rsid w:val="004B3BB6"/>
    <w:rsid w:val="004B43F6"/>
    <w:rsid w:val="004B69AD"/>
    <w:rsid w:val="004B7840"/>
    <w:rsid w:val="004C084B"/>
    <w:rsid w:val="004C11BB"/>
    <w:rsid w:val="004C3F83"/>
    <w:rsid w:val="004C4B38"/>
    <w:rsid w:val="004D0742"/>
    <w:rsid w:val="004D273A"/>
    <w:rsid w:val="004D3198"/>
    <w:rsid w:val="004D3541"/>
    <w:rsid w:val="004D529A"/>
    <w:rsid w:val="004E27F2"/>
    <w:rsid w:val="004E3C0D"/>
    <w:rsid w:val="004F0EFE"/>
    <w:rsid w:val="004F4958"/>
    <w:rsid w:val="004F4E5C"/>
    <w:rsid w:val="004F7AE9"/>
    <w:rsid w:val="005067EB"/>
    <w:rsid w:val="00507364"/>
    <w:rsid w:val="00507F00"/>
    <w:rsid w:val="00515720"/>
    <w:rsid w:val="00521995"/>
    <w:rsid w:val="0052377F"/>
    <w:rsid w:val="00524B45"/>
    <w:rsid w:val="00526041"/>
    <w:rsid w:val="005266A4"/>
    <w:rsid w:val="00526BB3"/>
    <w:rsid w:val="00530C39"/>
    <w:rsid w:val="00531536"/>
    <w:rsid w:val="00536890"/>
    <w:rsid w:val="00541DC0"/>
    <w:rsid w:val="0054391C"/>
    <w:rsid w:val="00543DE2"/>
    <w:rsid w:val="005524FE"/>
    <w:rsid w:val="00554223"/>
    <w:rsid w:val="005551E5"/>
    <w:rsid w:val="00555CCE"/>
    <w:rsid w:val="00556FEF"/>
    <w:rsid w:val="00557245"/>
    <w:rsid w:val="00557672"/>
    <w:rsid w:val="00561F1D"/>
    <w:rsid w:val="00564B39"/>
    <w:rsid w:val="00565D30"/>
    <w:rsid w:val="00566330"/>
    <w:rsid w:val="00566983"/>
    <w:rsid w:val="00572664"/>
    <w:rsid w:val="0058495E"/>
    <w:rsid w:val="00586B0E"/>
    <w:rsid w:val="005915D8"/>
    <w:rsid w:val="00592FC9"/>
    <w:rsid w:val="00596C18"/>
    <w:rsid w:val="005A17C7"/>
    <w:rsid w:val="005A230D"/>
    <w:rsid w:val="005A3DD2"/>
    <w:rsid w:val="005A50D3"/>
    <w:rsid w:val="005B0294"/>
    <w:rsid w:val="005B2938"/>
    <w:rsid w:val="005B2B2B"/>
    <w:rsid w:val="005B2E8D"/>
    <w:rsid w:val="005B77D9"/>
    <w:rsid w:val="005B791E"/>
    <w:rsid w:val="005C3CBC"/>
    <w:rsid w:val="005D2819"/>
    <w:rsid w:val="005D4B0F"/>
    <w:rsid w:val="005E0CE4"/>
    <w:rsid w:val="005E14D1"/>
    <w:rsid w:val="005E1C6E"/>
    <w:rsid w:val="005F039E"/>
    <w:rsid w:val="005F07DC"/>
    <w:rsid w:val="005F0FE7"/>
    <w:rsid w:val="005F2DC4"/>
    <w:rsid w:val="005F3821"/>
    <w:rsid w:val="005F42AD"/>
    <w:rsid w:val="005F4B98"/>
    <w:rsid w:val="006031F1"/>
    <w:rsid w:val="00605576"/>
    <w:rsid w:val="00606765"/>
    <w:rsid w:val="006132C1"/>
    <w:rsid w:val="00615B44"/>
    <w:rsid w:val="0061799F"/>
    <w:rsid w:val="00624D5C"/>
    <w:rsid w:val="00624F42"/>
    <w:rsid w:val="006310B4"/>
    <w:rsid w:val="00631F89"/>
    <w:rsid w:val="00632082"/>
    <w:rsid w:val="00636173"/>
    <w:rsid w:val="00636D1E"/>
    <w:rsid w:val="00640D0F"/>
    <w:rsid w:val="006414F5"/>
    <w:rsid w:val="00643A65"/>
    <w:rsid w:val="00644685"/>
    <w:rsid w:val="0064655F"/>
    <w:rsid w:val="00647635"/>
    <w:rsid w:val="00651109"/>
    <w:rsid w:val="0065576A"/>
    <w:rsid w:val="006612F7"/>
    <w:rsid w:val="00661CC2"/>
    <w:rsid w:val="00662038"/>
    <w:rsid w:val="0066481B"/>
    <w:rsid w:val="0066523F"/>
    <w:rsid w:val="00667CE4"/>
    <w:rsid w:val="0067075F"/>
    <w:rsid w:val="00670B47"/>
    <w:rsid w:val="0067369A"/>
    <w:rsid w:val="00673D1B"/>
    <w:rsid w:val="00680803"/>
    <w:rsid w:val="00681102"/>
    <w:rsid w:val="0068122D"/>
    <w:rsid w:val="00683A4C"/>
    <w:rsid w:val="0068541F"/>
    <w:rsid w:val="00685AE9"/>
    <w:rsid w:val="0068798C"/>
    <w:rsid w:val="00690E58"/>
    <w:rsid w:val="006A038F"/>
    <w:rsid w:val="006A2E66"/>
    <w:rsid w:val="006A3DE5"/>
    <w:rsid w:val="006A60C1"/>
    <w:rsid w:val="006B0024"/>
    <w:rsid w:val="006B0A32"/>
    <w:rsid w:val="006B249B"/>
    <w:rsid w:val="006B4E37"/>
    <w:rsid w:val="006B7705"/>
    <w:rsid w:val="006B7FD7"/>
    <w:rsid w:val="006C28E4"/>
    <w:rsid w:val="006C3961"/>
    <w:rsid w:val="006C5A3C"/>
    <w:rsid w:val="006D2A10"/>
    <w:rsid w:val="006D4082"/>
    <w:rsid w:val="006D4BF5"/>
    <w:rsid w:val="006D5697"/>
    <w:rsid w:val="006D624B"/>
    <w:rsid w:val="006E120C"/>
    <w:rsid w:val="006E169D"/>
    <w:rsid w:val="006E1977"/>
    <w:rsid w:val="006F0D8F"/>
    <w:rsid w:val="006F1A71"/>
    <w:rsid w:val="006F4442"/>
    <w:rsid w:val="007017D4"/>
    <w:rsid w:val="007026B2"/>
    <w:rsid w:val="00702EFC"/>
    <w:rsid w:val="007059FD"/>
    <w:rsid w:val="007141B4"/>
    <w:rsid w:val="00714534"/>
    <w:rsid w:val="00714F02"/>
    <w:rsid w:val="00715196"/>
    <w:rsid w:val="0072245D"/>
    <w:rsid w:val="00722D86"/>
    <w:rsid w:val="00730719"/>
    <w:rsid w:val="00731E41"/>
    <w:rsid w:val="007354D0"/>
    <w:rsid w:val="00736466"/>
    <w:rsid w:val="00736C3D"/>
    <w:rsid w:val="007406B1"/>
    <w:rsid w:val="00744BB0"/>
    <w:rsid w:val="007509E6"/>
    <w:rsid w:val="0075193F"/>
    <w:rsid w:val="00752AD1"/>
    <w:rsid w:val="00754CC6"/>
    <w:rsid w:val="007561A9"/>
    <w:rsid w:val="00757BED"/>
    <w:rsid w:val="00757CEF"/>
    <w:rsid w:val="00762F85"/>
    <w:rsid w:val="00763956"/>
    <w:rsid w:val="00763D5F"/>
    <w:rsid w:val="007646FF"/>
    <w:rsid w:val="007668C8"/>
    <w:rsid w:val="007676C2"/>
    <w:rsid w:val="00767BF4"/>
    <w:rsid w:val="00772D4B"/>
    <w:rsid w:val="0077755C"/>
    <w:rsid w:val="00777858"/>
    <w:rsid w:val="007801B9"/>
    <w:rsid w:val="00782C61"/>
    <w:rsid w:val="00783FA1"/>
    <w:rsid w:val="00787C38"/>
    <w:rsid w:val="007905B2"/>
    <w:rsid w:val="0079127D"/>
    <w:rsid w:val="00793EAB"/>
    <w:rsid w:val="00796BE0"/>
    <w:rsid w:val="00797809"/>
    <w:rsid w:val="007A1C63"/>
    <w:rsid w:val="007A4351"/>
    <w:rsid w:val="007A7090"/>
    <w:rsid w:val="007A79AD"/>
    <w:rsid w:val="007B3D03"/>
    <w:rsid w:val="007C23A8"/>
    <w:rsid w:val="007C252C"/>
    <w:rsid w:val="007C38F0"/>
    <w:rsid w:val="007C4E92"/>
    <w:rsid w:val="007C678B"/>
    <w:rsid w:val="007C6B10"/>
    <w:rsid w:val="007C6C64"/>
    <w:rsid w:val="007C7DA2"/>
    <w:rsid w:val="007D0924"/>
    <w:rsid w:val="007D37AE"/>
    <w:rsid w:val="007D4DC4"/>
    <w:rsid w:val="007E02C4"/>
    <w:rsid w:val="007E1847"/>
    <w:rsid w:val="007E2C29"/>
    <w:rsid w:val="007E34AA"/>
    <w:rsid w:val="007E3B23"/>
    <w:rsid w:val="007E6ADF"/>
    <w:rsid w:val="007F0643"/>
    <w:rsid w:val="007F1ECF"/>
    <w:rsid w:val="007F3219"/>
    <w:rsid w:val="007F39D2"/>
    <w:rsid w:val="007F7A8C"/>
    <w:rsid w:val="008001D2"/>
    <w:rsid w:val="0080085F"/>
    <w:rsid w:val="00801E29"/>
    <w:rsid w:val="00801E66"/>
    <w:rsid w:val="008025E3"/>
    <w:rsid w:val="0080332E"/>
    <w:rsid w:val="008033F6"/>
    <w:rsid w:val="008035B0"/>
    <w:rsid w:val="00804ADE"/>
    <w:rsid w:val="00806D0E"/>
    <w:rsid w:val="0080788E"/>
    <w:rsid w:val="00810EEC"/>
    <w:rsid w:val="008147AA"/>
    <w:rsid w:val="008155DA"/>
    <w:rsid w:val="0082243A"/>
    <w:rsid w:val="008270CD"/>
    <w:rsid w:val="0082796A"/>
    <w:rsid w:val="0083040E"/>
    <w:rsid w:val="00832B6D"/>
    <w:rsid w:val="008330AF"/>
    <w:rsid w:val="008339BD"/>
    <w:rsid w:val="00834F66"/>
    <w:rsid w:val="00836A58"/>
    <w:rsid w:val="0084330F"/>
    <w:rsid w:val="008509CD"/>
    <w:rsid w:val="0085229A"/>
    <w:rsid w:val="008524E0"/>
    <w:rsid w:val="0085306C"/>
    <w:rsid w:val="00855ED7"/>
    <w:rsid w:val="00857C4C"/>
    <w:rsid w:val="008617F3"/>
    <w:rsid w:val="0086234F"/>
    <w:rsid w:val="00862DCF"/>
    <w:rsid w:val="008724EF"/>
    <w:rsid w:val="00874712"/>
    <w:rsid w:val="008752CB"/>
    <w:rsid w:val="008755BC"/>
    <w:rsid w:val="00875B61"/>
    <w:rsid w:val="008843DA"/>
    <w:rsid w:val="0088444F"/>
    <w:rsid w:val="00886DFA"/>
    <w:rsid w:val="008926E6"/>
    <w:rsid w:val="008962C1"/>
    <w:rsid w:val="00897B3D"/>
    <w:rsid w:val="008A1EC1"/>
    <w:rsid w:val="008A6776"/>
    <w:rsid w:val="008A7CEB"/>
    <w:rsid w:val="008B0925"/>
    <w:rsid w:val="008B39BD"/>
    <w:rsid w:val="008C2892"/>
    <w:rsid w:val="008C7A12"/>
    <w:rsid w:val="008D03DB"/>
    <w:rsid w:val="008D121D"/>
    <w:rsid w:val="008D1D9F"/>
    <w:rsid w:val="008D6B5B"/>
    <w:rsid w:val="008D6CAA"/>
    <w:rsid w:val="008D79B8"/>
    <w:rsid w:val="008E3DA8"/>
    <w:rsid w:val="008E79FE"/>
    <w:rsid w:val="008F1C60"/>
    <w:rsid w:val="008F1F26"/>
    <w:rsid w:val="008F2408"/>
    <w:rsid w:val="008F28C9"/>
    <w:rsid w:val="008F5B51"/>
    <w:rsid w:val="008F69CC"/>
    <w:rsid w:val="008F6DD3"/>
    <w:rsid w:val="00901888"/>
    <w:rsid w:val="00902037"/>
    <w:rsid w:val="00905B83"/>
    <w:rsid w:val="00912E72"/>
    <w:rsid w:val="009134DA"/>
    <w:rsid w:val="00913588"/>
    <w:rsid w:val="0091463D"/>
    <w:rsid w:val="009148CB"/>
    <w:rsid w:val="00915C52"/>
    <w:rsid w:val="0091616B"/>
    <w:rsid w:val="00917BE7"/>
    <w:rsid w:val="00922401"/>
    <w:rsid w:val="00930F11"/>
    <w:rsid w:val="00932EAB"/>
    <w:rsid w:val="00933006"/>
    <w:rsid w:val="00933209"/>
    <w:rsid w:val="00933EE3"/>
    <w:rsid w:val="00934383"/>
    <w:rsid w:val="00934E00"/>
    <w:rsid w:val="009407A9"/>
    <w:rsid w:val="00943F69"/>
    <w:rsid w:val="009447B6"/>
    <w:rsid w:val="00947D17"/>
    <w:rsid w:val="00950997"/>
    <w:rsid w:val="00964619"/>
    <w:rsid w:val="009647C4"/>
    <w:rsid w:val="00965B7D"/>
    <w:rsid w:val="0096651A"/>
    <w:rsid w:val="00967A55"/>
    <w:rsid w:val="00967C2E"/>
    <w:rsid w:val="0097181D"/>
    <w:rsid w:val="00974BC6"/>
    <w:rsid w:val="00974F6D"/>
    <w:rsid w:val="00977D9E"/>
    <w:rsid w:val="0098266C"/>
    <w:rsid w:val="00987AFA"/>
    <w:rsid w:val="00992702"/>
    <w:rsid w:val="009937C2"/>
    <w:rsid w:val="00994EDA"/>
    <w:rsid w:val="0099619D"/>
    <w:rsid w:val="0099687D"/>
    <w:rsid w:val="00996FD2"/>
    <w:rsid w:val="009A3941"/>
    <w:rsid w:val="009A4052"/>
    <w:rsid w:val="009A40A5"/>
    <w:rsid w:val="009A552C"/>
    <w:rsid w:val="009A553C"/>
    <w:rsid w:val="009B38C0"/>
    <w:rsid w:val="009B7C28"/>
    <w:rsid w:val="009B7D01"/>
    <w:rsid w:val="009C07E2"/>
    <w:rsid w:val="009C0AA6"/>
    <w:rsid w:val="009C100B"/>
    <w:rsid w:val="009C1CD3"/>
    <w:rsid w:val="009C37A3"/>
    <w:rsid w:val="009D111A"/>
    <w:rsid w:val="009D7185"/>
    <w:rsid w:val="009E2585"/>
    <w:rsid w:val="009E501D"/>
    <w:rsid w:val="009E6318"/>
    <w:rsid w:val="009F01C3"/>
    <w:rsid w:val="009F08B8"/>
    <w:rsid w:val="009F42B4"/>
    <w:rsid w:val="00A01CAA"/>
    <w:rsid w:val="00A02CBC"/>
    <w:rsid w:val="00A03734"/>
    <w:rsid w:val="00A047D0"/>
    <w:rsid w:val="00A07849"/>
    <w:rsid w:val="00A111AC"/>
    <w:rsid w:val="00A17C9C"/>
    <w:rsid w:val="00A202AD"/>
    <w:rsid w:val="00A20EA5"/>
    <w:rsid w:val="00A26F85"/>
    <w:rsid w:val="00A316D9"/>
    <w:rsid w:val="00A32A6A"/>
    <w:rsid w:val="00A34CA7"/>
    <w:rsid w:val="00A34F5B"/>
    <w:rsid w:val="00A358D8"/>
    <w:rsid w:val="00A417D3"/>
    <w:rsid w:val="00A42F30"/>
    <w:rsid w:val="00A4305B"/>
    <w:rsid w:val="00A44684"/>
    <w:rsid w:val="00A46E39"/>
    <w:rsid w:val="00A5061F"/>
    <w:rsid w:val="00A53D0C"/>
    <w:rsid w:val="00A627D5"/>
    <w:rsid w:val="00A62F40"/>
    <w:rsid w:val="00A6364E"/>
    <w:rsid w:val="00A643FA"/>
    <w:rsid w:val="00A647C2"/>
    <w:rsid w:val="00A65F40"/>
    <w:rsid w:val="00A67DB3"/>
    <w:rsid w:val="00A715FD"/>
    <w:rsid w:val="00A72AAE"/>
    <w:rsid w:val="00A76986"/>
    <w:rsid w:val="00A76F03"/>
    <w:rsid w:val="00A7773F"/>
    <w:rsid w:val="00A80246"/>
    <w:rsid w:val="00A80E86"/>
    <w:rsid w:val="00A81BEC"/>
    <w:rsid w:val="00A820CF"/>
    <w:rsid w:val="00A82583"/>
    <w:rsid w:val="00A84ECF"/>
    <w:rsid w:val="00A85B11"/>
    <w:rsid w:val="00A92B84"/>
    <w:rsid w:val="00A950ED"/>
    <w:rsid w:val="00A95A3C"/>
    <w:rsid w:val="00A9630D"/>
    <w:rsid w:val="00AA13EE"/>
    <w:rsid w:val="00AA3F42"/>
    <w:rsid w:val="00AA424D"/>
    <w:rsid w:val="00AA7893"/>
    <w:rsid w:val="00AB0DB8"/>
    <w:rsid w:val="00AB20BD"/>
    <w:rsid w:val="00AB2405"/>
    <w:rsid w:val="00AB2EE5"/>
    <w:rsid w:val="00AB63CF"/>
    <w:rsid w:val="00AB6CF1"/>
    <w:rsid w:val="00AC4413"/>
    <w:rsid w:val="00AC59D1"/>
    <w:rsid w:val="00AD13D8"/>
    <w:rsid w:val="00AD14F9"/>
    <w:rsid w:val="00AD1D26"/>
    <w:rsid w:val="00AD569F"/>
    <w:rsid w:val="00AE1E94"/>
    <w:rsid w:val="00AE2AA1"/>
    <w:rsid w:val="00AE44E4"/>
    <w:rsid w:val="00AF1A76"/>
    <w:rsid w:val="00AF7266"/>
    <w:rsid w:val="00AF7F5B"/>
    <w:rsid w:val="00B00BED"/>
    <w:rsid w:val="00B01F6F"/>
    <w:rsid w:val="00B03D2D"/>
    <w:rsid w:val="00B04A12"/>
    <w:rsid w:val="00B1079D"/>
    <w:rsid w:val="00B166FB"/>
    <w:rsid w:val="00B17394"/>
    <w:rsid w:val="00B17E8F"/>
    <w:rsid w:val="00B21335"/>
    <w:rsid w:val="00B21D3C"/>
    <w:rsid w:val="00B243FF"/>
    <w:rsid w:val="00B25EE9"/>
    <w:rsid w:val="00B32060"/>
    <w:rsid w:val="00B35692"/>
    <w:rsid w:val="00B35989"/>
    <w:rsid w:val="00B3702D"/>
    <w:rsid w:val="00B43344"/>
    <w:rsid w:val="00B442B6"/>
    <w:rsid w:val="00B461C1"/>
    <w:rsid w:val="00B4661A"/>
    <w:rsid w:val="00B47576"/>
    <w:rsid w:val="00B505D1"/>
    <w:rsid w:val="00B519F6"/>
    <w:rsid w:val="00B54458"/>
    <w:rsid w:val="00B56B4B"/>
    <w:rsid w:val="00B5780B"/>
    <w:rsid w:val="00B60AB5"/>
    <w:rsid w:val="00B61FBC"/>
    <w:rsid w:val="00B62A8E"/>
    <w:rsid w:val="00B65389"/>
    <w:rsid w:val="00B65680"/>
    <w:rsid w:val="00B66634"/>
    <w:rsid w:val="00B66DAD"/>
    <w:rsid w:val="00B67FAF"/>
    <w:rsid w:val="00B7285E"/>
    <w:rsid w:val="00B75655"/>
    <w:rsid w:val="00B76CAD"/>
    <w:rsid w:val="00B7746E"/>
    <w:rsid w:val="00B817E5"/>
    <w:rsid w:val="00B84732"/>
    <w:rsid w:val="00B84B12"/>
    <w:rsid w:val="00B8693B"/>
    <w:rsid w:val="00B9188D"/>
    <w:rsid w:val="00B94272"/>
    <w:rsid w:val="00B95100"/>
    <w:rsid w:val="00B958AB"/>
    <w:rsid w:val="00BA0C3C"/>
    <w:rsid w:val="00BA1125"/>
    <w:rsid w:val="00BA1DA9"/>
    <w:rsid w:val="00BA3640"/>
    <w:rsid w:val="00BA4377"/>
    <w:rsid w:val="00BA5823"/>
    <w:rsid w:val="00BA7782"/>
    <w:rsid w:val="00BA7FD2"/>
    <w:rsid w:val="00BB1732"/>
    <w:rsid w:val="00BB23FB"/>
    <w:rsid w:val="00BB439B"/>
    <w:rsid w:val="00BC15FD"/>
    <w:rsid w:val="00BC1941"/>
    <w:rsid w:val="00BC3C41"/>
    <w:rsid w:val="00BC70EF"/>
    <w:rsid w:val="00BC7352"/>
    <w:rsid w:val="00BD4524"/>
    <w:rsid w:val="00BD51F9"/>
    <w:rsid w:val="00BE00E5"/>
    <w:rsid w:val="00BE059E"/>
    <w:rsid w:val="00BE1BBE"/>
    <w:rsid w:val="00BE29DB"/>
    <w:rsid w:val="00BE4862"/>
    <w:rsid w:val="00BE4965"/>
    <w:rsid w:val="00BE4B1A"/>
    <w:rsid w:val="00BE5917"/>
    <w:rsid w:val="00BE7AF8"/>
    <w:rsid w:val="00BF0B6A"/>
    <w:rsid w:val="00BF0BA0"/>
    <w:rsid w:val="00BF151D"/>
    <w:rsid w:val="00BF2C23"/>
    <w:rsid w:val="00BF4789"/>
    <w:rsid w:val="00BF55BB"/>
    <w:rsid w:val="00BF58B3"/>
    <w:rsid w:val="00BF76C1"/>
    <w:rsid w:val="00C006AB"/>
    <w:rsid w:val="00C018B4"/>
    <w:rsid w:val="00C03E81"/>
    <w:rsid w:val="00C06AB3"/>
    <w:rsid w:val="00C07871"/>
    <w:rsid w:val="00C07D6C"/>
    <w:rsid w:val="00C1358F"/>
    <w:rsid w:val="00C136BC"/>
    <w:rsid w:val="00C13B42"/>
    <w:rsid w:val="00C216EF"/>
    <w:rsid w:val="00C302B3"/>
    <w:rsid w:val="00C307D8"/>
    <w:rsid w:val="00C30D77"/>
    <w:rsid w:val="00C314B9"/>
    <w:rsid w:val="00C31924"/>
    <w:rsid w:val="00C32D65"/>
    <w:rsid w:val="00C32F6D"/>
    <w:rsid w:val="00C360CF"/>
    <w:rsid w:val="00C3767A"/>
    <w:rsid w:val="00C40759"/>
    <w:rsid w:val="00C4298D"/>
    <w:rsid w:val="00C437ED"/>
    <w:rsid w:val="00C44796"/>
    <w:rsid w:val="00C44BBD"/>
    <w:rsid w:val="00C50C59"/>
    <w:rsid w:val="00C50D72"/>
    <w:rsid w:val="00C51E64"/>
    <w:rsid w:val="00C52643"/>
    <w:rsid w:val="00C55937"/>
    <w:rsid w:val="00C56B14"/>
    <w:rsid w:val="00C5799D"/>
    <w:rsid w:val="00C60714"/>
    <w:rsid w:val="00C61D84"/>
    <w:rsid w:val="00C6343B"/>
    <w:rsid w:val="00C64D85"/>
    <w:rsid w:val="00C651E5"/>
    <w:rsid w:val="00C65604"/>
    <w:rsid w:val="00C708EE"/>
    <w:rsid w:val="00C81753"/>
    <w:rsid w:val="00C833D0"/>
    <w:rsid w:val="00C85BF7"/>
    <w:rsid w:val="00C85C58"/>
    <w:rsid w:val="00C967B6"/>
    <w:rsid w:val="00C97DC8"/>
    <w:rsid w:val="00CA060E"/>
    <w:rsid w:val="00CA2D79"/>
    <w:rsid w:val="00CA36D1"/>
    <w:rsid w:val="00CA53BF"/>
    <w:rsid w:val="00CA6619"/>
    <w:rsid w:val="00CA66BA"/>
    <w:rsid w:val="00CB0DEC"/>
    <w:rsid w:val="00CB29FE"/>
    <w:rsid w:val="00CB2C25"/>
    <w:rsid w:val="00CB333A"/>
    <w:rsid w:val="00CB34AE"/>
    <w:rsid w:val="00CB440A"/>
    <w:rsid w:val="00CB76BF"/>
    <w:rsid w:val="00CC076C"/>
    <w:rsid w:val="00CC1D7B"/>
    <w:rsid w:val="00CC2EAE"/>
    <w:rsid w:val="00CC66F1"/>
    <w:rsid w:val="00CC6AF2"/>
    <w:rsid w:val="00CC6DDD"/>
    <w:rsid w:val="00CD49F3"/>
    <w:rsid w:val="00CD55DF"/>
    <w:rsid w:val="00CD7378"/>
    <w:rsid w:val="00CE2C8D"/>
    <w:rsid w:val="00CE35B0"/>
    <w:rsid w:val="00CE41EB"/>
    <w:rsid w:val="00CE48B0"/>
    <w:rsid w:val="00CE5217"/>
    <w:rsid w:val="00CF2B1C"/>
    <w:rsid w:val="00CF39EB"/>
    <w:rsid w:val="00CF3BEC"/>
    <w:rsid w:val="00CF442D"/>
    <w:rsid w:val="00CF463D"/>
    <w:rsid w:val="00CF4FBA"/>
    <w:rsid w:val="00CF5A6D"/>
    <w:rsid w:val="00CF685A"/>
    <w:rsid w:val="00CF711A"/>
    <w:rsid w:val="00CF78D4"/>
    <w:rsid w:val="00D0022A"/>
    <w:rsid w:val="00D00B99"/>
    <w:rsid w:val="00D014FB"/>
    <w:rsid w:val="00D01533"/>
    <w:rsid w:val="00D04302"/>
    <w:rsid w:val="00D071EE"/>
    <w:rsid w:val="00D11B16"/>
    <w:rsid w:val="00D12462"/>
    <w:rsid w:val="00D1398B"/>
    <w:rsid w:val="00D15FB6"/>
    <w:rsid w:val="00D16ED5"/>
    <w:rsid w:val="00D2099B"/>
    <w:rsid w:val="00D24CE5"/>
    <w:rsid w:val="00D32C55"/>
    <w:rsid w:val="00D32EAC"/>
    <w:rsid w:val="00D3460C"/>
    <w:rsid w:val="00D34AEB"/>
    <w:rsid w:val="00D35431"/>
    <w:rsid w:val="00D37981"/>
    <w:rsid w:val="00D41D9F"/>
    <w:rsid w:val="00D41F8E"/>
    <w:rsid w:val="00D43663"/>
    <w:rsid w:val="00D441B5"/>
    <w:rsid w:val="00D47517"/>
    <w:rsid w:val="00D478BD"/>
    <w:rsid w:val="00D47A6C"/>
    <w:rsid w:val="00D5063E"/>
    <w:rsid w:val="00D50D5F"/>
    <w:rsid w:val="00D5628D"/>
    <w:rsid w:val="00D6326C"/>
    <w:rsid w:val="00D63AEB"/>
    <w:rsid w:val="00D66271"/>
    <w:rsid w:val="00D73829"/>
    <w:rsid w:val="00D760D7"/>
    <w:rsid w:val="00D76884"/>
    <w:rsid w:val="00D801F7"/>
    <w:rsid w:val="00D80D19"/>
    <w:rsid w:val="00D828F0"/>
    <w:rsid w:val="00D8399A"/>
    <w:rsid w:val="00D83ACB"/>
    <w:rsid w:val="00D8572A"/>
    <w:rsid w:val="00D85BDC"/>
    <w:rsid w:val="00D868A1"/>
    <w:rsid w:val="00D875A1"/>
    <w:rsid w:val="00D87B79"/>
    <w:rsid w:val="00D91470"/>
    <w:rsid w:val="00D917B2"/>
    <w:rsid w:val="00D91B35"/>
    <w:rsid w:val="00D91E3B"/>
    <w:rsid w:val="00D9220E"/>
    <w:rsid w:val="00D950B6"/>
    <w:rsid w:val="00D9537A"/>
    <w:rsid w:val="00D97961"/>
    <w:rsid w:val="00DA3595"/>
    <w:rsid w:val="00DA518F"/>
    <w:rsid w:val="00DA6A14"/>
    <w:rsid w:val="00DA6BA5"/>
    <w:rsid w:val="00DA75A9"/>
    <w:rsid w:val="00DB02C1"/>
    <w:rsid w:val="00DB1C06"/>
    <w:rsid w:val="00DB3B2A"/>
    <w:rsid w:val="00DB4B63"/>
    <w:rsid w:val="00DB4DE2"/>
    <w:rsid w:val="00DB73FD"/>
    <w:rsid w:val="00DC14D2"/>
    <w:rsid w:val="00DC155C"/>
    <w:rsid w:val="00DC1B11"/>
    <w:rsid w:val="00DC5EFE"/>
    <w:rsid w:val="00DC668D"/>
    <w:rsid w:val="00DC720F"/>
    <w:rsid w:val="00DD19F9"/>
    <w:rsid w:val="00DD2DBD"/>
    <w:rsid w:val="00DD4802"/>
    <w:rsid w:val="00DD68E7"/>
    <w:rsid w:val="00DD6F37"/>
    <w:rsid w:val="00DD72F2"/>
    <w:rsid w:val="00DE0455"/>
    <w:rsid w:val="00DE1F26"/>
    <w:rsid w:val="00DE3A75"/>
    <w:rsid w:val="00DE4ED2"/>
    <w:rsid w:val="00DF00DD"/>
    <w:rsid w:val="00DF12F3"/>
    <w:rsid w:val="00DF2890"/>
    <w:rsid w:val="00DF2B06"/>
    <w:rsid w:val="00DF4F95"/>
    <w:rsid w:val="00E01C96"/>
    <w:rsid w:val="00E01E5C"/>
    <w:rsid w:val="00E01F46"/>
    <w:rsid w:val="00E03A4C"/>
    <w:rsid w:val="00E07566"/>
    <w:rsid w:val="00E10EEF"/>
    <w:rsid w:val="00E149C2"/>
    <w:rsid w:val="00E17543"/>
    <w:rsid w:val="00E20001"/>
    <w:rsid w:val="00E21434"/>
    <w:rsid w:val="00E2212A"/>
    <w:rsid w:val="00E23984"/>
    <w:rsid w:val="00E24E61"/>
    <w:rsid w:val="00E27911"/>
    <w:rsid w:val="00E312A3"/>
    <w:rsid w:val="00E31503"/>
    <w:rsid w:val="00E31B03"/>
    <w:rsid w:val="00E340D1"/>
    <w:rsid w:val="00E35096"/>
    <w:rsid w:val="00E363B0"/>
    <w:rsid w:val="00E407D3"/>
    <w:rsid w:val="00E4132F"/>
    <w:rsid w:val="00E41B7B"/>
    <w:rsid w:val="00E4211E"/>
    <w:rsid w:val="00E43062"/>
    <w:rsid w:val="00E44C11"/>
    <w:rsid w:val="00E45A03"/>
    <w:rsid w:val="00E46555"/>
    <w:rsid w:val="00E53C85"/>
    <w:rsid w:val="00E56052"/>
    <w:rsid w:val="00E57A56"/>
    <w:rsid w:val="00E60424"/>
    <w:rsid w:val="00E611CC"/>
    <w:rsid w:val="00E61707"/>
    <w:rsid w:val="00E62457"/>
    <w:rsid w:val="00E64FEA"/>
    <w:rsid w:val="00E65283"/>
    <w:rsid w:val="00E74BBF"/>
    <w:rsid w:val="00E80072"/>
    <w:rsid w:val="00E815B0"/>
    <w:rsid w:val="00E818E0"/>
    <w:rsid w:val="00E8517E"/>
    <w:rsid w:val="00E8700E"/>
    <w:rsid w:val="00E908BE"/>
    <w:rsid w:val="00E921DC"/>
    <w:rsid w:val="00E95172"/>
    <w:rsid w:val="00E95873"/>
    <w:rsid w:val="00E95D36"/>
    <w:rsid w:val="00EA3B52"/>
    <w:rsid w:val="00EA6E37"/>
    <w:rsid w:val="00EB02CB"/>
    <w:rsid w:val="00EB0486"/>
    <w:rsid w:val="00EB0816"/>
    <w:rsid w:val="00EB1209"/>
    <w:rsid w:val="00EB1B4D"/>
    <w:rsid w:val="00EB41AC"/>
    <w:rsid w:val="00EB58D0"/>
    <w:rsid w:val="00EC1BB4"/>
    <w:rsid w:val="00EC33C7"/>
    <w:rsid w:val="00EC6F01"/>
    <w:rsid w:val="00ED0FC5"/>
    <w:rsid w:val="00ED1FF0"/>
    <w:rsid w:val="00ED2B09"/>
    <w:rsid w:val="00ED5CC9"/>
    <w:rsid w:val="00EE6523"/>
    <w:rsid w:val="00EF13CA"/>
    <w:rsid w:val="00EF1E1A"/>
    <w:rsid w:val="00EF425D"/>
    <w:rsid w:val="00EF46C0"/>
    <w:rsid w:val="00EF6E4D"/>
    <w:rsid w:val="00F0197D"/>
    <w:rsid w:val="00F02A4F"/>
    <w:rsid w:val="00F032B4"/>
    <w:rsid w:val="00F05660"/>
    <w:rsid w:val="00F06F2F"/>
    <w:rsid w:val="00F07429"/>
    <w:rsid w:val="00F07C23"/>
    <w:rsid w:val="00F07F27"/>
    <w:rsid w:val="00F10714"/>
    <w:rsid w:val="00F11A13"/>
    <w:rsid w:val="00F13847"/>
    <w:rsid w:val="00F15108"/>
    <w:rsid w:val="00F17E79"/>
    <w:rsid w:val="00F2050F"/>
    <w:rsid w:val="00F20987"/>
    <w:rsid w:val="00F23807"/>
    <w:rsid w:val="00F23F7E"/>
    <w:rsid w:val="00F25676"/>
    <w:rsid w:val="00F259D8"/>
    <w:rsid w:val="00F27678"/>
    <w:rsid w:val="00F27934"/>
    <w:rsid w:val="00F313AA"/>
    <w:rsid w:val="00F37609"/>
    <w:rsid w:val="00F40D3C"/>
    <w:rsid w:val="00F45DFB"/>
    <w:rsid w:val="00F501AA"/>
    <w:rsid w:val="00F54AEF"/>
    <w:rsid w:val="00F55FCC"/>
    <w:rsid w:val="00F57139"/>
    <w:rsid w:val="00F5735E"/>
    <w:rsid w:val="00F60770"/>
    <w:rsid w:val="00F67D63"/>
    <w:rsid w:val="00F70524"/>
    <w:rsid w:val="00F70C89"/>
    <w:rsid w:val="00F718D1"/>
    <w:rsid w:val="00F7247E"/>
    <w:rsid w:val="00F742F8"/>
    <w:rsid w:val="00F74EFB"/>
    <w:rsid w:val="00F751EA"/>
    <w:rsid w:val="00F802A5"/>
    <w:rsid w:val="00F81D59"/>
    <w:rsid w:val="00F81DAB"/>
    <w:rsid w:val="00F81FD5"/>
    <w:rsid w:val="00F85336"/>
    <w:rsid w:val="00F86354"/>
    <w:rsid w:val="00F90E8F"/>
    <w:rsid w:val="00F922BE"/>
    <w:rsid w:val="00F929E7"/>
    <w:rsid w:val="00F92FE3"/>
    <w:rsid w:val="00F9495F"/>
    <w:rsid w:val="00F97C6C"/>
    <w:rsid w:val="00FA1BCA"/>
    <w:rsid w:val="00FA4B8A"/>
    <w:rsid w:val="00FA4BF3"/>
    <w:rsid w:val="00FA6742"/>
    <w:rsid w:val="00FA71E7"/>
    <w:rsid w:val="00FA7262"/>
    <w:rsid w:val="00FB2050"/>
    <w:rsid w:val="00FB60B5"/>
    <w:rsid w:val="00FB66C8"/>
    <w:rsid w:val="00FB76FC"/>
    <w:rsid w:val="00FC08A2"/>
    <w:rsid w:val="00FC14C9"/>
    <w:rsid w:val="00FC6745"/>
    <w:rsid w:val="00FC6846"/>
    <w:rsid w:val="00FC71A8"/>
    <w:rsid w:val="00FC7E72"/>
    <w:rsid w:val="00FD1160"/>
    <w:rsid w:val="00FD1592"/>
    <w:rsid w:val="00FD2B10"/>
    <w:rsid w:val="00FD4DB6"/>
    <w:rsid w:val="00FD67E7"/>
    <w:rsid w:val="00FD6864"/>
    <w:rsid w:val="00FE17B9"/>
    <w:rsid w:val="00FE29BF"/>
    <w:rsid w:val="00FE449A"/>
    <w:rsid w:val="00FE65AA"/>
    <w:rsid w:val="00FF5758"/>
    <w:rsid w:val="00FF5AAD"/>
    <w:rsid w:val="00FF718F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DCF5D1"/>
  <w15:chartTrackingRefBased/>
  <w15:docId w15:val="{2722A217-7E77-4B80-8915-9ACCA30E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51A"/>
    <w:pPr>
      <w:widowControl w:val="0"/>
      <w:jc w:val="both"/>
    </w:pPr>
  </w:style>
  <w:style w:type="paragraph" w:styleId="Heading1">
    <w:name w:val="heading 1"/>
    <w:aliases w:val="H1,h1,Heading 1 3GPP"/>
    <w:next w:val="Normal"/>
    <w:link w:val="Heading1Char"/>
    <w:qFormat/>
    <w:rsid w:val="00F7052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outlineLvl w:val="0"/>
    </w:pPr>
    <w:rPr>
      <w:rFonts w:ascii="Arial" w:eastAsia="Times New Roman" w:hAnsi="Arial" w:cs="Times New Roman"/>
      <w:kern w:val="0"/>
      <w:sz w:val="36"/>
      <w:szCs w:val="20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CC076C"/>
    <w:pPr>
      <w:keepLines w:val="0"/>
      <w:pBdr>
        <w:top w:val="none" w:sz="0" w:space="0" w:color="auto"/>
      </w:pBdr>
      <w:tabs>
        <w:tab w:val="left" w:pos="432"/>
        <w:tab w:val="left" w:pos="576"/>
      </w:tabs>
      <w:overflowPunct/>
      <w:autoSpaceDE/>
      <w:autoSpaceDN/>
      <w:adjustRightInd/>
      <w:spacing w:before="180" w:line="259" w:lineRule="auto"/>
      <w:ind w:left="576" w:hanging="576"/>
      <w:outlineLvl w:val="1"/>
    </w:pPr>
    <w:rPr>
      <w:rFonts w:eastAsia="MS Mincho" w:cs="Arial"/>
      <w:iCs/>
      <w:sz w:val="32"/>
      <w:szCs w:val="28"/>
      <w:lang w:val="en-US"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3E0E7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68122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E64FE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H6"/>
    <w:next w:val="Normal"/>
    <w:link w:val="Heading6Char"/>
    <w:qFormat/>
    <w:rsid w:val="008524E0"/>
    <w:pPr>
      <w:outlineLvl w:val="5"/>
    </w:pPr>
  </w:style>
  <w:style w:type="paragraph" w:styleId="Heading7">
    <w:name w:val="heading 7"/>
    <w:basedOn w:val="Normal"/>
    <w:next w:val="Normal"/>
    <w:link w:val="Heading7Char"/>
    <w:unhideWhenUsed/>
    <w:qFormat/>
    <w:rsid w:val="007354D0"/>
    <w:pPr>
      <w:keepNext/>
      <w:keepLines/>
      <w:widowControl/>
      <w:spacing w:before="240" w:after="64" w:line="320" w:lineRule="auto"/>
      <w:jc w:val="left"/>
      <w:outlineLvl w:val="6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paragraph" w:styleId="Heading8">
    <w:name w:val="heading 8"/>
    <w:basedOn w:val="Heading1"/>
    <w:next w:val="Normal"/>
    <w:link w:val="Heading8Char"/>
    <w:qFormat/>
    <w:rsid w:val="008524E0"/>
    <w:pPr>
      <w:ind w:left="0" w:firstLine="0"/>
      <w:textAlignment w:val="baseline"/>
      <w:outlineLvl w:val="7"/>
    </w:pPr>
    <w:rPr>
      <w:rFonts w:eastAsia="DengXian"/>
      <w:lang w:eastAsia="ko-KR"/>
    </w:rPr>
  </w:style>
  <w:style w:type="paragraph" w:styleId="Heading9">
    <w:name w:val="heading 9"/>
    <w:basedOn w:val="Heading8"/>
    <w:next w:val="Normal"/>
    <w:link w:val="Heading9Char"/>
    <w:qFormat/>
    <w:rsid w:val="008524E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F70524"/>
    <w:rPr>
      <w:rFonts w:ascii="Arial" w:eastAsia="Times New Roman" w:hAnsi="Arial" w:cs="Times New Roman"/>
      <w:kern w:val="0"/>
      <w:sz w:val="36"/>
      <w:szCs w:val="20"/>
      <w:lang w:val="en-GB"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qFormat/>
    <w:locked/>
    <w:rsid w:val="00F70524"/>
    <w:rPr>
      <w:rFonts w:ascii="Arial" w:eastAsia="Times New Roman" w:hAnsi="Arial" w:cs="Arial"/>
      <w:b/>
      <w:noProof/>
      <w:sz w:val="18"/>
      <w:lang w:val="en-GB" w:eastAsia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unhideWhenUsed/>
    <w:qFormat/>
    <w:rsid w:val="00F70524"/>
    <w:pPr>
      <w:widowControl w:val="0"/>
      <w:overflowPunct w:val="0"/>
      <w:autoSpaceDE w:val="0"/>
      <w:autoSpaceDN w:val="0"/>
      <w:adjustRightInd w:val="0"/>
    </w:pPr>
    <w:rPr>
      <w:rFonts w:ascii="Arial" w:eastAsia="Times New Roman" w:hAnsi="Arial" w:cs="Arial"/>
      <w:b/>
      <w:noProof/>
      <w:sz w:val="18"/>
      <w:lang w:val="en-GB" w:eastAsia="en-GB"/>
    </w:rPr>
  </w:style>
  <w:style w:type="character" w:customStyle="1" w:styleId="1">
    <w:name w:val="页眉 字符1"/>
    <w:basedOn w:val="DefaultParagraphFont"/>
    <w:uiPriority w:val="99"/>
    <w:semiHidden/>
    <w:rsid w:val="00F70524"/>
    <w:rPr>
      <w:sz w:val="18"/>
      <w:szCs w:val="18"/>
    </w:rPr>
  </w:style>
  <w:style w:type="paragraph" w:styleId="BodyText">
    <w:name w:val="Body Text"/>
    <w:basedOn w:val="Normal"/>
    <w:link w:val="BodyTextChar"/>
    <w:semiHidden/>
    <w:unhideWhenUsed/>
    <w:rsid w:val="00F70524"/>
    <w:rPr>
      <w:rFonts w:ascii="Arial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semiHidden/>
    <w:rsid w:val="00F70524"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03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37"/>
    <w:rPr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FEA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68122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Footer">
    <w:name w:val="footer"/>
    <w:basedOn w:val="Normal"/>
    <w:link w:val="FooterChar"/>
    <w:unhideWhenUsed/>
    <w:rsid w:val="00FA1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FA1BCA"/>
    <w:rPr>
      <w:sz w:val="18"/>
      <w:szCs w:val="18"/>
    </w:rPr>
  </w:style>
  <w:style w:type="paragraph" w:customStyle="1" w:styleId="Proposal">
    <w:name w:val="Proposal"/>
    <w:basedOn w:val="Normal"/>
    <w:rsid w:val="008025E3"/>
    <w:pPr>
      <w:widowControl/>
      <w:numPr>
        <w:numId w:val="1"/>
      </w:numPr>
      <w:tabs>
        <w:tab w:val="left" w:pos="1701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 w:cs="Times New Roman"/>
      <w:b/>
      <w:bCs/>
      <w:kern w:val="0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CC076C"/>
    <w:rPr>
      <w:rFonts w:ascii="Arial" w:eastAsia="MS Mincho" w:hAnsi="Arial" w:cs="Arial"/>
      <w:iCs/>
      <w:kern w:val="0"/>
      <w:sz w:val="32"/>
      <w:szCs w:val="28"/>
      <w:lang w:eastAsia="ja-JP"/>
    </w:rPr>
  </w:style>
  <w:style w:type="paragraph" w:styleId="ListParagraph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,列表段落"/>
    <w:basedOn w:val="Normal"/>
    <w:link w:val="ListParagraphChar"/>
    <w:uiPriority w:val="34"/>
    <w:qFormat/>
    <w:rsid w:val="00C13B42"/>
    <w:pPr>
      <w:ind w:firstLineChars="200" w:firstLine="420"/>
    </w:p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7F0643"/>
  </w:style>
  <w:style w:type="paragraph" w:customStyle="1" w:styleId="Reference">
    <w:name w:val="Reference"/>
    <w:basedOn w:val="Normal"/>
    <w:qFormat/>
    <w:rsid w:val="00274AB2"/>
    <w:pPr>
      <w:widowControl/>
      <w:numPr>
        <w:numId w:val="2"/>
      </w:numPr>
      <w:tabs>
        <w:tab w:val="left" w:pos="1701"/>
      </w:tabs>
      <w:spacing w:after="120" w:line="259" w:lineRule="auto"/>
      <w:jc w:val="left"/>
    </w:pPr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styleId="CommentReference">
    <w:name w:val="annotation reference"/>
    <w:basedOn w:val="DefaultParagraphFont"/>
    <w:unhideWhenUsed/>
    <w:qFormat/>
    <w:rsid w:val="009B7D01"/>
    <w:rPr>
      <w:sz w:val="21"/>
      <w:szCs w:val="21"/>
    </w:rPr>
  </w:style>
  <w:style w:type="paragraph" w:styleId="CommentText">
    <w:name w:val="annotation text"/>
    <w:basedOn w:val="Normal"/>
    <w:link w:val="CommentTextChar"/>
    <w:unhideWhenUsed/>
    <w:qFormat/>
    <w:rsid w:val="009B7D01"/>
    <w:pPr>
      <w:jc w:val="left"/>
    </w:pPr>
  </w:style>
  <w:style w:type="character" w:customStyle="1" w:styleId="CommentTextChar">
    <w:name w:val="Comment Text Char"/>
    <w:basedOn w:val="DefaultParagraphFont"/>
    <w:link w:val="CommentText"/>
    <w:qFormat/>
    <w:rsid w:val="009B7D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D01"/>
    <w:rPr>
      <w:b/>
      <w:bCs/>
    </w:rPr>
  </w:style>
  <w:style w:type="paragraph" w:customStyle="1" w:styleId="B1">
    <w:name w:val="B1"/>
    <w:basedOn w:val="List"/>
    <w:link w:val="B1Char1"/>
    <w:qFormat/>
    <w:rsid w:val="004423C2"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1Char1">
    <w:name w:val="B1 Char1"/>
    <w:link w:val="B1"/>
    <w:qFormat/>
    <w:rsid w:val="004423C2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rsid w:val="004423C2"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2Char">
    <w:name w:val="B2 Char"/>
    <w:link w:val="B2"/>
    <w:qFormat/>
    <w:rsid w:val="004423C2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3">
    <w:name w:val="B3"/>
    <w:basedOn w:val="List3"/>
    <w:link w:val="B3Char2"/>
    <w:qFormat/>
    <w:rsid w:val="004423C2"/>
    <w:pPr>
      <w:widowControl/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3Char2">
    <w:name w:val="B3 Char2"/>
    <w:link w:val="B3"/>
    <w:qFormat/>
    <w:rsid w:val="004423C2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rsid w:val="004423C2"/>
    <w:pPr>
      <w:widowControl/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4Char">
    <w:name w:val="B4 Char"/>
    <w:link w:val="B4"/>
    <w:qFormat/>
    <w:rsid w:val="004423C2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List">
    <w:name w:val="List"/>
    <w:basedOn w:val="Normal"/>
    <w:unhideWhenUsed/>
    <w:rsid w:val="004423C2"/>
    <w:pPr>
      <w:ind w:left="200" w:hangingChars="200" w:hanging="200"/>
      <w:contextualSpacing/>
    </w:pPr>
  </w:style>
  <w:style w:type="paragraph" w:styleId="List2">
    <w:name w:val="List 2"/>
    <w:basedOn w:val="Normal"/>
    <w:unhideWhenUsed/>
    <w:rsid w:val="004423C2"/>
    <w:pPr>
      <w:ind w:leftChars="200" w:left="100" w:hangingChars="200" w:hanging="200"/>
      <w:contextualSpacing/>
    </w:pPr>
  </w:style>
  <w:style w:type="paragraph" w:styleId="List3">
    <w:name w:val="List 3"/>
    <w:basedOn w:val="Normal"/>
    <w:unhideWhenUsed/>
    <w:rsid w:val="004423C2"/>
    <w:pPr>
      <w:ind w:leftChars="400" w:left="100" w:hangingChars="200" w:hanging="200"/>
      <w:contextualSpacing/>
    </w:pPr>
  </w:style>
  <w:style w:type="paragraph" w:styleId="List4">
    <w:name w:val="List 4"/>
    <w:basedOn w:val="Normal"/>
    <w:unhideWhenUsed/>
    <w:rsid w:val="004423C2"/>
    <w:pPr>
      <w:ind w:leftChars="600" w:left="100" w:hangingChars="200" w:hanging="200"/>
      <w:contextualSpacing/>
    </w:pPr>
  </w:style>
  <w:style w:type="paragraph" w:customStyle="1" w:styleId="PL">
    <w:name w:val="PL"/>
    <w:link w:val="PLChar"/>
    <w:qFormat/>
    <w:rsid w:val="003143AA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3143AA"/>
    <w:rPr>
      <w:rFonts w:ascii="Courier New" w:eastAsia="Times New Roman" w:hAnsi="Courier New" w:cs="Times New Roman"/>
      <w:noProof/>
      <w:kern w:val="0"/>
      <w:sz w:val="16"/>
      <w:szCs w:val="20"/>
      <w:shd w:val="clear" w:color="auto" w:fill="E6E6E6"/>
      <w:lang w:val="en-GB" w:eastAsia="en-GB"/>
    </w:rPr>
  </w:style>
  <w:style w:type="paragraph" w:customStyle="1" w:styleId="TAL">
    <w:name w:val="TAL"/>
    <w:basedOn w:val="Normal"/>
    <w:link w:val="TALCar"/>
    <w:qFormat/>
    <w:rsid w:val="0079127D"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79127D"/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paragraph" w:customStyle="1" w:styleId="TAH">
    <w:name w:val="TAH"/>
    <w:basedOn w:val="Normal"/>
    <w:link w:val="TAHCar"/>
    <w:qFormat/>
    <w:rsid w:val="0079127D"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b/>
      <w:kern w:val="0"/>
      <w:sz w:val="18"/>
      <w:szCs w:val="20"/>
      <w:lang w:val="en-GB" w:eastAsia="ja-JP"/>
    </w:rPr>
  </w:style>
  <w:style w:type="character" w:customStyle="1" w:styleId="TAHCar">
    <w:name w:val="TAH Car"/>
    <w:link w:val="TAH"/>
    <w:qFormat/>
    <w:locked/>
    <w:rsid w:val="0079127D"/>
    <w:rPr>
      <w:rFonts w:ascii="Arial" w:eastAsia="Times New Roman" w:hAnsi="Arial" w:cs="Times New Roman"/>
      <w:b/>
      <w:kern w:val="0"/>
      <w:sz w:val="18"/>
      <w:szCs w:val="20"/>
      <w:lang w:val="en-GB" w:eastAsia="ja-JP"/>
    </w:rPr>
  </w:style>
  <w:style w:type="paragraph" w:customStyle="1" w:styleId="TH">
    <w:name w:val="TH"/>
    <w:basedOn w:val="Normal"/>
    <w:link w:val="THChar"/>
    <w:qFormat/>
    <w:rsid w:val="0079127D"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kern w:val="0"/>
      <w:sz w:val="20"/>
      <w:szCs w:val="20"/>
      <w:lang w:val="en-GB" w:eastAsia="ja-JP"/>
    </w:rPr>
  </w:style>
  <w:style w:type="character" w:customStyle="1" w:styleId="THChar">
    <w:name w:val="TH Char"/>
    <w:link w:val="TH"/>
    <w:qFormat/>
    <w:rsid w:val="0079127D"/>
    <w:rPr>
      <w:rFonts w:ascii="Arial" w:eastAsia="Times New Roman" w:hAnsi="Arial" w:cs="Times New Roman"/>
      <w:b/>
      <w:kern w:val="0"/>
      <w:sz w:val="20"/>
      <w:szCs w:val="20"/>
      <w:lang w:val="en-GB" w:eastAsia="ja-JP"/>
    </w:rPr>
  </w:style>
  <w:style w:type="character" w:customStyle="1" w:styleId="B1Zchn">
    <w:name w:val="B1 Zchn"/>
    <w:qFormat/>
    <w:locked/>
    <w:rsid w:val="00306BA9"/>
    <w:rPr>
      <w:rFonts w:eastAsia="Times New Roman"/>
    </w:rPr>
  </w:style>
  <w:style w:type="character" w:customStyle="1" w:styleId="Heading3Char">
    <w:name w:val="Heading 3 Char"/>
    <w:basedOn w:val="DefaultParagraphFont"/>
    <w:link w:val="Heading3"/>
    <w:rsid w:val="003E0E75"/>
    <w:rPr>
      <w:b/>
      <w:bCs/>
      <w:sz w:val="32"/>
      <w:szCs w:val="32"/>
    </w:rPr>
  </w:style>
  <w:style w:type="character" w:customStyle="1" w:styleId="Heading7Char">
    <w:name w:val="Heading 7 Char"/>
    <w:basedOn w:val="DefaultParagraphFont"/>
    <w:link w:val="Heading7"/>
    <w:semiHidden/>
    <w:rsid w:val="007354D0"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7354D0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7354D0"/>
    <w:pPr>
      <w:spacing w:after="120"/>
    </w:pPr>
    <w:rPr>
      <w:rFonts w:ascii="Arial" w:eastAsia="SimSun" w:hAnsi="Arial" w:cs="Times New Roman"/>
      <w:kern w:val="0"/>
      <w:sz w:val="20"/>
      <w:szCs w:val="20"/>
      <w:lang w:eastAsia="en-US"/>
    </w:rPr>
  </w:style>
  <w:style w:type="character" w:customStyle="1" w:styleId="CRCoverPageZchn">
    <w:name w:val="CR Cover Page Zchn"/>
    <w:link w:val="CRCoverPage"/>
    <w:qFormat/>
    <w:locked/>
    <w:rsid w:val="007354D0"/>
    <w:rPr>
      <w:rFonts w:ascii="Arial" w:eastAsia="SimSun" w:hAnsi="Arial" w:cs="Times New Roman"/>
      <w:kern w:val="0"/>
      <w:sz w:val="20"/>
      <w:szCs w:val="20"/>
      <w:lang w:eastAsia="en-US"/>
    </w:rPr>
  </w:style>
  <w:style w:type="character" w:customStyle="1" w:styleId="TALChar">
    <w:name w:val="TAL Char"/>
    <w:qFormat/>
    <w:rsid w:val="00181A0A"/>
    <w:rPr>
      <w:rFonts w:ascii="Arial" w:hAnsi="Arial"/>
      <w:sz w:val="18"/>
    </w:rPr>
  </w:style>
  <w:style w:type="paragraph" w:customStyle="1" w:styleId="TAC">
    <w:name w:val="TAC"/>
    <w:basedOn w:val="TAL"/>
    <w:link w:val="TACChar"/>
    <w:rsid w:val="00181A0A"/>
    <w:pPr>
      <w:jc w:val="center"/>
    </w:pPr>
    <w:rPr>
      <w:rFonts w:eastAsiaTheme="minorEastAsia"/>
      <w:lang w:eastAsia="ko-KR"/>
    </w:rPr>
  </w:style>
  <w:style w:type="character" w:customStyle="1" w:styleId="TACChar">
    <w:name w:val="TAC Char"/>
    <w:link w:val="TAC"/>
    <w:qFormat/>
    <w:rsid w:val="00181A0A"/>
    <w:rPr>
      <w:rFonts w:ascii="Arial" w:hAnsi="Arial" w:cs="Times New Roman"/>
      <w:kern w:val="0"/>
      <w:sz w:val="18"/>
      <w:szCs w:val="20"/>
      <w:lang w:val="en-GB" w:eastAsia="ko-KR"/>
    </w:rPr>
  </w:style>
  <w:style w:type="table" w:styleId="TableGrid">
    <w:name w:val="Table Grid"/>
    <w:basedOn w:val="TableNormal"/>
    <w:uiPriority w:val="39"/>
    <w:rsid w:val="00B95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F">
    <w:name w:val="TF"/>
    <w:aliases w:val="left"/>
    <w:basedOn w:val="TH"/>
    <w:link w:val="TFChar"/>
    <w:rsid w:val="008F6DD3"/>
    <w:pPr>
      <w:keepNext w:val="0"/>
      <w:overflowPunct/>
      <w:autoSpaceDE/>
      <w:autoSpaceDN/>
      <w:adjustRightInd/>
      <w:spacing w:before="0" w:after="240"/>
      <w:textAlignment w:val="auto"/>
    </w:pPr>
    <w:rPr>
      <w:rFonts w:eastAsia="SimSun"/>
      <w:lang w:eastAsia="en-US"/>
    </w:rPr>
  </w:style>
  <w:style w:type="character" w:customStyle="1" w:styleId="TFChar">
    <w:name w:val="TF Char"/>
    <w:link w:val="TF"/>
    <w:qFormat/>
    <w:rsid w:val="008F6DD3"/>
    <w:rPr>
      <w:rFonts w:ascii="Arial" w:eastAsia="SimSun" w:hAnsi="Arial" w:cs="Times New Roman"/>
      <w:b/>
      <w:kern w:val="0"/>
      <w:sz w:val="20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524E0"/>
    <w:rPr>
      <w:rFonts w:ascii="Arial" w:hAnsi="Arial" w:cs="Times New Roman"/>
      <w:kern w:val="0"/>
      <w:sz w:val="20"/>
      <w:szCs w:val="20"/>
      <w:lang w:val="en-GB" w:eastAsia="ko-KR"/>
    </w:rPr>
  </w:style>
  <w:style w:type="character" w:customStyle="1" w:styleId="Heading8Char">
    <w:name w:val="Heading 8 Char"/>
    <w:basedOn w:val="DefaultParagraphFont"/>
    <w:link w:val="Heading8"/>
    <w:rsid w:val="008524E0"/>
    <w:rPr>
      <w:rFonts w:ascii="Arial" w:eastAsia="DengXian" w:hAnsi="Arial" w:cs="Times New Roman"/>
      <w:kern w:val="0"/>
      <w:sz w:val="36"/>
      <w:szCs w:val="20"/>
      <w:lang w:val="en-GB" w:eastAsia="ko-KR"/>
    </w:rPr>
  </w:style>
  <w:style w:type="character" w:customStyle="1" w:styleId="Heading9Char">
    <w:name w:val="Heading 9 Char"/>
    <w:basedOn w:val="DefaultParagraphFont"/>
    <w:link w:val="Heading9"/>
    <w:rsid w:val="008524E0"/>
    <w:rPr>
      <w:rFonts w:ascii="Arial" w:eastAsia="DengXian" w:hAnsi="Arial" w:cs="Times New Roman"/>
      <w:kern w:val="0"/>
      <w:sz w:val="36"/>
      <w:szCs w:val="20"/>
      <w:lang w:val="en-GB" w:eastAsia="ko-KR"/>
    </w:rPr>
  </w:style>
  <w:style w:type="numbering" w:customStyle="1" w:styleId="10">
    <w:name w:val="无列表1"/>
    <w:next w:val="NoList"/>
    <w:uiPriority w:val="99"/>
    <w:semiHidden/>
    <w:unhideWhenUsed/>
    <w:rsid w:val="008524E0"/>
  </w:style>
  <w:style w:type="paragraph" w:customStyle="1" w:styleId="H6">
    <w:name w:val="H6"/>
    <w:basedOn w:val="Heading5"/>
    <w:next w:val="Normal"/>
    <w:rsid w:val="008524E0"/>
    <w:pPr>
      <w:widowControl/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ascii="Arial" w:hAnsi="Arial" w:cs="Times New Roman"/>
      <w:b w:val="0"/>
      <w:bCs w:val="0"/>
      <w:kern w:val="0"/>
      <w:sz w:val="20"/>
      <w:szCs w:val="20"/>
      <w:lang w:val="en-GB" w:eastAsia="ko-KR"/>
    </w:rPr>
  </w:style>
  <w:style w:type="paragraph" w:styleId="TOC9">
    <w:name w:val="toc 9"/>
    <w:basedOn w:val="TOC8"/>
    <w:rsid w:val="008524E0"/>
    <w:pPr>
      <w:ind w:left="1418" w:hanging="1418"/>
    </w:pPr>
  </w:style>
  <w:style w:type="paragraph" w:styleId="TOC8">
    <w:name w:val="toc 8"/>
    <w:basedOn w:val="TOC1"/>
    <w:rsid w:val="008524E0"/>
    <w:pPr>
      <w:spacing w:before="180"/>
      <w:ind w:left="2693" w:hanging="2693"/>
    </w:pPr>
    <w:rPr>
      <w:b/>
    </w:rPr>
  </w:style>
  <w:style w:type="paragraph" w:styleId="TOC1">
    <w:name w:val="toc 1"/>
    <w:rsid w:val="008524E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/>
      <w:noProof/>
      <w:kern w:val="0"/>
      <w:sz w:val="22"/>
      <w:szCs w:val="20"/>
      <w:lang w:val="en-GB" w:eastAsia="ko-KR"/>
    </w:rPr>
  </w:style>
  <w:style w:type="paragraph" w:customStyle="1" w:styleId="EQ">
    <w:name w:val="EQ"/>
    <w:basedOn w:val="Normal"/>
    <w:next w:val="Normal"/>
    <w:rsid w:val="008524E0"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 w:cs="Times New Roman"/>
      <w:noProof/>
      <w:kern w:val="0"/>
      <w:sz w:val="20"/>
      <w:szCs w:val="20"/>
      <w:lang w:val="en-GB" w:eastAsia="ko-KR"/>
    </w:rPr>
  </w:style>
  <w:style w:type="character" w:customStyle="1" w:styleId="ZGSM">
    <w:name w:val="ZGSM"/>
    <w:rsid w:val="008524E0"/>
  </w:style>
  <w:style w:type="paragraph" w:customStyle="1" w:styleId="ZD">
    <w:name w:val="ZD"/>
    <w:rsid w:val="008524E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noProof/>
      <w:kern w:val="0"/>
      <w:sz w:val="32"/>
      <w:szCs w:val="20"/>
      <w:lang w:val="en-GB" w:eastAsia="ko-KR"/>
    </w:rPr>
  </w:style>
  <w:style w:type="paragraph" w:styleId="TOC5">
    <w:name w:val="toc 5"/>
    <w:basedOn w:val="TOC4"/>
    <w:rsid w:val="008524E0"/>
    <w:pPr>
      <w:ind w:left="1701" w:hanging="1701"/>
    </w:pPr>
  </w:style>
  <w:style w:type="paragraph" w:styleId="TOC4">
    <w:name w:val="toc 4"/>
    <w:basedOn w:val="TOC3"/>
    <w:rsid w:val="008524E0"/>
    <w:pPr>
      <w:ind w:left="1418" w:hanging="1418"/>
    </w:pPr>
  </w:style>
  <w:style w:type="paragraph" w:styleId="TOC3">
    <w:name w:val="toc 3"/>
    <w:basedOn w:val="TOC2"/>
    <w:rsid w:val="008524E0"/>
    <w:pPr>
      <w:ind w:left="1134" w:hanging="1134"/>
    </w:pPr>
  </w:style>
  <w:style w:type="paragraph" w:styleId="TOC2">
    <w:name w:val="toc 2"/>
    <w:basedOn w:val="TOC1"/>
    <w:rsid w:val="008524E0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8524E0"/>
    <w:pPr>
      <w:textAlignment w:val="baseline"/>
      <w:outlineLvl w:val="9"/>
    </w:pPr>
    <w:rPr>
      <w:rFonts w:eastAsia="DengXian"/>
      <w:lang w:eastAsia="ko-KR"/>
    </w:rPr>
  </w:style>
  <w:style w:type="paragraph" w:customStyle="1" w:styleId="NF">
    <w:name w:val="NF"/>
    <w:basedOn w:val="NO"/>
    <w:rsid w:val="008524E0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8524E0"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val="en-GB" w:eastAsia="ko-KR"/>
    </w:rPr>
  </w:style>
  <w:style w:type="character" w:customStyle="1" w:styleId="NOChar">
    <w:name w:val="NO Char"/>
    <w:link w:val="NO"/>
    <w:qFormat/>
    <w:rsid w:val="008524E0"/>
    <w:rPr>
      <w:rFonts w:ascii="Times New Roman" w:hAnsi="Times New Roman" w:cs="Times New Roman"/>
      <w:kern w:val="0"/>
      <w:sz w:val="20"/>
      <w:szCs w:val="20"/>
      <w:lang w:val="en-GB" w:eastAsia="ko-KR"/>
    </w:rPr>
  </w:style>
  <w:style w:type="paragraph" w:customStyle="1" w:styleId="TAR">
    <w:name w:val="TAR"/>
    <w:basedOn w:val="TAL"/>
    <w:rsid w:val="008524E0"/>
    <w:pPr>
      <w:jc w:val="right"/>
    </w:pPr>
    <w:rPr>
      <w:rFonts w:eastAsia="DengXian"/>
      <w:lang w:eastAsia="ko-KR"/>
    </w:rPr>
  </w:style>
  <w:style w:type="character" w:customStyle="1" w:styleId="TAHChar">
    <w:name w:val="TAH Char"/>
    <w:qFormat/>
    <w:rsid w:val="008524E0"/>
    <w:rPr>
      <w:rFonts w:ascii="Arial" w:hAnsi="Arial"/>
      <w:b/>
      <w:sz w:val="18"/>
    </w:rPr>
  </w:style>
  <w:style w:type="paragraph" w:customStyle="1" w:styleId="EX">
    <w:name w:val="EX"/>
    <w:basedOn w:val="Normal"/>
    <w:link w:val="EXChar"/>
    <w:qFormat/>
    <w:rsid w:val="008524E0"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val="en-GB" w:eastAsia="ko-KR"/>
    </w:rPr>
  </w:style>
  <w:style w:type="character" w:customStyle="1" w:styleId="EXChar">
    <w:name w:val="EX Char"/>
    <w:link w:val="EX"/>
    <w:qFormat/>
    <w:locked/>
    <w:rsid w:val="008524E0"/>
    <w:rPr>
      <w:rFonts w:ascii="Times New Roman" w:hAnsi="Times New Roman" w:cs="Times New Roman"/>
      <w:kern w:val="0"/>
      <w:sz w:val="20"/>
      <w:szCs w:val="20"/>
      <w:lang w:val="en-GB" w:eastAsia="ko-KR"/>
    </w:rPr>
  </w:style>
  <w:style w:type="paragraph" w:customStyle="1" w:styleId="FP">
    <w:name w:val="FP"/>
    <w:basedOn w:val="Normal"/>
    <w:rsid w:val="008524E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val="en-GB" w:eastAsia="ko-KR"/>
    </w:rPr>
  </w:style>
  <w:style w:type="paragraph" w:customStyle="1" w:styleId="NW">
    <w:name w:val="NW"/>
    <w:basedOn w:val="NO"/>
    <w:rsid w:val="008524E0"/>
    <w:pPr>
      <w:spacing w:after="0"/>
    </w:pPr>
  </w:style>
  <w:style w:type="paragraph" w:customStyle="1" w:styleId="EW">
    <w:name w:val="EW"/>
    <w:basedOn w:val="EX"/>
    <w:qFormat/>
    <w:rsid w:val="008524E0"/>
    <w:pPr>
      <w:spacing w:after="0"/>
    </w:pPr>
  </w:style>
  <w:style w:type="character" w:customStyle="1" w:styleId="B1Char">
    <w:name w:val="B1 Char"/>
    <w:qFormat/>
    <w:rsid w:val="008524E0"/>
  </w:style>
  <w:style w:type="paragraph" w:styleId="TOC6">
    <w:name w:val="toc 6"/>
    <w:basedOn w:val="TOC5"/>
    <w:next w:val="Normal"/>
    <w:rsid w:val="008524E0"/>
    <w:pPr>
      <w:ind w:left="1985" w:hanging="1985"/>
    </w:pPr>
  </w:style>
  <w:style w:type="paragraph" w:styleId="TOC7">
    <w:name w:val="toc 7"/>
    <w:basedOn w:val="TOC6"/>
    <w:next w:val="Normal"/>
    <w:rsid w:val="008524E0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8524E0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8524E0"/>
    <w:rPr>
      <w:rFonts w:ascii="Times New Roman" w:hAnsi="Times New Roman" w:cs="Times New Roman"/>
      <w:color w:val="FF0000"/>
      <w:kern w:val="0"/>
      <w:sz w:val="20"/>
      <w:szCs w:val="20"/>
      <w:lang w:val="en-GB" w:eastAsia="ko-KR"/>
    </w:rPr>
  </w:style>
  <w:style w:type="paragraph" w:customStyle="1" w:styleId="ZA">
    <w:name w:val="ZA"/>
    <w:rsid w:val="008524E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noProof/>
      <w:kern w:val="0"/>
      <w:sz w:val="40"/>
      <w:szCs w:val="20"/>
      <w:lang w:val="en-GB" w:eastAsia="ko-KR"/>
    </w:rPr>
  </w:style>
  <w:style w:type="paragraph" w:customStyle="1" w:styleId="ZB">
    <w:name w:val="ZB"/>
    <w:rsid w:val="008524E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/>
      <w:i/>
      <w:noProof/>
      <w:kern w:val="0"/>
      <w:sz w:val="20"/>
      <w:szCs w:val="20"/>
      <w:lang w:val="en-GB" w:eastAsia="ko-KR"/>
    </w:rPr>
  </w:style>
  <w:style w:type="paragraph" w:customStyle="1" w:styleId="ZT">
    <w:name w:val="ZT"/>
    <w:rsid w:val="008524E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/>
      <w:b/>
      <w:kern w:val="0"/>
      <w:sz w:val="34"/>
      <w:szCs w:val="20"/>
      <w:lang w:val="en-GB" w:eastAsia="ko-KR"/>
    </w:rPr>
  </w:style>
  <w:style w:type="paragraph" w:customStyle="1" w:styleId="ZU">
    <w:name w:val="ZU"/>
    <w:rsid w:val="008524E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noProof/>
      <w:kern w:val="0"/>
      <w:sz w:val="20"/>
      <w:szCs w:val="20"/>
      <w:lang w:val="en-GB" w:eastAsia="ko-KR"/>
    </w:rPr>
  </w:style>
  <w:style w:type="paragraph" w:customStyle="1" w:styleId="TAN">
    <w:name w:val="TAN"/>
    <w:basedOn w:val="TAL"/>
    <w:rsid w:val="008524E0"/>
    <w:pPr>
      <w:ind w:left="851" w:hanging="851"/>
    </w:pPr>
    <w:rPr>
      <w:rFonts w:eastAsia="DengXian"/>
      <w:lang w:eastAsia="ko-KR"/>
    </w:rPr>
  </w:style>
  <w:style w:type="paragraph" w:customStyle="1" w:styleId="ZH">
    <w:name w:val="ZH"/>
    <w:rsid w:val="008524E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noProof/>
      <w:kern w:val="0"/>
      <w:sz w:val="20"/>
      <w:szCs w:val="20"/>
      <w:lang w:val="en-GB" w:eastAsia="ko-KR"/>
    </w:rPr>
  </w:style>
  <w:style w:type="paragraph" w:customStyle="1" w:styleId="ZG">
    <w:name w:val="ZG"/>
    <w:rsid w:val="008524E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noProof/>
      <w:kern w:val="0"/>
      <w:sz w:val="20"/>
      <w:szCs w:val="20"/>
      <w:lang w:val="en-GB" w:eastAsia="ko-KR"/>
    </w:rPr>
  </w:style>
  <w:style w:type="character" w:customStyle="1" w:styleId="B3Char">
    <w:name w:val="B3 Char"/>
    <w:rsid w:val="008524E0"/>
  </w:style>
  <w:style w:type="paragraph" w:customStyle="1" w:styleId="B5">
    <w:name w:val="B5"/>
    <w:basedOn w:val="List5"/>
    <w:rsid w:val="008524E0"/>
  </w:style>
  <w:style w:type="paragraph" w:styleId="List5">
    <w:name w:val="List 5"/>
    <w:basedOn w:val="List4"/>
    <w:rsid w:val="008524E0"/>
    <w:pPr>
      <w:widowControl/>
      <w:overflowPunct w:val="0"/>
      <w:autoSpaceDE w:val="0"/>
      <w:autoSpaceDN w:val="0"/>
      <w:adjustRightInd w:val="0"/>
      <w:spacing w:after="180"/>
      <w:ind w:leftChars="0" w:left="1702" w:firstLineChars="0" w:hanging="284"/>
      <w:contextualSpacing w:val="0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val="en-GB" w:eastAsia="ko-KR"/>
    </w:rPr>
  </w:style>
  <w:style w:type="paragraph" w:customStyle="1" w:styleId="ZTD">
    <w:name w:val="ZTD"/>
    <w:basedOn w:val="ZB"/>
    <w:rsid w:val="008524E0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8524E0"/>
    <w:pPr>
      <w:framePr w:wrap="notBeside" w:y="16161"/>
    </w:pPr>
  </w:style>
  <w:style w:type="paragraph" w:customStyle="1" w:styleId="TAJ">
    <w:name w:val="TAJ"/>
    <w:basedOn w:val="TH"/>
    <w:rsid w:val="008524E0"/>
    <w:rPr>
      <w:rFonts w:eastAsia="DengXian"/>
      <w:lang w:eastAsia="ko-KR"/>
    </w:rPr>
  </w:style>
  <w:style w:type="paragraph" w:customStyle="1" w:styleId="TALLeft1cm">
    <w:name w:val="TAL + Left:  1 cm"/>
    <w:basedOn w:val="TAL"/>
    <w:rsid w:val="008524E0"/>
    <w:pPr>
      <w:ind w:left="567"/>
    </w:pPr>
    <w:rPr>
      <w:rFonts w:eastAsia="DengXian"/>
      <w:lang w:val="x-none" w:eastAsia="en-GB"/>
    </w:rPr>
  </w:style>
  <w:style w:type="paragraph" w:styleId="Revision">
    <w:name w:val="Revision"/>
    <w:hidden/>
    <w:uiPriority w:val="99"/>
    <w:semiHidden/>
    <w:rsid w:val="008524E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ention1">
    <w:name w:val="Mention1"/>
    <w:uiPriority w:val="99"/>
    <w:semiHidden/>
    <w:unhideWhenUsed/>
    <w:rsid w:val="008524E0"/>
    <w:rPr>
      <w:color w:val="2B579A"/>
      <w:shd w:val="clear" w:color="auto" w:fill="E6E6E6"/>
    </w:rPr>
  </w:style>
  <w:style w:type="paragraph" w:customStyle="1" w:styleId="LD">
    <w:name w:val="LD"/>
    <w:rsid w:val="008524E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/>
      <w:noProof/>
      <w:kern w:val="0"/>
      <w:sz w:val="20"/>
      <w:szCs w:val="20"/>
      <w:lang w:val="en-GB" w:eastAsia="ko-KR"/>
    </w:rPr>
  </w:style>
  <w:style w:type="paragraph" w:styleId="DocumentMap">
    <w:name w:val="Document Map"/>
    <w:basedOn w:val="Normal"/>
    <w:link w:val="DocumentMapChar"/>
    <w:rsid w:val="008524E0"/>
    <w:pPr>
      <w:widowControl/>
      <w:shd w:val="clear" w:color="auto" w:fill="000080"/>
      <w:spacing w:after="180"/>
      <w:jc w:val="left"/>
    </w:pPr>
    <w:rPr>
      <w:rFonts w:ascii="Tahoma" w:hAnsi="Tahoma" w:cs="Tahoma"/>
      <w:kern w:val="0"/>
      <w:sz w:val="20"/>
      <w:szCs w:val="20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8524E0"/>
    <w:rPr>
      <w:rFonts w:ascii="Tahoma" w:hAnsi="Tahoma" w:cs="Tahoma"/>
      <w:kern w:val="0"/>
      <w:sz w:val="20"/>
      <w:szCs w:val="20"/>
      <w:shd w:val="clear" w:color="auto" w:fill="000080"/>
      <w:lang w:val="en-GB" w:eastAsia="en-US"/>
    </w:rPr>
  </w:style>
  <w:style w:type="paragraph" w:customStyle="1" w:styleId="TALLeft0">
    <w:name w:val="TAL + Left:  0"/>
    <w:aliases w:val="4 cm"/>
    <w:basedOn w:val="TAL"/>
    <w:rsid w:val="008524E0"/>
    <w:pPr>
      <w:ind w:left="206"/>
    </w:pPr>
    <w:rPr>
      <w:rFonts w:eastAsia="DengXian" w:cs="Arial"/>
    </w:rPr>
  </w:style>
  <w:style w:type="paragraph" w:customStyle="1" w:styleId="3GPPHeader">
    <w:name w:val="3GPP_Header"/>
    <w:basedOn w:val="Normal"/>
    <w:rsid w:val="008524E0"/>
    <w:pPr>
      <w:widowControl/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 w:cs="Times New Roman"/>
      <w:b/>
      <w:kern w:val="0"/>
      <w:sz w:val="24"/>
      <w:szCs w:val="20"/>
      <w:lang w:val="en-GB"/>
    </w:rPr>
  </w:style>
  <w:style w:type="paragraph" w:customStyle="1" w:styleId="TALNotBold">
    <w:name w:val="TAL + Not Bold"/>
    <w:aliases w:val="Left"/>
    <w:basedOn w:val="TH"/>
    <w:link w:val="TALNotBoldChar"/>
    <w:rsid w:val="008524E0"/>
    <w:pPr>
      <w:keepNext w:val="0"/>
      <w:spacing w:before="0" w:after="240"/>
    </w:pPr>
    <w:rPr>
      <w:rFonts w:eastAsia="DengXian"/>
      <w:lang w:eastAsia="ko-KR"/>
    </w:rPr>
  </w:style>
  <w:style w:type="character" w:customStyle="1" w:styleId="TALNotBoldChar">
    <w:name w:val="TAL + Not Bold Char"/>
    <w:aliases w:val="Left Char"/>
    <w:link w:val="TALNotBold"/>
    <w:rsid w:val="008524E0"/>
    <w:rPr>
      <w:rFonts w:ascii="Arial" w:eastAsia="DengXian" w:hAnsi="Arial" w:cs="Times New Roman"/>
      <w:b/>
      <w:kern w:val="0"/>
      <w:sz w:val="20"/>
      <w:szCs w:val="20"/>
      <w:lang w:val="en-GB" w:eastAsia="ko-KR"/>
    </w:rPr>
  </w:style>
  <w:style w:type="character" w:styleId="FootnoteReference">
    <w:name w:val="footnote reference"/>
    <w:rsid w:val="008524E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524E0"/>
    <w:pPr>
      <w:keepLines/>
      <w:widowControl/>
      <w:overflowPunct w:val="0"/>
      <w:autoSpaceDE w:val="0"/>
      <w:autoSpaceDN w:val="0"/>
      <w:adjustRightInd w:val="0"/>
      <w:ind w:left="454" w:hanging="454"/>
      <w:jc w:val="left"/>
      <w:textAlignment w:val="baseline"/>
    </w:pPr>
    <w:rPr>
      <w:rFonts w:ascii="Times New Roman" w:hAnsi="Times New Roman" w:cs="Times New Roman"/>
      <w:kern w:val="0"/>
      <w:sz w:val="16"/>
      <w:szCs w:val="20"/>
      <w:lang w:val="en-GB" w:eastAsia="ko-KR"/>
    </w:rPr>
  </w:style>
  <w:style w:type="character" w:customStyle="1" w:styleId="FootnoteTextChar">
    <w:name w:val="Footnote Text Char"/>
    <w:basedOn w:val="DefaultParagraphFont"/>
    <w:link w:val="FootnoteText"/>
    <w:rsid w:val="008524E0"/>
    <w:rPr>
      <w:rFonts w:ascii="Times New Roman" w:hAnsi="Times New Roman" w:cs="Times New Roman"/>
      <w:kern w:val="0"/>
      <w:sz w:val="16"/>
      <w:szCs w:val="20"/>
      <w:lang w:val="en-GB" w:eastAsia="ko-KR"/>
    </w:rPr>
  </w:style>
  <w:style w:type="paragraph" w:styleId="Index2">
    <w:name w:val="index 2"/>
    <w:basedOn w:val="Index1"/>
    <w:rsid w:val="008524E0"/>
    <w:pPr>
      <w:ind w:left="284"/>
    </w:pPr>
  </w:style>
  <w:style w:type="paragraph" w:styleId="Index1">
    <w:name w:val="index 1"/>
    <w:basedOn w:val="Normal"/>
    <w:rsid w:val="008524E0"/>
    <w:pPr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val="en-GB" w:eastAsia="ko-KR"/>
    </w:rPr>
  </w:style>
  <w:style w:type="paragraph" w:styleId="ListNumber2">
    <w:name w:val="List Number 2"/>
    <w:basedOn w:val="ListNumber"/>
    <w:rsid w:val="008524E0"/>
    <w:pPr>
      <w:ind w:left="851"/>
    </w:pPr>
  </w:style>
  <w:style w:type="paragraph" w:styleId="ListNumber">
    <w:name w:val="List Number"/>
    <w:basedOn w:val="List"/>
    <w:rsid w:val="008524E0"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contextualSpacing w:val="0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val="en-GB" w:eastAsia="ko-KR"/>
    </w:rPr>
  </w:style>
  <w:style w:type="paragraph" w:styleId="ListBullet2">
    <w:name w:val="List Bullet 2"/>
    <w:basedOn w:val="ListBullet"/>
    <w:rsid w:val="008524E0"/>
    <w:pPr>
      <w:ind w:left="851"/>
    </w:pPr>
  </w:style>
  <w:style w:type="paragraph" w:styleId="ListBullet">
    <w:name w:val="List Bullet"/>
    <w:basedOn w:val="List"/>
    <w:rsid w:val="008524E0"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contextualSpacing w:val="0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val="en-GB" w:eastAsia="ko-KR"/>
    </w:rPr>
  </w:style>
  <w:style w:type="paragraph" w:styleId="ListBullet3">
    <w:name w:val="List Bullet 3"/>
    <w:basedOn w:val="ListBullet2"/>
    <w:rsid w:val="008524E0"/>
    <w:pPr>
      <w:ind w:left="1135"/>
    </w:pPr>
  </w:style>
  <w:style w:type="paragraph" w:styleId="ListBullet4">
    <w:name w:val="List Bullet 4"/>
    <w:basedOn w:val="ListBullet3"/>
    <w:rsid w:val="008524E0"/>
    <w:pPr>
      <w:ind w:left="1418"/>
    </w:pPr>
  </w:style>
  <w:style w:type="paragraph" w:styleId="ListBullet5">
    <w:name w:val="List Bullet 5"/>
    <w:basedOn w:val="ListBullet4"/>
    <w:rsid w:val="008524E0"/>
    <w:pPr>
      <w:ind w:left="1702"/>
    </w:pPr>
  </w:style>
  <w:style w:type="numbering" w:customStyle="1" w:styleId="2">
    <w:name w:val="无列表2"/>
    <w:next w:val="NoList"/>
    <w:uiPriority w:val="99"/>
    <w:semiHidden/>
    <w:unhideWhenUsed/>
    <w:rsid w:val="00CB29FE"/>
  </w:style>
  <w:style w:type="numbering" w:customStyle="1" w:styleId="3">
    <w:name w:val="无列表3"/>
    <w:next w:val="NoList"/>
    <w:uiPriority w:val="99"/>
    <w:semiHidden/>
    <w:unhideWhenUsed/>
    <w:rsid w:val="005B0294"/>
  </w:style>
  <w:style w:type="numbering" w:customStyle="1" w:styleId="4">
    <w:name w:val="无列表4"/>
    <w:next w:val="NoList"/>
    <w:uiPriority w:val="99"/>
    <w:semiHidden/>
    <w:unhideWhenUsed/>
    <w:rsid w:val="005B0294"/>
  </w:style>
  <w:style w:type="paragraph" w:customStyle="1" w:styleId="20">
    <w:name w:val="列出段落2"/>
    <w:basedOn w:val="Normal"/>
    <w:rsid w:val="0036037A"/>
    <w:pPr>
      <w:widowControl/>
      <w:spacing w:before="100" w:beforeAutospacing="1" w:after="180"/>
      <w:ind w:left="720"/>
      <w:contextualSpacing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Observation">
    <w:name w:val="Observation"/>
    <w:basedOn w:val="Proposal"/>
    <w:qFormat/>
    <w:rsid w:val="00B32060"/>
    <w:pPr>
      <w:numPr>
        <w:numId w:val="13"/>
      </w:numPr>
      <w:tabs>
        <w:tab w:val="left" w:pos="1304"/>
      </w:tabs>
      <w:spacing w:line="259" w:lineRule="auto"/>
    </w:pPr>
    <w:rPr>
      <w:lang w:eastAsia="ja-JP"/>
    </w:rPr>
  </w:style>
  <w:style w:type="paragraph" w:customStyle="1" w:styleId="paragraph">
    <w:name w:val="paragraph"/>
    <w:basedOn w:val="Normal"/>
    <w:qFormat/>
    <w:rsid w:val="00B32060"/>
    <w:pPr>
      <w:widowControl/>
      <w:spacing w:before="100" w:beforeAutospacing="1" w:after="100" w:afterAutospacing="1" w:line="259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de-DE" w:eastAsia="en-US"/>
    </w:rPr>
  </w:style>
  <w:style w:type="character" w:customStyle="1" w:styleId="normaltextrun">
    <w:name w:val="normaltextrun"/>
    <w:basedOn w:val="DefaultParagraphFont"/>
    <w:qFormat/>
    <w:rsid w:val="00B32060"/>
  </w:style>
  <w:style w:type="character" w:customStyle="1" w:styleId="apple-converted-space">
    <w:name w:val="apple-converted-space"/>
    <w:basedOn w:val="DefaultParagraphFont"/>
    <w:qFormat/>
    <w:rsid w:val="00B32060"/>
  </w:style>
  <w:style w:type="character" w:customStyle="1" w:styleId="eop">
    <w:name w:val="eop"/>
    <w:basedOn w:val="DefaultParagraphFont"/>
    <w:qFormat/>
    <w:rsid w:val="00B32060"/>
  </w:style>
  <w:style w:type="paragraph" w:customStyle="1" w:styleId="Doc-text2">
    <w:name w:val="Doc-text2"/>
    <w:basedOn w:val="Normal"/>
    <w:link w:val="Doc-text2Char"/>
    <w:qFormat/>
    <w:rsid w:val="00541DC0"/>
    <w:pPr>
      <w:widowControl/>
      <w:tabs>
        <w:tab w:val="left" w:pos="1622"/>
      </w:tabs>
      <w:ind w:left="1622" w:hanging="363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Doc-text2Char">
    <w:name w:val="Doc-text2 Char"/>
    <w:link w:val="Doc-text2"/>
    <w:qFormat/>
    <w:rsid w:val="00541DC0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30">
    <w:name w:val="列出段落3"/>
    <w:basedOn w:val="Normal"/>
    <w:rsid w:val="009A552C"/>
    <w:pPr>
      <w:widowControl/>
      <w:overflowPunct w:val="0"/>
      <w:autoSpaceDE w:val="0"/>
      <w:autoSpaceDN w:val="0"/>
      <w:adjustRightInd w:val="0"/>
      <w:spacing w:before="100" w:beforeAutospacing="1" w:after="180"/>
      <w:ind w:left="720"/>
      <w:contextualSpacing/>
      <w:jc w:val="left"/>
      <w:textAlignment w:val="baseline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40">
    <w:name w:val="列出段落4"/>
    <w:basedOn w:val="Normal"/>
    <w:rsid w:val="00FF5AAD"/>
    <w:pPr>
      <w:widowControl/>
      <w:overflowPunct w:val="0"/>
      <w:autoSpaceDE w:val="0"/>
      <w:autoSpaceDN w:val="0"/>
      <w:adjustRightInd w:val="0"/>
      <w:spacing w:before="100" w:beforeAutospacing="1" w:after="180"/>
      <w:ind w:left="720"/>
      <w:contextualSpacing/>
      <w:jc w:val="left"/>
      <w:textAlignment w:val="baseline"/>
    </w:pPr>
    <w:rPr>
      <w:rFonts w:ascii="Times New Roman" w:eastAsia="SimSu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3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0901">
          <w:marLeft w:val="141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7693">
          <w:marLeft w:val="141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4150">
          <w:marLeft w:val="141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306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91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206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1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8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699">
          <w:marLeft w:val="141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716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264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7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28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729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99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2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768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6005">
          <w:marLeft w:val="99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530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60880">
          <w:marLeft w:val="141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2292">
          <w:marLeft w:val="141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09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FB3F1-8463-431D-A713-6087533563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YANLE</dc:creator>
  <cp:keywords/>
  <dc:description/>
  <cp:lastModifiedBy>Qualcomm (Shankar)</cp:lastModifiedBy>
  <cp:revision>2</cp:revision>
  <dcterms:created xsi:type="dcterms:W3CDTF">2023-05-24T23:06:00Z</dcterms:created>
  <dcterms:modified xsi:type="dcterms:W3CDTF">2023-05-24T23:06:00Z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