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DF92" w14:textId="55B992FF" w:rsidR="00B32060" w:rsidRPr="007A2CB4" w:rsidRDefault="00B32060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noProof/>
          <w:sz w:val="28"/>
          <w:szCs w:val="28"/>
        </w:rPr>
      </w:pPr>
      <w:r w:rsidRPr="007A2CB4">
        <w:rPr>
          <w:rFonts w:ascii="Times New Roman" w:hAnsi="Times New Roman"/>
          <w:b/>
          <w:noProof/>
          <w:sz w:val="24"/>
          <w:szCs w:val="28"/>
        </w:rPr>
        <w:t>3GPP TSG-RAN WG3 Meeting #</w:t>
      </w:r>
      <w:r w:rsidR="00C97DC8">
        <w:rPr>
          <w:rFonts w:ascii="Times New Roman" w:hAnsi="Times New Roman"/>
          <w:b/>
          <w:noProof/>
          <w:sz w:val="24"/>
          <w:szCs w:val="28"/>
        </w:rPr>
        <w:t>120</w:t>
      </w:r>
      <w:r w:rsidRPr="007A2CB4">
        <w:rPr>
          <w:rFonts w:ascii="Times New Roman" w:hAnsi="Times New Roman"/>
          <w:b/>
          <w:i/>
          <w:noProof/>
          <w:sz w:val="24"/>
          <w:szCs w:val="28"/>
        </w:rPr>
        <w:tab/>
      </w:r>
      <w:r w:rsidRPr="007A2CB4">
        <w:rPr>
          <w:rFonts w:ascii="Times New Roman" w:hAnsi="Times New Roman"/>
          <w:b/>
          <w:sz w:val="28"/>
          <w:szCs w:val="28"/>
        </w:rPr>
        <w:t>R3-</w:t>
      </w:r>
      <w:r w:rsidR="004D10C2" w:rsidRPr="007A2CB4">
        <w:rPr>
          <w:rFonts w:ascii="Times New Roman" w:hAnsi="Times New Roman"/>
          <w:b/>
          <w:sz w:val="28"/>
          <w:szCs w:val="28"/>
        </w:rPr>
        <w:t>2</w:t>
      </w:r>
      <w:r w:rsidR="004D10C2">
        <w:rPr>
          <w:rFonts w:ascii="Times New Roman" w:hAnsi="Times New Roman"/>
          <w:b/>
          <w:sz w:val="28"/>
          <w:szCs w:val="28"/>
        </w:rPr>
        <w:t>33380</w:t>
      </w:r>
    </w:p>
    <w:p w14:paraId="0BE1DC01" w14:textId="09CD4399" w:rsidR="00B32060" w:rsidRPr="007A2CB4" w:rsidRDefault="003A6F54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Cs/>
          <w:noProof/>
          <w:sz w:val="24"/>
          <w:szCs w:val="28"/>
        </w:rPr>
      </w:pPr>
      <w:r>
        <w:rPr>
          <w:rFonts w:ascii="Times New Roman" w:hAnsi="Times New Roman"/>
          <w:b/>
          <w:iCs/>
          <w:noProof/>
          <w:sz w:val="24"/>
          <w:szCs w:val="28"/>
        </w:rPr>
        <w:t>May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2</w:t>
      </w:r>
      <w:r>
        <w:rPr>
          <w:rFonts w:ascii="Times New Roman" w:hAnsi="Times New Roman"/>
          <w:b/>
          <w:iCs/>
          <w:noProof/>
          <w:sz w:val="24"/>
          <w:szCs w:val="28"/>
        </w:rPr>
        <w:t>2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– </w:t>
      </w:r>
      <w:r>
        <w:rPr>
          <w:rFonts w:ascii="Times New Roman" w:hAnsi="Times New Roman"/>
          <w:b/>
          <w:iCs/>
          <w:noProof/>
          <w:sz w:val="24"/>
          <w:szCs w:val="28"/>
        </w:rPr>
        <w:t>26,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202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3</w:t>
      </w:r>
    </w:p>
    <w:p w14:paraId="72C1BE7E" w14:textId="77777777" w:rsidR="00B32060" w:rsidRPr="007A2CB4" w:rsidRDefault="00B32060" w:rsidP="00B32060">
      <w:pPr>
        <w:pStyle w:val="Header"/>
        <w:rPr>
          <w:rFonts w:ascii="Times New Roman" w:hAnsi="Times New Roman"/>
          <w:b w:val="0"/>
          <w:bCs/>
          <w:sz w:val="22"/>
        </w:rPr>
      </w:pPr>
    </w:p>
    <w:p w14:paraId="0DB5E774" w14:textId="6615E166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Title:</w:t>
      </w:r>
      <w:r w:rsidRPr="007A2CB4">
        <w:rPr>
          <w:rFonts w:ascii="Times New Roman" w:hAnsi="Times New Roman"/>
          <w:b/>
          <w:sz w:val="22"/>
        </w:rPr>
        <w:tab/>
      </w:r>
      <w:r w:rsidR="00401E46">
        <w:rPr>
          <w:rFonts w:ascii="Times New Roman" w:hAnsi="Times New Roman"/>
          <w:bCs/>
          <w:sz w:val="22"/>
        </w:rPr>
        <w:t>LS on SHR and SP</w:t>
      </w:r>
      <w:r w:rsidRPr="007A2CB4">
        <w:rPr>
          <w:rFonts w:ascii="Times New Roman" w:hAnsi="Times New Roman"/>
          <w:bCs/>
          <w:sz w:val="22"/>
        </w:rPr>
        <w:t>R</w:t>
      </w:r>
    </w:p>
    <w:p w14:paraId="167D1466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Release:</w:t>
      </w:r>
      <w:r w:rsidRPr="007A2CB4">
        <w:rPr>
          <w:rFonts w:ascii="Times New Roman" w:hAnsi="Times New Roman"/>
          <w:bCs/>
          <w:sz w:val="22"/>
        </w:rPr>
        <w:tab/>
        <w:t>Rel-18</w:t>
      </w:r>
    </w:p>
    <w:p w14:paraId="57845CED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Work Item:</w:t>
      </w:r>
      <w:r w:rsidRPr="007A2CB4">
        <w:rPr>
          <w:rFonts w:ascii="Times New Roman" w:hAnsi="Times New Roman"/>
          <w:bCs/>
          <w:sz w:val="22"/>
        </w:rPr>
        <w:tab/>
        <w:t>NR_ENDC_SON_MDT_enh2-Core</w:t>
      </w:r>
    </w:p>
    <w:p w14:paraId="0BEDE211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Source:</w:t>
      </w:r>
      <w:r w:rsidRPr="007A2CB4">
        <w:rPr>
          <w:rFonts w:ascii="Times New Roman" w:hAnsi="Times New Roman"/>
          <w:b/>
          <w:sz w:val="22"/>
        </w:rPr>
        <w:tab/>
      </w:r>
      <w:r w:rsidRPr="007A2CB4">
        <w:rPr>
          <w:rFonts w:ascii="Times New Roman" w:hAnsi="Times New Roman"/>
          <w:bCs/>
          <w:sz w:val="22"/>
        </w:rPr>
        <w:t>RAN3</w:t>
      </w:r>
    </w:p>
    <w:p w14:paraId="40066437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To:</w:t>
      </w:r>
      <w:r w:rsidRPr="007A2CB4">
        <w:rPr>
          <w:rFonts w:ascii="Times New Roman" w:hAnsi="Times New Roman"/>
          <w:bCs/>
          <w:sz w:val="22"/>
        </w:rPr>
        <w:tab/>
        <w:t>RAN2</w:t>
      </w:r>
    </w:p>
    <w:p w14:paraId="503F7B1B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Cc:</w:t>
      </w:r>
      <w:r w:rsidRPr="007A2CB4">
        <w:rPr>
          <w:rFonts w:ascii="Times New Roman" w:hAnsi="Times New Roman"/>
          <w:color w:val="000000"/>
          <w:sz w:val="22"/>
        </w:rPr>
        <w:tab/>
        <w:t>-</w:t>
      </w:r>
    </w:p>
    <w:p w14:paraId="2E628E94" w14:textId="77777777" w:rsidR="00B32060" w:rsidRPr="007F02E6" w:rsidRDefault="00B32060" w:rsidP="00B32060">
      <w:pPr>
        <w:pStyle w:val="paragraph"/>
        <w:spacing w:before="0" w:beforeAutospacing="0" w:after="0" w:afterAutospacing="0"/>
        <w:ind w:left="1980" w:hanging="1980"/>
        <w:textAlignment w:val="baseline"/>
        <w:rPr>
          <w:bCs/>
          <w:sz w:val="22"/>
          <w:szCs w:val="22"/>
          <w:lang w:val="en-US"/>
        </w:rPr>
      </w:pPr>
      <w:r w:rsidRPr="007F02E6">
        <w:rPr>
          <w:b/>
          <w:sz w:val="22"/>
          <w:szCs w:val="22"/>
          <w:lang w:val="en-US"/>
        </w:rPr>
        <w:t>Contact Person:</w:t>
      </w:r>
      <w:r w:rsidRPr="007F02E6">
        <w:rPr>
          <w:bCs/>
          <w:sz w:val="22"/>
          <w:szCs w:val="22"/>
          <w:lang w:val="en-US"/>
        </w:rPr>
        <w:tab/>
      </w:r>
    </w:p>
    <w:p w14:paraId="1604A074" w14:textId="780C4AF1" w:rsidR="00B32060" w:rsidRPr="007F02E6" w:rsidRDefault="00B32060" w:rsidP="00B32060">
      <w:pPr>
        <w:pStyle w:val="paragraph"/>
        <w:spacing w:before="0" w:beforeAutospacing="0" w:after="0" w:afterAutospacing="0"/>
        <w:ind w:left="540" w:hanging="180"/>
        <w:textAlignment w:val="baseline"/>
        <w:rPr>
          <w:bCs/>
          <w:sz w:val="22"/>
          <w:szCs w:val="22"/>
          <w:lang w:val="en-US"/>
        </w:rPr>
      </w:pPr>
      <w:r w:rsidRPr="007F02E6">
        <w:rPr>
          <w:bCs/>
          <w:sz w:val="22"/>
          <w:szCs w:val="22"/>
          <w:lang w:val="en-US"/>
        </w:rPr>
        <w:tab/>
      </w:r>
      <w:r w:rsidRPr="007F02E6">
        <w:rPr>
          <w:b/>
          <w:sz w:val="22"/>
          <w:szCs w:val="22"/>
          <w:lang w:val="en-US"/>
        </w:rPr>
        <w:t xml:space="preserve">Name: </w:t>
      </w:r>
      <w:r w:rsidRPr="007F02E6">
        <w:rPr>
          <w:b/>
          <w:sz w:val="22"/>
          <w:szCs w:val="22"/>
          <w:lang w:val="en-US"/>
        </w:rPr>
        <w:tab/>
      </w:r>
      <w:r w:rsidRPr="007F02E6">
        <w:rPr>
          <w:bCs/>
          <w:sz w:val="22"/>
          <w:szCs w:val="22"/>
          <w:lang w:val="en-US"/>
        </w:rPr>
        <w:tab/>
        <w:t>Lixiang Xu</w:t>
      </w:r>
    </w:p>
    <w:p w14:paraId="4A8C5011" w14:textId="6218568F" w:rsidR="00B32060" w:rsidRPr="007F02E6" w:rsidRDefault="00B32060" w:rsidP="00B32060">
      <w:pPr>
        <w:pStyle w:val="paragraph"/>
        <w:spacing w:before="0" w:beforeAutospacing="0" w:after="0" w:afterAutospacing="0"/>
        <w:ind w:left="540"/>
        <w:textAlignment w:val="baseline"/>
        <w:rPr>
          <w:bCs/>
          <w:sz w:val="22"/>
          <w:szCs w:val="22"/>
          <w:lang w:val="en-US"/>
        </w:rPr>
      </w:pPr>
      <w:r w:rsidRPr="007F02E6">
        <w:rPr>
          <w:b/>
          <w:sz w:val="22"/>
          <w:szCs w:val="22"/>
          <w:lang w:val="en-US"/>
        </w:rPr>
        <w:t>E-mail Address:</w:t>
      </w:r>
      <w:r w:rsidRPr="007F02E6">
        <w:rPr>
          <w:bCs/>
          <w:sz w:val="22"/>
          <w:szCs w:val="22"/>
          <w:lang w:val="en-US"/>
        </w:rPr>
        <w:tab/>
        <w:t>lx.xu@samsung.com</w:t>
      </w:r>
    </w:p>
    <w:p w14:paraId="7A424F42" w14:textId="77777777" w:rsidR="00B32060" w:rsidRPr="007F02E6" w:rsidRDefault="00B32060" w:rsidP="00B32060">
      <w:pPr>
        <w:pStyle w:val="Header"/>
        <w:rPr>
          <w:rFonts w:ascii="Times New Roman" w:hAnsi="Times New Roman"/>
          <w:b w:val="0"/>
          <w:bCs/>
          <w:sz w:val="22"/>
          <w:lang w:val="en-US"/>
        </w:rPr>
      </w:pPr>
      <w:r w:rsidRPr="007F02E6">
        <w:rPr>
          <w:rFonts w:ascii="Times New Roman" w:hAnsi="Times New Roman"/>
          <w:bCs/>
          <w:sz w:val="22"/>
          <w:lang w:val="en-US"/>
        </w:rPr>
        <w:t xml:space="preserve">                         </w:t>
      </w:r>
    </w:p>
    <w:p w14:paraId="5CE79FF2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</w:rPr>
      </w:pPr>
      <w:r w:rsidRPr="007A2CB4">
        <w:rPr>
          <w:rFonts w:ascii="Times New Roman" w:hAnsi="Times New Roman"/>
          <w:b/>
          <w:sz w:val="22"/>
        </w:rPr>
        <w:t>Attachments:</w:t>
      </w:r>
      <w:r w:rsidRPr="007A2CB4">
        <w:rPr>
          <w:rFonts w:ascii="Times New Roman" w:hAnsi="Times New Roman"/>
          <w:bCs/>
        </w:rPr>
        <w:tab/>
        <w:t>-</w:t>
      </w:r>
    </w:p>
    <w:p w14:paraId="3CEFE241" w14:textId="77777777" w:rsidR="00B32060" w:rsidRPr="007A2CB4" w:rsidRDefault="00B32060" w:rsidP="00B32060">
      <w:pPr>
        <w:pBdr>
          <w:bottom w:val="single" w:sz="4" w:space="1" w:color="auto"/>
        </w:pBdr>
        <w:rPr>
          <w:rFonts w:ascii="Times New Roman" w:hAnsi="Times New Roman"/>
        </w:rPr>
      </w:pPr>
    </w:p>
    <w:p w14:paraId="59C79B33" w14:textId="77777777" w:rsidR="00B32060" w:rsidRPr="007A2CB4" w:rsidRDefault="00B32060" w:rsidP="00B32060">
      <w:pPr>
        <w:spacing w:before="120"/>
        <w:rPr>
          <w:rFonts w:ascii="Times New Roman" w:hAnsi="Times New Roman"/>
          <w:b/>
        </w:rPr>
      </w:pPr>
    </w:p>
    <w:p w14:paraId="5999C739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1. Overall description:</w:t>
      </w:r>
    </w:p>
    <w:p w14:paraId="449DEB38" w14:textId="5A528EC1" w:rsidR="00530A56" w:rsidRDefault="00B32060" w:rsidP="00B32060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 w:rsidRPr="007A2CB4">
        <w:rPr>
          <w:rFonts w:ascii="Times New Roman" w:hAnsi="Times New Roman"/>
          <w:bCs/>
          <w:sz w:val="22"/>
          <w:lang w:eastAsia="en-US"/>
        </w:rPr>
        <w:t xml:space="preserve">RAN3 discussed </w:t>
      </w:r>
      <w:r w:rsidR="00CE35B0">
        <w:rPr>
          <w:rFonts w:ascii="Times New Roman" w:hAnsi="Times New Roman"/>
          <w:bCs/>
          <w:sz w:val="22"/>
          <w:lang w:eastAsia="en-US"/>
        </w:rPr>
        <w:t xml:space="preserve">how to </w:t>
      </w:r>
      <w:r w:rsidR="00B828D7">
        <w:rPr>
          <w:rFonts w:ascii="Times New Roman" w:hAnsi="Times New Roman"/>
          <w:bCs/>
          <w:sz w:val="22"/>
          <w:lang w:eastAsia="en-US"/>
        </w:rPr>
        <w:t>retrieve</w:t>
      </w:r>
      <w:r w:rsidR="00530A56">
        <w:rPr>
          <w:rFonts w:ascii="Times New Roman" w:hAnsi="Times New Roman"/>
          <w:bCs/>
          <w:sz w:val="22"/>
          <w:lang w:eastAsia="en-US"/>
        </w:rPr>
        <w:t xml:space="preserve"> </w:t>
      </w:r>
      <w:r w:rsidR="00B92968">
        <w:rPr>
          <w:rFonts w:ascii="Times New Roman" w:hAnsi="Times New Roman"/>
          <w:bCs/>
          <w:sz w:val="22"/>
          <w:lang w:eastAsia="en-US"/>
        </w:rPr>
        <w:t xml:space="preserve">mobility </w:t>
      </w:r>
      <w:r w:rsidR="00530A56">
        <w:rPr>
          <w:rFonts w:ascii="Times New Roman" w:hAnsi="Times New Roman"/>
          <w:bCs/>
          <w:sz w:val="22"/>
          <w:lang w:eastAsia="en-US"/>
        </w:rPr>
        <w:t>information related to a</w:t>
      </w:r>
      <w:r w:rsidR="00E455B0">
        <w:rPr>
          <w:rFonts w:ascii="Times New Roman" w:hAnsi="Times New Roman"/>
          <w:bCs/>
          <w:sz w:val="22"/>
          <w:lang w:eastAsia="en-US"/>
        </w:rPr>
        <w:t xml:space="preserve"> </w:t>
      </w:r>
      <w:r w:rsidR="00CE35B0">
        <w:rPr>
          <w:rFonts w:ascii="Times New Roman" w:hAnsi="Times New Roman"/>
          <w:bCs/>
          <w:sz w:val="22"/>
          <w:lang w:eastAsia="en-US"/>
        </w:rPr>
        <w:t>UE in the node</w:t>
      </w:r>
      <w:r w:rsidR="00E455B0">
        <w:rPr>
          <w:rFonts w:ascii="Times New Roman" w:hAnsi="Times New Roman"/>
          <w:bCs/>
          <w:sz w:val="22"/>
          <w:lang w:eastAsia="en-US"/>
        </w:rPr>
        <w:t>s involved in the mobility procedure</w:t>
      </w:r>
      <w:r w:rsidR="00CE35B0">
        <w:rPr>
          <w:rFonts w:ascii="Times New Roman" w:hAnsi="Times New Roman"/>
          <w:bCs/>
          <w:sz w:val="22"/>
          <w:lang w:eastAsia="en-US"/>
        </w:rPr>
        <w:t xml:space="preserve"> </w:t>
      </w:r>
      <w:r w:rsidR="00B01F6F">
        <w:rPr>
          <w:rFonts w:ascii="Times New Roman" w:hAnsi="Times New Roman"/>
          <w:bCs/>
          <w:sz w:val="22"/>
          <w:lang w:eastAsia="en-US"/>
        </w:rPr>
        <w:t xml:space="preserve">when </w:t>
      </w:r>
      <w:r w:rsidRPr="007A2CB4">
        <w:rPr>
          <w:rFonts w:ascii="Times New Roman" w:hAnsi="Times New Roman"/>
          <w:bCs/>
          <w:sz w:val="22"/>
          <w:lang w:eastAsia="en-US"/>
        </w:rPr>
        <w:t>Successful Handover Report (SHR) and Successful PSCell</w:t>
      </w:r>
      <w:r w:rsidR="006B0024">
        <w:rPr>
          <w:rFonts w:ascii="Times New Roman" w:hAnsi="Times New Roman"/>
          <w:bCs/>
          <w:sz w:val="22"/>
          <w:lang w:eastAsia="en-US"/>
        </w:rPr>
        <w:t xml:space="preserve"> Change</w:t>
      </w:r>
      <w:r w:rsidRPr="007A2CB4">
        <w:rPr>
          <w:rFonts w:ascii="Times New Roman" w:hAnsi="Times New Roman"/>
          <w:bCs/>
          <w:sz w:val="22"/>
          <w:lang w:eastAsia="en-US"/>
        </w:rPr>
        <w:t xml:space="preserve"> Report (SPR)</w:t>
      </w:r>
      <w:r w:rsidR="008001D2">
        <w:rPr>
          <w:rFonts w:ascii="Times New Roman" w:hAnsi="Times New Roman"/>
          <w:bCs/>
          <w:sz w:val="22"/>
          <w:lang w:eastAsia="en-US"/>
        </w:rPr>
        <w:t xml:space="preserve"> related optimizations are to be performed</w:t>
      </w:r>
      <w:r w:rsidR="00D5628D">
        <w:rPr>
          <w:rFonts w:ascii="Times New Roman" w:hAnsi="Times New Roman"/>
          <w:bCs/>
          <w:sz w:val="22"/>
          <w:lang w:eastAsia="en-US"/>
        </w:rPr>
        <w:t xml:space="preserve"> in the </w:t>
      </w:r>
      <w:r w:rsidR="004564C8">
        <w:rPr>
          <w:rFonts w:ascii="Times New Roman" w:hAnsi="Times New Roman"/>
          <w:bCs/>
          <w:sz w:val="22"/>
          <w:lang w:eastAsia="en-US"/>
        </w:rPr>
        <w:t xml:space="preserve">network </w:t>
      </w:r>
      <w:r w:rsidR="00C85BF7">
        <w:rPr>
          <w:rFonts w:ascii="Times New Roman" w:hAnsi="Times New Roman"/>
          <w:bCs/>
          <w:sz w:val="22"/>
          <w:lang w:eastAsia="en-US"/>
        </w:rPr>
        <w:t>node</w:t>
      </w:r>
      <w:r w:rsidR="004564C8">
        <w:rPr>
          <w:rFonts w:ascii="Times New Roman" w:hAnsi="Times New Roman"/>
          <w:bCs/>
          <w:sz w:val="22"/>
          <w:lang w:eastAsia="en-US"/>
        </w:rPr>
        <w:t>s involved in the mobility procedure</w:t>
      </w:r>
      <w:r w:rsidR="00CE35B0">
        <w:rPr>
          <w:rFonts w:ascii="Times New Roman" w:hAnsi="Times New Roman"/>
          <w:bCs/>
          <w:sz w:val="22"/>
          <w:lang w:eastAsia="en-US"/>
        </w:rPr>
        <w:t>.</w:t>
      </w:r>
      <w:r w:rsidR="000E0E59">
        <w:rPr>
          <w:rFonts w:ascii="Times New Roman" w:hAnsi="Times New Roman"/>
          <w:bCs/>
          <w:sz w:val="22"/>
          <w:lang w:eastAsia="en-US"/>
        </w:rPr>
        <w:t xml:space="preserve"> One solution discussed was whether UE can report the source C-RNTI and time since </w:t>
      </w:r>
      <w:r w:rsidR="000223E0">
        <w:rPr>
          <w:rFonts w:ascii="Times New Roman" w:hAnsi="Times New Roman"/>
          <w:bCs/>
          <w:sz w:val="22"/>
          <w:lang w:eastAsia="en-US"/>
        </w:rPr>
        <w:t>receiving HO</w:t>
      </w:r>
      <w:r w:rsidR="00CC26A9">
        <w:rPr>
          <w:rFonts w:ascii="Times New Roman" w:hAnsi="Times New Roman" w:hint="eastAsia"/>
          <w:bCs/>
          <w:sz w:val="22"/>
        </w:rPr>
        <w:t>/</w:t>
      </w:r>
      <w:r w:rsidR="00CC26A9">
        <w:rPr>
          <w:rFonts w:ascii="Times New Roman" w:hAnsi="Times New Roman"/>
          <w:bCs/>
          <w:sz w:val="22"/>
        </w:rPr>
        <w:t>PSCell change</w:t>
      </w:r>
      <w:r w:rsidR="004564C8">
        <w:rPr>
          <w:rFonts w:ascii="Times New Roman" w:hAnsi="Times New Roman"/>
          <w:bCs/>
          <w:sz w:val="22"/>
        </w:rPr>
        <w:t>/addition</w:t>
      </w:r>
      <w:r w:rsidR="000223E0">
        <w:rPr>
          <w:rFonts w:ascii="Times New Roman" w:hAnsi="Times New Roman"/>
          <w:bCs/>
          <w:sz w:val="22"/>
          <w:lang w:eastAsia="en-US"/>
        </w:rPr>
        <w:t xml:space="preserve"> command</w:t>
      </w:r>
      <w:r w:rsidR="000E0E59">
        <w:rPr>
          <w:rFonts w:ascii="Times New Roman" w:hAnsi="Times New Roman"/>
          <w:bCs/>
          <w:sz w:val="22"/>
          <w:lang w:eastAsia="en-US"/>
        </w:rPr>
        <w:t xml:space="preserve"> and </w:t>
      </w:r>
      <w:r w:rsidR="000223E0">
        <w:rPr>
          <w:rFonts w:ascii="Times New Roman" w:hAnsi="Times New Roman"/>
          <w:bCs/>
          <w:sz w:val="22"/>
          <w:lang w:eastAsia="en-US"/>
        </w:rPr>
        <w:t>retrieving SHR</w:t>
      </w:r>
      <w:r w:rsidR="008E3DA8">
        <w:rPr>
          <w:rFonts w:ascii="Times New Roman" w:hAnsi="Times New Roman"/>
          <w:bCs/>
          <w:sz w:val="22"/>
          <w:lang w:eastAsia="en-US"/>
        </w:rPr>
        <w:t xml:space="preserve">/SPR to assist </w:t>
      </w:r>
      <w:r w:rsidR="00603F4E">
        <w:rPr>
          <w:rFonts w:ascii="Times New Roman" w:hAnsi="Times New Roman"/>
          <w:bCs/>
          <w:sz w:val="22"/>
          <w:lang w:eastAsia="en-US"/>
        </w:rPr>
        <w:t xml:space="preserve">in </w:t>
      </w:r>
      <w:r w:rsidR="008E3DA8">
        <w:rPr>
          <w:rFonts w:ascii="Times New Roman" w:hAnsi="Times New Roman"/>
          <w:bCs/>
          <w:sz w:val="22"/>
          <w:lang w:eastAsia="en-US"/>
        </w:rPr>
        <w:t xml:space="preserve">the </w:t>
      </w:r>
      <w:r w:rsidR="004564C8">
        <w:rPr>
          <w:rFonts w:ascii="Times New Roman" w:hAnsi="Times New Roman"/>
          <w:bCs/>
          <w:sz w:val="22"/>
          <w:lang w:eastAsia="en-US"/>
        </w:rPr>
        <w:t>network node receiving the SHR/SPR</w:t>
      </w:r>
      <w:r w:rsidR="008E3DA8">
        <w:rPr>
          <w:rFonts w:ascii="Times New Roman" w:hAnsi="Times New Roman"/>
          <w:bCs/>
          <w:sz w:val="22"/>
          <w:lang w:eastAsia="en-US"/>
        </w:rPr>
        <w:t xml:space="preserve"> identifying </w:t>
      </w:r>
      <w:r w:rsidR="004564C8">
        <w:rPr>
          <w:rFonts w:ascii="Times New Roman" w:hAnsi="Times New Roman"/>
          <w:bCs/>
          <w:sz w:val="22"/>
          <w:lang w:eastAsia="en-US"/>
        </w:rPr>
        <w:t>information related to a UE</w:t>
      </w:r>
      <w:r w:rsidR="0066523F">
        <w:rPr>
          <w:rFonts w:ascii="Times New Roman" w:hAnsi="Times New Roman"/>
          <w:bCs/>
          <w:sz w:val="22"/>
          <w:lang w:eastAsia="en-US"/>
        </w:rPr>
        <w:t xml:space="preserve"> (</w:t>
      </w:r>
      <w:r w:rsidR="004564C8">
        <w:rPr>
          <w:rFonts w:ascii="Times New Roman" w:hAnsi="Times New Roman"/>
          <w:bCs/>
          <w:sz w:val="22"/>
          <w:lang w:eastAsia="en-US"/>
        </w:rPr>
        <w:t>e.g.</w:t>
      </w:r>
      <w:r w:rsidR="0066523F">
        <w:rPr>
          <w:rFonts w:ascii="Times New Roman" w:hAnsi="Times New Roman"/>
          <w:bCs/>
          <w:sz w:val="22"/>
          <w:lang w:eastAsia="en-US"/>
        </w:rPr>
        <w:t xml:space="preserve"> </w:t>
      </w:r>
      <w:r w:rsidR="000B31F1" w:rsidRPr="0066523F">
        <w:rPr>
          <w:rFonts w:ascii="Times New Roman" w:hAnsi="Times New Roman"/>
          <w:bCs/>
          <w:sz w:val="22"/>
          <w:lang w:eastAsia="en-US"/>
        </w:rPr>
        <w:t xml:space="preserve">UE </w:t>
      </w:r>
      <w:r w:rsidR="000B31F1">
        <w:rPr>
          <w:rFonts w:ascii="Times New Roman" w:hAnsi="Times New Roman"/>
          <w:bCs/>
          <w:sz w:val="22"/>
          <w:lang w:eastAsia="en-US"/>
        </w:rPr>
        <w:t xml:space="preserve">related configuration of interest, </w:t>
      </w:r>
      <w:r w:rsidR="0066523F">
        <w:rPr>
          <w:rFonts w:ascii="Times New Roman" w:hAnsi="Times New Roman"/>
          <w:bCs/>
          <w:sz w:val="22"/>
          <w:lang w:eastAsia="en-US"/>
        </w:rPr>
        <w:t>mobility strategies).</w:t>
      </w:r>
      <w:r w:rsidR="00F81D59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72EB0F44" w14:textId="6B398D5C" w:rsidR="008001D2" w:rsidRDefault="0066523F" w:rsidP="00B32060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 w:rsidRPr="0066523F">
        <w:rPr>
          <w:rFonts w:ascii="Times New Roman" w:hAnsi="Times New Roman"/>
          <w:bCs/>
          <w:sz w:val="22"/>
          <w:lang w:eastAsia="en-US"/>
        </w:rPr>
        <w:t>But</w:t>
      </w:r>
      <w:r w:rsidR="001B01C3">
        <w:rPr>
          <w:rFonts w:ascii="Times New Roman" w:hAnsi="Times New Roman"/>
          <w:bCs/>
          <w:sz w:val="22"/>
          <w:lang w:eastAsia="en-US"/>
        </w:rPr>
        <w:t xml:space="preserve"> </w:t>
      </w:r>
      <w:r w:rsidR="00530A56">
        <w:rPr>
          <w:rFonts w:ascii="Times New Roman" w:hAnsi="Times New Roman"/>
          <w:bCs/>
          <w:sz w:val="22"/>
          <w:lang w:eastAsia="en-US"/>
        </w:rPr>
        <w:t xml:space="preserve">since </w:t>
      </w:r>
      <w:r w:rsidR="001B01C3">
        <w:rPr>
          <w:rFonts w:ascii="Times New Roman" w:hAnsi="Times New Roman"/>
          <w:bCs/>
          <w:sz w:val="22"/>
          <w:lang w:eastAsia="en-US"/>
        </w:rPr>
        <w:t>the possibility to retrieve information related to a specific UE</w:t>
      </w:r>
      <w:r w:rsidR="00793167">
        <w:rPr>
          <w:rFonts w:ascii="Times New Roman" w:hAnsi="Times New Roman"/>
          <w:bCs/>
          <w:sz w:val="22"/>
          <w:lang w:eastAsia="en-US"/>
        </w:rPr>
        <w:t xml:space="preserve"> </w:t>
      </w:r>
      <w:r w:rsidRPr="0066523F">
        <w:rPr>
          <w:rFonts w:ascii="Times New Roman" w:hAnsi="Times New Roman"/>
          <w:bCs/>
          <w:sz w:val="22"/>
          <w:lang w:eastAsia="en-US"/>
        </w:rPr>
        <w:t>depends on gNB</w:t>
      </w:r>
      <w:r w:rsidR="00CB2C25">
        <w:rPr>
          <w:rFonts w:ascii="Times New Roman" w:hAnsi="Times New Roman"/>
          <w:bCs/>
          <w:sz w:val="22"/>
          <w:lang w:eastAsia="en-US"/>
        </w:rPr>
        <w:t>'</w:t>
      </w:r>
      <w:r w:rsidR="008A1EC1">
        <w:rPr>
          <w:rFonts w:ascii="Times New Roman" w:hAnsi="Times New Roman"/>
          <w:bCs/>
          <w:sz w:val="22"/>
          <w:lang w:eastAsia="en-US"/>
        </w:rPr>
        <w:t>s implementation</w:t>
      </w:r>
      <w:r w:rsidR="001B01C3">
        <w:rPr>
          <w:rFonts w:ascii="Times New Roman" w:hAnsi="Times New Roman"/>
          <w:bCs/>
          <w:sz w:val="22"/>
          <w:lang w:eastAsia="en-US"/>
        </w:rPr>
        <w:t>.</w:t>
      </w:r>
      <w:r w:rsidR="008A1EC1">
        <w:rPr>
          <w:rFonts w:ascii="Times New Roman" w:hAnsi="Times New Roman"/>
          <w:bCs/>
          <w:sz w:val="22"/>
          <w:lang w:eastAsia="en-US"/>
        </w:rPr>
        <w:t xml:space="preserve"> </w:t>
      </w:r>
      <w:r w:rsidR="00F81D59">
        <w:rPr>
          <w:rFonts w:ascii="Times New Roman" w:hAnsi="Times New Roman"/>
          <w:bCs/>
          <w:sz w:val="22"/>
          <w:lang w:eastAsia="en-US"/>
        </w:rPr>
        <w:t>e.g.</w:t>
      </w:r>
      <w:r w:rsidR="008A1EC1">
        <w:rPr>
          <w:rFonts w:ascii="Times New Roman" w:hAnsi="Times New Roman"/>
          <w:bCs/>
          <w:sz w:val="22"/>
          <w:lang w:eastAsia="en-US"/>
        </w:rPr>
        <w:t xml:space="preserve"> whether it can store </w:t>
      </w:r>
      <w:r w:rsidRPr="0066523F">
        <w:rPr>
          <w:rFonts w:ascii="Times New Roman" w:hAnsi="Times New Roman"/>
          <w:bCs/>
          <w:sz w:val="22"/>
          <w:lang w:eastAsia="en-US"/>
        </w:rPr>
        <w:t xml:space="preserve">the UE </w:t>
      </w:r>
      <w:r w:rsidR="001B01C3">
        <w:rPr>
          <w:rFonts w:ascii="Times New Roman" w:hAnsi="Times New Roman"/>
          <w:bCs/>
          <w:sz w:val="22"/>
          <w:lang w:eastAsia="en-US"/>
        </w:rPr>
        <w:t>related configuration of interest during the wanted time (up to</w:t>
      </w:r>
      <w:r w:rsidR="00EC6F01">
        <w:rPr>
          <w:rFonts w:ascii="Times New Roman" w:hAnsi="Times New Roman"/>
          <w:bCs/>
          <w:sz w:val="22"/>
          <w:lang w:eastAsia="en-US"/>
        </w:rPr>
        <w:t xml:space="preserve"> 48 hours</w:t>
      </w:r>
      <w:r w:rsidR="001B01C3">
        <w:rPr>
          <w:rFonts w:ascii="Times New Roman" w:hAnsi="Times New Roman"/>
          <w:bCs/>
          <w:sz w:val="22"/>
          <w:lang w:eastAsia="en-US"/>
        </w:rPr>
        <w:t>)</w:t>
      </w:r>
      <w:r w:rsidR="00EC6F01">
        <w:rPr>
          <w:rFonts w:ascii="Times New Roman" w:hAnsi="Times New Roman"/>
          <w:bCs/>
          <w:sz w:val="22"/>
          <w:lang w:eastAsia="en-US"/>
        </w:rPr>
        <w:t xml:space="preserve"> </w:t>
      </w:r>
      <w:r w:rsidR="008A1EC1">
        <w:rPr>
          <w:rFonts w:ascii="Times New Roman" w:hAnsi="Times New Roman"/>
          <w:bCs/>
          <w:sz w:val="22"/>
          <w:lang w:eastAsia="en-US"/>
        </w:rPr>
        <w:t>after a successful HO or PSCell change/addition</w:t>
      </w:r>
      <w:r w:rsidR="00530A56">
        <w:rPr>
          <w:rFonts w:ascii="Times New Roman" w:hAnsi="Times New Roman"/>
          <w:bCs/>
          <w:sz w:val="22"/>
          <w:lang w:eastAsia="en-US"/>
        </w:rPr>
        <w:t xml:space="preserve">, RAN3 discussed an alternative solution to enable the retrieval of UE </w:t>
      </w:r>
      <w:r w:rsidR="00B828D7">
        <w:rPr>
          <w:rFonts w:ascii="Times New Roman" w:hAnsi="Times New Roman"/>
          <w:bCs/>
          <w:sz w:val="22"/>
          <w:lang w:eastAsia="en-US"/>
        </w:rPr>
        <w:t>related</w:t>
      </w:r>
      <w:r w:rsidR="00530A56">
        <w:rPr>
          <w:rFonts w:ascii="Times New Roman" w:hAnsi="Times New Roman"/>
          <w:bCs/>
          <w:sz w:val="22"/>
          <w:lang w:eastAsia="en-US"/>
        </w:rPr>
        <w:t xml:space="preserve"> information without requiring this to be stored on a per UE basis</w:t>
      </w:r>
      <w:r w:rsidR="008A1EC1">
        <w:rPr>
          <w:rFonts w:ascii="Times New Roman" w:hAnsi="Times New Roman"/>
          <w:bCs/>
          <w:sz w:val="22"/>
          <w:lang w:eastAsia="en-US"/>
        </w:rPr>
        <w:t>.</w:t>
      </w:r>
    </w:p>
    <w:p w14:paraId="1421559D" w14:textId="0812EE1F" w:rsidR="00214519" w:rsidRDefault="00CE35B0" w:rsidP="00B32060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>
        <w:rPr>
          <w:rFonts w:ascii="Times New Roman" w:hAnsi="Times New Roman"/>
          <w:bCs/>
          <w:sz w:val="22"/>
          <w:lang w:eastAsia="en-US"/>
        </w:rPr>
        <w:t xml:space="preserve">RAN3 </w:t>
      </w:r>
      <w:r w:rsidR="00B442B6">
        <w:rPr>
          <w:rFonts w:ascii="Times New Roman" w:hAnsi="Times New Roman"/>
          <w:bCs/>
          <w:sz w:val="22"/>
          <w:lang w:eastAsia="en-US"/>
        </w:rPr>
        <w:t xml:space="preserve">is therefore </w:t>
      </w:r>
      <w:r w:rsidR="000D1126">
        <w:rPr>
          <w:rFonts w:ascii="Times New Roman" w:hAnsi="Times New Roman"/>
          <w:bCs/>
          <w:sz w:val="22"/>
          <w:lang w:eastAsia="en-US"/>
        </w:rPr>
        <w:t>studying</w:t>
      </w:r>
      <w:r w:rsidR="00B442B6">
        <w:rPr>
          <w:rFonts w:ascii="Times New Roman" w:hAnsi="Times New Roman"/>
          <w:bCs/>
          <w:sz w:val="22"/>
          <w:lang w:eastAsia="en-US"/>
        </w:rPr>
        <w:t xml:space="preserve"> whether</w:t>
      </w:r>
      <w:r w:rsidR="00793167">
        <w:rPr>
          <w:rFonts w:ascii="Times New Roman" w:hAnsi="Times New Roman"/>
          <w:bCs/>
          <w:sz w:val="22"/>
          <w:lang w:eastAsia="en-US"/>
        </w:rPr>
        <w:t xml:space="preserve"> </w:t>
      </w:r>
      <w:r w:rsidRPr="00CE35B0">
        <w:rPr>
          <w:rFonts w:ascii="Times New Roman" w:hAnsi="Times New Roman"/>
          <w:bCs/>
          <w:sz w:val="22"/>
          <w:lang w:eastAsia="en-US"/>
        </w:rPr>
        <w:t>a</w:t>
      </w:r>
      <w:r w:rsidR="001B01C3">
        <w:rPr>
          <w:rFonts w:ascii="Times New Roman" w:hAnsi="Times New Roman"/>
          <w:bCs/>
          <w:sz w:val="22"/>
          <w:lang w:eastAsia="en-US"/>
        </w:rPr>
        <w:t>nother</w:t>
      </w:r>
      <w:r w:rsidRPr="00CE35B0">
        <w:rPr>
          <w:rFonts w:ascii="Times New Roman" w:hAnsi="Times New Roman"/>
          <w:bCs/>
          <w:sz w:val="22"/>
          <w:lang w:eastAsia="en-US"/>
        </w:rPr>
        <w:t xml:space="preserve"> solution </w:t>
      </w:r>
      <w:r w:rsidR="00B442B6">
        <w:rPr>
          <w:rFonts w:ascii="Times New Roman" w:hAnsi="Times New Roman"/>
          <w:bCs/>
          <w:sz w:val="22"/>
          <w:lang w:eastAsia="en-US"/>
        </w:rPr>
        <w:t xml:space="preserve">can </w:t>
      </w:r>
      <w:r w:rsidR="00647635">
        <w:rPr>
          <w:rFonts w:ascii="Times New Roman" w:hAnsi="Times New Roman"/>
          <w:bCs/>
          <w:sz w:val="22"/>
          <w:lang w:eastAsia="en-US"/>
        </w:rPr>
        <w:t xml:space="preserve">be </w:t>
      </w:r>
      <w:r w:rsidR="00B442B6">
        <w:rPr>
          <w:rFonts w:ascii="Times New Roman" w:hAnsi="Times New Roman"/>
          <w:bCs/>
          <w:sz w:val="22"/>
          <w:lang w:eastAsia="en-US"/>
        </w:rPr>
        <w:t xml:space="preserve">defined </w:t>
      </w:r>
      <w:r w:rsidRPr="00CE35B0">
        <w:rPr>
          <w:rFonts w:ascii="Times New Roman" w:hAnsi="Times New Roman"/>
          <w:bCs/>
          <w:sz w:val="22"/>
          <w:lang w:eastAsia="en-US"/>
        </w:rPr>
        <w:t xml:space="preserve">for </w:t>
      </w:r>
      <w:r w:rsidR="00793167">
        <w:rPr>
          <w:rFonts w:ascii="Times New Roman" w:hAnsi="Times New Roman"/>
          <w:bCs/>
          <w:sz w:val="22"/>
          <w:lang w:eastAsia="en-US"/>
        </w:rPr>
        <w:t xml:space="preserve">newly defined </w:t>
      </w:r>
      <w:r w:rsidRPr="00CE35B0">
        <w:rPr>
          <w:rFonts w:ascii="Times New Roman" w:hAnsi="Times New Roman"/>
          <w:bCs/>
          <w:sz w:val="22"/>
          <w:lang w:eastAsia="en-US"/>
        </w:rPr>
        <w:t>scenarios</w:t>
      </w:r>
      <w:r w:rsidR="00B92968">
        <w:rPr>
          <w:rFonts w:ascii="Times New Roman" w:hAnsi="Times New Roman"/>
          <w:bCs/>
          <w:sz w:val="22"/>
          <w:lang w:eastAsia="en-US"/>
        </w:rPr>
        <w:t xml:space="preserve"> since Rel-18</w:t>
      </w:r>
      <w:ins w:id="0" w:author="Ericsson User" w:date="2023-05-25T23:27:00Z">
        <w:r w:rsidR="007F02E6">
          <w:rPr>
            <w:rFonts w:ascii="Times New Roman" w:hAnsi="Times New Roman"/>
            <w:bCs/>
            <w:sz w:val="22"/>
            <w:lang w:eastAsia="en-US"/>
          </w:rPr>
          <w:t xml:space="preserve"> as well as intra-RAT SHR</w:t>
        </w:r>
      </w:ins>
      <w:r w:rsidR="00647635">
        <w:rPr>
          <w:rFonts w:ascii="Times New Roman" w:hAnsi="Times New Roman"/>
          <w:bCs/>
          <w:sz w:val="22"/>
          <w:lang w:eastAsia="en-US"/>
        </w:rPr>
        <w:t>,</w:t>
      </w:r>
      <w:r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r w:rsidR="00B442B6">
        <w:rPr>
          <w:rFonts w:ascii="Times New Roman" w:hAnsi="Times New Roman"/>
          <w:bCs/>
          <w:sz w:val="22"/>
          <w:lang w:eastAsia="en-US"/>
        </w:rPr>
        <w:t>whenever</w:t>
      </w:r>
      <w:r w:rsidR="00B442B6"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r w:rsidR="00530A56">
        <w:rPr>
          <w:rFonts w:ascii="Times New Roman" w:hAnsi="Times New Roman"/>
          <w:bCs/>
          <w:sz w:val="22"/>
          <w:lang w:eastAsia="en-US"/>
        </w:rPr>
        <w:t xml:space="preserve">the </w:t>
      </w:r>
      <w:r w:rsidRPr="00CE35B0">
        <w:rPr>
          <w:rFonts w:ascii="Times New Roman" w:hAnsi="Times New Roman"/>
          <w:bCs/>
          <w:sz w:val="22"/>
          <w:lang w:eastAsia="en-US"/>
        </w:rPr>
        <w:t xml:space="preserve">configuration used </w:t>
      </w:r>
      <w:r w:rsidR="0082796A">
        <w:rPr>
          <w:rFonts w:ascii="Times New Roman" w:hAnsi="Times New Roman"/>
          <w:bCs/>
          <w:sz w:val="22"/>
          <w:lang w:eastAsia="en-US"/>
        </w:rPr>
        <w:t>by</w:t>
      </w:r>
      <w:r w:rsidR="0082796A"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r w:rsidRPr="00CE35B0">
        <w:rPr>
          <w:rFonts w:ascii="Times New Roman" w:hAnsi="Times New Roman"/>
          <w:bCs/>
          <w:sz w:val="22"/>
          <w:lang w:eastAsia="en-US"/>
        </w:rPr>
        <w:t xml:space="preserve">the UE needs to be </w:t>
      </w:r>
      <w:r w:rsidR="000D1126">
        <w:rPr>
          <w:rFonts w:ascii="Times New Roman" w:hAnsi="Times New Roman"/>
          <w:bCs/>
          <w:sz w:val="22"/>
          <w:lang w:eastAsia="en-US"/>
        </w:rPr>
        <w:t>retrieved</w:t>
      </w:r>
      <w:r w:rsidR="00CA6619">
        <w:rPr>
          <w:rFonts w:ascii="Times New Roman" w:hAnsi="Times New Roman"/>
          <w:bCs/>
          <w:sz w:val="22"/>
          <w:lang w:eastAsia="en-US"/>
        </w:rPr>
        <w:t xml:space="preserve"> </w:t>
      </w:r>
      <w:r w:rsidR="000D1126">
        <w:rPr>
          <w:rFonts w:ascii="Times New Roman" w:hAnsi="Times New Roman"/>
          <w:bCs/>
          <w:sz w:val="22"/>
          <w:lang w:eastAsia="en-US"/>
        </w:rPr>
        <w:t>in order to</w:t>
      </w:r>
      <w:r w:rsidR="00CA6619">
        <w:rPr>
          <w:rFonts w:ascii="Times New Roman" w:hAnsi="Times New Roman"/>
          <w:bCs/>
          <w:sz w:val="22"/>
          <w:lang w:eastAsia="en-US"/>
        </w:rPr>
        <w:t xml:space="preserve"> perform SON optimizations</w:t>
      </w:r>
      <w:r w:rsidRPr="00CE35B0">
        <w:rPr>
          <w:rFonts w:ascii="Times New Roman" w:hAnsi="Times New Roman"/>
          <w:bCs/>
          <w:sz w:val="22"/>
          <w:lang w:eastAsia="en-US"/>
        </w:rPr>
        <w:t>.</w:t>
      </w:r>
      <w:r w:rsidR="00134B78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01990400" w14:textId="69C0DCAF" w:rsidR="00214519" w:rsidRDefault="00214519" w:rsidP="00B32060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>
        <w:rPr>
          <w:rFonts w:ascii="Times New Roman" w:hAnsi="Times New Roman"/>
          <w:bCs/>
          <w:sz w:val="22"/>
          <w:lang w:eastAsia="en-US"/>
        </w:rPr>
        <w:t>One</w:t>
      </w:r>
      <w:r w:rsidR="000E2099">
        <w:rPr>
          <w:rFonts w:ascii="Times New Roman" w:hAnsi="Times New Roman"/>
          <w:bCs/>
          <w:sz w:val="22"/>
          <w:lang w:eastAsia="en-US"/>
        </w:rPr>
        <w:t xml:space="preserve"> potential</w:t>
      </w:r>
      <w:r>
        <w:rPr>
          <w:rFonts w:ascii="Times New Roman" w:hAnsi="Times New Roman"/>
          <w:bCs/>
          <w:sz w:val="22"/>
          <w:lang w:eastAsia="en-US"/>
        </w:rPr>
        <w:t xml:space="preserve"> solution RAN3 discussed is </w:t>
      </w:r>
      <w:r w:rsidR="0032388F">
        <w:rPr>
          <w:rFonts w:ascii="Times New Roman" w:hAnsi="Times New Roman"/>
          <w:bCs/>
          <w:sz w:val="22"/>
          <w:lang w:eastAsia="en-US"/>
        </w:rPr>
        <w:t>as follows:</w:t>
      </w:r>
      <w:r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1288EF02" w14:textId="33EE349E" w:rsidR="00451C87" w:rsidRDefault="00134B78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rFonts w:ascii="Times New Roman" w:hAnsi="Times New Roman"/>
          <w:bCs/>
          <w:sz w:val="22"/>
          <w:lang w:eastAsia="en-US"/>
        </w:rPr>
      </w:pPr>
      <w:r w:rsidRPr="00134B78">
        <w:rPr>
          <w:rFonts w:ascii="Times New Roman" w:hAnsi="Times New Roman"/>
          <w:bCs/>
          <w:sz w:val="22"/>
          <w:lang w:eastAsia="en-US"/>
        </w:rPr>
        <w:t xml:space="preserve">The node </w:t>
      </w:r>
      <w:r w:rsidR="00221198">
        <w:rPr>
          <w:rFonts w:ascii="Times New Roman" w:hAnsi="Times New Roman"/>
          <w:bCs/>
          <w:sz w:val="22"/>
          <w:lang w:eastAsia="en-US"/>
        </w:rPr>
        <w:t xml:space="preserve">involved in mobility procedure </w:t>
      </w:r>
      <w:r w:rsidR="00C44BBD">
        <w:rPr>
          <w:rFonts w:ascii="Times New Roman" w:hAnsi="Times New Roman"/>
          <w:bCs/>
          <w:sz w:val="22"/>
          <w:lang w:eastAsia="en-US"/>
        </w:rPr>
        <w:t>(via implementation) c</w:t>
      </w:r>
      <w:r w:rsidR="00F929E7">
        <w:rPr>
          <w:rFonts w:ascii="Times New Roman" w:hAnsi="Times New Roman"/>
          <w:bCs/>
          <w:sz w:val="22"/>
          <w:lang w:eastAsia="en-US"/>
        </w:rPr>
        <w:t xml:space="preserve">reate references to a configuration </w:t>
      </w:r>
      <w:r w:rsidR="00221198">
        <w:rPr>
          <w:rFonts w:ascii="Times New Roman" w:hAnsi="Times New Roman"/>
          <w:bCs/>
          <w:sz w:val="22"/>
          <w:lang w:eastAsia="en-US"/>
        </w:rPr>
        <w:t xml:space="preserve">or a set of parameters </w:t>
      </w:r>
      <w:r w:rsidR="000E2099">
        <w:rPr>
          <w:rFonts w:ascii="Times New Roman" w:hAnsi="Times New Roman"/>
          <w:bCs/>
          <w:sz w:val="22"/>
          <w:lang w:eastAsia="en-US"/>
        </w:rPr>
        <w:t xml:space="preserve">used by </w:t>
      </w:r>
      <w:r w:rsidR="001B01C3">
        <w:rPr>
          <w:rFonts w:ascii="Times New Roman" w:hAnsi="Times New Roman"/>
          <w:bCs/>
          <w:sz w:val="22"/>
          <w:lang w:eastAsia="en-US"/>
        </w:rPr>
        <w:t>one or a gr</w:t>
      </w:r>
      <w:r w:rsidR="00B828D7">
        <w:rPr>
          <w:rFonts w:ascii="Times New Roman" w:hAnsi="Times New Roman"/>
          <w:bCs/>
          <w:sz w:val="22"/>
          <w:lang w:eastAsia="en-US"/>
        </w:rPr>
        <w:t>o</w:t>
      </w:r>
      <w:r w:rsidR="001B01C3">
        <w:rPr>
          <w:rFonts w:ascii="Times New Roman" w:hAnsi="Times New Roman"/>
          <w:bCs/>
          <w:sz w:val="22"/>
          <w:lang w:eastAsia="en-US"/>
        </w:rPr>
        <w:t xml:space="preserve">up of </w:t>
      </w:r>
      <w:r w:rsidR="000E2099">
        <w:rPr>
          <w:rFonts w:ascii="Times New Roman" w:hAnsi="Times New Roman"/>
          <w:bCs/>
          <w:sz w:val="22"/>
          <w:lang w:eastAsia="en-US"/>
        </w:rPr>
        <w:t>UE</w:t>
      </w:r>
      <w:r w:rsidR="001B01C3">
        <w:rPr>
          <w:rFonts w:ascii="Times New Roman" w:hAnsi="Times New Roman"/>
          <w:bCs/>
          <w:sz w:val="22"/>
          <w:lang w:eastAsia="en-US"/>
        </w:rPr>
        <w:t>s</w:t>
      </w:r>
      <w:r w:rsidR="000E2099">
        <w:rPr>
          <w:rFonts w:ascii="Times New Roman" w:hAnsi="Times New Roman"/>
          <w:bCs/>
          <w:sz w:val="22"/>
          <w:lang w:eastAsia="en-US"/>
        </w:rPr>
        <w:t xml:space="preserve"> </w:t>
      </w:r>
      <w:r w:rsidR="00F929E7">
        <w:rPr>
          <w:rFonts w:ascii="Times New Roman" w:hAnsi="Times New Roman"/>
          <w:bCs/>
          <w:sz w:val="22"/>
          <w:lang w:eastAsia="en-US"/>
        </w:rPr>
        <w:t xml:space="preserve">and </w:t>
      </w:r>
      <w:r w:rsidR="005F039E">
        <w:rPr>
          <w:rFonts w:ascii="Times New Roman" w:hAnsi="Times New Roman"/>
          <w:bCs/>
          <w:sz w:val="22"/>
          <w:lang w:eastAsia="en-US"/>
        </w:rPr>
        <w:t xml:space="preserve">can </w:t>
      </w:r>
      <w:r w:rsidR="00F929E7">
        <w:rPr>
          <w:rFonts w:ascii="Times New Roman" w:hAnsi="Times New Roman"/>
          <w:bCs/>
          <w:sz w:val="22"/>
          <w:lang w:eastAsia="en-US"/>
        </w:rPr>
        <w:t>send this “Config</w:t>
      </w:r>
      <w:r w:rsidR="005F039E">
        <w:rPr>
          <w:rFonts w:ascii="Times New Roman" w:hAnsi="Times New Roman"/>
          <w:bCs/>
          <w:sz w:val="22"/>
          <w:lang w:eastAsia="en-US"/>
        </w:rPr>
        <w:t>uration</w:t>
      </w:r>
      <w:r w:rsidR="00F929E7">
        <w:rPr>
          <w:rFonts w:ascii="Times New Roman" w:hAnsi="Times New Roman"/>
          <w:bCs/>
          <w:sz w:val="22"/>
          <w:lang w:eastAsia="en-US"/>
        </w:rPr>
        <w:t xml:space="preserve"> </w:t>
      </w:r>
      <w:r w:rsidR="00556FEF">
        <w:rPr>
          <w:rFonts w:ascii="Times New Roman" w:hAnsi="Times New Roman"/>
          <w:bCs/>
          <w:sz w:val="22"/>
          <w:lang w:eastAsia="en-US"/>
        </w:rPr>
        <w:t>Information”</w:t>
      </w:r>
      <w:r w:rsidR="005F039E">
        <w:rPr>
          <w:rFonts w:ascii="Times New Roman" w:hAnsi="Times New Roman"/>
          <w:bCs/>
          <w:sz w:val="22"/>
          <w:lang w:eastAsia="en-US"/>
        </w:rPr>
        <w:t xml:space="preserve"> to the UE</w:t>
      </w:r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 in order to </w:t>
      </w:r>
      <w:r w:rsidR="00E27911">
        <w:rPr>
          <w:rFonts w:ascii="Times New Roman" w:hAnsi="Times New Roman"/>
          <w:bCs/>
          <w:sz w:val="22"/>
          <w:lang w:eastAsia="en-US"/>
        </w:rPr>
        <w:t xml:space="preserve">assist in the </w:t>
      </w:r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analysis of </w:t>
      </w:r>
      <w:r w:rsidR="00394630">
        <w:rPr>
          <w:rFonts w:ascii="Times New Roman" w:hAnsi="Times New Roman"/>
          <w:bCs/>
          <w:sz w:val="22"/>
          <w:lang w:eastAsia="en-US"/>
        </w:rPr>
        <w:t>SHR or SPR</w:t>
      </w:r>
      <w:r w:rsidR="00E27911">
        <w:rPr>
          <w:rFonts w:ascii="Times New Roman" w:hAnsi="Times New Roman"/>
          <w:bCs/>
          <w:sz w:val="22"/>
          <w:lang w:eastAsia="en-US"/>
        </w:rPr>
        <w:t xml:space="preserve"> or other</w:t>
      </w:r>
      <w:r w:rsidR="00451C87">
        <w:rPr>
          <w:rFonts w:ascii="Times New Roman" w:hAnsi="Times New Roman"/>
          <w:bCs/>
          <w:sz w:val="22"/>
          <w:lang w:eastAsia="en-US"/>
        </w:rPr>
        <w:t xml:space="preserve"> SON reports (if </w:t>
      </w:r>
      <w:r w:rsidR="00FB60B5">
        <w:rPr>
          <w:rFonts w:ascii="Times New Roman" w:hAnsi="Times New Roman"/>
          <w:bCs/>
          <w:sz w:val="22"/>
          <w:lang w:eastAsia="en-US"/>
        </w:rPr>
        <w:t>needed</w:t>
      </w:r>
      <w:r w:rsidR="00451C87">
        <w:rPr>
          <w:rFonts w:ascii="Times New Roman" w:hAnsi="Times New Roman"/>
          <w:bCs/>
          <w:sz w:val="22"/>
          <w:lang w:eastAsia="en-US"/>
        </w:rPr>
        <w:t>)</w:t>
      </w:r>
      <w:r w:rsidR="00394630" w:rsidRPr="000C6098">
        <w:rPr>
          <w:rFonts w:ascii="Times New Roman" w:hAnsi="Times New Roman"/>
          <w:bCs/>
          <w:sz w:val="22"/>
          <w:lang w:eastAsia="en-US"/>
        </w:rPr>
        <w:t>.</w:t>
      </w:r>
      <w:r w:rsidR="00394630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721E859A" w14:textId="54654EFD" w:rsidR="00E61707" w:rsidRPr="0023759A" w:rsidRDefault="00E61707" w:rsidP="0023759A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rFonts w:ascii="Times New Roman" w:hAnsi="Times New Roman"/>
          <w:bCs/>
          <w:sz w:val="22"/>
          <w:lang w:eastAsia="en-US"/>
        </w:rPr>
      </w:pPr>
      <w:r w:rsidRPr="0023759A">
        <w:rPr>
          <w:rFonts w:ascii="Times New Roman" w:hAnsi="Times New Roman"/>
          <w:bCs/>
          <w:sz w:val="22"/>
          <w:lang w:eastAsia="en-US"/>
        </w:rPr>
        <w:t xml:space="preserve">this “Configuration Information” can be </w:t>
      </w:r>
      <w:r w:rsidR="00AB63CF" w:rsidRPr="0023759A">
        <w:rPr>
          <w:rFonts w:ascii="Times New Roman" w:hAnsi="Times New Roman"/>
          <w:bCs/>
          <w:sz w:val="22"/>
          <w:lang w:eastAsia="en-US"/>
        </w:rPr>
        <w:t xml:space="preserve">optionally </w:t>
      </w:r>
      <w:r w:rsidRPr="0023759A">
        <w:rPr>
          <w:rFonts w:ascii="Times New Roman" w:hAnsi="Times New Roman"/>
          <w:bCs/>
          <w:sz w:val="22"/>
          <w:lang w:eastAsia="en-US"/>
        </w:rPr>
        <w:t>sent to the UE in dedicated signaling (e.g., together with the SHR/SPR configuration or in any other RRCReconfiguration)</w:t>
      </w:r>
      <w:r w:rsidR="00AB63CF" w:rsidRPr="0023759A">
        <w:rPr>
          <w:rFonts w:ascii="Times New Roman" w:hAnsi="Times New Roman"/>
          <w:bCs/>
          <w:sz w:val="22"/>
          <w:lang w:eastAsia="en-US"/>
        </w:rPr>
        <w:t xml:space="preserve">. If </w:t>
      </w:r>
      <w:r w:rsidR="00AB63CF" w:rsidRPr="0023759A">
        <w:rPr>
          <w:rFonts w:ascii="Times New Roman" w:hAnsi="Times New Roman"/>
          <w:bCs/>
          <w:sz w:val="22"/>
          <w:lang w:eastAsia="en-US"/>
        </w:rPr>
        <w:lastRenderedPageBreak/>
        <w:t xml:space="preserve">received, UE should then store this “Configuration Information” together with the </w:t>
      </w:r>
      <w:r w:rsidR="0023759A" w:rsidRPr="0023759A">
        <w:rPr>
          <w:rFonts w:ascii="Times New Roman" w:hAnsi="Times New Roman"/>
          <w:bCs/>
          <w:sz w:val="22"/>
          <w:lang w:eastAsia="en-US"/>
        </w:rPr>
        <w:t>SON report</w:t>
      </w:r>
      <w:r w:rsidR="00221198">
        <w:rPr>
          <w:rFonts w:ascii="Times New Roman" w:hAnsi="Times New Roman"/>
          <w:bCs/>
          <w:sz w:val="22"/>
          <w:lang w:eastAsia="en-US"/>
        </w:rPr>
        <w:t>(</w:t>
      </w:r>
      <w:r w:rsidR="0023759A" w:rsidRPr="0023759A">
        <w:rPr>
          <w:rFonts w:ascii="Times New Roman" w:hAnsi="Times New Roman"/>
          <w:bCs/>
          <w:sz w:val="22"/>
          <w:lang w:eastAsia="en-US"/>
        </w:rPr>
        <w:t>s</w:t>
      </w:r>
      <w:r w:rsidR="00221198">
        <w:rPr>
          <w:rFonts w:ascii="Times New Roman" w:hAnsi="Times New Roman"/>
          <w:bCs/>
          <w:sz w:val="22"/>
          <w:lang w:eastAsia="en-US"/>
        </w:rPr>
        <w:t>)</w:t>
      </w:r>
      <w:r w:rsidR="0023759A" w:rsidRPr="0023759A">
        <w:rPr>
          <w:rFonts w:ascii="Times New Roman" w:hAnsi="Times New Roman"/>
          <w:bCs/>
          <w:sz w:val="22"/>
          <w:lang w:eastAsia="en-US"/>
        </w:rPr>
        <w:t xml:space="preserve"> and UE should report it back to the </w:t>
      </w:r>
      <w:r w:rsidR="0023759A">
        <w:rPr>
          <w:rFonts w:ascii="Times New Roman" w:hAnsi="Times New Roman"/>
          <w:bCs/>
          <w:sz w:val="22"/>
          <w:lang w:eastAsia="en-US"/>
        </w:rPr>
        <w:t xml:space="preserve">gNB </w:t>
      </w:r>
      <w:r w:rsidR="006B7FD7">
        <w:rPr>
          <w:rFonts w:ascii="Times New Roman" w:hAnsi="Times New Roman"/>
          <w:bCs/>
          <w:sz w:val="22"/>
          <w:lang w:eastAsia="en-US"/>
        </w:rPr>
        <w:t>along</w:t>
      </w:r>
      <w:r w:rsidR="0023759A">
        <w:rPr>
          <w:rFonts w:ascii="Times New Roman" w:hAnsi="Times New Roman"/>
          <w:bCs/>
          <w:sz w:val="22"/>
          <w:lang w:eastAsia="en-US"/>
        </w:rPr>
        <w:t xml:space="preserve"> with the SON report</w:t>
      </w:r>
      <w:r w:rsidR="00221198">
        <w:rPr>
          <w:rFonts w:ascii="Times New Roman" w:hAnsi="Times New Roman"/>
          <w:bCs/>
          <w:sz w:val="22"/>
          <w:lang w:eastAsia="en-US"/>
        </w:rPr>
        <w:t>(</w:t>
      </w:r>
      <w:r w:rsidR="0023759A">
        <w:rPr>
          <w:rFonts w:ascii="Times New Roman" w:hAnsi="Times New Roman"/>
          <w:bCs/>
          <w:sz w:val="22"/>
          <w:lang w:eastAsia="en-US"/>
        </w:rPr>
        <w:t>s</w:t>
      </w:r>
      <w:r w:rsidR="00221198">
        <w:rPr>
          <w:rFonts w:ascii="Times New Roman" w:hAnsi="Times New Roman"/>
          <w:bCs/>
          <w:sz w:val="22"/>
          <w:lang w:eastAsia="en-US"/>
        </w:rPr>
        <w:t>)</w:t>
      </w:r>
      <w:r w:rsidR="0023759A">
        <w:rPr>
          <w:rFonts w:ascii="Times New Roman" w:hAnsi="Times New Roman"/>
          <w:bCs/>
          <w:sz w:val="22"/>
          <w:lang w:eastAsia="en-US"/>
        </w:rPr>
        <w:t xml:space="preserve"> (e.g., </w:t>
      </w:r>
      <w:r w:rsidRPr="0023759A">
        <w:rPr>
          <w:rFonts w:ascii="Times New Roman" w:hAnsi="Times New Roman"/>
          <w:bCs/>
          <w:sz w:val="22"/>
          <w:lang w:eastAsia="en-US"/>
        </w:rPr>
        <w:t>SHR</w:t>
      </w:r>
      <w:r w:rsidR="0023759A">
        <w:rPr>
          <w:rFonts w:ascii="Times New Roman" w:hAnsi="Times New Roman"/>
          <w:bCs/>
          <w:sz w:val="22"/>
          <w:lang w:eastAsia="en-US"/>
        </w:rPr>
        <w:t>/SPR)</w:t>
      </w:r>
      <w:r w:rsidR="00793167">
        <w:rPr>
          <w:rFonts w:ascii="Times New Roman" w:hAnsi="Times New Roman"/>
          <w:bCs/>
          <w:sz w:val="22"/>
          <w:lang w:eastAsia="en-US"/>
        </w:rPr>
        <w:t>.</w:t>
      </w:r>
    </w:p>
    <w:p w14:paraId="3506ED22" w14:textId="1BD4DF5A" w:rsidR="00134B78" w:rsidRDefault="00B65389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rFonts w:ascii="Times New Roman" w:hAnsi="Times New Roman"/>
          <w:bCs/>
          <w:sz w:val="22"/>
          <w:lang w:eastAsia="en-US"/>
        </w:rPr>
      </w:pPr>
      <w:r>
        <w:rPr>
          <w:rFonts w:ascii="Times New Roman" w:hAnsi="Times New Roman"/>
          <w:bCs/>
          <w:sz w:val="22"/>
          <w:lang w:eastAsia="en-US"/>
        </w:rPr>
        <w:t>How to encode this “Configuration Information” is up to RAN2</w:t>
      </w:r>
      <w:r w:rsidR="00221198">
        <w:rPr>
          <w:rFonts w:ascii="Times New Roman" w:hAnsi="Times New Roman"/>
          <w:bCs/>
          <w:sz w:val="22"/>
          <w:lang w:eastAsia="en-US"/>
        </w:rPr>
        <w:t xml:space="preserve">, taking into account </w:t>
      </w:r>
      <w:r w:rsidR="009C64EF">
        <w:rPr>
          <w:rFonts w:ascii="Times New Roman" w:hAnsi="Times New Roman"/>
          <w:bCs/>
          <w:sz w:val="22"/>
          <w:lang w:eastAsia="en-US"/>
        </w:rPr>
        <w:t xml:space="preserve">RAN3 </w:t>
      </w:r>
      <w:r w:rsidR="00221198">
        <w:rPr>
          <w:rFonts w:ascii="Times New Roman" w:hAnsi="Times New Roman"/>
          <w:bCs/>
          <w:sz w:val="22"/>
          <w:lang w:eastAsia="en-US"/>
        </w:rPr>
        <w:t xml:space="preserve">guidance </w:t>
      </w:r>
      <w:r w:rsidR="009C64EF">
        <w:rPr>
          <w:rFonts w:ascii="Times New Roman" w:hAnsi="Times New Roman"/>
          <w:bCs/>
          <w:sz w:val="22"/>
          <w:lang w:eastAsia="en-US"/>
        </w:rPr>
        <w:t>related to the size of this information</w:t>
      </w:r>
      <w:r>
        <w:rPr>
          <w:rFonts w:ascii="Times New Roman" w:hAnsi="Times New Roman"/>
          <w:bCs/>
          <w:sz w:val="22"/>
          <w:lang w:eastAsia="en-US"/>
        </w:rPr>
        <w:t>. One example to do this would be to encode this as a</w:t>
      </w:r>
      <w:r w:rsidR="00A03734">
        <w:rPr>
          <w:rFonts w:ascii="Times New Roman" w:hAnsi="Times New Roman"/>
          <w:bCs/>
          <w:sz w:val="22"/>
          <w:lang w:eastAsia="en-US"/>
        </w:rPr>
        <w:t xml:space="preserve">n OCTET STRING (e.g., </w:t>
      </w:r>
      <w:r w:rsidR="00134B78" w:rsidRPr="00134B78">
        <w:rPr>
          <w:rFonts w:ascii="Times New Roman" w:hAnsi="Times New Roman"/>
          <w:bCs/>
          <w:sz w:val="22"/>
          <w:lang w:eastAsia="en-US"/>
        </w:rPr>
        <w:t>32</w:t>
      </w:r>
      <w:r w:rsidR="00A03734">
        <w:rPr>
          <w:rFonts w:ascii="Times New Roman" w:hAnsi="Times New Roman"/>
          <w:bCs/>
          <w:sz w:val="22"/>
          <w:lang w:eastAsia="en-US"/>
        </w:rPr>
        <w:t xml:space="preserve"> </w:t>
      </w:r>
      <w:r w:rsidR="00134B78" w:rsidRPr="00134B78">
        <w:rPr>
          <w:rFonts w:ascii="Times New Roman" w:hAnsi="Times New Roman"/>
          <w:bCs/>
          <w:sz w:val="22"/>
          <w:lang w:eastAsia="en-US"/>
        </w:rPr>
        <w:t>bit</w:t>
      </w:r>
      <w:r w:rsidR="00A03734">
        <w:rPr>
          <w:rFonts w:ascii="Times New Roman" w:hAnsi="Times New Roman"/>
          <w:bCs/>
          <w:sz w:val="22"/>
          <w:lang w:eastAsia="en-US"/>
        </w:rPr>
        <w:t>s) as is done for</w:t>
      </w:r>
      <w:r w:rsidR="00134B78" w:rsidRPr="00134B78">
        <w:rPr>
          <w:rFonts w:ascii="Times New Roman" w:hAnsi="Times New Roman"/>
          <w:bCs/>
          <w:sz w:val="22"/>
          <w:lang w:eastAsia="en-US"/>
        </w:rPr>
        <w:t xml:space="preserve"> Mobility</w:t>
      </w:r>
      <w:r w:rsidR="00793167">
        <w:rPr>
          <w:rFonts w:ascii="Times New Roman" w:hAnsi="Times New Roman"/>
          <w:bCs/>
          <w:sz w:val="22"/>
          <w:lang w:eastAsia="en-US"/>
        </w:rPr>
        <w:t xml:space="preserve"> </w:t>
      </w:r>
      <w:r w:rsidR="00134B78">
        <w:rPr>
          <w:rFonts w:ascii="Times New Roman" w:hAnsi="Times New Roman"/>
          <w:bCs/>
          <w:sz w:val="22"/>
          <w:lang w:eastAsia="en-US"/>
        </w:rPr>
        <w:t>Information in XnAP</w:t>
      </w:r>
      <w:r w:rsidR="00CB440A">
        <w:rPr>
          <w:rFonts w:ascii="Times New Roman" w:hAnsi="Times New Roman"/>
          <w:bCs/>
          <w:sz w:val="22"/>
          <w:lang w:eastAsia="en-US"/>
        </w:rPr>
        <w:t xml:space="preserve"> (</w:t>
      </w:r>
      <w:r w:rsidR="0039337E">
        <w:rPr>
          <w:rFonts w:ascii="Times New Roman" w:hAnsi="Times New Roman"/>
          <w:bCs/>
          <w:sz w:val="22"/>
          <w:lang w:eastAsia="en-US"/>
        </w:rPr>
        <w:t>i.e.,</w:t>
      </w:r>
      <w:r w:rsidR="00CB440A">
        <w:rPr>
          <w:rFonts w:ascii="Times New Roman" w:hAnsi="Times New Roman"/>
          <w:bCs/>
          <w:sz w:val="22"/>
          <w:lang w:eastAsia="en-US"/>
        </w:rPr>
        <w:t xml:space="preserve"> TS</w:t>
      </w:r>
      <w:r w:rsidR="00A03734">
        <w:rPr>
          <w:rFonts w:ascii="Times New Roman" w:hAnsi="Times New Roman"/>
          <w:bCs/>
          <w:sz w:val="22"/>
          <w:lang w:eastAsia="en-US"/>
        </w:rPr>
        <w:t xml:space="preserve"> </w:t>
      </w:r>
      <w:r w:rsidR="00CB440A">
        <w:rPr>
          <w:rFonts w:ascii="Times New Roman" w:hAnsi="Times New Roman"/>
          <w:bCs/>
          <w:sz w:val="22"/>
          <w:lang w:eastAsia="en-US"/>
        </w:rPr>
        <w:t>38.423)</w:t>
      </w:r>
      <w:r w:rsidR="00134B78" w:rsidRPr="00134B78">
        <w:rPr>
          <w:rFonts w:ascii="Times New Roman" w:hAnsi="Times New Roman"/>
          <w:bCs/>
          <w:sz w:val="22"/>
          <w:lang w:eastAsia="en-US"/>
        </w:rPr>
        <w:t>.</w:t>
      </w:r>
    </w:p>
    <w:p w14:paraId="7A84BA62" w14:textId="63B3E0F7" w:rsidR="009C64EF" w:rsidRDefault="009C64EF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rFonts w:ascii="Times New Roman" w:hAnsi="Times New Roman"/>
          <w:bCs/>
          <w:sz w:val="22"/>
          <w:lang w:eastAsia="en-US"/>
        </w:rPr>
      </w:pPr>
      <w:r>
        <w:rPr>
          <w:rFonts w:ascii="Times New Roman" w:hAnsi="Times New Roman"/>
          <w:bCs/>
          <w:sz w:val="22"/>
          <w:lang w:eastAsia="en-US"/>
        </w:rPr>
        <w:t xml:space="preserve">This solution shall cover </w:t>
      </w:r>
      <w:r w:rsidR="00793167">
        <w:rPr>
          <w:rFonts w:ascii="Times New Roman" w:hAnsi="Times New Roman"/>
          <w:bCs/>
          <w:sz w:val="22"/>
          <w:lang w:eastAsia="en-US"/>
        </w:rPr>
        <w:t>all existing mobility scenarios, including</w:t>
      </w:r>
      <w:r w:rsidR="007F02E6">
        <w:rPr>
          <w:rFonts w:ascii="Times New Roman" w:hAnsi="Times New Roman"/>
          <w:bCs/>
          <w:sz w:val="22"/>
          <w:lang w:eastAsia="en-US"/>
        </w:rPr>
        <w:t xml:space="preserve"> </w:t>
      </w:r>
      <w:r>
        <w:rPr>
          <w:rFonts w:ascii="Times New Roman" w:hAnsi="Times New Roman"/>
          <w:bCs/>
          <w:sz w:val="22"/>
          <w:lang w:eastAsia="en-US"/>
        </w:rPr>
        <w:t xml:space="preserve">dual-connectivity scenarios. </w:t>
      </w:r>
    </w:p>
    <w:p w14:paraId="5EB79ACE" w14:textId="77777777" w:rsidR="001B01C3" w:rsidRDefault="001B01C3" w:rsidP="00B92968">
      <w:pPr>
        <w:pStyle w:val="ListParagraph"/>
        <w:spacing w:before="120"/>
        <w:ind w:left="360" w:firstLineChars="0" w:firstLine="0"/>
        <w:jc w:val="left"/>
        <w:rPr>
          <w:rFonts w:ascii="Times New Roman" w:hAnsi="Times New Roman"/>
          <w:bCs/>
          <w:sz w:val="22"/>
          <w:lang w:eastAsia="en-US"/>
        </w:rPr>
      </w:pPr>
    </w:p>
    <w:p w14:paraId="44A3F8A8" w14:textId="63ACF5DB" w:rsidR="00134B78" w:rsidRPr="00CB440A" w:rsidRDefault="00CB440A" w:rsidP="00CB440A">
      <w:pPr>
        <w:spacing w:before="120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 w:hint="eastAsia"/>
          <w:bCs/>
          <w:sz w:val="22"/>
        </w:rPr>
        <w:t>R</w:t>
      </w:r>
      <w:r>
        <w:rPr>
          <w:rFonts w:ascii="Times New Roman" w:hAnsi="Times New Roman"/>
          <w:bCs/>
          <w:sz w:val="22"/>
        </w:rPr>
        <w:t xml:space="preserve">AN3 </w:t>
      </w:r>
      <w:r w:rsidR="00200EAE">
        <w:rPr>
          <w:rFonts w:ascii="Times New Roman" w:hAnsi="Times New Roman"/>
          <w:bCs/>
          <w:sz w:val="22"/>
        </w:rPr>
        <w:t xml:space="preserve">therefore have </w:t>
      </w:r>
      <w:r>
        <w:rPr>
          <w:rFonts w:ascii="Times New Roman" w:hAnsi="Times New Roman"/>
          <w:bCs/>
          <w:sz w:val="22"/>
        </w:rPr>
        <w:t>the following questions to RAN2</w:t>
      </w:r>
      <w:r w:rsidR="00200EAE">
        <w:rPr>
          <w:rFonts w:ascii="Times New Roman" w:hAnsi="Times New Roman"/>
          <w:bCs/>
          <w:sz w:val="22"/>
        </w:rPr>
        <w:t>:</w:t>
      </w:r>
    </w:p>
    <w:p w14:paraId="30D2E712" w14:textId="17BA4156" w:rsidR="007E1847" w:rsidRPr="00B92968" w:rsidRDefault="0039337E" w:rsidP="00B92968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 w:rsidRPr="006B1C9F">
        <w:rPr>
          <w:rFonts w:ascii="Times New Roman" w:hAnsi="Times New Roman"/>
          <w:b/>
          <w:bCs/>
          <w:sz w:val="22"/>
          <w:lang w:eastAsia="en-US"/>
        </w:rPr>
        <w:t xml:space="preserve">Q1: </w:t>
      </w:r>
      <w:r w:rsidR="00CB440A" w:rsidRPr="00B92968">
        <w:rPr>
          <w:rFonts w:ascii="Times New Roman" w:hAnsi="Times New Roman"/>
          <w:bCs/>
          <w:sz w:val="22"/>
          <w:lang w:eastAsia="en-US"/>
        </w:rPr>
        <w:t xml:space="preserve">Whether </w:t>
      </w:r>
      <w:r w:rsidR="00200EAE" w:rsidRPr="00B92968">
        <w:rPr>
          <w:rFonts w:ascii="Times New Roman" w:hAnsi="Times New Roman"/>
          <w:bCs/>
          <w:sz w:val="22"/>
          <w:lang w:eastAsia="en-US"/>
        </w:rPr>
        <w:t xml:space="preserve">RAN2 sees any </w:t>
      </w:r>
      <w:r w:rsidR="007E1847" w:rsidRPr="00B92968">
        <w:rPr>
          <w:rFonts w:ascii="Times New Roman" w:hAnsi="Times New Roman"/>
          <w:bCs/>
          <w:sz w:val="22"/>
          <w:lang w:eastAsia="en-US"/>
        </w:rPr>
        <w:t>issues in defining a solution for “Configuration Information”</w:t>
      </w:r>
      <w:r w:rsidR="006B7705" w:rsidRPr="00B92968">
        <w:rPr>
          <w:rFonts w:ascii="Times New Roman" w:hAnsi="Times New Roman"/>
          <w:bCs/>
          <w:sz w:val="22"/>
          <w:lang w:eastAsia="en-US"/>
        </w:rPr>
        <w:t xml:space="preserve"> as described above?</w:t>
      </w:r>
    </w:p>
    <w:p w14:paraId="4C80086B" w14:textId="33ED2DBF" w:rsidR="00134B78" w:rsidRDefault="0039337E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 w:rsidRPr="006B1C9F">
        <w:rPr>
          <w:rFonts w:ascii="Times New Roman" w:hAnsi="Times New Roman"/>
          <w:b/>
          <w:bCs/>
          <w:sz w:val="22"/>
          <w:lang w:eastAsia="en-US"/>
        </w:rPr>
        <w:t xml:space="preserve">Q2: </w:t>
      </w:r>
      <w:r w:rsidR="00A202AD" w:rsidRPr="00B92968">
        <w:rPr>
          <w:rFonts w:ascii="Times New Roman" w:hAnsi="Times New Roman"/>
          <w:bCs/>
          <w:sz w:val="22"/>
          <w:lang w:eastAsia="en-US"/>
        </w:rPr>
        <w:t>For SHR/SPR, i</w:t>
      </w:r>
      <w:r w:rsidR="006B7705" w:rsidRPr="00B92968">
        <w:rPr>
          <w:rFonts w:ascii="Times New Roman" w:hAnsi="Times New Roman"/>
          <w:bCs/>
          <w:sz w:val="22"/>
          <w:lang w:eastAsia="en-US"/>
        </w:rPr>
        <w:t xml:space="preserve">s there </w:t>
      </w:r>
      <w:r w:rsidR="00CB440A" w:rsidRPr="00B92968">
        <w:rPr>
          <w:rFonts w:ascii="Times New Roman" w:hAnsi="Times New Roman"/>
          <w:bCs/>
          <w:sz w:val="22"/>
          <w:lang w:eastAsia="en-US"/>
        </w:rPr>
        <w:t xml:space="preserve">any issue to include </w:t>
      </w:r>
      <w:r w:rsidR="00A202AD" w:rsidRPr="00B92968">
        <w:rPr>
          <w:rFonts w:ascii="Times New Roman" w:hAnsi="Times New Roman"/>
          <w:bCs/>
          <w:sz w:val="22"/>
          <w:lang w:eastAsia="en-US"/>
        </w:rPr>
        <w:t xml:space="preserve">this “Configuration </w:t>
      </w:r>
      <w:r w:rsidR="00CB440A" w:rsidRPr="00B92968">
        <w:rPr>
          <w:rFonts w:ascii="Times New Roman" w:hAnsi="Times New Roman"/>
          <w:bCs/>
          <w:sz w:val="22"/>
          <w:lang w:eastAsia="en-US"/>
        </w:rPr>
        <w:t>Information</w:t>
      </w:r>
      <w:r w:rsidR="00A202AD" w:rsidRPr="00B92968">
        <w:rPr>
          <w:rFonts w:ascii="Times New Roman" w:hAnsi="Times New Roman"/>
          <w:bCs/>
          <w:sz w:val="22"/>
          <w:lang w:eastAsia="en-US"/>
        </w:rPr>
        <w:t>”</w:t>
      </w:r>
      <w:r w:rsidR="00CB440A" w:rsidRPr="00B92968">
        <w:rPr>
          <w:rFonts w:ascii="Times New Roman" w:hAnsi="Times New Roman"/>
          <w:bCs/>
          <w:sz w:val="22"/>
          <w:lang w:eastAsia="en-US"/>
        </w:rPr>
        <w:t xml:space="preserve"> in the RRC Reconfiguration message with sync containing Handover Command</w:t>
      </w:r>
      <w:r w:rsidR="00631F89" w:rsidRPr="00B92968">
        <w:rPr>
          <w:rFonts w:ascii="Times New Roman" w:hAnsi="Times New Roman"/>
          <w:bCs/>
          <w:sz w:val="22"/>
          <w:lang w:eastAsia="en-US"/>
        </w:rPr>
        <w:t xml:space="preserve"> or PSCell change command</w:t>
      </w:r>
      <w:r w:rsidR="00CB440A" w:rsidRPr="00B92968">
        <w:rPr>
          <w:rFonts w:ascii="Times New Roman" w:hAnsi="Times New Roman"/>
          <w:bCs/>
          <w:sz w:val="22"/>
          <w:lang w:eastAsia="en-US"/>
        </w:rPr>
        <w:t>?</w:t>
      </w:r>
    </w:p>
    <w:p w14:paraId="51B0A441" w14:textId="40A59C1F" w:rsidR="00530A56" w:rsidRPr="00B92968" w:rsidRDefault="001B01C3" w:rsidP="00B92968">
      <w:pPr>
        <w:spacing w:before="120"/>
        <w:jc w:val="left"/>
        <w:rPr>
          <w:rFonts w:ascii="Times New Roman" w:hAnsi="Times New Roman"/>
          <w:bCs/>
          <w:sz w:val="22"/>
          <w:lang w:eastAsia="en-US"/>
        </w:rPr>
      </w:pPr>
      <w:r w:rsidRPr="006B1C9F">
        <w:rPr>
          <w:rFonts w:ascii="Times New Roman" w:hAnsi="Times New Roman"/>
          <w:b/>
          <w:bCs/>
          <w:sz w:val="22"/>
          <w:lang w:eastAsia="en-US"/>
        </w:rPr>
        <w:t xml:space="preserve">Q3: </w:t>
      </w:r>
      <w:r w:rsidR="00530A56" w:rsidRPr="00B92968">
        <w:rPr>
          <w:rFonts w:ascii="Times New Roman" w:hAnsi="Times New Roman"/>
          <w:bCs/>
          <w:sz w:val="22"/>
          <w:lang w:eastAsia="en-US"/>
        </w:rPr>
        <w:t>I</w:t>
      </w:r>
      <w:r w:rsidR="00B828D7">
        <w:rPr>
          <w:rFonts w:ascii="Times New Roman" w:hAnsi="Times New Roman"/>
          <w:bCs/>
          <w:sz w:val="22"/>
          <w:lang w:eastAsia="en-US"/>
        </w:rPr>
        <w:t>n cases when</w:t>
      </w:r>
      <w:r w:rsidR="00530A56" w:rsidRPr="00B92968">
        <w:rPr>
          <w:rFonts w:ascii="Times New Roman" w:hAnsi="Times New Roman"/>
          <w:bCs/>
          <w:sz w:val="22"/>
          <w:lang w:eastAsia="en-US"/>
        </w:rPr>
        <w:t xml:space="preserve"> this “Configuration Information” is not configured</w:t>
      </w:r>
      <w:r w:rsidR="00530A56">
        <w:rPr>
          <w:rFonts w:ascii="Times New Roman" w:hAnsi="Times New Roman"/>
          <w:bCs/>
          <w:sz w:val="22"/>
          <w:lang w:eastAsia="en-US"/>
        </w:rPr>
        <w:t xml:space="preserve"> by the network to the </w:t>
      </w:r>
      <w:r w:rsidR="00530A56" w:rsidRPr="00B92968">
        <w:rPr>
          <w:rFonts w:ascii="Times New Roman" w:hAnsi="Times New Roman"/>
          <w:bCs/>
          <w:sz w:val="22"/>
          <w:lang w:eastAsia="en-US"/>
        </w:rPr>
        <w:t>UE</w:t>
      </w:r>
      <w:r w:rsidR="00530A56">
        <w:rPr>
          <w:rFonts w:ascii="Times New Roman" w:hAnsi="Times New Roman"/>
          <w:bCs/>
          <w:sz w:val="22"/>
          <w:lang w:eastAsia="en-US"/>
        </w:rPr>
        <w:t xml:space="preserve">, </w:t>
      </w:r>
      <w:r w:rsidR="00BF58AE">
        <w:rPr>
          <w:rFonts w:ascii="Times New Roman" w:hAnsi="Times New Roman"/>
          <w:bCs/>
          <w:sz w:val="22"/>
          <w:lang w:eastAsia="en-US"/>
        </w:rPr>
        <w:t xml:space="preserve">RAN3 </w:t>
      </w:r>
      <w:r w:rsidR="00D605AA">
        <w:rPr>
          <w:rFonts w:ascii="Times New Roman" w:hAnsi="Times New Roman"/>
          <w:bCs/>
          <w:sz w:val="22"/>
          <w:lang w:eastAsia="en-US"/>
        </w:rPr>
        <w:t>discussed whether</w:t>
      </w:r>
      <w:r w:rsidR="00BF58AE">
        <w:rPr>
          <w:rFonts w:ascii="Times New Roman" w:hAnsi="Times New Roman"/>
          <w:bCs/>
          <w:sz w:val="22"/>
          <w:lang w:eastAsia="en-US"/>
        </w:rPr>
        <w:t xml:space="preserve"> </w:t>
      </w:r>
      <w:r w:rsidR="007F0954">
        <w:rPr>
          <w:rFonts w:ascii="Times New Roman" w:hAnsi="Times New Roman"/>
          <w:bCs/>
          <w:sz w:val="22"/>
          <w:lang w:eastAsia="en-US"/>
        </w:rPr>
        <w:t xml:space="preserve">UE </w:t>
      </w:r>
      <w:r w:rsidR="00E44BBE">
        <w:rPr>
          <w:rFonts w:ascii="Times New Roman" w:hAnsi="Times New Roman"/>
          <w:bCs/>
          <w:sz w:val="22"/>
          <w:lang w:eastAsia="en-US"/>
        </w:rPr>
        <w:t>can</w:t>
      </w:r>
      <w:r w:rsidR="00B828D7">
        <w:rPr>
          <w:rFonts w:ascii="Times New Roman" w:hAnsi="Times New Roman"/>
          <w:bCs/>
          <w:sz w:val="22"/>
          <w:lang w:eastAsia="en-US"/>
        </w:rPr>
        <w:t xml:space="preserve"> include </w:t>
      </w:r>
      <w:r w:rsidR="00530A56">
        <w:rPr>
          <w:rFonts w:ascii="Times New Roman" w:hAnsi="Times New Roman"/>
          <w:bCs/>
          <w:sz w:val="22"/>
          <w:lang w:eastAsia="en-US"/>
        </w:rPr>
        <w:t>t</w:t>
      </w:r>
      <w:bookmarkStart w:id="1" w:name="_Hlk135898308"/>
      <w:r w:rsidR="00530A56" w:rsidRPr="00B92968">
        <w:rPr>
          <w:rFonts w:ascii="Times New Roman" w:hAnsi="Times New Roman"/>
          <w:bCs/>
          <w:sz w:val="22"/>
          <w:lang w:eastAsia="en-US"/>
        </w:rPr>
        <w:t>he source cell C-RNTI and the time be</w:t>
      </w:r>
      <w:r w:rsidR="00530A56">
        <w:rPr>
          <w:rFonts w:ascii="Times New Roman" w:hAnsi="Times New Roman"/>
          <w:bCs/>
          <w:sz w:val="22"/>
          <w:lang w:eastAsia="en-US"/>
        </w:rPr>
        <w:t>t</w:t>
      </w:r>
      <w:r w:rsidR="00530A56" w:rsidRPr="00B92968">
        <w:rPr>
          <w:rFonts w:ascii="Times New Roman" w:hAnsi="Times New Roman"/>
          <w:bCs/>
          <w:sz w:val="22"/>
          <w:lang w:eastAsia="en-US"/>
        </w:rPr>
        <w:t>ween the event</w:t>
      </w:r>
      <w:r w:rsidR="00530A56">
        <w:rPr>
          <w:rFonts w:ascii="Times New Roman" w:hAnsi="Times New Roman"/>
          <w:bCs/>
          <w:sz w:val="22"/>
          <w:lang w:eastAsia="en-US"/>
        </w:rPr>
        <w:t xml:space="preserve"> that triggered the report</w:t>
      </w:r>
      <w:r w:rsidR="00530A56" w:rsidRPr="00B92968">
        <w:rPr>
          <w:rFonts w:ascii="Times New Roman" w:hAnsi="Times New Roman"/>
          <w:bCs/>
          <w:sz w:val="22"/>
          <w:lang w:eastAsia="en-US"/>
        </w:rPr>
        <w:t xml:space="preserve"> and the </w:t>
      </w:r>
      <w:r w:rsidR="00530A56">
        <w:rPr>
          <w:rFonts w:ascii="Times New Roman" w:hAnsi="Times New Roman"/>
          <w:bCs/>
          <w:sz w:val="22"/>
          <w:lang w:eastAsia="en-US"/>
        </w:rPr>
        <w:t xml:space="preserve">sending </w:t>
      </w:r>
      <w:ins w:id="2" w:author="Ericsson User" w:date="2023-05-25T23:30:00Z">
        <w:r w:rsidR="007F02E6">
          <w:rPr>
            <w:rFonts w:ascii="Times New Roman" w:hAnsi="Times New Roman"/>
            <w:bCs/>
            <w:sz w:val="22"/>
            <w:lang w:eastAsia="en-US"/>
          </w:rPr>
          <w:t xml:space="preserve">of </w:t>
        </w:r>
      </w:ins>
      <w:r w:rsidR="00530A56">
        <w:rPr>
          <w:rFonts w:ascii="Times New Roman" w:hAnsi="Times New Roman"/>
          <w:bCs/>
          <w:sz w:val="22"/>
          <w:lang w:eastAsia="en-US"/>
        </w:rPr>
        <w:t xml:space="preserve">the </w:t>
      </w:r>
      <w:r w:rsidR="00530A56" w:rsidRPr="00B92968">
        <w:rPr>
          <w:rFonts w:ascii="Times New Roman" w:hAnsi="Times New Roman"/>
          <w:bCs/>
          <w:sz w:val="22"/>
          <w:lang w:eastAsia="en-US"/>
        </w:rPr>
        <w:t xml:space="preserve">report </w:t>
      </w:r>
      <w:bookmarkEnd w:id="1"/>
      <w:r w:rsidR="00530A56">
        <w:rPr>
          <w:rFonts w:ascii="Times New Roman" w:hAnsi="Times New Roman"/>
          <w:bCs/>
          <w:sz w:val="22"/>
          <w:lang w:eastAsia="en-US"/>
        </w:rPr>
        <w:t>to the network</w:t>
      </w:r>
      <w:del w:id="3" w:author="Ericsson User" w:date="2023-05-25T23:28:00Z">
        <w:r w:rsidR="00E44BBE" w:rsidDel="007F02E6">
          <w:rPr>
            <w:rFonts w:ascii="Times New Roman" w:hAnsi="Times New Roman"/>
            <w:bCs/>
            <w:sz w:val="22"/>
            <w:lang w:eastAsia="en-US"/>
          </w:rPr>
          <w:delText xml:space="preserve"> in SHR/SPR</w:delText>
        </w:r>
      </w:del>
      <w:r w:rsidR="00B828D7">
        <w:rPr>
          <w:rFonts w:ascii="Times New Roman" w:hAnsi="Times New Roman"/>
          <w:bCs/>
          <w:sz w:val="22"/>
          <w:lang w:eastAsia="en-US"/>
        </w:rPr>
        <w:t>.</w:t>
      </w:r>
      <w:r w:rsidR="00443CC4">
        <w:rPr>
          <w:rFonts w:ascii="Times New Roman" w:hAnsi="Times New Roman"/>
          <w:bCs/>
          <w:sz w:val="22"/>
          <w:lang w:eastAsia="en-US"/>
        </w:rPr>
        <w:t xml:space="preserve"> RAN3 wants to check with RAN2 if it’s feasible in the above scenario</w:t>
      </w:r>
      <w:r w:rsidR="00EE1477">
        <w:rPr>
          <w:rFonts w:ascii="Times New Roman" w:hAnsi="Times New Roman"/>
          <w:bCs/>
          <w:sz w:val="22"/>
          <w:lang w:eastAsia="en-US"/>
        </w:rPr>
        <w:t>?</w:t>
      </w:r>
    </w:p>
    <w:p w14:paraId="595A6C02" w14:textId="77777777" w:rsidR="0039337E" w:rsidRPr="0017121D" w:rsidRDefault="0039337E" w:rsidP="00B92968">
      <w:pPr>
        <w:pStyle w:val="ListParagraph"/>
        <w:spacing w:before="120"/>
        <w:ind w:left="360" w:firstLineChars="0" w:firstLine="0"/>
        <w:jc w:val="left"/>
        <w:rPr>
          <w:lang w:eastAsia="en-US"/>
        </w:rPr>
      </w:pPr>
    </w:p>
    <w:p w14:paraId="791F9F6E" w14:textId="1D69BE1B" w:rsidR="0096651A" w:rsidRPr="0096651A" w:rsidRDefault="00F05660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hint="eastAsia"/>
          <w:bCs/>
          <w:sz w:val="22"/>
        </w:rPr>
        <w:t>F</w:t>
      </w:r>
      <w:r>
        <w:rPr>
          <w:rFonts w:ascii="Times New Roman" w:hAnsi="Times New Roman"/>
          <w:bCs/>
          <w:sz w:val="22"/>
        </w:rPr>
        <w:t xml:space="preserve">urther, </w:t>
      </w:r>
      <w:r w:rsid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RAN3 </w:t>
      </w:r>
      <w:r w:rsidR="005B2BD1">
        <w:rPr>
          <w:rFonts w:ascii="Times New Roman" w:hAnsi="Times New Roman" w:cs="Times New Roman"/>
          <w:iCs/>
          <w:color w:val="000000" w:themeColor="text1"/>
          <w:sz w:val="22"/>
        </w:rPr>
        <w:t xml:space="preserve">discussed </w:t>
      </w:r>
      <w:r w:rsid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the following information </w:t>
      </w:r>
      <w:r w:rsidR="008755BC">
        <w:rPr>
          <w:rFonts w:ascii="Times New Roman" w:hAnsi="Times New Roman" w:cs="Times New Roman"/>
          <w:iCs/>
          <w:color w:val="000000" w:themeColor="text1"/>
          <w:sz w:val="22"/>
        </w:rPr>
        <w:t xml:space="preserve">to be reported in the </w:t>
      </w:r>
      <w:r w:rsidR="00526BB3">
        <w:rPr>
          <w:rFonts w:ascii="Times New Roman" w:hAnsi="Times New Roman" w:cs="Times New Roman"/>
          <w:iCs/>
          <w:color w:val="000000" w:themeColor="text1"/>
          <w:sz w:val="22"/>
        </w:rPr>
        <w:t>SPR</w:t>
      </w:r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t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o assist </w:t>
      </w:r>
      <w:r w:rsidR="008755BC">
        <w:rPr>
          <w:rFonts w:ascii="Times New Roman" w:hAnsi="Times New Roman" w:cs="Times New Roman"/>
          <w:iCs/>
          <w:color w:val="000000" w:themeColor="text1"/>
          <w:sz w:val="22"/>
        </w:rPr>
        <w:t xml:space="preserve">in 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the forwarding of SPR</w:t>
      </w: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 over network interfaces</w:t>
      </w:r>
      <w:r w:rsidR="0096651A">
        <w:rPr>
          <w:rFonts w:ascii="Times New Roman" w:hAnsi="Times New Roman" w:cs="Times New Roman" w:hint="eastAsia"/>
          <w:iCs/>
          <w:color w:val="000000" w:themeColor="text1"/>
          <w:sz w:val="22"/>
        </w:rPr>
        <w:t>:</w:t>
      </w:r>
    </w:p>
    <w:p w14:paraId="4D343E44" w14:textId="71BC0FF3" w:rsidR="0096651A" w:rsidRPr="0096651A" w:rsidRDefault="0096651A" w:rsidP="0096651A">
      <w:pPr>
        <w:pStyle w:val="ListParagraph"/>
        <w:numPr>
          <w:ilvl w:val="0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CGI of the PCell w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hich sent the SPR configuration</w:t>
      </w:r>
      <w:r w:rsidR="005B2BD1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 w:rsidR="005B2BD1" w:rsidRPr="005B2BD1">
        <w:rPr>
          <w:rFonts w:ascii="Times New Roman" w:hAnsi="Times New Roman" w:cs="Times New Roman"/>
          <w:iCs/>
          <w:color w:val="000000" w:themeColor="text1"/>
          <w:sz w:val="22"/>
        </w:rPr>
        <w:t>(already agreed in RAN3)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;</w:t>
      </w:r>
    </w:p>
    <w:p w14:paraId="6831EAC9" w14:textId="0B9E9F16" w:rsidR="00E43062" w:rsidRDefault="0096651A" w:rsidP="00F05660">
      <w:pPr>
        <w:pStyle w:val="ListParagraph"/>
        <w:numPr>
          <w:ilvl w:val="0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Indication whether the PSCell change was MN-initiated or SN-initiated</w:t>
      </w:r>
      <w:r w:rsidR="005B2BD1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 w:rsidR="005B2BD1" w:rsidRPr="005B2BD1">
        <w:rPr>
          <w:rFonts w:ascii="Times New Roman" w:hAnsi="Times New Roman" w:cs="Times New Roman"/>
          <w:iCs/>
          <w:color w:val="000000" w:themeColor="text1"/>
          <w:sz w:val="22"/>
        </w:rPr>
        <w:t>(WA</w:t>
      </w:r>
      <w:r w:rsidR="00D01E77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 w:rsidR="005B2BD1" w:rsidRPr="005B2BD1">
        <w:rPr>
          <w:rFonts w:ascii="Times New Roman" w:hAnsi="Times New Roman" w:cs="Times New Roman"/>
          <w:iCs/>
          <w:color w:val="000000" w:themeColor="text1"/>
          <w:sz w:val="22"/>
        </w:rPr>
        <w:t>but not agreed in RAN3)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.</w:t>
      </w:r>
      <w:r w:rsidR="004A3839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Explicit 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or</w:t>
      </w:r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implicit </w:t>
      </w:r>
      <w:r w:rsidR="00E43062">
        <w:rPr>
          <w:rFonts w:ascii="Times New Roman" w:hAnsi="Times New Roman" w:cs="Times New Roman"/>
          <w:iCs/>
          <w:color w:val="000000" w:themeColor="text1"/>
          <w:sz w:val="22"/>
        </w:rPr>
        <w:t xml:space="preserve">indicator </w:t>
      </w:r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>can be decided by RAN2.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</w:p>
    <w:p w14:paraId="2497D407" w14:textId="51FDBEEC" w:rsidR="00526BB3" w:rsidRPr="00CB440A" w:rsidRDefault="00E44C11" w:rsidP="00526BB3">
      <w:pPr>
        <w:spacing w:before="120"/>
        <w:jc w:val="left"/>
        <w:rPr>
          <w:rFonts w:ascii="Times New Roman" w:hAnsi="Times New Roman"/>
          <w:bCs/>
          <w:sz w:val="22"/>
        </w:rPr>
      </w:pPr>
      <w:r w:rsidRPr="006B1C9F">
        <w:rPr>
          <w:rFonts w:ascii="Times New Roman" w:hAnsi="Times New Roman"/>
          <w:b/>
          <w:bCs/>
          <w:sz w:val="22"/>
        </w:rPr>
        <w:t xml:space="preserve">Q4: </w:t>
      </w:r>
      <w:r w:rsidR="00526BB3">
        <w:rPr>
          <w:rFonts w:ascii="Times New Roman" w:hAnsi="Times New Roman" w:hint="eastAsia"/>
          <w:bCs/>
          <w:sz w:val="22"/>
        </w:rPr>
        <w:t>R</w:t>
      </w:r>
      <w:r w:rsidR="00526BB3">
        <w:rPr>
          <w:rFonts w:ascii="Times New Roman" w:hAnsi="Times New Roman"/>
          <w:bCs/>
          <w:sz w:val="22"/>
        </w:rPr>
        <w:t>AN3 kindly asks RAN2 to confirm RAN</w:t>
      </w:r>
      <w:r w:rsidR="00782C61">
        <w:rPr>
          <w:rFonts w:ascii="Times New Roman" w:hAnsi="Times New Roman"/>
          <w:bCs/>
          <w:sz w:val="22"/>
        </w:rPr>
        <w:t>3’s</w:t>
      </w:r>
      <w:r w:rsidR="00526BB3">
        <w:rPr>
          <w:rFonts w:ascii="Times New Roman" w:hAnsi="Times New Roman"/>
          <w:bCs/>
          <w:sz w:val="22"/>
        </w:rPr>
        <w:t xml:space="preserve"> understanding</w:t>
      </w:r>
      <w:r>
        <w:rPr>
          <w:rFonts w:ascii="Times New Roman" w:hAnsi="Times New Roman"/>
          <w:bCs/>
          <w:sz w:val="22"/>
        </w:rPr>
        <w:t xml:space="preserve"> on </w:t>
      </w:r>
      <w:r w:rsidR="005B2BD1" w:rsidRPr="005B2BD1">
        <w:rPr>
          <w:rFonts w:ascii="Times New Roman" w:hAnsi="Times New Roman"/>
          <w:bCs/>
          <w:sz w:val="22"/>
        </w:rPr>
        <w:t>CGI of the PCell</w:t>
      </w:r>
      <w:r w:rsidR="00526BB3">
        <w:rPr>
          <w:rFonts w:ascii="Times New Roman" w:hAnsi="Times New Roman"/>
          <w:bCs/>
          <w:sz w:val="22"/>
        </w:rPr>
        <w:t xml:space="preserve"> and update their specification</w:t>
      </w:r>
      <w:r w:rsidR="00782C61">
        <w:rPr>
          <w:rFonts w:ascii="Times New Roman" w:hAnsi="Times New Roman"/>
          <w:bCs/>
          <w:sz w:val="22"/>
        </w:rPr>
        <w:t>s</w:t>
      </w:r>
      <w:r w:rsidR="00526BB3">
        <w:rPr>
          <w:rFonts w:ascii="Times New Roman" w:hAnsi="Times New Roman"/>
          <w:bCs/>
          <w:sz w:val="22"/>
        </w:rPr>
        <w:t xml:space="preserve"> if feasible</w:t>
      </w:r>
      <w:r w:rsidR="005B2BD1" w:rsidRPr="005B2BD1">
        <w:rPr>
          <w:rFonts w:ascii="Times New Roman" w:hAnsi="Times New Roman"/>
          <w:bCs/>
          <w:sz w:val="22"/>
        </w:rPr>
        <w:t>,</w:t>
      </w:r>
      <w:ins w:id="4" w:author="Ericsson User" w:date="2023-05-25T23:33:00Z">
        <w:r w:rsidR="007F02E6">
          <w:rPr>
            <w:rFonts w:ascii="Times New Roman" w:hAnsi="Times New Roman"/>
            <w:bCs/>
            <w:sz w:val="22"/>
          </w:rPr>
          <w:t xml:space="preserve"> and</w:t>
        </w:r>
      </w:ins>
      <w:r w:rsidR="005B2BD1" w:rsidRPr="005B2BD1">
        <w:rPr>
          <w:rFonts w:ascii="Times New Roman" w:hAnsi="Times New Roman"/>
          <w:bCs/>
          <w:sz w:val="22"/>
        </w:rPr>
        <w:t xml:space="preserve"> also take the above information for indication on whether the PSCell change was MN-initiated or SN-initiated into account and provide </w:t>
      </w:r>
      <w:del w:id="5" w:author="Ericsson User" w:date="2023-05-25T23:33:00Z">
        <w:r w:rsidR="005B2BD1" w:rsidRPr="005B2BD1" w:rsidDel="007F02E6">
          <w:rPr>
            <w:rFonts w:ascii="Times New Roman" w:hAnsi="Times New Roman"/>
            <w:bCs/>
            <w:sz w:val="22"/>
          </w:rPr>
          <w:delText xml:space="preserve">the </w:delText>
        </w:r>
      </w:del>
      <w:r w:rsidR="005B2BD1" w:rsidRPr="005B2BD1">
        <w:rPr>
          <w:rFonts w:ascii="Times New Roman" w:hAnsi="Times New Roman"/>
          <w:bCs/>
          <w:sz w:val="22"/>
        </w:rPr>
        <w:t>feedback</w:t>
      </w:r>
      <w:r w:rsidR="00526BB3">
        <w:rPr>
          <w:rFonts w:ascii="Times New Roman" w:hAnsi="Times New Roman"/>
          <w:bCs/>
          <w:sz w:val="22"/>
        </w:rPr>
        <w:t>.</w:t>
      </w:r>
    </w:p>
    <w:p w14:paraId="7A3FB074" w14:textId="77777777" w:rsidR="003F3389" w:rsidRPr="0096651A" w:rsidRDefault="003F3389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</w:p>
    <w:p w14:paraId="78649DD7" w14:textId="77777777" w:rsidR="00B32060" w:rsidRPr="007A2CB4" w:rsidRDefault="00B32060" w:rsidP="00B32060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7A2CB4">
        <w:rPr>
          <w:rFonts w:ascii="Times New Roman" w:hAnsi="Times New Roman"/>
          <w:sz w:val="24"/>
          <w:szCs w:val="24"/>
        </w:rPr>
        <w:t>2. Actions:</w:t>
      </w:r>
    </w:p>
    <w:p w14:paraId="47084115" w14:textId="70A7DB40" w:rsidR="00B32060" w:rsidRDefault="00B32060" w:rsidP="00B32060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t>RAN3 respectfully asks RAN2 to</w:t>
      </w:r>
      <w:r w:rsidR="000D1126">
        <w:rPr>
          <w:rFonts w:ascii="Times New Roman" w:hAnsi="Times New Roman"/>
          <w:sz w:val="22"/>
        </w:rPr>
        <w:t xml:space="preserve"> take the above information into account</w:t>
      </w:r>
      <w:r w:rsidR="00361DF8">
        <w:rPr>
          <w:rFonts w:ascii="Times New Roman" w:hAnsi="Times New Roman"/>
          <w:sz w:val="22"/>
        </w:rPr>
        <w:t>,</w:t>
      </w:r>
      <w:r w:rsidR="00526BB3">
        <w:rPr>
          <w:rFonts w:ascii="Times New Roman" w:hAnsi="Times New Roman"/>
          <w:sz w:val="22"/>
        </w:rPr>
        <w:t xml:space="preserve"> provide feedback</w:t>
      </w:r>
      <w:r w:rsidR="00E44C11">
        <w:rPr>
          <w:rFonts w:ascii="Times New Roman" w:hAnsi="Times New Roman"/>
          <w:sz w:val="22"/>
        </w:rPr>
        <w:t xml:space="preserve"> to the above questions</w:t>
      </w:r>
      <w:r w:rsidR="00361DF8">
        <w:rPr>
          <w:rFonts w:ascii="Times New Roman" w:hAnsi="Times New Roman"/>
          <w:sz w:val="22"/>
        </w:rPr>
        <w:t xml:space="preserve"> and update their specification if needed</w:t>
      </w:r>
      <w:r>
        <w:rPr>
          <w:rFonts w:ascii="Times New Roman" w:hAnsi="Times New Roman"/>
          <w:sz w:val="22"/>
        </w:rPr>
        <w:t>.</w:t>
      </w:r>
    </w:p>
    <w:p w14:paraId="22B5A5C3" w14:textId="77777777" w:rsidR="00B32060" w:rsidRPr="007A2CB4" w:rsidRDefault="00B32060" w:rsidP="00B32060">
      <w:pPr>
        <w:spacing w:before="120"/>
        <w:jc w:val="left"/>
        <w:rPr>
          <w:rFonts w:ascii="Times New Roman" w:hAnsi="Times New Roman"/>
          <w:bCs/>
          <w:sz w:val="22"/>
        </w:rPr>
      </w:pPr>
    </w:p>
    <w:p w14:paraId="2DA4E93B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3. Date of next TSG RAN WG3 meetings:</w:t>
      </w:r>
    </w:p>
    <w:p w14:paraId="21976BC1" w14:textId="185C0FA4" w:rsidR="000E21EE" w:rsidRPr="007A2CB4" w:rsidRDefault="000E21EE" w:rsidP="000E21EE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t>RAN3#1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Pr="007A2CB4"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="00CC2EAE">
        <w:rPr>
          <w:rFonts w:ascii="Times New Roman" w:hAnsi="Times New Roman"/>
          <w:sz w:val="22"/>
          <w:vertAlign w:val="superscript"/>
        </w:rPr>
        <w:t>th</w:t>
      </w:r>
      <w:r w:rsidRPr="007A2CB4">
        <w:rPr>
          <w:rFonts w:ascii="Times New Roman" w:hAnsi="Times New Roman"/>
          <w:sz w:val="22"/>
        </w:rPr>
        <w:t xml:space="preserve"> - 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5</w:t>
      </w:r>
      <w:r w:rsidRPr="007A2CB4">
        <w:rPr>
          <w:rFonts w:ascii="Times New Roman" w:hAnsi="Times New Roman"/>
          <w:sz w:val="22"/>
          <w:vertAlign w:val="superscript"/>
        </w:rPr>
        <w:t>th</w:t>
      </w:r>
      <w:r w:rsidRPr="007A2CB4">
        <w:rPr>
          <w:rFonts w:ascii="Times New Roman" w:hAnsi="Times New Roman"/>
          <w:sz w:val="22"/>
        </w:rPr>
        <w:t xml:space="preserve"> </w:t>
      </w:r>
      <w:r w:rsidR="00CC2EAE">
        <w:rPr>
          <w:rFonts w:ascii="Times New Roman" w:hAnsi="Times New Roman"/>
          <w:sz w:val="22"/>
        </w:rPr>
        <w:t>Aug.</w:t>
      </w:r>
      <w:r w:rsidRPr="007A2CB4">
        <w:rPr>
          <w:rFonts w:ascii="Times New Roman" w:hAnsi="Times New Roman"/>
          <w:sz w:val="22"/>
        </w:rPr>
        <w:t xml:space="preserve"> 202</w:t>
      </w:r>
      <w:r>
        <w:rPr>
          <w:rFonts w:ascii="Times New Roman" w:hAnsi="Times New Roman"/>
          <w:sz w:val="22"/>
        </w:rPr>
        <w:t>3</w:t>
      </w:r>
      <w:r w:rsidRPr="007A2CB4">
        <w:rPr>
          <w:rFonts w:ascii="Times New Roman" w:hAnsi="Times New Roman"/>
          <w:sz w:val="22"/>
        </w:rPr>
        <w:tab/>
      </w:r>
      <w:r w:rsidRPr="007A2CB4">
        <w:rPr>
          <w:rFonts w:ascii="Times New Roman" w:hAnsi="Times New Roman"/>
          <w:sz w:val="22"/>
        </w:rPr>
        <w:tab/>
      </w:r>
      <w:r w:rsidR="00643A65">
        <w:rPr>
          <w:rFonts w:ascii="Times New Roman" w:hAnsi="Times New Roman"/>
          <w:sz w:val="22"/>
        </w:rPr>
        <w:t xml:space="preserve">    </w:t>
      </w:r>
      <w:r w:rsidR="00CC2EAE">
        <w:rPr>
          <w:rFonts w:ascii="Times New Roman" w:hAnsi="Times New Roman"/>
          <w:sz w:val="22"/>
        </w:rPr>
        <w:t>France</w:t>
      </w:r>
    </w:p>
    <w:p w14:paraId="6094F000" w14:textId="77777777" w:rsidR="00CB29FE" w:rsidRPr="000E21EE" w:rsidRDefault="00CB29FE" w:rsidP="00CB29FE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</w:rPr>
      </w:pPr>
    </w:p>
    <w:p w14:paraId="3A2F8904" w14:textId="77777777" w:rsidR="0085306C" w:rsidRPr="008524E0" w:rsidRDefault="0085306C" w:rsidP="0085306C">
      <w:pPr>
        <w:rPr>
          <w:lang w:val="en-GB"/>
        </w:rPr>
      </w:pPr>
    </w:p>
    <w:sectPr w:rsidR="0085306C" w:rsidRPr="0085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2858" w14:textId="77777777" w:rsidR="00E0511B" w:rsidRDefault="00E0511B" w:rsidP="00FA1BCA">
      <w:r>
        <w:separator/>
      </w:r>
    </w:p>
  </w:endnote>
  <w:endnote w:type="continuationSeparator" w:id="0">
    <w:p w14:paraId="76841A48" w14:textId="77777777" w:rsidR="00E0511B" w:rsidRDefault="00E0511B" w:rsidP="00F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C026" w14:textId="77777777" w:rsidR="00E0511B" w:rsidRDefault="00E0511B" w:rsidP="00FA1BCA">
      <w:r>
        <w:separator/>
      </w:r>
    </w:p>
  </w:footnote>
  <w:footnote w:type="continuationSeparator" w:id="0">
    <w:p w14:paraId="418D2E1B" w14:textId="77777777" w:rsidR="00E0511B" w:rsidRDefault="00E0511B" w:rsidP="00FA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5DC"/>
    <w:multiLevelType w:val="multilevel"/>
    <w:tmpl w:val="0AA2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F1C92"/>
    <w:multiLevelType w:val="hybridMultilevel"/>
    <w:tmpl w:val="30DA976A"/>
    <w:lvl w:ilvl="0" w:tplc="1392111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FB2"/>
    <w:multiLevelType w:val="hybridMultilevel"/>
    <w:tmpl w:val="3DBA7080"/>
    <w:lvl w:ilvl="0" w:tplc="1E86804C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77A"/>
    <w:multiLevelType w:val="hybridMultilevel"/>
    <w:tmpl w:val="5888E9C8"/>
    <w:lvl w:ilvl="0" w:tplc="9E1E51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745282"/>
    <w:multiLevelType w:val="hybridMultilevel"/>
    <w:tmpl w:val="32A08E86"/>
    <w:lvl w:ilvl="0" w:tplc="EA044CB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67AE5"/>
    <w:multiLevelType w:val="hybridMultilevel"/>
    <w:tmpl w:val="6A76D332"/>
    <w:lvl w:ilvl="0" w:tplc="2666A55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023A70"/>
    <w:multiLevelType w:val="multilevel"/>
    <w:tmpl w:val="462C7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04786"/>
    <w:multiLevelType w:val="hybridMultilevel"/>
    <w:tmpl w:val="39FCEA10"/>
    <w:lvl w:ilvl="0" w:tplc="4D040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E7055C"/>
    <w:multiLevelType w:val="multilevel"/>
    <w:tmpl w:val="80DC1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5DC12D3"/>
    <w:multiLevelType w:val="multilevel"/>
    <w:tmpl w:val="25DC12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D0E"/>
    <w:multiLevelType w:val="hybridMultilevel"/>
    <w:tmpl w:val="15C443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11C289BC"/>
    <w:lvl w:ilvl="0" w:tplc="115A06F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F720BD"/>
    <w:multiLevelType w:val="hybridMultilevel"/>
    <w:tmpl w:val="6B307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30D07"/>
    <w:multiLevelType w:val="hybridMultilevel"/>
    <w:tmpl w:val="D196023C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8045FD"/>
    <w:multiLevelType w:val="multilevel"/>
    <w:tmpl w:val="63542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4B4C"/>
    <w:multiLevelType w:val="multilevel"/>
    <w:tmpl w:val="C8EE02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B391A8B"/>
    <w:multiLevelType w:val="hybridMultilevel"/>
    <w:tmpl w:val="C59475C0"/>
    <w:lvl w:ilvl="0" w:tplc="7F6AA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37BD"/>
    <w:multiLevelType w:val="multilevel"/>
    <w:tmpl w:val="510737BD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92C3DD3"/>
    <w:multiLevelType w:val="multilevel"/>
    <w:tmpl w:val="32F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9D040C5"/>
    <w:multiLevelType w:val="hybridMultilevel"/>
    <w:tmpl w:val="2AF0A46A"/>
    <w:lvl w:ilvl="0" w:tplc="F592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A7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E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08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A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F12123"/>
    <w:multiLevelType w:val="hybridMultilevel"/>
    <w:tmpl w:val="AE0CB72C"/>
    <w:lvl w:ilvl="0" w:tplc="D38EB03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713C0C"/>
    <w:multiLevelType w:val="multilevel"/>
    <w:tmpl w:val="D2F0E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70B2A"/>
    <w:multiLevelType w:val="multilevel"/>
    <w:tmpl w:val="0C80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1662"/>
    <w:multiLevelType w:val="hybridMultilevel"/>
    <w:tmpl w:val="DBC25040"/>
    <w:lvl w:ilvl="0" w:tplc="FFFFFFFF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6F1022AA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DD7EAA2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BC46764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 w:tplc="D9088270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 w:tplc="27845CE0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 w:tplc="D930B4EA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 w:tplc="6B24A5AE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6" w15:restartNumberingAfterBreak="0">
    <w:nsid w:val="64DB638A"/>
    <w:multiLevelType w:val="multilevel"/>
    <w:tmpl w:val="64DB638A"/>
    <w:lvl w:ilvl="0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7AB1"/>
    <w:multiLevelType w:val="hybridMultilevel"/>
    <w:tmpl w:val="5740B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6519"/>
    <w:multiLevelType w:val="hybridMultilevel"/>
    <w:tmpl w:val="66DC76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2337EF"/>
    <w:multiLevelType w:val="multilevel"/>
    <w:tmpl w:val="057A7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AA56D3D"/>
    <w:multiLevelType w:val="multilevel"/>
    <w:tmpl w:val="7AA56D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59948">
    <w:abstractNumId w:val="11"/>
  </w:num>
  <w:num w:numId="2" w16cid:durableId="1194807033">
    <w:abstractNumId w:val="17"/>
  </w:num>
  <w:num w:numId="3" w16cid:durableId="1594900201">
    <w:abstractNumId w:val="21"/>
  </w:num>
  <w:num w:numId="4" w16cid:durableId="2092434589">
    <w:abstractNumId w:val="2"/>
  </w:num>
  <w:num w:numId="5" w16cid:durableId="1042949259">
    <w:abstractNumId w:val="20"/>
  </w:num>
  <w:num w:numId="6" w16cid:durableId="1621911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3384756">
    <w:abstractNumId w:val="26"/>
  </w:num>
  <w:num w:numId="8" w16cid:durableId="1616398974">
    <w:abstractNumId w:val="25"/>
  </w:num>
  <w:num w:numId="9" w16cid:durableId="2845841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62677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4690378">
    <w:abstractNumId w:val="8"/>
  </w:num>
  <w:num w:numId="12" w16cid:durableId="1687170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9862766">
    <w:abstractNumId w:val="18"/>
  </w:num>
  <w:num w:numId="14" w16cid:durableId="1212575101">
    <w:abstractNumId w:val="27"/>
  </w:num>
  <w:num w:numId="15" w16cid:durableId="2028407575">
    <w:abstractNumId w:val="10"/>
  </w:num>
  <w:num w:numId="16" w16cid:durableId="609557175">
    <w:abstractNumId w:val="1"/>
  </w:num>
  <w:num w:numId="17" w16cid:durableId="519205936">
    <w:abstractNumId w:val="18"/>
  </w:num>
  <w:num w:numId="18" w16cid:durableId="1198469818">
    <w:abstractNumId w:val="29"/>
  </w:num>
  <w:num w:numId="19" w16cid:durableId="672340737">
    <w:abstractNumId w:val="28"/>
  </w:num>
  <w:num w:numId="20" w16cid:durableId="2057195455">
    <w:abstractNumId w:val="31"/>
  </w:num>
  <w:num w:numId="21" w16cid:durableId="190341012">
    <w:abstractNumId w:val="9"/>
  </w:num>
  <w:num w:numId="22" w16cid:durableId="1792475488">
    <w:abstractNumId w:val="7"/>
  </w:num>
  <w:num w:numId="23" w16cid:durableId="936210700">
    <w:abstractNumId w:val="24"/>
  </w:num>
  <w:num w:numId="24" w16cid:durableId="1373648176">
    <w:abstractNumId w:val="14"/>
  </w:num>
  <w:num w:numId="25" w16cid:durableId="1301106132">
    <w:abstractNumId w:val="6"/>
  </w:num>
  <w:num w:numId="26" w16cid:durableId="2044861942">
    <w:abstractNumId w:val="23"/>
  </w:num>
  <w:num w:numId="27" w16cid:durableId="2051108446">
    <w:abstractNumId w:val="0"/>
  </w:num>
  <w:num w:numId="28" w16cid:durableId="1141069923">
    <w:abstractNumId w:val="22"/>
  </w:num>
  <w:num w:numId="29" w16cid:durableId="751312706">
    <w:abstractNumId w:val="16"/>
  </w:num>
  <w:num w:numId="30" w16cid:durableId="776363970">
    <w:abstractNumId w:val="5"/>
  </w:num>
  <w:num w:numId="31" w16cid:durableId="819922223">
    <w:abstractNumId w:val="12"/>
  </w:num>
  <w:num w:numId="32" w16cid:durableId="209806425">
    <w:abstractNumId w:val="4"/>
  </w:num>
  <w:num w:numId="33" w16cid:durableId="926112429">
    <w:abstractNumId w:val="13"/>
  </w:num>
  <w:num w:numId="34" w16cid:durableId="143624242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4"/>
    <w:rsid w:val="00000C86"/>
    <w:rsid w:val="00005F96"/>
    <w:rsid w:val="0001079B"/>
    <w:rsid w:val="0001376A"/>
    <w:rsid w:val="00016ABA"/>
    <w:rsid w:val="00016B54"/>
    <w:rsid w:val="000211B7"/>
    <w:rsid w:val="00022161"/>
    <w:rsid w:val="000223E0"/>
    <w:rsid w:val="000225E0"/>
    <w:rsid w:val="00022A79"/>
    <w:rsid w:val="00025F3A"/>
    <w:rsid w:val="0002797F"/>
    <w:rsid w:val="00034FE4"/>
    <w:rsid w:val="00035CC3"/>
    <w:rsid w:val="0003703E"/>
    <w:rsid w:val="000377C9"/>
    <w:rsid w:val="00042380"/>
    <w:rsid w:val="000434B1"/>
    <w:rsid w:val="0004579F"/>
    <w:rsid w:val="000459A9"/>
    <w:rsid w:val="0004663A"/>
    <w:rsid w:val="00046E61"/>
    <w:rsid w:val="00050298"/>
    <w:rsid w:val="000509F7"/>
    <w:rsid w:val="00050E04"/>
    <w:rsid w:val="00050EAB"/>
    <w:rsid w:val="00051AAE"/>
    <w:rsid w:val="000532D2"/>
    <w:rsid w:val="000549E5"/>
    <w:rsid w:val="000578EA"/>
    <w:rsid w:val="00057EDA"/>
    <w:rsid w:val="00066416"/>
    <w:rsid w:val="00066940"/>
    <w:rsid w:val="00066AE3"/>
    <w:rsid w:val="00067183"/>
    <w:rsid w:val="0008213B"/>
    <w:rsid w:val="00085AE5"/>
    <w:rsid w:val="000864E1"/>
    <w:rsid w:val="00090294"/>
    <w:rsid w:val="00090BB2"/>
    <w:rsid w:val="00092190"/>
    <w:rsid w:val="00094C58"/>
    <w:rsid w:val="000A12EE"/>
    <w:rsid w:val="000A31D2"/>
    <w:rsid w:val="000A365B"/>
    <w:rsid w:val="000A5EEC"/>
    <w:rsid w:val="000A7E9A"/>
    <w:rsid w:val="000B0C55"/>
    <w:rsid w:val="000B1C85"/>
    <w:rsid w:val="000B31F1"/>
    <w:rsid w:val="000B3F31"/>
    <w:rsid w:val="000B5F1C"/>
    <w:rsid w:val="000B7C4E"/>
    <w:rsid w:val="000C00E8"/>
    <w:rsid w:val="000C0827"/>
    <w:rsid w:val="000C23C8"/>
    <w:rsid w:val="000C6098"/>
    <w:rsid w:val="000C6856"/>
    <w:rsid w:val="000C6C67"/>
    <w:rsid w:val="000D1126"/>
    <w:rsid w:val="000D6837"/>
    <w:rsid w:val="000D707E"/>
    <w:rsid w:val="000D714E"/>
    <w:rsid w:val="000E0E59"/>
    <w:rsid w:val="000E2099"/>
    <w:rsid w:val="000E21EE"/>
    <w:rsid w:val="000E36E6"/>
    <w:rsid w:val="000E37C9"/>
    <w:rsid w:val="000E72D5"/>
    <w:rsid w:val="000E7B44"/>
    <w:rsid w:val="000E7D14"/>
    <w:rsid w:val="000F027D"/>
    <w:rsid w:val="000F02F9"/>
    <w:rsid w:val="000F30E0"/>
    <w:rsid w:val="000F3AE3"/>
    <w:rsid w:val="000F3BBE"/>
    <w:rsid w:val="000F4F47"/>
    <w:rsid w:val="000F65D2"/>
    <w:rsid w:val="00100335"/>
    <w:rsid w:val="00103705"/>
    <w:rsid w:val="00103C84"/>
    <w:rsid w:val="001132D0"/>
    <w:rsid w:val="001139C5"/>
    <w:rsid w:val="00114E31"/>
    <w:rsid w:val="001247B3"/>
    <w:rsid w:val="00130170"/>
    <w:rsid w:val="0013121A"/>
    <w:rsid w:val="00131AA7"/>
    <w:rsid w:val="00133D5B"/>
    <w:rsid w:val="001340E1"/>
    <w:rsid w:val="00134B78"/>
    <w:rsid w:val="0013546E"/>
    <w:rsid w:val="00135BD2"/>
    <w:rsid w:val="001412B7"/>
    <w:rsid w:val="00141674"/>
    <w:rsid w:val="00153BA5"/>
    <w:rsid w:val="0015433A"/>
    <w:rsid w:val="00154CC5"/>
    <w:rsid w:val="00160E63"/>
    <w:rsid w:val="00161713"/>
    <w:rsid w:val="00162C2D"/>
    <w:rsid w:val="00163542"/>
    <w:rsid w:val="00163F21"/>
    <w:rsid w:val="00167664"/>
    <w:rsid w:val="0017121D"/>
    <w:rsid w:val="00171436"/>
    <w:rsid w:val="00171476"/>
    <w:rsid w:val="0017776E"/>
    <w:rsid w:val="0018082D"/>
    <w:rsid w:val="00180A2E"/>
    <w:rsid w:val="00181A0A"/>
    <w:rsid w:val="00183766"/>
    <w:rsid w:val="001838A2"/>
    <w:rsid w:val="00184534"/>
    <w:rsid w:val="00185C72"/>
    <w:rsid w:val="0019052F"/>
    <w:rsid w:val="00193E3C"/>
    <w:rsid w:val="00196678"/>
    <w:rsid w:val="001A2907"/>
    <w:rsid w:val="001A5E58"/>
    <w:rsid w:val="001B01C3"/>
    <w:rsid w:val="001B0426"/>
    <w:rsid w:val="001B2611"/>
    <w:rsid w:val="001B4709"/>
    <w:rsid w:val="001B6CE7"/>
    <w:rsid w:val="001B7524"/>
    <w:rsid w:val="001C6C1E"/>
    <w:rsid w:val="001C757E"/>
    <w:rsid w:val="001C78FF"/>
    <w:rsid w:val="001D050D"/>
    <w:rsid w:val="001D7AD1"/>
    <w:rsid w:val="001E38CD"/>
    <w:rsid w:val="001F316D"/>
    <w:rsid w:val="001F3635"/>
    <w:rsid w:val="001F4660"/>
    <w:rsid w:val="00200EAE"/>
    <w:rsid w:val="00203F06"/>
    <w:rsid w:val="002046F9"/>
    <w:rsid w:val="002048CD"/>
    <w:rsid w:val="00204D35"/>
    <w:rsid w:val="00205D11"/>
    <w:rsid w:val="00206C50"/>
    <w:rsid w:val="00211A66"/>
    <w:rsid w:val="00214519"/>
    <w:rsid w:val="00215820"/>
    <w:rsid w:val="002206DE"/>
    <w:rsid w:val="00221198"/>
    <w:rsid w:val="00222822"/>
    <w:rsid w:val="002251E5"/>
    <w:rsid w:val="0022576A"/>
    <w:rsid w:val="00227584"/>
    <w:rsid w:val="00230D1C"/>
    <w:rsid w:val="00231E38"/>
    <w:rsid w:val="00232EC9"/>
    <w:rsid w:val="002331D0"/>
    <w:rsid w:val="00236262"/>
    <w:rsid w:val="0023759A"/>
    <w:rsid w:val="002378EB"/>
    <w:rsid w:val="00237F97"/>
    <w:rsid w:val="002419CE"/>
    <w:rsid w:val="002435DB"/>
    <w:rsid w:val="00243BF4"/>
    <w:rsid w:val="00244EBF"/>
    <w:rsid w:val="00251644"/>
    <w:rsid w:val="00252A9D"/>
    <w:rsid w:val="00255E43"/>
    <w:rsid w:val="00256B4B"/>
    <w:rsid w:val="00256B71"/>
    <w:rsid w:val="00257BCB"/>
    <w:rsid w:val="00266CAE"/>
    <w:rsid w:val="002728FB"/>
    <w:rsid w:val="00274AB2"/>
    <w:rsid w:val="002766B1"/>
    <w:rsid w:val="00280248"/>
    <w:rsid w:val="0028124A"/>
    <w:rsid w:val="0028428B"/>
    <w:rsid w:val="00287FF1"/>
    <w:rsid w:val="00287FFA"/>
    <w:rsid w:val="0029181B"/>
    <w:rsid w:val="002926AD"/>
    <w:rsid w:val="00293EA2"/>
    <w:rsid w:val="002941D7"/>
    <w:rsid w:val="00297E7D"/>
    <w:rsid w:val="002A2CD7"/>
    <w:rsid w:val="002A7759"/>
    <w:rsid w:val="002B30FD"/>
    <w:rsid w:val="002B3F52"/>
    <w:rsid w:val="002B5EE4"/>
    <w:rsid w:val="002B6071"/>
    <w:rsid w:val="002B6F87"/>
    <w:rsid w:val="002C0048"/>
    <w:rsid w:val="002C4009"/>
    <w:rsid w:val="002C671F"/>
    <w:rsid w:val="002D0BC8"/>
    <w:rsid w:val="002D3840"/>
    <w:rsid w:val="002D6A76"/>
    <w:rsid w:val="002D6F61"/>
    <w:rsid w:val="002D70A0"/>
    <w:rsid w:val="002D744D"/>
    <w:rsid w:val="002E0DFB"/>
    <w:rsid w:val="002E11A1"/>
    <w:rsid w:val="002E2FD0"/>
    <w:rsid w:val="002E3394"/>
    <w:rsid w:val="002E35E2"/>
    <w:rsid w:val="002E382B"/>
    <w:rsid w:val="002E4220"/>
    <w:rsid w:val="002E4330"/>
    <w:rsid w:val="002E5E0F"/>
    <w:rsid w:val="002F01F3"/>
    <w:rsid w:val="002F09A1"/>
    <w:rsid w:val="002F10D5"/>
    <w:rsid w:val="002F2B00"/>
    <w:rsid w:val="002F3ED3"/>
    <w:rsid w:val="002F4037"/>
    <w:rsid w:val="002F7B0B"/>
    <w:rsid w:val="00300A15"/>
    <w:rsid w:val="003056D8"/>
    <w:rsid w:val="00306BA9"/>
    <w:rsid w:val="00306E24"/>
    <w:rsid w:val="003121FB"/>
    <w:rsid w:val="003143AA"/>
    <w:rsid w:val="00316E7D"/>
    <w:rsid w:val="003214BA"/>
    <w:rsid w:val="0032198D"/>
    <w:rsid w:val="0032388F"/>
    <w:rsid w:val="0032460C"/>
    <w:rsid w:val="00331F66"/>
    <w:rsid w:val="00334C6F"/>
    <w:rsid w:val="00350C8A"/>
    <w:rsid w:val="00353D21"/>
    <w:rsid w:val="0035513A"/>
    <w:rsid w:val="00355CE4"/>
    <w:rsid w:val="00357580"/>
    <w:rsid w:val="0036037A"/>
    <w:rsid w:val="00361346"/>
    <w:rsid w:val="00361DF8"/>
    <w:rsid w:val="003623D8"/>
    <w:rsid w:val="0036484D"/>
    <w:rsid w:val="00365615"/>
    <w:rsid w:val="003676BC"/>
    <w:rsid w:val="00371DB2"/>
    <w:rsid w:val="0037351A"/>
    <w:rsid w:val="00373869"/>
    <w:rsid w:val="003743E3"/>
    <w:rsid w:val="00377CA8"/>
    <w:rsid w:val="00380C71"/>
    <w:rsid w:val="00385A4B"/>
    <w:rsid w:val="003903D2"/>
    <w:rsid w:val="00391585"/>
    <w:rsid w:val="0039337E"/>
    <w:rsid w:val="003941D2"/>
    <w:rsid w:val="00394630"/>
    <w:rsid w:val="0039614F"/>
    <w:rsid w:val="00396BD4"/>
    <w:rsid w:val="00397666"/>
    <w:rsid w:val="00397DE7"/>
    <w:rsid w:val="003A1A86"/>
    <w:rsid w:val="003A1E6F"/>
    <w:rsid w:val="003A2654"/>
    <w:rsid w:val="003A6F54"/>
    <w:rsid w:val="003B4B56"/>
    <w:rsid w:val="003B6BFB"/>
    <w:rsid w:val="003C3A58"/>
    <w:rsid w:val="003C50F5"/>
    <w:rsid w:val="003C568B"/>
    <w:rsid w:val="003C7962"/>
    <w:rsid w:val="003D1839"/>
    <w:rsid w:val="003D1B00"/>
    <w:rsid w:val="003D316C"/>
    <w:rsid w:val="003D381C"/>
    <w:rsid w:val="003D7187"/>
    <w:rsid w:val="003E0E75"/>
    <w:rsid w:val="003E68D2"/>
    <w:rsid w:val="003F12CC"/>
    <w:rsid w:val="003F3389"/>
    <w:rsid w:val="003F370E"/>
    <w:rsid w:val="003F448D"/>
    <w:rsid w:val="003F525C"/>
    <w:rsid w:val="00401E46"/>
    <w:rsid w:val="00413000"/>
    <w:rsid w:val="00413851"/>
    <w:rsid w:val="004163A1"/>
    <w:rsid w:val="00417511"/>
    <w:rsid w:val="00417B56"/>
    <w:rsid w:val="00420A5F"/>
    <w:rsid w:val="004214B8"/>
    <w:rsid w:val="0042640F"/>
    <w:rsid w:val="00426540"/>
    <w:rsid w:val="00431CA0"/>
    <w:rsid w:val="00434454"/>
    <w:rsid w:val="0043469A"/>
    <w:rsid w:val="004423C2"/>
    <w:rsid w:val="00443CC4"/>
    <w:rsid w:val="0044504B"/>
    <w:rsid w:val="00451C87"/>
    <w:rsid w:val="00451D08"/>
    <w:rsid w:val="00452AC2"/>
    <w:rsid w:val="004564C8"/>
    <w:rsid w:val="00461C54"/>
    <w:rsid w:val="00463731"/>
    <w:rsid w:val="00463D4C"/>
    <w:rsid w:val="004658C1"/>
    <w:rsid w:val="00467E63"/>
    <w:rsid w:val="00471916"/>
    <w:rsid w:val="00474DA2"/>
    <w:rsid w:val="00476472"/>
    <w:rsid w:val="004779B6"/>
    <w:rsid w:val="00480708"/>
    <w:rsid w:val="00481E66"/>
    <w:rsid w:val="00482E7F"/>
    <w:rsid w:val="004871C6"/>
    <w:rsid w:val="004925CC"/>
    <w:rsid w:val="00496D46"/>
    <w:rsid w:val="00496ED0"/>
    <w:rsid w:val="004A0BDC"/>
    <w:rsid w:val="004A0EEA"/>
    <w:rsid w:val="004A1BA2"/>
    <w:rsid w:val="004A2D9C"/>
    <w:rsid w:val="004A3237"/>
    <w:rsid w:val="004A3839"/>
    <w:rsid w:val="004A4761"/>
    <w:rsid w:val="004A7AA7"/>
    <w:rsid w:val="004B197B"/>
    <w:rsid w:val="004B3BB6"/>
    <w:rsid w:val="004B43F6"/>
    <w:rsid w:val="004B69AD"/>
    <w:rsid w:val="004B7840"/>
    <w:rsid w:val="004C084B"/>
    <w:rsid w:val="004C11BB"/>
    <w:rsid w:val="004C3F83"/>
    <w:rsid w:val="004C4B38"/>
    <w:rsid w:val="004D0742"/>
    <w:rsid w:val="004D10C2"/>
    <w:rsid w:val="004D273A"/>
    <w:rsid w:val="004D3198"/>
    <w:rsid w:val="004D3541"/>
    <w:rsid w:val="004D529A"/>
    <w:rsid w:val="004E27F2"/>
    <w:rsid w:val="004E3C0D"/>
    <w:rsid w:val="004F0EFE"/>
    <w:rsid w:val="004F4958"/>
    <w:rsid w:val="004F4E5C"/>
    <w:rsid w:val="004F7AE9"/>
    <w:rsid w:val="005067EB"/>
    <w:rsid w:val="00507364"/>
    <w:rsid w:val="00507F00"/>
    <w:rsid w:val="00515720"/>
    <w:rsid w:val="00520487"/>
    <w:rsid w:val="00521995"/>
    <w:rsid w:val="0052377F"/>
    <w:rsid w:val="00524B45"/>
    <w:rsid w:val="00526041"/>
    <w:rsid w:val="005266A4"/>
    <w:rsid w:val="00526BB3"/>
    <w:rsid w:val="00530A56"/>
    <w:rsid w:val="00530C39"/>
    <w:rsid w:val="00531536"/>
    <w:rsid w:val="00536890"/>
    <w:rsid w:val="00541DC0"/>
    <w:rsid w:val="0054391C"/>
    <w:rsid w:val="00543DE2"/>
    <w:rsid w:val="005524FE"/>
    <w:rsid w:val="00554223"/>
    <w:rsid w:val="005551E5"/>
    <w:rsid w:val="00555CCE"/>
    <w:rsid w:val="00556FEF"/>
    <w:rsid w:val="00557245"/>
    <w:rsid w:val="00557672"/>
    <w:rsid w:val="00561F1D"/>
    <w:rsid w:val="00564B39"/>
    <w:rsid w:val="00565D30"/>
    <w:rsid w:val="00566330"/>
    <w:rsid w:val="00566983"/>
    <w:rsid w:val="00572664"/>
    <w:rsid w:val="0058495E"/>
    <w:rsid w:val="00586B0E"/>
    <w:rsid w:val="005915D8"/>
    <w:rsid w:val="00592FC9"/>
    <w:rsid w:val="00596C18"/>
    <w:rsid w:val="005A17C7"/>
    <w:rsid w:val="005A230D"/>
    <w:rsid w:val="005A3DD2"/>
    <w:rsid w:val="005A50D3"/>
    <w:rsid w:val="005B0294"/>
    <w:rsid w:val="005B2938"/>
    <w:rsid w:val="005B2B2B"/>
    <w:rsid w:val="005B2BD1"/>
    <w:rsid w:val="005B2E8D"/>
    <w:rsid w:val="005B77D9"/>
    <w:rsid w:val="005B791E"/>
    <w:rsid w:val="005C3CBC"/>
    <w:rsid w:val="005D2819"/>
    <w:rsid w:val="005D4B0F"/>
    <w:rsid w:val="005E0CE4"/>
    <w:rsid w:val="005E14D1"/>
    <w:rsid w:val="005E1C6E"/>
    <w:rsid w:val="005F039E"/>
    <w:rsid w:val="005F07DC"/>
    <w:rsid w:val="005F0FE7"/>
    <w:rsid w:val="005F2DC4"/>
    <w:rsid w:val="005F3821"/>
    <w:rsid w:val="005F42AD"/>
    <w:rsid w:val="005F4B98"/>
    <w:rsid w:val="006031F1"/>
    <w:rsid w:val="00603F4E"/>
    <w:rsid w:val="00605576"/>
    <w:rsid w:val="00606765"/>
    <w:rsid w:val="00611281"/>
    <w:rsid w:val="006132C1"/>
    <w:rsid w:val="00615B44"/>
    <w:rsid w:val="0061799F"/>
    <w:rsid w:val="00624D5C"/>
    <w:rsid w:val="00624F42"/>
    <w:rsid w:val="006310B4"/>
    <w:rsid w:val="00631F89"/>
    <w:rsid w:val="00632082"/>
    <w:rsid w:val="006359E9"/>
    <w:rsid w:val="00636173"/>
    <w:rsid w:val="00636D1E"/>
    <w:rsid w:val="00640D0F"/>
    <w:rsid w:val="006414F5"/>
    <w:rsid w:val="00643A65"/>
    <w:rsid w:val="00644685"/>
    <w:rsid w:val="0064655F"/>
    <w:rsid w:val="00647635"/>
    <w:rsid w:val="00651109"/>
    <w:rsid w:val="0065576A"/>
    <w:rsid w:val="006612F7"/>
    <w:rsid w:val="00661CC2"/>
    <w:rsid w:val="00662038"/>
    <w:rsid w:val="0066481B"/>
    <w:rsid w:val="0066523F"/>
    <w:rsid w:val="00666ACB"/>
    <w:rsid w:val="00667CE4"/>
    <w:rsid w:val="0067075F"/>
    <w:rsid w:val="00670B47"/>
    <w:rsid w:val="0067369A"/>
    <w:rsid w:val="00673D1B"/>
    <w:rsid w:val="00680803"/>
    <w:rsid w:val="00681102"/>
    <w:rsid w:val="0068122D"/>
    <w:rsid w:val="00683A4C"/>
    <w:rsid w:val="0068541F"/>
    <w:rsid w:val="00685AE9"/>
    <w:rsid w:val="0068798C"/>
    <w:rsid w:val="00690E58"/>
    <w:rsid w:val="006A038F"/>
    <w:rsid w:val="006A2E66"/>
    <w:rsid w:val="006A3DE5"/>
    <w:rsid w:val="006A60C1"/>
    <w:rsid w:val="006B0024"/>
    <w:rsid w:val="006B0A32"/>
    <w:rsid w:val="006B1C9F"/>
    <w:rsid w:val="006B249B"/>
    <w:rsid w:val="006B4E37"/>
    <w:rsid w:val="006B7705"/>
    <w:rsid w:val="006B7FD7"/>
    <w:rsid w:val="006C28E4"/>
    <w:rsid w:val="006C3961"/>
    <w:rsid w:val="006C5A3C"/>
    <w:rsid w:val="006D2A10"/>
    <w:rsid w:val="006D4082"/>
    <w:rsid w:val="006D4BF5"/>
    <w:rsid w:val="006D5697"/>
    <w:rsid w:val="006D624B"/>
    <w:rsid w:val="006E120C"/>
    <w:rsid w:val="006E169D"/>
    <w:rsid w:val="006E1977"/>
    <w:rsid w:val="006E71CD"/>
    <w:rsid w:val="006F0D8F"/>
    <w:rsid w:val="006F1A71"/>
    <w:rsid w:val="006F4442"/>
    <w:rsid w:val="007017D4"/>
    <w:rsid w:val="007026B2"/>
    <w:rsid w:val="00702EFC"/>
    <w:rsid w:val="007059FD"/>
    <w:rsid w:val="007141B4"/>
    <w:rsid w:val="00714534"/>
    <w:rsid w:val="00714F02"/>
    <w:rsid w:val="00715196"/>
    <w:rsid w:val="0072245D"/>
    <w:rsid w:val="00722D86"/>
    <w:rsid w:val="00730719"/>
    <w:rsid w:val="00731E41"/>
    <w:rsid w:val="007354D0"/>
    <w:rsid w:val="00736466"/>
    <w:rsid w:val="00736C3D"/>
    <w:rsid w:val="007406B1"/>
    <w:rsid w:val="00744BB0"/>
    <w:rsid w:val="007509E6"/>
    <w:rsid w:val="0075193F"/>
    <w:rsid w:val="00752AD1"/>
    <w:rsid w:val="00754CC6"/>
    <w:rsid w:val="007561A9"/>
    <w:rsid w:val="00757BED"/>
    <w:rsid w:val="00757CEF"/>
    <w:rsid w:val="00762F85"/>
    <w:rsid w:val="00763956"/>
    <w:rsid w:val="00763D5F"/>
    <w:rsid w:val="007646FF"/>
    <w:rsid w:val="007668C8"/>
    <w:rsid w:val="007676C2"/>
    <w:rsid w:val="00767BF4"/>
    <w:rsid w:val="00772D4B"/>
    <w:rsid w:val="0077755C"/>
    <w:rsid w:val="00777858"/>
    <w:rsid w:val="007801B9"/>
    <w:rsid w:val="007807E8"/>
    <w:rsid w:val="00782C61"/>
    <w:rsid w:val="00783FA1"/>
    <w:rsid w:val="00787C38"/>
    <w:rsid w:val="007905B2"/>
    <w:rsid w:val="0079127D"/>
    <w:rsid w:val="00793167"/>
    <w:rsid w:val="00793EAB"/>
    <w:rsid w:val="00796BE0"/>
    <w:rsid w:val="00797809"/>
    <w:rsid w:val="007A1C63"/>
    <w:rsid w:val="007A4351"/>
    <w:rsid w:val="007A7090"/>
    <w:rsid w:val="007A79AD"/>
    <w:rsid w:val="007B3D03"/>
    <w:rsid w:val="007C23A8"/>
    <w:rsid w:val="007C252C"/>
    <w:rsid w:val="007C38F0"/>
    <w:rsid w:val="007C4E92"/>
    <w:rsid w:val="007C678B"/>
    <w:rsid w:val="007C6B10"/>
    <w:rsid w:val="007C6C64"/>
    <w:rsid w:val="007C7DA2"/>
    <w:rsid w:val="007D0924"/>
    <w:rsid w:val="007D37AE"/>
    <w:rsid w:val="007D4DC4"/>
    <w:rsid w:val="007E02C4"/>
    <w:rsid w:val="007E1847"/>
    <w:rsid w:val="007E2C29"/>
    <w:rsid w:val="007E34AA"/>
    <w:rsid w:val="007E3B23"/>
    <w:rsid w:val="007E6ADF"/>
    <w:rsid w:val="007F02E6"/>
    <w:rsid w:val="007F0643"/>
    <w:rsid w:val="007F0954"/>
    <w:rsid w:val="007F1ECF"/>
    <w:rsid w:val="007F3219"/>
    <w:rsid w:val="007F39D2"/>
    <w:rsid w:val="007F7A8C"/>
    <w:rsid w:val="008001D2"/>
    <w:rsid w:val="0080085F"/>
    <w:rsid w:val="00801E29"/>
    <w:rsid w:val="00801E66"/>
    <w:rsid w:val="008025E3"/>
    <w:rsid w:val="0080332E"/>
    <w:rsid w:val="008033F6"/>
    <w:rsid w:val="008035B0"/>
    <w:rsid w:val="00804ADE"/>
    <w:rsid w:val="00806D0E"/>
    <w:rsid w:val="0080788E"/>
    <w:rsid w:val="00810EEC"/>
    <w:rsid w:val="008147AA"/>
    <w:rsid w:val="008155DA"/>
    <w:rsid w:val="0082243A"/>
    <w:rsid w:val="008270CD"/>
    <w:rsid w:val="0082796A"/>
    <w:rsid w:val="0083040E"/>
    <w:rsid w:val="00832B6D"/>
    <w:rsid w:val="008330AF"/>
    <w:rsid w:val="008339BD"/>
    <w:rsid w:val="00834F66"/>
    <w:rsid w:val="00836A58"/>
    <w:rsid w:val="0084330F"/>
    <w:rsid w:val="00845442"/>
    <w:rsid w:val="008509CD"/>
    <w:rsid w:val="0085229A"/>
    <w:rsid w:val="008524E0"/>
    <w:rsid w:val="0085306C"/>
    <w:rsid w:val="00855ED7"/>
    <w:rsid w:val="00857C4C"/>
    <w:rsid w:val="008617F3"/>
    <w:rsid w:val="0086234F"/>
    <w:rsid w:val="00862DCF"/>
    <w:rsid w:val="008724EF"/>
    <w:rsid w:val="00874712"/>
    <w:rsid w:val="008752CB"/>
    <w:rsid w:val="008755BC"/>
    <w:rsid w:val="00875B61"/>
    <w:rsid w:val="008843DA"/>
    <w:rsid w:val="0088444F"/>
    <w:rsid w:val="00886DFA"/>
    <w:rsid w:val="008926E6"/>
    <w:rsid w:val="008962C1"/>
    <w:rsid w:val="00897B3D"/>
    <w:rsid w:val="008A1EC1"/>
    <w:rsid w:val="008A6776"/>
    <w:rsid w:val="008A7CEB"/>
    <w:rsid w:val="008B0925"/>
    <w:rsid w:val="008B39BD"/>
    <w:rsid w:val="008C0BEA"/>
    <w:rsid w:val="008C2892"/>
    <w:rsid w:val="008C7A12"/>
    <w:rsid w:val="008D03DB"/>
    <w:rsid w:val="008D121D"/>
    <w:rsid w:val="008D1D9F"/>
    <w:rsid w:val="008D6B5B"/>
    <w:rsid w:val="008D6CAA"/>
    <w:rsid w:val="008D79B8"/>
    <w:rsid w:val="008E3DA8"/>
    <w:rsid w:val="008E79FE"/>
    <w:rsid w:val="008F1C60"/>
    <w:rsid w:val="008F1F26"/>
    <w:rsid w:val="008F2408"/>
    <w:rsid w:val="008F28C9"/>
    <w:rsid w:val="008F5B51"/>
    <w:rsid w:val="008F69CC"/>
    <w:rsid w:val="008F6DD3"/>
    <w:rsid w:val="00901888"/>
    <w:rsid w:val="00902037"/>
    <w:rsid w:val="00905B83"/>
    <w:rsid w:val="00912E72"/>
    <w:rsid w:val="009134DA"/>
    <w:rsid w:val="00913588"/>
    <w:rsid w:val="0091463D"/>
    <w:rsid w:val="009148CB"/>
    <w:rsid w:val="00915C52"/>
    <w:rsid w:val="0091616B"/>
    <w:rsid w:val="00917BE7"/>
    <w:rsid w:val="00922401"/>
    <w:rsid w:val="00930F11"/>
    <w:rsid w:val="00932EAB"/>
    <w:rsid w:val="00933006"/>
    <w:rsid w:val="00933209"/>
    <w:rsid w:val="00933EE3"/>
    <w:rsid w:val="00934383"/>
    <w:rsid w:val="00934E00"/>
    <w:rsid w:val="009407A9"/>
    <w:rsid w:val="00943F69"/>
    <w:rsid w:val="009447B6"/>
    <w:rsid w:val="00947D17"/>
    <w:rsid w:val="00950997"/>
    <w:rsid w:val="0095328F"/>
    <w:rsid w:val="00964619"/>
    <w:rsid w:val="009647C4"/>
    <w:rsid w:val="00965B7D"/>
    <w:rsid w:val="0096651A"/>
    <w:rsid w:val="00967A55"/>
    <w:rsid w:val="00967C2E"/>
    <w:rsid w:val="0097181D"/>
    <w:rsid w:val="00974BC6"/>
    <w:rsid w:val="00974F6D"/>
    <w:rsid w:val="00977D9E"/>
    <w:rsid w:val="0098266C"/>
    <w:rsid w:val="00987AFA"/>
    <w:rsid w:val="00992702"/>
    <w:rsid w:val="009937C2"/>
    <w:rsid w:val="00994EDA"/>
    <w:rsid w:val="0099619D"/>
    <w:rsid w:val="0099687D"/>
    <w:rsid w:val="00996FD2"/>
    <w:rsid w:val="009A3941"/>
    <w:rsid w:val="009A4052"/>
    <w:rsid w:val="009A40A5"/>
    <w:rsid w:val="009A552C"/>
    <w:rsid w:val="009A553C"/>
    <w:rsid w:val="009B38C0"/>
    <w:rsid w:val="009B7C28"/>
    <w:rsid w:val="009B7D01"/>
    <w:rsid w:val="009C07E2"/>
    <w:rsid w:val="009C0AA6"/>
    <w:rsid w:val="009C100B"/>
    <w:rsid w:val="009C1CD3"/>
    <w:rsid w:val="009C37A3"/>
    <w:rsid w:val="009C64EF"/>
    <w:rsid w:val="009D111A"/>
    <w:rsid w:val="009D7185"/>
    <w:rsid w:val="009E2585"/>
    <w:rsid w:val="009E501D"/>
    <w:rsid w:val="009E6318"/>
    <w:rsid w:val="009F01C3"/>
    <w:rsid w:val="009F08B8"/>
    <w:rsid w:val="009F42B4"/>
    <w:rsid w:val="00A01CAA"/>
    <w:rsid w:val="00A02CBC"/>
    <w:rsid w:val="00A03734"/>
    <w:rsid w:val="00A047D0"/>
    <w:rsid w:val="00A07849"/>
    <w:rsid w:val="00A111AC"/>
    <w:rsid w:val="00A17C9C"/>
    <w:rsid w:val="00A202AD"/>
    <w:rsid w:val="00A20EA5"/>
    <w:rsid w:val="00A26F85"/>
    <w:rsid w:val="00A316D9"/>
    <w:rsid w:val="00A32A6A"/>
    <w:rsid w:val="00A34CA7"/>
    <w:rsid w:val="00A34F5B"/>
    <w:rsid w:val="00A358D8"/>
    <w:rsid w:val="00A417D3"/>
    <w:rsid w:val="00A42F30"/>
    <w:rsid w:val="00A4305B"/>
    <w:rsid w:val="00A44684"/>
    <w:rsid w:val="00A46E39"/>
    <w:rsid w:val="00A5061F"/>
    <w:rsid w:val="00A53D0C"/>
    <w:rsid w:val="00A627D5"/>
    <w:rsid w:val="00A62F40"/>
    <w:rsid w:val="00A6364E"/>
    <w:rsid w:val="00A643FA"/>
    <w:rsid w:val="00A647C2"/>
    <w:rsid w:val="00A65F40"/>
    <w:rsid w:val="00A67DB3"/>
    <w:rsid w:val="00A715FD"/>
    <w:rsid w:val="00A72AAE"/>
    <w:rsid w:val="00A76986"/>
    <w:rsid w:val="00A76F03"/>
    <w:rsid w:val="00A7773F"/>
    <w:rsid w:val="00A80246"/>
    <w:rsid w:val="00A80E86"/>
    <w:rsid w:val="00A81BEC"/>
    <w:rsid w:val="00A820CF"/>
    <w:rsid w:val="00A82583"/>
    <w:rsid w:val="00A84ECF"/>
    <w:rsid w:val="00A85B11"/>
    <w:rsid w:val="00A92B84"/>
    <w:rsid w:val="00A950ED"/>
    <w:rsid w:val="00A95A3C"/>
    <w:rsid w:val="00A9630D"/>
    <w:rsid w:val="00AA13EE"/>
    <w:rsid w:val="00AA3F42"/>
    <w:rsid w:val="00AA424D"/>
    <w:rsid w:val="00AA7893"/>
    <w:rsid w:val="00AB0DB8"/>
    <w:rsid w:val="00AB20BD"/>
    <w:rsid w:val="00AB2405"/>
    <w:rsid w:val="00AB2EE5"/>
    <w:rsid w:val="00AB63CF"/>
    <w:rsid w:val="00AB6CF1"/>
    <w:rsid w:val="00AC4413"/>
    <w:rsid w:val="00AC59D1"/>
    <w:rsid w:val="00AD13D8"/>
    <w:rsid w:val="00AD14F9"/>
    <w:rsid w:val="00AD1D26"/>
    <w:rsid w:val="00AD569F"/>
    <w:rsid w:val="00AE1E94"/>
    <w:rsid w:val="00AE2AA1"/>
    <w:rsid w:val="00AE44E4"/>
    <w:rsid w:val="00AF1A76"/>
    <w:rsid w:val="00AF7266"/>
    <w:rsid w:val="00AF7F5B"/>
    <w:rsid w:val="00B00BED"/>
    <w:rsid w:val="00B01F6F"/>
    <w:rsid w:val="00B03D2D"/>
    <w:rsid w:val="00B04A12"/>
    <w:rsid w:val="00B1079D"/>
    <w:rsid w:val="00B166FB"/>
    <w:rsid w:val="00B17394"/>
    <w:rsid w:val="00B17E8F"/>
    <w:rsid w:val="00B21335"/>
    <w:rsid w:val="00B21D3C"/>
    <w:rsid w:val="00B243FF"/>
    <w:rsid w:val="00B25EE9"/>
    <w:rsid w:val="00B32060"/>
    <w:rsid w:val="00B349EA"/>
    <w:rsid w:val="00B35692"/>
    <w:rsid w:val="00B35989"/>
    <w:rsid w:val="00B3702D"/>
    <w:rsid w:val="00B43344"/>
    <w:rsid w:val="00B442B6"/>
    <w:rsid w:val="00B461C1"/>
    <w:rsid w:val="00B4661A"/>
    <w:rsid w:val="00B47576"/>
    <w:rsid w:val="00B505D1"/>
    <w:rsid w:val="00B519F6"/>
    <w:rsid w:val="00B54458"/>
    <w:rsid w:val="00B56B4B"/>
    <w:rsid w:val="00B5780B"/>
    <w:rsid w:val="00B60AB5"/>
    <w:rsid w:val="00B61FBC"/>
    <w:rsid w:val="00B62A8E"/>
    <w:rsid w:val="00B65389"/>
    <w:rsid w:val="00B65680"/>
    <w:rsid w:val="00B66634"/>
    <w:rsid w:val="00B66DAD"/>
    <w:rsid w:val="00B67FAF"/>
    <w:rsid w:val="00B7285E"/>
    <w:rsid w:val="00B75655"/>
    <w:rsid w:val="00B76CAD"/>
    <w:rsid w:val="00B7746E"/>
    <w:rsid w:val="00B817E5"/>
    <w:rsid w:val="00B828D7"/>
    <w:rsid w:val="00B84732"/>
    <w:rsid w:val="00B84B12"/>
    <w:rsid w:val="00B8693B"/>
    <w:rsid w:val="00B9188D"/>
    <w:rsid w:val="00B92968"/>
    <w:rsid w:val="00B94272"/>
    <w:rsid w:val="00B95100"/>
    <w:rsid w:val="00B958AB"/>
    <w:rsid w:val="00BA0C3C"/>
    <w:rsid w:val="00BA1125"/>
    <w:rsid w:val="00BA1DA9"/>
    <w:rsid w:val="00BA3640"/>
    <w:rsid w:val="00BA4377"/>
    <w:rsid w:val="00BA5823"/>
    <w:rsid w:val="00BA7782"/>
    <w:rsid w:val="00BA7FD2"/>
    <w:rsid w:val="00BB1732"/>
    <w:rsid w:val="00BB23FB"/>
    <w:rsid w:val="00BB439B"/>
    <w:rsid w:val="00BC15FD"/>
    <w:rsid w:val="00BC1941"/>
    <w:rsid w:val="00BC3C41"/>
    <w:rsid w:val="00BC70EF"/>
    <w:rsid w:val="00BC7352"/>
    <w:rsid w:val="00BD4524"/>
    <w:rsid w:val="00BD51F9"/>
    <w:rsid w:val="00BE00E5"/>
    <w:rsid w:val="00BE059E"/>
    <w:rsid w:val="00BE1BBE"/>
    <w:rsid w:val="00BE29DB"/>
    <w:rsid w:val="00BE4862"/>
    <w:rsid w:val="00BE4965"/>
    <w:rsid w:val="00BE4B1A"/>
    <w:rsid w:val="00BE5917"/>
    <w:rsid w:val="00BE7AF8"/>
    <w:rsid w:val="00BF0B6A"/>
    <w:rsid w:val="00BF0BA0"/>
    <w:rsid w:val="00BF151D"/>
    <w:rsid w:val="00BF2C23"/>
    <w:rsid w:val="00BF4789"/>
    <w:rsid w:val="00BF55BB"/>
    <w:rsid w:val="00BF58AE"/>
    <w:rsid w:val="00BF58B3"/>
    <w:rsid w:val="00BF76C1"/>
    <w:rsid w:val="00C006AB"/>
    <w:rsid w:val="00C018B4"/>
    <w:rsid w:val="00C03E81"/>
    <w:rsid w:val="00C06AB3"/>
    <w:rsid w:val="00C07871"/>
    <w:rsid w:val="00C07D6C"/>
    <w:rsid w:val="00C1358F"/>
    <w:rsid w:val="00C136BC"/>
    <w:rsid w:val="00C13B42"/>
    <w:rsid w:val="00C216EF"/>
    <w:rsid w:val="00C302B3"/>
    <w:rsid w:val="00C307D8"/>
    <w:rsid w:val="00C30D77"/>
    <w:rsid w:val="00C314B9"/>
    <w:rsid w:val="00C31924"/>
    <w:rsid w:val="00C32D65"/>
    <w:rsid w:val="00C32F6D"/>
    <w:rsid w:val="00C360CF"/>
    <w:rsid w:val="00C3767A"/>
    <w:rsid w:val="00C40759"/>
    <w:rsid w:val="00C4298D"/>
    <w:rsid w:val="00C437ED"/>
    <w:rsid w:val="00C44796"/>
    <w:rsid w:val="00C44BBD"/>
    <w:rsid w:val="00C50C59"/>
    <w:rsid w:val="00C50D72"/>
    <w:rsid w:val="00C51E64"/>
    <w:rsid w:val="00C52643"/>
    <w:rsid w:val="00C55937"/>
    <w:rsid w:val="00C56B14"/>
    <w:rsid w:val="00C5799D"/>
    <w:rsid w:val="00C60714"/>
    <w:rsid w:val="00C61D84"/>
    <w:rsid w:val="00C6343B"/>
    <w:rsid w:val="00C64D85"/>
    <w:rsid w:val="00C651E5"/>
    <w:rsid w:val="00C65604"/>
    <w:rsid w:val="00C708EE"/>
    <w:rsid w:val="00C81753"/>
    <w:rsid w:val="00C833D0"/>
    <w:rsid w:val="00C85BF7"/>
    <w:rsid w:val="00C85C58"/>
    <w:rsid w:val="00C967B6"/>
    <w:rsid w:val="00C97DC8"/>
    <w:rsid w:val="00CA060E"/>
    <w:rsid w:val="00CA2D79"/>
    <w:rsid w:val="00CA36D1"/>
    <w:rsid w:val="00CA53BF"/>
    <w:rsid w:val="00CA6619"/>
    <w:rsid w:val="00CA66BA"/>
    <w:rsid w:val="00CB0DEC"/>
    <w:rsid w:val="00CB29FE"/>
    <w:rsid w:val="00CB2C25"/>
    <w:rsid w:val="00CB333A"/>
    <w:rsid w:val="00CB34AE"/>
    <w:rsid w:val="00CB440A"/>
    <w:rsid w:val="00CB76BF"/>
    <w:rsid w:val="00CC076C"/>
    <w:rsid w:val="00CC1D7B"/>
    <w:rsid w:val="00CC26A9"/>
    <w:rsid w:val="00CC2EAE"/>
    <w:rsid w:val="00CC66F1"/>
    <w:rsid w:val="00CC6AF2"/>
    <w:rsid w:val="00CC6DDD"/>
    <w:rsid w:val="00CD49F3"/>
    <w:rsid w:val="00CD55DF"/>
    <w:rsid w:val="00CD7378"/>
    <w:rsid w:val="00CE2C8D"/>
    <w:rsid w:val="00CE35B0"/>
    <w:rsid w:val="00CE41EB"/>
    <w:rsid w:val="00CE48B0"/>
    <w:rsid w:val="00CE5217"/>
    <w:rsid w:val="00CF2B1C"/>
    <w:rsid w:val="00CF39EB"/>
    <w:rsid w:val="00CF3BEC"/>
    <w:rsid w:val="00CF442D"/>
    <w:rsid w:val="00CF463D"/>
    <w:rsid w:val="00CF4FBA"/>
    <w:rsid w:val="00CF5A6D"/>
    <w:rsid w:val="00CF685A"/>
    <w:rsid w:val="00CF711A"/>
    <w:rsid w:val="00CF78D4"/>
    <w:rsid w:val="00D0022A"/>
    <w:rsid w:val="00D00B99"/>
    <w:rsid w:val="00D014FB"/>
    <w:rsid w:val="00D01533"/>
    <w:rsid w:val="00D01E77"/>
    <w:rsid w:val="00D04302"/>
    <w:rsid w:val="00D071EE"/>
    <w:rsid w:val="00D11B16"/>
    <w:rsid w:val="00D12462"/>
    <w:rsid w:val="00D1398B"/>
    <w:rsid w:val="00D15FB6"/>
    <w:rsid w:val="00D16ED5"/>
    <w:rsid w:val="00D2099B"/>
    <w:rsid w:val="00D24CE5"/>
    <w:rsid w:val="00D32C55"/>
    <w:rsid w:val="00D32EAC"/>
    <w:rsid w:val="00D3460C"/>
    <w:rsid w:val="00D34AEB"/>
    <w:rsid w:val="00D35431"/>
    <w:rsid w:val="00D37981"/>
    <w:rsid w:val="00D41D9F"/>
    <w:rsid w:val="00D41F8E"/>
    <w:rsid w:val="00D43663"/>
    <w:rsid w:val="00D441B5"/>
    <w:rsid w:val="00D47517"/>
    <w:rsid w:val="00D478BD"/>
    <w:rsid w:val="00D47A6C"/>
    <w:rsid w:val="00D5063E"/>
    <w:rsid w:val="00D50D5F"/>
    <w:rsid w:val="00D5628D"/>
    <w:rsid w:val="00D605AA"/>
    <w:rsid w:val="00D6326C"/>
    <w:rsid w:val="00D63AEB"/>
    <w:rsid w:val="00D66271"/>
    <w:rsid w:val="00D73829"/>
    <w:rsid w:val="00D760D7"/>
    <w:rsid w:val="00D76884"/>
    <w:rsid w:val="00D801F7"/>
    <w:rsid w:val="00D80D19"/>
    <w:rsid w:val="00D828F0"/>
    <w:rsid w:val="00D8399A"/>
    <w:rsid w:val="00D83ACB"/>
    <w:rsid w:val="00D8572A"/>
    <w:rsid w:val="00D85BDC"/>
    <w:rsid w:val="00D868A1"/>
    <w:rsid w:val="00D875A1"/>
    <w:rsid w:val="00D87B79"/>
    <w:rsid w:val="00D91470"/>
    <w:rsid w:val="00D917B2"/>
    <w:rsid w:val="00D91B35"/>
    <w:rsid w:val="00D91E3B"/>
    <w:rsid w:val="00D9220E"/>
    <w:rsid w:val="00D950B6"/>
    <w:rsid w:val="00D9537A"/>
    <w:rsid w:val="00D95A7F"/>
    <w:rsid w:val="00D97961"/>
    <w:rsid w:val="00DA3595"/>
    <w:rsid w:val="00DA518F"/>
    <w:rsid w:val="00DA6A14"/>
    <w:rsid w:val="00DA6BA5"/>
    <w:rsid w:val="00DA75A9"/>
    <w:rsid w:val="00DB02C1"/>
    <w:rsid w:val="00DB1C06"/>
    <w:rsid w:val="00DB3B2A"/>
    <w:rsid w:val="00DB4B63"/>
    <w:rsid w:val="00DB4DE2"/>
    <w:rsid w:val="00DB73FD"/>
    <w:rsid w:val="00DC14D2"/>
    <w:rsid w:val="00DC155C"/>
    <w:rsid w:val="00DC1B11"/>
    <w:rsid w:val="00DC5EFE"/>
    <w:rsid w:val="00DC668D"/>
    <w:rsid w:val="00DC720F"/>
    <w:rsid w:val="00DD19F9"/>
    <w:rsid w:val="00DD2DBD"/>
    <w:rsid w:val="00DD4608"/>
    <w:rsid w:val="00DD4802"/>
    <w:rsid w:val="00DD68E7"/>
    <w:rsid w:val="00DD6F37"/>
    <w:rsid w:val="00DD72F2"/>
    <w:rsid w:val="00DE0455"/>
    <w:rsid w:val="00DE1F26"/>
    <w:rsid w:val="00DE3A75"/>
    <w:rsid w:val="00DE4ED2"/>
    <w:rsid w:val="00DF00DD"/>
    <w:rsid w:val="00DF12F3"/>
    <w:rsid w:val="00DF2890"/>
    <w:rsid w:val="00DF2B06"/>
    <w:rsid w:val="00DF4F95"/>
    <w:rsid w:val="00E01C96"/>
    <w:rsid w:val="00E01E5C"/>
    <w:rsid w:val="00E01F46"/>
    <w:rsid w:val="00E03A4C"/>
    <w:rsid w:val="00E0511B"/>
    <w:rsid w:val="00E07566"/>
    <w:rsid w:val="00E10EEF"/>
    <w:rsid w:val="00E149C2"/>
    <w:rsid w:val="00E17543"/>
    <w:rsid w:val="00E20001"/>
    <w:rsid w:val="00E21434"/>
    <w:rsid w:val="00E2212A"/>
    <w:rsid w:val="00E23984"/>
    <w:rsid w:val="00E24E61"/>
    <w:rsid w:val="00E27911"/>
    <w:rsid w:val="00E312A3"/>
    <w:rsid w:val="00E31503"/>
    <w:rsid w:val="00E31B03"/>
    <w:rsid w:val="00E340D1"/>
    <w:rsid w:val="00E35096"/>
    <w:rsid w:val="00E363B0"/>
    <w:rsid w:val="00E407D3"/>
    <w:rsid w:val="00E4132F"/>
    <w:rsid w:val="00E41B7B"/>
    <w:rsid w:val="00E4211E"/>
    <w:rsid w:val="00E43062"/>
    <w:rsid w:val="00E44BBE"/>
    <w:rsid w:val="00E44C11"/>
    <w:rsid w:val="00E455B0"/>
    <w:rsid w:val="00E45A03"/>
    <w:rsid w:val="00E46555"/>
    <w:rsid w:val="00E53C85"/>
    <w:rsid w:val="00E56052"/>
    <w:rsid w:val="00E57A56"/>
    <w:rsid w:val="00E60424"/>
    <w:rsid w:val="00E611CC"/>
    <w:rsid w:val="00E61707"/>
    <w:rsid w:val="00E62457"/>
    <w:rsid w:val="00E64FEA"/>
    <w:rsid w:val="00E65283"/>
    <w:rsid w:val="00E74BBF"/>
    <w:rsid w:val="00E80072"/>
    <w:rsid w:val="00E815B0"/>
    <w:rsid w:val="00E818E0"/>
    <w:rsid w:val="00E8517E"/>
    <w:rsid w:val="00E8700E"/>
    <w:rsid w:val="00E908BE"/>
    <w:rsid w:val="00E921DC"/>
    <w:rsid w:val="00E95172"/>
    <w:rsid w:val="00E95873"/>
    <w:rsid w:val="00E95D36"/>
    <w:rsid w:val="00EA3B52"/>
    <w:rsid w:val="00EA6E37"/>
    <w:rsid w:val="00EB02CB"/>
    <w:rsid w:val="00EB0486"/>
    <w:rsid w:val="00EB0816"/>
    <w:rsid w:val="00EB1209"/>
    <w:rsid w:val="00EB1B4D"/>
    <w:rsid w:val="00EB41AC"/>
    <w:rsid w:val="00EB58D0"/>
    <w:rsid w:val="00EC1BB4"/>
    <w:rsid w:val="00EC33C7"/>
    <w:rsid w:val="00EC6F01"/>
    <w:rsid w:val="00ED0FC5"/>
    <w:rsid w:val="00ED1FF0"/>
    <w:rsid w:val="00ED2B09"/>
    <w:rsid w:val="00ED5CC9"/>
    <w:rsid w:val="00EE1477"/>
    <w:rsid w:val="00EE6523"/>
    <w:rsid w:val="00EF13CA"/>
    <w:rsid w:val="00EF1E1A"/>
    <w:rsid w:val="00EF425D"/>
    <w:rsid w:val="00EF46C0"/>
    <w:rsid w:val="00EF6E4D"/>
    <w:rsid w:val="00F0197D"/>
    <w:rsid w:val="00F02A4F"/>
    <w:rsid w:val="00F032B4"/>
    <w:rsid w:val="00F05660"/>
    <w:rsid w:val="00F06F2F"/>
    <w:rsid w:val="00F07429"/>
    <w:rsid w:val="00F07C23"/>
    <w:rsid w:val="00F07F27"/>
    <w:rsid w:val="00F10714"/>
    <w:rsid w:val="00F11A13"/>
    <w:rsid w:val="00F13847"/>
    <w:rsid w:val="00F15108"/>
    <w:rsid w:val="00F17E79"/>
    <w:rsid w:val="00F2050F"/>
    <w:rsid w:val="00F20987"/>
    <w:rsid w:val="00F23807"/>
    <w:rsid w:val="00F23F7E"/>
    <w:rsid w:val="00F25676"/>
    <w:rsid w:val="00F259D8"/>
    <w:rsid w:val="00F27678"/>
    <w:rsid w:val="00F27934"/>
    <w:rsid w:val="00F313AA"/>
    <w:rsid w:val="00F37609"/>
    <w:rsid w:val="00F40D3C"/>
    <w:rsid w:val="00F45DFB"/>
    <w:rsid w:val="00F501AA"/>
    <w:rsid w:val="00F54AEF"/>
    <w:rsid w:val="00F55FCC"/>
    <w:rsid w:val="00F57139"/>
    <w:rsid w:val="00F5735E"/>
    <w:rsid w:val="00F60770"/>
    <w:rsid w:val="00F67D63"/>
    <w:rsid w:val="00F70524"/>
    <w:rsid w:val="00F70C89"/>
    <w:rsid w:val="00F718D1"/>
    <w:rsid w:val="00F7247E"/>
    <w:rsid w:val="00F742F8"/>
    <w:rsid w:val="00F74EFB"/>
    <w:rsid w:val="00F751EA"/>
    <w:rsid w:val="00F802A5"/>
    <w:rsid w:val="00F81D59"/>
    <w:rsid w:val="00F81DAB"/>
    <w:rsid w:val="00F81FD5"/>
    <w:rsid w:val="00F85336"/>
    <w:rsid w:val="00F86354"/>
    <w:rsid w:val="00F90E8F"/>
    <w:rsid w:val="00F922BE"/>
    <w:rsid w:val="00F929E7"/>
    <w:rsid w:val="00F92FE3"/>
    <w:rsid w:val="00F9495F"/>
    <w:rsid w:val="00F97C6C"/>
    <w:rsid w:val="00FA1BCA"/>
    <w:rsid w:val="00FA4B8A"/>
    <w:rsid w:val="00FA4BF3"/>
    <w:rsid w:val="00FA6742"/>
    <w:rsid w:val="00FA71E7"/>
    <w:rsid w:val="00FA7262"/>
    <w:rsid w:val="00FB2050"/>
    <w:rsid w:val="00FB60B5"/>
    <w:rsid w:val="00FB66C8"/>
    <w:rsid w:val="00FB76FC"/>
    <w:rsid w:val="00FC08A2"/>
    <w:rsid w:val="00FC14C9"/>
    <w:rsid w:val="00FC6745"/>
    <w:rsid w:val="00FC6846"/>
    <w:rsid w:val="00FC71A8"/>
    <w:rsid w:val="00FC7E72"/>
    <w:rsid w:val="00FD1160"/>
    <w:rsid w:val="00FD1592"/>
    <w:rsid w:val="00FD2B10"/>
    <w:rsid w:val="00FD4DB6"/>
    <w:rsid w:val="00FD67E7"/>
    <w:rsid w:val="00FD6864"/>
    <w:rsid w:val="00FE17B9"/>
    <w:rsid w:val="00FE29BF"/>
    <w:rsid w:val="00FE449A"/>
    <w:rsid w:val="00FE4C3B"/>
    <w:rsid w:val="00FE65AA"/>
    <w:rsid w:val="00FF0BCA"/>
    <w:rsid w:val="00FF5758"/>
    <w:rsid w:val="00FF5AAD"/>
    <w:rsid w:val="00FF718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CF5D1"/>
  <w15:chartTrackingRefBased/>
  <w15:docId w15:val="{2722A217-7E77-4B80-8915-9ACCA30E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1A"/>
    <w:pPr>
      <w:widowControl w:val="0"/>
      <w:jc w:val="both"/>
    </w:pPr>
  </w:style>
  <w:style w:type="paragraph" w:styleId="Heading1">
    <w:name w:val="heading 1"/>
    <w:aliases w:val="H1,h1,Heading 1 3GPP"/>
    <w:next w:val="Normal"/>
    <w:link w:val="Heading1Char"/>
    <w:qFormat/>
    <w:rsid w:val="00F705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C076C"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3E0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68122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64F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rsid w:val="008524E0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7354D0"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8524E0"/>
    <w:pPr>
      <w:ind w:left="0" w:firstLine="0"/>
      <w:textAlignment w:val="baseline"/>
      <w:outlineLvl w:val="7"/>
    </w:pPr>
    <w:rPr>
      <w:rFonts w:eastAsia="DengXian"/>
      <w:lang w:eastAsia="ko-KR"/>
    </w:rPr>
  </w:style>
  <w:style w:type="paragraph" w:styleId="Heading9">
    <w:name w:val="heading 9"/>
    <w:basedOn w:val="Heading8"/>
    <w:next w:val="Normal"/>
    <w:link w:val="Heading9Char"/>
    <w:qFormat/>
    <w:rsid w:val="008524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F7052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F70524"/>
    <w:rPr>
      <w:rFonts w:ascii="Arial" w:eastAsia="Times New Roman" w:hAnsi="Arial" w:cs="Arial"/>
      <w:b/>
      <w:noProof/>
      <w:sz w:val="1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nhideWhenUsed/>
    <w:qFormat/>
    <w:rsid w:val="00F7052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noProof/>
      <w:sz w:val="18"/>
      <w:lang w:val="en-GB" w:eastAsia="en-GB"/>
    </w:rPr>
  </w:style>
  <w:style w:type="character" w:customStyle="1" w:styleId="1">
    <w:name w:val="页眉 字符1"/>
    <w:basedOn w:val="DefaultParagraphFont"/>
    <w:uiPriority w:val="99"/>
    <w:semiHidden/>
    <w:rsid w:val="00F70524"/>
    <w:rPr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F70524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F70524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7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E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8122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nhideWhenUsed/>
    <w:rsid w:val="00FA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A1BCA"/>
    <w:rPr>
      <w:sz w:val="18"/>
      <w:szCs w:val="18"/>
    </w:rPr>
  </w:style>
  <w:style w:type="paragraph" w:customStyle="1" w:styleId="Proposal">
    <w:name w:val="Proposal"/>
    <w:basedOn w:val="Normal"/>
    <w:rsid w:val="008025E3"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C076C"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13B42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F0643"/>
  </w:style>
  <w:style w:type="paragraph" w:customStyle="1" w:styleId="Reference">
    <w:name w:val="Reference"/>
    <w:basedOn w:val="Normal"/>
    <w:qFormat/>
    <w:rsid w:val="00274AB2"/>
    <w:pPr>
      <w:widowControl/>
      <w:numPr>
        <w:numId w:val="2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styleId="CommentReference">
    <w:name w:val="annotation reference"/>
    <w:basedOn w:val="DefaultParagraphFont"/>
    <w:unhideWhenUsed/>
    <w:qFormat/>
    <w:rsid w:val="009B7D01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9B7D01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9B7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01"/>
    <w:rPr>
      <w:b/>
      <w:bCs/>
    </w:rPr>
  </w:style>
  <w:style w:type="paragraph" w:customStyle="1" w:styleId="B1">
    <w:name w:val="B1"/>
    <w:basedOn w:val="List"/>
    <w:link w:val="B1Char1"/>
    <w:qFormat/>
    <w:rsid w:val="004423C2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nhideWhenUsed/>
    <w:rsid w:val="004423C2"/>
    <w:pPr>
      <w:ind w:left="200" w:hangingChars="200" w:hanging="200"/>
      <w:contextualSpacing/>
    </w:pPr>
  </w:style>
  <w:style w:type="paragraph" w:styleId="List2">
    <w:name w:val="List 2"/>
    <w:basedOn w:val="Normal"/>
    <w:unhideWhenUsed/>
    <w:rsid w:val="004423C2"/>
    <w:pPr>
      <w:ind w:leftChars="200" w:left="100" w:hangingChars="200" w:hanging="200"/>
      <w:contextualSpacing/>
    </w:pPr>
  </w:style>
  <w:style w:type="paragraph" w:styleId="List3">
    <w:name w:val="List 3"/>
    <w:basedOn w:val="Normal"/>
    <w:unhideWhenUsed/>
    <w:rsid w:val="004423C2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4423C2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3143A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43A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79127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79127D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79127D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79127D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sid w:val="00306BA9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rsid w:val="003E0E75"/>
    <w:rPr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7354D0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7354D0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7354D0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7354D0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sid w:val="00181A0A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181A0A"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sid w:val="00181A0A"/>
    <w:rPr>
      <w:rFonts w:ascii="Arial" w:hAnsi="Arial" w:cs="Times New Roman"/>
      <w:kern w:val="0"/>
      <w:sz w:val="18"/>
      <w:szCs w:val="20"/>
      <w:lang w:val="en-GB" w:eastAsia="ko-KR"/>
    </w:rPr>
  </w:style>
  <w:style w:type="table" w:styleId="TableGrid">
    <w:name w:val="Table Grid"/>
    <w:basedOn w:val="TableNormal"/>
    <w:uiPriority w:val="39"/>
    <w:rsid w:val="00B9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">
    <w:name w:val="TF"/>
    <w:aliases w:val="left"/>
    <w:basedOn w:val="TH"/>
    <w:link w:val="TFChar"/>
    <w:rsid w:val="008F6DD3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sid w:val="008F6DD3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24E0"/>
    <w:rPr>
      <w:rFonts w:ascii="Arial" w:hAnsi="Arial" w:cs="Times New Roman"/>
      <w:kern w:val="0"/>
      <w:sz w:val="20"/>
      <w:szCs w:val="20"/>
      <w:lang w:val="en-GB" w:eastAsia="ko-KR"/>
    </w:rPr>
  </w:style>
  <w:style w:type="character" w:customStyle="1" w:styleId="Heading8Char">
    <w:name w:val="Heading 8 Char"/>
    <w:basedOn w:val="DefaultParagraphFont"/>
    <w:link w:val="Heading8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character" w:customStyle="1" w:styleId="Heading9Char">
    <w:name w:val="Heading 9 Char"/>
    <w:basedOn w:val="DefaultParagraphFont"/>
    <w:link w:val="Heading9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numbering" w:customStyle="1" w:styleId="10">
    <w:name w:val="无列表1"/>
    <w:next w:val="NoList"/>
    <w:uiPriority w:val="99"/>
    <w:semiHidden/>
    <w:unhideWhenUsed/>
    <w:rsid w:val="008524E0"/>
  </w:style>
  <w:style w:type="paragraph" w:customStyle="1" w:styleId="H6">
    <w:name w:val="H6"/>
    <w:basedOn w:val="Heading5"/>
    <w:next w:val="Normal"/>
    <w:rsid w:val="008524E0"/>
    <w:pPr>
      <w:widowControl/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hAnsi="Arial" w:cs="Times New Roman"/>
      <w:b w:val="0"/>
      <w:bCs w:val="0"/>
      <w:kern w:val="0"/>
      <w:sz w:val="20"/>
      <w:szCs w:val="20"/>
      <w:lang w:val="en-GB" w:eastAsia="ko-KR"/>
    </w:rPr>
  </w:style>
  <w:style w:type="paragraph" w:styleId="TOC9">
    <w:name w:val="toc 9"/>
    <w:basedOn w:val="TOC8"/>
    <w:rsid w:val="008524E0"/>
    <w:pPr>
      <w:ind w:left="1418" w:hanging="1418"/>
    </w:pPr>
  </w:style>
  <w:style w:type="paragraph" w:styleId="TOC8">
    <w:name w:val="toc 8"/>
    <w:basedOn w:val="TOC1"/>
    <w:rsid w:val="008524E0"/>
    <w:pPr>
      <w:spacing w:before="180"/>
      <w:ind w:left="2693" w:hanging="2693"/>
    </w:pPr>
    <w:rPr>
      <w:b/>
    </w:rPr>
  </w:style>
  <w:style w:type="paragraph" w:styleId="TOC1">
    <w:name w:val="toc 1"/>
    <w:rsid w:val="008524E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noProof/>
      <w:kern w:val="0"/>
      <w:sz w:val="22"/>
      <w:szCs w:val="20"/>
      <w:lang w:val="en-GB" w:eastAsia="ko-KR"/>
    </w:rPr>
  </w:style>
  <w:style w:type="paragraph" w:customStyle="1" w:styleId="EQ">
    <w:name w:val="EQ"/>
    <w:basedOn w:val="Normal"/>
    <w:next w:val="Normal"/>
    <w:rsid w:val="008524E0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 w:cs="Times New Roman"/>
      <w:noProof/>
      <w:kern w:val="0"/>
      <w:sz w:val="20"/>
      <w:szCs w:val="20"/>
      <w:lang w:val="en-GB" w:eastAsia="ko-KR"/>
    </w:rPr>
  </w:style>
  <w:style w:type="character" w:customStyle="1" w:styleId="ZGSM">
    <w:name w:val="ZGSM"/>
    <w:rsid w:val="008524E0"/>
  </w:style>
  <w:style w:type="paragraph" w:customStyle="1" w:styleId="ZD">
    <w:name w:val="ZD"/>
    <w:rsid w:val="008524E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32"/>
      <w:szCs w:val="20"/>
      <w:lang w:val="en-GB" w:eastAsia="ko-KR"/>
    </w:rPr>
  </w:style>
  <w:style w:type="paragraph" w:styleId="TOC5">
    <w:name w:val="toc 5"/>
    <w:basedOn w:val="TOC4"/>
    <w:rsid w:val="008524E0"/>
    <w:pPr>
      <w:ind w:left="1701" w:hanging="1701"/>
    </w:pPr>
  </w:style>
  <w:style w:type="paragraph" w:styleId="TOC4">
    <w:name w:val="toc 4"/>
    <w:basedOn w:val="TOC3"/>
    <w:rsid w:val="008524E0"/>
    <w:pPr>
      <w:ind w:left="1418" w:hanging="1418"/>
    </w:pPr>
  </w:style>
  <w:style w:type="paragraph" w:styleId="TOC3">
    <w:name w:val="toc 3"/>
    <w:basedOn w:val="TOC2"/>
    <w:rsid w:val="008524E0"/>
    <w:pPr>
      <w:ind w:left="1134" w:hanging="1134"/>
    </w:pPr>
  </w:style>
  <w:style w:type="paragraph" w:styleId="TOC2">
    <w:name w:val="toc 2"/>
    <w:basedOn w:val="TOC1"/>
    <w:rsid w:val="008524E0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8524E0"/>
    <w:pPr>
      <w:textAlignment w:val="baseline"/>
      <w:outlineLvl w:val="9"/>
    </w:pPr>
    <w:rPr>
      <w:rFonts w:eastAsia="DengXian"/>
      <w:lang w:eastAsia="ko-KR"/>
    </w:rPr>
  </w:style>
  <w:style w:type="paragraph" w:customStyle="1" w:styleId="NF">
    <w:name w:val="NF"/>
    <w:basedOn w:val="NO"/>
    <w:rsid w:val="008524E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NOChar">
    <w:name w:val="NO Char"/>
    <w:link w:val="NO"/>
    <w:qFormat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TAR">
    <w:name w:val="TAR"/>
    <w:basedOn w:val="TAL"/>
    <w:rsid w:val="008524E0"/>
    <w:pPr>
      <w:jc w:val="right"/>
    </w:pPr>
    <w:rPr>
      <w:rFonts w:eastAsia="DengXian"/>
      <w:lang w:eastAsia="ko-KR"/>
    </w:rPr>
  </w:style>
  <w:style w:type="character" w:customStyle="1" w:styleId="TAHChar">
    <w:name w:val="TAH Char"/>
    <w:qFormat/>
    <w:rsid w:val="008524E0"/>
    <w:rPr>
      <w:rFonts w:ascii="Arial" w:hAnsi="Arial"/>
      <w:b/>
      <w:sz w:val="18"/>
    </w:rPr>
  </w:style>
  <w:style w:type="paragraph" w:customStyle="1" w:styleId="EX">
    <w:name w:val="EX"/>
    <w:basedOn w:val="Normal"/>
    <w:link w:val="EXChar"/>
    <w:qFormat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FP">
    <w:name w:val="FP"/>
    <w:basedOn w:val="Normal"/>
    <w:rsid w:val="008524E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NW">
    <w:name w:val="NW"/>
    <w:basedOn w:val="NO"/>
    <w:rsid w:val="008524E0"/>
    <w:pPr>
      <w:spacing w:after="0"/>
    </w:pPr>
  </w:style>
  <w:style w:type="paragraph" w:customStyle="1" w:styleId="EW">
    <w:name w:val="EW"/>
    <w:basedOn w:val="EX"/>
    <w:qFormat/>
    <w:rsid w:val="008524E0"/>
    <w:pPr>
      <w:spacing w:after="0"/>
    </w:pPr>
  </w:style>
  <w:style w:type="character" w:customStyle="1" w:styleId="B1Char">
    <w:name w:val="B1 Char"/>
    <w:qFormat/>
    <w:rsid w:val="008524E0"/>
  </w:style>
  <w:style w:type="paragraph" w:styleId="TOC6">
    <w:name w:val="toc 6"/>
    <w:basedOn w:val="TOC5"/>
    <w:next w:val="Normal"/>
    <w:rsid w:val="008524E0"/>
    <w:pPr>
      <w:ind w:left="1985" w:hanging="1985"/>
    </w:pPr>
  </w:style>
  <w:style w:type="paragraph" w:styleId="TOC7">
    <w:name w:val="toc 7"/>
    <w:basedOn w:val="TOC6"/>
    <w:next w:val="Normal"/>
    <w:rsid w:val="008524E0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8524E0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8524E0"/>
    <w:rPr>
      <w:rFonts w:ascii="Times New Roman" w:hAnsi="Times New Roman" w:cs="Times New Roman"/>
      <w:color w:val="FF0000"/>
      <w:kern w:val="0"/>
      <w:sz w:val="20"/>
      <w:szCs w:val="20"/>
      <w:lang w:val="en-GB" w:eastAsia="ko-KR"/>
    </w:rPr>
  </w:style>
  <w:style w:type="paragraph" w:customStyle="1" w:styleId="ZA">
    <w:name w:val="ZA"/>
    <w:rsid w:val="008524E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40"/>
      <w:szCs w:val="20"/>
      <w:lang w:val="en-GB" w:eastAsia="ko-KR"/>
    </w:rPr>
  </w:style>
  <w:style w:type="paragraph" w:customStyle="1" w:styleId="ZB">
    <w:name w:val="ZB"/>
    <w:rsid w:val="008524E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noProof/>
      <w:kern w:val="0"/>
      <w:sz w:val="20"/>
      <w:szCs w:val="20"/>
      <w:lang w:val="en-GB" w:eastAsia="ko-KR"/>
    </w:rPr>
  </w:style>
  <w:style w:type="paragraph" w:customStyle="1" w:styleId="ZT">
    <w:name w:val="ZT"/>
    <w:rsid w:val="008524E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kern w:val="0"/>
      <w:sz w:val="34"/>
      <w:szCs w:val="20"/>
      <w:lang w:val="en-GB" w:eastAsia="ko-KR"/>
    </w:rPr>
  </w:style>
  <w:style w:type="paragraph" w:customStyle="1" w:styleId="ZU">
    <w:name w:val="ZU"/>
    <w:rsid w:val="008524E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TAN">
    <w:name w:val="TAN"/>
    <w:basedOn w:val="TAL"/>
    <w:rsid w:val="008524E0"/>
    <w:pPr>
      <w:ind w:left="851" w:hanging="851"/>
    </w:pPr>
    <w:rPr>
      <w:rFonts w:eastAsia="DengXian"/>
      <w:lang w:eastAsia="ko-KR"/>
    </w:rPr>
  </w:style>
  <w:style w:type="paragraph" w:customStyle="1" w:styleId="ZH">
    <w:name w:val="ZH"/>
    <w:rsid w:val="008524E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ZG">
    <w:name w:val="ZG"/>
    <w:rsid w:val="008524E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character" w:customStyle="1" w:styleId="B3Char">
    <w:name w:val="B3 Char"/>
    <w:rsid w:val="008524E0"/>
  </w:style>
  <w:style w:type="paragraph" w:customStyle="1" w:styleId="B5">
    <w:name w:val="B5"/>
    <w:basedOn w:val="List5"/>
    <w:rsid w:val="008524E0"/>
  </w:style>
  <w:style w:type="paragraph" w:styleId="List5">
    <w:name w:val="List 5"/>
    <w:basedOn w:val="List4"/>
    <w:rsid w:val="008524E0"/>
    <w:pPr>
      <w:widowControl/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ZTD">
    <w:name w:val="ZTD"/>
    <w:basedOn w:val="ZB"/>
    <w:rsid w:val="008524E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524E0"/>
    <w:pPr>
      <w:framePr w:wrap="notBeside" w:y="16161"/>
    </w:pPr>
  </w:style>
  <w:style w:type="paragraph" w:customStyle="1" w:styleId="TAJ">
    <w:name w:val="TAJ"/>
    <w:basedOn w:val="TH"/>
    <w:rsid w:val="008524E0"/>
    <w:rPr>
      <w:rFonts w:eastAsia="DengXian"/>
      <w:lang w:eastAsia="ko-KR"/>
    </w:rPr>
  </w:style>
  <w:style w:type="paragraph" w:customStyle="1" w:styleId="TALLeft1cm">
    <w:name w:val="TAL + Left:  1 cm"/>
    <w:basedOn w:val="TAL"/>
    <w:rsid w:val="008524E0"/>
    <w:pPr>
      <w:ind w:left="567"/>
    </w:pPr>
    <w:rPr>
      <w:rFonts w:eastAsia="DengXian"/>
      <w:lang w:val="x-none" w:eastAsia="en-GB"/>
    </w:rPr>
  </w:style>
  <w:style w:type="paragraph" w:styleId="Revision">
    <w:name w:val="Revision"/>
    <w:hidden/>
    <w:uiPriority w:val="99"/>
    <w:semiHidden/>
    <w:rsid w:val="008524E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8524E0"/>
    <w:rPr>
      <w:color w:val="2B579A"/>
      <w:shd w:val="clear" w:color="auto" w:fill="E6E6E6"/>
    </w:rPr>
  </w:style>
  <w:style w:type="paragraph" w:customStyle="1" w:styleId="LD">
    <w:name w:val="LD"/>
    <w:rsid w:val="008524E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noProof/>
      <w:kern w:val="0"/>
      <w:sz w:val="20"/>
      <w:szCs w:val="20"/>
      <w:lang w:val="en-GB" w:eastAsia="ko-KR"/>
    </w:rPr>
  </w:style>
  <w:style w:type="paragraph" w:styleId="DocumentMap">
    <w:name w:val="Document Map"/>
    <w:basedOn w:val="Normal"/>
    <w:link w:val="DocumentMapChar"/>
    <w:rsid w:val="008524E0"/>
    <w:pPr>
      <w:widowControl/>
      <w:shd w:val="clear" w:color="auto" w:fill="000080"/>
      <w:spacing w:after="180"/>
      <w:jc w:val="left"/>
    </w:pPr>
    <w:rPr>
      <w:rFonts w:ascii="Tahoma" w:hAnsi="Tahoma" w:cs="Tahoma"/>
      <w:kern w:val="0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524E0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8524E0"/>
    <w:pPr>
      <w:ind w:left="206"/>
    </w:pPr>
    <w:rPr>
      <w:rFonts w:eastAsia="DengXian" w:cs="Arial"/>
    </w:rPr>
  </w:style>
  <w:style w:type="paragraph" w:customStyle="1" w:styleId="3GPPHeader">
    <w:name w:val="3GPP_Header"/>
    <w:basedOn w:val="Normal"/>
    <w:rsid w:val="008524E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b/>
      <w:kern w:val="0"/>
      <w:sz w:val="24"/>
      <w:szCs w:val="20"/>
      <w:lang w:val="en-GB"/>
    </w:rPr>
  </w:style>
  <w:style w:type="paragraph" w:customStyle="1" w:styleId="TALNotBold">
    <w:name w:val="TAL + Not Bold"/>
    <w:aliases w:val="Left"/>
    <w:basedOn w:val="TH"/>
    <w:link w:val="TALNotBoldChar"/>
    <w:rsid w:val="008524E0"/>
    <w:pPr>
      <w:keepNext w:val="0"/>
      <w:spacing w:before="0" w:after="240"/>
    </w:pPr>
    <w:rPr>
      <w:rFonts w:eastAsia="DengXian"/>
      <w:lang w:eastAsia="ko-KR"/>
    </w:rPr>
  </w:style>
  <w:style w:type="character" w:customStyle="1" w:styleId="TALNotBoldChar">
    <w:name w:val="TAL + Not Bold Char"/>
    <w:aliases w:val="Left Char"/>
    <w:link w:val="TALNotBold"/>
    <w:rsid w:val="008524E0"/>
    <w:rPr>
      <w:rFonts w:ascii="Arial" w:eastAsia="DengXian" w:hAnsi="Arial" w:cs="Times New Roman"/>
      <w:b/>
      <w:kern w:val="0"/>
      <w:sz w:val="20"/>
      <w:szCs w:val="20"/>
      <w:lang w:val="en-GB" w:eastAsia="ko-KR"/>
    </w:rPr>
  </w:style>
  <w:style w:type="character" w:styleId="FootnoteReference">
    <w:name w:val="footnote reference"/>
    <w:rsid w:val="008524E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524E0"/>
    <w:pPr>
      <w:keepLines/>
      <w:widowControl/>
      <w:overflowPunct w:val="0"/>
      <w:autoSpaceDE w:val="0"/>
      <w:autoSpaceDN w:val="0"/>
      <w:adjustRightInd w:val="0"/>
      <w:ind w:left="454" w:hanging="454"/>
      <w:jc w:val="left"/>
      <w:textAlignment w:val="baseline"/>
    </w:pPr>
    <w:rPr>
      <w:rFonts w:ascii="Times New Roman" w:hAnsi="Times New Roman" w:cs="Times New Roman"/>
      <w:kern w:val="0"/>
      <w:sz w:val="16"/>
      <w:szCs w:val="20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rsid w:val="008524E0"/>
    <w:rPr>
      <w:rFonts w:ascii="Times New Roman" w:hAnsi="Times New Roman" w:cs="Times New Roman"/>
      <w:kern w:val="0"/>
      <w:sz w:val="16"/>
      <w:szCs w:val="20"/>
      <w:lang w:val="en-GB" w:eastAsia="ko-KR"/>
    </w:rPr>
  </w:style>
  <w:style w:type="paragraph" w:styleId="Index2">
    <w:name w:val="index 2"/>
    <w:basedOn w:val="Index1"/>
    <w:rsid w:val="008524E0"/>
    <w:pPr>
      <w:ind w:left="284"/>
    </w:pPr>
  </w:style>
  <w:style w:type="paragraph" w:styleId="Index1">
    <w:name w:val="index 1"/>
    <w:basedOn w:val="Normal"/>
    <w:rsid w:val="008524E0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Number2">
    <w:name w:val="List Number 2"/>
    <w:basedOn w:val="ListNumber"/>
    <w:rsid w:val="008524E0"/>
    <w:pPr>
      <w:ind w:left="851"/>
    </w:pPr>
  </w:style>
  <w:style w:type="paragraph" w:styleId="ListNumber">
    <w:name w:val="List Number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2">
    <w:name w:val="List Bullet 2"/>
    <w:basedOn w:val="ListBullet"/>
    <w:rsid w:val="008524E0"/>
    <w:pPr>
      <w:ind w:left="851"/>
    </w:pPr>
  </w:style>
  <w:style w:type="paragraph" w:styleId="ListBullet">
    <w:name w:val="List Bullet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3">
    <w:name w:val="List Bullet 3"/>
    <w:basedOn w:val="ListBullet2"/>
    <w:rsid w:val="008524E0"/>
    <w:pPr>
      <w:ind w:left="1135"/>
    </w:pPr>
  </w:style>
  <w:style w:type="paragraph" w:styleId="ListBullet4">
    <w:name w:val="List Bullet 4"/>
    <w:basedOn w:val="ListBullet3"/>
    <w:rsid w:val="008524E0"/>
    <w:pPr>
      <w:ind w:left="1418"/>
    </w:pPr>
  </w:style>
  <w:style w:type="paragraph" w:styleId="ListBullet5">
    <w:name w:val="List Bullet 5"/>
    <w:basedOn w:val="ListBullet4"/>
    <w:rsid w:val="008524E0"/>
    <w:pPr>
      <w:ind w:left="1702"/>
    </w:pPr>
  </w:style>
  <w:style w:type="numbering" w:customStyle="1" w:styleId="2">
    <w:name w:val="无列表2"/>
    <w:next w:val="NoList"/>
    <w:uiPriority w:val="99"/>
    <w:semiHidden/>
    <w:unhideWhenUsed/>
    <w:rsid w:val="00CB29FE"/>
  </w:style>
  <w:style w:type="numbering" w:customStyle="1" w:styleId="3">
    <w:name w:val="无列表3"/>
    <w:next w:val="NoList"/>
    <w:uiPriority w:val="99"/>
    <w:semiHidden/>
    <w:unhideWhenUsed/>
    <w:rsid w:val="005B0294"/>
  </w:style>
  <w:style w:type="numbering" w:customStyle="1" w:styleId="4">
    <w:name w:val="无列表4"/>
    <w:next w:val="NoList"/>
    <w:uiPriority w:val="99"/>
    <w:semiHidden/>
    <w:unhideWhenUsed/>
    <w:rsid w:val="005B0294"/>
  </w:style>
  <w:style w:type="paragraph" w:customStyle="1" w:styleId="20">
    <w:name w:val="列出段落2"/>
    <w:basedOn w:val="Normal"/>
    <w:rsid w:val="0036037A"/>
    <w:pPr>
      <w:widowControl/>
      <w:spacing w:before="100" w:beforeAutospacing="1" w:after="180"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Observation">
    <w:name w:val="Observation"/>
    <w:basedOn w:val="Proposal"/>
    <w:qFormat/>
    <w:rsid w:val="00B32060"/>
    <w:pPr>
      <w:numPr>
        <w:numId w:val="13"/>
      </w:numPr>
      <w:tabs>
        <w:tab w:val="left" w:pos="1304"/>
      </w:tabs>
      <w:spacing w:line="259" w:lineRule="auto"/>
    </w:pPr>
    <w:rPr>
      <w:lang w:eastAsia="ja-JP"/>
    </w:rPr>
  </w:style>
  <w:style w:type="paragraph" w:customStyle="1" w:styleId="paragraph">
    <w:name w:val="paragraph"/>
    <w:basedOn w:val="Normal"/>
    <w:qFormat/>
    <w:rsid w:val="00B32060"/>
    <w:pPr>
      <w:widowControl/>
      <w:spacing w:before="100" w:beforeAutospacing="1" w:after="100" w:afterAutospacing="1" w:line="259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qFormat/>
    <w:rsid w:val="00B32060"/>
  </w:style>
  <w:style w:type="character" w:customStyle="1" w:styleId="apple-converted-space">
    <w:name w:val="apple-converted-space"/>
    <w:basedOn w:val="DefaultParagraphFont"/>
    <w:qFormat/>
    <w:rsid w:val="00B32060"/>
  </w:style>
  <w:style w:type="character" w:customStyle="1" w:styleId="eop">
    <w:name w:val="eop"/>
    <w:basedOn w:val="DefaultParagraphFont"/>
    <w:qFormat/>
    <w:rsid w:val="00B32060"/>
  </w:style>
  <w:style w:type="paragraph" w:customStyle="1" w:styleId="Doc-text2">
    <w:name w:val="Doc-text2"/>
    <w:basedOn w:val="Normal"/>
    <w:link w:val="Doc-text2Char"/>
    <w:qFormat/>
    <w:rsid w:val="00541DC0"/>
    <w:pPr>
      <w:widowControl/>
      <w:tabs>
        <w:tab w:val="left" w:pos="1622"/>
      </w:tabs>
      <w:ind w:left="1622" w:hanging="36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Doc-text2Char">
    <w:name w:val="Doc-text2 Char"/>
    <w:link w:val="Doc-text2"/>
    <w:qFormat/>
    <w:rsid w:val="00541DC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0">
    <w:name w:val="列出段落3"/>
    <w:basedOn w:val="Normal"/>
    <w:rsid w:val="009A552C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40">
    <w:name w:val="列出段落4"/>
    <w:basedOn w:val="Normal"/>
    <w:rsid w:val="00FF5AAD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901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93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15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06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0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9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6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7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2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2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9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6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005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88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292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32C3-7D1D-4DD1-BC58-1F8D6BE638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</dc:creator>
  <cp:keywords/>
  <dc:description/>
  <cp:lastModifiedBy>Ericsson User</cp:lastModifiedBy>
  <cp:revision>9</cp:revision>
  <dcterms:created xsi:type="dcterms:W3CDTF">2023-05-25T10:11:00Z</dcterms:created>
  <dcterms:modified xsi:type="dcterms:W3CDTF">2023-05-25T14:34:00Z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(2)/24xI9Z9zq+ZnWHd78fwULjmm4SkNLv/8CTqxvNWxqL10rc5wvKqldBE3a9ROYjK9EALmn6Z
ELxQZJkb0pVq/TCyv06UDo6GdsLyfLn9CldHTE1/UizZ5PEz7I03lhx476qLFh2wjhi1NXHj
5AInTNKCiBbvz0ClhRyE0FQCeb/7z9hYHBJ4PyN50gEf2t9kj6AukHtjyNvd7FUiRFU2jvK9
NF9Svo8uyTwG/1TCaO</vt:lpwstr>
  </property>
  <property fmtid="{D5CDD505-2E9C-101B-9397-08002B2CF9AE}" pid="4" name="_2015_ms_pID_7253431">
    <vt:lpwstr>V9uKLOCA4SdfRsvRfs9SteMTXkfLnGEIjYcXqXm2uRaYSfcOc28ENZ
U3K9SUkgOWuoGXNdb26lYx4Fi6GqgM7rQtWicFmuUzGdxofDUYqD01qmYW22qrO7kZKwPvIZ
qTVRC073SpTa2EPHdg+TO5nDyTVrdCqLph/klGXFoctZBIqYdLgAmooqqG4uJLtlZCw=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1684883471</vt:lpwstr>
  </property>
</Properties>
</file>