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35724" w14:textId="77777777" w:rsidR="00E808DC" w:rsidRDefault="003C0304">
      <w:pPr>
        <w:pStyle w:val="CRCoverPage"/>
        <w:tabs>
          <w:tab w:val="right" w:pos="9639"/>
          <w:tab w:val="right" w:pos="13323"/>
        </w:tabs>
        <w:spacing w:after="0"/>
        <w:rPr>
          <w:b/>
          <w:i/>
          <w:sz w:val="28"/>
        </w:rPr>
      </w:pPr>
      <w:bookmarkStart w:id="0" w:name="_Toc193024528"/>
      <w:r>
        <w:rPr>
          <w:rFonts w:cs="Arial"/>
          <w:b/>
          <w:bCs/>
          <w:sz w:val="24"/>
          <w:szCs w:val="24"/>
        </w:rPr>
        <w:t>3GPP TSG-RAN WG3 Meeting #120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>R3-23xxxx</w:t>
      </w:r>
    </w:p>
    <w:p w14:paraId="7442C77B" w14:textId="77777777" w:rsidR="00E808DC" w:rsidRDefault="003C0304">
      <w:pPr>
        <w:pStyle w:val="af7"/>
        <w:spacing w:before="100" w:beforeAutospacing="1" w:after="100" w:afterAutospacing="1"/>
        <w:jc w:val="both"/>
        <w:rPr>
          <w:rFonts w:eastAsia="MS UI Gothic" w:cs="Arial"/>
          <w:i w:val="0"/>
          <w:sz w:val="24"/>
          <w:szCs w:val="22"/>
        </w:rPr>
      </w:pPr>
      <w:r>
        <w:rPr>
          <w:rFonts w:cs="Arial"/>
          <w:i w:val="0"/>
          <w:sz w:val="24"/>
        </w:rPr>
        <w:t>Incheon, Korea, 22</w:t>
      </w:r>
      <w:r>
        <w:rPr>
          <w:rFonts w:cs="Arial"/>
          <w:i w:val="0"/>
          <w:sz w:val="24"/>
          <w:vertAlign w:val="superscript"/>
        </w:rPr>
        <w:t>nd</w:t>
      </w:r>
      <w:r>
        <w:rPr>
          <w:rFonts w:cs="Arial"/>
          <w:i w:val="0"/>
          <w:sz w:val="24"/>
        </w:rPr>
        <w:t xml:space="preserve"> – 26</w:t>
      </w:r>
      <w:r>
        <w:rPr>
          <w:rFonts w:cs="Arial"/>
          <w:i w:val="0"/>
          <w:sz w:val="24"/>
          <w:vertAlign w:val="superscript"/>
        </w:rPr>
        <w:t>th</w:t>
      </w:r>
      <w:r>
        <w:rPr>
          <w:rFonts w:cs="Arial"/>
          <w:i w:val="0"/>
          <w:sz w:val="24"/>
        </w:rPr>
        <w:t xml:space="preserve"> May, 2023</w:t>
      </w:r>
      <w:r>
        <w:rPr>
          <w:rFonts w:eastAsia="MS UI Gothic" w:cs="Arial"/>
          <w:i w:val="0"/>
          <w:sz w:val="24"/>
          <w:szCs w:val="22"/>
        </w:rPr>
        <w:tab/>
      </w:r>
    </w:p>
    <w:p w14:paraId="40EBBDDB" w14:textId="77777777" w:rsidR="00E808DC" w:rsidRDefault="00E808DC">
      <w:pPr>
        <w:pStyle w:val="af7"/>
        <w:jc w:val="both"/>
        <w:rPr>
          <w:rFonts w:eastAsia="宋体"/>
          <w:b w:val="0"/>
          <w:i w:val="0"/>
          <w:sz w:val="24"/>
          <w:lang w:eastAsia="zh-CN"/>
        </w:rPr>
      </w:pPr>
    </w:p>
    <w:p w14:paraId="2EDF6449" w14:textId="77777777" w:rsidR="00E808DC" w:rsidRDefault="003C0304">
      <w:pPr>
        <w:tabs>
          <w:tab w:val="left" w:pos="1985"/>
        </w:tabs>
        <w:ind w:left="1980" w:hanging="1980"/>
        <w:rPr>
          <w:rStyle w:val="affb"/>
          <w:lang w:val="en-GB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(TP for NR_mobile_IAB BL CR for TS 38.413) </w:t>
      </w:r>
      <w:r>
        <w:rPr>
          <w:rFonts w:ascii="Arial" w:hAnsi="Arial"/>
          <w:sz w:val="24"/>
          <w:lang w:eastAsia="zh-CN"/>
        </w:rPr>
        <w:t>additional ULI</w:t>
      </w:r>
    </w:p>
    <w:p w14:paraId="4B17034F" w14:textId="77777777" w:rsidR="00E808DC" w:rsidRDefault="003C0304">
      <w:pPr>
        <w:tabs>
          <w:tab w:val="left" w:pos="1985"/>
        </w:tabs>
        <w:rPr>
          <w:rStyle w:val="affb"/>
          <w:lang w:val="en-G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fb"/>
          <w:lang w:val="en-GB"/>
        </w:rPr>
        <w:t>Huawei</w:t>
      </w:r>
    </w:p>
    <w:p w14:paraId="4CE6CFC8" w14:textId="1A50F614" w:rsidR="00E808DC" w:rsidRDefault="003C0304">
      <w:pPr>
        <w:tabs>
          <w:tab w:val="left" w:pos="1985"/>
        </w:tabs>
        <w:rPr>
          <w:rStyle w:val="affb"/>
          <w:lang w:val="en-GB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13.</w:t>
      </w:r>
      <w:r w:rsidR="008D04BC">
        <w:rPr>
          <w:rFonts w:ascii="Arial" w:hAnsi="Arial"/>
          <w:sz w:val="24"/>
          <w:lang w:eastAsia="zh-CN"/>
        </w:rPr>
        <w:t>5</w:t>
      </w:r>
      <w:bookmarkStart w:id="1" w:name="_GoBack"/>
      <w:bookmarkEnd w:id="1"/>
    </w:p>
    <w:p w14:paraId="4DBDFC94" w14:textId="77777777" w:rsidR="00E808DC" w:rsidRDefault="003C0304">
      <w:pPr>
        <w:tabs>
          <w:tab w:val="left" w:pos="1985"/>
        </w:tabs>
        <w:ind w:left="1980" w:hanging="1980"/>
        <w:rPr>
          <w:rStyle w:val="affb"/>
          <w:lang w:val="en-GB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 xml:space="preserve">Other </w:t>
      </w:r>
    </w:p>
    <w:p w14:paraId="0C8F9A34" w14:textId="77777777" w:rsidR="00E808DC" w:rsidRDefault="003C0304">
      <w:pPr>
        <w:pStyle w:val="1"/>
        <w:numPr>
          <w:ilvl w:val="0"/>
          <w:numId w:val="10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Introduction</w:t>
      </w:r>
    </w:p>
    <w:p w14:paraId="7C1B6799" w14:textId="77777777" w:rsidR="00E808DC" w:rsidRDefault="003C0304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 xml:space="preserve">his TP is provided per following CB: </w:t>
      </w:r>
    </w:p>
    <w:p w14:paraId="426246F4" w14:textId="7136B5F6" w:rsidR="00E808DC" w:rsidRDefault="003C0304">
      <w:pPr>
        <w:spacing w:after="60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IAB</w:t>
      </w:r>
      <w:r w:rsidR="003D2C63">
        <w:rPr>
          <w:rFonts w:cs="Calibri"/>
          <w:b/>
          <w:color w:val="FF00FF"/>
          <w:sz w:val="18"/>
        </w:rPr>
        <w:t>2</w:t>
      </w:r>
      <w:r>
        <w:rPr>
          <w:rFonts w:cs="Calibri"/>
          <w:b/>
          <w:color w:val="FF00FF"/>
          <w:sz w:val="18"/>
        </w:rPr>
        <w:t xml:space="preserve">_Others: </w:t>
      </w:r>
    </w:p>
    <w:p w14:paraId="4F48C78C" w14:textId="77777777" w:rsidR="00E808DC" w:rsidRDefault="003C0304">
      <w:pPr>
        <w:numPr>
          <w:ilvl w:val="0"/>
          <w:numId w:val="11"/>
        </w:numPr>
        <w:spacing w:before="100" w:beforeAutospacing="1" w:after="60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Check if CRs can be agreed</w:t>
      </w:r>
    </w:p>
    <w:p w14:paraId="361C1596" w14:textId="77777777" w:rsidR="00E808DC" w:rsidRDefault="003C0304">
      <w:pPr>
        <w:numPr>
          <w:ilvl w:val="0"/>
          <w:numId w:val="11"/>
        </w:numPr>
        <w:spacing w:before="100" w:beforeAutospacing="1" w:after="60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Check if LS can be agreed</w:t>
      </w:r>
    </w:p>
    <w:p w14:paraId="6E74D928" w14:textId="77777777" w:rsidR="00E808DC" w:rsidRDefault="003C0304">
      <w:pPr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(Moderator – Xiaomi)</w:t>
      </w:r>
    </w:p>
    <w:p w14:paraId="13BBC02E" w14:textId="77777777" w:rsidR="00E808DC" w:rsidRDefault="00E808DC">
      <w:pPr>
        <w:rPr>
          <w:rFonts w:eastAsia="宋体"/>
          <w:lang w:eastAsia="zh-CN"/>
        </w:rPr>
      </w:pPr>
    </w:p>
    <w:bookmarkEnd w:id="0"/>
    <w:p w14:paraId="37A485CA" w14:textId="77777777" w:rsidR="00E808DC" w:rsidRDefault="00E808DC">
      <w:pPr>
        <w:jc w:val="center"/>
        <w:rPr>
          <w:highlight w:val="yellow"/>
        </w:rPr>
        <w:sectPr w:rsidR="00E808DC">
          <w:footerReference w:type="default" r:id="rId9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14:paraId="3DAD7A6A" w14:textId="77777777" w:rsidR="00E808DC" w:rsidRDefault="003C0304">
      <w:pPr>
        <w:pStyle w:val="1"/>
        <w:rPr>
          <w:rFonts w:eastAsia="宋体"/>
        </w:rPr>
      </w:pPr>
      <w:r>
        <w:rPr>
          <w:rFonts w:eastAsia="宋体"/>
        </w:rPr>
        <w:lastRenderedPageBreak/>
        <w:t xml:space="preserve">Annex: </w:t>
      </w:r>
      <w:r>
        <w:t>Text Proposal</w:t>
      </w:r>
      <w:r>
        <w:rPr>
          <w:rFonts w:eastAsia="宋体"/>
        </w:rPr>
        <w:t xml:space="preserve"> for TS 38.413</w:t>
      </w:r>
    </w:p>
    <w:p w14:paraId="433DFACA" w14:textId="77777777" w:rsidR="00E808DC" w:rsidRDefault="003C0304">
      <w:pPr>
        <w:jc w:val="center"/>
      </w:pPr>
      <w:r>
        <w:rPr>
          <w:highlight w:val="yellow"/>
        </w:rPr>
        <w:t>-------------------------------------------------Start of change-----------------------------------------------------------</w:t>
      </w:r>
    </w:p>
    <w:p w14:paraId="3BCAFFC2" w14:textId="77777777" w:rsidR="00E808DC" w:rsidRDefault="003C0304">
      <w:pPr>
        <w:pStyle w:val="41"/>
      </w:pPr>
      <w:bookmarkStart w:id="2" w:name="_Toc20955180"/>
      <w:bookmarkStart w:id="3" w:name="_Toc29503629"/>
      <w:bookmarkStart w:id="4" w:name="_Toc29504213"/>
      <w:bookmarkStart w:id="5" w:name="_Toc45798413"/>
      <w:bookmarkStart w:id="6" w:name="_Toc45897802"/>
      <w:bookmarkStart w:id="7" w:name="_Toc51746006"/>
      <w:bookmarkStart w:id="8" w:name="_Toc29504797"/>
      <w:bookmarkStart w:id="9" w:name="_Toc45652281"/>
      <w:bookmarkStart w:id="10" w:name="_Toc36553243"/>
      <w:bookmarkStart w:id="11" w:name="_Toc36554970"/>
      <w:bookmarkStart w:id="12" w:name="_Toc45658713"/>
      <w:bookmarkStart w:id="13" w:name="_Toc45720533"/>
      <w:bookmarkStart w:id="14" w:name="_Toc64446270"/>
      <w:bookmarkStart w:id="15" w:name="_Toc73982140"/>
      <w:bookmarkStart w:id="16" w:name="_Toc88652229"/>
      <w:bookmarkStart w:id="17" w:name="_Toc97891272"/>
      <w:bookmarkStart w:id="18" w:name="_Toc99123415"/>
      <w:bookmarkStart w:id="19" w:name="_Toc105174093"/>
      <w:bookmarkStart w:id="20" w:name="_Toc105152287"/>
      <w:bookmarkStart w:id="21" w:name="_Toc106109091"/>
      <w:bookmarkStart w:id="22" w:name="_Toc106122996"/>
      <w:bookmarkStart w:id="23" w:name="_Toc99662220"/>
      <w:bookmarkStart w:id="24" w:name="_Toc112756738"/>
      <w:bookmarkStart w:id="25" w:name="_Toc107409549"/>
      <w:bookmarkStart w:id="26" w:name="_Toc120537232"/>
      <w:r>
        <w:t>9.3.1.16</w:t>
      </w:r>
      <w:r>
        <w:tab/>
        <w:t>User Location Information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5C29049" w14:textId="77777777" w:rsidR="00E808DC" w:rsidRDefault="003C0304">
      <w:pPr>
        <w:rPr>
          <w:lang w:eastAsia="ja-JP"/>
        </w:rPr>
      </w:pPr>
      <w:r>
        <w:rPr>
          <w:lang w:eastAsia="ja-JP"/>
        </w:rPr>
        <w:t>This IE is used to provide location information of the UE</w:t>
      </w:r>
      <w:r>
        <w:t>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E808DC" w14:paraId="004B89C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466B" w14:textId="77777777" w:rsidR="00E808DC" w:rsidRDefault="003C030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4121" w14:textId="77777777" w:rsidR="00E808DC" w:rsidRDefault="003C030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42B1" w14:textId="77777777" w:rsidR="00E808DC" w:rsidRDefault="003C030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4083" w14:textId="77777777" w:rsidR="00E808DC" w:rsidRDefault="003C0304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</w:t>
            </w:r>
            <w:r>
              <w:rPr>
                <w:rFonts w:cs="Arial"/>
                <w:lang w:eastAsia="ja-JP"/>
              </w:rPr>
              <w:t>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D4FA" w14:textId="77777777" w:rsidR="00E808DC" w:rsidRDefault="003C030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7089" w14:textId="77777777" w:rsidR="00E808DC" w:rsidRDefault="003C030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F908" w14:textId="77777777" w:rsidR="00E808DC" w:rsidRDefault="003C030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E808DC" w14:paraId="118E975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E038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bCs/>
                <w:iCs/>
                <w:lang w:eastAsia="ja-JP"/>
              </w:rPr>
              <w:t xml:space="preserve">CHOICE </w:t>
            </w:r>
            <w:r>
              <w:rPr>
                <w:bCs/>
                <w:i/>
                <w:iCs/>
                <w:lang w:eastAsia="ja-JP"/>
              </w:rPr>
              <w:t>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B123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906A" w14:textId="77777777" w:rsidR="00E808DC" w:rsidRDefault="00E808D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005D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98B2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540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E0E4" w14:textId="77777777" w:rsidR="00E808DC" w:rsidRDefault="00E808DC">
            <w:pPr>
              <w:pStyle w:val="TAC"/>
              <w:rPr>
                <w:lang w:eastAsia="ja-JP"/>
              </w:rPr>
            </w:pPr>
          </w:p>
        </w:tc>
      </w:tr>
      <w:tr w:rsidR="00E808DC" w14:paraId="2B168AC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0560" w14:textId="77777777" w:rsidR="00E808DC" w:rsidRDefault="003C0304">
            <w:pPr>
              <w:pStyle w:val="TAL"/>
              <w:ind w:left="72"/>
              <w:rPr>
                <w:rFonts w:eastAsia="MS Mincho"/>
                <w:lang w:val="fr-FR" w:eastAsia="ja-JP"/>
              </w:rPr>
            </w:pPr>
            <w:r>
              <w:rPr>
                <w:lang w:val="fr-FR" w:eastAsia="ja-JP"/>
              </w:rPr>
              <w:t>&gt;</w:t>
            </w:r>
            <w:r>
              <w:rPr>
                <w:i/>
                <w:lang w:val="fr-FR" w:eastAsia="ja-JP"/>
              </w:rPr>
              <w:t>E-UTRA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EC85" w14:textId="77777777" w:rsidR="00E808DC" w:rsidRDefault="00E808DC">
            <w:pPr>
              <w:pStyle w:val="TAL"/>
              <w:rPr>
                <w:lang w:val="fr-FR"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9071" w14:textId="77777777" w:rsidR="00E808DC" w:rsidRDefault="00E808DC">
            <w:pPr>
              <w:pStyle w:val="TAL"/>
              <w:rPr>
                <w:lang w:val="fr-FR"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2EFF" w14:textId="77777777" w:rsidR="00E808DC" w:rsidRDefault="00E808DC">
            <w:pPr>
              <w:pStyle w:val="TAL"/>
              <w:rPr>
                <w:lang w:val="fr-FR"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AE5A" w14:textId="77777777" w:rsidR="00E808DC" w:rsidRDefault="00E808DC">
            <w:pPr>
              <w:pStyle w:val="TAL"/>
              <w:rPr>
                <w:lang w:val="fr-FR"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71A2" w14:textId="77777777" w:rsidR="00E808DC" w:rsidRDefault="00E808DC">
            <w:pPr>
              <w:pStyle w:val="TAC"/>
              <w:rPr>
                <w:lang w:val="fr-FR"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43DF" w14:textId="77777777" w:rsidR="00E808DC" w:rsidRDefault="00E808DC">
            <w:pPr>
              <w:pStyle w:val="TAC"/>
              <w:rPr>
                <w:lang w:val="fr-FR" w:eastAsia="ja-JP"/>
              </w:rPr>
            </w:pPr>
          </w:p>
        </w:tc>
      </w:tr>
      <w:tr w:rsidR="00E808DC" w14:paraId="7CD00E9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695B" w14:textId="77777777" w:rsidR="00E808DC" w:rsidRDefault="003C0304">
            <w:pPr>
              <w:pStyle w:val="TAL"/>
              <w:ind w:left="165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&gt;&gt;E-UTRA CGI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8DF8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28A1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718B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BF28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3D51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39D2" w14:textId="77777777" w:rsidR="00E808DC" w:rsidRDefault="00E808DC">
            <w:pPr>
              <w:pStyle w:val="TAC"/>
              <w:rPr>
                <w:lang w:eastAsia="ja-JP"/>
              </w:rPr>
            </w:pPr>
          </w:p>
        </w:tc>
      </w:tr>
      <w:tr w:rsidR="00E808DC" w14:paraId="3282077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C1BA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DFFF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3B44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5C79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4D59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336F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1CF1" w14:textId="77777777" w:rsidR="00E808DC" w:rsidRDefault="00E808DC">
            <w:pPr>
              <w:pStyle w:val="TAC"/>
              <w:rPr>
                <w:lang w:eastAsia="ja-JP"/>
              </w:rPr>
            </w:pPr>
          </w:p>
        </w:tc>
      </w:tr>
      <w:tr w:rsidR="00E808DC" w14:paraId="31B80F5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553D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lang w:eastAsia="ja-JP"/>
              </w:rPr>
              <w:t>&gt;&gt;Age of Location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E12C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30ED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A2B5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Time Stamp</w:t>
            </w:r>
          </w:p>
          <w:p w14:paraId="26CCAC7B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C367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rFonts w:cs="Arial"/>
                <w:snapToGrid w:val="0"/>
              </w:rPr>
              <w:t xml:space="preserve">Indicates </w:t>
            </w:r>
            <w:r>
              <w:rPr>
                <w:rFonts w:cs="Arial"/>
                <w:snapToGrid w:val="0"/>
              </w:rPr>
              <w:t>the UTC time when the location information was generated</w:t>
            </w:r>
            <w:r>
              <w:rPr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C4A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93B9" w14:textId="77777777" w:rsidR="00E808DC" w:rsidRDefault="00E808DC">
            <w:pPr>
              <w:pStyle w:val="TAC"/>
              <w:rPr>
                <w:lang w:eastAsia="ja-JP"/>
              </w:rPr>
            </w:pPr>
          </w:p>
        </w:tc>
      </w:tr>
      <w:tr w:rsidR="00E808DC" w14:paraId="6B2673F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0CB4D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lang w:eastAsia="ja-JP"/>
              </w:rPr>
              <w:t>&gt;&gt;PSCell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353E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777E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1328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CGI</w:t>
            </w:r>
          </w:p>
          <w:p w14:paraId="402FE56F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1AF91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1CA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C15B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08DC" w14:paraId="1683688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5FAA" w14:textId="77777777" w:rsidR="00E808DC" w:rsidRDefault="003C0304">
            <w:pPr>
              <w:pStyle w:val="TAL"/>
              <w:ind w:left="72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>
              <w:rPr>
                <w:i/>
                <w:lang w:eastAsia="ja-JP"/>
              </w:rPr>
              <w:t>NR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E3C9" w14:textId="77777777" w:rsidR="00E808DC" w:rsidRDefault="00E808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667E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CCC2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1846" w14:textId="77777777" w:rsidR="00E808DC" w:rsidRDefault="00E808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218C" w14:textId="77777777" w:rsidR="00E808DC" w:rsidRDefault="00E808DC">
            <w:pPr>
              <w:pStyle w:val="TAC"/>
              <w:rPr>
                <w:iCs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FC2E" w14:textId="77777777" w:rsidR="00E808DC" w:rsidRDefault="00E808DC">
            <w:pPr>
              <w:pStyle w:val="TAC"/>
              <w:rPr>
                <w:iCs/>
                <w:lang w:eastAsia="ja-JP"/>
              </w:rPr>
            </w:pPr>
          </w:p>
        </w:tc>
      </w:tr>
      <w:tr w:rsidR="00E808DC" w14:paraId="3B31D37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A13D" w14:textId="77777777" w:rsidR="00E808DC" w:rsidRDefault="003C0304">
            <w:pPr>
              <w:pStyle w:val="TAL"/>
              <w:ind w:left="165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&gt;&gt;NR CGI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82B8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9359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BA9E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E77C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60B5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D65F" w14:textId="77777777" w:rsidR="00E808DC" w:rsidRDefault="00E808DC">
            <w:pPr>
              <w:pStyle w:val="TAC"/>
              <w:rPr>
                <w:lang w:eastAsia="ja-JP"/>
              </w:rPr>
            </w:pPr>
          </w:p>
        </w:tc>
      </w:tr>
      <w:tr w:rsidR="00E808DC" w14:paraId="493B661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D3EC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C2DA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EEEE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D53F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BD9A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IE is ignored if the </w:t>
            </w:r>
            <w:r>
              <w:rPr>
                <w:i/>
                <w:iCs/>
                <w:lang w:eastAsia="ja-JP"/>
              </w:rPr>
              <w:t>NR NTN TAI Information</w:t>
            </w:r>
            <w:r>
              <w:rPr>
                <w:lang w:eastAsia="ja-JP"/>
              </w:rPr>
              <w:t xml:space="preserve"> IE is present.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85D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332" w14:textId="77777777" w:rsidR="00E808DC" w:rsidRDefault="00E808DC">
            <w:pPr>
              <w:pStyle w:val="TAC"/>
              <w:rPr>
                <w:lang w:eastAsia="ja-JP"/>
              </w:rPr>
            </w:pPr>
          </w:p>
        </w:tc>
      </w:tr>
      <w:tr w:rsidR="00E808DC" w14:paraId="2A39829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0335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lang w:eastAsia="ja-JP"/>
              </w:rPr>
              <w:t>&gt;&gt;Age of Location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B7FC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0D13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532A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Time Stamp</w:t>
            </w:r>
          </w:p>
          <w:p w14:paraId="45FF541D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BEEA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Indicates the UTC time when the location information was generated</w:t>
            </w:r>
            <w:r>
              <w:rPr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03CE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C5C8" w14:textId="77777777" w:rsidR="00E808DC" w:rsidRDefault="00E808DC">
            <w:pPr>
              <w:pStyle w:val="TAC"/>
              <w:rPr>
                <w:lang w:eastAsia="ja-JP"/>
              </w:rPr>
            </w:pPr>
          </w:p>
        </w:tc>
      </w:tr>
      <w:tr w:rsidR="00E808DC" w14:paraId="5422F6C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BB49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lang w:eastAsia="ja-JP"/>
              </w:rPr>
              <w:t>&gt;&gt;PSCell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D6F4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3D29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24AA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CGI</w:t>
            </w:r>
          </w:p>
          <w:p w14:paraId="40754E45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95F7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09F5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522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808DC" w14:paraId="39ADF02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4D29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bookmarkStart w:id="27" w:name="_Hlk44345107"/>
            <w:r>
              <w:rPr>
                <w:lang w:eastAsia="ja-JP"/>
              </w:rPr>
              <w:t>&gt;&gt;NID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1230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6B52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DEE3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89D9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2C70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A007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808DC" w14:paraId="62C37E8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F5AE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rFonts w:eastAsia="宋体" w:hint="eastAsia"/>
                <w:lang w:eastAsia="zh-CN"/>
              </w:rPr>
              <w:t>&gt;</w:t>
            </w:r>
            <w:r>
              <w:rPr>
                <w:rFonts w:eastAsia="宋体"/>
                <w:lang w:eastAsia="zh-CN"/>
              </w:rPr>
              <w:t>&gt;NR NTN TAI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104B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DF4A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161D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rFonts w:eastAsia="宋体" w:cs="Arial"/>
                <w:lang w:eastAsia="zh-CN"/>
              </w:rPr>
              <w:t>9.3.3.53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36AB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19AF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2710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  <w:bookmarkEnd w:id="27"/>
      <w:tr w:rsidR="00E808DC" w14:paraId="724578E2" w14:textId="77777777">
        <w:trPr>
          <w:ins w:id="28" w:author="Huawei" w:date="2023-05-11T14:5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1813" w14:textId="09AB5F4E" w:rsidR="00E808DC" w:rsidRDefault="003C0304">
            <w:pPr>
              <w:pStyle w:val="TAL"/>
              <w:ind w:left="165"/>
              <w:rPr>
                <w:ins w:id="29" w:author="Huawei" w:date="2023-05-11T14:52:00Z"/>
                <w:rFonts w:eastAsia="宋体"/>
                <w:lang w:eastAsia="zh-CN"/>
              </w:rPr>
            </w:pPr>
            <w:ins w:id="30" w:author="Huawei" w:date="2023-05-11T14:52:00Z">
              <w:r>
                <w:rPr>
                  <w:lang w:eastAsia="ja-JP"/>
                </w:rPr>
                <w:t>&gt;&gt;</w:t>
              </w:r>
            </w:ins>
            <w:ins w:id="31" w:author="Huawei" w:date="2023-05-26T08:14:00Z">
              <w:r w:rsidR="00230D4C">
                <w:rPr>
                  <w:lang w:eastAsia="ja-JP"/>
                </w:rPr>
                <w:t xml:space="preserve"> </w:t>
              </w:r>
              <w:r w:rsidR="00230D4C">
                <w:rPr>
                  <w:lang w:eastAsia="ja-JP"/>
                </w:rPr>
                <w:t>IAB-MT User Location Information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8E54" w14:textId="77777777" w:rsidR="00E808DC" w:rsidRDefault="003C0304">
            <w:pPr>
              <w:pStyle w:val="TAL"/>
              <w:rPr>
                <w:ins w:id="32" w:author="Huawei" w:date="2023-05-11T14:52:00Z"/>
                <w:rFonts w:eastAsia="Malgun Gothic"/>
                <w:lang w:eastAsia="zh-CN"/>
              </w:rPr>
            </w:pPr>
            <w:ins w:id="33" w:author="Huawei" w:date="2023-05-11T14:5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D3F8" w14:textId="77777777" w:rsidR="00E808DC" w:rsidRDefault="00E808DC">
            <w:pPr>
              <w:pStyle w:val="TAL"/>
              <w:rPr>
                <w:ins w:id="34" w:author="Huawei" w:date="2023-05-11T14:52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89B4" w14:textId="77777777" w:rsidR="00E808DC" w:rsidRDefault="003C0304">
            <w:pPr>
              <w:pStyle w:val="TAL"/>
              <w:rPr>
                <w:ins w:id="35" w:author="Huawei" w:date="2023-05-11T14:52:00Z"/>
                <w:rFonts w:eastAsia="宋体" w:cs="Arial"/>
                <w:lang w:eastAsia="zh-CN"/>
              </w:rPr>
            </w:pPr>
            <w:ins w:id="36" w:author="Huawei" w:date="2023-05-11T14:57:00Z">
              <w:r>
                <w:rPr>
                  <w:rFonts w:eastAsia="宋体" w:cs="Arial"/>
                  <w:lang w:eastAsia="zh-CN"/>
                </w:rPr>
                <w:t>9.3.1.x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8DDA" w14:textId="6170C10A" w:rsidR="00E808DC" w:rsidRDefault="00230D4C">
            <w:pPr>
              <w:pStyle w:val="TAL"/>
              <w:rPr>
                <w:ins w:id="37" w:author="Huawei" w:date="2023-05-11T14:52:00Z"/>
                <w:lang w:eastAsia="ja-JP"/>
              </w:rPr>
            </w:pPr>
            <w:ins w:id="38" w:author="Huawei" w:date="2023-05-26T08:15:00Z">
              <w:r>
                <w:rPr>
                  <w:lang w:eastAsia="ja-JP"/>
                </w:rPr>
                <w:t>Indicates the user location information of IAB-MT, which is co-located with the UE’s serving IAB-DU.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304" w14:textId="77777777" w:rsidR="00E808DC" w:rsidRDefault="003C0304">
            <w:pPr>
              <w:pStyle w:val="TAC"/>
              <w:rPr>
                <w:ins w:id="39" w:author="Huawei" w:date="2023-05-11T14:52:00Z"/>
                <w:rFonts w:eastAsia="宋体"/>
                <w:lang w:eastAsia="zh-CN"/>
              </w:rPr>
            </w:pPr>
            <w:ins w:id="40" w:author="Huawei" w:date="2023-05-11T14:52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584E" w14:textId="77777777" w:rsidR="00E808DC" w:rsidRDefault="00E808DC">
            <w:pPr>
              <w:pStyle w:val="TAC"/>
              <w:rPr>
                <w:ins w:id="41" w:author="Huawei" w:date="2023-05-11T14:52:00Z"/>
                <w:rFonts w:eastAsia="宋体"/>
                <w:lang w:eastAsia="zh-CN"/>
              </w:rPr>
            </w:pPr>
          </w:p>
        </w:tc>
      </w:tr>
      <w:tr w:rsidR="00E808DC" w14:paraId="1E70C64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5A0E" w14:textId="77777777" w:rsidR="00E808DC" w:rsidRDefault="003C0304">
            <w:pPr>
              <w:pStyle w:val="TAL"/>
              <w:ind w:left="75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>
              <w:rPr>
                <w:i/>
                <w:lang w:eastAsia="ja-JP"/>
              </w:rPr>
              <w:t>N3IWF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B0E9" w14:textId="77777777" w:rsidR="00E808DC" w:rsidRDefault="00E808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D527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1269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066E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A452" w14:textId="77777777" w:rsidR="00E808DC" w:rsidRDefault="00E808DC">
            <w:pPr>
              <w:pStyle w:val="TAC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A918" w14:textId="77777777" w:rsidR="00E808DC" w:rsidRDefault="00E808DC">
            <w:pPr>
              <w:pStyle w:val="TAC"/>
              <w:rPr>
                <w:lang w:eastAsia="ja-JP"/>
              </w:rPr>
            </w:pPr>
          </w:p>
        </w:tc>
      </w:tr>
      <w:tr w:rsidR="00E808DC" w14:paraId="7543FBA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587E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lang w:eastAsia="ja-JP"/>
              </w:rPr>
              <w:t>&gt;&gt;IP Address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D269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CA8D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7D36" w14:textId="77777777" w:rsidR="00E808DC" w:rsidRDefault="003C0304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Transport Layer Address </w:t>
            </w:r>
          </w:p>
          <w:p w14:paraId="680C2900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rFonts w:eastAsia="宋体"/>
                <w:lang w:eastAsia="zh-CN"/>
              </w:rPr>
              <w:t>9.3.2.4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E188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UE's local IP address used to reach the N3IWF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F3E7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A210" w14:textId="77777777" w:rsidR="00E808DC" w:rsidRDefault="00E808DC">
            <w:pPr>
              <w:pStyle w:val="TAC"/>
              <w:rPr>
                <w:lang w:eastAsia="ja-JP"/>
              </w:rPr>
            </w:pPr>
          </w:p>
        </w:tc>
      </w:tr>
      <w:tr w:rsidR="00E808DC" w14:paraId="74B6DEE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2112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lang w:eastAsia="ja-JP"/>
              </w:rPr>
              <w:t>&gt;&gt;Port Number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87E1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A280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C138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2D906E71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2))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AA83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UDP or TCP source port number if NAT is detected.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25AD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FA1" w14:textId="77777777" w:rsidR="00E808DC" w:rsidRDefault="00E808DC">
            <w:pPr>
              <w:pStyle w:val="TAC"/>
              <w:rPr>
                <w:lang w:eastAsia="ja-JP"/>
              </w:rPr>
            </w:pPr>
          </w:p>
        </w:tc>
      </w:tr>
      <w:tr w:rsidR="00E808DC" w14:paraId="38B5500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0E79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rFonts w:eastAsia="宋体"/>
                <w:lang w:eastAsia="zh-CN"/>
              </w:rPr>
              <w:t>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079B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A25F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E0EB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5902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8010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B3A9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  <w:tr w:rsidR="00E808DC" w14:paraId="3790452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237E" w14:textId="77777777" w:rsidR="00E808DC" w:rsidRDefault="003C0304">
            <w:pPr>
              <w:pStyle w:val="TAL"/>
              <w:ind w:left="74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i/>
                <w:szCs w:val="18"/>
                <w:lang w:eastAsia="ja-JP"/>
              </w:rPr>
              <w:t xml:space="preserve">TNGF user location </w:t>
            </w:r>
            <w:r>
              <w:rPr>
                <w:rFonts w:cs="Arial"/>
                <w:i/>
                <w:szCs w:val="18"/>
                <w:lang w:eastAsia="ja-JP"/>
              </w:rPr>
              <w:t>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516C" w14:textId="77777777" w:rsidR="00E808DC" w:rsidRDefault="00E808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5C00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3595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56D8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5B69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94CC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E808DC" w14:paraId="6166BC5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CA80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&gt;&gt;TNAP 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A6877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8082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EEEB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 OCTET STRING</w:t>
            </w:r>
          </w:p>
          <w:p w14:paraId="1186723C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187F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TNAP Identifier used to identify the TNAP. Details in TS 2</w:t>
            </w:r>
            <w:r>
              <w:rPr>
                <w:lang w:eastAsia="ja-JP"/>
              </w:rPr>
              <w:t>9.571 [35]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2E3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6F5" w14:textId="77777777" w:rsidR="00E808DC" w:rsidRDefault="00E808DC">
            <w:pPr>
              <w:pStyle w:val="TAC"/>
              <w:rPr>
                <w:lang w:eastAsia="ja-JP"/>
              </w:rPr>
            </w:pPr>
          </w:p>
        </w:tc>
      </w:tr>
      <w:tr w:rsidR="00E808DC" w14:paraId="4C574AB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0616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&gt;&gt;IP Address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4179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A3BB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48E7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</w:t>
            </w:r>
          </w:p>
          <w:p w14:paraId="1D958516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5531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UE's local IP address used to reach the TNGF.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F51F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6233" w14:textId="77777777" w:rsidR="00E808DC" w:rsidRDefault="00E808DC">
            <w:pPr>
              <w:pStyle w:val="TAC"/>
              <w:rPr>
                <w:lang w:eastAsia="ja-JP"/>
              </w:rPr>
            </w:pPr>
          </w:p>
        </w:tc>
      </w:tr>
      <w:tr w:rsidR="00E808DC" w14:paraId="2A00CC4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48FD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&gt;&gt;Port Number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EB14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1795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AD9B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OCTET </w:t>
            </w:r>
            <w:r>
              <w:rPr>
                <w:lang w:eastAsia="ja-JP"/>
              </w:rPr>
              <w:t>STRING</w:t>
            </w:r>
          </w:p>
          <w:p w14:paraId="00D70488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2))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7433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UDP or TCP source port number if NAT is detected.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BB78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C1F5" w14:textId="77777777" w:rsidR="00E808DC" w:rsidRDefault="00E808DC">
            <w:pPr>
              <w:pStyle w:val="TAC"/>
              <w:rPr>
                <w:lang w:eastAsia="ja-JP"/>
              </w:rPr>
            </w:pPr>
          </w:p>
        </w:tc>
      </w:tr>
      <w:tr w:rsidR="00E808DC" w14:paraId="71A2781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14B5" w14:textId="77777777" w:rsidR="00E808DC" w:rsidRDefault="003C0304">
            <w:pPr>
              <w:pStyle w:val="TAL"/>
              <w:ind w:left="165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52F3" w14:textId="77777777" w:rsidR="00E808DC" w:rsidRDefault="003C0304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FD08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040F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795C" w14:textId="77777777" w:rsidR="00E808DC" w:rsidRDefault="00E808DC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83F5" w14:textId="77777777" w:rsidR="00E808DC" w:rsidRDefault="003C0304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1710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E808DC" w14:paraId="6F087A4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A5F7" w14:textId="77777777" w:rsidR="00E808DC" w:rsidRDefault="003C0304">
            <w:pPr>
              <w:pStyle w:val="TAL"/>
              <w:ind w:left="74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i/>
                <w:szCs w:val="18"/>
                <w:lang w:eastAsia="ja-JP"/>
              </w:rPr>
              <w:t>TWIF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957A" w14:textId="77777777" w:rsidR="00E808DC" w:rsidRDefault="00E808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2B41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6253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D635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70BE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F96B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E808DC" w14:paraId="38BC86A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D72C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&gt;&gt;TWAP 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7871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6F80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6348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7FA59C91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5799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TWAP Identifier used to identify the TWAP. Details in TS 29.571 [35].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1DD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EEB6" w14:textId="77777777" w:rsidR="00E808DC" w:rsidRDefault="00E808DC">
            <w:pPr>
              <w:pStyle w:val="TAC"/>
              <w:rPr>
                <w:lang w:eastAsia="ja-JP"/>
              </w:rPr>
            </w:pPr>
          </w:p>
        </w:tc>
      </w:tr>
      <w:tr w:rsidR="00E808DC" w14:paraId="3E5D145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440F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lang w:eastAsia="ja-JP"/>
              </w:rPr>
              <w:t xml:space="preserve">&gt;&gt;IP </w:t>
            </w:r>
            <w:r>
              <w:rPr>
                <w:lang w:eastAsia="ja-JP"/>
              </w:rPr>
              <w:t>Address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AC98A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A806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4AF71" w14:textId="77777777" w:rsidR="00E808DC" w:rsidRDefault="003C0304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hint="eastAsia"/>
                <w:sz w:val="18"/>
                <w:lang w:eastAsia="ja-JP"/>
              </w:rPr>
              <w:t xml:space="preserve">Transport Layer Address </w:t>
            </w:r>
          </w:p>
          <w:p w14:paraId="521B63E8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9DA9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Non-5G-Capable over WLAN device's local IP address used to reach the TWIF.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4931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CC0" w14:textId="77777777" w:rsidR="00E808DC" w:rsidRDefault="00E808DC">
            <w:pPr>
              <w:pStyle w:val="TAC"/>
              <w:rPr>
                <w:lang w:eastAsia="ja-JP"/>
              </w:rPr>
            </w:pPr>
          </w:p>
        </w:tc>
      </w:tr>
      <w:tr w:rsidR="00E808DC" w14:paraId="536DDB2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6E13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lang w:eastAsia="ja-JP"/>
              </w:rPr>
              <w:t>&gt;&gt;Port Number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920A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59E1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FB2E" w14:textId="77777777" w:rsidR="00E808DC" w:rsidRDefault="003C0304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OCTET STRING</w:t>
            </w:r>
          </w:p>
          <w:p w14:paraId="22B409E0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2))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9B02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UDP or TCP source port number if NAT is detected.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8441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7413" w14:textId="77777777" w:rsidR="00E808DC" w:rsidRDefault="00E808DC">
            <w:pPr>
              <w:pStyle w:val="TAC"/>
              <w:rPr>
                <w:lang w:eastAsia="ja-JP"/>
              </w:rPr>
            </w:pPr>
          </w:p>
        </w:tc>
      </w:tr>
      <w:tr w:rsidR="00E808DC" w14:paraId="4FA5224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A111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rFonts w:eastAsia="宋体"/>
                <w:lang w:eastAsia="zh-CN"/>
              </w:rPr>
              <w:t>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D59A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5946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B495" w14:textId="77777777" w:rsidR="00E808DC" w:rsidRDefault="003C0304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eastAsia="Batang" w:hAnsi="Arial"/>
                <w:sz w:val="18"/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B689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69BA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FB1C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E808DC" w14:paraId="501F794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1E71" w14:textId="77777777" w:rsidR="00E808DC" w:rsidRDefault="003C0304">
            <w:pPr>
              <w:pStyle w:val="TAL"/>
              <w:ind w:left="74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i/>
                <w:szCs w:val="18"/>
                <w:lang w:eastAsia="ja-JP"/>
              </w:rPr>
              <w:t xml:space="preserve">W-AGF </w:t>
            </w:r>
            <w:r>
              <w:rPr>
                <w:rFonts w:cs="Arial"/>
                <w:i/>
                <w:szCs w:val="18"/>
                <w:lang w:eastAsia="ja-JP"/>
              </w:rPr>
              <w:t>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994F" w14:textId="77777777" w:rsidR="00E808DC" w:rsidRDefault="00E808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57C0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1161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8BA8" w14:textId="77777777" w:rsidR="00E808DC" w:rsidRDefault="003C0304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Indicates the location information via wireline access as specified in TS 23.316 [34].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9409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D53E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E808DC" w14:paraId="3EED6DD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4747" w14:textId="77777777" w:rsidR="00E808DC" w:rsidRDefault="003C0304">
            <w:pPr>
              <w:pStyle w:val="TAL"/>
              <w:ind w:left="165"/>
              <w:rPr>
                <w:lang w:eastAsia="ja-JP"/>
              </w:rPr>
            </w:pPr>
            <w:r>
              <w:rPr>
                <w:lang w:eastAsia="ja-JP"/>
              </w:rPr>
              <w:t>&gt;&gt;W-AGF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537E" w14:textId="77777777" w:rsidR="00E808DC" w:rsidRDefault="003C0304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0DC6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284B" w14:textId="77777777" w:rsidR="00E808DC" w:rsidRDefault="003C0304">
            <w:pPr>
              <w:pStyle w:val="TAL"/>
              <w:rPr>
                <w:lang w:eastAsia="ja-JP"/>
              </w:rPr>
            </w:pPr>
            <w:bookmarkStart w:id="42" w:name="_Hlk44327281"/>
            <w:r>
              <w:rPr>
                <w:lang w:eastAsia="ja-JP"/>
              </w:rPr>
              <w:t>9.3.1.</w:t>
            </w:r>
            <w:bookmarkEnd w:id="42"/>
            <w:r>
              <w:rPr>
                <w:lang w:eastAsia="ja-JP"/>
              </w:rPr>
              <w:t>164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8409" w14:textId="77777777" w:rsidR="00E808DC" w:rsidRDefault="00E808DC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F5B" w14:textId="77777777" w:rsidR="00E808DC" w:rsidRDefault="003C03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609F" w14:textId="77777777" w:rsidR="00E808DC" w:rsidRDefault="00E808DC">
            <w:pPr>
              <w:pStyle w:val="TAC"/>
              <w:rPr>
                <w:lang w:eastAsia="ja-JP"/>
              </w:rPr>
            </w:pPr>
          </w:p>
        </w:tc>
      </w:tr>
    </w:tbl>
    <w:p w14:paraId="359B5574" w14:textId="77777777" w:rsidR="00E808DC" w:rsidRDefault="00E808DC"/>
    <w:p w14:paraId="232A0B26" w14:textId="77777777" w:rsidR="00E808DC" w:rsidRDefault="00E808DC">
      <w:pPr>
        <w:pStyle w:val="B10"/>
        <w:tabs>
          <w:tab w:val="left" w:pos="450"/>
        </w:tabs>
        <w:ind w:left="0" w:firstLine="0"/>
        <w:rPr>
          <w:lang w:eastAsia="ja-JP"/>
        </w:rPr>
      </w:pPr>
    </w:p>
    <w:p w14:paraId="1EFA79A3" w14:textId="77777777" w:rsidR="00E808DC" w:rsidRDefault="00E808DC">
      <w:pPr>
        <w:pStyle w:val="B10"/>
        <w:tabs>
          <w:tab w:val="left" w:pos="450"/>
        </w:tabs>
        <w:ind w:left="0" w:firstLine="0"/>
        <w:rPr>
          <w:lang w:eastAsia="ja-JP"/>
        </w:rPr>
      </w:pPr>
    </w:p>
    <w:p w14:paraId="0A192AF9" w14:textId="77777777" w:rsidR="00E808DC" w:rsidRDefault="003C0304">
      <w:pPr>
        <w:jc w:val="center"/>
        <w:rPr>
          <w:highlight w:val="yellow"/>
        </w:rPr>
      </w:pPr>
      <w:r>
        <w:rPr>
          <w:highlight w:val="yellow"/>
        </w:rPr>
        <w:t xml:space="preserve">-------------------------------------------------Next </w:t>
      </w:r>
      <w:r>
        <w:rPr>
          <w:highlight w:val="yellow"/>
        </w:rPr>
        <w:t>change-----------------------------------------------------------</w:t>
      </w:r>
    </w:p>
    <w:p w14:paraId="02925440" w14:textId="77777777" w:rsidR="00E808DC" w:rsidRDefault="00E808DC">
      <w:pPr>
        <w:pStyle w:val="B10"/>
        <w:tabs>
          <w:tab w:val="left" w:pos="450"/>
        </w:tabs>
        <w:ind w:left="0" w:firstLine="0"/>
        <w:rPr>
          <w:lang w:eastAsia="ja-JP"/>
        </w:rPr>
      </w:pPr>
    </w:p>
    <w:p w14:paraId="42B6BACC" w14:textId="77777777" w:rsidR="00E808DC" w:rsidRDefault="00E808DC">
      <w:pPr>
        <w:pStyle w:val="B10"/>
        <w:tabs>
          <w:tab w:val="left" w:pos="450"/>
        </w:tabs>
        <w:ind w:left="0" w:firstLine="0"/>
        <w:rPr>
          <w:lang w:eastAsia="ja-JP"/>
        </w:rPr>
      </w:pPr>
    </w:p>
    <w:p w14:paraId="7728E9A4" w14:textId="3DAA8E13" w:rsidR="00E808DC" w:rsidRDefault="003C0304">
      <w:pPr>
        <w:pStyle w:val="41"/>
        <w:rPr>
          <w:ins w:id="43" w:author="Huawei" w:date="2023-05-11T14:58:00Z"/>
        </w:rPr>
      </w:pPr>
      <w:ins w:id="44" w:author="Huawei" w:date="2023-05-11T14:58:00Z">
        <w:r>
          <w:t>9.3.1.x</w:t>
        </w:r>
        <w:r>
          <w:tab/>
        </w:r>
      </w:ins>
      <w:ins w:id="45" w:author="Xiaomi-Lisi" w:date="2023-05-25T14:57:00Z">
        <w:r>
          <w:rPr>
            <w:lang w:eastAsia="ja-JP"/>
          </w:rPr>
          <w:t>IAB-MT User Location Information</w:t>
        </w:r>
      </w:ins>
    </w:p>
    <w:p w14:paraId="77983EFF" w14:textId="77777777" w:rsidR="00E808DC" w:rsidRDefault="003C0304">
      <w:pPr>
        <w:rPr>
          <w:ins w:id="46" w:author="Huawei" w:date="2023-05-11T14:59:00Z"/>
        </w:rPr>
      </w:pPr>
      <w:ins w:id="47" w:author="Huawei" w:date="2023-05-11T14:59:00Z">
        <w:r>
          <w:t>This IE contains the NR CGI and the TAI for the co-located IAB-MT of the UE’s serving IAB-DU.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E808DC" w14:paraId="66E2BDC7" w14:textId="77777777">
        <w:trPr>
          <w:ins w:id="48" w:author="Huawei" w:date="2023-05-11T14:5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B7BF" w14:textId="77777777" w:rsidR="00E808DC" w:rsidRDefault="003C0304">
            <w:pPr>
              <w:pStyle w:val="TAH"/>
              <w:rPr>
                <w:ins w:id="49" w:author="Huawei" w:date="2023-05-11T14:59:00Z"/>
              </w:rPr>
            </w:pPr>
            <w:ins w:id="50" w:author="Huawei" w:date="2023-05-11T14:59:00Z">
              <w:r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DEA6" w14:textId="77777777" w:rsidR="00E808DC" w:rsidRDefault="003C0304">
            <w:pPr>
              <w:pStyle w:val="TAH"/>
              <w:rPr>
                <w:ins w:id="51" w:author="Huawei" w:date="2023-05-11T14:59:00Z"/>
              </w:rPr>
            </w:pPr>
            <w:ins w:id="52" w:author="Huawei" w:date="2023-05-11T14:59:00Z">
              <w: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BFD" w14:textId="77777777" w:rsidR="00E808DC" w:rsidRDefault="003C0304">
            <w:pPr>
              <w:pStyle w:val="TAH"/>
              <w:rPr>
                <w:ins w:id="53" w:author="Huawei" w:date="2023-05-11T14:59:00Z"/>
              </w:rPr>
            </w:pPr>
            <w:ins w:id="54" w:author="Huawei" w:date="2023-05-11T14:59:00Z">
              <w: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FE7" w14:textId="77777777" w:rsidR="00E808DC" w:rsidRDefault="003C0304">
            <w:pPr>
              <w:pStyle w:val="TAH"/>
              <w:rPr>
                <w:ins w:id="55" w:author="Huawei" w:date="2023-05-11T14:59:00Z"/>
              </w:rPr>
            </w:pPr>
            <w:ins w:id="56" w:author="Huawei" w:date="2023-05-11T14:59:00Z">
              <w:r>
                <w:t>IE type</w:t>
              </w:r>
              <w:r>
                <w:t xml:space="preserve">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1656" w14:textId="77777777" w:rsidR="00E808DC" w:rsidRDefault="003C0304">
            <w:pPr>
              <w:pStyle w:val="TAH"/>
              <w:rPr>
                <w:ins w:id="57" w:author="Huawei" w:date="2023-05-11T14:59:00Z"/>
              </w:rPr>
            </w:pPr>
            <w:ins w:id="58" w:author="Huawei" w:date="2023-05-11T14:59:00Z">
              <w:r>
                <w:t>Semantics description</w:t>
              </w:r>
            </w:ins>
          </w:p>
        </w:tc>
      </w:tr>
      <w:tr w:rsidR="00E808DC" w14:paraId="2E859F02" w14:textId="77777777">
        <w:trPr>
          <w:ins w:id="59" w:author="Huawei" w:date="2023-05-11T14:5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61A6" w14:textId="77777777" w:rsidR="00E808DC" w:rsidRDefault="003C0304">
            <w:pPr>
              <w:pStyle w:val="TAL"/>
              <w:rPr>
                <w:ins w:id="60" w:author="Huawei" w:date="2023-05-11T14:59:00Z"/>
              </w:rPr>
            </w:pPr>
            <w:ins w:id="61" w:author="Huawei" w:date="2023-05-11T15:00:00Z">
              <w:r>
                <w:rPr>
                  <w:rFonts w:cs="Arial"/>
                  <w:lang w:eastAsia="ja-JP"/>
                </w:rPr>
                <w:t>NR CGI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D56E" w14:textId="77777777" w:rsidR="00E808DC" w:rsidRDefault="003C0304">
            <w:pPr>
              <w:pStyle w:val="TAL"/>
              <w:rPr>
                <w:ins w:id="62" w:author="Huawei" w:date="2023-05-11T14:59:00Z"/>
              </w:rPr>
            </w:pPr>
            <w:ins w:id="63" w:author="Huawei" w:date="2023-05-11T15:00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250" w14:textId="77777777" w:rsidR="00E808DC" w:rsidRDefault="00E808DC">
            <w:pPr>
              <w:pStyle w:val="TAL"/>
              <w:rPr>
                <w:ins w:id="64" w:author="Huawei" w:date="2023-05-11T14:59:00Z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C721" w14:textId="77777777" w:rsidR="00E808DC" w:rsidRDefault="003C0304">
            <w:pPr>
              <w:pStyle w:val="TAL"/>
              <w:rPr>
                <w:ins w:id="65" w:author="Huawei" w:date="2023-05-11T14:59:00Z"/>
              </w:rPr>
            </w:pPr>
            <w:ins w:id="66" w:author="Huawei" w:date="2023-05-11T15:00:00Z">
              <w:r>
                <w:rPr>
                  <w:lang w:eastAsia="ja-JP"/>
                </w:rPr>
                <w:t>9.3.1.7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0794" w14:textId="77777777" w:rsidR="00E808DC" w:rsidRDefault="003C0304">
            <w:pPr>
              <w:pStyle w:val="TAL"/>
              <w:rPr>
                <w:ins w:id="67" w:author="Huawei" w:date="2023-05-11T14:59:00Z"/>
                <w:lang w:eastAsia="zh-CN"/>
              </w:rPr>
            </w:pPr>
            <w:ins w:id="68" w:author="Huawei" w:date="2023-05-11T15:00:00Z">
              <w:r>
                <w:rPr>
                  <w:rFonts w:eastAsiaTheme="minorEastAsia"/>
                  <w:lang w:eastAsia="zh-CN"/>
                </w:rPr>
                <w:t xml:space="preserve">The NR CGI of the cell, which is the serving cell of the </w:t>
              </w:r>
              <w:r>
                <w:rPr>
                  <w:lang w:eastAsia="ja-JP"/>
                </w:rPr>
                <w:t>IAB-MT co-located with the UE’s serving IAB-DU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</w:ins>
          </w:p>
        </w:tc>
      </w:tr>
      <w:tr w:rsidR="00E808DC" w14:paraId="07CFB3FA" w14:textId="77777777">
        <w:trPr>
          <w:ins w:id="69" w:author="Huawei" w:date="2023-05-11T14:59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D09D" w14:textId="77777777" w:rsidR="00E808DC" w:rsidRDefault="003C0304">
            <w:pPr>
              <w:pStyle w:val="TAL"/>
              <w:rPr>
                <w:ins w:id="70" w:author="Huawei" w:date="2023-05-11T14:59:00Z"/>
              </w:rPr>
            </w:pPr>
            <w:ins w:id="71" w:author="Huawei" w:date="2023-05-11T15:00:00Z">
              <w:r>
                <w:rPr>
                  <w:lang w:eastAsia="ja-JP"/>
                </w:rPr>
                <w:t>TAI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F21" w14:textId="77777777" w:rsidR="00E808DC" w:rsidRDefault="003C0304">
            <w:pPr>
              <w:pStyle w:val="TAL"/>
              <w:rPr>
                <w:ins w:id="72" w:author="Huawei" w:date="2023-05-11T14:59:00Z"/>
              </w:rPr>
            </w:pPr>
            <w:ins w:id="73" w:author="Huawei" w:date="2023-05-11T15:00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BFEA" w14:textId="77777777" w:rsidR="00E808DC" w:rsidRDefault="00E808DC">
            <w:pPr>
              <w:pStyle w:val="TAL"/>
              <w:rPr>
                <w:ins w:id="74" w:author="Huawei" w:date="2023-05-11T14:59:00Z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2F33" w14:textId="77777777" w:rsidR="00E808DC" w:rsidRDefault="003C0304">
            <w:pPr>
              <w:pStyle w:val="TAL"/>
              <w:rPr>
                <w:ins w:id="75" w:author="Huawei" w:date="2023-05-11T14:59:00Z"/>
              </w:rPr>
            </w:pPr>
            <w:ins w:id="76" w:author="Huawei" w:date="2023-05-11T15:00:00Z">
              <w:r>
                <w:rPr>
                  <w:lang w:eastAsia="ja-JP"/>
                </w:rPr>
                <w:t>9.3.3.11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A466" w14:textId="77777777" w:rsidR="00E808DC" w:rsidRDefault="003C0304">
            <w:pPr>
              <w:pStyle w:val="TAL"/>
              <w:rPr>
                <w:ins w:id="77" w:author="Huawei" w:date="2023-05-11T14:59:00Z"/>
                <w:snapToGrid w:val="0"/>
              </w:rPr>
            </w:pPr>
            <w:ins w:id="78" w:author="Huawei" w:date="2023-05-11T15:00:00Z">
              <w:r>
                <w:rPr>
                  <w:rFonts w:eastAsiaTheme="minorEastAsia"/>
                  <w:lang w:eastAsia="zh-CN"/>
                </w:rPr>
                <w:t xml:space="preserve">The TAI supported by the cell, which is the serving cell of the </w:t>
              </w:r>
              <w:r>
                <w:rPr>
                  <w:lang w:eastAsia="ja-JP"/>
                </w:rPr>
                <w:t xml:space="preserve">IAB-MT </w:t>
              </w:r>
              <w:r>
                <w:rPr>
                  <w:lang w:eastAsia="ja-JP"/>
                </w:rPr>
                <w:t>co-located with the UE’s serving IAB-DU</w:t>
              </w:r>
            </w:ins>
          </w:p>
        </w:tc>
      </w:tr>
    </w:tbl>
    <w:p w14:paraId="463825E8" w14:textId="77777777" w:rsidR="00E808DC" w:rsidRDefault="00E808DC">
      <w:pPr>
        <w:keepLines/>
        <w:spacing w:line="256" w:lineRule="auto"/>
        <w:rPr>
          <w:ins w:id="79" w:author="Huawei" w:date="2023-05-11T14:59:00Z"/>
          <w:rFonts w:ascii="Arial" w:eastAsia="Calibri" w:hAnsi="Arial" w:cs="Arial"/>
          <w:b/>
          <w:bCs/>
          <w:color w:val="FF0000"/>
          <w:sz w:val="22"/>
          <w:szCs w:val="22"/>
          <w:highlight w:val="yellow"/>
        </w:rPr>
      </w:pPr>
    </w:p>
    <w:p w14:paraId="581DF356" w14:textId="77777777" w:rsidR="00E808DC" w:rsidRDefault="00E808DC">
      <w:pPr>
        <w:pStyle w:val="B10"/>
        <w:tabs>
          <w:tab w:val="left" w:pos="450"/>
        </w:tabs>
        <w:ind w:left="0" w:firstLine="0"/>
        <w:rPr>
          <w:lang w:eastAsia="ja-JP"/>
        </w:rPr>
        <w:sectPr w:rsidR="00E808DC">
          <w:footerReference w:type="default" r:id="rId10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14:paraId="100D2188" w14:textId="77777777" w:rsidR="00E808DC" w:rsidRDefault="00E808DC">
      <w:pPr>
        <w:pStyle w:val="B10"/>
        <w:tabs>
          <w:tab w:val="left" w:pos="450"/>
        </w:tabs>
        <w:ind w:left="0" w:firstLine="0"/>
        <w:rPr>
          <w:lang w:eastAsia="ja-JP"/>
        </w:rPr>
      </w:pPr>
    </w:p>
    <w:p w14:paraId="62CC1879" w14:textId="77777777" w:rsidR="00E808DC" w:rsidRDefault="003C0304">
      <w:pPr>
        <w:jc w:val="center"/>
        <w:rPr>
          <w:highlight w:val="yellow"/>
        </w:rPr>
      </w:pPr>
      <w:r>
        <w:rPr>
          <w:highlight w:val="yellow"/>
        </w:rPr>
        <w:t>-------------------------------------------------Next change-----------------------------------------------------------</w:t>
      </w:r>
    </w:p>
    <w:p w14:paraId="4AD3D164" w14:textId="77777777" w:rsidR="00E808DC" w:rsidRDefault="00E808DC">
      <w:pPr>
        <w:spacing w:after="0"/>
      </w:pPr>
    </w:p>
    <w:p w14:paraId="3B14D7B3" w14:textId="77777777" w:rsidR="00E808DC" w:rsidRDefault="00E808DC">
      <w:pPr>
        <w:spacing w:after="0"/>
      </w:pPr>
    </w:p>
    <w:p w14:paraId="29A3B6DC" w14:textId="77777777" w:rsidR="00E808DC" w:rsidRDefault="003C0304">
      <w:pPr>
        <w:pStyle w:val="3"/>
      </w:pPr>
      <w:bookmarkStart w:id="80" w:name="_Toc107409905"/>
      <w:bookmarkStart w:id="81" w:name="_Toc99662564"/>
      <w:bookmarkStart w:id="82" w:name="_Toc120537589"/>
      <w:bookmarkStart w:id="83" w:name="_Toc105174449"/>
      <w:bookmarkStart w:id="84" w:name="_Toc88652509"/>
      <w:bookmarkStart w:id="85" w:name="_Toc73982419"/>
      <w:bookmarkStart w:id="86" w:name="_Toc97891553"/>
      <w:bookmarkStart w:id="87" w:name="_Toc64446549"/>
      <w:bookmarkStart w:id="88" w:name="_Toc106109447"/>
      <w:bookmarkStart w:id="89" w:name="_Toc112757094"/>
      <w:bookmarkStart w:id="90" w:name="_Toc99123758"/>
      <w:bookmarkStart w:id="91" w:name="_Toc51746284"/>
      <w:bookmarkStart w:id="92" w:name="_Toc45798688"/>
      <w:bookmarkStart w:id="93" w:name="_Toc105152643"/>
      <w:bookmarkStart w:id="94" w:name="_Toc45720808"/>
      <w:bookmarkStart w:id="95" w:name="_Toc45658988"/>
      <w:bookmarkStart w:id="96" w:name="_Toc45898077"/>
      <w:bookmarkStart w:id="97" w:name="_Toc45652556"/>
      <w:bookmarkStart w:id="98" w:name="_Toc36555157"/>
      <w:bookmarkStart w:id="99" w:name="_Toc36553430"/>
      <w:bookmarkStart w:id="100" w:name="_Toc29504393"/>
      <w:bookmarkStart w:id="101" w:name="_Toc29503809"/>
      <w:bookmarkStart w:id="102" w:name="_Toc20955356"/>
      <w:bookmarkStart w:id="103" w:name="_Toc29504977"/>
      <w:r>
        <w:t>9.4.5</w:t>
      </w:r>
      <w:r>
        <w:tab/>
        <w:t>Information Element Definitions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08AADEA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1E2D7B0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 xml:space="preserve">-- </w:t>
      </w:r>
      <w:r>
        <w:rPr>
          <w:snapToGrid w:val="0"/>
        </w:rPr>
        <w:t>**************************************************************</w:t>
      </w:r>
    </w:p>
    <w:p w14:paraId="51D474E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E95D42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34F9B1C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A2589D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D26BF13" w14:textId="77777777" w:rsidR="00E808DC" w:rsidRDefault="00E808DC">
      <w:pPr>
        <w:pStyle w:val="PL"/>
        <w:rPr>
          <w:snapToGrid w:val="0"/>
        </w:rPr>
      </w:pPr>
    </w:p>
    <w:p w14:paraId="127D02F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NGAP-IEs {</w:t>
      </w:r>
    </w:p>
    <w:p w14:paraId="60E66C2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02D0128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ngran-Acc</w:t>
      </w:r>
      <w:r>
        <w:rPr>
          <w:snapToGrid w:val="0"/>
        </w:rPr>
        <w:t>ess (22) modules (3) ngap (1) version1 (1) ngap-IEs (2</w:t>
      </w:r>
      <w:proofErr w:type="gramStart"/>
      <w:r>
        <w:rPr>
          <w:snapToGrid w:val="0"/>
        </w:rPr>
        <w:t>) }</w:t>
      </w:r>
      <w:proofErr w:type="gramEnd"/>
    </w:p>
    <w:p w14:paraId="0362756C" w14:textId="77777777" w:rsidR="00E808DC" w:rsidRDefault="00E808DC">
      <w:pPr>
        <w:pStyle w:val="PL"/>
        <w:rPr>
          <w:snapToGrid w:val="0"/>
        </w:rPr>
      </w:pPr>
    </w:p>
    <w:p w14:paraId="733F5732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  <w:r>
        <w:rPr>
          <w:snapToGrid w:val="0"/>
        </w:rPr>
        <w:t xml:space="preserve"> </w:t>
      </w:r>
    </w:p>
    <w:p w14:paraId="60011B61" w14:textId="77777777" w:rsidR="00E808DC" w:rsidRDefault="00E808DC">
      <w:pPr>
        <w:pStyle w:val="PL"/>
        <w:rPr>
          <w:snapToGrid w:val="0"/>
        </w:rPr>
      </w:pPr>
    </w:p>
    <w:p w14:paraId="25843D7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5D36E747" w14:textId="77777777" w:rsidR="00E808DC" w:rsidRDefault="00E808DC">
      <w:pPr>
        <w:pStyle w:val="PL"/>
        <w:rPr>
          <w:snapToGrid w:val="0"/>
        </w:rPr>
      </w:pPr>
    </w:p>
    <w:p w14:paraId="1E5381F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04AD74D1" w14:textId="77777777" w:rsidR="00E808DC" w:rsidRDefault="00E808DC">
      <w:pPr>
        <w:pStyle w:val="PL"/>
        <w:rPr>
          <w:snapToGrid w:val="0"/>
        </w:rPr>
      </w:pPr>
    </w:p>
    <w:p w14:paraId="0D671D1E" w14:textId="77777777" w:rsidR="00E808DC" w:rsidRDefault="003C0304">
      <w:pPr>
        <w:pStyle w:val="PL"/>
        <w:rPr>
          <w:snapToGrid w:val="0"/>
        </w:rPr>
      </w:pPr>
      <w:bookmarkStart w:id="104" w:name="_Hlk512952190"/>
      <w:r>
        <w:rPr>
          <w:snapToGrid w:val="0"/>
        </w:rPr>
        <w:tab/>
        <w:t>id-AdditionalDLForwardingUPTNLInformation,</w:t>
      </w:r>
    </w:p>
    <w:p w14:paraId="47D4BB4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id-AdditionalULForwardingUPTNLInformation,</w:t>
      </w:r>
    </w:p>
    <w:p w14:paraId="472243A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id-AdditionalDLQosFlowPerTNLInformation,</w:t>
      </w:r>
    </w:p>
    <w:p w14:paraId="088B215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id-AdditionalDLUPTNLInformationForHOList,</w:t>
      </w:r>
    </w:p>
    <w:p w14:paraId="5C8B944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id-AdditionalNGU-UP-TNLInformation,</w:t>
      </w:r>
    </w:p>
    <w:p w14:paraId="71C410B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id-AdditionalRedundantDL-NGU-UP-TNLInformation,</w:t>
      </w:r>
    </w:p>
    <w:p w14:paraId="09C1A9F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id-AdditionalRedundantDLQosFlowPerTNLInformation,</w:t>
      </w:r>
    </w:p>
    <w:p w14:paraId="65A2948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id-AdditionalRedundantNGU-UP-TNLInformation,</w:t>
      </w:r>
    </w:p>
    <w:p w14:paraId="29295F3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id-AdditionalRedundantUL-NGU-UP-TNLInformation,</w:t>
      </w:r>
    </w:p>
    <w:p w14:paraId="33371FE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id-AdditionalUL-NGU-UP-TNLInformation,</w:t>
      </w:r>
    </w:p>
    <w:p w14:paraId="64CF564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id-AlternativeQoSParaSetList,</w:t>
      </w:r>
    </w:p>
    <w:p w14:paraId="012DC39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en-GB"/>
        </w:rPr>
        <w:t>id-BurstArrivalTimeDownlink,</w:t>
      </w:r>
    </w:p>
    <w:p w14:paraId="53B4B9D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id-Cause,</w:t>
      </w:r>
    </w:p>
    <w:p w14:paraId="5749517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id-CNPacketDelayBudgetDL,</w:t>
      </w:r>
    </w:p>
    <w:p w14:paraId="32C7B6B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id-CNPacketDelayBudgetUL,</w:t>
      </w:r>
    </w:p>
    <w:p w14:paraId="32B9A54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id-CNTypeRestrictionsForEquivalent,</w:t>
      </w:r>
    </w:p>
    <w:p w14:paraId="17069F5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</w:t>
      </w:r>
      <w:r>
        <w:rPr>
          <w:snapToGrid w:val="0"/>
        </w:rPr>
        <w:t>NTypeRestrictionsForServing,</w:t>
      </w:r>
    </w:p>
    <w:p w14:paraId="741B7A7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id-CommonNetworkInstance,</w:t>
      </w:r>
    </w:p>
    <w:p w14:paraId="5D35E10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id-ConfiguredTACIndication,</w:t>
      </w:r>
    </w:p>
    <w:p w14:paraId="770598A2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id-CurrentQoSParaSetIndex,</w:t>
      </w:r>
    </w:p>
    <w:p w14:paraId="2CBD84AD" w14:textId="77777777" w:rsidR="00E808DC" w:rsidRDefault="003C0304">
      <w:pPr>
        <w:pStyle w:val="PL"/>
        <w:rPr>
          <w:lang w:eastAsia="zh-CN"/>
        </w:rPr>
      </w:pPr>
      <w:r>
        <w:rPr>
          <w:rFonts w:eastAsia="宋体"/>
        </w:rPr>
        <w:tab/>
      </w:r>
      <w:r>
        <w:rPr>
          <w:snapToGrid w:val="0"/>
        </w:rPr>
        <w:t>id-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r>
        <w:rPr>
          <w:rFonts w:hint="eastAsia"/>
          <w:lang w:eastAsia="zh-CN"/>
        </w:rPr>
        <w:t>,</w:t>
      </w:r>
    </w:p>
    <w:p w14:paraId="7D97A434" w14:textId="77777777" w:rsidR="00E808DC" w:rsidRDefault="003C0304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id-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List,</w:t>
      </w:r>
    </w:p>
    <w:p w14:paraId="3D836A6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id-DataForwardingNotPossible,</w:t>
      </w:r>
    </w:p>
    <w:p w14:paraId="7595FA02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id-DataForwardingResponseERABList,</w:t>
      </w:r>
    </w:p>
    <w:p w14:paraId="15A523F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id-DirectForwardingPathAvail</w:t>
      </w:r>
      <w:r>
        <w:rPr>
          <w:snapToGrid w:val="0"/>
        </w:rPr>
        <w:t>ability,</w:t>
      </w:r>
    </w:p>
    <w:p w14:paraId="7B60F99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id-DL-NGU-UP-TNLInformation,</w:t>
      </w:r>
    </w:p>
    <w:p w14:paraId="5255022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id-EndpointIPAddressAndPort,</w:t>
      </w:r>
    </w:p>
    <w:p w14:paraId="224097C4" w14:textId="77777777" w:rsidR="00E808DC" w:rsidRDefault="003C0304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</w:t>
      </w:r>
      <w:r>
        <w:rPr>
          <w:rFonts w:cs="Arial"/>
          <w:lang w:eastAsia="ja-JP"/>
        </w:rPr>
        <w:t>EnergySavingIndication,</w:t>
      </w:r>
    </w:p>
    <w:p w14:paraId="230B0EE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id-ExtendedPacketDelayBudget,</w:t>
      </w:r>
    </w:p>
    <w:p w14:paraId="7A46649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id-ExtendedRATRestrictionInformation,</w:t>
      </w:r>
    </w:p>
    <w:p w14:paraId="798DDE0D" w14:textId="77777777" w:rsidR="00E808DC" w:rsidRDefault="003C0304">
      <w:pPr>
        <w:pStyle w:val="PL"/>
        <w:rPr>
          <w:rFonts w:eastAsia="宋体"/>
          <w:snapToGrid w:val="0"/>
          <w:lang w:val="en-US" w:eastAsia="zh-CN"/>
        </w:rPr>
      </w:pPr>
      <w:r>
        <w:rPr>
          <w:snapToGrid w:val="0"/>
        </w:rPr>
        <w:tab/>
      </w:r>
      <w:r>
        <w:rPr>
          <w:rFonts w:eastAsia="宋体" w:hint="eastAsia"/>
          <w:snapToGrid w:val="0"/>
          <w:lang w:val="en-US" w:eastAsia="zh-CN"/>
        </w:rPr>
        <w:t>id-ExtendedReportIntervalMDT,</w:t>
      </w:r>
    </w:p>
    <w:p w14:paraId="528C99D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id-ExtendedSliceSupportList,</w:t>
      </w:r>
    </w:p>
    <w:p w14:paraId="76F60C4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id-ExtendedTAISliceSupportList,</w:t>
      </w:r>
    </w:p>
    <w:p w14:paraId="58426E83" w14:textId="77777777" w:rsidR="00E808DC" w:rsidRDefault="003C0304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snapToGrid w:val="0"/>
          <w:lang w:val="en-US" w:eastAsia="zh-CN"/>
        </w:rPr>
        <w:t>,</w:t>
      </w:r>
    </w:p>
    <w:p w14:paraId="07968CB5" w14:textId="77777777" w:rsidR="00E808DC" w:rsidRDefault="003C0304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id-EUTRA-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>,</w:t>
      </w:r>
    </w:p>
    <w:p w14:paraId="35A0AB8F" w14:textId="77777777" w:rsidR="00E808DC" w:rsidRDefault="003C0304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id-GlobalCable-ID,</w:t>
      </w:r>
    </w:p>
    <w:p w14:paraId="6FE26271" w14:textId="77777777" w:rsidR="00E808DC" w:rsidRDefault="003C0304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id-GlobalRANNodeID,</w:t>
      </w:r>
    </w:p>
    <w:p w14:paraId="5AE76C8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id-GlobalTNGF-ID,</w:t>
      </w:r>
    </w:p>
    <w:p w14:paraId="7B3C65D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 xml:space="preserve"> </w:t>
      </w:r>
      <w:r>
        <w:rPr>
          <w:snapToGrid w:val="0"/>
        </w:rPr>
        <w:tab/>
        <w:t>id-GlobalTWIF-ID,</w:t>
      </w:r>
    </w:p>
    <w:p w14:paraId="571AE1C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id-GlobalW-AGF-ID,</w:t>
      </w:r>
    </w:p>
    <w:p w14:paraId="3D54B45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id-GUAMIType,</w:t>
      </w:r>
    </w:p>
    <w:p w14:paraId="75980D2D" w14:textId="77777777" w:rsidR="00E808DC" w:rsidRDefault="003C0304">
      <w:pPr>
        <w:pStyle w:val="PL"/>
        <w:rPr>
          <w:rFonts w:cs="Arial"/>
          <w:lang w:eastAsia="ja-JP"/>
        </w:rPr>
      </w:pPr>
      <w:r>
        <w:rPr>
          <w:snapToGrid w:val="0"/>
        </w:rPr>
        <w:tab/>
      </w:r>
      <w:r>
        <w:t>id-IncludeBeamMeasurementsIndication,</w:t>
      </w:r>
    </w:p>
    <w:p w14:paraId="653E7CCB" w14:textId="77777777" w:rsidR="00E808DC" w:rsidRDefault="003C0304">
      <w:pPr>
        <w:pStyle w:val="PL"/>
        <w:rPr>
          <w:rFonts w:cs="Arial"/>
          <w:lang w:eastAsia="ja-JP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cs="Arial"/>
          <w:lang w:eastAsia="ja-JP"/>
        </w:rPr>
        <w:t>IntersystemSONInformationRequest,</w:t>
      </w:r>
    </w:p>
    <w:p w14:paraId="294664EB" w14:textId="77777777" w:rsidR="00E808DC" w:rsidRDefault="003C0304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id-IntersystemSONInformationReply,</w:t>
      </w:r>
    </w:p>
    <w:p w14:paraId="0C9A57CD" w14:textId="77777777" w:rsidR="00E808DC" w:rsidRDefault="003C0304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id-IntersystemResourceStatusUpdate,</w:t>
      </w:r>
    </w:p>
    <w:p w14:paraId="1827117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id-LastEUTRAN-PLMNIdentity,</w:t>
      </w:r>
    </w:p>
    <w:p w14:paraId="2DD4D7D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id-LastVisitedPSCellList,</w:t>
      </w:r>
    </w:p>
    <w:p w14:paraId="5969515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id-LocationReportingAdditionalInfo,</w:t>
      </w:r>
    </w:p>
    <w:p w14:paraId="386312BC" w14:textId="77777777" w:rsidR="00E808DC" w:rsidRDefault="003C0304">
      <w:pPr>
        <w:pStyle w:val="PL"/>
      </w:pPr>
      <w:r>
        <w:tab/>
        <w:t>id-M4ReportAmount,</w:t>
      </w:r>
    </w:p>
    <w:p w14:paraId="4BD287BE" w14:textId="77777777" w:rsidR="00E808DC" w:rsidRDefault="003C0304">
      <w:pPr>
        <w:pStyle w:val="PL"/>
      </w:pPr>
      <w:r>
        <w:tab/>
        <w:t>id-M5ReportAmount,</w:t>
      </w:r>
    </w:p>
    <w:p w14:paraId="66AE6EDF" w14:textId="77777777" w:rsidR="00E808DC" w:rsidRDefault="003C0304">
      <w:pPr>
        <w:pStyle w:val="PL"/>
      </w:pPr>
      <w:r>
        <w:tab/>
        <w:t>id-M6ReportA</w:t>
      </w:r>
      <w:r>
        <w:t>mount,</w:t>
      </w:r>
    </w:p>
    <w:p w14:paraId="4CE03B99" w14:textId="77777777" w:rsidR="00E808DC" w:rsidRDefault="003C0304">
      <w:pPr>
        <w:pStyle w:val="PL"/>
      </w:pPr>
      <w:r>
        <w:tab/>
        <w:t>id-</w:t>
      </w:r>
      <w:r>
        <w:rPr>
          <w:rFonts w:eastAsia="宋体"/>
        </w:rPr>
        <w:t>ExcessPacketDelayThresholdConfiguration</w:t>
      </w:r>
      <w:r>
        <w:t>,</w:t>
      </w:r>
    </w:p>
    <w:p w14:paraId="515B4D93" w14:textId="77777777" w:rsidR="00E808DC" w:rsidRDefault="003C0304">
      <w:pPr>
        <w:pStyle w:val="PL"/>
      </w:pPr>
      <w:r>
        <w:tab/>
        <w:t>id-M7ReportAmount,</w:t>
      </w:r>
    </w:p>
    <w:p w14:paraId="36BBD6F2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id-MaximumIntegrityProtectedDataRate-DL,</w:t>
      </w:r>
    </w:p>
    <w:p w14:paraId="5F31D3E2" w14:textId="77777777" w:rsidR="00E808DC" w:rsidRDefault="003C0304">
      <w:pPr>
        <w:pStyle w:val="PL"/>
        <w:rPr>
          <w:snapToGrid w:val="0"/>
          <w:lang w:eastAsia="zh-CN"/>
        </w:rPr>
      </w:pPr>
      <w:bookmarkStart w:id="105" w:name="OLE_LINK51"/>
      <w:r>
        <w:rPr>
          <w:snapToGrid w:val="0"/>
        </w:rPr>
        <w:tab/>
        <w:t>id-MBS-AreaSessionID</w:t>
      </w:r>
      <w:r>
        <w:rPr>
          <w:snapToGrid w:val="0"/>
          <w:lang w:eastAsia="zh-CN"/>
        </w:rPr>
        <w:t>,</w:t>
      </w:r>
    </w:p>
    <w:p w14:paraId="159A7A5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id-MBS-QoSFlowsToBeSetupList,</w:t>
      </w:r>
    </w:p>
    <w:p w14:paraId="625525E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id-MBS-QoSFlowsToBeSetupModList,</w:t>
      </w:r>
    </w:p>
    <w:p w14:paraId="779B691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id-MBS-QoSFlowToReleaseList,</w:t>
      </w:r>
    </w:p>
    <w:p w14:paraId="201B088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id-MBS-ServiceArea</w:t>
      </w:r>
      <w:r>
        <w:rPr>
          <w:snapToGrid w:val="0"/>
          <w:lang w:eastAsia="zh-CN"/>
        </w:rPr>
        <w:t>,</w:t>
      </w:r>
    </w:p>
    <w:p w14:paraId="4822B1A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id-MBS-SessionFSAIDList,</w:t>
      </w:r>
    </w:p>
    <w:p w14:paraId="76063D9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id-MBS-SessionID,</w:t>
      </w:r>
    </w:p>
    <w:p w14:paraId="6876AA1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id-MBS-ActiveSessionInformation-SourcetoTargetList,</w:t>
      </w:r>
    </w:p>
    <w:p w14:paraId="2B68308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id-MBS-ActiveSessionInformation-TargettoSourceList,</w:t>
      </w:r>
    </w:p>
    <w:p w14:paraId="5719EA9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t>id-</w:t>
      </w:r>
      <w:r>
        <w:rPr>
          <w:snapToGrid w:val="0"/>
        </w:rPr>
        <w:t>MBS-SessionTNLInfo5GC,</w:t>
      </w:r>
    </w:p>
    <w:p w14:paraId="184A0E0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 xml:space="preserve">id-MBS-SupportIndicator, </w:t>
      </w:r>
    </w:p>
    <w:p w14:paraId="6C0A0F7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id-MBSSessionFailedtoSetupList,</w:t>
      </w:r>
    </w:p>
    <w:p w14:paraId="58FF528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id-MBSSessionFailedtoSetup</w:t>
      </w:r>
      <w:r>
        <w:rPr>
          <w:rFonts w:eastAsia="Yu Mincho"/>
        </w:rPr>
        <w:t>orModify</w:t>
      </w:r>
      <w:r>
        <w:rPr>
          <w:snapToGrid w:val="0"/>
        </w:rPr>
        <w:t>List,</w:t>
      </w:r>
    </w:p>
    <w:p w14:paraId="560D848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MBSSessionSetupResponseList,</w:t>
      </w:r>
    </w:p>
    <w:p w14:paraId="5FA1B1B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MBSSessionSetuporModifyResponseList,</w:t>
      </w:r>
    </w:p>
    <w:p w14:paraId="592C8E2E" w14:textId="77777777" w:rsidR="00E808DC" w:rsidRDefault="003C0304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MBSSessionToReleaseList,</w:t>
      </w:r>
    </w:p>
    <w:p w14:paraId="1D57517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lang w:eastAsia="ja-JP"/>
        </w:rPr>
        <w:t>MBSSessionSetupRequestList,</w:t>
      </w:r>
    </w:p>
    <w:p w14:paraId="39DD9C33" w14:textId="77777777" w:rsidR="00E808DC" w:rsidRDefault="003C0304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MBSSessionSetuporModifyRequestList,</w:t>
      </w:r>
    </w:p>
    <w:p w14:paraId="05BE131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id-MDTConfiguration,</w:t>
      </w:r>
    </w:p>
    <w:bookmarkEnd w:id="105"/>
    <w:p w14:paraId="67EE320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id-MicoAllPLMN,</w:t>
      </w:r>
    </w:p>
    <w:p w14:paraId="380292A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</w:t>
      </w:r>
      <w:r>
        <w:rPr>
          <w:snapToGrid w:val="0"/>
        </w:rPr>
        <w:t>d-NetworkInstance,</w:t>
      </w:r>
    </w:p>
    <w:p w14:paraId="55C2106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id-NGAPIESupportInformationRequestList,</w:t>
      </w:r>
    </w:p>
    <w:p w14:paraId="10FB13B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id-NGAPIESupportInformationResponseList,</w:t>
      </w:r>
    </w:p>
    <w:p w14:paraId="0B2EEE2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id-NID,</w:t>
      </w:r>
    </w:p>
    <w:p w14:paraId="22721B6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id-NR-CGI,</w:t>
      </w:r>
    </w:p>
    <w:p w14:paraId="0E91960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id-NRNTNTAIInformation,</w:t>
      </w:r>
    </w:p>
    <w:p w14:paraId="02358E6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id-NPN-MobilityInformation,</w:t>
      </w:r>
    </w:p>
    <w:p w14:paraId="5BA56CB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id-NPN-PagingAssistanceInformation,</w:t>
      </w:r>
    </w:p>
    <w:p w14:paraId="7448C47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id-NPN-Support,</w:t>
      </w:r>
    </w:p>
    <w:p w14:paraId="26A69A45" w14:textId="77777777" w:rsidR="00E808DC" w:rsidRDefault="003C0304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id-NR-</w:t>
      </w:r>
      <w:r>
        <w:rPr>
          <w:rFonts w:hint="eastAsia"/>
          <w:snapToGrid w:val="0"/>
          <w:lang w:val="en-US" w:eastAsia="zh-CN"/>
        </w:rPr>
        <w:t>PagingeDRXInformat</w:t>
      </w:r>
      <w:r>
        <w:rPr>
          <w:rFonts w:hint="eastAsia"/>
          <w:snapToGrid w:val="0"/>
          <w:lang w:val="en-US" w:eastAsia="zh-CN"/>
        </w:rPr>
        <w:t>ion</w:t>
      </w:r>
      <w:r>
        <w:rPr>
          <w:snapToGrid w:val="0"/>
          <w:lang w:val="en-US" w:eastAsia="zh-CN"/>
        </w:rPr>
        <w:t>,</w:t>
      </w:r>
    </w:p>
    <w:p w14:paraId="60791F02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id-OldAssociatedQosFlowList-ULendmarkerexpected,</w:t>
      </w:r>
    </w:p>
    <w:p w14:paraId="21A776A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id-OnboardingSupport,</w:t>
      </w:r>
    </w:p>
    <w:p w14:paraId="3080BAB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id-PagingAssisDataforCEcapabUE,</w:t>
      </w:r>
    </w:p>
    <w:p w14:paraId="5587DF9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id-PagingCauseIndicationForVoiceService,</w:t>
      </w:r>
    </w:p>
    <w:p w14:paraId="589966E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eastAsia="zh-CN"/>
        </w:rPr>
        <w:t>P</w:t>
      </w:r>
      <w:r>
        <w:rPr>
          <w:snapToGrid w:val="0"/>
        </w:rPr>
        <w:t>DUSessionAggregateMaximumBitRate,</w:t>
      </w:r>
    </w:p>
    <w:p w14:paraId="100E0EA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id-PduSessionExpectedUEActivityBehaviour,</w:t>
      </w:r>
    </w:p>
    <w:p w14:paraId="0654E8E0" w14:textId="77777777" w:rsidR="00E808DC" w:rsidRDefault="003C0304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</w:t>
      </w:r>
      <w:r>
        <w:rPr>
          <w:rFonts w:hint="eastAsia"/>
          <w:snapToGrid w:val="0"/>
          <w:lang w:val="en-US" w:eastAsia="zh-CN"/>
        </w:rPr>
        <w:t>P</w:t>
      </w:r>
      <w:r>
        <w:rPr>
          <w:snapToGrid w:val="0"/>
          <w:lang w:val="en-US" w:eastAsia="zh-CN"/>
        </w:rPr>
        <w:t>DUSessionPairID,</w:t>
      </w:r>
    </w:p>
    <w:p w14:paraId="02768271" w14:textId="77777777" w:rsidR="00E808DC" w:rsidRDefault="003C0304">
      <w:pPr>
        <w:pStyle w:val="PL"/>
      </w:pPr>
      <w:r>
        <w:rPr>
          <w:snapToGrid w:val="0"/>
        </w:rPr>
        <w:tab/>
        <w:t>id-PDUSessionResource</w:t>
      </w:r>
      <w:r>
        <w:t>FailedToSetupListCxtFail,</w:t>
      </w:r>
    </w:p>
    <w:p w14:paraId="1776CAD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id-PDUSessionResourceReleaseResponseTransfer,</w:t>
      </w:r>
    </w:p>
    <w:p w14:paraId="4350973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id-PDUSessionType,</w:t>
      </w:r>
    </w:p>
    <w:p w14:paraId="05C6D6A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id-PEIPSassistanceInformation,</w:t>
      </w:r>
    </w:p>
    <w:p w14:paraId="38268AA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id-PSCellInformation,</w:t>
      </w:r>
    </w:p>
    <w:p w14:paraId="39A31B44" w14:textId="77777777" w:rsidR="00E808DC" w:rsidRDefault="003C0304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rFonts w:eastAsia="宋体"/>
        </w:rPr>
        <w:t>QMCConfigInfo,</w:t>
      </w:r>
    </w:p>
    <w:p w14:paraId="4159C25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id-QosFlowAddOrModifyRequestList,</w:t>
      </w:r>
    </w:p>
    <w:p w14:paraId="2B80634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id-QosFlowFailedToSetupList</w:t>
      </w:r>
      <w:r>
        <w:rPr>
          <w:rFonts w:hint="eastAsia"/>
          <w:snapToGrid w:val="0"/>
        </w:rPr>
        <w:t>,</w:t>
      </w:r>
    </w:p>
    <w:p w14:paraId="776CBFE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id-QosFlowFeedbackList,</w:t>
      </w:r>
    </w:p>
    <w:p w14:paraId="220AF476" w14:textId="77777777" w:rsidR="00E808DC" w:rsidRDefault="003C0304">
      <w:pPr>
        <w:pStyle w:val="PL"/>
        <w:rPr>
          <w:rFonts w:eastAsia="宋体"/>
        </w:rPr>
      </w:pPr>
      <w:r>
        <w:rPr>
          <w:rFonts w:eastAsia="宋体"/>
        </w:rPr>
        <w:tab/>
        <w:t>id-QosFlowParametersList,</w:t>
      </w:r>
    </w:p>
    <w:p w14:paraId="195109F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id-QosFlowSetupRequestList,</w:t>
      </w:r>
    </w:p>
    <w:p w14:paraId="54F7296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id-QosFlowToReleaseList,</w:t>
      </w:r>
    </w:p>
    <w:p w14:paraId="28FD5AB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id-QosMonitoringRequest,</w:t>
      </w:r>
    </w:p>
    <w:p w14:paraId="1A8E250E" w14:textId="77777777" w:rsidR="00E808DC" w:rsidRDefault="003C0304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5A304641" w14:textId="77777777" w:rsidR="00E808DC" w:rsidRDefault="003C0304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</w:t>
      </w:r>
      <w:r>
        <w:rPr>
          <w:rFonts w:cs="Arial"/>
          <w:lang w:eastAsia="ja-JP"/>
        </w:rPr>
        <w:t>SuccessfulHandoverReportList,</w:t>
      </w:r>
    </w:p>
    <w:p w14:paraId="0903FFFC" w14:textId="77777777" w:rsidR="00E808DC" w:rsidRDefault="003C0304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id-UEContextReferenceAtSource,</w:t>
      </w:r>
    </w:p>
    <w:p w14:paraId="79802E4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id-RAT-Information,</w:t>
      </w:r>
    </w:p>
    <w:p w14:paraId="457B46E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id-RedundantCommonNetworkInstance,</w:t>
      </w:r>
    </w:p>
    <w:p w14:paraId="255D181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id-RedundantDL-NGU-TNLInformationReused,</w:t>
      </w:r>
    </w:p>
    <w:p w14:paraId="7F71047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id-RedundantDL-NGU-UP-TNLInformation,</w:t>
      </w:r>
    </w:p>
    <w:p w14:paraId="2DC51D3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id-RedundantDLQosFlowPerTNLInformation,</w:t>
      </w:r>
    </w:p>
    <w:p w14:paraId="7DFF055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id-</w:t>
      </w:r>
      <w:r>
        <w:rPr>
          <w:snapToGrid w:val="0"/>
        </w:rPr>
        <w:t>RedundantPDUSessionInformation</w:t>
      </w:r>
      <w:r>
        <w:rPr>
          <w:rFonts w:hint="eastAsia"/>
          <w:snapToGrid w:val="0"/>
        </w:rPr>
        <w:t>,</w:t>
      </w:r>
    </w:p>
    <w:p w14:paraId="3B7DFC6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id-RedundantQosFlowIndicator,</w:t>
      </w:r>
    </w:p>
    <w:p w14:paraId="6B48F50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id-RedundantUL-NGU-UP-TNLInfor</w:t>
      </w:r>
      <w:r>
        <w:rPr>
          <w:snapToGrid w:val="0"/>
        </w:rPr>
        <w:t>mation,</w:t>
      </w:r>
    </w:p>
    <w:p w14:paraId="68ECDFD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id-SCTP-TLAs,</w:t>
      </w:r>
    </w:p>
    <w:p w14:paraId="6253197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id-SecondaryRATUsageInformation,</w:t>
      </w:r>
    </w:p>
    <w:p w14:paraId="29058B9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id-SecurityIndication,</w:t>
      </w:r>
    </w:p>
    <w:p w14:paraId="54C97FD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id-SecurityResult,</w:t>
      </w:r>
    </w:p>
    <w:p w14:paraId="51394BD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id-SgNB-UE-X2AP-ID,</w:t>
      </w:r>
    </w:p>
    <w:p w14:paraId="1E1F6BE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id-S-NSSAI,</w:t>
      </w:r>
    </w:p>
    <w:p w14:paraId="367BF70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id-SONInformationReport,</w:t>
      </w:r>
    </w:p>
    <w:p w14:paraId="4CC0AD8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id-SourceNodeID,</w:t>
      </w:r>
    </w:p>
    <w:p w14:paraId="16CDA953" w14:textId="77777777" w:rsidR="00E808DC" w:rsidRDefault="003C0304">
      <w:pPr>
        <w:pStyle w:val="PL"/>
        <w:rPr>
          <w:snapToGrid w:val="0"/>
        </w:rPr>
      </w:pPr>
      <w:r>
        <w:rPr>
          <w:rFonts w:eastAsia="宋体"/>
          <w:lang w:eastAsia="en-GB"/>
        </w:rPr>
        <w:tab/>
        <w:t>id-SourceNodeTNLAddrInfo,</w:t>
      </w:r>
    </w:p>
    <w:p w14:paraId="6AE59F1B" w14:textId="77777777" w:rsidR="00E808DC" w:rsidRDefault="003C0304">
      <w:pPr>
        <w:pStyle w:val="PL"/>
        <w:rPr>
          <w:snapToGrid w:val="0"/>
        </w:rPr>
      </w:pPr>
      <w:r>
        <w:rPr>
          <w:rFonts w:eastAsia="宋体"/>
          <w:lang w:eastAsia="en-GB"/>
        </w:rPr>
        <w:tab/>
        <w:t>id-SourceTNLAddrInfo,</w:t>
      </w:r>
    </w:p>
    <w:p w14:paraId="0615B35E" w14:textId="77777777" w:rsidR="00E808DC" w:rsidRDefault="003C0304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id-SurvivalTime,</w:t>
      </w:r>
    </w:p>
    <w:p w14:paraId="098EC7A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id-TNLAssociationTransportLayerAddressNGRAN,</w:t>
      </w:r>
    </w:p>
    <w:p w14:paraId="458D6B51" w14:textId="77777777" w:rsidR="00E808DC" w:rsidRDefault="003C0304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id-TAINSAGSupportList,</w:t>
      </w:r>
    </w:p>
    <w:p w14:paraId="5D5AD79E" w14:textId="77777777" w:rsidR="00E808DC" w:rsidRDefault="003C0304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t>id-TargetHomeENB-ID,</w:t>
      </w:r>
    </w:p>
    <w:p w14:paraId="010EB66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id-TargetRNC-ID,</w:t>
      </w:r>
    </w:p>
    <w:p w14:paraId="2C780D0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id-TraceCollectionEntityURI,</w:t>
      </w:r>
    </w:p>
    <w:p w14:paraId="14993C5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id-TSCTrafficCharacteristics,</w:t>
      </w:r>
    </w:p>
    <w:p w14:paraId="55AD60D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id-UEHistoryInformationFromTheUE,</w:t>
      </w:r>
    </w:p>
    <w:p w14:paraId="7768D7E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id-UERadioCapabilityForPaging,</w:t>
      </w:r>
    </w:p>
    <w:p w14:paraId="0C2FBF7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id-UERadioCapabili</w:t>
      </w:r>
      <w:r>
        <w:rPr>
          <w:snapToGrid w:val="0"/>
        </w:rPr>
        <w:t>tyForPagingOfNB-IoT,</w:t>
      </w:r>
    </w:p>
    <w:p w14:paraId="1ED200F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id-UL-NGU-UP-TNLInformation,</w:t>
      </w:r>
    </w:p>
    <w:p w14:paraId="797AF1E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id-UL-NGU-UP-TNLModifyList,</w:t>
      </w:r>
    </w:p>
    <w:p w14:paraId="7C9FB27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id-ULForwarding,</w:t>
      </w:r>
    </w:p>
    <w:p w14:paraId="158D6C7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id-ULForwardingUP-TNLInformation,</w:t>
      </w:r>
    </w:p>
    <w:p w14:paraId="6D8631B2" w14:textId="77777777" w:rsidR="00E808DC" w:rsidRDefault="003C0304">
      <w:pPr>
        <w:pStyle w:val="PL"/>
        <w:rPr>
          <w:rFonts w:eastAsia="等线"/>
          <w:snapToGrid w:val="0"/>
        </w:rPr>
      </w:pPr>
      <w:r>
        <w:rPr>
          <w:rFonts w:eastAsia="宋体"/>
        </w:rPr>
        <w:tab/>
      </w:r>
      <w:r>
        <w:rPr>
          <w:rFonts w:eastAsia="等线"/>
          <w:snapToGrid w:val="0"/>
        </w:rPr>
        <w:t>id-</w:t>
      </w:r>
      <w:r>
        <w:rPr>
          <w:rFonts w:eastAsia="等线"/>
          <w:snapToGrid w:val="0"/>
          <w:lang w:eastAsia="zh-CN"/>
        </w:rPr>
        <w:t>UsedRSNInformation,</w:t>
      </w:r>
    </w:p>
    <w:p w14:paraId="502D632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id-UserLocationInformationTNGF,</w:t>
      </w:r>
    </w:p>
    <w:p w14:paraId="7842128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id-UserLocationInformationTWIF,</w:t>
      </w:r>
    </w:p>
    <w:p w14:paraId="19CCCD4F" w14:textId="77777777" w:rsidR="00E808DC" w:rsidRDefault="003C0304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id-UserLocationInformationW-AGF,</w:t>
      </w:r>
    </w:p>
    <w:p w14:paraId="60ED1FA5" w14:textId="77777777" w:rsidR="00E808DC" w:rsidRDefault="003C0304">
      <w:pPr>
        <w:pStyle w:val="PL"/>
        <w:rPr>
          <w:snapToGrid w:val="0"/>
        </w:rPr>
      </w:pPr>
      <w:r>
        <w:rPr>
          <w:rFonts w:eastAsia="宋体"/>
          <w:snapToGrid w:val="0"/>
          <w:lang w:eastAsia="en-GB"/>
        </w:rPr>
        <w:tab/>
        <w:t>id-</w:t>
      </w:r>
      <w:r>
        <w:rPr>
          <w:rFonts w:cs="Courier New"/>
          <w:snapToGrid w:val="0"/>
        </w:rPr>
        <w:t>EarlyMeasurement,</w:t>
      </w:r>
    </w:p>
    <w:p w14:paraId="03E3F5E1" w14:textId="77777777" w:rsidR="00E808DC" w:rsidRDefault="003C0304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id-BeamMeasurementsReportConfiguration,</w:t>
      </w:r>
    </w:p>
    <w:p w14:paraId="5B5C72A8" w14:textId="77777777" w:rsidR="00E808DC" w:rsidRDefault="003C0304">
      <w:pPr>
        <w:pStyle w:val="PL"/>
      </w:pPr>
      <w:r>
        <w:tab/>
        <w:t>id-TAI,</w:t>
      </w:r>
    </w:p>
    <w:p w14:paraId="04A78089" w14:textId="77777777" w:rsidR="00E808DC" w:rsidRDefault="003C0304">
      <w:pPr>
        <w:pStyle w:val="PL"/>
        <w:rPr>
          <w:snapToGrid w:val="0"/>
        </w:rPr>
      </w:pPr>
      <w:r>
        <w:tab/>
        <w:t>id-H</w:t>
      </w:r>
      <w:r>
        <w:rPr>
          <w:snapToGrid w:val="0"/>
        </w:rPr>
        <w:t>FCNode-ID-new,</w:t>
      </w:r>
    </w:p>
    <w:p w14:paraId="28FAB1A8" w14:textId="77777777" w:rsidR="00E808DC" w:rsidRDefault="003C0304">
      <w:pPr>
        <w:pStyle w:val="PL"/>
        <w:rPr>
          <w:ins w:id="106" w:author="Huawei" w:date="2023-05-11T15:04:00Z"/>
          <w:snapToGrid w:val="0"/>
        </w:rPr>
      </w:pPr>
      <w:r>
        <w:rPr>
          <w:rFonts w:cs="Arial"/>
          <w:lang w:eastAsia="ja-JP"/>
        </w:rPr>
        <w:tab/>
      </w:r>
      <w:r>
        <w:t>id-</w:t>
      </w:r>
      <w:r>
        <w:rPr>
          <w:snapToGrid w:val="0"/>
        </w:rPr>
        <w:t>GlobalCable</w:t>
      </w:r>
      <w:r>
        <w:t>-ID</w:t>
      </w:r>
      <w:r>
        <w:rPr>
          <w:snapToGrid w:val="0"/>
        </w:rPr>
        <w:t>-new,</w:t>
      </w:r>
    </w:p>
    <w:p w14:paraId="347E421D" w14:textId="03199FAB" w:rsidR="00E808DC" w:rsidRDefault="003C0304">
      <w:pPr>
        <w:pStyle w:val="PL"/>
        <w:rPr>
          <w:snapToGrid w:val="0"/>
        </w:rPr>
      </w:pPr>
      <w:ins w:id="107" w:author="Huawei" w:date="2023-05-11T15:04:00Z">
        <w:r>
          <w:rPr>
            <w:snapToGrid w:val="0"/>
          </w:rPr>
          <w:tab/>
          <w:t>id-</w:t>
        </w:r>
      </w:ins>
      <w:ins w:id="108" w:author="Huawei" w:date="2023-05-26T08:17:00Z">
        <w:r w:rsidR="00230D4C">
          <w:rPr>
            <w:lang w:eastAsia="ja-JP"/>
          </w:rPr>
          <w:t>IAB-MTUserLocationInformation</w:t>
        </w:r>
      </w:ins>
      <w:ins w:id="109" w:author="Huawei" w:date="2023-05-11T15:04:00Z">
        <w:r>
          <w:rPr>
            <w:snapToGrid w:val="0"/>
          </w:rPr>
          <w:t>,</w:t>
        </w:r>
      </w:ins>
    </w:p>
    <w:p w14:paraId="6ABB2255" w14:textId="77777777" w:rsidR="00E808DC" w:rsidRDefault="003C0304">
      <w:pPr>
        <w:pStyle w:val="PL"/>
      </w:pPr>
      <w:r>
        <w:tab/>
      </w:r>
      <w:r>
        <w:rPr>
          <w:rFonts w:eastAsia="MS Mincho" w:cs="Arial"/>
          <w:lang w:eastAsia="ja-JP"/>
        </w:rPr>
        <w:t>maxnoofAllowedAreas,</w:t>
      </w:r>
    </w:p>
    <w:p w14:paraId="282101E1" w14:textId="77777777" w:rsidR="00E808DC" w:rsidRDefault="003C0304">
      <w:pPr>
        <w:pStyle w:val="PL"/>
      </w:pPr>
      <w:r>
        <w:rPr>
          <w:rFonts w:eastAsia="MS Mincho" w:cs="Arial"/>
          <w:lang w:eastAsia="ja-JP"/>
        </w:rPr>
        <w:tab/>
        <w:t>maxnoofAllowedCAGsperPLMN,</w:t>
      </w:r>
    </w:p>
    <w:p w14:paraId="1551D6E7" w14:textId="77777777" w:rsidR="00E808DC" w:rsidRDefault="003C0304">
      <w:pPr>
        <w:pStyle w:val="PL"/>
      </w:pPr>
      <w:r>
        <w:tab/>
        <w:t>maxnoofAllowedS-NSSAIs,</w:t>
      </w:r>
    </w:p>
    <w:p w14:paraId="7FAE1E4D" w14:textId="77777777" w:rsidR="00E808DC" w:rsidRDefault="003C0304">
      <w:pPr>
        <w:pStyle w:val="PL"/>
      </w:pPr>
      <w:r>
        <w:tab/>
        <w:t>maxnoofBluetoothName,</w:t>
      </w:r>
    </w:p>
    <w:p w14:paraId="55CD6DA0" w14:textId="77777777" w:rsidR="00E808DC" w:rsidRDefault="003C0304">
      <w:pPr>
        <w:pStyle w:val="PL"/>
      </w:pPr>
      <w:r>
        <w:tab/>
        <w:t>maxnoofBPLMNs,</w:t>
      </w:r>
    </w:p>
    <w:p w14:paraId="44F3847E" w14:textId="77777777" w:rsidR="00E808DC" w:rsidRDefault="003C0304">
      <w:pPr>
        <w:pStyle w:val="PL"/>
      </w:pPr>
      <w:r>
        <w:tab/>
      </w:r>
      <w:r>
        <w:rPr>
          <w:snapToGrid w:val="0"/>
        </w:rPr>
        <w:t>maxnoofCAGSperCell,</w:t>
      </w:r>
    </w:p>
    <w:p w14:paraId="4D2EA8C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maxnoofCandidateCells,</w:t>
      </w:r>
    </w:p>
    <w:p w14:paraId="120E577B" w14:textId="77777777" w:rsidR="00E808DC" w:rsidRDefault="003C0304">
      <w:pPr>
        <w:pStyle w:val="PL"/>
      </w:pPr>
      <w:r>
        <w:tab/>
        <w:t>maxnoofCellIDforMDT,</w:t>
      </w:r>
    </w:p>
    <w:p w14:paraId="4B3EB418" w14:textId="77777777" w:rsidR="00E808DC" w:rsidRDefault="003C0304">
      <w:pPr>
        <w:pStyle w:val="PL"/>
        <w:rPr>
          <w:rFonts w:eastAsia="宋体"/>
        </w:rPr>
      </w:pPr>
      <w:r>
        <w:rPr>
          <w:rFonts w:eastAsia="宋体"/>
        </w:rPr>
        <w:tab/>
        <w:t>maxnoofCellIDforQMC,</w:t>
      </w:r>
    </w:p>
    <w:p w14:paraId="3F8FCF37" w14:textId="77777777" w:rsidR="00E808DC" w:rsidRDefault="003C0304">
      <w:pPr>
        <w:pStyle w:val="PL"/>
      </w:pPr>
      <w:r>
        <w:tab/>
        <w:t>maxnoofCellIDforWarning,</w:t>
      </w:r>
    </w:p>
    <w:p w14:paraId="0B0D4A4C" w14:textId="77777777" w:rsidR="00E808DC" w:rsidRDefault="003C0304">
      <w:pPr>
        <w:pStyle w:val="PL"/>
      </w:pPr>
      <w:r>
        <w:tab/>
        <w:t>maxnoofCellinAoI,</w:t>
      </w:r>
    </w:p>
    <w:p w14:paraId="17E80CDE" w14:textId="77777777" w:rsidR="00E808DC" w:rsidRDefault="003C0304">
      <w:pPr>
        <w:pStyle w:val="PL"/>
      </w:pPr>
      <w:r>
        <w:tab/>
        <w:t>maxnoofCellinEAI,</w:t>
      </w:r>
    </w:p>
    <w:p w14:paraId="3C427086" w14:textId="77777777" w:rsidR="00E808DC" w:rsidRDefault="003C0304">
      <w:pPr>
        <w:pStyle w:val="PL"/>
      </w:pPr>
      <w:r>
        <w:tab/>
        <w:t>maxnoofCellsforMBS,</w:t>
      </w:r>
    </w:p>
    <w:p w14:paraId="5BE39048" w14:textId="77777777" w:rsidR="00E808DC" w:rsidRDefault="003C0304">
      <w:pPr>
        <w:pStyle w:val="PL"/>
      </w:pPr>
      <w:r>
        <w:tab/>
        <w:t>maxnoofCellsingNB,</w:t>
      </w:r>
    </w:p>
    <w:p w14:paraId="4422FE8F" w14:textId="77777777" w:rsidR="00E808DC" w:rsidRDefault="003C0304">
      <w:pPr>
        <w:pStyle w:val="PL"/>
      </w:pPr>
      <w:r>
        <w:tab/>
        <w:t>maxnoofCellsinngeNB,</w:t>
      </w:r>
    </w:p>
    <w:p w14:paraId="0D8C9D14" w14:textId="77777777" w:rsidR="00E808DC" w:rsidRDefault="003C0304">
      <w:pPr>
        <w:pStyle w:val="PL"/>
        <w:rPr>
          <w:rFonts w:eastAsia="宋体" w:cs="Arial"/>
          <w:szCs w:val="18"/>
          <w:lang w:eastAsia="en-GB"/>
        </w:rPr>
      </w:pPr>
      <w:r>
        <w:rPr>
          <w:rFonts w:eastAsia="Malgun Gothic" w:cs="Arial"/>
          <w:szCs w:val="18"/>
          <w:lang w:eastAsia="en-GB"/>
        </w:rPr>
        <w:tab/>
        <w:t>maxnoofCells</w:t>
      </w:r>
      <w:r>
        <w:rPr>
          <w:rFonts w:eastAsia="宋体" w:cs="Arial"/>
          <w:szCs w:val="18"/>
          <w:lang w:eastAsia="en-GB"/>
        </w:rPr>
        <w:t>inNGRANNode,</w:t>
      </w:r>
    </w:p>
    <w:p w14:paraId="6672B5AC" w14:textId="77777777" w:rsidR="00E808DC" w:rsidRDefault="003C0304">
      <w:pPr>
        <w:pStyle w:val="PL"/>
      </w:pPr>
      <w:r>
        <w:tab/>
        <w:t>maxnoofCellinT</w:t>
      </w:r>
      <w:r>
        <w:t>AI,</w:t>
      </w:r>
    </w:p>
    <w:p w14:paraId="59B0642B" w14:textId="77777777" w:rsidR="00E808DC" w:rsidRDefault="003C0304">
      <w:pPr>
        <w:pStyle w:val="PL"/>
      </w:pPr>
      <w:r>
        <w:tab/>
        <w:t>maxnoofCellsinUEHistoryInfo,</w:t>
      </w:r>
    </w:p>
    <w:p w14:paraId="5EFFB9E9" w14:textId="77777777" w:rsidR="00E808DC" w:rsidRDefault="003C0304">
      <w:pPr>
        <w:pStyle w:val="PL"/>
      </w:pPr>
      <w:r>
        <w:tab/>
      </w:r>
      <w:r>
        <w:rPr>
          <w:snapToGrid w:val="0"/>
        </w:rPr>
        <w:t>maxnoofCellsUEMovingTrajectory,</w:t>
      </w:r>
    </w:p>
    <w:p w14:paraId="138BF5E4" w14:textId="77777777" w:rsidR="00E808DC" w:rsidRDefault="003C0304">
      <w:pPr>
        <w:pStyle w:val="PL"/>
      </w:pPr>
      <w:r>
        <w:tab/>
        <w:t>maxnoofDRBs,</w:t>
      </w:r>
    </w:p>
    <w:p w14:paraId="7B64E1EC" w14:textId="77777777" w:rsidR="00E808DC" w:rsidRDefault="003C0304">
      <w:pPr>
        <w:pStyle w:val="PL"/>
      </w:pPr>
      <w:r>
        <w:tab/>
      </w:r>
      <w:r>
        <w:rPr>
          <w:rFonts w:cs="Arial"/>
          <w:szCs w:val="18"/>
          <w:lang w:eastAsia="ja-JP"/>
        </w:rPr>
        <w:t>maxnoofEmergencyAreaID</w:t>
      </w:r>
      <w:r>
        <w:t>,</w:t>
      </w:r>
    </w:p>
    <w:p w14:paraId="683C207B" w14:textId="77777777" w:rsidR="00E808DC" w:rsidRDefault="003C0304">
      <w:pPr>
        <w:pStyle w:val="PL"/>
      </w:pPr>
      <w:r>
        <w:tab/>
        <w:t>maxnoofEAIforRestart,</w:t>
      </w:r>
    </w:p>
    <w:p w14:paraId="65B6F15D" w14:textId="77777777" w:rsidR="00E808DC" w:rsidRDefault="003C0304">
      <w:pPr>
        <w:pStyle w:val="PL"/>
        <w:rPr>
          <w:rFonts w:cs="Arial"/>
          <w:lang w:eastAsia="ja-JP"/>
        </w:rPr>
      </w:pPr>
      <w:r>
        <w:tab/>
      </w:r>
      <w:r>
        <w:rPr>
          <w:rFonts w:eastAsia="MS Mincho" w:cs="Arial"/>
          <w:lang w:eastAsia="ja-JP"/>
        </w:rPr>
        <w:t>m</w:t>
      </w:r>
      <w:r>
        <w:rPr>
          <w:rFonts w:cs="Arial"/>
          <w:lang w:eastAsia="ja-JP"/>
        </w:rPr>
        <w:t>axnoofEPLMNs,</w:t>
      </w:r>
    </w:p>
    <w:p w14:paraId="36565F18" w14:textId="77777777" w:rsidR="00E808DC" w:rsidRDefault="003C0304">
      <w:pPr>
        <w:pStyle w:val="PL"/>
      </w:pPr>
      <w:r>
        <w:rPr>
          <w:rFonts w:cs="Arial"/>
          <w:lang w:eastAsia="ja-JP"/>
        </w:rPr>
        <w:tab/>
      </w:r>
      <w:r>
        <w:t>maxnoofEPLMNsPlusOne,</w:t>
      </w:r>
    </w:p>
    <w:p w14:paraId="2A8ADB2F" w14:textId="77777777" w:rsidR="00E808DC" w:rsidRDefault="003C0304">
      <w:pPr>
        <w:pStyle w:val="PL"/>
      </w:pPr>
      <w:r>
        <w:tab/>
        <w:t>maxnoofE-RABs,</w:t>
      </w:r>
    </w:p>
    <w:p w14:paraId="2C076E25" w14:textId="77777777" w:rsidR="00E808DC" w:rsidRDefault="003C0304">
      <w:pPr>
        <w:pStyle w:val="PL"/>
      </w:pPr>
      <w:r>
        <w:rPr>
          <w:snapToGrid w:val="0"/>
        </w:rPr>
        <w:tab/>
        <w:t>maxnoofErrors</w:t>
      </w:r>
      <w:r>
        <w:t>,</w:t>
      </w:r>
    </w:p>
    <w:p w14:paraId="341953A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maxnoofExtSliceItems,</w:t>
      </w:r>
    </w:p>
    <w:p w14:paraId="4AAA7805" w14:textId="77777777" w:rsidR="00E808DC" w:rsidRDefault="003C0304">
      <w:pPr>
        <w:pStyle w:val="PL"/>
      </w:pPr>
      <w:r>
        <w:tab/>
      </w:r>
      <w:r>
        <w:rPr>
          <w:rFonts w:eastAsia="MS Mincho" w:cs="Arial"/>
          <w:lang w:eastAsia="ja-JP"/>
        </w:rPr>
        <w:t>maxnoofForbTACs,</w:t>
      </w:r>
    </w:p>
    <w:p w14:paraId="08CB2F90" w14:textId="77777777" w:rsidR="00E808DC" w:rsidRDefault="003C0304">
      <w:pPr>
        <w:pStyle w:val="PL"/>
        <w:rPr>
          <w:rFonts w:eastAsia="MS Mincho" w:cs="Courier New"/>
        </w:rPr>
      </w:pPr>
      <w:r>
        <w:rPr>
          <w:rFonts w:eastAsia="MS Mincho" w:cs="Courier New"/>
        </w:rPr>
        <w:tab/>
      </w:r>
      <w:r>
        <w:rPr>
          <w:rFonts w:eastAsia="MS Mincho" w:cs="Courier New"/>
        </w:rPr>
        <w:t>maxnoofFreqforMDT,</w:t>
      </w:r>
    </w:p>
    <w:p w14:paraId="75EC4F52" w14:textId="77777777" w:rsidR="00E808DC" w:rsidRDefault="003C0304">
      <w:pPr>
        <w:pStyle w:val="PL"/>
      </w:pPr>
      <w:r>
        <w:tab/>
        <w:t>maxnoofMBSFSAs,</w:t>
      </w:r>
    </w:p>
    <w:p w14:paraId="05ABFCD8" w14:textId="77777777" w:rsidR="00E808DC" w:rsidRDefault="003C0304">
      <w:pPr>
        <w:pStyle w:val="PL"/>
      </w:pPr>
      <w:r>
        <w:tab/>
        <w:t>maxnoofMBSQoSFlows,</w:t>
      </w:r>
    </w:p>
    <w:p w14:paraId="320FAE48" w14:textId="77777777" w:rsidR="00E808DC" w:rsidRDefault="003C0304">
      <w:pPr>
        <w:pStyle w:val="PL"/>
      </w:pPr>
      <w:r>
        <w:tab/>
        <w:t>maxnoofMBSServiceAreaInformation,</w:t>
      </w:r>
    </w:p>
    <w:p w14:paraId="1E9DC265" w14:textId="77777777" w:rsidR="00E808DC" w:rsidRDefault="003C0304">
      <w:pPr>
        <w:pStyle w:val="PL"/>
      </w:pPr>
      <w:r>
        <w:tab/>
        <w:t>maxnoofMBSAreaSessionIDs,</w:t>
      </w:r>
    </w:p>
    <w:p w14:paraId="2537660C" w14:textId="77777777" w:rsidR="00E808DC" w:rsidRDefault="003C0304">
      <w:pPr>
        <w:pStyle w:val="PL"/>
      </w:pPr>
      <w:r>
        <w:tab/>
        <w:t>maxnoofMBSSessions</w:t>
      </w:r>
      <w:r>
        <w:rPr>
          <w:rFonts w:hint="eastAsia"/>
          <w:lang w:eastAsia="zh-CN"/>
        </w:rPr>
        <w:t>,</w:t>
      </w:r>
    </w:p>
    <w:p w14:paraId="5952AD87" w14:textId="77777777" w:rsidR="00E808DC" w:rsidRDefault="003C0304">
      <w:pPr>
        <w:pStyle w:val="PL"/>
      </w:pPr>
      <w:r>
        <w:tab/>
        <w:t>maxnoofMBSSessionsofUE,</w:t>
      </w:r>
    </w:p>
    <w:p w14:paraId="53D805B5" w14:textId="77777777" w:rsidR="00E808DC" w:rsidRDefault="003C0304">
      <w:pPr>
        <w:pStyle w:val="PL"/>
      </w:pPr>
      <w:r>
        <w:lastRenderedPageBreak/>
        <w:tab/>
      </w:r>
      <w:bookmarkStart w:id="110" w:name="OLE_LINK134"/>
      <w:r>
        <w:t>maxnoofMDTPLMNs</w:t>
      </w:r>
      <w:bookmarkEnd w:id="110"/>
      <w:r>
        <w:t>,</w:t>
      </w:r>
    </w:p>
    <w:p w14:paraId="215FDFA6" w14:textId="77777777" w:rsidR="00E808DC" w:rsidRDefault="003C0304">
      <w:pPr>
        <w:pStyle w:val="PL"/>
      </w:pPr>
      <w:r>
        <w:tab/>
        <w:t>maxnoofMRBs,</w:t>
      </w:r>
    </w:p>
    <w:p w14:paraId="7613B68C" w14:textId="77777777" w:rsidR="00E808DC" w:rsidRDefault="003C0304">
      <w:pPr>
        <w:pStyle w:val="PL"/>
      </w:pPr>
      <w:r>
        <w:tab/>
        <w:t>maxnoofMultiConnectivity,</w:t>
      </w:r>
    </w:p>
    <w:p w14:paraId="6D4F117E" w14:textId="77777777" w:rsidR="00E808DC" w:rsidRDefault="003C0304">
      <w:pPr>
        <w:pStyle w:val="PL"/>
      </w:pPr>
      <w:r>
        <w:tab/>
      </w:r>
      <w:r>
        <w:t>maxnoofMultiConnectivityMinusOne,</w:t>
      </w:r>
    </w:p>
    <w:p w14:paraId="0D5EF9B3" w14:textId="77777777" w:rsidR="00E808DC" w:rsidRDefault="003C0304">
      <w:pPr>
        <w:pStyle w:val="PL"/>
      </w:pPr>
      <w:r>
        <w:tab/>
        <w:t>maxnoofNeighPCIforMDT,</w:t>
      </w:r>
    </w:p>
    <w:p w14:paraId="0F9E034D" w14:textId="77777777" w:rsidR="00E808DC" w:rsidRDefault="003C0304">
      <w:pPr>
        <w:pStyle w:val="PL"/>
      </w:pPr>
      <w:r>
        <w:tab/>
      </w:r>
      <w:r>
        <w:rPr>
          <w:snapToGrid w:val="0"/>
        </w:rPr>
        <w:t>maxnoofNGAPIESupportInfo,</w:t>
      </w:r>
    </w:p>
    <w:p w14:paraId="3BF14816" w14:textId="77777777" w:rsidR="00E808DC" w:rsidRDefault="003C0304">
      <w:pPr>
        <w:pStyle w:val="PL"/>
      </w:pPr>
      <w:r>
        <w:tab/>
        <w:t>maxnoofNGConnectionsToReset,</w:t>
      </w:r>
    </w:p>
    <w:p w14:paraId="326746CA" w14:textId="77777777" w:rsidR="00E808DC" w:rsidRDefault="003C0304">
      <w:pPr>
        <w:pStyle w:val="PL"/>
      </w:pPr>
      <w:r>
        <w:tab/>
        <w:t>maxNRARFCN,</w:t>
      </w:r>
    </w:p>
    <w:p w14:paraId="3F138235" w14:textId="77777777" w:rsidR="00E808DC" w:rsidRDefault="003C0304">
      <w:pPr>
        <w:pStyle w:val="PL"/>
      </w:pPr>
      <w:r>
        <w:tab/>
        <w:t>maxnoofNRCellBands,</w:t>
      </w:r>
    </w:p>
    <w:p w14:paraId="6A770863" w14:textId="77777777" w:rsidR="00E808DC" w:rsidRDefault="003C0304">
      <w:pPr>
        <w:pStyle w:val="PL"/>
      </w:pPr>
      <w:r>
        <w:tab/>
        <w:t>maxnoofNSAGs,</w:t>
      </w:r>
    </w:p>
    <w:p w14:paraId="7389B5B3" w14:textId="77777777" w:rsidR="00E808DC" w:rsidRDefault="003C0304">
      <w:pPr>
        <w:pStyle w:val="PL"/>
      </w:pPr>
      <w:r>
        <w:rPr>
          <w:snapToGrid w:val="0"/>
        </w:rPr>
        <w:tab/>
        <w:t>maxnoofPagingAreas,</w:t>
      </w:r>
    </w:p>
    <w:p w14:paraId="050C77E9" w14:textId="77777777" w:rsidR="00E808DC" w:rsidRDefault="003C0304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bookmarkStart w:id="111" w:name="_Hlk44941446"/>
      <w:r>
        <w:rPr>
          <w:snapToGrid w:val="0"/>
        </w:rPr>
        <w:t>maxnoofP</w:t>
      </w:r>
      <w:r>
        <w:rPr>
          <w:rFonts w:hint="eastAsia"/>
          <w:snapToGrid w:val="0"/>
          <w:lang w:eastAsia="zh-CN"/>
        </w:rPr>
        <w:t>C5QoSFlows</w:t>
      </w:r>
      <w:bookmarkEnd w:id="111"/>
      <w:r>
        <w:rPr>
          <w:snapToGrid w:val="0"/>
          <w:lang w:eastAsia="zh-CN"/>
        </w:rPr>
        <w:t>,</w:t>
      </w:r>
    </w:p>
    <w:p w14:paraId="4A60DE1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maxnoofPDUSessions,</w:t>
      </w:r>
    </w:p>
    <w:p w14:paraId="0134036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maxnoofPLMNs,</w:t>
      </w:r>
    </w:p>
    <w:p w14:paraId="437335FF" w14:textId="77777777" w:rsidR="00E808DC" w:rsidRDefault="003C0304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maxnoofPLMNfo</w:t>
      </w:r>
      <w:r>
        <w:rPr>
          <w:rFonts w:eastAsia="宋体"/>
          <w:snapToGrid w:val="0"/>
        </w:rPr>
        <w:t>rQMC,</w:t>
      </w:r>
    </w:p>
    <w:p w14:paraId="35EB5E9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maxnoofQosFlows,</w:t>
      </w:r>
    </w:p>
    <w:p w14:paraId="21989BD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maxnoofQosParaSets,</w:t>
      </w:r>
    </w:p>
    <w:p w14:paraId="769EC6B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maxnoofRANNodeinAoI,</w:t>
      </w:r>
    </w:p>
    <w:p w14:paraId="443B3FBD" w14:textId="77777777" w:rsidR="00E808DC" w:rsidRDefault="003C0304">
      <w:pPr>
        <w:pStyle w:val="PL"/>
      </w:pPr>
      <w:r>
        <w:tab/>
        <w:t>maxnoofRecommendedCells,</w:t>
      </w:r>
    </w:p>
    <w:p w14:paraId="300911E6" w14:textId="77777777" w:rsidR="00E808DC" w:rsidRDefault="003C0304">
      <w:pPr>
        <w:pStyle w:val="PL"/>
      </w:pPr>
      <w:r>
        <w:tab/>
      </w:r>
      <w:r>
        <w:rPr>
          <w:snapToGrid w:val="0"/>
        </w:rPr>
        <w:t>maxnoofRecommendedRANNodes,</w:t>
      </w:r>
    </w:p>
    <w:p w14:paraId="67006F08" w14:textId="77777777" w:rsidR="00E808DC" w:rsidRDefault="003C0304">
      <w:pPr>
        <w:pStyle w:val="PL"/>
      </w:pPr>
      <w:r>
        <w:tab/>
      </w:r>
      <w:r>
        <w:rPr>
          <w:rFonts w:eastAsia="Malgun Gothic" w:cs="Arial"/>
          <w:lang w:eastAsia="ja-JP"/>
        </w:rPr>
        <w:t>maxnoofAoI,</w:t>
      </w:r>
    </w:p>
    <w:p w14:paraId="16B074E1" w14:textId="77777777" w:rsidR="00E808DC" w:rsidRDefault="003C0304">
      <w:pPr>
        <w:pStyle w:val="PL"/>
        <w:rPr>
          <w:snapToGrid w:val="0"/>
        </w:rPr>
      </w:pPr>
      <w:r>
        <w:tab/>
      </w:r>
      <w:r>
        <w:rPr>
          <w:snapToGrid w:val="0"/>
        </w:rPr>
        <w:t>maxnoofPSCellsPerPrimaryCellinUEHistoryInfo,</w:t>
      </w:r>
    </w:p>
    <w:p w14:paraId="0A808F9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maxnoofReportedCells,</w:t>
      </w:r>
    </w:p>
    <w:p w14:paraId="01116203" w14:textId="77777777" w:rsidR="00E808DC" w:rsidRDefault="003C0304">
      <w:pPr>
        <w:pStyle w:val="PL"/>
      </w:pPr>
      <w:r>
        <w:tab/>
        <w:t>maxnoofSensorName,</w:t>
      </w:r>
    </w:p>
    <w:p w14:paraId="12E9AB84" w14:textId="77777777" w:rsidR="00E808DC" w:rsidRDefault="003C0304">
      <w:pPr>
        <w:pStyle w:val="PL"/>
        <w:rPr>
          <w:rFonts w:eastAsia="Batang"/>
          <w:snapToGrid w:val="0"/>
          <w:lang w:eastAsia="zh-CN"/>
        </w:rPr>
      </w:pPr>
      <w:r>
        <w:tab/>
      </w:r>
      <w:r>
        <w:rPr>
          <w:rFonts w:eastAsia="Batang"/>
          <w:snapToGrid w:val="0"/>
          <w:lang w:eastAsia="zh-CN"/>
        </w:rPr>
        <w:t>maxnoofServedGUAMIs,</w:t>
      </w:r>
    </w:p>
    <w:p w14:paraId="296590B1" w14:textId="77777777" w:rsidR="00E808DC" w:rsidRDefault="003C0304">
      <w:pPr>
        <w:pStyle w:val="PL"/>
      </w:pPr>
      <w:r>
        <w:rPr>
          <w:rFonts w:eastAsia="Batang"/>
          <w:snapToGrid w:val="0"/>
          <w:lang w:eastAsia="zh-CN"/>
        </w:rPr>
        <w:tab/>
      </w:r>
      <w:r>
        <w:rPr>
          <w:rFonts w:eastAsia="Batang"/>
          <w:snapToGrid w:val="0"/>
          <w:lang w:eastAsia="zh-CN"/>
        </w:rPr>
        <w:t>maxnoofSliceItems,</w:t>
      </w:r>
    </w:p>
    <w:p w14:paraId="386C9BF3" w14:textId="77777777" w:rsidR="00E808DC" w:rsidRDefault="003C0304">
      <w:pPr>
        <w:pStyle w:val="PL"/>
        <w:rPr>
          <w:rFonts w:eastAsia="宋体"/>
        </w:rPr>
      </w:pPr>
      <w:r>
        <w:rPr>
          <w:rFonts w:eastAsia="宋体"/>
        </w:rPr>
        <w:tab/>
        <w:t>maxnoofSNSSAIforQMC,</w:t>
      </w:r>
    </w:p>
    <w:p w14:paraId="39A7799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maxnoofSuccessfulHOReports,</w:t>
      </w:r>
    </w:p>
    <w:p w14:paraId="68F0F3A4" w14:textId="77777777" w:rsidR="00E808DC" w:rsidRDefault="003C0304">
      <w:pPr>
        <w:pStyle w:val="PL"/>
      </w:pPr>
      <w:r>
        <w:tab/>
        <w:t>maxnoofTACs,</w:t>
      </w:r>
    </w:p>
    <w:p w14:paraId="7EBFCD97" w14:textId="77777777" w:rsidR="00E808DC" w:rsidRDefault="003C0304">
      <w:pPr>
        <w:pStyle w:val="PL"/>
        <w:rPr>
          <w:snapToGrid w:val="0"/>
        </w:rPr>
      </w:pPr>
      <w:r>
        <w:rPr>
          <w:rFonts w:eastAsia="宋体"/>
        </w:rPr>
        <w:tab/>
        <w:t>maxnoofTACsinNTN,</w:t>
      </w:r>
    </w:p>
    <w:p w14:paraId="1F3F1317" w14:textId="77777777" w:rsidR="00E808DC" w:rsidRDefault="003C0304">
      <w:pPr>
        <w:pStyle w:val="PL"/>
      </w:pPr>
      <w:r>
        <w:tab/>
        <w:t>maxnoofTAforMDT,</w:t>
      </w:r>
    </w:p>
    <w:p w14:paraId="51CC2F4C" w14:textId="77777777" w:rsidR="00E808DC" w:rsidRDefault="003C0304">
      <w:pPr>
        <w:pStyle w:val="PL"/>
        <w:rPr>
          <w:rFonts w:eastAsia="宋体"/>
        </w:rPr>
      </w:pPr>
      <w:r>
        <w:rPr>
          <w:rFonts w:eastAsia="宋体"/>
        </w:rPr>
        <w:tab/>
        <w:t>maxnoofTAforQMC,</w:t>
      </w:r>
    </w:p>
    <w:p w14:paraId="213F5D90" w14:textId="77777777" w:rsidR="00E808DC" w:rsidRDefault="003C0304">
      <w:pPr>
        <w:pStyle w:val="PL"/>
      </w:pPr>
      <w:r>
        <w:tab/>
        <w:t>maxnoofTAIforInactive,</w:t>
      </w:r>
    </w:p>
    <w:p w14:paraId="16F526D2" w14:textId="77777777" w:rsidR="00E808DC" w:rsidRDefault="003C0304">
      <w:pPr>
        <w:pStyle w:val="PL"/>
      </w:pPr>
      <w:r>
        <w:tab/>
        <w:t>maxnoofTAIforMBS,</w:t>
      </w:r>
    </w:p>
    <w:p w14:paraId="55DF0108" w14:textId="77777777" w:rsidR="00E808DC" w:rsidRDefault="003C0304">
      <w:pPr>
        <w:pStyle w:val="PL"/>
      </w:pPr>
      <w:r>
        <w:tab/>
        <w:t>maxnoofTAIforPaging,</w:t>
      </w:r>
    </w:p>
    <w:p w14:paraId="67377954" w14:textId="77777777" w:rsidR="00E808DC" w:rsidRDefault="003C0304">
      <w:pPr>
        <w:pStyle w:val="PL"/>
      </w:pPr>
      <w:r>
        <w:tab/>
        <w:t>maxnoofTAIforRestart,</w:t>
      </w:r>
    </w:p>
    <w:p w14:paraId="56367B28" w14:textId="77777777" w:rsidR="00E808DC" w:rsidRDefault="003C0304">
      <w:pPr>
        <w:pStyle w:val="PL"/>
      </w:pPr>
      <w:r>
        <w:tab/>
        <w:t>maxnoofTAIforWarning,</w:t>
      </w:r>
    </w:p>
    <w:p w14:paraId="031FA01A" w14:textId="77777777" w:rsidR="00E808DC" w:rsidRDefault="003C0304">
      <w:pPr>
        <w:pStyle w:val="PL"/>
      </w:pPr>
      <w:r>
        <w:tab/>
        <w:t>maxno</w:t>
      </w:r>
      <w:r>
        <w:t>ofTAIinAoI,</w:t>
      </w:r>
    </w:p>
    <w:p w14:paraId="6F4DAE81" w14:textId="77777777" w:rsidR="00E808DC" w:rsidRDefault="003C0304">
      <w:pPr>
        <w:pStyle w:val="PL"/>
      </w:pPr>
      <w:r>
        <w:tab/>
      </w:r>
      <w:r>
        <w:rPr>
          <w:color w:val="000000"/>
        </w:rPr>
        <w:t>maxnoofTargetS-NSSAIs,</w:t>
      </w:r>
    </w:p>
    <w:p w14:paraId="122C7963" w14:textId="77777777" w:rsidR="00E808DC" w:rsidRDefault="003C0304">
      <w:pPr>
        <w:pStyle w:val="PL"/>
      </w:pPr>
      <w:r>
        <w:tab/>
        <w:t>maxnoofTimePeriods,</w:t>
      </w:r>
    </w:p>
    <w:p w14:paraId="4F39925F" w14:textId="77777777" w:rsidR="00E808DC" w:rsidRDefault="003C0304">
      <w:pPr>
        <w:pStyle w:val="PL"/>
      </w:pPr>
      <w:r>
        <w:tab/>
      </w:r>
      <w:r>
        <w:rPr>
          <w:snapToGrid w:val="0"/>
        </w:rPr>
        <w:t>maxnoofTNLAssociations,</w:t>
      </w:r>
    </w:p>
    <w:p w14:paraId="6EB12452" w14:textId="77777777" w:rsidR="00E808DC" w:rsidRDefault="003C0304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rFonts w:eastAsia="Malgun Gothic"/>
        </w:rPr>
        <w:t>maxnoofUEAppLayerMeas</w:t>
      </w:r>
      <w:r>
        <w:rPr>
          <w:rFonts w:eastAsia="宋体"/>
        </w:rPr>
        <w:t>,</w:t>
      </w:r>
    </w:p>
    <w:p w14:paraId="1CCB4784" w14:textId="77777777" w:rsidR="00E808DC" w:rsidRDefault="003C0304">
      <w:pPr>
        <w:pStyle w:val="PL"/>
      </w:pPr>
      <w:r>
        <w:rPr>
          <w:snapToGrid w:val="0"/>
        </w:rPr>
        <w:tab/>
        <w:t>maxnoofUEsforPaging,</w:t>
      </w:r>
    </w:p>
    <w:p w14:paraId="3D8351D2" w14:textId="77777777" w:rsidR="00E808DC" w:rsidRDefault="003C0304">
      <w:pPr>
        <w:pStyle w:val="PL"/>
      </w:pPr>
      <w:r>
        <w:tab/>
        <w:t>maxnoofWLANName,</w:t>
      </w:r>
    </w:p>
    <w:p w14:paraId="71E6A7F9" w14:textId="77777777" w:rsidR="00E808DC" w:rsidRDefault="003C0304">
      <w:pPr>
        <w:pStyle w:val="PL"/>
      </w:pPr>
      <w:r>
        <w:tab/>
        <w:t>maxnoofXnExtTLAs,</w:t>
      </w:r>
    </w:p>
    <w:p w14:paraId="38C6EE9F" w14:textId="77777777" w:rsidR="00E808DC" w:rsidRDefault="003C0304">
      <w:pPr>
        <w:pStyle w:val="PL"/>
      </w:pPr>
      <w:r>
        <w:tab/>
        <w:t>maxnoofXnGTP-TLAs,</w:t>
      </w:r>
    </w:p>
    <w:p w14:paraId="42BD2AA5" w14:textId="77777777" w:rsidR="00E808DC" w:rsidRDefault="003C0304">
      <w:pPr>
        <w:pStyle w:val="PL"/>
      </w:pPr>
      <w:r>
        <w:tab/>
        <w:t>maxnoofXnTLAs,</w:t>
      </w:r>
    </w:p>
    <w:p w14:paraId="6E19D075" w14:textId="77777777" w:rsidR="00E808DC" w:rsidRDefault="003C0304">
      <w:pPr>
        <w:pStyle w:val="PL"/>
      </w:pPr>
      <w:r>
        <w:rPr>
          <w:rFonts w:eastAsia="宋体"/>
        </w:rPr>
        <w:tab/>
        <w:t>maxnoofThresholdsForExcessPacketDelay</w:t>
      </w:r>
    </w:p>
    <w:bookmarkEnd w:id="104"/>
    <w:p w14:paraId="6F5F1482" w14:textId="77777777" w:rsidR="00E808DC" w:rsidRDefault="00E808DC">
      <w:pPr>
        <w:pStyle w:val="PL"/>
        <w:rPr>
          <w:snapToGrid w:val="0"/>
        </w:rPr>
      </w:pPr>
    </w:p>
    <w:p w14:paraId="2DA2B0B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FROM NGAP-Const</w:t>
      </w:r>
      <w:r>
        <w:rPr>
          <w:snapToGrid w:val="0"/>
        </w:rPr>
        <w:t>ants</w:t>
      </w:r>
    </w:p>
    <w:p w14:paraId="55634A0E" w14:textId="77777777" w:rsidR="00E808DC" w:rsidRDefault="00E808DC">
      <w:pPr>
        <w:pStyle w:val="PL"/>
        <w:rPr>
          <w:snapToGrid w:val="0"/>
        </w:rPr>
      </w:pPr>
    </w:p>
    <w:p w14:paraId="5D1CDD8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Criticality,</w:t>
      </w:r>
    </w:p>
    <w:p w14:paraId="376BEAE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ProcedureCode,</w:t>
      </w:r>
    </w:p>
    <w:p w14:paraId="421F4562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lastRenderedPageBreak/>
        <w:tab/>
        <w:t>ProtocolIE-ID,</w:t>
      </w:r>
    </w:p>
    <w:p w14:paraId="44B5938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TriggeringMessage</w:t>
      </w:r>
    </w:p>
    <w:p w14:paraId="04EA3EA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FROM NGAP-CommonDataTypes</w:t>
      </w:r>
    </w:p>
    <w:p w14:paraId="29712EA8" w14:textId="77777777" w:rsidR="00E808DC" w:rsidRDefault="00E808DC">
      <w:pPr>
        <w:pStyle w:val="PL"/>
        <w:rPr>
          <w:snapToGrid w:val="0"/>
        </w:rPr>
      </w:pPr>
    </w:p>
    <w:p w14:paraId="7617B526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ProtocolExtensionContainer{},</w:t>
      </w:r>
    </w:p>
    <w:p w14:paraId="068D7602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ProtocolIE-Container{},</w:t>
      </w:r>
    </w:p>
    <w:p w14:paraId="7BF4E04C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NGAP-PROTOCOL-EXTENSION,</w:t>
      </w:r>
    </w:p>
    <w:p w14:paraId="7C4DBEF0" w14:textId="77777777" w:rsidR="00E808DC" w:rsidRDefault="003C0304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SingleContainer{</w:t>
      </w:r>
      <w:proofErr w:type="gramEnd"/>
      <w:r>
        <w:rPr>
          <w:snapToGrid w:val="0"/>
        </w:rPr>
        <w:t>},</w:t>
      </w:r>
    </w:p>
    <w:p w14:paraId="4DA2FCC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NGAP-PROTOCOL-IES</w:t>
      </w:r>
    </w:p>
    <w:p w14:paraId="00C8B81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FROM NGAP-Containers;</w:t>
      </w:r>
    </w:p>
    <w:p w14:paraId="2F4BE523" w14:textId="77777777" w:rsidR="00E808DC" w:rsidRDefault="00E808DC"/>
    <w:p w14:paraId="0DA236D4" w14:textId="77777777" w:rsidR="00E808DC" w:rsidRDefault="00E808DC"/>
    <w:p w14:paraId="231E0A18" w14:textId="77777777" w:rsidR="00E808DC" w:rsidRDefault="003C0304">
      <w:pPr>
        <w:jc w:val="center"/>
        <w:rPr>
          <w:highlight w:val="yellow"/>
        </w:rPr>
      </w:pPr>
      <w:r>
        <w:rPr>
          <w:highlight w:val="yellow"/>
        </w:rPr>
        <w:t>-------------------------------------------------Next change-----------------------------------------------------------</w:t>
      </w:r>
    </w:p>
    <w:p w14:paraId="607D61BC" w14:textId="77777777" w:rsidR="00230D4C" w:rsidRPr="001D2E49" w:rsidRDefault="00230D4C" w:rsidP="0070644F">
      <w:pPr>
        <w:pStyle w:val="PL"/>
        <w:outlineLvl w:val="3"/>
        <w:rPr>
          <w:snapToGrid w:val="0"/>
        </w:rPr>
      </w:pPr>
      <w:r w:rsidRPr="001D2E49">
        <w:rPr>
          <w:snapToGrid w:val="0"/>
        </w:rPr>
        <w:t>-- I</w:t>
      </w:r>
    </w:p>
    <w:p w14:paraId="451B5D10" w14:textId="77777777" w:rsidR="00230D4C" w:rsidRPr="00E67E0D" w:rsidRDefault="00230D4C" w:rsidP="00230D4C">
      <w:pPr>
        <w:pStyle w:val="PL"/>
        <w:rPr>
          <w:snapToGrid w:val="0"/>
        </w:rPr>
      </w:pPr>
    </w:p>
    <w:p w14:paraId="45CDFAA4" w14:textId="77777777" w:rsidR="00230D4C" w:rsidRPr="00E67E0D" w:rsidRDefault="00230D4C" w:rsidP="00230D4C">
      <w:pPr>
        <w:pStyle w:val="PL"/>
        <w:rPr>
          <w:snapToGrid w:val="0"/>
        </w:rPr>
      </w:pPr>
      <w:r>
        <w:rPr>
          <w:snapToGrid w:val="0"/>
        </w:rPr>
        <w:t>IAB-</w:t>
      </w:r>
      <w:proofErr w:type="gramStart"/>
      <w:r>
        <w:rPr>
          <w:snapToGrid w:val="0"/>
        </w:rPr>
        <w:t>Authorized</w:t>
      </w:r>
      <w:r w:rsidRPr="00E67E0D">
        <w:rPr>
          <w:snapToGrid w:val="0"/>
        </w:rPr>
        <w:t xml:space="preserve"> ::=</w:t>
      </w:r>
      <w:proofErr w:type="gramEnd"/>
      <w:r w:rsidRPr="00E67E0D">
        <w:rPr>
          <w:snapToGrid w:val="0"/>
        </w:rPr>
        <w:t xml:space="preserve"> ENUMERATED {</w:t>
      </w:r>
    </w:p>
    <w:p w14:paraId="0A153887" w14:textId="77777777" w:rsidR="00230D4C" w:rsidRPr="00E67E0D" w:rsidRDefault="00230D4C" w:rsidP="00230D4C">
      <w:pPr>
        <w:pStyle w:val="PL"/>
        <w:rPr>
          <w:snapToGrid w:val="0"/>
        </w:rPr>
      </w:pPr>
      <w:r w:rsidRPr="00E67E0D">
        <w:rPr>
          <w:snapToGrid w:val="0"/>
        </w:rPr>
        <w:tab/>
      </w:r>
      <w:r>
        <w:rPr>
          <w:snapToGrid w:val="0"/>
        </w:rPr>
        <w:t>authorized</w:t>
      </w:r>
      <w:r w:rsidRPr="00E67E0D">
        <w:rPr>
          <w:snapToGrid w:val="0"/>
        </w:rPr>
        <w:t>,</w:t>
      </w:r>
    </w:p>
    <w:p w14:paraId="6B264970" w14:textId="77777777" w:rsidR="00230D4C" w:rsidRPr="00E67E0D" w:rsidRDefault="00230D4C" w:rsidP="00230D4C">
      <w:pPr>
        <w:pStyle w:val="PL"/>
        <w:rPr>
          <w:snapToGrid w:val="0"/>
        </w:rPr>
      </w:pPr>
      <w:r w:rsidRPr="00E67E0D">
        <w:rPr>
          <w:snapToGrid w:val="0"/>
        </w:rPr>
        <w:tab/>
        <w:t>not-</w:t>
      </w:r>
      <w:r>
        <w:rPr>
          <w:snapToGrid w:val="0"/>
        </w:rPr>
        <w:t>authorized</w:t>
      </w:r>
      <w:r w:rsidRPr="00E67E0D">
        <w:rPr>
          <w:snapToGrid w:val="0"/>
        </w:rPr>
        <w:t>,</w:t>
      </w:r>
    </w:p>
    <w:p w14:paraId="36DC48F2" w14:textId="77777777" w:rsidR="00230D4C" w:rsidRPr="00E67E0D" w:rsidRDefault="00230D4C" w:rsidP="00230D4C">
      <w:pPr>
        <w:pStyle w:val="PL"/>
        <w:rPr>
          <w:snapToGrid w:val="0"/>
        </w:rPr>
      </w:pPr>
      <w:r w:rsidRPr="00E67E0D">
        <w:rPr>
          <w:snapToGrid w:val="0"/>
        </w:rPr>
        <w:tab/>
        <w:t>...</w:t>
      </w:r>
    </w:p>
    <w:p w14:paraId="3BE73E1C" w14:textId="77777777" w:rsidR="00230D4C" w:rsidRDefault="00230D4C" w:rsidP="00230D4C">
      <w:pPr>
        <w:pStyle w:val="PL"/>
        <w:rPr>
          <w:snapToGrid w:val="0"/>
        </w:rPr>
      </w:pPr>
      <w:r w:rsidRPr="00E67E0D">
        <w:rPr>
          <w:snapToGrid w:val="0"/>
        </w:rPr>
        <w:t>}</w:t>
      </w:r>
    </w:p>
    <w:p w14:paraId="47739861" w14:textId="665BC322" w:rsidR="00E808DC" w:rsidRDefault="00230D4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2" w:author="Huawei" w:date="2023-05-07T20:47:00Z"/>
          <w:rFonts w:ascii="Courier New" w:hAnsi="Courier New"/>
          <w:snapToGrid w:val="0"/>
          <w:sz w:val="16"/>
          <w:lang w:val="en-US" w:eastAsia="ko-KR"/>
        </w:rPr>
      </w:pPr>
      <w:ins w:id="113" w:author="Huawei" w:date="2023-05-26T08:18:00Z">
        <w:r w:rsidRPr="00230D4C">
          <w:rPr>
            <w:rFonts w:ascii="Courier New" w:hAnsi="Courier New" w:cs="Courier New"/>
            <w:sz w:val="16"/>
            <w:szCs w:val="22"/>
            <w:lang w:eastAsia="zh-CN"/>
          </w:rPr>
          <w:t>IAB-</w:t>
        </w:r>
        <w:proofErr w:type="gramStart"/>
        <w:r w:rsidRPr="00230D4C">
          <w:rPr>
            <w:rFonts w:ascii="Courier New" w:hAnsi="Courier New" w:cs="Courier New"/>
            <w:sz w:val="16"/>
            <w:szCs w:val="22"/>
            <w:lang w:eastAsia="zh-CN"/>
          </w:rPr>
          <w:t>MTUserLocationInformation</w:t>
        </w:r>
      </w:ins>
      <w:ins w:id="114" w:author="Huawei" w:date="2023-05-07T20:47:00Z">
        <w:r w:rsidR="003C0304">
          <w:rPr>
            <w:rFonts w:ascii="Courier New" w:hAnsi="Courier New" w:cs="Courier New"/>
            <w:sz w:val="16"/>
            <w:szCs w:val="22"/>
            <w:lang w:eastAsia="zh-CN"/>
          </w:rPr>
          <w:t xml:space="preserve"> </w:t>
        </w:r>
        <w:r w:rsidR="003C0304">
          <w:rPr>
            <w:rFonts w:ascii="Courier New" w:hAnsi="Courier New"/>
            <w:snapToGrid w:val="0"/>
            <w:sz w:val="16"/>
            <w:lang w:val="en-US" w:eastAsia="ko-KR"/>
          </w:rPr>
          <w:t>::=</w:t>
        </w:r>
        <w:proofErr w:type="gramEnd"/>
        <w:r w:rsidR="003C0304">
          <w:rPr>
            <w:rFonts w:ascii="Courier New" w:hAnsi="Courier New"/>
            <w:snapToGrid w:val="0"/>
            <w:sz w:val="16"/>
            <w:lang w:val="en-US" w:eastAsia="ko-KR"/>
          </w:rPr>
          <w:t xml:space="preserve"> SEQUENCE {</w:t>
        </w:r>
      </w:ins>
    </w:p>
    <w:p w14:paraId="38A99BAD" w14:textId="77777777" w:rsidR="00E808DC" w:rsidRDefault="003C03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5" w:author="Huawei" w:date="2023-05-07T20:49:00Z"/>
          <w:rFonts w:ascii="Courier New" w:hAnsi="Courier New"/>
          <w:snapToGrid w:val="0"/>
          <w:sz w:val="16"/>
          <w:lang w:val="en-US" w:eastAsia="ko-KR"/>
        </w:rPr>
      </w:pPr>
      <w:ins w:id="116" w:author="Huawei" w:date="2023-05-07T20:47:00Z">
        <w:r>
          <w:rPr>
            <w:rFonts w:ascii="Courier New" w:hAnsi="Courier New"/>
            <w:snapToGrid w:val="0"/>
            <w:sz w:val="16"/>
            <w:lang w:val="en-US" w:eastAsia="ko-KR"/>
          </w:rPr>
          <w:tab/>
          <w:t>nRCGI</w:t>
        </w:r>
        <w:r>
          <w:rPr>
            <w:rFonts w:ascii="Courier New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val="fr-FR" w:eastAsia="ko-KR"/>
          </w:rPr>
          <w:t>NR</w:t>
        </w:r>
      </w:ins>
      <w:ins w:id="117" w:author="Huawei" w:date="2023-05-07T21:34:00Z">
        <w:r>
          <w:rPr>
            <w:rFonts w:ascii="Courier New" w:eastAsia="宋体" w:hAnsi="Courier New"/>
            <w:snapToGrid w:val="0"/>
            <w:sz w:val="16"/>
            <w:lang w:val="fr-FR" w:eastAsia="ko-KR"/>
          </w:rPr>
          <w:t>-</w:t>
        </w:r>
      </w:ins>
      <w:ins w:id="118" w:author="Huawei" w:date="2023-05-07T20:48:00Z">
        <w:r>
          <w:rPr>
            <w:rFonts w:ascii="Courier New" w:eastAsia="宋体" w:hAnsi="Courier New"/>
            <w:snapToGrid w:val="0"/>
            <w:sz w:val="16"/>
            <w:lang w:val="fr-FR" w:eastAsia="ko-KR"/>
          </w:rPr>
          <w:t>CGI</w:t>
        </w:r>
      </w:ins>
      <w:ins w:id="119" w:author="Huawei" w:date="2023-05-07T20:47:00Z">
        <w:r>
          <w:rPr>
            <w:rFonts w:ascii="Courier New" w:hAnsi="Courier New"/>
            <w:snapToGrid w:val="0"/>
            <w:sz w:val="16"/>
            <w:lang w:val="en-US" w:eastAsia="ko-KR"/>
          </w:rPr>
          <w:t>,</w:t>
        </w:r>
      </w:ins>
    </w:p>
    <w:p w14:paraId="5DC61EE7" w14:textId="77777777" w:rsidR="00E808DC" w:rsidRDefault="003C03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0" w:author="Huawei" w:date="2023-05-07T20:47:00Z"/>
          <w:rFonts w:ascii="Courier New" w:eastAsia="Malgun Gothic" w:hAnsi="Courier New"/>
          <w:snapToGrid w:val="0"/>
          <w:sz w:val="16"/>
          <w:lang w:val="en-US" w:eastAsia="ko-KR"/>
        </w:rPr>
      </w:pPr>
      <w:ins w:id="121" w:author="Huawei" w:date="2023-05-07T20:49:00Z"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  <w:t>tAI</w:t>
        </w:r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  <w:t>TAI,</w:t>
        </w:r>
      </w:ins>
    </w:p>
    <w:p w14:paraId="149C62B5" w14:textId="12FF7A0E" w:rsidR="00E808DC" w:rsidRDefault="003C03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2" w:author="Huawei" w:date="2023-05-07T20:47:00Z"/>
          <w:rFonts w:ascii="Courier New" w:hAnsi="Courier New"/>
          <w:snapToGrid w:val="0"/>
          <w:sz w:val="16"/>
          <w:lang w:val="en-US" w:eastAsia="ko-KR"/>
        </w:rPr>
      </w:pPr>
      <w:ins w:id="123" w:author="Huawei" w:date="2023-05-07T20:47:00Z">
        <w:r>
          <w:rPr>
            <w:rFonts w:ascii="Courier New" w:hAnsi="Courier New"/>
            <w:snapToGrid w:val="0"/>
            <w:sz w:val="16"/>
            <w:lang w:val="en-US" w:eastAsia="ko-KR"/>
          </w:rPr>
          <w:tab/>
          <w:t>iE-Extensions</w:t>
        </w:r>
        <w:r>
          <w:rPr>
            <w:rFonts w:ascii="Courier New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hAnsi="Courier New"/>
            <w:snapToGrid w:val="0"/>
            <w:sz w:val="16"/>
            <w:lang w:val="en-US" w:eastAsia="ko-KR"/>
          </w:rPr>
          <w:tab/>
        </w:r>
        <w:r>
          <w:rPr>
            <w:rFonts w:ascii="Courier New" w:hAnsi="Courier New"/>
            <w:snapToGrid w:val="0"/>
            <w:sz w:val="16"/>
            <w:lang w:val="en-US" w:eastAsia="ko-KR"/>
          </w:rPr>
          <w:tab/>
          <w:t xml:space="preserve">ProtocolExtensionContainer </w:t>
        </w:r>
        <w:proofErr w:type="gramStart"/>
        <w:r>
          <w:rPr>
            <w:rFonts w:ascii="Courier New" w:hAnsi="Courier New"/>
            <w:snapToGrid w:val="0"/>
            <w:sz w:val="16"/>
            <w:lang w:val="en-US" w:eastAsia="ko-KR"/>
          </w:rPr>
          <w:t>{ {</w:t>
        </w:r>
        <w:proofErr w:type="gramEnd"/>
        <w:r>
          <w:rPr>
            <w:rFonts w:ascii="Courier New" w:hAnsi="Courier New"/>
            <w:snapToGrid w:val="0"/>
            <w:sz w:val="16"/>
            <w:lang w:val="en-US" w:eastAsia="ko-KR"/>
          </w:rPr>
          <w:t xml:space="preserve"> </w:t>
        </w:r>
      </w:ins>
      <w:ins w:id="124" w:author="Huawei" w:date="2023-05-26T08:18:00Z">
        <w:r w:rsidR="00230D4C" w:rsidRPr="00230D4C">
          <w:rPr>
            <w:rFonts w:ascii="Courier New" w:hAnsi="Courier New" w:cs="Courier New"/>
            <w:sz w:val="16"/>
            <w:szCs w:val="22"/>
            <w:lang w:eastAsia="zh-CN"/>
          </w:rPr>
          <w:t>IAB-MTUserLocationInformation</w:t>
        </w:r>
      </w:ins>
      <w:ins w:id="125" w:author="Huawei" w:date="2023-05-07T20:47:00Z">
        <w:r>
          <w:rPr>
            <w:rFonts w:ascii="Courier New" w:hAnsi="Courier New"/>
            <w:snapToGrid w:val="0"/>
            <w:sz w:val="16"/>
            <w:lang w:val="en-US" w:eastAsia="ko-KR"/>
          </w:rPr>
          <w:t>-ExtIEs} } OPTIONAL,</w:t>
        </w:r>
      </w:ins>
    </w:p>
    <w:p w14:paraId="4E83649D" w14:textId="77777777" w:rsidR="00E808DC" w:rsidRDefault="003C03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6" w:author="Huawei" w:date="2023-05-07T20:47:00Z"/>
          <w:rFonts w:ascii="Courier New" w:hAnsi="Courier New"/>
          <w:snapToGrid w:val="0"/>
          <w:sz w:val="16"/>
          <w:lang w:val="en-US" w:eastAsia="ko-KR"/>
        </w:rPr>
      </w:pPr>
      <w:ins w:id="127" w:author="Huawei" w:date="2023-05-07T20:47:00Z">
        <w:r>
          <w:rPr>
            <w:rFonts w:ascii="Courier New" w:hAnsi="Courier New"/>
            <w:snapToGrid w:val="0"/>
            <w:sz w:val="16"/>
            <w:lang w:val="en-US" w:eastAsia="ko-KR"/>
          </w:rPr>
          <w:tab/>
          <w:t>...</w:t>
        </w:r>
      </w:ins>
    </w:p>
    <w:p w14:paraId="21B7B0FB" w14:textId="77777777" w:rsidR="00E808DC" w:rsidRDefault="003C03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" w:author="Huawei" w:date="2023-05-07T20:47:00Z"/>
          <w:rFonts w:ascii="Courier New" w:hAnsi="Courier New"/>
          <w:snapToGrid w:val="0"/>
          <w:sz w:val="16"/>
          <w:lang w:val="en-US" w:eastAsia="ko-KR"/>
        </w:rPr>
      </w:pPr>
      <w:ins w:id="129" w:author="Huawei" w:date="2023-05-07T20:47:00Z">
        <w:r>
          <w:rPr>
            <w:rFonts w:ascii="Courier New" w:hAnsi="Courier New"/>
            <w:snapToGrid w:val="0"/>
            <w:sz w:val="16"/>
            <w:lang w:val="en-US" w:eastAsia="ko-KR"/>
          </w:rPr>
          <w:t>}</w:t>
        </w:r>
      </w:ins>
    </w:p>
    <w:p w14:paraId="1F0D4DC6" w14:textId="77777777" w:rsidR="00E808DC" w:rsidRDefault="00E808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" w:author="Huawei" w:date="2023-05-07T20:47:00Z"/>
          <w:rFonts w:ascii="Courier New" w:hAnsi="Courier New"/>
          <w:snapToGrid w:val="0"/>
          <w:sz w:val="16"/>
          <w:lang w:val="en-US" w:eastAsia="ko-KR"/>
        </w:rPr>
      </w:pPr>
    </w:p>
    <w:p w14:paraId="5C6D6E6F" w14:textId="1E5FDC73" w:rsidR="00E808DC" w:rsidRDefault="00230D4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" w:author="Huawei" w:date="2023-05-07T20:47:00Z"/>
          <w:rFonts w:ascii="Courier New" w:hAnsi="Courier New"/>
          <w:snapToGrid w:val="0"/>
          <w:sz w:val="16"/>
          <w:lang w:val="fr-FR" w:eastAsia="ko-KR"/>
        </w:rPr>
      </w:pPr>
      <w:ins w:id="132" w:author="Huawei" w:date="2023-05-26T08:18:00Z">
        <w:r w:rsidRPr="00230D4C">
          <w:rPr>
            <w:rFonts w:ascii="Courier New" w:hAnsi="Courier New" w:cs="Courier New"/>
            <w:sz w:val="16"/>
            <w:szCs w:val="22"/>
            <w:lang w:eastAsia="zh-CN"/>
          </w:rPr>
          <w:t>IAB-MTUserLocationInformation</w:t>
        </w:r>
      </w:ins>
      <w:ins w:id="133" w:author="Huawei" w:date="2023-05-07T20:47:00Z">
        <w:r w:rsidR="003C0304">
          <w:rPr>
            <w:rFonts w:ascii="Courier New" w:hAnsi="Courier New"/>
            <w:snapToGrid w:val="0"/>
            <w:sz w:val="16"/>
            <w:lang w:val="en-US" w:eastAsia="ko-KR"/>
          </w:rPr>
          <w:t>-ExtIEs</w:t>
        </w:r>
        <w:r w:rsidR="003C0304">
          <w:rPr>
            <w:rFonts w:ascii="Courier New" w:hAnsi="Courier New"/>
            <w:snapToGrid w:val="0"/>
            <w:sz w:val="16"/>
            <w:lang w:val="fr-FR" w:eastAsia="ko-KR"/>
          </w:rPr>
          <w:t xml:space="preserve"> F1AP-PROTOCOL-</w:t>
        </w:r>
        <w:proofErr w:type="gramStart"/>
        <w:r w:rsidR="003C0304">
          <w:rPr>
            <w:rFonts w:ascii="Courier New" w:hAnsi="Courier New"/>
            <w:snapToGrid w:val="0"/>
            <w:sz w:val="16"/>
            <w:lang w:val="fr-FR" w:eastAsia="ko-KR"/>
          </w:rPr>
          <w:t>EXTENSION ::=</w:t>
        </w:r>
        <w:proofErr w:type="gramEnd"/>
        <w:r w:rsidR="003C0304">
          <w:rPr>
            <w:rFonts w:ascii="Courier New" w:hAnsi="Courier New"/>
            <w:snapToGrid w:val="0"/>
            <w:sz w:val="16"/>
            <w:lang w:val="fr-FR" w:eastAsia="ko-KR"/>
          </w:rPr>
          <w:t xml:space="preserve"> {</w:t>
        </w:r>
      </w:ins>
    </w:p>
    <w:p w14:paraId="6D32796E" w14:textId="77777777" w:rsidR="00E808DC" w:rsidRDefault="003C03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4" w:author="Huawei" w:date="2023-05-07T20:47:00Z"/>
          <w:rFonts w:ascii="Courier New" w:hAnsi="Courier New"/>
          <w:snapToGrid w:val="0"/>
          <w:sz w:val="16"/>
          <w:lang w:eastAsia="ko-KR"/>
        </w:rPr>
      </w:pPr>
      <w:ins w:id="135" w:author="Huawei" w:date="2023-05-07T20:47:00Z">
        <w:r>
          <w:rPr>
            <w:rFonts w:ascii="Courier New" w:hAnsi="Courier New"/>
            <w:snapToGrid w:val="0"/>
            <w:sz w:val="16"/>
            <w:lang w:val="fr-FR"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>...</w:t>
        </w:r>
      </w:ins>
    </w:p>
    <w:p w14:paraId="44695A63" w14:textId="77777777" w:rsidR="00E808DC" w:rsidRDefault="003C03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" w:author="Huawei" w:date="2023-05-07T20:47:00Z"/>
          <w:rFonts w:ascii="Courier New" w:hAnsi="Courier New"/>
          <w:snapToGrid w:val="0"/>
          <w:sz w:val="16"/>
          <w:lang w:eastAsia="ko-KR"/>
        </w:rPr>
      </w:pPr>
      <w:ins w:id="137" w:author="Huawei" w:date="2023-05-07T20:47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14:paraId="18BD5153" w14:textId="77777777" w:rsidR="00E808DC" w:rsidRDefault="00E808DC">
      <w:pPr>
        <w:spacing w:after="0"/>
      </w:pPr>
    </w:p>
    <w:p w14:paraId="721D5926" w14:textId="77777777" w:rsidR="00230D4C" w:rsidRDefault="00230D4C" w:rsidP="00230D4C">
      <w:pPr>
        <w:pStyle w:val="PL"/>
        <w:rPr>
          <w:snapToGrid w:val="0"/>
        </w:rPr>
      </w:pPr>
      <w:r>
        <w:rPr>
          <w:snapToGrid w:val="0"/>
        </w:rPr>
        <w:t>IAB-</w:t>
      </w:r>
      <w:proofErr w:type="gramStart"/>
      <w:r>
        <w:rPr>
          <w:snapToGrid w:val="0"/>
        </w:rPr>
        <w:t>Supported ::=</w:t>
      </w:r>
      <w:proofErr w:type="gramEnd"/>
      <w:r>
        <w:rPr>
          <w:snapToGrid w:val="0"/>
        </w:rPr>
        <w:t xml:space="preserve"> ENUMERATED {</w:t>
      </w:r>
    </w:p>
    <w:p w14:paraId="6AF20C2D" w14:textId="77777777" w:rsidR="00230D4C" w:rsidRDefault="00230D4C" w:rsidP="00230D4C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62CA0079" w14:textId="77777777" w:rsidR="00230D4C" w:rsidRDefault="00230D4C" w:rsidP="00230D4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8111F9" w14:textId="77777777" w:rsidR="00230D4C" w:rsidRDefault="00230D4C" w:rsidP="00230D4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49B6C80" w14:textId="77777777" w:rsidR="00230D4C" w:rsidRDefault="00230D4C" w:rsidP="00230D4C">
      <w:pPr>
        <w:pStyle w:val="PL"/>
        <w:rPr>
          <w:snapToGrid w:val="0"/>
        </w:rPr>
      </w:pPr>
    </w:p>
    <w:p w14:paraId="199E4BD6" w14:textId="77777777" w:rsidR="00230D4C" w:rsidRDefault="00230D4C" w:rsidP="00230D4C">
      <w:pPr>
        <w:pStyle w:val="PL"/>
        <w:rPr>
          <w:snapToGrid w:val="0"/>
        </w:rPr>
      </w:pPr>
      <w:proofErr w:type="gramStart"/>
      <w:r>
        <w:rPr>
          <w:rFonts w:hint="eastAsia"/>
          <w:snapToGrid w:val="0"/>
        </w:rPr>
        <w:t>I</w:t>
      </w:r>
      <w:r>
        <w:rPr>
          <w:snapToGrid w:val="0"/>
        </w:rPr>
        <w:t>ABNodeIndication ::=</w:t>
      </w:r>
      <w:proofErr w:type="gramEnd"/>
      <w:r>
        <w:rPr>
          <w:snapToGrid w:val="0"/>
        </w:rPr>
        <w:t xml:space="preserve"> ENUMERATED {</w:t>
      </w:r>
    </w:p>
    <w:p w14:paraId="68D00258" w14:textId="77777777" w:rsidR="00230D4C" w:rsidRDefault="00230D4C" w:rsidP="00230D4C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0EF6CD41" w14:textId="77777777" w:rsidR="00230D4C" w:rsidRDefault="00230D4C" w:rsidP="00230D4C">
      <w:pPr>
        <w:pStyle w:val="PL"/>
        <w:rPr>
          <w:snapToGrid w:val="0"/>
        </w:rPr>
      </w:pPr>
      <w:r>
        <w:rPr>
          <w:snapToGrid w:val="0"/>
        </w:rPr>
        <w:tab/>
      </w:r>
      <w:r w:rsidRPr="003241E2">
        <w:rPr>
          <w:snapToGrid w:val="0"/>
        </w:rPr>
        <w:t>...</w:t>
      </w:r>
    </w:p>
    <w:p w14:paraId="2D2CDD94" w14:textId="77777777" w:rsidR="00230D4C" w:rsidRDefault="00230D4C" w:rsidP="00230D4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D3D3BA0" w14:textId="77777777" w:rsidR="00230D4C" w:rsidRPr="001D2E49" w:rsidRDefault="00230D4C" w:rsidP="00230D4C">
      <w:pPr>
        <w:pStyle w:val="PL"/>
        <w:rPr>
          <w:snapToGrid w:val="0"/>
        </w:rPr>
      </w:pPr>
    </w:p>
    <w:p w14:paraId="21254032" w14:textId="77777777" w:rsidR="00230D4C" w:rsidRPr="001D2E49" w:rsidRDefault="00230D4C" w:rsidP="00230D4C">
      <w:pPr>
        <w:pStyle w:val="PL"/>
        <w:rPr>
          <w:snapToGrid w:val="0"/>
        </w:rPr>
      </w:pPr>
      <w:proofErr w:type="gramStart"/>
      <w:r w:rsidRPr="001D2E49">
        <w:rPr>
          <w:snapToGrid w:val="0"/>
        </w:rPr>
        <w:t>IMSVoiceSupportIndicator ::=</w:t>
      </w:r>
      <w:proofErr w:type="gramEnd"/>
      <w:r w:rsidRPr="001D2E49">
        <w:rPr>
          <w:snapToGrid w:val="0"/>
        </w:rPr>
        <w:t xml:space="preserve"> ENUMERATED {</w:t>
      </w:r>
    </w:p>
    <w:p w14:paraId="2D1C7430" w14:textId="77777777" w:rsidR="00230D4C" w:rsidRPr="001D2E49" w:rsidRDefault="00230D4C" w:rsidP="00230D4C">
      <w:pPr>
        <w:pStyle w:val="PL"/>
        <w:rPr>
          <w:snapToGrid w:val="0"/>
        </w:rPr>
      </w:pPr>
      <w:r w:rsidRPr="001D2E49">
        <w:rPr>
          <w:snapToGrid w:val="0"/>
        </w:rPr>
        <w:tab/>
        <w:t>supported,</w:t>
      </w:r>
    </w:p>
    <w:p w14:paraId="37A22DDB" w14:textId="77777777" w:rsidR="00230D4C" w:rsidRPr="001D2E49" w:rsidRDefault="00230D4C" w:rsidP="00230D4C">
      <w:pPr>
        <w:pStyle w:val="PL"/>
        <w:rPr>
          <w:snapToGrid w:val="0"/>
        </w:rPr>
      </w:pPr>
      <w:r w:rsidRPr="001D2E49">
        <w:rPr>
          <w:snapToGrid w:val="0"/>
        </w:rPr>
        <w:tab/>
        <w:t>not-supported,</w:t>
      </w:r>
    </w:p>
    <w:p w14:paraId="63C5EAEC" w14:textId="77777777" w:rsidR="00230D4C" w:rsidRPr="001D2E49" w:rsidRDefault="00230D4C" w:rsidP="00230D4C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3AD23AB3" w14:textId="77777777" w:rsidR="00230D4C" w:rsidRPr="001D2E49" w:rsidRDefault="00230D4C" w:rsidP="00230D4C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31E589F6" w14:textId="03327CA8" w:rsidR="00E808DC" w:rsidRDefault="00230D4C" w:rsidP="00230D4C">
      <w:pPr>
        <w:spacing w:after="0"/>
        <w:jc w:val="center"/>
      </w:pPr>
      <w:r>
        <w:rPr>
          <w:highlight w:val="yellow"/>
        </w:rPr>
        <w:t>-------------------------------------------------Next change-----------------------------------------------------------</w:t>
      </w:r>
    </w:p>
    <w:p w14:paraId="4DEA6DAB" w14:textId="77777777" w:rsidR="00E808DC" w:rsidRDefault="003C0304">
      <w:pPr>
        <w:pStyle w:val="PL"/>
        <w:outlineLvl w:val="3"/>
        <w:rPr>
          <w:snapToGrid w:val="0"/>
        </w:rPr>
      </w:pPr>
      <w:r>
        <w:rPr>
          <w:snapToGrid w:val="0"/>
        </w:rPr>
        <w:t>-- U</w:t>
      </w:r>
    </w:p>
    <w:p w14:paraId="357E2804" w14:textId="77777777" w:rsidR="00E808DC" w:rsidRDefault="00E808DC">
      <w:pPr>
        <w:spacing w:after="0"/>
      </w:pPr>
    </w:p>
    <w:p w14:paraId="43D1F4B3" w14:textId="77777777" w:rsidR="00E808DC" w:rsidRDefault="003C0304">
      <w:pPr>
        <w:pStyle w:val="PL"/>
        <w:rPr>
          <w:snapToGrid w:val="0"/>
        </w:rPr>
      </w:pPr>
      <w:proofErr w:type="gramStart"/>
      <w:r>
        <w:rPr>
          <w:snapToGrid w:val="0"/>
        </w:rPr>
        <w:t>UserLocationInformation ::=</w:t>
      </w:r>
      <w:proofErr w:type="gramEnd"/>
      <w:r>
        <w:rPr>
          <w:snapToGrid w:val="0"/>
        </w:rPr>
        <w:t xml:space="preserve"> CHOICE {</w:t>
      </w:r>
    </w:p>
    <w:p w14:paraId="68A5494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userLocationInformationEUTRA</w:t>
      </w:r>
      <w:r>
        <w:rPr>
          <w:snapToGrid w:val="0"/>
        </w:rPr>
        <w:tab/>
        <w:t>UserLocationInformationEUTRA,</w:t>
      </w:r>
    </w:p>
    <w:p w14:paraId="27F9D362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userLocationInformationNR</w:t>
      </w:r>
      <w:r>
        <w:rPr>
          <w:snapToGrid w:val="0"/>
        </w:rPr>
        <w:tab/>
      </w:r>
      <w:r>
        <w:rPr>
          <w:snapToGrid w:val="0"/>
        </w:rPr>
        <w:tab/>
        <w:t>UserLocationInformationNR,</w:t>
      </w:r>
    </w:p>
    <w:p w14:paraId="362F2A3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userLocationInformationN3IWF</w:t>
      </w:r>
      <w:r>
        <w:rPr>
          <w:snapToGrid w:val="0"/>
        </w:rPr>
        <w:tab/>
      </w:r>
      <w:r>
        <w:rPr>
          <w:snapToGrid w:val="0"/>
        </w:rPr>
        <w:t>UserLocationInformationN3IWF,</w:t>
      </w:r>
    </w:p>
    <w:p w14:paraId="4A739B75" w14:textId="77777777" w:rsidR="00E808DC" w:rsidRDefault="003C0304">
      <w:pPr>
        <w:pStyle w:val="PL"/>
      </w:pPr>
      <w:r>
        <w:tab/>
        <w:t>choice-Extensions</w:t>
      </w:r>
      <w:r>
        <w:tab/>
      </w:r>
      <w:r>
        <w:tab/>
        <w:t xml:space="preserve">ProtocolIE-SingleContainer </w:t>
      </w:r>
      <w:proofErr w:type="gramStart"/>
      <w:r>
        <w:t>{ {</w:t>
      </w:r>
      <w:proofErr w:type="gramEnd"/>
      <w:r>
        <w:rPr>
          <w:snapToGrid w:val="0"/>
        </w:rPr>
        <w:t>UserLocationInformation</w:t>
      </w:r>
      <w:r>
        <w:t>-ExtIEs} }</w:t>
      </w:r>
    </w:p>
    <w:p w14:paraId="501FADA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5674FA" w14:textId="77777777" w:rsidR="00E808DC" w:rsidRDefault="00E808DC">
      <w:pPr>
        <w:pStyle w:val="PL"/>
        <w:rPr>
          <w:snapToGrid w:val="0"/>
        </w:rPr>
      </w:pPr>
    </w:p>
    <w:p w14:paraId="11D27E54" w14:textId="77777777" w:rsidR="00E808DC" w:rsidRDefault="003C0304">
      <w:pPr>
        <w:pStyle w:val="PL"/>
      </w:pPr>
      <w:r>
        <w:rPr>
          <w:snapToGrid w:val="0"/>
        </w:rPr>
        <w:t>UserLocationInformation</w:t>
      </w:r>
      <w:r>
        <w:t xml:space="preserve">-ExtIEs </w:t>
      </w:r>
      <w:r>
        <w:rPr>
          <w:snapToGrid w:val="0"/>
        </w:rPr>
        <w:t>NGAP-PROTOCOL-</w:t>
      </w:r>
      <w:proofErr w:type="gramStart"/>
      <w:r>
        <w:rPr>
          <w:snapToGrid w:val="0"/>
        </w:rPr>
        <w:t xml:space="preserve">IES </w:t>
      </w:r>
      <w:r>
        <w:t>::=</w:t>
      </w:r>
      <w:proofErr w:type="gramEnd"/>
      <w:r>
        <w:t xml:space="preserve"> {</w:t>
      </w:r>
    </w:p>
    <w:p w14:paraId="53451862" w14:textId="77777777" w:rsidR="00E808DC" w:rsidRDefault="003C0304">
      <w:pPr>
        <w:pStyle w:val="PL"/>
        <w:rPr>
          <w:snapToGrid w:val="0"/>
        </w:rPr>
      </w:pPr>
      <w: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id-UserLocationInformationTNGF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UserLocationInformatio</w:t>
      </w:r>
      <w:r>
        <w:rPr>
          <w:snapToGrid w:val="0"/>
        </w:rPr>
        <w:t>nTNGF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CC5467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id-UserLocationInformationTWIF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UserLocationInformationTWIF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72CF50F" w14:textId="77777777" w:rsidR="00E808DC" w:rsidRDefault="003C0304">
      <w:pPr>
        <w:pStyle w:val="PL"/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id-UserLocationInformationW-AGF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UserLocationInformationW-AGF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72C21245" w14:textId="77777777" w:rsidR="00E808DC" w:rsidRDefault="003C0304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1A43C865" w14:textId="77777777" w:rsidR="00E808DC" w:rsidRDefault="003C0304">
      <w:pPr>
        <w:pStyle w:val="PL"/>
        <w:rPr>
          <w:lang w:val="fr-FR"/>
        </w:rPr>
      </w:pPr>
      <w:r>
        <w:rPr>
          <w:lang w:val="fr-FR"/>
        </w:rPr>
        <w:t>}</w:t>
      </w:r>
    </w:p>
    <w:p w14:paraId="356B90C0" w14:textId="77777777" w:rsidR="00E808DC" w:rsidRDefault="00E808DC">
      <w:pPr>
        <w:pStyle w:val="PL"/>
        <w:rPr>
          <w:snapToGrid w:val="0"/>
          <w:lang w:val="fr-FR"/>
        </w:rPr>
      </w:pPr>
    </w:p>
    <w:p w14:paraId="7A9CE938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UserLocationInformationEUTRA ::= SEQUENCE {</w:t>
      </w:r>
    </w:p>
    <w:p w14:paraId="70ABF084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eUTRA-CGI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EUTRA-CGI,</w:t>
      </w:r>
    </w:p>
    <w:p w14:paraId="0F36FCCE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TAI,</w:t>
      </w:r>
    </w:p>
    <w:p w14:paraId="4B8D2042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timeStamp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TimeStamp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001B7160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{UserLocationInformationEUTRA-ExtIEs} }</w:t>
      </w:r>
      <w:r>
        <w:rPr>
          <w:snapToGrid w:val="0"/>
          <w:lang w:val="fr-FR"/>
        </w:rPr>
        <w:tab/>
        <w:t>OPTIONAL,</w:t>
      </w:r>
    </w:p>
    <w:p w14:paraId="37D92AD8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14D7870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4122BFE" w14:textId="77777777" w:rsidR="00E808DC" w:rsidRDefault="00E808DC">
      <w:pPr>
        <w:pStyle w:val="PL"/>
        <w:rPr>
          <w:snapToGrid w:val="0"/>
          <w:lang w:val="fr-FR"/>
        </w:rPr>
      </w:pPr>
    </w:p>
    <w:p w14:paraId="382E77CE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UserLocationInf</w:t>
      </w:r>
      <w:r>
        <w:rPr>
          <w:snapToGrid w:val="0"/>
          <w:lang w:val="fr-FR"/>
        </w:rPr>
        <w:t>ormationEUTRA-ExtIEs NGAP-PROTOCOL-EXTENSION ::= {</w:t>
      </w:r>
    </w:p>
    <w:p w14:paraId="69B6ED14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id-PSCellInformation</w:t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>EXTENSION NGRAN-CGI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optional},</w:t>
      </w:r>
    </w:p>
    <w:p w14:paraId="29B210E7" w14:textId="77777777" w:rsidR="00E808DC" w:rsidRDefault="003C0304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F3F325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7A9423" w14:textId="77777777" w:rsidR="00E808DC" w:rsidRDefault="00E808DC">
      <w:pPr>
        <w:pStyle w:val="PL"/>
        <w:rPr>
          <w:snapToGrid w:val="0"/>
        </w:rPr>
      </w:pPr>
    </w:p>
    <w:p w14:paraId="4791D17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UserLocationInformationN3</w:t>
      </w:r>
      <w:proofErr w:type="gramStart"/>
      <w:r>
        <w:rPr>
          <w:snapToGrid w:val="0"/>
        </w:rPr>
        <w:t>IWF ::=</w:t>
      </w:r>
      <w:proofErr w:type="gramEnd"/>
      <w:r>
        <w:rPr>
          <w:snapToGrid w:val="0"/>
        </w:rPr>
        <w:t xml:space="preserve"> SEQUENCE {</w:t>
      </w:r>
    </w:p>
    <w:p w14:paraId="401D986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TransportLayerAddress,</w:t>
      </w:r>
    </w:p>
    <w:p w14:paraId="4A6C568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portNumber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PortNumber,</w:t>
      </w:r>
    </w:p>
    <w:p w14:paraId="39411C5D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{UserLocationInformationN3IWF-ExtIEs} }</w:t>
      </w:r>
      <w:r>
        <w:rPr>
          <w:snapToGrid w:val="0"/>
          <w:lang w:val="fr-FR"/>
        </w:rPr>
        <w:tab/>
        <w:t>OPTIONAL,</w:t>
      </w:r>
    </w:p>
    <w:p w14:paraId="11E9FE05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8C2BE50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20BDB41" w14:textId="77777777" w:rsidR="00E808DC" w:rsidRDefault="00E808DC">
      <w:pPr>
        <w:pStyle w:val="PL"/>
        <w:rPr>
          <w:snapToGrid w:val="0"/>
          <w:lang w:val="fr-FR"/>
        </w:rPr>
      </w:pPr>
    </w:p>
    <w:p w14:paraId="5BE71E6F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UserLocationInformationN3IWF-ExtIEs NGAP-PROTOCOL-EXTENSION ::= {</w:t>
      </w:r>
    </w:p>
    <w:p w14:paraId="4C876FA6" w14:textId="77777777" w:rsidR="00E808DC" w:rsidRDefault="003C0304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  <w:lang w:val="fr-FR"/>
        </w:rPr>
        <w:tab/>
        <w:t>{ ID id-TAI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>EXTENSION 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},</w:t>
      </w:r>
    </w:p>
    <w:p w14:paraId="02D31FA8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872162B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BC95AEC" w14:textId="77777777" w:rsidR="00E808DC" w:rsidRDefault="00E808DC">
      <w:pPr>
        <w:pStyle w:val="PL"/>
        <w:rPr>
          <w:snapToGrid w:val="0"/>
          <w:lang w:val="fr-FR"/>
        </w:rPr>
      </w:pPr>
    </w:p>
    <w:p w14:paraId="06B1DE7D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UserL</w:t>
      </w:r>
      <w:r>
        <w:rPr>
          <w:snapToGrid w:val="0"/>
          <w:lang w:val="fr-FR"/>
        </w:rPr>
        <w:t>ocationInformationTNGF ::= SEQUENCE {</w:t>
      </w:r>
    </w:p>
    <w:p w14:paraId="70B11136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tNAP-ID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TNAP-ID,</w:t>
      </w:r>
    </w:p>
    <w:p w14:paraId="53EE4079" w14:textId="77777777" w:rsidR="00E808DC" w:rsidRDefault="003C0304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iPAddress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TransportLayerAddress,</w:t>
      </w:r>
    </w:p>
    <w:p w14:paraId="762C458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portNumber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PortNumber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B7481F9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{UserLocationInformationTNGF-ExtIEs} }</w:t>
      </w:r>
      <w:r>
        <w:rPr>
          <w:snapToGrid w:val="0"/>
          <w:lang w:val="fr-FR"/>
        </w:rPr>
        <w:tab/>
        <w:t>OPTIONAL,</w:t>
      </w:r>
    </w:p>
    <w:p w14:paraId="5FAAE1D5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9A680F2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3AD9237" w14:textId="77777777" w:rsidR="00E808DC" w:rsidRDefault="00E808DC">
      <w:pPr>
        <w:pStyle w:val="PL"/>
        <w:rPr>
          <w:snapToGrid w:val="0"/>
          <w:lang w:val="fr-FR"/>
        </w:rPr>
      </w:pPr>
    </w:p>
    <w:p w14:paraId="74CF1AB3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UserLocati</w:t>
      </w:r>
      <w:r>
        <w:rPr>
          <w:snapToGrid w:val="0"/>
          <w:lang w:val="fr-FR"/>
        </w:rPr>
        <w:t>onInformationTNGF-ExtIEs NGAP-PROTOCOL-EXTENSION ::= {</w:t>
      </w:r>
    </w:p>
    <w:p w14:paraId="4840333F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>EXTENSION 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},</w:t>
      </w:r>
    </w:p>
    <w:p w14:paraId="61FAD938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F6C114F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FE0E6FB" w14:textId="77777777" w:rsidR="00E808DC" w:rsidRDefault="00E808DC">
      <w:pPr>
        <w:pStyle w:val="PL"/>
        <w:rPr>
          <w:snapToGrid w:val="0"/>
          <w:lang w:val="fr-FR"/>
        </w:rPr>
      </w:pPr>
    </w:p>
    <w:p w14:paraId="1209F896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UserLocationInformationTWIF ::= SEQUENCE {</w:t>
      </w:r>
    </w:p>
    <w:p w14:paraId="23925E52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tWAP-ID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TWAP-ID,</w:t>
      </w:r>
    </w:p>
    <w:p w14:paraId="413942BC" w14:textId="77777777" w:rsidR="00E808DC" w:rsidRDefault="003C0304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iPAddress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TransportLayerAddress,</w:t>
      </w:r>
    </w:p>
    <w:p w14:paraId="4CC2030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portNumber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PortNumber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9FC2B58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{UserLocationInformationTWIF-ExtIEs} }</w:t>
      </w:r>
      <w:r>
        <w:rPr>
          <w:snapToGrid w:val="0"/>
          <w:lang w:val="fr-FR"/>
        </w:rPr>
        <w:tab/>
        <w:t>OPTIONAL,</w:t>
      </w:r>
    </w:p>
    <w:p w14:paraId="6A17A117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78BCC32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9254FAA" w14:textId="77777777" w:rsidR="00E808DC" w:rsidRDefault="00E808DC">
      <w:pPr>
        <w:pStyle w:val="PL"/>
        <w:rPr>
          <w:snapToGrid w:val="0"/>
          <w:lang w:val="fr-FR"/>
        </w:rPr>
      </w:pPr>
    </w:p>
    <w:p w14:paraId="676DFAC2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UserLocationInformationTWIF-ExtIEs NGAP-PROTOCOL-EXTENSION ::= {</w:t>
      </w:r>
    </w:p>
    <w:p w14:paraId="0139C1B1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>EXTENSION 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PRESENCE optional</w:t>
      </w:r>
      <w:r>
        <w:rPr>
          <w:snapToGrid w:val="0"/>
          <w:lang w:val="fr-FR"/>
        </w:rPr>
        <w:tab/>
        <w:t>},</w:t>
      </w:r>
    </w:p>
    <w:p w14:paraId="1FC85548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37C648D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62A5FCF" w14:textId="77777777" w:rsidR="00E808DC" w:rsidRDefault="00E808DC">
      <w:pPr>
        <w:pStyle w:val="PL"/>
        <w:rPr>
          <w:snapToGrid w:val="0"/>
          <w:lang w:val="fr-FR"/>
        </w:rPr>
      </w:pPr>
    </w:p>
    <w:p w14:paraId="12AA5D9F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UserLocationInformationW-AGF ::= CHOICE {</w:t>
      </w:r>
    </w:p>
    <w:p w14:paraId="2CD652F0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globalLine-ID</w:t>
      </w:r>
      <w:r>
        <w:rPr>
          <w:snapToGrid w:val="0"/>
          <w:lang w:val="fr-FR"/>
        </w:rPr>
        <w:tab/>
        <w:t>GlobalLine-ID,</w:t>
      </w:r>
    </w:p>
    <w:p w14:paraId="3538812D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hFCNode-ID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HFCNode-ID,</w:t>
      </w:r>
    </w:p>
    <w:p w14:paraId="53C079D5" w14:textId="77777777" w:rsidR="00E808DC" w:rsidRDefault="003C0304">
      <w:pPr>
        <w:pStyle w:val="PL"/>
        <w:rPr>
          <w:lang w:val="fr-FR"/>
        </w:rPr>
      </w:pPr>
      <w:r>
        <w:rPr>
          <w:lang w:val="fr-FR"/>
        </w:rPr>
        <w:tab/>
        <w:t>choice-Extensions</w:t>
      </w:r>
      <w:r>
        <w:rPr>
          <w:lang w:val="fr-FR"/>
        </w:rPr>
        <w:tab/>
      </w:r>
      <w:r>
        <w:rPr>
          <w:lang w:val="fr-FR"/>
        </w:rPr>
        <w:tab/>
        <w:t>ProtocolIE-SingleContainer { {</w:t>
      </w:r>
      <w:r>
        <w:rPr>
          <w:snapToGrid w:val="0"/>
          <w:lang w:val="fr-FR"/>
        </w:rPr>
        <w:t xml:space="preserve"> UserLocationInformationW-AGF</w:t>
      </w:r>
      <w:r>
        <w:rPr>
          <w:lang w:val="fr-FR"/>
        </w:rPr>
        <w:t>-ExtIEs} }</w:t>
      </w:r>
    </w:p>
    <w:p w14:paraId="1A0EBC18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252A4C8" w14:textId="77777777" w:rsidR="00E808DC" w:rsidRDefault="00E808DC">
      <w:pPr>
        <w:pStyle w:val="PL"/>
        <w:rPr>
          <w:snapToGrid w:val="0"/>
          <w:lang w:val="fr-FR"/>
        </w:rPr>
      </w:pPr>
    </w:p>
    <w:p w14:paraId="7788721B" w14:textId="77777777" w:rsidR="00E808DC" w:rsidRDefault="003C0304">
      <w:pPr>
        <w:pStyle w:val="PL"/>
        <w:rPr>
          <w:lang w:val="fr-FR"/>
        </w:rPr>
      </w:pPr>
      <w:r>
        <w:rPr>
          <w:snapToGrid w:val="0"/>
          <w:lang w:val="fr-FR"/>
        </w:rPr>
        <w:t>UserLocationInformationW-AGF</w:t>
      </w:r>
      <w:r>
        <w:rPr>
          <w:lang w:val="fr-FR"/>
        </w:rPr>
        <w:t xml:space="preserve">-ExtIEs </w:t>
      </w:r>
      <w:r>
        <w:rPr>
          <w:snapToGrid w:val="0"/>
          <w:lang w:val="fr-FR"/>
        </w:rPr>
        <w:t>N</w:t>
      </w:r>
      <w:r>
        <w:rPr>
          <w:snapToGrid w:val="0"/>
          <w:lang w:val="fr-FR"/>
        </w:rPr>
        <w:t xml:space="preserve">GAP-PROTOCOL-IES </w:t>
      </w:r>
      <w:r>
        <w:rPr>
          <w:lang w:val="fr-FR"/>
        </w:rPr>
        <w:t>::= {</w:t>
      </w:r>
    </w:p>
    <w:p w14:paraId="488E73C3" w14:textId="77777777" w:rsidR="00E808DC" w:rsidRDefault="003C0304">
      <w:pPr>
        <w:pStyle w:val="PL"/>
      </w:pPr>
      <w:r>
        <w:rPr>
          <w:lang w:val="fr-FR"/>
        </w:rPr>
        <w:tab/>
      </w:r>
      <w:proofErr w:type="gramStart"/>
      <w:r>
        <w:t>{ ID</w:t>
      </w:r>
      <w:proofErr w:type="gramEnd"/>
      <w:r>
        <w:t xml:space="preserve"> id-</w:t>
      </w:r>
      <w:r>
        <w:rPr>
          <w:snapToGrid w:val="0"/>
        </w:rPr>
        <w:t>GlobalCable</w:t>
      </w:r>
      <w:r>
        <w:t xml:space="preserve">-ID </w:t>
      </w:r>
      <w:r>
        <w:tab/>
        <w:t xml:space="preserve">CRITICALITY </w:t>
      </w:r>
      <w:r>
        <w:tab/>
        <w:t xml:space="preserve">ignore </w:t>
      </w:r>
      <w:r>
        <w:tab/>
        <w:t xml:space="preserve">TYPE </w:t>
      </w:r>
      <w:r>
        <w:tab/>
      </w:r>
      <w:r>
        <w:rPr>
          <w:snapToGrid w:val="0"/>
        </w:rPr>
        <w:t>GlobalCable</w:t>
      </w:r>
      <w:r>
        <w:t xml:space="preserve">-ID </w:t>
      </w:r>
      <w:r>
        <w:tab/>
      </w:r>
      <w:r>
        <w:tab/>
        <w:t xml:space="preserve">PRESENCE </w:t>
      </w:r>
      <w:r>
        <w:tab/>
        <w:t>mandatory }|</w:t>
      </w:r>
    </w:p>
    <w:p w14:paraId="1BFBE6B8" w14:textId="77777777" w:rsidR="00E808DC" w:rsidRDefault="003C0304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id-H</w:t>
      </w:r>
      <w:r>
        <w:rPr>
          <w:snapToGrid w:val="0"/>
        </w:rPr>
        <w:t>FCNode-ID-new</w:t>
      </w:r>
      <w:r>
        <w:t xml:space="preserve"> </w:t>
      </w:r>
      <w:r>
        <w:tab/>
        <w:t xml:space="preserve">CRITICALITY </w:t>
      </w:r>
      <w:r>
        <w:tab/>
        <w:t xml:space="preserve">ignore </w:t>
      </w:r>
      <w:r>
        <w:tab/>
        <w:t xml:space="preserve">TYPE </w:t>
      </w:r>
      <w:r>
        <w:tab/>
      </w:r>
      <w:r>
        <w:rPr>
          <w:snapToGrid w:val="0"/>
        </w:rPr>
        <w:t>HFCNode-ID</w:t>
      </w:r>
      <w:r>
        <w:t xml:space="preserve">-new </w:t>
      </w:r>
      <w:r>
        <w:tab/>
      </w:r>
      <w:r>
        <w:tab/>
        <w:t xml:space="preserve">PRESENCE </w:t>
      </w:r>
      <w:r>
        <w:tab/>
        <w:t>mandatory }|</w:t>
      </w:r>
    </w:p>
    <w:p w14:paraId="29CEE362" w14:textId="77777777" w:rsidR="00E808DC" w:rsidRDefault="003C0304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r>
        <w:rPr>
          <w:snapToGrid w:val="0"/>
        </w:rPr>
        <w:t>GlobalCable</w:t>
      </w:r>
      <w:r>
        <w:t>-ID</w:t>
      </w:r>
      <w:r>
        <w:rPr>
          <w:snapToGrid w:val="0"/>
        </w:rPr>
        <w:t>-new</w:t>
      </w:r>
      <w:r>
        <w:t xml:space="preserve"> </w:t>
      </w:r>
      <w:r>
        <w:tab/>
        <w:t xml:space="preserve">CRITICALITY ignore </w:t>
      </w:r>
      <w:r>
        <w:tab/>
      </w:r>
      <w:r>
        <w:t xml:space="preserve">TYPE </w:t>
      </w:r>
      <w:r>
        <w:tab/>
      </w:r>
      <w:r>
        <w:rPr>
          <w:snapToGrid w:val="0"/>
        </w:rPr>
        <w:t>GlobalCable</w:t>
      </w:r>
      <w:r>
        <w:t xml:space="preserve">-ID-new </w:t>
      </w:r>
      <w:r>
        <w:tab/>
        <w:t xml:space="preserve">PRESENCE </w:t>
      </w:r>
      <w:r>
        <w:tab/>
        <w:t>mandatory },</w:t>
      </w:r>
    </w:p>
    <w:p w14:paraId="00F5E578" w14:textId="77777777" w:rsidR="00E808DC" w:rsidRDefault="003C0304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470EF47" w14:textId="77777777" w:rsidR="00E808DC" w:rsidRDefault="003C0304">
      <w:pPr>
        <w:pStyle w:val="PL"/>
        <w:rPr>
          <w:snapToGrid w:val="0"/>
          <w:lang w:val="fr-FR"/>
        </w:rPr>
      </w:pPr>
      <w:r>
        <w:rPr>
          <w:lang w:val="fr-FR"/>
        </w:rPr>
        <w:t>}</w:t>
      </w:r>
    </w:p>
    <w:p w14:paraId="2B9869F6" w14:textId="77777777" w:rsidR="00E808DC" w:rsidRDefault="00E808DC">
      <w:pPr>
        <w:pStyle w:val="PL"/>
        <w:rPr>
          <w:snapToGrid w:val="0"/>
          <w:lang w:val="fr-FR"/>
        </w:rPr>
      </w:pPr>
    </w:p>
    <w:p w14:paraId="1125C86E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UserLocationInformationNR ::= SEQUENCE {</w:t>
      </w:r>
    </w:p>
    <w:p w14:paraId="7186D111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nR-CGI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NR-CGI,</w:t>
      </w:r>
    </w:p>
    <w:p w14:paraId="5C0F605A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TAI,</w:t>
      </w:r>
    </w:p>
    <w:p w14:paraId="54F03B2E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timeStamp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TimeStamp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1F1B2F6D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</w:t>
      </w:r>
      <w:r>
        <w:rPr>
          <w:snapToGrid w:val="0"/>
          <w:lang w:val="fr-FR"/>
        </w:rPr>
        <w:t>{UserLocationInformationNR-ExtIEs} }</w:t>
      </w:r>
      <w:r>
        <w:rPr>
          <w:snapToGrid w:val="0"/>
          <w:lang w:val="fr-FR"/>
        </w:rPr>
        <w:tab/>
        <w:t>OPTIONAL,</w:t>
      </w:r>
    </w:p>
    <w:p w14:paraId="70F728A9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4DFC0D9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6F61C93" w14:textId="77777777" w:rsidR="00E808DC" w:rsidRDefault="00E808DC">
      <w:pPr>
        <w:pStyle w:val="PL"/>
        <w:rPr>
          <w:snapToGrid w:val="0"/>
          <w:lang w:val="fr-FR"/>
        </w:rPr>
      </w:pPr>
    </w:p>
    <w:p w14:paraId="4AB301C7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UserLocationInformationNR-ExtIEs NGAP-PROTOCOL-EXTENSION ::= {</w:t>
      </w:r>
    </w:p>
    <w:p w14:paraId="505808FB" w14:textId="77777777" w:rsidR="00E808DC" w:rsidRDefault="003C0304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id-PSCellInformation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NGRAN-CGI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C5D6F4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NI</w:t>
      </w:r>
      <w:r>
        <w:rPr>
          <w:snapToGrid w:val="0"/>
        </w:rPr>
        <w:t>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782FECB" w14:textId="77777777" w:rsidR="00E808DC" w:rsidRDefault="003C0304">
      <w:pPr>
        <w:pStyle w:val="PL"/>
        <w:rPr>
          <w:ins w:id="138" w:author="Huawei" w:date="2023-05-11T15:01:00Z"/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id-NRNTNTAIInformation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NRNTNTAIInformation 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ins w:id="139" w:author="Huawei" w:date="2023-05-11T15:01:00Z">
        <w:r>
          <w:rPr>
            <w:snapToGrid w:val="0"/>
          </w:rPr>
          <w:t>|</w:t>
        </w:r>
      </w:ins>
      <w:del w:id="140" w:author="Huawei" w:date="2023-05-11T15:01:00Z">
        <w:r>
          <w:rPr>
            <w:snapToGrid w:val="0"/>
          </w:rPr>
          <w:delText>,</w:delText>
        </w:r>
      </w:del>
    </w:p>
    <w:p w14:paraId="477558DC" w14:textId="2FABF9C8" w:rsidR="00E808DC" w:rsidRDefault="003C0304">
      <w:pPr>
        <w:pStyle w:val="PL"/>
        <w:rPr>
          <w:snapToGrid w:val="0"/>
        </w:rPr>
      </w:pPr>
      <w:ins w:id="141" w:author="Huawei" w:date="2023-05-11T15:01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id-</w:t>
        </w:r>
      </w:ins>
      <w:ins w:id="142" w:author="Huawei" w:date="2023-05-26T08:19:00Z">
        <w:r w:rsidR="00230D4C">
          <w:rPr>
            <w:lang w:eastAsia="ja-JP"/>
          </w:rPr>
          <w:t>IAB-MTUserLocationInformation</w:t>
        </w:r>
      </w:ins>
      <w:ins w:id="143" w:author="Huawei" w:date="2023-05-11T15:01:00Z">
        <w:r>
          <w:rPr>
            <w:snapToGrid w:val="0"/>
          </w:rPr>
          <w:tab/>
        </w:r>
      </w:ins>
      <w:ins w:id="144" w:author="Huawei" w:date="2023-05-11T15:02:00Z">
        <w:r>
          <w:rPr>
            <w:snapToGrid w:val="0"/>
          </w:rPr>
          <w:tab/>
        </w:r>
      </w:ins>
      <w:ins w:id="145" w:author="Huawei" w:date="2023-05-11T15:01:00Z"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EXTENSION </w:t>
        </w:r>
      </w:ins>
      <w:ins w:id="146" w:author="Huawei" w:date="2023-05-26T08:19:00Z">
        <w:r w:rsidR="00230D4C">
          <w:rPr>
            <w:lang w:eastAsia="ja-JP"/>
          </w:rPr>
          <w:t>IAB-MTUserLocationInformation</w:t>
        </w:r>
      </w:ins>
      <w:ins w:id="147" w:author="Huawei" w:date="2023-05-11T15:01:00Z">
        <w:r>
          <w:rPr>
            <w:snapToGrid w:val="0"/>
          </w:rPr>
          <w:t xml:space="preserve"> </w:t>
        </w:r>
        <w:r>
          <w:rPr>
            <w:snapToGrid w:val="0"/>
          </w:rPr>
          <w:tab/>
        </w:r>
      </w:ins>
      <w:ins w:id="148" w:author="Huawei" w:date="2023-05-11T15:02:00Z">
        <w:r>
          <w:rPr>
            <w:snapToGrid w:val="0"/>
          </w:rPr>
          <w:tab/>
        </w:r>
      </w:ins>
      <w:ins w:id="149" w:author="Huawei" w:date="2023-05-11T15:01:00Z">
        <w:r>
          <w:rPr>
            <w:snapToGrid w:val="0"/>
          </w:rPr>
          <w:t>PRESENCE optional</w:t>
        </w:r>
        <w:r>
          <w:rPr>
            <w:snapToGrid w:val="0"/>
          </w:rPr>
          <w:tab/>
          <w:t>}</w:t>
        </w:r>
      </w:ins>
      <w:ins w:id="150" w:author="Huawei" w:date="2023-05-11T15:02:00Z">
        <w:r>
          <w:rPr>
            <w:snapToGrid w:val="0"/>
          </w:rPr>
          <w:t>,</w:t>
        </w:r>
      </w:ins>
    </w:p>
    <w:p w14:paraId="7BDEC2B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E0DBA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580C41" w14:textId="77777777" w:rsidR="00E808DC" w:rsidRDefault="00E808DC">
      <w:pPr>
        <w:spacing w:after="0"/>
      </w:pPr>
    </w:p>
    <w:p w14:paraId="08DB115A" w14:textId="77777777" w:rsidR="00E808DC" w:rsidRDefault="00E808DC">
      <w:pPr>
        <w:spacing w:after="0"/>
      </w:pPr>
    </w:p>
    <w:p w14:paraId="5735675C" w14:textId="77777777" w:rsidR="00E808DC" w:rsidRDefault="003C0304">
      <w:pPr>
        <w:jc w:val="center"/>
      </w:pPr>
      <w:r>
        <w:rPr>
          <w:highlight w:val="yellow"/>
        </w:rPr>
        <w:t>-------------------------------------------------Next change-----------------------------------------------------------</w:t>
      </w:r>
    </w:p>
    <w:p w14:paraId="36CB2112" w14:textId="77777777" w:rsidR="00E808DC" w:rsidRDefault="003C0304">
      <w:pPr>
        <w:pStyle w:val="3"/>
      </w:pPr>
      <w:bookmarkStart w:id="151" w:name="_Toc20955358"/>
      <w:bookmarkStart w:id="152" w:name="_Toc29503811"/>
      <w:bookmarkStart w:id="153" w:name="_Toc29504395"/>
      <w:bookmarkStart w:id="154" w:name="_Toc29504979"/>
      <w:bookmarkStart w:id="155" w:name="_Toc36555159"/>
      <w:bookmarkStart w:id="156" w:name="_Toc105174451"/>
      <w:bookmarkStart w:id="157" w:name="_Toc107409907"/>
      <w:bookmarkStart w:id="158" w:name="_Toc45652558"/>
      <w:bookmarkStart w:id="159" w:name="_Toc88652511"/>
      <w:bookmarkStart w:id="160" w:name="_Toc106109449"/>
      <w:bookmarkStart w:id="161" w:name="_Toc112757096"/>
      <w:bookmarkStart w:id="162" w:name="_Toc45720810"/>
      <w:bookmarkStart w:id="163" w:name="_Toc45898079"/>
      <w:bookmarkStart w:id="164" w:name="_Toc51746286"/>
      <w:bookmarkStart w:id="165" w:name="_Toc105152645"/>
      <w:bookmarkStart w:id="166" w:name="_Toc99123760"/>
      <w:bookmarkStart w:id="167" w:name="_Toc36553432"/>
      <w:bookmarkStart w:id="168" w:name="_Toc45658990"/>
      <w:bookmarkStart w:id="169" w:name="_Toc99662566"/>
      <w:bookmarkStart w:id="170" w:name="_Toc120537591"/>
      <w:bookmarkStart w:id="171" w:name="_Toc45798690"/>
      <w:bookmarkStart w:id="172" w:name="_Toc64446551"/>
      <w:bookmarkStart w:id="173" w:name="_Toc73982421"/>
      <w:bookmarkStart w:id="174" w:name="_Toc97891555"/>
      <w:r>
        <w:t>9.4.7</w:t>
      </w:r>
      <w:r>
        <w:tab/>
        <w:t>Constant Definitions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14:paraId="29C0718D" w14:textId="77777777" w:rsidR="00E808DC" w:rsidRDefault="003C0304">
      <w:pPr>
        <w:pStyle w:val="PL"/>
        <w:jc w:val="center"/>
        <w:outlineLvl w:val="3"/>
        <w:rPr>
          <w:rFonts w:eastAsiaTheme="minorEastAsia"/>
          <w:snapToGrid w:val="0"/>
          <w:color w:val="FF0000"/>
          <w:lang w:eastAsia="zh-CN"/>
        </w:rPr>
      </w:pPr>
      <w:r>
        <w:rPr>
          <w:rFonts w:eastAsiaTheme="minorEastAsia" w:hint="eastAsia"/>
          <w:snapToGrid w:val="0"/>
          <w:color w:val="FF0000"/>
          <w:lang w:eastAsia="zh-CN"/>
        </w:rPr>
        <w:t>&gt;&gt;</w:t>
      </w:r>
      <w:r>
        <w:rPr>
          <w:rFonts w:eastAsiaTheme="minorEastAsia"/>
          <w:snapToGrid w:val="0"/>
          <w:color w:val="FF0000"/>
          <w:lang w:eastAsia="zh-CN"/>
        </w:rPr>
        <w:t>&gt;&gt;&gt;&gt;&gt;&gt;&gt;&gt;&gt;&gt;&gt;&gt;&gt;unchanged parts are skipped&lt;&lt;&lt;&lt;&lt;&lt;&lt;&lt;&lt;&lt;&lt;&lt;&lt;&lt;&lt;</w:t>
      </w:r>
    </w:p>
    <w:p w14:paraId="56D10909" w14:textId="77777777" w:rsidR="00E808DC" w:rsidRDefault="003C0304">
      <w:pPr>
        <w:pStyle w:val="PL"/>
        <w:outlineLvl w:val="3"/>
        <w:rPr>
          <w:snapToGrid w:val="0"/>
        </w:rPr>
      </w:pPr>
      <w:r>
        <w:rPr>
          <w:snapToGrid w:val="0"/>
        </w:rPr>
        <w:t>-- IEs</w:t>
      </w:r>
    </w:p>
    <w:p w14:paraId="2C547DC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lastRenderedPageBreak/>
        <w:t>--</w:t>
      </w:r>
    </w:p>
    <w:p w14:paraId="406B120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-- **************************************</w:t>
      </w:r>
      <w:r>
        <w:rPr>
          <w:snapToGrid w:val="0"/>
        </w:rPr>
        <w:t>************************</w:t>
      </w:r>
    </w:p>
    <w:p w14:paraId="669EF68C" w14:textId="77777777" w:rsidR="00E808DC" w:rsidRDefault="00E808DC">
      <w:pPr>
        <w:pStyle w:val="PL"/>
        <w:rPr>
          <w:snapToGrid w:val="0"/>
        </w:rPr>
      </w:pPr>
    </w:p>
    <w:p w14:paraId="7B65438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0</w:t>
      </w:r>
    </w:p>
    <w:p w14:paraId="76DD919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id-AMFName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</w:t>
      </w:r>
    </w:p>
    <w:p w14:paraId="2D2793E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id-AMFOverloadResponse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</w:t>
      </w:r>
    </w:p>
    <w:p w14:paraId="62616EA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id-AMFSetID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</w:t>
      </w:r>
    </w:p>
    <w:p w14:paraId="4EDF4B9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id-AMF-TNLAssociationFailedToSetupList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4</w:t>
      </w:r>
    </w:p>
    <w:p w14:paraId="6764E0C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id-AMF-TNLAssociationSetupList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5</w:t>
      </w:r>
    </w:p>
    <w:p w14:paraId="240F760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id-AMF-TNLAssociationToAddList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6</w:t>
      </w:r>
    </w:p>
    <w:p w14:paraId="0030A91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id-AMF-TNLAssociationToRemoveList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7</w:t>
      </w:r>
    </w:p>
    <w:p w14:paraId="65D2AA92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id-AMF-TNLAssociationToUpdateList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</w:t>
      </w:r>
    </w:p>
    <w:p w14:paraId="5DE6821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id-AMFTrafficLoadReductionIndication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9</w:t>
      </w:r>
    </w:p>
    <w:p w14:paraId="6F1ADAB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10</w:t>
      </w:r>
    </w:p>
    <w:p w14:paraId="7446920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id-AssistanceDataForPaging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11</w:t>
      </w:r>
    </w:p>
    <w:p w14:paraId="525DCD45" w14:textId="77777777" w:rsidR="00E808DC" w:rsidRDefault="003C0304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id-BroadcastCancelledAreaList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12</w:t>
      </w:r>
    </w:p>
    <w:p w14:paraId="7398B41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id-BroadcastCompletedAreaList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13</w:t>
      </w:r>
    </w:p>
    <w:p w14:paraId="4441E95D" w14:textId="77777777" w:rsidR="00E808DC" w:rsidRDefault="003C030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</w:t>
      </w:r>
      <w:r>
        <w:rPr>
          <w:snapToGrid w:val="0"/>
          <w:lang w:eastAsia="zh-CN"/>
        </w:rPr>
        <w:t>CancelAllWarningMessages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14</w:t>
      </w:r>
    </w:p>
    <w:p w14:paraId="2FA27D5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15</w:t>
      </w:r>
    </w:p>
    <w:p w14:paraId="07AE2874" w14:textId="77777777" w:rsidR="00E808DC" w:rsidRDefault="003C030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</w:t>
      </w:r>
      <w:r>
        <w:rPr>
          <w:snapToGrid w:val="0"/>
          <w:lang w:eastAsia="zh-CN"/>
        </w:rPr>
        <w:t>CellIDListForRestart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16</w:t>
      </w:r>
    </w:p>
    <w:p w14:paraId="3F529B12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id-ConcurrentWarningMessageInd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17</w:t>
      </w:r>
    </w:p>
    <w:p w14:paraId="5F13CC77" w14:textId="77777777" w:rsidR="00E808DC" w:rsidRDefault="003C0304">
      <w:pPr>
        <w:pStyle w:val="PL"/>
        <w:rPr>
          <w:snapToGrid w:val="0"/>
        </w:rPr>
      </w:pPr>
      <w:r>
        <w:rPr>
          <w:bCs/>
          <w:lang w:eastAsia="zh-CN"/>
        </w:rPr>
        <w:tab/>
      </w:r>
      <w:r>
        <w:rPr>
          <w:snapToGrid w:val="0"/>
        </w:rPr>
        <w:t>id-CoreNetworkAs</w:t>
      </w:r>
      <w:r>
        <w:rPr>
          <w:snapToGrid w:val="0"/>
        </w:rPr>
        <w:t>sistanceInformationForInactive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18</w:t>
      </w:r>
    </w:p>
    <w:p w14:paraId="1597E3A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19</w:t>
      </w:r>
    </w:p>
    <w:p w14:paraId="7F0518C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id-DataCodingScheme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20</w:t>
      </w:r>
    </w:p>
    <w:p w14:paraId="0194F42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id-DefaultPagingDRX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21</w:t>
      </w:r>
    </w:p>
    <w:p w14:paraId="4A67058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id-DirectForwardingPathAvailability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</w:t>
      </w:r>
      <w:r>
        <w:rPr>
          <w:snapToGrid w:val="0"/>
        </w:rPr>
        <w:t>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22</w:t>
      </w:r>
    </w:p>
    <w:p w14:paraId="6D4C274B" w14:textId="77777777" w:rsidR="00E808DC" w:rsidRDefault="003C030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</w:t>
      </w:r>
      <w:r>
        <w:rPr>
          <w:snapToGrid w:val="0"/>
          <w:lang w:eastAsia="zh-CN"/>
        </w:rPr>
        <w:t>EmergencyAreaIDListForRestart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23</w:t>
      </w:r>
    </w:p>
    <w:p w14:paraId="1D8C5B5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id-EmergencyFallbackIndicator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24</w:t>
      </w:r>
    </w:p>
    <w:p w14:paraId="2C98CC15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id-EUTRA-CGI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25</w:t>
      </w:r>
    </w:p>
    <w:p w14:paraId="7CDA134C" w14:textId="77777777" w:rsidR="00E808DC" w:rsidRDefault="003C0304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id-FiveG-S-TMSI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26</w:t>
      </w:r>
    </w:p>
    <w:p w14:paraId="55234A5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id-GlobalRANNodeID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27</w:t>
      </w:r>
    </w:p>
    <w:p w14:paraId="45E8A01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id-GUAMI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28</w:t>
      </w:r>
    </w:p>
    <w:p w14:paraId="08523EB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id-HandoverType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29</w:t>
      </w:r>
    </w:p>
    <w:p w14:paraId="563CBA5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id-IMSVoiceSupportIndicator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30</w:t>
      </w:r>
    </w:p>
    <w:p w14:paraId="72C5567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id-IndexToRFSP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31</w:t>
      </w:r>
    </w:p>
    <w:p w14:paraId="17943D8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id-InfoOnRecommendedCellsAndRANNodesFo</w:t>
      </w:r>
      <w:r>
        <w:rPr>
          <w:snapToGrid w:val="0"/>
        </w:rPr>
        <w:t>rPaging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32</w:t>
      </w:r>
    </w:p>
    <w:p w14:paraId="2D08189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id-LocationReportingRequestType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33</w:t>
      </w:r>
    </w:p>
    <w:p w14:paraId="2AA512F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id-MaskedIMEISV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34</w:t>
      </w:r>
    </w:p>
    <w:p w14:paraId="19D5054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id-MessageIdentifier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35</w:t>
      </w:r>
    </w:p>
    <w:p w14:paraId="1C37C76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id-MobilityRestrictionList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36</w:t>
      </w:r>
    </w:p>
    <w:p w14:paraId="22E8F7F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id-NASC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37</w:t>
      </w:r>
    </w:p>
    <w:p w14:paraId="5E7D476C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id-NAS-PDU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38</w:t>
      </w:r>
    </w:p>
    <w:p w14:paraId="0729D6C6" w14:textId="77777777" w:rsidR="00E808DC" w:rsidRDefault="003C0304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id-NASSecurityParametersFromNGRAN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39</w:t>
      </w:r>
    </w:p>
    <w:p w14:paraId="6B2129E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id-NewAMF-UE-NGAP-ID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40</w:t>
      </w:r>
    </w:p>
    <w:p w14:paraId="7251FAD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id-NewSecurityContextInd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41</w:t>
      </w:r>
    </w:p>
    <w:p w14:paraId="4E117F58" w14:textId="77777777" w:rsidR="00E808DC" w:rsidRDefault="003C030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id-NGAP-Messa</w:t>
      </w:r>
      <w:r>
        <w:rPr>
          <w:snapToGrid w:val="0"/>
          <w:lang w:eastAsia="zh-CN"/>
        </w:rPr>
        <w:t>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42</w:t>
      </w:r>
    </w:p>
    <w:p w14:paraId="104F407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id-NGRAN-CGI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43</w:t>
      </w:r>
    </w:p>
    <w:p w14:paraId="4B67F0F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id-NGRANTraceID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44</w:t>
      </w:r>
    </w:p>
    <w:p w14:paraId="6D94EDC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45</w:t>
      </w:r>
    </w:p>
    <w:p w14:paraId="0571E8C6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id-</w:t>
      </w:r>
      <w:r>
        <w:rPr>
          <w:snapToGrid w:val="0"/>
          <w:lang w:val="fr-FR" w:eastAsia="zh-CN"/>
        </w:rPr>
        <w:t>NRPPa</w:t>
      </w:r>
      <w:r>
        <w:rPr>
          <w:snapToGrid w:val="0"/>
          <w:lang w:val="fr-FR"/>
        </w:rPr>
        <w:t>-PDU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46</w:t>
      </w:r>
    </w:p>
    <w:p w14:paraId="7DFB9784" w14:textId="77777777" w:rsidR="00E808DC" w:rsidRDefault="003C0304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id-NumberOfBroadcastsRequested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</w:t>
      </w:r>
      <w:r>
        <w:rPr>
          <w:snapToGrid w:val="0"/>
        </w:rPr>
        <w:t>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47</w:t>
      </w:r>
    </w:p>
    <w:p w14:paraId="37F0ADD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id-OldAMF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48</w:t>
      </w:r>
    </w:p>
    <w:p w14:paraId="274B14D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id-OverloadStartNSSAIList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49</w:t>
      </w:r>
    </w:p>
    <w:p w14:paraId="066C156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50</w:t>
      </w:r>
    </w:p>
    <w:p w14:paraId="7B7D4C2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id-PagingOrigin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51</w:t>
      </w:r>
    </w:p>
    <w:p w14:paraId="10DF888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5</w:t>
      </w:r>
      <w:r>
        <w:rPr>
          <w:snapToGrid w:val="0"/>
        </w:rPr>
        <w:t>2</w:t>
      </w:r>
    </w:p>
    <w:p w14:paraId="6A856F6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id-PDUSessionResourceAdmittedList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53</w:t>
      </w:r>
    </w:p>
    <w:p w14:paraId="1C0F530E" w14:textId="77777777" w:rsidR="00E808DC" w:rsidRDefault="003C0304">
      <w:pPr>
        <w:pStyle w:val="PL"/>
      </w:pPr>
      <w:r>
        <w:rPr>
          <w:snapToGrid w:val="0"/>
        </w:rPr>
        <w:tab/>
        <w:t>id-PDUSessionResource</w:t>
      </w:r>
      <w:r>
        <w:t>FailedToModifyListModRes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54</w:t>
      </w:r>
    </w:p>
    <w:p w14:paraId="12F2000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id-PDUSessionResource</w:t>
      </w:r>
      <w:r>
        <w:t>FailedToSetupListCxtRes</w:t>
      </w:r>
      <w:r>
        <w:tab/>
      </w:r>
      <w:r>
        <w:tab/>
      </w:r>
      <w: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55</w:t>
      </w:r>
    </w:p>
    <w:p w14:paraId="68F6D78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id-PDUSessionResource</w:t>
      </w:r>
      <w:r>
        <w:t>FailedToSetupListHOAck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56</w:t>
      </w:r>
    </w:p>
    <w:p w14:paraId="60B6C2C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id-PDUSessionResource</w:t>
      </w:r>
      <w:r>
        <w:t>FailedToSetupListPSReq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57</w:t>
      </w:r>
    </w:p>
    <w:p w14:paraId="5E5B7F12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id-PDUSessionResource</w:t>
      </w:r>
      <w:r>
        <w:t>FailedToSetupListSURes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58</w:t>
      </w:r>
    </w:p>
    <w:p w14:paraId="7726BE83" w14:textId="77777777" w:rsidR="00E808DC" w:rsidRDefault="003C0304">
      <w:pPr>
        <w:pStyle w:val="PL"/>
      </w:pPr>
      <w:r>
        <w:tab/>
      </w:r>
      <w:r>
        <w:rPr>
          <w:snapToGrid w:val="0"/>
        </w:rPr>
        <w:t>id-PDUSessionResourceHandover</w:t>
      </w:r>
      <w: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59</w:t>
      </w:r>
    </w:p>
    <w:p w14:paraId="246793C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id-PDUSessionResource</w:t>
      </w:r>
      <w:r>
        <w:t>List</w:t>
      </w:r>
      <w:r>
        <w:rPr>
          <w:snapToGrid w:val="0"/>
        </w:rPr>
        <w:t>CxtRelCpl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60</w:t>
      </w:r>
    </w:p>
    <w:p w14:paraId="349D6AF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id-PDUSessionResource</w:t>
      </w:r>
      <w:r>
        <w:t>List</w:t>
      </w:r>
      <w:r>
        <w:rPr>
          <w:snapToGrid w:val="0"/>
        </w:rPr>
        <w:t>HORqd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61</w:t>
      </w:r>
    </w:p>
    <w:p w14:paraId="161CB975" w14:textId="77777777" w:rsidR="00E808DC" w:rsidRDefault="003C0304">
      <w:pPr>
        <w:pStyle w:val="PL"/>
      </w:pPr>
      <w:r>
        <w:rPr>
          <w:snapToGrid w:val="0"/>
        </w:rPr>
        <w:tab/>
        <w:t>id-PDUSessionResource</w:t>
      </w:r>
      <w:r>
        <w:t>ModifyListModCfm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62</w:t>
      </w:r>
    </w:p>
    <w:p w14:paraId="6703746D" w14:textId="77777777" w:rsidR="00E808DC" w:rsidRDefault="003C0304">
      <w:pPr>
        <w:pStyle w:val="PL"/>
      </w:pPr>
      <w:r>
        <w:tab/>
      </w:r>
      <w:r>
        <w:rPr>
          <w:snapToGrid w:val="0"/>
        </w:rPr>
        <w:t>id-PDUSessionResource</w:t>
      </w:r>
      <w:r>
        <w:t>ModifyListModInd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63</w:t>
      </w:r>
    </w:p>
    <w:p w14:paraId="0A9658E9" w14:textId="77777777" w:rsidR="00E808DC" w:rsidRDefault="003C0304">
      <w:pPr>
        <w:pStyle w:val="PL"/>
      </w:pPr>
      <w:r>
        <w:rPr>
          <w:snapToGrid w:val="0"/>
        </w:rPr>
        <w:tab/>
        <w:t>id-PDUSessionResource</w:t>
      </w:r>
      <w:r>
        <w:t>ModifyListModReq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64</w:t>
      </w:r>
    </w:p>
    <w:p w14:paraId="44DD97EB" w14:textId="77777777" w:rsidR="00E808DC" w:rsidRDefault="003C0304">
      <w:pPr>
        <w:pStyle w:val="PL"/>
      </w:pPr>
      <w:r>
        <w:tab/>
      </w:r>
      <w:r>
        <w:rPr>
          <w:snapToGrid w:val="0"/>
        </w:rPr>
        <w:t>id-PDUSessionResource</w:t>
      </w:r>
      <w:r>
        <w:t>ModifyListModRes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65</w:t>
      </w:r>
    </w:p>
    <w:p w14:paraId="0419F1D5" w14:textId="77777777" w:rsidR="00E808DC" w:rsidRDefault="003C0304">
      <w:pPr>
        <w:pStyle w:val="PL"/>
      </w:pPr>
      <w:r>
        <w:tab/>
      </w:r>
      <w:r>
        <w:rPr>
          <w:snapToGrid w:val="0"/>
        </w:rPr>
        <w:t>id-PDUSessionResource</w:t>
      </w:r>
      <w:r>
        <w:t>NotifyList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66</w:t>
      </w:r>
    </w:p>
    <w:p w14:paraId="725F3B96" w14:textId="77777777" w:rsidR="00E808DC" w:rsidRDefault="003C0304">
      <w:pPr>
        <w:pStyle w:val="PL"/>
      </w:pPr>
      <w:r>
        <w:rPr>
          <w:snapToGrid w:val="0"/>
        </w:rPr>
        <w:tab/>
        <w:t>id-PDUSessionResource</w:t>
      </w:r>
      <w:r>
        <w:t>ReleasedListNot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67</w:t>
      </w:r>
    </w:p>
    <w:p w14:paraId="4A7DE712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id-PDUSessionResource</w:t>
      </w:r>
      <w:r>
        <w:t>ReleasedListPSAck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</w:t>
      </w:r>
      <w:r>
        <w:rPr>
          <w:snapToGrid w:val="0"/>
        </w:rPr>
        <w:t>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68</w:t>
      </w:r>
    </w:p>
    <w:p w14:paraId="5B1687DC" w14:textId="77777777" w:rsidR="00E808DC" w:rsidRDefault="003C0304">
      <w:pPr>
        <w:pStyle w:val="PL"/>
      </w:pPr>
      <w:r>
        <w:tab/>
      </w:r>
      <w:r>
        <w:rPr>
          <w:snapToGrid w:val="0"/>
        </w:rPr>
        <w:t>id-PDUSessionResource</w:t>
      </w:r>
      <w:r>
        <w:t>ReleasedListPSFail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69</w:t>
      </w:r>
    </w:p>
    <w:p w14:paraId="0A66F976" w14:textId="77777777" w:rsidR="00E808DC" w:rsidRDefault="003C0304">
      <w:pPr>
        <w:pStyle w:val="PL"/>
      </w:pPr>
      <w:r>
        <w:rPr>
          <w:snapToGrid w:val="0"/>
        </w:rPr>
        <w:tab/>
        <w:t>id-PDUSessionResource</w:t>
      </w:r>
      <w:r>
        <w:t>ReleasedListRelRes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70</w:t>
      </w:r>
    </w:p>
    <w:p w14:paraId="2B7CE4FB" w14:textId="77777777" w:rsidR="00E808DC" w:rsidRDefault="003C0304">
      <w:pPr>
        <w:pStyle w:val="PL"/>
      </w:pPr>
      <w:r>
        <w:rPr>
          <w:snapToGrid w:val="0"/>
        </w:rPr>
        <w:tab/>
        <w:t>id-PDUSessionResourceSetup</w:t>
      </w:r>
      <w:r>
        <w:t>List</w:t>
      </w:r>
      <w:r>
        <w:rPr>
          <w:snapToGrid w:val="0"/>
        </w:rPr>
        <w:t>CxtReq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71</w:t>
      </w:r>
    </w:p>
    <w:p w14:paraId="7169451A" w14:textId="77777777" w:rsidR="00E808DC" w:rsidRDefault="003C0304">
      <w:pPr>
        <w:pStyle w:val="PL"/>
      </w:pPr>
      <w:r>
        <w:tab/>
      </w:r>
      <w:r>
        <w:rPr>
          <w:snapToGrid w:val="0"/>
        </w:rPr>
        <w:t>id-PDUSessionResource</w:t>
      </w:r>
      <w:r>
        <w:t>SetupListCxtRes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</w:t>
      </w:r>
      <w:r>
        <w:rPr>
          <w:snapToGrid w:val="0"/>
        </w:rPr>
        <w:t>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72</w:t>
      </w:r>
    </w:p>
    <w:p w14:paraId="6E8CE111" w14:textId="77777777" w:rsidR="00E808DC" w:rsidRDefault="003C0304">
      <w:pPr>
        <w:pStyle w:val="PL"/>
      </w:pPr>
      <w:r>
        <w:rPr>
          <w:snapToGrid w:val="0"/>
        </w:rPr>
        <w:tab/>
        <w:t>id-PDUSessionResourceSetup</w:t>
      </w:r>
      <w:r>
        <w:t>ListHOReq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73</w:t>
      </w:r>
    </w:p>
    <w:p w14:paraId="2DA3354C" w14:textId="77777777" w:rsidR="00E808DC" w:rsidRDefault="003C0304">
      <w:pPr>
        <w:pStyle w:val="PL"/>
      </w:pPr>
      <w:r>
        <w:rPr>
          <w:snapToGrid w:val="0"/>
        </w:rPr>
        <w:tab/>
        <w:t>id-PDUSessionResourceSetup</w:t>
      </w:r>
      <w:r>
        <w:t>ListSUReq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74</w:t>
      </w:r>
    </w:p>
    <w:p w14:paraId="694082A4" w14:textId="77777777" w:rsidR="00E808DC" w:rsidRDefault="003C0304">
      <w:pPr>
        <w:pStyle w:val="PL"/>
      </w:pPr>
      <w:r>
        <w:tab/>
      </w:r>
      <w:r>
        <w:rPr>
          <w:snapToGrid w:val="0"/>
        </w:rPr>
        <w:t>id-PDUSessionResource</w:t>
      </w:r>
      <w:r>
        <w:t>SetupListSURes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75</w:t>
      </w:r>
    </w:p>
    <w:p w14:paraId="6AE0CC34" w14:textId="77777777" w:rsidR="00E808DC" w:rsidRDefault="003C0304">
      <w:pPr>
        <w:pStyle w:val="PL"/>
      </w:pPr>
      <w:r>
        <w:rPr>
          <w:snapToGrid w:val="0"/>
        </w:rPr>
        <w:tab/>
        <w:t>id-PDUSessionResourceToBeSwitchedDLList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</w:t>
      </w:r>
      <w:r>
        <w:rPr>
          <w:snapToGrid w:val="0"/>
        </w:rPr>
        <w:t>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76</w:t>
      </w:r>
    </w:p>
    <w:p w14:paraId="4D06E60B" w14:textId="77777777" w:rsidR="00E808DC" w:rsidRDefault="003C0304">
      <w:pPr>
        <w:pStyle w:val="PL"/>
      </w:pPr>
      <w:r>
        <w:rPr>
          <w:snapToGrid w:val="0"/>
        </w:rPr>
        <w:tab/>
        <w:t>id-PDUSessionResourceSwitchedList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77</w:t>
      </w:r>
    </w:p>
    <w:p w14:paraId="1CB41747" w14:textId="77777777" w:rsidR="00E808DC" w:rsidRDefault="003C0304">
      <w:pPr>
        <w:pStyle w:val="PL"/>
      </w:pPr>
      <w:r>
        <w:tab/>
      </w:r>
      <w:r>
        <w:rPr>
          <w:snapToGrid w:val="0"/>
        </w:rPr>
        <w:t>id-PDUSessionResource</w:t>
      </w:r>
      <w:r>
        <w:t>ToReleaseListHOCmd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78</w:t>
      </w:r>
    </w:p>
    <w:p w14:paraId="43EDCC1E" w14:textId="77777777" w:rsidR="00E808DC" w:rsidRDefault="003C0304">
      <w:pPr>
        <w:pStyle w:val="PL"/>
      </w:pPr>
      <w:r>
        <w:tab/>
      </w:r>
      <w:r>
        <w:rPr>
          <w:snapToGrid w:val="0"/>
        </w:rPr>
        <w:t>id-PDUSessionResource</w:t>
      </w:r>
      <w:r>
        <w:t>ToReleaseListRelCmd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79</w:t>
      </w:r>
    </w:p>
    <w:p w14:paraId="14BC8620" w14:textId="77777777" w:rsidR="00E808DC" w:rsidRDefault="003C0304">
      <w:pPr>
        <w:pStyle w:val="PL"/>
      </w:pPr>
      <w:r>
        <w:tab/>
      </w:r>
      <w:r>
        <w:rPr>
          <w:snapToGrid w:val="0"/>
        </w:rPr>
        <w:t>id-PLMNSupportList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 xml:space="preserve">ID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80</w:t>
      </w:r>
    </w:p>
    <w:p w14:paraId="1F722A55" w14:textId="77777777" w:rsidR="00E808DC" w:rsidRDefault="003C030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</w:t>
      </w:r>
      <w:r>
        <w:rPr>
          <w:snapToGrid w:val="0"/>
          <w:lang w:eastAsia="zh-CN"/>
        </w:rPr>
        <w:t>PWSFailedCellIDList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81</w:t>
      </w:r>
    </w:p>
    <w:p w14:paraId="79CEB4E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id-RANNodeName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82</w:t>
      </w:r>
    </w:p>
    <w:p w14:paraId="09FEDA5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83</w:t>
      </w:r>
    </w:p>
    <w:p w14:paraId="110AD59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id-RANStatusTransfer-TransparentContainer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84</w:t>
      </w:r>
    </w:p>
    <w:p w14:paraId="67B1764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</w:t>
      </w:r>
      <w:r>
        <w:rPr>
          <w:snapToGrid w:val="0"/>
        </w:rPr>
        <w:t>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85</w:t>
      </w:r>
    </w:p>
    <w:p w14:paraId="1E13228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id-RelativeAMFCapacity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86</w:t>
      </w:r>
    </w:p>
    <w:p w14:paraId="5F20CA1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id-RepetitionPeriod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87</w:t>
      </w:r>
    </w:p>
    <w:p w14:paraId="07F4E863" w14:textId="77777777" w:rsidR="00E808DC" w:rsidRDefault="003C0304">
      <w:pPr>
        <w:pStyle w:val="PL"/>
        <w:rPr>
          <w:snapToGrid w:val="0"/>
        </w:rPr>
      </w:pPr>
      <w:r>
        <w:rPr>
          <w:iCs/>
        </w:rPr>
        <w:tab/>
      </w:r>
      <w:r>
        <w:rPr>
          <w:snapToGrid w:val="0"/>
        </w:rPr>
        <w:t>id-ResetType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88</w:t>
      </w:r>
    </w:p>
    <w:p w14:paraId="5983DB4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bCs/>
          <w:lang w:eastAsia="zh-CN"/>
        </w:rPr>
        <w:t>Routing</w:t>
      </w:r>
      <w:r>
        <w:rPr>
          <w:bCs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89</w:t>
      </w:r>
    </w:p>
    <w:p w14:paraId="327F3CC8" w14:textId="77777777" w:rsidR="00E808DC" w:rsidRDefault="003C0304">
      <w:pPr>
        <w:pStyle w:val="PL"/>
        <w:rPr>
          <w:bCs/>
          <w:lang w:eastAsia="zh-CN"/>
        </w:rPr>
      </w:pPr>
      <w:r>
        <w:rPr>
          <w:snapToGrid w:val="0"/>
        </w:rPr>
        <w:tab/>
        <w:t>id-RRCEstablishmentCause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90</w:t>
      </w:r>
    </w:p>
    <w:p w14:paraId="564B9B4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id-RRCInactiveTransitionReportRequest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91</w:t>
      </w:r>
    </w:p>
    <w:p w14:paraId="2D90A55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id-RRCState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92</w:t>
      </w:r>
    </w:p>
    <w:p w14:paraId="2124F84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id-SecurityContext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93</w:t>
      </w:r>
    </w:p>
    <w:p w14:paraId="2256135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id-SecurityKey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94</w:t>
      </w:r>
    </w:p>
    <w:p w14:paraId="5B31A08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id-SerialNumber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</w:t>
      </w:r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95</w:t>
      </w:r>
    </w:p>
    <w:p w14:paraId="19E7B79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id-ServedGUAMIList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96</w:t>
      </w:r>
    </w:p>
    <w:p w14:paraId="697B6C0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id-SliceSupportList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97</w:t>
      </w:r>
    </w:p>
    <w:p w14:paraId="3EEB532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id-SONConfigurationTransferDL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98</w:t>
      </w:r>
    </w:p>
    <w:p w14:paraId="64E100F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id-SONConfigurationTransferUL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99</w:t>
      </w:r>
    </w:p>
    <w:p w14:paraId="26EFC83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id-SourceAMF-UE-NGAP-ID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100</w:t>
      </w:r>
    </w:p>
    <w:p w14:paraId="57E1E6A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id-SourceToTarget-TransparentContainer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101</w:t>
      </w:r>
    </w:p>
    <w:p w14:paraId="105AD01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id-SupportedTAList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102</w:t>
      </w:r>
    </w:p>
    <w:p w14:paraId="06ECDA8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id-TAIListForPaging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103</w:t>
      </w:r>
    </w:p>
    <w:p w14:paraId="4787D896" w14:textId="77777777" w:rsidR="00E808DC" w:rsidRDefault="003C030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</w:t>
      </w:r>
      <w:r>
        <w:rPr>
          <w:snapToGrid w:val="0"/>
          <w:lang w:eastAsia="zh-CN"/>
        </w:rPr>
        <w:t>TAIListForRestart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104</w:t>
      </w:r>
    </w:p>
    <w:p w14:paraId="418CDC2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id-TargetI</w:t>
      </w:r>
      <w:r>
        <w:rPr>
          <w:snapToGrid w:val="0"/>
        </w:rPr>
        <w:t>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105</w:t>
      </w:r>
    </w:p>
    <w:p w14:paraId="53E62F43" w14:textId="77777777" w:rsidR="00E808DC" w:rsidRDefault="003C0304">
      <w:pPr>
        <w:pStyle w:val="PL"/>
      </w:pPr>
      <w:r>
        <w:rPr>
          <w:snapToGrid w:val="0"/>
        </w:rPr>
        <w:tab/>
        <w:t>id-TargetToSource-TransparentContainer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106</w:t>
      </w:r>
    </w:p>
    <w:p w14:paraId="40B0038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id-TimeToWait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107</w:t>
      </w:r>
    </w:p>
    <w:p w14:paraId="3B84BC0B" w14:textId="77777777" w:rsidR="00E808DC" w:rsidRDefault="003C0304">
      <w:pPr>
        <w:pStyle w:val="PL"/>
        <w:rPr>
          <w:snapToGrid w:val="0"/>
        </w:rPr>
      </w:pPr>
      <w:r>
        <w:tab/>
      </w:r>
      <w:r>
        <w:rPr>
          <w:snapToGrid w:val="0"/>
        </w:rPr>
        <w:t>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108</w:t>
      </w:r>
    </w:p>
    <w:p w14:paraId="6E2ED5F3" w14:textId="77777777" w:rsidR="00E808DC" w:rsidRDefault="003C0304">
      <w:pPr>
        <w:pStyle w:val="PL"/>
        <w:rPr>
          <w:lang w:eastAsia="zh-CN"/>
        </w:rPr>
      </w:pPr>
      <w:r>
        <w:rPr>
          <w:lang w:eastAsia="zh-CN"/>
        </w:rPr>
        <w:tab/>
        <w:t>id-TraceCollectionEntityIPAddress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109</w:t>
      </w:r>
    </w:p>
    <w:p w14:paraId="15D2B0F5" w14:textId="77777777" w:rsidR="00E808DC" w:rsidRDefault="003C0304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id-UEAggregateMaximumBitRate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110</w:t>
      </w:r>
    </w:p>
    <w:p w14:paraId="4EDB6D3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iCs/>
        </w:rPr>
        <w:t>UE-associatedLogicalNG-connectionList</w:t>
      </w:r>
      <w:r>
        <w:rPr>
          <w:iCs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111</w:t>
      </w:r>
    </w:p>
    <w:p w14:paraId="52F99206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id-UEContextRequest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112</w:t>
      </w:r>
    </w:p>
    <w:p w14:paraId="4B63CF1D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id-UE-NGAP-IDs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114</w:t>
      </w:r>
    </w:p>
    <w:p w14:paraId="4F0D6AB2" w14:textId="77777777" w:rsidR="00E808DC" w:rsidRDefault="003C0304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id-UEPagingIdentity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115</w:t>
      </w:r>
    </w:p>
    <w:p w14:paraId="50C2FC5D" w14:textId="77777777" w:rsidR="00E808DC" w:rsidRDefault="003C0304">
      <w:pPr>
        <w:pStyle w:val="PL"/>
      </w:pPr>
      <w:r>
        <w:rPr>
          <w:snapToGrid w:val="0"/>
        </w:rPr>
        <w:tab/>
        <w:t>id-UEPresenceInAreaOfInterestList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116</w:t>
      </w:r>
    </w:p>
    <w:p w14:paraId="6358637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id-UERadioCapability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117</w:t>
      </w:r>
    </w:p>
    <w:p w14:paraId="50ED74D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id-UERadioCapabilityForPaging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118</w:t>
      </w:r>
    </w:p>
    <w:p w14:paraId="40A96D4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id-UESecurityCapabilities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119</w:t>
      </w:r>
    </w:p>
    <w:p w14:paraId="3ED1DD3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id-UnavailableGUAMIList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120</w:t>
      </w:r>
    </w:p>
    <w:p w14:paraId="14213997" w14:textId="77777777" w:rsidR="00E808DC" w:rsidRDefault="003C030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121</w:t>
      </w:r>
    </w:p>
    <w:p w14:paraId="59AB13D2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id-WarningAreaList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122</w:t>
      </w:r>
    </w:p>
    <w:p w14:paraId="1324417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id-WarningMessageContents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123</w:t>
      </w:r>
    </w:p>
    <w:p w14:paraId="70EF8A4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id-WarningSecurityInfo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124</w:t>
      </w:r>
    </w:p>
    <w:p w14:paraId="3099AEA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id-WarningType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125</w:t>
      </w:r>
    </w:p>
    <w:p w14:paraId="12CDE7C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id-AdditionalUL-NGU-UP-TNLInformation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126</w:t>
      </w:r>
    </w:p>
    <w:p w14:paraId="00409B9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id-DataForwardingNotPossible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127</w:t>
      </w:r>
    </w:p>
    <w:p w14:paraId="499E172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id-DL-NGU-UP-TNLInformation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128</w:t>
      </w:r>
    </w:p>
    <w:p w14:paraId="50EBBD9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</w:t>
      </w:r>
      <w:r>
        <w:rPr>
          <w:snapToGrid w:val="0"/>
        </w:rPr>
        <w:t>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129</w:t>
      </w:r>
    </w:p>
    <w:p w14:paraId="7ED614F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eastAsia="zh-CN"/>
        </w:rPr>
        <w:t>P</w:t>
      </w:r>
      <w:r>
        <w:rPr>
          <w:snapToGrid w:val="0"/>
        </w:rPr>
        <w:t>DUSessionAggregateMaximumBitRate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130</w:t>
      </w:r>
    </w:p>
    <w:p w14:paraId="75EF14E7" w14:textId="77777777" w:rsidR="00E808DC" w:rsidRDefault="003C0304">
      <w:pPr>
        <w:pStyle w:val="PL"/>
      </w:pPr>
      <w:r>
        <w:rPr>
          <w:snapToGrid w:val="0"/>
        </w:rPr>
        <w:tab/>
        <w:t>id-PDUSessionResource</w:t>
      </w:r>
      <w:r>
        <w:t>FailedToModifyListModCfm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131</w:t>
      </w:r>
    </w:p>
    <w:p w14:paraId="7001E5B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id-PDUSessionResource</w:t>
      </w:r>
      <w:r>
        <w:t>FailedToSetupListCxtFail</w:t>
      </w:r>
      <w:r>
        <w:tab/>
      </w:r>
      <w:r>
        <w:tab/>
      </w:r>
      <w: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132</w:t>
      </w:r>
    </w:p>
    <w:p w14:paraId="13D68AC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snapToGrid w:val="0"/>
        </w:rPr>
        <w:t>PDUSessionResource</w:t>
      </w:r>
      <w:r>
        <w:t>List</w:t>
      </w:r>
      <w:r>
        <w:rPr>
          <w:snapToGrid w:val="0"/>
        </w:rPr>
        <w:t>CxtRelReq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133</w:t>
      </w:r>
    </w:p>
    <w:p w14:paraId="2897B4E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134</w:t>
      </w:r>
    </w:p>
    <w:p w14:paraId="5F0431B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id-QosFlowAddOrModifyRequestList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135</w:t>
      </w:r>
    </w:p>
    <w:p w14:paraId="3EF37ED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id-QosFlowSetupRequestList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136</w:t>
      </w:r>
    </w:p>
    <w:p w14:paraId="1E54C2C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id-QosFlowToReleaseList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137</w:t>
      </w:r>
    </w:p>
    <w:p w14:paraId="34C16EF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138</w:t>
      </w:r>
    </w:p>
    <w:p w14:paraId="7BCABA5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id-UL-NGU-UP-TNLInformation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139</w:t>
      </w:r>
    </w:p>
    <w:p w14:paraId="2B5AA54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id-UL-NGU-UP-TNLModifyList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140</w:t>
      </w:r>
    </w:p>
    <w:p w14:paraId="4F840F6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id-WarningAreaCoordinates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141</w:t>
      </w:r>
    </w:p>
    <w:p w14:paraId="1850B8F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</w:t>
      </w:r>
      <w:r>
        <w:rPr>
          <w:snapToGrid w:val="0"/>
        </w:rPr>
        <w:t>USessionResourceSecondaryRATUsageList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142</w:t>
      </w:r>
    </w:p>
    <w:p w14:paraId="6BD5AD6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id-HandoverFlag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143</w:t>
      </w:r>
    </w:p>
    <w:p w14:paraId="7F6B47E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id-SecondaryRATUsageInformation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144</w:t>
      </w:r>
    </w:p>
    <w:p w14:paraId="51B234F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id-PDUSessionResourceReleaseResponseTransfer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145</w:t>
      </w:r>
    </w:p>
    <w:p w14:paraId="3CA6F60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id-Redirecti</w:t>
      </w:r>
      <w:r>
        <w:rPr>
          <w:snapToGrid w:val="0"/>
        </w:rPr>
        <w:t>onVoiceFallback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146</w:t>
      </w:r>
    </w:p>
    <w:p w14:paraId="6C38F52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id-UERetentionInformation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147</w:t>
      </w:r>
    </w:p>
    <w:p w14:paraId="6022DDF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148</w:t>
      </w:r>
    </w:p>
    <w:p w14:paraId="34AA617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id-PSCellInformation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149</w:t>
      </w:r>
    </w:p>
    <w:p w14:paraId="0769DB1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id-LastEUTRAN-PLMNIdentity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150</w:t>
      </w:r>
    </w:p>
    <w:p w14:paraId="0305BD92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id-MaximumIntegrityProtectedDataRate-DL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151</w:t>
      </w:r>
    </w:p>
    <w:p w14:paraId="0E464BD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id-AdditionalDLForwardingUPTNLInformation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152</w:t>
      </w:r>
    </w:p>
    <w:p w14:paraId="39D7C9E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id-AdditionalDLUPTNLInformationForHOList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153</w:t>
      </w:r>
    </w:p>
    <w:p w14:paraId="266A65A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id-AdditionalNGU-UP-TNLInformation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 xml:space="preserve">ID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154</w:t>
      </w:r>
    </w:p>
    <w:p w14:paraId="5AC9DE3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id-AdditionalDLQosFlowPerTNLInformation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155</w:t>
      </w:r>
    </w:p>
    <w:p w14:paraId="0D5E4F6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156</w:t>
      </w:r>
    </w:p>
    <w:p w14:paraId="7617F196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</w:rPr>
        <w:lastRenderedPageBreak/>
        <w:tab/>
      </w:r>
      <w:r>
        <w:rPr>
          <w:snapToGrid w:val="0"/>
          <w:lang w:val="fr-FR"/>
        </w:rPr>
        <w:t>id-ENDC-SONConfigurationTransferDL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157</w:t>
      </w:r>
    </w:p>
    <w:p w14:paraId="0F9BEDEC" w14:textId="77777777" w:rsidR="00E808DC" w:rsidRDefault="003C0304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id-ENDC-SONConfigurationTransferUL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158</w:t>
      </w:r>
    </w:p>
    <w:p w14:paraId="6C0335E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id-O</w:t>
      </w:r>
      <w:r>
        <w:rPr>
          <w:snapToGrid w:val="0"/>
        </w:rPr>
        <w:t>ldAssociatedQosFlowList-ULendmarkerexpected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159</w:t>
      </w:r>
    </w:p>
    <w:p w14:paraId="5237971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id-CNTypeRestrictionsForEquivalent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160</w:t>
      </w:r>
    </w:p>
    <w:p w14:paraId="39AD165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id-CNTypeRestrictionsForServing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161</w:t>
      </w:r>
    </w:p>
    <w:p w14:paraId="403FDE0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id-NewGUAMI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162</w:t>
      </w:r>
    </w:p>
    <w:p w14:paraId="6D35902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id-ULForwarding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163</w:t>
      </w:r>
    </w:p>
    <w:p w14:paraId="3AE716C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id-ULForwardingUP-TNLInformation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164</w:t>
      </w:r>
    </w:p>
    <w:p w14:paraId="4E62CE5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id-CNAssistedRANTuning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165</w:t>
      </w:r>
    </w:p>
    <w:p w14:paraId="3F9333A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id-CommonNetworkInstance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166</w:t>
      </w:r>
    </w:p>
    <w:p w14:paraId="0D31692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id-NGRAN-TNLAssociationToRemoveList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</w:t>
      </w:r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167</w:t>
      </w:r>
    </w:p>
    <w:p w14:paraId="3B9BF50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id-TNLAssociationTransportLayerAddressNGRAN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168</w:t>
      </w:r>
    </w:p>
    <w:p w14:paraId="6914E58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id-EndpointIPAddressAndPort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169</w:t>
      </w:r>
    </w:p>
    <w:p w14:paraId="61B6B59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id-LocationReportingAdditionalInfo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170</w:t>
      </w:r>
    </w:p>
    <w:p w14:paraId="39619FF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id-SourceToTarget-AMFInformationReroute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171</w:t>
      </w:r>
    </w:p>
    <w:p w14:paraId="7142004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id-AdditionalULForwardingUPTNLInformation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172</w:t>
      </w:r>
    </w:p>
    <w:p w14:paraId="0C12475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id-SCTP-TLAs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173</w:t>
      </w:r>
    </w:p>
    <w:p w14:paraId="3447A57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id-SelectedPLMNIdentity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174</w:t>
      </w:r>
    </w:p>
    <w:p w14:paraId="3BA32C9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id-RIMInformationTransfer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175</w:t>
      </w:r>
    </w:p>
    <w:p w14:paraId="7DF30B8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id-GUAMIType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176</w:t>
      </w:r>
    </w:p>
    <w:p w14:paraId="700D1B7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id-SRVCCOperationPossible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177</w:t>
      </w:r>
    </w:p>
    <w:p w14:paraId="41E4A37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id-TargetRNC-ID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178</w:t>
      </w:r>
    </w:p>
    <w:p w14:paraId="7B60CFD8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id-RAT-Information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179</w:t>
      </w:r>
    </w:p>
    <w:p w14:paraId="4C127EB7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id-ExtendedRATRestrictionInformation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180</w:t>
      </w:r>
    </w:p>
    <w:p w14:paraId="7C940606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id-QosMonitoringRequest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181</w:t>
      </w:r>
    </w:p>
    <w:p w14:paraId="55B80253" w14:textId="77777777" w:rsidR="00E808DC" w:rsidRDefault="003C0304">
      <w:pPr>
        <w:pStyle w:val="PL"/>
        <w:rPr>
          <w:snapToGrid w:val="0"/>
          <w:lang w:val="fr-FR"/>
        </w:rPr>
      </w:pPr>
      <w:r>
        <w:rPr>
          <w:rFonts w:eastAsia="Calibri Light"/>
          <w:snapToGrid w:val="0"/>
          <w:lang w:val="fr-FR" w:eastAsia="zh-CN"/>
        </w:rPr>
        <w:tab/>
        <w:t>id-SgNB-UE-X2AP-ID</w:t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  <w:t>ProtocolIE-ID ::= 182</w:t>
      </w:r>
    </w:p>
    <w:p w14:paraId="0F3E0498" w14:textId="77777777" w:rsidR="00E808DC" w:rsidRDefault="003C0304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id-AdditionalRedundantDL-NGU-UP-TNLInformation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183</w:t>
      </w:r>
    </w:p>
    <w:p w14:paraId="5942F7E9" w14:textId="77777777" w:rsidR="00E808DC" w:rsidRDefault="003C0304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id-AdditionalRedundantDLQosFlowPerTNLInformation</w:t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184</w:t>
      </w:r>
    </w:p>
    <w:p w14:paraId="792D846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id-Ad</w:t>
      </w:r>
      <w:r>
        <w:rPr>
          <w:snapToGrid w:val="0"/>
        </w:rPr>
        <w:t>ditionalRedundantNGU-UP-TNLInformation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185</w:t>
      </w:r>
    </w:p>
    <w:p w14:paraId="623E412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id-AdditionalRedundantUL-NGU-UP-TNLInformation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186</w:t>
      </w:r>
    </w:p>
    <w:p w14:paraId="09577E0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id-CNPacketDelayBudgetDL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187</w:t>
      </w:r>
    </w:p>
    <w:p w14:paraId="7C8A466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id-CNPacketDelayBudgetUL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188</w:t>
      </w:r>
    </w:p>
    <w:p w14:paraId="5FBBCD4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id-Extend</w:t>
      </w:r>
      <w:r>
        <w:rPr>
          <w:snapToGrid w:val="0"/>
        </w:rPr>
        <w:t>edPacketDelayBudget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189</w:t>
      </w:r>
    </w:p>
    <w:p w14:paraId="42BF4AB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id-RedundantCommonNetworkInstance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190</w:t>
      </w:r>
    </w:p>
    <w:p w14:paraId="3FA1A56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id-RedundantDL-NGU-TNLInformationReused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191</w:t>
      </w:r>
    </w:p>
    <w:p w14:paraId="3753E56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id-RedundantDL-NGU-UP-TNLInformation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192</w:t>
      </w:r>
    </w:p>
    <w:p w14:paraId="2894204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id-RedundantDLQosFlowPerTNLInformation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193</w:t>
      </w:r>
    </w:p>
    <w:p w14:paraId="55A6C2F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id-RedundantQosFlowIndicator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194</w:t>
      </w:r>
    </w:p>
    <w:p w14:paraId="79927E0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id-RedundantUL-NGU-UP-TNLInformation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195</w:t>
      </w:r>
    </w:p>
    <w:p w14:paraId="03F8EB5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id-TSCTrafficCharacteristics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196</w:t>
      </w:r>
    </w:p>
    <w:p w14:paraId="7F6A4A7D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ab/>
      </w:r>
      <w:r>
        <w:rPr>
          <w:rFonts w:eastAsia="宋体"/>
          <w:snapToGrid w:val="0"/>
          <w:lang w:eastAsia="zh-CN"/>
        </w:rPr>
        <w:t>id-Redunda</w:t>
      </w:r>
      <w:r>
        <w:rPr>
          <w:rFonts w:eastAsia="宋体"/>
          <w:snapToGrid w:val="0"/>
          <w:lang w:eastAsia="zh-CN"/>
        </w:rPr>
        <w:t xml:space="preserve">ntPDUSessionInformation 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</w:t>
      </w:r>
      <w:proofErr w:type="gramStart"/>
      <w:r>
        <w:rPr>
          <w:rFonts w:eastAsia="宋体"/>
          <w:snapToGrid w:val="0"/>
          <w:lang w:eastAsia="zh-CN"/>
        </w:rPr>
        <w:t>ID ::=</w:t>
      </w:r>
      <w:proofErr w:type="gramEnd"/>
      <w:r>
        <w:rPr>
          <w:rFonts w:eastAsia="宋体"/>
          <w:snapToGrid w:val="0"/>
          <w:lang w:eastAsia="zh-CN"/>
        </w:rPr>
        <w:t xml:space="preserve"> 197</w:t>
      </w:r>
    </w:p>
    <w:p w14:paraId="2BB8995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id-UsedRSNInformation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198</w:t>
      </w:r>
    </w:p>
    <w:p w14:paraId="63DF893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199</w:t>
      </w:r>
    </w:p>
    <w:p w14:paraId="11A0621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id-IAB-Supported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200</w:t>
      </w:r>
    </w:p>
    <w:p w14:paraId="50E0EFE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201</w:t>
      </w:r>
    </w:p>
    <w:p w14:paraId="605FD33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id-NB-IoT-PagingDRX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202</w:t>
      </w:r>
    </w:p>
    <w:p w14:paraId="5737F46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id-NB-IoT-Paging-eDRXInfo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203</w:t>
      </w:r>
    </w:p>
    <w:p w14:paraId="18A8B99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id-NB-IoT-DefaultPagingDRX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204</w:t>
      </w:r>
    </w:p>
    <w:p w14:paraId="1BE48DFB" w14:textId="77777777" w:rsidR="00E808DC" w:rsidRDefault="003C0304">
      <w:pPr>
        <w:pStyle w:val="PL"/>
      </w:pPr>
      <w:r>
        <w:rPr>
          <w:rFonts w:eastAsia="Calibri Light"/>
          <w:snapToGrid w:val="0"/>
          <w:lang w:eastAsia="zh-CN"/>
        </w:rPr>
        <w:tab/>
      </w:r>
      <w:r>
        <w:t>id-</w:t>
      </w:r>
      <w:r>
        <w:rPr>
          <w:snapToGrid w:val="0"/>
        </w:rPr>
        <w:t>Enhanced-CoverageRestriction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</w:t>
      </w:r>
      <w:proofErr w:type="gramStart"/>
      <w:r>
        <w:t>ID ::=</w:t>
      </w:r>
      <w:proofErr w:type="gramEnd"/>
      <w:r>
        <w:t xml:space="preserve"> 205</w:t>
      </w:r>
    </w:p>
    <w:p w14:paraId="2A278B89" w14:textId="77777777" w:rsidR="00E808DC" w:rsidRDefault="003C0304">
      <w:pPr>
        <w:pStyle w:val="PL"/>
      </w:pPr>
      <w:r>
        <w:rPr>
          <w:snapToGrid w:val="0"/>
        </w:rPr>
        <w:tab/>
        <w:t>id-Extended-ConnectedTime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</w:t>
      </w:r>
      <w:proofErr w:type="gramStart"/>
      <w:r>
        <w:t>ID ::=</w:t>
      </w:r>
      <w:proofErr w:type="gramEnd"/>
      <w:r>
        <w:t xml:space="preserve"> 206</w:t>
      </w:r>
    </w:p>
    <w:p w14:paraId="4A20C6D5" w14:textId="77777777" w:rsidR="00E808DC" w:rsidRDefault="003C0304">
      <w:pPr>
        <w:pStyle w:val="PL"/>
      </w:pPr>
      <w:r>
        <w:rPr>
          <w:rFonts w:eastAsia="宋体"/>
          <w:snapToGrid w:val="0"/>
          <w:lang w:eastAsia="zh-CN"/>
        </w:rPr>
        <w:tab/>
        <w:t>id-PagingAssisDataforCEcapabUE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</w:t>
      </w:r>
      <w:proofErr w:type="gramStart"/>
      <w:r>
        <w:t>ID ::=</w:t>
      </w:r>
      <w:proofErr w:type="gramEnd"/>
      <w:r>
        <w:t xml:space="preserve"> 207</w:t>
      </w:r>
    </w:p>
    <w:p w14:paraId="6678BED4" w14:textId="77777777" w:rsidR="00E808DC" w:rsidRDefault="003C0304">
      <w:pPr>
        <w:pStyle w:val="PL"/>
        <w:rPr>
          <w:snapToGrid w:val="0"/>
        </w:rPr>
      </w:pPr>
      <w:r>
        <w:tab/>
      </w:r>
      <w:r>
        <w:rPr>
          <w:snapToGrid w:val="0"/>
        </w:rPr>
        <w:t>id-</w:t>
      </w:r>
      <w:r>
        <w:rPr>
          <w:snapToGrid w:val="0"/>
          <w:lang w:eastAsia="zh-CN"/>
        </w:rPr>
        <w:t>WUS-Assistance-Information</w:t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208</w:t>
      </w:r>
    </w:p>
    <w:p w14:paraId="413DC8F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id-UE-DifferentiationInfo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209</w:t>
      </w:r>
    </w:p>
    <w:p w14:paraId="7A53B8E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id-NB-IoT-UEPriority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210</w:t>
      </w:r>
    </w:p>
    <w:p w14:paraId="78E90B1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id-UL-CP-SecurityInformation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211</w:t>
      </w:r>
    </w:p>
    <w:p w14:paraId="1F5C8DB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id-DL-CP-SecurityInformation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212</w:t>
      </w:r>
    </w:p>
    <w:p w14:paraId="3CB4624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213</w:t>
      </w:r>
    </w:p>
    <w:p w14:paraId="6F2BAA6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id-UERadioCapabilityForPagingOfNB-IoT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214</w:t>
      </w:r>
    </w:p>
    <w:p w14:paraId="7935962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215</w:t>
      </w:r>
    </w:p>
    <w:p w14:paraId="17CF04F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216</w:t>
      </w:r>
    </w:p>
    <w:p w14:paraId="7BFDDEE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id-LTE</w:t>
      </w:r>
      <w:r>
        <w:rPr>
          <w:rFonts w:hint="eastAsia"/>
          <w:snapToGrid w:val="0"/>
        </w:rPr>
        <w:t>UESidelinkAggregate</w:t>
      </w:r>
      <w:r>
        <w:rPr>
          <w:snapToGrid w:val="0"/>
        </w:rPr>
        <w:t>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217</w:t>
      </w:r>
    </w:p>
    <w:p w14:paraId="555E259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id-NR</w:t>
      </w:r>
      <w:r>
        <w:rPr>
          <w:rFonts w:hint="eastAsia"/>
          <w:snapToGrid w:val="0"/>
        </w:rPr>
        <w:t>UESidelinkAggregate</w:t>
      </w:r>
      <w:r>
        <w:rPr>
          <w:snapToGrid w:val="0"/>
        </w:rPr>
        <w:t>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218</w:t>
      </w:r>
    </w:p>
    <w:p w14:paraId="17D485C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id-PC5QoSParameters</w:t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</w:t>
      </w:r>
      <w:r>
        <w:rPr>
          <w:snapToGrid w:val="0"/>
        </w:rPr>
        <w:t>D ::=</w:t>
      </w:r>
      <w:proofErr w:type="gramEnd"/>
      <w:r>
        <w:rPr>
          <w:snapToGrid w:val="0"/>
        </w:rPr>
        <w:t xml:space="preserve"> 219</w:t>
      </w:r>
    </w:p>
    <w:p w14:paraId="4F1D8D3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id-AlternativeQoSParaSetList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220</w:t>
      </w:r>
    </w:p>
    <w:p w14:paraId="3BBF7A5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id-CurrentQoSParaSetIndex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221</w:t>
      </w:r>
    </w:p>
    <w:p w14:paraId="3BC4D251" w14:textId="77777777" w:rsidR="00E808DC" w:rsidRDefault="003C0304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</w:t>
      </w:r>
      <w:proofErr w:type="gramStart"/>
      <w:r>
        <w:rPr>
          <w:snapToGrid w:val="0"/>
          <w:lang w:val="en-US" w:eastAsia="zh-CN"/>
        </w:rPr>
        <w:t>ID ::=</w:t>
      </w:r>
      <w:proofErr w:type="gramEnd"/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222</w:t>
      </w:r>
    </w:p>
    <w:p w14:paraId="08C53330" w14:textId="77777777" w:rsidR="00E808DC" w:rsidRDefault="003C0304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 xml:space="preserve"> 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id-EUTRA-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</w:t>
      </w:r>
      <w:proofErr w:type="gramStart"/>
      <w:r>
        <w:rPr>
          <w:snapToGrid w:val="0"/>
          <w:lang w:val="en-US" w:eastAsia="zh-CN"/>
        </w:rPr>
        <w:t>ID ::=</w:t>
      </w:r>
      <w:proofErr w:type="gramEnd"/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223</w:t>
      </w:r>
    </w:p>
    <w:p w14:paraId="1049700A" w14:textId="77777777" w:rsidR="00E808DC" w:rsidRDefault="003C0304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CEmodeBSupport-Indicator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</w:t>
      </w:r>
      <w:proofErr w:type="gramStart"/>
      <w:r>
        <w:rPr>
          <w:snapToGrid w:val="0"/>
          <w:lang w:val="en-US" w:eastAsia="zh-CN"/>
        </w:rPr>
        <w:t>ID ::=</w:t>
      </w:r>
      <w:proofErr w:type="gramEnd"/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224</w:t>
      </w:r>
    </w:p>
    <w:p w14:paraId="6C5BDA90" w14:textId="77777777" w:rsidR="00E808DC" w:rsidRDefault="003C0304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rFonts w:hint="eastAsia"/>
          <w:snapToGrid w:val="0"/>
          <w:lang w:val="en-US" w:eastAsia="zh-CN"/>
        </w:rPr>
        <w:t>LTEM-Indication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</w:t>
      </w:r>
      <w:proofErr w:type="gramStart"/>
      <w:r>
        <w:rPr>
          <w:snapToGrid w:val="0"/>
          <w:lang w:val="en-US" w:eastAsia="zh-CN"/>
        </w:rPr>
        <w:t>ID ::=</w:t>
      </w:r>
      <w:proofErr w:type="gramEnd"/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225</w:t>
      </w:r>
    </w:p>
    <w:p w14:paraId="1ADCC99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id-EndIndication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226</w:t>
      </w:r>
    </w:p>
    <w:p w14:paraId="232E625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EDT</w:t>
      </w:r>
      <w:r>
        <w:rPr>
          <w:snapToGrid w:val="0"/>
        </w:rPr>
        <w:t>-Session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227</w:t>
      </w:r>
    </w:p>
    <w:p w14:paraId="457ED40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UECapabilityInfoRequest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</w:t>
      </w:r>
      <w:r>
        <w:rPr>
          <w:snapToGrid w:val="0"/>
        </w:rPr>
        <w:t>28</w:t>
      </w:r>
    </w:p>
    <w:p w14:paraId="2D99147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id-PDUSessionResourceFailedToResumeListRESReq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229</w:t>
      </w:r>
    </w:p>
    <w:p w14:paraId="64B3FA9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id-PDUSessionResourceFailedToResumeListRESRes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230</w:t>
      </w:r>
    </w:p>
    <w:p w14:paraId="67A1645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id-PDUSessionResourceSuspendListSUSReq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231</w:t>
      </w:r>
    </w:p>
    <w:p w14:paraId="3594717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id-PDUSessionResourceResumeListRESReq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</w:t>
      </w:r>
      <w:r>
        <w:rPr>
          <w:snapToGrid w:val="0"/>
        </w:rPr>
        <w:t>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232</w:t>
      </w:r>
    </w:p>
    <w:p w14:paraId="1AD1E41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id-PDUSessionResourceResumeListRESRes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233</w:t>
      </w:r>
    </w:p>
    <w:p w14:paraId="0127CB2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id-UE-UP-CIoT-Support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234</w:t>
      </w:r>
    </w:p>
    <w:p w14:paraId="6EA9629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id-Suspend-Request-Indication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235</w:t>
      </w:r>
    </w:p>
    <w:p w14:paraId="7339443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id-Suspend-Response-Indication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236</w:t>
      </w:r>
    </w:p>
    <w:p w14:paraId="76FB61F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id-RRC-Resume-Cause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237</w:t>
      </w:r>
    </w:p>
    <w:p w14:paraId="24EA85DE" w14:textId="77777777" w:rsidR="00E808DC" w:rsidRDefault="003C0304">
      <w:pPr>
        <w:pStyle w:val="PL"/>
        <w:rPr>
          <w:snapToGrid w:val="0"/>
        </w:rPr>
      </w:pPr>
      <w:r>
        <w:rPr>
          <w:rFonts w:eastAsia="Calibri Light"/>
          <w:snapToGrid w:val="0"/>
          <w:lang w:eastAsia="zh-CN"/>
        </w:rPr>
        <w:tab/>
      </w:r>
      <w:r>
        <w:rPr>
          <w:snapToGrid w:val="0"/>
        </w:rPr>
        <w:t>id-RGLevelWirelineAccessCharacteristics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238</w:t>
      </w:r>
    </w:p>
    <w:p w14:paraId="541E6B9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id-W-AGFIdentityInformation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239</w:t>
      </w:r>
    </w:p>
    <w:p w14:paraId="2E1266CF" w14:textId="77777777" w:rsidR="00E808DC" w:rsidRDefault="003C0304">
      <w:pPr>
        <w:pStyle w:val="PL"/>
        <w:tabs>
          <w:tab w:val="clear" w:pos="3840"/>
          <w:tab w:val="clear" w:pos="8448"/>
          <w:tab w:val="left" w:pos="3685"/>
        </w:tabs>
        <w:rPr>
          <w:snapToGrid w:val="0"/>
        </w:rPr>
      </w:pPr>
      <w:r>
        <w:rPr>
          <w:snapToGrid w:val="0"/>
        </w:rPr>
        <w:tab/>
        <w:t>id-GlobalTNGF-ID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240</w:t>
      </w:r>
    </w:p>
    <w:p w14:paraId="12FEDCB5" w14:textId="77777777" w:rsidR="00E808DC" w:rsidRDefault="003C0304">
      <w:pPr>
        <w:pStyle w:val="PL"/>
        <w:tabs>
          <w:tab w:val="clear" w:pos="3456"/>
          <w:tab w:val="left" w:pos="3220"/>
        </w:tabs>
        <w:rPr>
          <w:snapToGrid w:val="0"/>
        </w:rPr>
      </w:pPr>
      <w:r>
        <w:rPr>
          <w:snapToGrid w:val="0"/>
        </w:rPr>
        <w:tab/>
        <w:t>id-GlobalTWIF-ID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241</w:t>
      </w:r>
    </w:p>
    <w:p w14:paraId="5665C67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id-GlobalW-AGF-ID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242</w:t>
      </w:r>
    </w:p>
    <w:p w14:paraId="197CDF9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id-UserLocationInformationW-AGF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243</w:t>
      </w:r>
    </w:p>
    <w:p w14:paraId="6699609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id-UserLocationInformationTNGF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244</w:t>
      </w:r>
    </w:p>
    <w:p w14:paraId="251B736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id-AuthenticatedIndication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245</w:t>
      </w:r>
    </w:p>
    <w:p w14:paraId="2927C5A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id-TN</w:t>
      </w:r>
      <w:r>
        <w:rPr>
          <w:snapToGrid w:val="0"/>
        </w:rPr>
        <w:t>GFIdentityInformation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246</w:t>
      </w:r>
    </w:p>
    <w:p w14:paraId="75D6AC8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id-TWIFIdentityInformation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247</w:t>
      </w:r>
    </w:p>
    <w:p w14:paraId="47A673FD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id-UserLocationInformationTWIF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248</w:t>
      </w:r>
    </w:p>
    <w:p w14:paraId="57BC97E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id-DataForwardingResponseERABList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249</w:t>
      </w:r>
    </w:p>
    <w:p w14:paraId="791DA2A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id-IntersystemSONConfigurationTransferDL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250</w:t>
      </w:r>
    </w:p>
    <w:p w14:paraId="00F60A62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id-IntersystemSONConfigurationTransferUL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251</w:t>
      </w:r>
    </w:p>
    <w:p w14:paraId="79F9151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id-SONInformationReport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252</w:t>
      </w:r>
    </w:p>
    <w:p w14:paraId="63ABC64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id-UEHistoryInformationFromTheUE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253</w:t>
      </w:r>
    </w:p>
    <w:p w14:paraId="4FE1DDB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id-Man</w:t>
      </w:r>
      <w:r>
        <w:rPr>
          <w:snapToGrid w:val="0"/>
        </w:rPr>
        <w:t>agementBasedMDTPLMNList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254</w:t>
      </w:r>
    </w:p>
    <w:p w14:paraId="2703AC7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id-MDTConfiguration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255</w:t>
      </w:r>
    </w:p>
    <w:p w14:paraId="52FC3C27" w14:textId="77777777" w:rsidR="00E808DC" w:rsidRDefault="003C0304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id-PrivacyIndicator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256</w:t>
      </w:r>
    </w:p>
    <w:p w14:paraId="319C85BA" w14:textId="77777777" w:rsidR="00E808DC" w:rsidRDefault="003C030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id-TraceCollectionEntityURI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</w:t>
      </w:r>
      <w:proofErr w:type="gramStart"/>
      <w:r>
        <w:rPr>
          <w:snapToGrid w:val="0"/>
          <w:lang w:eastAsia="zh-CN"/>
        </w:rPr>
        <w:t>ID ::=</w:t>
      </w:r>
      <w:proofErr w:type="gramEnd"/>
      <w:r>
        <w:rPr>
          <w:snapToGrid w:val="0"/>
          <w:lang w:eastAsia="zh-CN"/>
        </w:rPr>
        <w:t xml:space="preserve"> 257</w:t>
      </w:r>
    </w:p>
    <w:p w14:paraId="5CC2F71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id-NPN-Support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</w:t>
      </w:r>
      <w:r>
        <w:rPr>
          <w:snapToGrid w:val="0"/>
        </w:rPr>
        <w:t>=</w:t>
      </w:r>
      <w:proofErr w:type="gramEnd"/>
      <w:r>
        <w:rPr>
          <w:snapToGrid w:val="0"/>
        </w:rPr>
        <w:t xml:space="preserve"> 258</w:t>
      </w:r>
    </w:p>
    <w:p w14:paraId="3E8D912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id-NPN-AccessInformation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259</w:t>
      </w:r>
    </w:p>
    <w:p w14:paraId="5807868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id-NPN-PagingAssistanceInformation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260</w:t>
      </w:r>
    </w:p>
    <w:p w14:paraId="33C0A35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id-NPN-MobilityInformation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261</w:t>
      </w:r>
    </w:p>
    <w:p w14:paraId="0047003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id-TargettoSource-Failure-TransparentContainer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262</w:t>
      </w:r>
    </w:p>
    <w:p w14:paraId="3EE0465A" w14:textId="77777777" w:rsidR="00E808DC" w:rsidRDefault="003C0304">
      <w:pPr>
        <w:pStyle w:val="PL"/>
        <w:rPr>
          <w:rFonts w:eastAsia="Calibri Light"/>
          <w:snapToGrid w:val="0"/>
          <w:lang w:eastAsia="zh-CN"/>
        </w:rPr>
      </w:pPr>
      <w:r>
        <w:rPr>
          <w:snapToGrid w:val="0"/>
        </w:rPr>
        <w:lastRenderedPageBreak/>
        <w:tab/>
        <w:t>id</w:t>
      </w:r>
      <w:r>
        <w:rPr>
          <w:snapToGrid w:val="0"/>
        </w:rPr>
        <w:t>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263</w:t>
      </w:r>
    </w:p>
    <w:p w14:paraId="3CF7B4A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t>id-UERadioCapabilityID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264</w:t>
      </w:r>
    </w:p>
    <w:p w14:paraId="05DA374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id-UERadioCapability-EUTRA-Format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265</w:t>
      </w:r>
    </w:p>
    <w:p w14:paraId="1F8637CB" w14:textId="77777777" w:rsidR="00E808DC" w:rsidRDefault="003C0304">
      <w:pPr>
        <w:pStyle w:val="PL"/>
        <w:tabs>
          <w:tab w:val="clear" w:pos="3840"/>
          <w:tab w:val="clear" w:pos="4608"/>
          <w:tab w:val="clear" w:pos="5760"/>
          <w:tab w:val="clear" w:pos="6144"/>
          <w:tab w:val="left" w:pos="4070"/>
          <w:tab w:val="left" w:pos="5740"/>
        </w:tabs>
        <w:rPr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id-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hint="eastAsia"/>
          <w:lang w:eastAsia="zh-CN"/>
        </w:rPr>
        <w:tab/>
      </w:r>
      <w:r>
        <w:rPr>
          <w:lang w:eastAsia="ja-JP"/>
        </w:rPr>
        <w:tab/>
      </w:r>
      <w:r>
        <w:rPr>
          <w:rFonts w:hint="eastAsia"/>
          <w:lang w:eastAsia="zh-CN"/>
        </w:rPr>
        <w:tab/>
      </w:r>
      <w:r>
        <w:t>ProtocolIE-</w:t>
      </w:r>
      <w:proofErr w:type="gramStart"/>
      <w:r>
        <w:t>ID ::=</w:t>
      </w:r>
      <w:proofErr w:type="gramEnd"/>
      <w:r>
        <w:t xml:space="preserve"> </w:t>
      </w:r>
      <w:r>
        <w:rPr>
          <w:lang w:eastAsia="zh-CN"/>
        </w:rPr>
        <w:t>266</w:t>
      </w:r>
    </w:p>
    <w:p w14:paraId="7B171A4B" w14:textId="77777777" w:rsidR="00E808DC" w:rsidRDefault="003C0304">
      <w:pPr>
        <w:pStyle w:val="PL"/>
        <w:tabs>
          <w:tab w:val="clear" w:pos="5376"/>
          <w:tab w:val="clear" w:pos="5760"/>
          <w:tab w:val="left" w:pos="5750"/>
        </w:tabs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id-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t>ProtocolIE-</w:t>
      </w:r>
      <w:proofErr w:type="gramStart"/>
      <w:r>
        <w:t>ID ::=</w:t>
      </w:r>
      <w:proofErr w:type="gramEnd"/>
      <w:r>
        <w:t xml:space="preserve"> </w:t>
      </w:r>
      <w:r>
        <w:rPr>
          <w:lang w:eastAsia="zh-CN"/>
        </w:rPr>
        <w:t>267</w:t>
      </w:r>
    </w:p>
    <w:p w14:paraId="4058AE40" w14:textId="77777777" w:rsidR="00E808DC" w:rsidRDefault="003C0304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snapToGrid w:val="0"/>
        </w:rPr>
        <w:t>E</w:t>
      </w:r>
      <w:r>
        <w:rPr>
          <w:rFonts w:hint="eastAsia"/>
          <w:snapToGrid w:val="0"/>
          <w:lang w:eastAsia="zh-CN"/>
        </w:rPr>
        <w:t>arly</w:t>
      </w:r>
      <w:r>
        <w:rPr>
          <w:snapToGrid w:val="0"/>
        </w:rPr>
        <w:t>StatusTransfer-TransparentContainer</w:t>
      </w:r>
      <w:r>
        <w:t xml:space="preserve">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t>ProtocolIE-</w:t>
      </w:r>
      <w:proofErr w:type="gramStart"/>
      <w:r>
        <w:t>ID ::=</w:t>
      </w:r>
      <w:proofErr w:type="gramEnd"/>
      <w:r>
        <w:t xml:space="preserve"> </w:t>
      </w:r>
      <w:r>
        <w:rPr>
          <w:lang w:eastAsia="zh-CN"/>
        </w:rPr>
        <w:t>268</w:t>
      </w:r>
    </w:p>
    <w:p w14:paraId="2521A298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lang w:eastAsia="zh-CN"/>
        </w:rPr>
        <w:tab/>
      </w:r>
      <w:r>
        <w:rPr>
          <w:rFonts w:eastAsia="宋体"/>
          <w:snapToGrid w:val="0"/>
        </w:rPr>
        <w:t>id-NotifySourceNGRANNode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</w:t>
      </w:r>
      <w:proofErr w:type="gramStart"/>
      <w:r>
        <w:rPr>
          <w:rFonts w:eastAsia="宋体"/>
          <w:snapToGrid w:val="0"/>
        </w:rPr>
        <w:t>ID ::=</w:t>
      </w:r>
      <w:proofErr w:type="gramEnd"/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  <w:lang w:eastAsia="zh-CN"/>
        </w:rPr>
        <w:t>269</w:t>
      </w:r>
    </w:p>
    <w:p w14:paraId="166776C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id-ExtendedSliceSupportList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270</w:t>
      </w:r>
    </w:p>
    <w:p w14:paraId="1A44E77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id-ExtendedTAISliceSupportList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271</w:t>
      </w:r>
    </w:p>
    <w:p w14:paraId="6071AAE2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272</w:t>
      </w:r>
    </w:p>
    <w:p w14:paraId="03B57F5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id-Extended-RANNodeName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273</w:t>
      </w:r>
    </w:p>
    <w:p w14:paraId="64E2DAE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id-Extended-AMFName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274</w:t>
      </w:r>
    </w:p>
    <w:p w14:paraId="6DF5003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id-GlobalCable-ID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275</w:t>
      </w:r>
    </w:p>
    <w:p w14:paraId="6B1673E7" w14:textId="77777777" w:rsidR="00E808DC" w:rsidRDefault="003C0304">
      <w:pPr>
        <w:pStyle w:val="PL"/>
        <w:rPr>
          <w:snapToGrid w:val="0"/>
        </w:rPr>
      </w:pPr>
      <w:bookmarkStart w:id="175" w:name="OLE_LINK118"/>
      <w:r>
        <w:rPr>
          <w:snapToGrid w:val="0"/>
        </w:rPr>
        <w:tab/>
        <w:t>id-QosMonitoringReportingFrequency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</w:t>
      </w:r>
      <w:r>
        <w:rPr>
          <w:snapToGrid w:val="0"/>
        </w:rPr>
        <w:t>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276</w:t>
      </w:r>
    </w:p>
    <w:bookmarkEnd w:id="175"/>
    <w:p w14:paraId="57696605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rPr>
          <w:rFonts w:eastAsia="宋体"/>
        </w:rPr>
        <w:t>QosFlowParametersList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</w:t>
      </w:r>
      <w:proofErr w:type="gramStart"/>
      <w:r>
        <w:rPr>
          <w:rFonts w:eastAsia="宋体"/>
          <w:snapToGrid w:val="0"/>
        </w:rPr>
        <w:t>ID ::=</w:t>
      </w:r>
      <w:proofErr w:type="gramEnd"/>
      <w:r>
        <w:rPr>
          <w:rFonts w:eastAsia="宋体"/>
          <w:snapToGrid w:val="0"/>
        </w:rPr>
        <w:t xml:space="preserve"> 277</w:t>
      </w:r>
    </w:p>
    <w:p w14:paraId="017BA676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id-QosFlowFeedbackList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</w:t>
      </w:r>
      <w:proofErr w:type="gramStart"/>
      <w:r>
        <w:rPr>
          <w:rFonts w:eastAsia="宋体"/>
          <w:snapToGrid w:val="0"/>
          <w:lang w:eastAsia="zh-CN"/>
        </w:rPr>
        <w:t>ID ::=</w:t>
      </w:r>
      <w:proofErr w:type="gramEnd"/>
      <w:r>
        <w:rPr>
          <w:rFonts w:eastAsia="宋体"/>
          <w:snapToGrid w:val="0"/>
          <w:lang w:eastAsia="zh-CN"/>
        </w:rPr>
        <w:t xml:space="preserve"> 278</w:t>
      </w:r>
    </w:p>
    <w:p w14:paraId="7FADABC5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id-BurstArrivalTimeDownlink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</w:t>
      </w:r>
      <w:proofErr w:type="gramStart"/>
      <w:r>
        <w:rPr>
          <w:rFonts w:eastAsia="宋体"/>
          <w:snapToGrid w:val="0"/>
          <w:lang w:eastAsia="zh-CN"/>
        </w:rPr>
        <w:t>ID ::=</w:t>
      </w:r>
      <w:proofErr w:type="gramEnd"/>
      <w:r>
        <w:rPr>
          <w:rFonts w:eastAsia="宋体"/>
          <w:snapToGrid w:val="0"/>
          <w:lang w:eastAsia="zh-CN"/>
        </w:rPr>
        <w:t xml:space="preserve"> 279</w:t>
      </w:r>
    </w:p>
    <w:p w14:paraId="44A39988" w14:textId="77777777" w:rsidR="00E808DC" w:rsidRDefault="003C0304">
      <w:pPr>
        <w:pStyle w:val="PL"/>
        <w:rPr>
          <w:snapToGrid w:val="0"/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lang w:eastAsia="en-GB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280</w:t>
      </w:r>
    </w:p>
    <w:p w14:paraId="5345CA40" w14:textId="77777777" w:rsidR="00E808DC" w:rsidRDefault="003C0304">
      <w:pPr>
        <w:pStyle w:val="PL"/>
        <w:rPr>
          <w:rFonts w:eastAsia="等线"/>
          <w:snapToGrid w:val="0"/>
          <w:lang w:eastAsia="en-GB"/>
        </w:rPr>
      </w:pPr>
      <w:r>
        <w:rPr>
          <w:rFonts w:eastAsia="等线"/>
          <w:snapToGrid w:val="0"/>
          <w:lang w:eastAsia="en-GB"/>
        </w:rPr>
        <w:tab/>
        <w:t>id-PduS</w:t>
      </w:r>
      <w:r>
        <w:rPr>
          <w:rFonts w:eastAsia="等线"/>
          <w:snapToGrid w:val="0"/>
          <w:lang w:eastAsia="en-GB"/>
        </w:rPr>
        <w:t>essionExpectedUEActivityBehaviour</w:t>
      </w:r>
      <w:r>
        <w:rPr>
          <w:rFonts w:eastAsia="等线"/>
          <w:snapToGrid w:val="0"/>
          <w:lang w:eastAsia="en-GB"/>
        </w:rPr>
        <w:tab/>
      </w:r>
      <w:r>
        <w:rPr>
          <w:rFonts w:eastAsia="等线"/>
          <w:snapToGrid w:val="0"/>
          <w:lang w:eastAsia="en-GB"/>
        </w:rPr>
        <w:tab/>
      </w:r>
      <w:r>
        <w:rPr>
          <w:rFonts w:eastAsia="等线"/>
          <w:snapToGrid w:val="0"/>
          <w:lang w:eastAsia="en-GB"/>
        </w:rPr>
        <w:tab/>
      </w:r>
      <w:r>
        <w:rPr>
          <w:rFonts w:eastAsia="等线"/>
          <w:snapToGrid w:val="0"/>
          <w:lang w:eastAsia="en-GB"/>
        </w:rPr>
        <w:tab/>
        <w:t>ProtocolIE-</w:t>
      </w:r>
      <w:proofErr w:type="gramStart"/>
      <w:r>
        <w:rPr>
          <w:rFonts w:eastAsia="等线"/>
          <w:snapToGrid w:val="0"/>
          <w:lang w:eastAsia="en-GB"/>
        </w:rPr>
        <w:t>ID ::=</w:t>
      </w:r>
      <w:proofErr w:type="gramEnd"/>
      <w:r>
        <w:rPr>
          <w:rFonts w:eastAsia="等线"/>
          <w:snapToGrid w:val="0"/>
          <w:lang w:eastAsia="en-GB"/>
        </w:rPr>
        <w:t xml:space="preserve"> 281</w:t>
      </w:r>
    </w:p>
    <w:p w14:paraId="376CDCE8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id-MicoAllPLMN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</w:t>
      </w:r>
      <w:proofErr w:type="gramStart"/>
      <w:r>
        <w:rPr>
          <w:rFonts w:eastAsia="宋体"/>
          <w:snapToGrid w:val="0"/>
          <w:lang w:eastAsia="zh-CN"/>
        </w:rPr>
        <w:t>ID ::=</w:t>
      </w:r>
      <w:proofErr w:type="gramEnd"/>
      <w:r>
        <w:rPr>
          <w:rFonts w:eastAsia="宋体"/>
          <w:snapToGrid w:val="0"/>
          <w:lang w:eastAsia="zh-CN"/>
        </w:rPr>
        <w:t xml:space="preserve"> 282</w:t>
      </w:r>
    </w:p>
    <w:p w14:paraId="66637A15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id-QosFlowFailedToSetupList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</w:t>
      </w:r>
      <w:proofErr w:type="gramStart"/>
      <w:r>
        <w:rPr>
          <w:rFonts w:eastAsia="宋体"/>
          <w:snapToGrid w:val="0"/>
          <w:lang w:eastAsia="zh-CN"/>
        </w:rPr>
        <w:t>ID ::=</w:t>
      </w:r>
      <w:proofErr w:type="gramEnd"/>
      <w:r>
        <w:rPr>
          <w:rFonts w:eastAsia="宋体"/>
          <w:snapToGrid w:val="0"/>
          <w:lang w:eastAsia="zh-CN"/>
        </w:rPr>
        <w:t xml:space="preserve"> 283</w:t>
      </w:r>
    </w:p>
    <w:p w14:paraId="114F749D" w14:textId="77777777" w:rsidR="00E808DC" w:rsidRDefault="003C0304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lang w:eastAsia="en-GB"/>
        </w:rPr>
        <w:t>id-SourceTNLAddrInfo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snapToGrid w:val="0"/>
        </w:rPr>
        <w:t>ProtocolIE-</w:t>
      </w:r>
      <w:proofErr w:type="gramStart"/>
      <w:r>
        <w:rPr>
          <w:rFonts w:eastAsia="宋体"/>
          <w:snapToGrid w:val="0"/>
        </w:rPr>
        <w:t>ID ::=</w:t>
      </w:r>
      <w:proofErr w:type="gramEnd"/>
      <w:r>
        <w:rPr>
          <w:rFonts w:eastAsia="宋体"/>
          <w:snapToGrid w:val="0"/>
        </w:rPr>
        <w:t xml:space="preserve"> 284</w:t>
      </w:r>
    </w:p>
    <w:p w14:paraId="30395D9D" w14:textId="77777777" w:rsidR="00E808DC" w:rsidRDefault="003C0304">
      <w:pPr>
        <w:pStyle w:val="PL"/>
        <w:rPr>
          <w:snapToGrid w:val="0"/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hint="eastAsia"/>
          <w:snapToGrid w:val="0"/>
          <w:lang w:val="en-US" w:eastAsia="zh-CN"/>
        </w:rPr>
        <w:t>id-ExtendedReportIntervalMDT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eastAsia="zh-CN"/>
        </w:rPr>
        <w:t>Pro</w:t>
      </w:r>
      <w:r>
        <w:rPr>
          <w:snapToGrid w:val="0"/>
          <w:lang w:eastAsia="zh-CN"/>
        </w:rPr>
        <w:t>tocolIE-</w:t>
      </w:r>
      <w:proofErr w:type="gramStart"/>
      <w:r>
        <w:rPr>
          <w:snapToGrid w:val="0"/>
          <w:lang w:eastAsia="zh-CN"/>
        </w:rPr>
        <w:t>ID ::=</w:t>
      </w:r>
      <w:proofErr w:type="gramEnd"/>
      <w:r>
        <w:rPr>
          <w:snapToGrid w:val="0"/>
          <w:lang w:eastAsia="zh-CN"/>
        </w:rPr>
        <w:t xml:space="preserve"> </w:t>
      </w:r>
      <w:r>
        <w:rPr>
          <w:snapToGrid w:val="0"/>
          <w:lang w:val="en-US" w:eastAsia="zh-CN"/>
        </w:rPr>
        <w:t>285</w:t>
      </w:r>
    </w:p>
    <w:p w14:paraId="23C91AD1" w14:textId="77777777" w:rsidR="00E808DC" w:rsidRDefault="003C0304">
      <w:pPr>
        <w:pStyle w:val="PL"/>
        <w:rPr>
          <w:lang w:eastAsia="en-GB"/>
        </w:rPr>
      </w:pPr>
      <w:r>
        <w:rPr>
          <w:lang w:eastAsia="en-GB"/>
        </w:rPr>
        <w:tab/>
        <w:t>id-SourceNodeID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ProtocolIE-</w:t>
      </w:r>
      <w:proofErr w:type="gramStart"/>
      <w:r>
        <w:rPr>
          <w:lang w:eastAsia="en-GB"/>
        </w:rPr>
        <w:t>ID ::=</w:t>
      </w:r>
      <w:proofErr w:type="gramEnd"/>
      <w:r>
        <w:rPr>
          <w:lang w:eastAsia="en-GB"/>
        </w:rPr>
        <w:t xml:space="preserve"> 286</w:t>
      </w:r>
    </w:p>
    <w:p w14:paraId="7516820A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id-NRNTNTAIInformation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</w:t>
      </w:r>
      <w:proofErr w:type="gramStart"/>
      <w:r>
        <w:rPr>
          <w:rFonts w:eastAsia="宋体"/>
          <w:snapToGrid w:val="0"/>
          <w:lang w:eastAsia="zh-CN"/>
        </w:rPr>
        <w:t>ID ::=</w:t>
      </w:r>
      <w:proofErr w:type="gramEnd"/>
      <w:r>
        <w:rPr>
          <w:rFonts w:eastAsia="宋体"/>
          <w:snapToGrid w:val="0"/>
          <w:lang w:eastAsia="zh-CN"/>
        </w:rPr>
        <w:t xml:space="preserve"> 287</w:t>
      </w:r>
    </w:p>
    <w:p w14:paraId="7B87A9B9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id-UEContextReferenceAtSource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</w:t>
      </w:r>
      <w:proofErr w:type="gramStart"/>
      <w:r>
        <w:rPr>
          <w:rFonts w:eastAsia="宋体"/>
          <w:snapToGrid w:val="0"/>
          <w:lang w:eastAsia="zh-CN"/>
        </w:rPr>
        <w:t>ID ::=</w:t>
      </w:r>
      <w:proofErr w:type="gramEnd"/>
      <w:r>
        <w:rPr>
          <w:rFonts w:eastAsia="宋体"/>
          <w:snapToGrid w:val="0"/>
          <w:lang w:eastAsia="zh-CN"/>
        </w:rPr>
        <w:t xml:space="preserve"> 288</w:t>
      </w:r>
    </w:p>
    <w:p w14:paraId="1E871439" w14:textId="77777777" w:rsidR="00E808DC" w:rsidRDefault="003C0304">
      <w:pPr>
        <w:pStyle w:val="PL"/>
        <w:spacing w:line="0" w:lineRule="atLeast"/>
      </w:pPr>
      <w:r>
        <w:tab/>
        <w:t>id-LastVisitedPSCellList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</w:t>
      </w:r>
      <w:proofErr w:type="gramStart"/>
      <w:r>
        <w:t>ID ::=</w:t>
      </w:r>
      <w:proofErr w:type="gramEnd"/>
      <w:r>
        <w:t xml:space="preserve"> 289</w:t>
      </w:r>
    </w:p>
    <w:p w14:paraId="3F1F857B" w14:textId="77777777" w:rsidR="00E808DC" w:rsidRDefault="003C0304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</w:t>
      </w:r>
      <w:r>
        <w:rPr>
          <w:rFonts w:cs="Arial"/>
          <w:lang w:eastAsia="ja-JP"/>
        </w:rPr>
        <w:t>IntersystemSONInformationRequest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t>ProtocolIE-</w:t>
      </w:r>
      <w:proofErr w:type="gramStart"/>
      <w:r>
        <w:t>ID ::=</w:t>
      </w:r>
      <w:proofErr w:type="gramEnd"/>
      <w:r>
        <w:t xml:space="preserve"> 290</w:t>
      </w:r>
    </w:p>
    <w:p w14:paraId="3750910E" w14:textId="77777777" w:rsidR="00E808DC" w:rsidRDefault="003C0304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id-IntersystemSONInformationReply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t>ProtocolIE-</w:t>
      </w:r>
      <w:proofErr w:type="gramStart"/>
      <w:r>
        <w:t>ID ::=</w:t>
      </w:r>
      <w:proofErr w:type="gramEnd"/>
      <w:r>
        <w:t xml:space="preserve"> 291</w:t>
      </w:r>
    </w:p>
    <w:p w14:paraId="28D9A9F8" w14:textId="77777777" w:rsidR="00E808DC" w:rsidRDefault="003C0304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</w:t>
      </w:r>
      <w:r>
        <w:rPr>
          <w:rFonts w:cs="Arial"/>
          <w:lang w:eastAsia="ja-JP"/>
        </w:rPr>
        <w:t>EnergySavingIndication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t>ProtocolIE-</w:t>
      </w:r>
      <w:proofErr w:type="gramStart"/>
      <w:r>
        <w:t>ID ::=</w:t>
      </w:r>
      <w:proofErr w:type="gramEnd"/>
      <w:r>
        <w:t xml:space="preserve"> 292</w:t>
      </w:r>
    </w:p>
    <w:p w14:paraId="415A4771" w14:textId="77777777" w:rsidR="00E808DC" w:rsidRDefault="003C0304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id-IntersystemResourceStatusUpdate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t>ProtocolIE-</w:t>
      </w:r>
      <w:proofErr w:type="gramStart"/>
      <w:r>
        <w:t>ID ::=</w:t>
      </w:r>
      <w:proofErr w:type="gramEnd"/>
      <w:r>
        <w:t xml:space="preserve"> 293</w:t>
      </w:r>
    </w:p>
    <w:p w14:paraId="3F73844E" w14:textId="77777777" w:rsidR="00E808DC" w:rsidRDefault="003C0304">
      <w:pPr>
        <w:pStyle w:val="PL"/>
      </w:pPr>
      <w:r>
        <w:rPr>
          <w:snapToGrid w:val="0"/>
        </w:rPr>
        <w:tab/>
        <w:t>id-</w:t>
      </w:r>
      <w:r>
        <w:rPr>
          <w:rFonts w:cs="Arial"/>
          <w:lang w:eastAsia="ja-JP"/>
        </w:rPr>
        <w:t>SuccessfulHandoverReportList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t>ProtocolIE-</w:t>
      </w:r>
      <w:proofErr w:type="gramStart"/>
      <w:r>
        <w:t>ID ::=</w:t>
      </w:r>
      <w:proofErr w:type="gramEnd"/>
      <w:r>
        <w:t xml:space="preserve"> 294</w:t>
      </w:r>
    </w:p>
    <w:p w14:paraId="4DA77E66" w14:textId="77777777" w:rsidR="00E808DC" w:rsidRDefault="003C0304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id-MBS-AreaSessionID</w:t>
      </w:r>
      <w:r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</w:t>
      </w:r>
      <w:proofErr w:type="gramStart"/>
      <w:r>
        <w:rPr>
          <w:snapToGrid w:val="0"/>
          <w:lang w:eastAsia="zh-CN"/>
        </w:rPr>
        <w:t>ID ::=</w:t>
      </w:r>
      <w:proofErr w:type="gramEnd"/>
      <w:r>
        <w:rPr>
          <w:snapToGrid w:val="0"/>
          <w:lang w:eastAsia="zh-CN"/>
        </w:rPr>
        <w:t xml:space="preserve"> 295</w:t>
      </w:r>
    </w:p>
    <w:p w14:paraId="2DA8F5A2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id-MBS-QoSFlowsToBeSetupList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296</w:t>
      </w:r>
    </w:p>
    <w:p w14:paraId="45E414E1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id-MBS-QoSFlowsToBeSetupModList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297</w:t>
      </w:r>
    </w:p>
    <w:p w14:paraId="5A01CB16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id-MBS-ServiceArea</w:t>
      </w:r>
      <w:r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</w:t>
      </w:r>
      <w:proofErr w:type="gramStart"/>
      <w:r>
        <w:rPr>
          <w:snapToGrid w:val="0"/>
          <w:lang w:eastAsia="zh-CN"/>
        </w:rPr>
        <w:t>ID ::=</w:t>
      </w:r>
      <w:proofErr w:type="gramEnd"/>
      <w:r>
        <w:rPr>
          <w:snapToGrid w:val="0"/>
          <w:lang w:eastAsia="zh-CN"/>
        </w:rPr>
        <w:t xml:space="preserve"> 298</w:t>
      </w:r>
    </w:p>
    <w:p w14:paraId="11D8F28C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id-MBS-SessionID</w:t>
      </w:r>
      <w:r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</w:t>
      </w:r>
      <w:proofErr w:type="gramStart"/>
      <w:r>
        <w:rPr>
          <w:snapToGrid w:val="0"/>
          <w:lang w:eastAsia="zh-CN"/>
        </w:rPr>
        <w:t>ID ::=</w:t>
      </w:r>
      <w:proofErr w:type="gramEnd"/>
      <w:r>
        <w:rPr>
          <w:snapToGrid w:val="0"/>
          <w:lang w:eastAsia="zh-CN"/>
        </w:rPr>
        <w:t xml:space="preserve"> 299</w:t>
      </w:r>
    </w:p>
    <w:p w14:paraId="4ADD9962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id-MBS-DistributionReleaseRequestTransfer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300</w:t>
      </w:r>
    </w:p>
    <w:p w14:paraId="32522B1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id-MBS-DistributionSetupRequestTransfer</w:t>
      </w:r>
      <w:r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</w:t>
      </w:r>
      <w:proofErr w:type="gramStart"/>
      <w:r>
        <w:rPr>
          <w:snapToGrid w:val="0"/>
          <w:lang w:eastAsia="zh-CN"/>
        </w:rPr>
        <w:t>ID ::=</w:t>
      </w:r>
      <w:proofErr w:type="gramEnd"/>
      <w:r>
        <w:rPr>
          <w:snapToGrid w:val="0"/>
          <w:lang w:eastAsia="zh-CN"/>
        </w:rPr>
        <w:t xml:space="preserve"> 301</w:t>
      </w:r>
    </w:p>
    <w:p w14:paraId="154C70D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id-MBS-DistributionSetupResponseTransfer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</w:t>
      </w:r>
      <w:r>
        <w:rPr>
          <w:snapToGrid w:val="0"/>
        </w:rPr>
        <w:t>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302</w:t>
      </w:r>
    </w:p>
    <w:p w14:paraId="3092C81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id-MBS-DistributionSetupUnsuccessfulTransfer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303</w:t>
      </w:r>
    </w:p>
    <w:p w14:paraId="0A140E1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id-MulticastSessionActivationRequestTransfer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304</w:t>
      </w:r>
    </w:p>
    <w:p w14:paraId="3E6CCD50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id-MulticastSessionDeactivationRequestTransfer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305</w:t>
      </w:r>
    </w:p>
    <w:p w14:paraId="6F0D4AC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id-MulticastSessionUpd</w:t>
      </w:r>
      <w:r>
        <w:rPr>
          <w:snapToGrid w:val="0"/>
        </w:rPr>
        <w:t>ateRequestTransfer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306</w:t>
      </w:r>
    </w:p>
    <w:p w14:paraId="6BFBAB62" w14:textId="77777777" w:rsidR="00E808DC" w:rsidRDefault="003C0304">
      <w:pPr>
        <w:pStyle w:val="PL"/>
        <w:tabs>
          <w:tab w:val="clear" w:pos="6144"/>
          <w:tab w:val="clear" w:pos="6528"/>
          <w:tab w:val="clear" w:pos="6912"/>
        </w:tabs>
        <w:rPr>
          <w:snapToGrid w:val="0"/>
        </w:rPr>
      </w:pPr>
      <w:r>
        <w:rPr>
          <w:snapToGrid w:val="0"/>
        </w:rPr>
        <w:tab/>
        <w:t>id-MulticastGroupPagingAreaList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307</w:t>
      </w:r>
    </w:p>
    <w:p w14:paraId="30EAB3D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309</w:t>
      </w:r>
    </w:p>
    <w:p w14:paraId="3701B52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id-MBSSessionFailedtoSetupList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310</w:t>
      </w:r>
    </w:p>
    <w:p w14:paraId="578EF9D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id-MBSSessionFailedtoSetup</w:t>
      </w:r>
      <w:r>
        <w:rPr>
          <w:rFonts w:eastAsia="Yu Mincho"/>
        </w:rPr>
        <w:t>orModify</w:t>
      </w:r>
      <w:r>
        <w:rPr>
          <w:snapToGrid w:val="0"/>
        </w:rPr>
        <w:t>L</w:t>
      </w:r>
      <w:r>
        <w:rPr>
          <w:snapToGrid w:val="0"/>
        </w:rPr>
        <w:t>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311</w:t>
      </w:r>
    </w:p>
    <w:p w14:paraId="2313D68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MBSSessionSetupResponseList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312</w:t>
      </w:r>
    </w:p>
    <w:p w14:paraId="4B197A3E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MBSSessionSetuporModifyResponseList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313</w:t>
      </w:r>
    </w:p>
    <w:p w14:paraId="2B7372C4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id-MBSSessionSetupFailureTransfer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314</w:t>
      </w:r>
    </w:p>
    <w:p w14:paraId="0706A5A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id-MBSSessionSetupRequestTransfer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315</w:t>
      </w:r>
    </w:p>
    <w:p w14:paraId="250E4A25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id-MBSSessionSetupResponseTransfer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316</w:t>
      </w:r>
    </w:p>
    <w:p w14:paraId="303F29AF" w14:textId="77777777" w:rsidR="00E808DC" w:rsidRDefault="003C0304">
      <w:pPr>
        <w:pStyle w:val="PL"/>
        <w:rPr>
          <w:rFonts w:eastAsia="Yu Mincho"/>
        </w:rPr>
      </w:pPr>
      <w:r>
        <w:rPr>
          <w:snapToGrid w:val="0"/>
        </w:rPr>
        <w:lastRenderedPageBreak/>
        <w:tab/>
        <w:t>id-</w:t>
      </w:r>
      <w:r>
        <w:rPr>
          <w:rFonts w:eastAsia="Yu Mincho"/>
        </w:rPr>
        <w:t>MBSSessionToReleaseList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317</w:t>
      </w:r>
    </w:p>
    <w:p w14:paraId="022EF9E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lang w:eastAsia="ja-JP"/>
        </w:rPr>
        <w:t>MBSSessionSetupRequestList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318</w:t>
      </w:r>
    </w:p>
    <w:p w14:paraId="5F36499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MBSSessionSetuporModifyRequestList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</w:t>
      </w:r>
      <w:r>
        <w:rPr>
          <w:snapToGrid w:val="0"/>
        </w:rPr>
        <w:t>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319</w:t>
      </w:r>
    </w:p>
    <w:p w14:paraId="40B21FE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id-MBS-ActiveSessionInformation-SourcetoTargetList</w:t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323</w:t>
      </w:r>
    </w:p>
    <w:p w14:paraId="0C7F40B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id-MBS-ActiveSessionInformation-TargettoSourceList</w:t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324</w:t>
      </w:r>
    </w:p>
    <w:p w14:paraId="08E30EEB" w14:textId="77777777" w:rsidR="00E808DC" w:rsidRDefault="003C0304">
      <w:pPr>
        <w:pStyle w:val="PL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id-OnboardingSupport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325</w:t>
      </w:r>
    </w:p>
    <w:p w14:paraId="09BFFDB4" w14:textId="77777777" w:rsidR="00E808DC" w:rsidRDefault="003C030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TimeSyncAssistanceInfo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ProtocolIE-</w:t>
      </w:r>
      <w:proofErr w:type="gramStart"/>
      <w:r>
        <w:rPr>
          <w:snapToGrid w:val="0"/>
          <w:lang w:eastAsia="zh-CN"/>
        </w:rPr>
        <w:t>ID ::=</w:t>
      </w:r>
      <w:proofErr w:type="gramEnd"/>
      <w:r>
        <w:rPr>
          <w:snapToGrid w:val="0"/>
          <w:lang w:eastAsia="zh-CN"/>
        </w:rPr>
        <w:t xml:space="preserve"> 326</w:t>
      </w:r>
    </w:p>
    <w:p w14:paraId="25749BF0" w14:textId="77777777" w:rsidR="00E808DC" w:rsidRDefault="003C0304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id-SurvivalTime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327</w:t>
      </w:r>
    </w:p>
    <w:p w14:paraId="058F0CD9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</w:t>
      </w:r>
      <w:r>
        <w:rPr>
          <w:rFonts w:eastAsia="宋体"/>
        </w:rPr>
        <w:t>QMCConfigInfo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</w:t>
      </w:r>
      <w:proofErr w:type="gramStart"/>
      <w:r>
        <w:rPr>
          <w:rFonts w:eastAsia="宋体"/>
          <w:snapToGrid w:val="0"/>
          <w:lang w:eastAsia="zh-CN"/>
        </w:rPr>
        <w:t>ID ::=</w:t>
      </w:r>
      <w:proofErr w:type="gramEnd"/>
      <w:r>
        <w:rPr>
          <w:rFonts w:eastAsia="宋体"/>
          <w:snapToGrid w:val="0"/>
          <w:lang w:eastAsia="zh-CN"/>
        </w:rPr>
        <w:t xml:space="preserve"> 328</w:t>
      </w:r>
    </w:p>
    <w:p w14:paraId="5BEC9F52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id-QMCDeactivation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</w:t>
      </w:r>
      <w:proofErr w:type="gramStart"/>
      <w:r>
        <w:rPr>
          <w:rFonts w:eastAsia="宋体"/>
          <w:snapToGrid w:val="0"/>
          <w:lang w:eastAsia="zh-CN"/>
        </w:rPr>
        <w:t>ID ::=</w:t>
      </w:r>
      <w:proofErr w:type="gramEnd"/>
      <w:r>
        <w:rPr>
          <w:rFonts w:eastAsia="宋体"/>
          <w:snapToGrid w:val="0"/>
          <w:lang w:eastAsia="zh-CN"/>
        </w:rPr>
        <w:t xml:space="preserve"> 329</w:t>
      </w:r>
    </w:p>
    <w:p w14:paraId="1FA8F95D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id-PDUSessionPairID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</w:t>
      </w:r>
      <w:proofErr w:type="gramStart"/>
      <w:r>
        <w:rPr>
          <w:rFonts w:eastAsia="宋体"/>
          <w:snapToGrid w:val="0"/>
          <w:lang w:eastAsia="zh-CN"/>
        </w:rPr>
        <w:t>ID ::=</w:t>
      </w:r>
      <w:proofErr w:type="gramEnd"/>
      <w:r>
        <w:rPr>
          <w:rFonts w:eastAsia="宋体"/>
          <w:snapToGrid w:val="0"/>
          <w:lang w:eastAsia="zh-CN"/>
        </w:rPr>
        <w:t xml:space="preserve"> 331</w:t>
      </w:r>
    </w:p>
    <w:p w14:paraId="30731FD4" w14:textId="77777777" w:rsidR="00E808DC" w:rsidRDefault="003C0304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id-NR-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ProtocolIE-</w:t>
      </w:r>
      <w:proofErr w:type="gramStart"/>
      <w:r>
        <w:rPr>
          <w:snapToGrid w:val="0"/>
          <w:lang w:val="en-US" w:eastAsia="zh-CN"/>
        </w:rPr>
        <w:t>ID ::=</w:t>
      </w:r>
      <w:proofErr w:type="gramEnd"/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332</w:t>
      </w:r>
    </w:p>
    <w:p w14:paraId="4B98E6F3" w14:textId="77777777" w:rsidR="00E808DC" w:rsidRDefault="003C0304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eastAsia="zh-CN"/>
        </w:rPr>
        <w:t>id-RedCapIndication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>ProtocolIE-</w:t>
      </w:r>
      <w:proofErr w:type="gramStart"/>
      <w:r>
        <w:rPr>
          <w:snapToGrid w:val="0"/>
          <w:lang w:eastAsia="zh-CN"/>
        </w:rPr>
        <w:t>ID ::=</w:t>
      </w:r>
      <w:proofErr w:type="gramEnd"/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333</w:t>
      </w:r>
    </w:p>
    <w:p w14:paraId="43E0D770" w14:textId="77777777" w:rsidR="00E808DC" w:rsidRDefault="003C0304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id-TargetNSSAIInformation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</w:t>
      </w:r>
      <w:proofErr w:type="gramStart"/>
      <w:r>
        <w:rPr>
          <w:snapToGrid w:val="0"/>
          <w:lang w:val="en-US" w:eastAsia="zh-CN"/>
        </w:rPr>
        <w:t>ID ::=</w:t>
      </w:r>
      <w:proofErr w:type="gramEnd"/>
      <w:r>
        <w:rPr>
          <w:snapToGrid w:val="0"/>
          <w:lang w:val="en-US" w:eastAsia="zh-CN"/>
        </w:rPr>
        <w:t xml:space="preserve"> 334</w:t>
      </w:r>
    </w:p>
    <w:p w14:paraId="23B5B164" w14:textId="77777777" w:rsidR="00E808DC" w:rsidRDefault="003C0304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id-UESliceMaximumBitRateList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</w:t>
      </w:r>
      <w:proofErr w:type="gramStart"/>
      <w:r>
        <w:rPr>
          <w:snapToGrid w:val="0"/>
          <w:lang w:val="en-US" w:eastAsia="zh-CN"/>
        </w:rPr>
        <w:t>ID ::=</w:t>
      </w:r>
      <w:proofErr w:type="gramEnd"/>
      <w:r>
        <w:rPr>
          <w:snapToGrid w:val="0"/>
          <w:lang w:val="en-US" w:eastAsia="zh-CN"/>
        </w:rPr>
        <w:t xml:space="preserve"> 335</w:t>
      </w:r>
    </w:p>
    <w:p w14:paraId="0C630AAB" w14:textId="77777777" w:rsidR="00E808DC" w:rsidRDefault="003C0304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id-M4ReportAmount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</w:t>
      </w:r>
      <w:proofErr w:type="gramStart"/>
      <w:r>
        <w:rPr>
          <w:snapToGrid w:val="0"/>
          <w:lang w:eastAsia="en-GB"/>
        </w:rPr>
        <w:t>ID ::=</w:t>
      </w:r>
      <w:proofErr w:type="gramEnd"/>
      <w:r>
        <w:rPr>
          <w:snapToGrid w:val="0"/>
          <w:lang w:eastAsia="en-GB"/>
        </w:rPr>
        <w:t xml:space="preserve"> 336</w:t>
      </w:r>
    </w:p>
    <w:p w14:paraId="4E9D0495" w14:textId="77777777" w:rsidR="00E808DC" w:rsidRDefault="003C0304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id-M5ReportAmount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</w:t>
      </w:r>
      <w:proofErr w:type="gramStart"/>
      <w:r>
        <w:rPr>
          <w:snapToGrid w:val="0"/>
          <w:lang w:eastAsia="en-GB"/>
        </w:rPr>
        <w:t>ID ::=</w:t>
      </w:r>
      <w:proofErr w:type="gramEnd"/>
      <w:r>
        <w:rPr>
          <w:snapToGrid w:val="0"/>
          <w:lang w:eastAsia="en-GB"/>
        </w:rPr>
        <w:t xml:space="preserve"> 337</w:t>
      </w:r>
    </w:p>
    <w:p w14:paraId="78C5A663" w14:textId="77777777" w:rsidR="00E808DC" w:rsidRDefault="003C0304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id-M6ReportAmount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</w:t>
      </w:r>
      <w:proofErr w:type="gramStart"/>
      <w:r>
        <w:rPr>
          <w:snapToGrid w:val="0"/>
          <w:lang w:eastAsia="en-GB"/>
        </w:rPr>
        <w:t>ID ::=</w:t>
      </w:r>
      <w:proofErr w:type="gramEnd"/>
      <w:r>
        <w:rPr>
          <w:snapToGrid w:val="0"/>
          <w:lang w:eastAsia="en-GB"/>
        </w:rPr>
        <w:t xml:space="preserve"> 338</w:t>
      </w:r>
    </w:p>
    <w:p w14:paraId="518D1122" w14:textId="77777777" w:rsidR="00E808DC" w:rsidRDefault="003C0304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id-M7ReportAmount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</w:t>
      </w:r>
      <w:proofErr w:type="gramStart"/>
      <w:r>
        <w:rPr>
          <w:snapToGrid w:val="0"/>
          <w:lang w:eastAsia="en-GB"/>
        </w:rPr>
        <w:t>ID ::=</w:t>
      </w:r>
      <w:proofErr w:type="gramEnd"/>
      <w:r>
        <w:rPr>
          <w:snapToGrid w:val="0"/>
          <w:lang w:eastAsia="en-GB"/>
        </w:rPr>
        <w:t xml:space="preserve"> 339</w:t>
      </w:r>
    </w:p>
    <w:p w14:paraId="2BD7383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id-I</w:t>
      </w:r>
      <w:r>
        <w:t>ncludeBeamMeasurementsIndication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340</w:t>
      </w:r>
    </w:p>
    <w:p w14:paraId="7A948146" w14:textId="77777777" w:rsidR="00E808DC" w:rsidRDefault="003C0304">
      <w:pPr>
        <w:pStyle w:val="PL"/>
        <w:rPr>
          <w:rFonts w:eastAsia="宋体"/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  <w:lang w:eastAsia="en-GB"/>
        </w:rPr>
        <w:t>id-ExcessPacketD</w:t>
      </w:r>
      <w:r>
        <w:rPr>
          <w:rFonts w:hint="eastAsia"/>
          <w:snapToGrid w:val="0"/>
          <w:lang w:eastAsia="en-GB"/>
        </w:rPr>
        <w:t>elay</w:t>
      </w:r>
      <w:r>
        <w:rPr>
          <w:snapToGrid w:val="0"/>
          <w:lang w:eastAsia="en-GB"/>
        </w:rPr>
        <w:t>T</w:t>
      </w:r>
      <w:r>
        <w:rPr>
          <w:rFonts w:hint="eastAsia"/>
          <w:snapToGrid w:val="0"/>
          <w:lang w:eastAsia="en-GB"/>
        </w:rPr>
        <w:t>hreshold</w:t>
      </w:r>
      <w:r>
        <w:rPr>
          <w:snapToGrid w:val="0"/>
          <w:lang w:eastAsia="en-GB"/>
        </w:rPr>
        <w:t>Configuration</w:t>
      </w:r>
      <w:r>
        <w:rPr>
          <w:rFonts w:eastAsia="宋体"/>
          <w:snapToGrid w:val="0"/>
          <w:lang w:val="sv-SE" w:eastAsia="en-GB"/>
        </w:rPr>
        <w:tab/>
      </w:r>
      <w:r>
        <w:rPr>
          <w:rFonts w:eastAsia="宋体"/>
          <w:snapToGrid w:val="0"/>
          <w:lang w:val="sv-SE" w:eastAsia="en-GB"/>
        </w:rPr>
        <w:tab/>
      </w:r>
      <w:r>
        <w:rPr>
          <w:rFonts w:eastAsia="宋体"/>
          <w:snapToGrid w:val="0"/>
          <w:lang w:val="sv-SE" w:eastAsia="en-GB"/>
        </w:rPr>
        <w:tab/>
        <w:t>ProtocolIE-</w:t>
      </w:r>
      <w:proofErr w:type="gramStart"/>
      <w:r>
        <w:rPr>
          <w:rFonts w:eastAsia="宋体"/>
          <w:snapToGrid w:val="0"/>
          <w:lang w:val="sv-SE" w:eastAsia="en-GB"/>
        </w:rPr>
        <w:t>ID ::=</w:t>
      </w:r>
      <w:proofErr w:type="gramEnd"/>
      <w:r>
        <w:rPr>
          <w:rFonts w:eastAsia="宋体"/>
          <w:snapToGrid w:val="0"/>
          <w:lang w:val="sv-SE" w:eastAsia="en-GB"/>
        </w:rPr>
        <w:t xml:space="preserve"> </w:t>
      </w:r>
      <w:r>
        <w:rPr>
          <w:rFonts w:eastAsia="宋体"/>
          <w:snapToGrid w:val="0"/>
          <w:lang w:val="en-US" w:eastAsia="zh-CN"/>
        </w:rPr>
        <w:t>341</w:t>
      </w:r>
    </w:p>
    <w:p w14:paraId="2E305ED4" w14:textId="77777777" w:rsidR="00E808DC" w:rsidRDefault="003C0304">
      <w:pPr>
        <w:pStyle w:val="PL"/>
        <w:rPr>
          <w:rFonts w:eastAsia="宋体"/>
          <w:snapToGrid w:val="0"/>
          <w:lang w:val="fr-FR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val="fr-FR" w:eastAsia="zh-CN"/>
        </w:rPr>
        <w:t>id-PagingCause</w:t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  <w:t>ProtocolIE-ID ::= 342</w:t>
      </w:r>
    </w:p>
    <w:p w14:paraId="10B2C35C" w14:textId="77777777" w:rsidR="00E808DC" w:rsidRDefault="003C0304">
      <w:pPr>
        <w:pStyle w:val="PL"/>
        <w:rPr>
          <w:rFonts w:eastAsia="宋体"/>
          <w:snapToGrid w:val="0"/>
          <w:lang w:val="fr-FR" w:eastAsia="zh-CN"/>
        </w:rPr>
      </w:pPr>
      <w:r>
        <w:rPr>
          <w:rFonts w:eastAsia="宋体"/>
          <w:snapToGrid w:val="0"/>
          <w:lang w:val="fr-FR" w:eastAsia="zh-CN"/>
        </w:rPr>
        <w:tab/>
        <w:t>id-PagingCauseIndicationForVoiceService</w:t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  <w:t>ProtocolIE-ID ::= 343</w:t>
      </w:r>
    </w:p>
    <w:p w14:paraId="34FD59D1" w14:textId="77777777" w:rsidR="00E808DC" w:rsidRDefault="003C0304">
      <w:pPr>
        <w:pStyle w:val="PL"/>
        <w:rPr>
          <w:rFonts w:eastAsia="宋体"/>
          <w:snapToGrid w:val="0"/>
          <w:lang w:val="fr-FR" w:eastAsia="zh-CN"/>
        </w:rPr>
      </w:pPr>
      <w:r>
        <w:rPr>
          <w:rFonts w:eastAsia="宋体"/>
          <w:snapToGrid w:val="0"/>
          <w:lang w:val="fr-FR" w:eastAsia="zh-CN"/>
        </w:rPr>
        <w:tab/>
        <w:t>id-PEIPSassistanceInformation</w:t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  <w:t>ProtocolIE-ID ::= 344</w:t>
      </w:r>
    </w:p>
    <w:p w14:paraId="766B8602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val="fr-FR" w:eastAsia="zh-CN"/>
        </w:rPr>
        <w:tab/>
      </w:r>
      <w:r>
        <w:rPr>
          <w:rFonts w:eastAsia="宋体" w:hint="eastAsia"/>
          <w:snapToGrid w:val="0"/>
          <w:lang w:eastAsia="zh-CN"/>
        </w:rPr>
        <w:t>id-FiveG-ProSeAuthorized</w:t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P</w:t>
      </w:r>
      <w:r>
        <w:rPr>
          <w:rFonts w:eastAsia="宋体" w:hint="eastAsia"/>
          <w:snapToGrid w:val="0"/>
          <w:lang w:eastAsia="zh-CN"/>
        </w:rPr>
        <w:t>rotocolIE-</w:t>
      </w:r>
      <w:proofErr w:type="gramStart"/>
      <w:r>
        <w:rPr>
          <w:rFonts w:eastAsia="宋体" w:hint="eastAsia"/>
          <w:snapToGrid w:val="0"/>
          <w:lang w:eastAsia="zh-CN"/>
        </w:rPr>
        <w:t>ID ::=</w:t>
      </w:r>
      <w:proofErr w:type="gramEnd"/>
      <w:r>
        <w:rPr>
          <w:rFonts w:eastAsia="宋体" w:hint="eastAsia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>345</w:t>
      </w:r>
    </w:p>
    <w:p w14:paraId="1600E7D3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>id-FiveG-ProSeUEPC5AggregateMaximumBitRate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P</w:t>
      </w:r>
      <w:r>
        <w:rPr>
          <w:rFonts w:eastAsia="宋体" w:hint="eastAsia"/>
          <w:snapToGrid w:val="0"/>
          <w:lang w:eastAsia="zh-CN"/>
        </w:rPr>
        <w:t>rotocolIE-</w:t>
      </w:r>
      <w:proofErr w:type="gramStart"/>
      <w:r>
        <w:rPr>
          <w:rFonts w:eastAsia="宋体" w:hint="eastAsia"/>
          <w:snapToGrid w:val="0"/>
          <w:lang w:eastAsia="zh-CN"/>
        </w:rPr>
        <w:t>ID ::=</w:t>
      </w:r>
      <w:proofErr w:type="gramEnd"/>
      <w:r>
        <w:rPr>
          <w:rFonts w:eastAsia="宋体" w:hint="eastAsia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>346</w:t>
      </w:r>
    </w:p>
    <w:p w14:paraId="3BCA4F1D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>id-FiveG-ProSe</w:t>
      </w:r>
      <w:r>
        <w:rPr>
          <w:rFonts w:eastAsia="宋体"/>
          <w:snapToGrid w:val="0"/>
          <w:lang w:eastAsia="zh-CN"/>
        </w:rPr>
        <w:t>PC5QoSParameters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P</w:t>
      </w:r>
      <w:r>
        <w:rPr>
          <w:rFonts w:eastAsia="宋体" w:hint="eastAsia"/>
          <w:snapToGrid w:val="0"/>
          <w:lang w:eastAsia="zh-CN"/>
        </w:rPr>
        <w:t>rotocolIE-</w:t>
      </w:r>
      <w:proofErr w:type="gramStart"/>
      <w:r>
        <w:rPr>
          <w:rFonts w:eastAsia="宋体" w:hint="eastAsia"/>
          <w:snapToGrid w:val="0"/>
          <w:lang w:eastAsia="zh-CN"/>
        </w:rPr>
        <w:t>ID ::=</w:t>
      </w:r>
      <w:proofErr w:type="gramEnd"/>
      <w:r>
        <w:rPr>
          <w:rFonts w:eastAsia="宋体" w:hint="eastAsia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>347</w:t>
      </w:r>
    </w:p>
    <w:p w14:paraId="5B49CD9F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id-MBSSessionModificationFailureTransfer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348</w:t>
      </w:r>
    </w:p>
    <w:p w14:paraId="39622E8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id-MBSSessionModificationRequestTransfer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</w:t>
      </w:r>
      <w:r>
        <w:rPr>
          <w:snapToGrid w:val="0"/>
        </w:rPr>
        <w:t>=</w:t>
      </w:r>
      <w:proofErr w:type="gramEnd"/>
      <w:r>
        <w:rPr>
          <w:snapToGrid w:val="0"/>
        </w:rPr>
        <w:t xml:space="preserve"> </w:t>
      </w:r>
      <w:r>
        <w:rPr>
          <w:snapToGrid w:val="0"/>
          <w:lang w:eastAsia="zh-CN"/>
        </w:rPr>
        <w:t>349</w:t>
      </w:r>
    </w:p>
    <w:p w14:paraId="06A065EA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id-MBSSessionModificationResponseTransfer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350</w:t>
      </w:r>
    </w:p>
    <w:p w14:paraId="5272663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id-MBS-QoSFlowToReleaseList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351</w:t>
      </w:r>
    </w:p>
    <w:p w14:paraId="09C7821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</w:r>
      <w:r>
        <w:t>id-</w:t>
      </w:r>
      <w:r>
        <w:rPr>
          <w:snapToGrid w:val="0"/>
        </w:rPr>
        <w:t>MBS-SessionTNLInfo5GC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352</w:t>
      </w:r>
    </w:p>
    <w:p w14:paraId="45D6F58A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>id-</w:t>
      </w:r>
      <w:r>
        <w:rPr>
          <w:snapToGrid w:val="0"/>
          <w:lang w:val="en-US" w:eastAsia="zh-CN"/>
        </w:rPr>
        <w:t>TAINSAGSupportList</w:t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</w:t>
      </w:r>
      <w:r>
        <w:rPr>
          <w:rFonts w:eastAsia="宋体" w:hint="eastAsia"/>
          <w:snapToGrid w:val="0"/>
          <w:lang w:eastAsia="zh-CN"/>
        </w:rPr>
        <w:t>rotocolIE-</w:t>
      </w:r>
      <w:proofErr w:type="gramStart"/>
      <w:r>
        <w:rPr>
          <w:rFonts w:eastAsia="宋体" w:hint="eastAsia"/>
          <w:snapToGrid w:val="0"/>
          <w:lang w:eastAsia="zh-CN"/>
        </w:rPr>
        <w:t>ID ::=</w:t>
      </w:r>
      <w:proofErr w:type="gramEnd"/>
      <w:r>
        <w:rPr>
          <w:rFonts w:eastAsia="宋体" w:hint="eastAsia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>353</w:t>
      </w:r>
    </w:p>
    <w:p w14:paraId="62967DA8" w14:textId="77777777" w:rsidR="00E808DC" w:rsidRDefault="003C0304">
      <w:pPr>
        <w:pStyle w:val="PL"/>
        <w:rPr>
          <w:lang w:eastAsia="en-GB"/>
        </w:rPr>
      </w:pPr>
      <w:r>
        <w:rPr>
          <w:rFonts w:eastAsia="宋体"/>
          <w:lang w:eastAsia="en-GB"/>
        </w:rPr>
        <w:tab/>
      </w:r>
      <w:r>
        <w:rPr>
          <w:rFonts w:eastAsia="宋体"/>
          <w:lang w:eastAsia="en-GB"/>
        </w:rPr>
        <w:t>id-SourceNodeTNLAddrInfo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snapToGrid w:val="0"/>
        </w:rPr>
        <w:t>ProtocolIE-</w:t>
      </w:r>
      <w:proofErr w:type="gramStart"/>
      <w:r>
        <w:rPr>
          <w:rFonts w:eastAsia="宋体"/>
          <w:snapToGrid w:val="0"/>
        </w:rPr>
        <w:t>ID ::=</w:t>
      </w:r>
      <w:proofErr w:type="gramEnd"/>
      <w:r>
        <w:rPr>
          <w:rFonts w:eastAsia="宋体"/>
          <w:snapToGrid w:val="0"/>
        </w:rPr>
        <w:t xml:space="preserve"> 354</w:t>
      </w:r>
    </w:p>
    <w:p w14:paraId="425F7DA8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id-NGAPIESupportInformationRequestList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eastAsia="zh-CN"/>
        </w:rPr>
        <w:t>P</w:t>
      </w:r>
      <w:r>
        <w:rPr>
          <w:rFonts w:eastAsia="宋体" w:hint="eastAsia"/>
          <w:snapToGrid w:val="0"/>
          <w:lang w:eastAsia="zh-CN"/>
        </w:rPr>
        <w:t>rotocolIE-</w:t>
      </w:r>
      <w:proofErr w:type="gramStart"/>
      <w:r>
        <w:rPr>
          <w:rFonts w:eastAsia="宋体" w:hint="eastAsia"/>
          <w:snapToGrid w:val="0"/>
          <w:lang w:eastAsia="zh-CN"/>
        </w:rPr>
        <w:t>ID ::=</w:t>
      </w:r>
      <w:proofErr w:type="gramEnd"/>
      <w:r>
        <w:rPr>
          <w:rFonts w:eastAsia="宋体" w:hint="eastAsia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>355</w:t>
      </w:r>
    </w:p>
    <w:p w14:paraId="646477E3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id-NGAPIESupportInformationResponseList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eastAsia="zh-CN"/>
        </w:rPr>
        <w:t>P</w:t>
      </w:r>
      <w:r>
        <w:rPr>
          <w:rFonts w:eastAsia="宋体" w:hint="eastAsia"/>
          <w:snapToGrid w:val="0"/>
          <w:lang w:eastAsia="zh-CN"/>
        </w:rPr>
        <w:t>rotocolIE-</w:t>
      </w:r>
      <w:proofErr w:type="gramStart"/>
      <w:r>
        <w:rPr>
          <w:rFonts w:eastAsia="宋体" w:hint="eastAsia"/>
          <w:snapToGrid w:val="0"/>
          <w:lang w:eastAsia="zh-CN"/>
        </w:rPr>
        <w:t>ID ::=</w:t>
      </w:r>
      <w:proofErr w:type="gramEnd"/>
      <w:r>
        <w:rPr>
          <w:rFonts w:eastAsia="宋体" w:hint="eastAsia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>356</w:t>
      </w:r>
    </w:p>
    <w:p w14:paraId="7D5821D8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MBS-SessionFSAIDList</w:t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</w:t>
      </w:r>
      <w:r>
        <w:rPr>
          <w:rFonts w:eastAsia="宋体" w:hint="eastAsia"/>
          <w:snapToGrid w:val="0"/>
          <w:lang w:eastAsia="zh-CN"/>
        </w:rPr>
        <w:t>rotocolIE-</w:t>
      </w:r>
      <w:proofErr w:type="gramStart"/>
      <w:r>
        <w:rPr>
          <w:rFonts w:eastAsia="宋体" w:hint="eastAsia"/>
          <w:snapToGrid w:val="0"/>
          <w:lang w:eastAsia="zh-CN"/>
        </w:rPr>
        <w:t>ID ::=</w:t>
      </w:r>
      <w:proofErr w:type="gramEnd"/>
      <w:r>
        <w:rPr>
          <w:rFonts w:eastAsia="宋体" w:hint="eastAsia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>357</w:t>
      </w:r>
    </w:p>
    <w:p w14:paraId="39174844" w14:textId="77777777" w:rsidR="00E808DC" w:rsidRDefault="003C030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MBSSession</w:t>
      </w:r>
      <w:r>
        <w:rPr>
          <w:rFonts w:eastAsia="宋体"/>
          <w:snapToGrid w:val="0"/>
          <w:lang w:eastAsia="zh-CN"/>
        </w:rPr>
        <w:t>ReleaseResponseTransfer</w:t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P</w:t>
      </w:r>
      <w:r>
        <w:rPr>
          <w:rFonts w:eastAsia="宋体" w:hint="eastAsia"/>
          <w:snapToGrid w:val="0"/>
          <w:lang w:eastAsia="zh-CN"/>
        </w:rPr>
        <w:t>rotocolIE-</w:t>
      </w:r>
      <w:proofErr w:type="gramStart"/>
      <w:r>
        <w:rPr>
          <w:rFonts w:eastAsia="宋体" w:hint="eastAsia"/>
          <w:snapToGrid w:val="0"/>
          <w:lang w:eastAsia="zh-CN"/>
        </w:rPr>
        <w:t>ID ::=</w:t>
      </w:r>
      <w:proofErr w:type="gramEnd"/>
      <w:r>
        <w:rPr>
          <w:rFonts w:eastAsia="宋体" w:hint="eastAsia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>358</w:t>
      </w:r>
    </w:p>
    <w:p w14:paraId="4D3C28A7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ab/>
        <w:t>id-ManagementBasedMDTPLMNModificationList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359</w:t>
      </w:r>
    </w:p>
    <w:p w14:paraId="17F0613E" w14:textId="77777777" w:rsidR="00E808DC" w:rsidRDefault="003C0304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en-GB"/>
        </w:rPr>
        <w:tab/>
        <w:t>id-</w:t>
      </w:r>
      <w:r>
        <w:rPr>
          <w:rFonts w:cs="Courier New"/>
          <w:snapToGrid w:val="0"/>
        </w:rPr>
        <w:t>EarlyMeasurement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eastAsia="宋体"/>
          <w:snapToGrid w:val="0"/>
        </w:rPr>
        <w:t>ProtocolIE-</w:t>
      </w:r>
      <w:proofErr w:type="gramStart"/>
      <w:r>
        <w:rPr>
          <w:rFonts w:eastAsia="宋体"/>
          <w:snapToGrid w:val="0"/>
        </w:rPr>
        <w:t>ID ::=</w:t>
      </w:r>
      <w:proofErr w:type="gramEnd"/>
      <w:r>
        <w:rPr>
          <w:rFonts w:eastAsia="宋体"/>
          <w:snapToGrid w:val="0"/>
        </w:rPr>
        <w:t xml:space="preserve"> 360</w:t>
      </w:r>
    </w:p>
    <w:p w14:paraId="7BCF4171" w14:textId="77777777" w:rsidR="00E808DC" w:rsidRDefault="003C0304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id-BeamMeasurementsReportConfiguration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</w:t>
      </w:r>
      <w:proofErr w:type="gramStart"/>
      <w:r>
        <w:rPr>
          <w:rFonts w:eastAsia="宋体"/>
          <w:snapToGrid w:val="0"/>
        </w:rPr>
        <w:t>ID ::=</w:t>
      </w:r>
      <w:proofErr w:type="gramEnd"/>
      <w:r>
        <w:rPr>
          <w:rFonts w:eastAsia="宋体"/>
          <w:snapToGrid w:val="0"/>
        </w:rPr>
        <w:t xml:space="preserve"> 361</w:t>
      </w:r>
    </w:p>
    <w:p w14:paraId="590E758C" w14:textId="77777777" w:rsidR="00E808DC" w:rsidRDefault="003C0304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id-H</w:t>
      </w:r>
      <w:r>
        <w:rPr>
          <w:snapToGrid w:val="0"/>
        </w:rPr>
        <w:t>FCNode-ID-new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</w:t>
      </w:r>
      <w:proofErr w:type="gramStart"/>
      <w:r>
        <w:rPr>
          <w:rFonts w:eastAsia="宋体"/>
          <w:snapToGrid w:val="0"/>
        </w:rPr>
        <w:t>ID ::=</w:t>
      </w:r>
      <w:proofErr w:type="gramEnd"/>
      <w:r>
        <w:rPr>
          <w:rFonts w:eastAsia="宋体"/>
          <w:snapToGrid w:val="0"/>
        </w:rPr>
        <w:t xml:space="preserve"> 362</w:t>
      </w:r>
    </w:p>
    <w:p w14:paraId="1AC07279" w14:textId="77777777" w:rsidR="00E808DC" w:rsidRDefault="003C0304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</w:t>
      </w:r>
      <w:r>
        <w:rPr>
          <w:snapToGrid w:val="0"/>
        </w:rPr>
        <w:t>GlobalCable</w:t>
      </w:r>
      <w:r>
        <w:t>-ID</w:t>
      </w:r>
      <w:r>
        <w:rPr>
          <w:snapToGrid w:val="0"/>
        </w:rPr>
        <w:t>-new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</w:t>
      </w:r>
      <w:proofErr w:type="gramStart"/>
      <w:r>
        <w:rPr>
          <w:rFonts w:eastAsia="宋体"/>
          <w:snapToGrid w:val="0"/>
        </w:rPr>
        <w:t>ID ::=</w:t>
      </w:r>
      <w:proofErr w:type="gramEnd"/>
      <w:r>
        <w:rPr>
          <w:rFonts w:eastAsia="宋体"/>
          <w:snapToGrid w:val="0"/>
        </w:rPr>
        <w:t xml:space="preserve"> 363</w:t>
      </w:r>
    </w:p>
    <w:p w14:paraId="63F45409" w14:textId="77777777" w:rsidR="00E808DC" w:rsidRDefault="003C0304">
      <w:pPr>
        <w:pStyle w:val="PL"/>
        <w:rPr>
          <w:ins w:id="176" w:author="Huawei" w:date="2023-05-11T15:06:00Z"/>
          <w:snapToGrid w:val="0"/>
        </w:rPr>
      </w:pPr>
      <w:r>
        <w:rPr>
          <w:snapToGrid w:val="0"/>
        </w:rPr>
        <w:tab/>
      </w:r>
      <w:r>
        <w:t>id-TargetHomeENB-ID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364</w:t>
      </w:r>
    </w:p>
    <w:p w14:paraId="2F48D36F" w14:textId="78020114" w:rsidR="00E808DC" w:rsidRDefault="003C0304">
      <w:pPr>
        <w:pStyle w:val="PL"/>
        <w:rPr>
          <w:snapToGrid w:val="0"/>
        </w:rPr>
      </w:pPr>
      <w:ins w:id="177" w:author="Huawei" w:date="2023-05-11T15:06:00Z">
        <w:r>
          <w:rPr>
            <w:snapToGrid w:val="0"/>
          </w:rPr>
          <w:tab/>
          <w:t>id-</w:t>
        </w:r>
      </w:ins>
      <w:ins w:id="178" w:author="Huawei" w:date="2023-05-26T08:19:00Z">
        <w:r w:rsidR="00230D4C">
          <w:rPr>
            <w:lang w:eastAsia="ja-JP"/>
          </w:rPr>
          <w:t>IAB-MTUserLocationInformation</w:t>
        </w:r>
      </w:ins>
      <w:ins w:id="179" w:author="Huawei" w:date="2023-05-11T15:06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</w:t>
        </w:r>
        <w:proofErr w:type="gramStart"/>
        <w:r>
          <w:rPr>
            <w:snapToGrid w:val="0"/>
          </w:rPr>
          <w:t>ID ::=</w:t>
        </w:r>
        <w:proofErr w:type="gramEnd"/>
        <w:r>
          <w:rPr>
            <w:snapToGrid w:val="0"/>
          </w:rPr>
          <w:t xml:space="preserve"> xxx</w:t>
        </w:r>
      </w:ins>
    </w:p>
    <w:p w14:paraId="17E40DF6" w14:textId="77777777" w:rsidR="00E808DC" w:rsidRDefault="00E808DC">
      <w:pPr>
        <w:pStyle w:val="PL"/>
        <w:rPr>
          <w:snapToGrid w:val="0"/>
        </w:rPr>
      </w:pPr>
    </w:p>
    <w:p w14:paraId="22F85888" w14:textId="77777777" w:rsidR="00E808DC" w:rsidRDefault="00E808DC">
      <w:pPr>
        <w:pStyle w:val="PL"/>
        <w:rPr>
          <w:snapToGrid w:val="0"/>
        </w:rPr>
      </w:pPr>
    </w:p>
    <w:p w14:paraId="2C691BCB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575C1209" w14:textId="77777777" w:rsidR="00E808DC" w:rsidRDefault="003C0304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022CD491" w14:textId="77777777" w:rsidR="00E808DC" w:rsidRDefault="00E808DC">
      <w:pPr>
        <w:spacing w:after="0"/>
      </w:pPr>
    </w:p>
    <w:p w14:paraId="0CE3645E" w14:textId="77777777" w:rsidR="00E808DC" w:rsidRDefault="00E808DC">
      <w:pPr>
        <w:spacing w:after="0"/>
      </w:pPr>
    </w:p>
    <w:p w14:paraId="0A8E2BA4" w14:textId="77777777" w:rsidR="00E808DC" w:rsidRDefault="00E808DC">
      <w:pPr>
        <w:spacing w:after="0"/>
      </w:pPr>
    </w:p>
    <w:p w14:paraId="0B2CF39C" w14:textId="77777777" w:rsidR="00E808DC" w:rsidRDefault="003C0304">
      <w:pPr>
        <w:jc w:val="center"/>
      </w:pPr>
      <w:r>
        <w:rPr>
          <w:highlight w:val="yellow"/>
        </w:rPr>
        <w:lastRenderedPageBreak/>
        <w:t>-------------------------------------------------</w:t>
      </w:r>
      <w:r>
        <w:rPr>
          <w:highlight w:val="yellow"/>
        </w:rPr>
        <w:t>End of change-----------------------------------------------------------</w:t>
      </w:r>
    </w:p>
    <w:p w14:paraId="568A655D" w14:textId="77777777" w:rsidR="00E808DC" w:rsidRDefault="00E808DC">
      <w:pPr>
        <w:spacing w:after="0"/>
      </w:pPr>
    </w:p>
    <w:p w14:paraId="165F94D8" w14:textId="77777777" w:rsidR="00E808DC" w:rsidRDefault="00E808DC"/>
    <w:sectPr w:rsidR="00E808DC"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D2F30" w14:textId="77777777" w:rsidR="003C0304" w:rsidRDefault="003C0304">
      <w:pPr>
        <w:spacing w:after="0"/>
      </w:pPr>
      <w:r>
        <w:separator/>
      </w:r>
    </w:p>
  </w:endnote>
  <w:endnote w:type="continuationSeparator" w:id="0">
    <w:p w14:paraId="7F2E214D" w14:textId="77777777" w:rsidR="003C0304" w:rsidRDefault="003C03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EEB44" w14:textId="77777777" w:rsidR="00E808DC" w:rsidRDefault="003C0304">
    <w:pPr>
      <w:pStyle w:val="af7"/>
    </w:pPr>
    <w:r>
      <w:t>3GPP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D7E2A" w14:textId="77777777" w:rsidR="00E808DC" w:rsidRDefault="003C0304">
    <w:pPr>
      <w:pStyle w:val="af7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1C98B" w14:textId="77777777" w:rsidR="003C0304" w:rsidRDefault="003C0304">
      <w:pPr>
        <w:spacing w:after="0"/>
      </w:pPr>
      <w:r>
        <w:separator/>
      </w:r>
    </w:p>
  </w:footnote>
  <w:footnote w:type="continuationSeparator" w:id="0">
    <w:p w14:paraId="34FEB8FF" w14:textId="77777777" w:rsidR="003C0304" w:rsidRDefault="003C03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578E6"/>
    <w:multiLevelType w:val="multilevel"/>
    <w:tmpl w:val="2D4578E6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F0E0C"/>
    <w:multiLevelType w:val="multilevel"/>
    <w:tmpl w:val="40CF0E0C"/>
    <w:lvl w:ilvl="0">
      <w:start w:val="1"/>
      <w:numFmt w:val="bullet"/>
      <w:lvlText w:val="-"/>
      <w:lvlJc w:val="left"/>
      <w:pPr>
        <w:ind w:left="640" w:hanging="420"/>
      </w:pPr>
      <w:rPr>
        <w:rFonts w:ascii="Trebuchet MS" w:hAnsi="Trebuchet MS" w:hint="default"/>
      </w:rPr>
    </w:lvl>
    <w:lvl w:ilvl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Xiaomi-Lisi">
    <w15:presenceInfo w15:providerId="None" w15:userId="Xiaomi-Li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3E2D"/>
    <w:rsid w:val="00014D1E"/>
    <w:rsid w:val="00015226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27D4A"/>
    <w:rsid w:val="0003105F"/>
    <w:rsid w:val="00031567"/>
    <w:rsid w:val="00032AB8"/>
    <w:rsid w:val="0003414D"/>
    <w:rsid w:val="0003419C"/>
    <w:rsid w:val="000346B7"/>
    <w:rsid w:val="000357E9"/>
    <w:rsid w:val="000379A4"/>
    <w:rsid w:val="00037B33"/>
    <w:rsid w:val="00040B64"/>
    <w:rsid w:val="00040ECD"/>
    <w:rsid w:val="0004127F"/>
    <w:rsid w:val="000421C4"/>
    <w:rsid w:val="00043BC5"/>
    <w:rsid w:val="000442D9"/>
    <w:rsid w:val="00044562"/>
    <w:rsid w:val="00044AF3"/>
    <w:rsid w:val="000460B7"/>
    <w:rsid w:val="000468A5"/>
    <w:rsid w:val="00047A86"/>
    <w:rsid w:val="00047D2B"/>
    <w:rsid w:val="000502EF"/>
    <w:rsid w:val="0005055D"/>
    <w:rsid w:val="00052018"/>
    <w:rsid w:val="000520DD"/>
    <w:rsid w:val="000524D3"/>
    <w:rsid w:val="0005476A"/>
    <w:rsid w:val="00054CEB"/>
    <w:rsid w:val="00055447"/>
    <w:rsid w:val="00057F83"/>
    <w:rsid w:val="00061B84"/>
    <w:rsid w:val="000622D3"/>
    <w:rsid w:val="00062A3B"/>
    <w:rsid w:val="00064173"/>
    <w:rsid w:val="000653C1"/>
    <w:rsid w:val="000655EF"/>
    <w:rsid w:val="00070CDD"/>
    <w:rsid w:val="00071405"/>
    <w:rsid w:val="00072EDF"/>
    <w:rsid w:val="000737BB"/>
    <w:rsid w:val="00073C97"/>
    <w:rsid w:val="00075247"/>
    <w:rsid w:val="00076BAD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0B20"/>
    <w:rsid w:val="00091153"/>
    <w:rsid w:val="00091874"/>
    <w:rsid w:val="000918C5"/>
    <w:rsid w:val="00093E22"/>
    <w:rsid w:val="00094829"/>
    <w:rsid w:val="0009762D"/>
    <w:rsid w:val="00097964"/>
    <w:rsid w:val="00097992"/>
    <w:rsid w:val="00097FD1"/>
    <w:rsid w:val="000A0424"/>
    <w:rsid w:val="000A10EB"/>
    <w:rsid w:val="000A2D64"/>
    <w:rsid w:val="000A337E"/>
    <w:rsid w:val="000A3769"/>
    <w:rsid w:val="000A394F"/>
    <w:rsid w:val="000A3CD7"/>
    <w:rsid w:val="000A4C5A"/>
    <w:rsid w:val="000A689E"/>
    <w:rsid w:val="000A6CBD"/>
    <w:rsid w:val="000A6D66"/>
    <w:rsid w:val="000B0FB9"/>
    <w:rsid w:val="000B13E4"/>
    <w:rsid w:val="000B48A6"/>
    <w:rsid w:val="000B4B4A"/>
    <w:rsid w:val="000B4CE8"/>
    <w:rsid w:val="000B54C1"/>
    <w:rsid w:val="000B5774"/>
    <w:rsid w:val="000B5F7E"/>
    <w:rsid w:val="000B78CC"/>
    <w:rsid w:val="000C00E1"/>
    <w:rsid w:val="000C0A7D"/>
    <w:rsid w:val="000C409E"/>
    <w:rsid w:val="000C42DD"/>
    <w:rsid w:val="000C45DB"/>
    <w:rsid w:val="000C4866"/>
    <w:rsid w:val="000C4E93"/>
    <w:rsid w:val="000C5FB5"/>
    <w:rsid w:val="000C6CBB"/>
    <w:rsid w:val="000C6D76"/>
    <w:rsid w:val="000C6E31"/>
    <w:rsid w:val="000C7168"/>
    <w:rsid w:val="000D0344"/>
    <w:rsid w:val="000D20C5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3763"/>
    <w:rsid w:val="000F3E92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53E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6D6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270FF"/>
    <w:rsid w:val="001304ED"/>
    <w:rsid w:val="00130744"/>
    <w:rsid w:val="0013091C"/>
    <w:rsid w:val="00130C8A"/>
    <w:rsid w:val="001312D1"/>
    <w:rsid w:val="0013156C"/>
    <w:rsid w:val="0013180A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21B2"/>
    <w:rsid w:val="00144AA6"/>
    <w:rsid w:val="0014602A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AFD"/>
    <w:rsid w:val="00160DF5"/>
    <w:rsid w:val="001611C8"/>
    <w:rsid w:val="001636D5"/>
    <w:rsid w:val="00163EEC"/>
    <w:rsid w:val="00165014"/>
    <w:rsid w:val="0016579D"/>
    <w:rsid w:val="00166169"/>
    <w:rsid w:val="001664E2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309D"/>
    <w:rsid w:val="00184EF7"/>
    <w:rsid w:val="00185A40"/>
    <w:rsid w:val="001860A0"/>
    <w:rsid w:val="0019227A"/>
    <w:rsid w:val="00194A39"/>
    <w:rsid w:val="001952B7"/>
    <w:rsid w:val="00195650"/>
    <w:rsid w:val="001977C8"/>
    <w:rsid w:val="00197C7B"/>
    <w:rsid w:val="001A0634"/>
    <w:rsid w:val="001A1B88"/>
    <w:rsid w:val="001A1F92"/>
    <w:rsid w:val="001A2382"/>
    <w:rsid w:val="001A34F0"/>
    <w:rsid w:val="001A38C1"/>
    <w:rsid w:val="001A4152"/>
    <w:rsid w:val="001A68F4"/>
    <w:rsid w:val="001A6CB0"/>
    <w:rsid w:val="001B1C5F"/>
    <w:rsid w:val="001B1D9D"/>
    <w:rsid w:val="001B1FB4"/>
    <w:rsid w:val="001B2FCB"/>
    <w:rsid w:val="001B3D7B"/>
    <w:rsid w:val="001B415E"/>
    <w:rsid w:val="001B511A"/>
    <w:rsid w:val="001B57B0"/>
    <w:rsid w:val="001B5C59"/>
    <w:rsid w:val="001B6380"/>
    <w:rsid w:val="001B6CDE"/>
    <w:rsid w:val="001B7CA3"/>
    <w:rsid w:val="001C022C"/>
    <w:rsid w:val="001C111C"/>
    <w:rsid w:val="001C1982"/>
    <w:rsid w:val="001C1C13"/>
    <w:rsid w:val="001C2AB9"/>
    <w:rsid w:val="001C2DD3"/>
    <w:rsid w:val="001C4A8B"/>
    <w:rsid w:val="001C5F62"/>
    <w:rsid w:val="001C6466"/>
    <w:rsid w:val="001C6FB6"/>
    <w:rsid w:val="001D1842"/>
    <w:rsid w:val="001D1EAA"/>
    <w:rsid w:val="001D2624"/>
    <w:rsid w:val="001D2965"/>
    <w:rsid w:val="001D4FA8"/>
    <w:rsid w:val="001D504E"/>
    <w:rsid w:val="001D6F72"/>
    <w:rsid w:val="001D711B"/>
    <w:rsid w:val="001D747D"/>
    <w:rsid w:val="001E0428"/>
    <w:rsid w:val="001E0B57"/>
    <w:rsid w:val="001E0E99"/>
    <w:rsid w:val="001E1A4D"/>
    <w:rsid w:val="001E3038"/>
    <w:rsid w:val="001E35AF"/>
    <w:rsid w:val="001E3784"/>
    <w:rsid w:val="001E41F3"/>
    <w:rsid w:val="001E4AA3"/>
    <w:rsid w:val="001E4ADF"/>
    <w:rsid w:val="001E50E2"/>
    <w:rsid w:val="001E6065"/>
    <w:rsid w:val="001E63E1"/>
    <w:rsid w:val="001E7450"/>
    <w:rsid w:val="001E7D40"/>
    <w:rsid w:val="001F0201"/>
    <w:rsid w:val="001F0CA1"/>
    <w:rsid w:val="001F2538"/>
    <w:rsid w:val="001F2820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16F30"/>
    <w:rsid w:val="00220898"/>
    <w:rsid w:val="002214AD"/>
    <w:rsid w:val="0022182B"/>
    <w:rsid w:val="0022259E"/>
    <w:rsid w:val="00223223"/>
    <w:rsid w:val="002234EB"/>
    <w:rsid w:val="00223971"/>
    <w:rsid w:val="0022418F"/>
    <w:rsid w:val="0022499C"/>
    <w:rsid w:val="00224B6C"/>
    <w:rsid w:val="00225BF4"/>
    <w:rsid w:val="002261A9"/>
    <w:rsid w:val="002261DC"/>
    <w:rsid w:val="002263AA"/>
    <w:rsid w:val="00226AF5"/>
    <w:rsid w:val="002277A5"/>
    <w:rsid w:val="00230D4C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5BD4"/>
    <w:rsid w:val="00236705"/>
    <w:rsid w:val="0023683D"/>
    <w:rsid w:val="002375CF"/>
    <w:rsid w:val="002376A3"/>
    <w:rsid w:val="002379A1"/>
    <w:rsid w:val="00240F17"/>
    <w:rsid w:val="00241AD4"/>
    <w:rsid w:val="0024335F"/>
    <w:rsid w:val="002438E5"/>
    <w:rsid w:val="00243BC1"/>
    <w:rsid w:val="002441B3"/>
    <w:rsid w:val="00244332"/>
    <w:rsid w:val="00245042"/>
    <w:rsid w:val="00245B23"/>
    <w:rsid w:val="00246DE8"/>
    <w:rsid w:val="0025022A"/>
    <w:rsid w:val="00250854"/>
    <w:rsid w:val="00250A7F"/>
    <w:rsid w:val="0025132F"/>
    <w:rsid w:val="0025228F"/>
    <w:rsid w:val="002530BE"/>
    <w:rsid w:val="00253E55"/>
    <w:rsid w:val="00257195"/>
    <w:rsid w:val="002578D8"/>
    <w:rsid w:val="002601B7"/>
    <w:rsid w:val="002613A5"/>
    <w:rsid w:val="00266772"/>
    <w:rsid w:val="002668E7"/>
    <w:rsid w:val="00266E49"/>
    <w:rsid w:val="00267881"/>
    <w:rsid w:val="002723F2"/>
    <w:rsid w:val="00272DD8"/>
    <w:rsid w:val="00273821"/>
    <w:rsid w:val="00273FC1"/>
    <w:rsid w:val="00274E67"/>
    <w:rsid w:val="00275D12"/>
    <w:rsid w:val="00276B67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4039"/>
    <w:rsid w:val="002952E2"/>
    <w:rsid w:val="00295352"/>
    <w:rsid w:val="0029573B"/>
    <w:rsid w:val="002959FF"/>
    <w:rsid w:val="00295C05"/>
    <w:rsid w:val="00295D94"/>
    <w:rsid w:val="002962CA"/>
    <w:rsid w:val="002A3934"/>
    <w:rsid w:val="002A3E37"/>
    <w:rsid w:val="002A415E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745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4DF9"/>
    <w:rsid w:val="002D721E"/>
    <w:rsid w:val="002D756C"/>
    <w:rsid w:val="002E068A"/>
    <w:rsid w:val="002E0B07"/>
    <w:rsid w:val="002E0E6D"/>
    <w:rsid w:val="002E10C0"/>
    <w:rsid w:val="002E16EB"/>
    <w:rsid w:val="002E2184"/>
    <w:rsid w:val="002E2C3E"/>
    <w:rsid w:val="002E3EF6"/>
    <w:rsid w:val="002E4216"/>
    <w:rsid w:val="002E4C5F"/>
    <w:rsid w:val="002E5A45"/>
    <w:rsid w:val="002E5E1A"/>
    <w:rsid w:val="002E6CD2"/>
    <w:rsid w:val="002E74B9"/>
    <w:rsid w:val="002F03BC"/>
    <w:rsid w:val="002F1E63"/>
    <w:rsid w:val="002F24B9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3CC"/>
    <w:rsid w:val="0030696B"/>
    <w:rsid w:val="003079D9"/>
    <w:rsid w:val="00310AAF"/>
    <w:rsid w:val="00310F20"/>
    <w:rsid w:val="0031179C"/>
    <w:rsid w:val="00311C76"/>
    <w:rsid w:val="00312856"/>
    <w:rsid w:val="00313B05"/>
    <w:rsid w:val="0031543D"/>
    <w:rsid w:val="00315F2F"/>
    <w:rsid w:val="00316D12"/>
    <w:rsid w:val="00316D24"/>
    <w:rsid w:val="00316D4A"/>
    <w:rsid w:val="003205DA"/>
    <w:rsid w:val="0032143F"/>
    <w:rsid w:val="0032293E"/>
    <w:rsid w:val="00322BF9"/>
    <w:rsid w:val="00324E7A"/>
    <w:rsid w:val="00325769"/>
    <w:rsid w:val="00325B85"/>
    <w:rsid w:val="00325DAE"/>
    <w:rsid w:val="00326166"/>
    <w:rsid w:val="00326C1A"/>
    <w:rsid w:val="00327C4D"/>
    <w:rsid w:val="00327C80"/>
    <w:rsid w:val="0033143D"/>
    <w:rsid w:val="00331A81"/>
    <w:rsid w:val="00331D74"/>
    <w:rsid w:val="00332B0C"/>
    <w:rsid w:val="00333B90"/>
    <w:rsid w:val="00334763"/>
    <w:rsid w:val="00334BBB"/>
    <w:rsid w:val="00336954"/>
    <w:rsid w:val="00336D28"/>
    <w:rsid w:val="003371C6"/>
    <w:rsid w:val="00337813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5FB4"/>
    <w:rsid w:val="003561A9"/>
    <w:rsid w:val="00357A1A"/>
    <w:rsid w:val="00357C32"/>
    <w:rsid w:val="00360667"/>
    <w:rsid w:val="00360F5A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975D5"/>
    <w:rsid w:val="003A170D"/>
    <w:rsid w:val="003A2E9C"/>
    <w:rsid w:val="003A30CD"/>
    <w:rsid w:val="003A38B6"/>
    <w:rsid w:val="003A41E4"/>
    <w:rsid w:val="003A4E3F"/>
    <w:rsid w:val="003A4FE1"/>
    <w:rsid w:val="003A557A"/>
    <w:rsid w:val="003A6D6C"/>
    <w:rsid w:val="003B3117"/>
    <w:rsid w:val="003B3472"/>
    <w:rsid w:val="003B5800"/>
    <w:rsid w:val="003B6B78"/>
    <w:rsid w:val="003B7C7F"/>
    <w:rsid w:val="003C0304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251F"/>
    <w:rsid w:val="003D2C63"/>
    <w:rsid w:val="003D3006"/>
    <w:rsid w:val="003D4B4C"/>
    <w:rsid w:val="003D4CBF"/>
    <w:rsid w:val="003D5DCB"/>
    <w:rsid w:val="003D6692"/>
    <w:rsid w:val="003D6F36"/>
    <w:rsid w:val="003D7639"/>
    <w:rsid w:val="003E0E02"/>
    <w:rsid w:val="003E0E80"/>
    <w:rsid w:val="003E1DC9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5F69"/>
    <w:rsid w:val="003F6A59"/>
    <w:rsid w:val="00400A0E"/>
    <w:rsid w:val="0040394B"/>
    <w:rsid w:val="0040734E"/>
    <w:rsid w:val="00407AFD"/>
    <w:rsid w:val="00407F9F"/>
    <w:rsid w:val="004122AC"/>
    <w:rsid w:val="004131D9"/>
    <w:rsid w:val="0041320B"/>
    <w:rsid w:val="0041390E"/>
    <w:rsid w:val="004141CA"/>
    <w:rsid w:val="00414BB3"/>
    <w:rsid w:val="00415963"/>
    <w:rsid w:val="00415BAC"/>
    <w:rsid w:val="0041669D"/>
    <w:rsid w:val="00416961"/>
    <w:rsid w:val="00416AC5"/>
    <w:rsid w:val="004201F7"/>
    <w:rsid w:val="00421EAB"/>
    <w:rsid w:val="0042735E"/>
    <w:rsid w:val="004326BA"/>
    <w:rsid w:val="0043285D"/>
    <w:rsid w:val="00433E63"/>
    <w:rsid w:val="00434254"/>
    <w:rsid w:val="004344C9"/>
    <w:rsid w:val="00434BE2"/>
    <w:rsid w:val="00435C19"/>
    <w:rsid w:val="00435C42"/>
    <w:rsid w:val="00437000"/>
    <w:rsid w:val="00437A99"/>
    <w:rsid w:val="00444983"/>
    <w:rsid w:val="00444F8C"/>
    <w:rsid w:val="0044507D"/>
    <w:rsid w:val="004453C9"/>
    <w:rsid w:val="00445A1C"/>
    <w:rsid w:val="0044674B"/>
    <w:rsid w:val="00446771"/>
    <w:rsid w:val="00450A13"/>
    <w:rsid w:val="00453767"/>
    <w:rsid w:val="00453897"/>
    <w:rsid w:val="00454B84"/>
    <w:rsid w:val="00455314"/>
    <w:rsid w:val="004555BE"/>
    <w:rsid w:val="00455F90"/>
    <w:rsid w:val="004567A8"/>
    <w:rsid w:val="00456EF9"/>
    <w:rsid w:val="00456FB2"/>
    <w:rsid w:val="00457E35"/>
    <w:rsid w:val="0046072B"/>
    <w:rsid w:val="004607BA"/>
    <w:rsid w:val="00460D7E"/>
    <w:rsid w:val="00460DFE"/>
    <w:rsid w:val="004643FA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549"/>
    <w:rsid w:val="00475FA8"/>
    <w:rsid w:val="004761B3"/>
    <w:rsid w:val="00476AC5"/>
    <w:rsid w:val="0047739E"/>
    <w:rsid w:val="00481579"/>
    <w:rsid w:val="004822A4"/>
    <w:rsid w:val="00483D3E"/>
    <w:rsid w:val="00483ED7"/>
    <w:rsid w:val="004865D5"/>
    <w:rsid w:val="00486D5B"/>
    <w:rsid w:val="004905B3"/>
    <w:rsid w:val="0049166A"/>
    <w:rsid w:val="004918ED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3C4"/>
    <w:rsid w:val="004B3D21"/>
    <w:rsid w:val="004B4C38"/>
    <w:rsid w:val="004B5426"/>
    <w:rsid w:val="004B5622"/>
    <w:rsid w:val="004B6D71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2A49"/>
    <w:rsid w:val="004D5606"/>
    <w:rsid w:val="004D6157"/>
    <w:rsid w:val="004D679B"/>
    <w:rsid w:val="004D6C78"/>
    <w:rsid w:val="004E118E"/>
    <w:rsid w:val="004E1D68"/>
    <w:rsid w:val="004E1D96"/>
    <w:rsid w:val="004E22D6"/>
    <w:rsid w:val="004E6700"/>
    <w:rsid w:val="004E6920"/>
    <w:rsid w:val="004E7577"/>
    <w:rsid w:val="004E7EAF"/>
    <w:rsid w:val="004F0D89"/>
    <w:rsid w:val="004F143B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4F7F83"/>
    <w:rsid w:val="00501087"/>
    <w:rsid w:val="00501945"/>
    <w:rsid w:val="00502CE9"/>
    <w:rsid w:val="00503992"/>
    <w:rsid w:val="005045C0"/>
    <w:rsid w:val="00504ABB"/>
    <w:rsid w:val="00504E75"/>
    <w:rsid w:val="005058E9"/>
    <w:rsid w:val="00506CEC"/>
    <w:rsid w:val="00510153"/>
    <w:rsid w:val="00510F75"/>
    <w:rsid w:val="005125DD"/>
    <w:rsid w:val="0051281A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AE4"/>
    <w:rsid w:val="00532F2B"/>
    <w:rsid w:val="005330EE"/>
    <w:rsid w:val="005357B3"/>
    <w:rsid w:val="005365BE"/>
    <w:rsid w:val="0054059A"/>
    <w:rsid w:val="00541256"/>
    <w:rsid w:val="0054438E"/>
    <w:rsid w:val="005456E5"/>
    <w:rsid w:val="00545D13"/>
    <w:rsid w:val="00546EF4"/>
    <w:rsid w:val="0054785C"/>
    <w:rsid w:val="005501A1"/>
    <w:rsid w:val="00550DD0"/>
    <w:rsid w:val="005512C0"/>
    <w:rsid w:val="00551346"/>
    <w:rsid w:val="00551C3E"/>
    <w:rsid w:val="00551DDD"/>
    <w:rsid w:val="00552D60"/>
    <w:rsid w:val="0055378D"/>
    <w:rsid w:val="00553B83"/>
    <w:rsid w:val="005546C7"/>
    <w:rsid w:val="00555282"/>
    <w:rsid w:val="005554DB"/>
    <w:rsid w:val="00557C6C"/>
    <w:rsid w:val="005602B5"/>
    <w:rsid w:val="005609CE"/>
    <w:rsid w:val="005634D7"/>
    <w:rsid w:val="005642BC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42B0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17AA"/>
    <w:rsid w:val="005936AE"/>
    <w:rsid w:val="005936AF"/>
    <w:rsid w:val="00593D9B"/>
    <w:rsid w:val="005944E5"/>
    <w:rsid w:val="0059611C"/>
    <w:rsid w:val="005968B9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36E8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4CB3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1DBA"/>
    <w:rsid w:val="005F48CD"/>
    <w:rsid w:val="005F7A38"/>
    <w:rsid w:val="005F7AC6"/>
    <w:rsid w:val="00600BB7"/>
    <w:rsid w:val="00600E5D"/>
    <w:rsid w:val="006012B9"/>
    <w:rsid w:val="00602547"/>
    <w:rsid w:val="00603FC0"/>
    <w:rsid w:val="00605083"/>
    <w:rsid w:val="006050F1"/>
    <w:rsid w:val="00605CF4"/>
    <w:rsid w:val="00606F7E"/>
    <w:rsid w:val="00607113"/>
    <w:rsid w:val="0060743C"/>
    <w:rsid w:val="006079DE"/>
    <w:rsid w:val="00607F89"/>
    <w:rsid w:val="00610758"/>
    <w:rsid w:val="0061083C"/>
    <w:rsid w:val="0061138D"/>
    <w:rsid w:val="00611D7A"/>
    <w:rsid w:val="00615149"/>
    <w:rsid w:val="00615C80"/>
    <w:rsid w:val="00615EEE"/>
    <w:rsid w:val="006172BC"/>
    <w:rsid w:val="006174E2"/>
    <w:rsid w:val="006209D5"/>
    <w:rsid w:val="00620B0F"/>
    <w:rsid w:val="00620BFC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11E1"/>
    <w:rsid w:val="00652E41"/>
    <w:rsid w:val="00652EF1"/>
    <w:rsid w:val="00653D47"/>
    <w:rsid w:val="0065407D"/>
    <w:rsid w:val="00654A1C"/>
    <w:rsid w:val="00656298"/>
    <w:rsid w:val="0065725C"/>
    <w:rsid w:val="0066041B"/>
    <w:rsid w:val="00661F1C"/>
    <w:rsid w:val="006631D6"/>
    <w:rsid w:val="006631D9"/>
    <w:rsid w:val="006645D7"/>
    <w:rsid w:val="00664C7E"/>
    <w:rsid w:val="006654EA"/>
    <w:rsid w:val="0066605D"/>
    <w:rsid w:val="006660C6"/>
    <w:rsid w:val="00666395"/>
    <w:rsid w:val="00666772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8D4"/>
    <w:rsid w:val="00674A87"/>
    <w:rsid w:val="0067553B"/>
    <w:rsid w:val="006765FF"/>
    <w:rsid w:val="00681497"/>
    <w:rsid w:val="00683590"/>
    <w:rsid w:val="00683A98"/>
    <w:rsid w:val="0068422A"/>
    <w:rsid w:val="006853A9"/>
    <w:rsid w:val="00685676"/>
    <w:rsid w:val="00685CB5"/>
    <w:rsid w:val="00686E8E"/>
    <w:rsid w:val="0068764D"/>
    <w:rsid w:val="006906C2"/>
    <w:rsid w:val="00690D77"/>
    <w:rsid w:val="00693A52"/>
    <w:rsid w:val="00694357"/>
    <w:rsid w:val="00694F02"/>
    <w:rsid w:val="00695AE7"/>
    <w:rsid w:val="00696285"/>
    <w:rsid w:val="006A1914"/>
    <w:rsid w:val="006A443D"/>
    <w:rsid w:val="006A4BC4"/>
    <w:rsid w:val="006A664F"/>
    <w:rsid w:val="006A6838"/>
    <w:rsid w:val="006A6996"/>
    <w:rsid w:val="006A6C31"/>
    <w:rsid w:val="006A6CE8"/>
    <w:rsid w:val="006B007A"/>
    <w:rsid w:val="006B178C"/>
    <w:rsid w:val="006B1CA7"/>
    <w:rsid w:val="006B2F6F"/>
    <w:rsid w:val="006B4B0B"/>
    <w:rsid w:val="006B4EF4"/>
    <w:rsid w:val="006B5246"/>
    <w:rsid w:val="006B6D17"/>
    <w:rsid w:val="006B7D07"/>
    <w:rsid w:val="006C0703"/>
    <w:rsid w:val="006C09F2"/>
    <w:rsid w:val="006C0EE6"/>
    <w:rsid w:val="006C2188"/>
    <w:rsid w:val="006C2EFB"/>
    <w:rsid w:val="006C366D"/>
    <w:rsid w:val="006C3E60"/>
    <w:rsid w:val="006C4274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420"/>
    <w:rsid w:val="006E0B67"/>
    <w:rsid w:val="006E0CB0"/>
    <w:rsid w:val="006E0DB9"/>
    <w:rsid w:val="006E208E"/>
    <w:rsid w:val="006E21E4"/>
    <w:rsid w:val="006E3A1C"/>
    <w:rsid w:val="006E46B3"/>
    <w:rsid w:val="006E4A74"/>
    <w:rsid w:val="006E59BA"/>
    <w:rsid w:val="006E6A0C"/>
    <w:rsid w:val="006F1D76"/>
    <w:rsid w:val="006F25EA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644F"/>
    <w:rsid w:val="00707064"/>
    <w:rsid w:val="007074BA"/>
    <w:rsid w:val="00707D3A"/>
    <w:rsid w:val="007105D4"/>
    <w:rsid w:val="0071066D"/>
    <w:rsid w:val="007125B7"/>
    <w:rsid w:val="00712AA2"/>
    <w:rsid w:val="00712F5A"/>
    <w:rsid w:val="00713295"/>
    <w:rsid w:val="007132D7"/>
    <w:rsid w:val="007136BA"/>
    <w:rsid w:val="00714572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4E22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3D7B"/>
    <w:rsid w:val="0075402D"/>
    <w:rsid w:val="00754097"/>
    <w:rsid w:val="00754242"/>
    <w:rsid w:val="00754B88"/>
    <w:rsid w:val="00757749"/>
    <w:rsid w:val="00757EC3"/>
    <w:rsid w:val="00760464"/>
    <w:rsid w:val="00760797"/>
    <w:rsid w:val="00760B09"/>
    <w:rsid w:val="00761AD4"/>
    <w:rsid w:val="007636CF"/>
    <w:rsid w:val="00764D85"/>
    <w:rsid w:val="007652AA"/>
    <w:rsid w:val="00765492"/>
    <w:rsid w:val="007659A7"/>
    <w:rsid w:val="00766154"/>
    <w:rsid w:val="007672EE"/>
    <w:rsid w:val="007678AB"/>
    <w:rsid w:val="007678C0"/>
    <w:rsid w:val="007700E9"/>
    <w:rsid w:val="00772586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2E"/>
    <w:rsid w:val="00780B3C"/>
    <w:rsid w:val="00781E7F"/>
    <w:rsid w:val="00782221"/>
    <w:rsid w:val="00783003"/>
    <w:rsid w:val="007831B3"/>
    <w:rsid w:val="00783551"/>
    <w:rsid w:val="00784837"/>
    <w:rsid w:val="0078572C"/>
    <w:rsid w:val="00785739"/>
    <w:rsid w:val="00791FD3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290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4FD"/>
    <w:rsid w:val="007C4F48"/>
    <w:rsid w:val="007C50C2"/>
    <w:rsid w:val="007C6B55"/>
    <w:rsid w:val="007D10FB"/>
    <w:rsid w:val="007D180C"/>
    <w:rsid w:val="007D1F62"/>
    <w:rsid w:val="007D2DFE"/>
    <w:rsid w:val="007D36E2"/>
    <w:rsid w:val="007D36F1"/>
    <w:rsid w:val="007D3E81"/>
    <w:rsid w:val="007D4827"/>
    <w:rsid w:val="007D54F5"/>
    <w:rsid w:val="007D6BB2"/>
    <w:rsid w:val="007D7072"/>
    <w:rsid w:val="007D7C2F"/>
    <w:rsid w:val="007E06D6"/>
    <w:rsid w:val="007E2488"/>
    <w:rsid w:val="007E3B8F"/>
    <w:rsid w:val="007E612A"/>
    <w:rsid w:val="007E6913"/>
    <w:rsid w:val="007E7FB5"/>
    <w:rsid w:val="007E7FB6"/>
    <w:rsid w:val="007F0E6B"/>
    <w:rsid w:val="007F11E8"/>
    <w:rsid w:val="007F12FC"/>
    <w:rsid w:val="007F1803"/>
    <w:rsid w:val="007F2759"/>
    <w:rsid w:val="007F459D"/>
    <w:rsid w:val="007F4B78"/>
    <w:rsid w:val="007F4E74"/>
    <w:rsid w:val="007F749D"/>
    <w:rsid w:val="007F750E"/>
    <w:rsid w:val="007F7A8D"/>
    <w:rsid w:val="007F7ACC"/>
    <w:rsid w:val="00801B02"/>
    <w:rsid w:val="00804A7D"/>
    <w:rsid w:val="00807E69"/>
    <w:rsid w:val="00810E8B"/>
    <w:rsid w:val="00811EB2"/>
    <w:rsid w:val="00814156"/>
    <w:rsid w:val="0081673E"/>
    <w:rsid w:val="00816AF1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339B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1D66"/>
    <w:rsid w:val="008524E8"/>
    <w:rsid w:val="008525BE"/>
    <w:rsid w:val="008537FC"/>
    <w:rsid w:val="00855B68"/>
    <w:rsid w:val="0085631C"/>
    <w:rsid w:val="0085641C"/>
    <w:rsid w:val="008568B1"/>
    <w:rsid w:val="0086387D"/>
    <w:rsid w:val="008642B2"/>
    <w:rsid w:val="00865942"/>
    <w:rsid w:val="0086790E"/>
    <w:rsid w:val="00870618"/>
    <w:rsid w:val="0087156E"/>
    <w:rsid w:val="00872C69"/>
    <w:rsid w:val="00873AA0"/>
    <w:rsid w:val="00874E26"/>
    <w:rsid w:val="00875B4E"/>
    <w:rsid w:val="00875B82"/>
    <w:rsid w:val="008809A6"/>
    <w:rsid w:val="0088193D"/>
    <w:rsid w:val="00881BC8"/>
    <w:rsid w:val="008827F5"/>
    <w:rsid w:val="008838A3"/>
    <w:rsid w:val="00883DE9"/>
    <w:rsid w:val="00884DB8"/>
    <w:rsid w:val="00884E52"/>
    <w:rsid w:val="008851E6"/>
    <w:rsid w:val="00885747"/>
    <w:rsid w:val="008857C7"/>
    <w:rsid w:val="008860B9"/>
    <w:rsid w:val="00886596"/>
    <w:rsid w:val="00890994"/>
    <w:rsid w:val="00890C7C"/>
    <w:rsid w:val="00890F8C"/>
    <w:rsid w:val="008922C2"/>
    <w:rsid w:val="00892701"/>
    <w:rsid w:val="0089420B"/>
    <w:rsid w:val="008946B7"/>
    <w:rsid w:val="008966C5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2977"/>
    <w:rsid w:val="008B6BBE"/>
    <w:rsid w:val="008B751B"/>
    <w:rsid w:val="008C0CFF"/>
    <w:rsid w:val="008C195A"/>
    <w:rsid w:val="008C1CC0"/>
    <w:rsid w:val="008C1E98"/>
    <w:rsid w:val="008C2871"/>
    <w:rsid w:val="008C2CF4"/>
    <w:rsid w:val="008C320D"/>
    <w:rsid w:val="008C53F3"/>
    <w:rsid w:val="008C7645"/>
    <w:rsid w:val="008C7D0D"/>
    <w:rsid w:val="008D04BC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5D0"/>
    <w:rsid w:val="008F2B18"/>
    <w:rsid w:val="008F2E09"/>
    <w:rsid w:val="008F2E96"/>
    <w:rsid w:val="008F316F"/>
    <w:rsid w:val="008F3493"/>
    <w:rsid w:val="008F3C0D"/>
    <w:rsid w:val="008F41AB"/>
    <w:rsid w:val="008F4441"/>
    <w:rsid w:val="008F4D51"/>
    <w:rsid w:val="008F4E8B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477"/>
    <w:rsid w:val="00905879"/>
    <w:rsid w:val="00905B1B"/>
    <w:rsid w:val="00906C1F"/>
    <w:rsid w:val="0090710A"/>
    <w:rsid w:val="00910004"/>
    <w:rsid w:val="00910153"/>
    <w:rsid w:val="009118A8"/>
    <w:rsid w:val="00916611"/>
    <w:rsid w:val="009167EF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773"/>
    <w:rsid w:val="00933784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47F3E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0E3E"/>
    <w:rsid w:val="0096125E"/>
    <w:rsid w:val="009612A1"/>
    <w:rsid w:val="00964407"/>
    <w:rsid w:val="00964DEA"/>
    <w:rsid w:val="00966E9C"/>
    <w:rsid w:val="00967109"/>
    <w:rsid w:val="00967BBC"/>
    <w:rsid w:val="00972B28"/>
    <w:rsid w:val="009730B0"/>
    <w:rsid w:val="00974045"/>
    <w:rsid w:val="0097454C"/>
    <w:rsid w:val="00974677"/>
    <w:rsid w:val="00974794"/>
    <w:rsid w:val="009749F3"/>
    <w:rsid w:val="00974FA3"/>
    <w:rsid w:val="00975E6F"/>
    <w:rsid w:val="00976096"/>
    <w:rsid w:val="00977F27"/>
    <w:rsid w:val="00980067"/>
    <w:rsid w:val="00981B7A"/>
    <w:rsid w:val="00982B90"/>
    <w:rsid w:val="00983665"/>
    <w:rsid w:val="00987332"/>
    <w:rsid w:val="00987F4F"/>
    <w:rsid w:val="00990A84"/>
    <w:rsid w:val="00990F0D"/>
    <w:rsid w:val="00991380"/>
    <w:rsid w:val="00992B82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6A0B"/>
    <w:rsid w:val="009A722D"/>
    <w:rsid w:val="009A7356"/>
    <w:rsid w:val="009B079B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020"/>
    <w:rsid w:val="009C5FA0"/>
    <w:rsid w:val="009C6AAD"/>
    <w:rsid w:val="009C7249"/>
    <w:rsid w:val="009D030A"/>
    <w:rsid w:val="009D0574"/>
    <w:rsid w:val="009D119A"/>
    <w:rsid w:val="009D3199"/>
    <w:rsid w:val="009D3C32"/>
    <w:rsid w:val="009D4386"/>
    <w:rsid w:val="009D63F9"/>
    <w:rsid w:val="009D69DE"/>
    <w:rsid w:val="009D7893"/>
    <w:rsid w:val="009D79A0"/>
    <w:rsid w:val="009E0A9F"/>
    <w:rsid w:val="009E0D45"/>
    <w:rsid w:val="009E15D3"/>
    <w:rsid w:val="009E1821"/>
    <w:rsid w:val="009E199D"/>
    <w:rsid w:val="009E2044"/>
    <w:rsid w:val="009E2A13"/>
    <w:rsid w:val="009E2CAA"/>
    <w:rsid w:val="009E40F2"/>
    <w:rsid w:val="009E4C01"/>
    <w:rsid w:val="009E5207"/>
    <w:rsid w:val="009E67DF"/>
    <w:rsid w:val="009E6BC6"/>
    <w:rsid w:val="009E6DC2"/>
    <w:rsid w:val="009E7377"/>
    <w:rsid w:val="009E79AF"/>
    <w:rsid w:val="009F458D"/>
    <w:rsid w:val="009F5C3D"/>
    <w:rsid w:val="009F6396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5FEF"/>
    <w:rsid w:val="00A2699F"/>
    <w:rsid w:val="00A26A1E"/>
    <w:rsid w:val="00A26DE2"/>
    <w:rsid w:val="00A2754C"/>
    <w:rsid w:val="00A2785C"/>
    <w:rsid w:val="00A30656"/>
    <w:rsid w:val="00A3088A"/>
    <w:rsid w:val="00A3180A"/>
    <w:rsid w:val="00A31AC6"/>
    <w:rsid w:val="00A3258A"/>
    <w:rsid w:val="00A33D68"/>
    <w:rsid w:val="00A34915"/>
    <w:rsid w:val="00A36038"/>
    <w:rsid w:val="00A36EF0"/>
    <w:rsid w:val="00A376FA"/>
    <w:rsid w:val="00A400A9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47F2E"/>
    <w:rsid w:val="00A507A1"/>
    <w:rsid w:val="00A51EAF"/>
    <w:rsid w:val="00A53233"/>
    <w:rsid w:val="00A54A12"/>
    <w:rsid w:val="00A55128"/>
    <w:rsid w:val="00A55835"/>
    <w:rsid w:val="00A570EF"/>
    <w:rsid w:val="00A61927"/>
    <w:rsid w:val="00A61D78"/>
    <w:rsid w:val="00A62B37"/>
    <w:rsid w:val="00A632EB"/>
    <w:rsid w:val="00A636A7"/>
    <w:rsid w:val="00A638C7"/>
    <w:rsid w:val="00A63C72"/>
    <w:rsid w:val="00A64F6B"/>
    <w:rsid w:val="00A667AB"/>
    <w:rsid w:val="00A671CE"/>
    <w:rsid w:val="00A677DD"/>
    <w:rsid w:val="00A719A8"/>
    <w:rsid w:val="00A71F0B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5B0"/>
    <w:rsid w:val="00A825E2"/>
    <w:rsid w:val="00A82733"/>
    <w:rsid w:val="00A83254"/>
    <w:rsid w:val="00A83501"/>
    <w:rsid w:val="00A83E7D"/>
    <w:rsid w:val="00A83ED4"/>
    <w:rsid w:val="00A850E6"/>
    <w:rsid w:val="00A863EE"/>
    <w:rsid w:val="00A879FD"/>
    <w:rsid w:val="00A907BF"/>
    <w:rsid w:val="00A928E5"/>
    <w:rsid w:val="00A934D0"/>
    <w:rsid w:val="00A94392"/>
    <w:rsid w:val="00A95754"/>
    <w:rsid w:val="00A9721B"/>
    <w:rsid w:val="00A97C59"/>
    <w:rsid w:val="00AA3A7F"/>
    <w:rsid w:val="00AA4C5E"/>
    <w:rsid w:val="00AA73DA"/>
    <w:rsid w:val="00AA7DFA"/>
    <w:rsid w:val="00AB057B"/>
    <w:rsid w:val="00AB2179"/>
    <w:rsid w:val="00AB249C"/>
    <w:rsid w:val="00AB3380"/>
    <w:rsid w:val="00AB3629"/>
    <w:rsid w:val="00AB37CE"/>
    <w:rsid w:val="00AB4399"/>
    <w:rsid w:val="00AB4891"/>
    <w:rsid w:val="00AB4D11"/>
    <w:rsid w:val="00AB502E"/>
    <w:rsid w:val="00AB66B3"/>
    <w:rsid w:val="00AB7302"/>
    <w:rsid w:val="00AC0139"/>
    <w:rsid w:val="00AC2B26"/>
    <w:rsid w:val="00AC32AC"/>
    <w:rsid w:val="00AC4067"/>
    <w:rsid w:val="00AC6137"/>
    <w:rsid w:val="00AC6156"/>
    <w:rsid w:val="00AC6556"/>
    <w:rsid w:val="00AD0483"/>
    <w:rsid w:val="00AD0564"/>
    <w:rsid w:val="00AD0624"/>
    <w:rsid w:val="00AD0957"/>
    <w:rsid w:val="00AD1841"/>
    <w:rsid w:val="00AD25DD"/>
    <w:rsid w:val="00AD34E1"/>
    <w:rsid w:val="00AD3B6A"/>
    <w:rsid w:val="00AD42E1"/>
    <w:rsid w:val="00AD482F"/>
    <w:rsid w:val="00AD530D"/>
    <w:rsid w:val="00AE0052"/>
    <w:rsid w:val="00AE20D4"/>
    <w:rsid w:val="00AE25FB"/>
    <w:rsid w:val="00AE2673"/>
    <w:rsid w:val="00AE2CC3"/>
    <w:rsid w:val="00AE2DDF"/>
    <w:rsid w:val="00AE30CF"/>
    <w:rsid w:val="00AE4202"/>
    <w:rsid w:val="00AE5600"/>
    <w:rsid w:val="00AE6F49"/>
    <w:rsid w:val="00AE7732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97"/>
    <w:rsid w:val="00B174FB"/>
    <w:rsid w:val="00B178FE"/>
    <w:rsid w:val="00B17FD1"/>
    <w:rsid w:val="00B21279"/>
    <w:rsid w:val="00B21E5B"/>
    <w:rsid w:val="00B22421"/>
    <w:rsid w:val="00B2333A"/>
    <w:rsid w:val="00B235F4"/>
    <w:rsid w:val="00B23D11"/>
    <w:rsid w:val="00B26195"/>
    <w:rsid w:val="00B272E4"/>
    <w:rsid w:val="00B27C79"/>
    <w:rsid w:val="00B27F94"/>
    <w:rsid w:val="00B3094D"/>
    <w:rsid w:val="00B30D09"/>
    <w:rsid w:val="00B30FFD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4D17"/>
    <w:rsid w:val="00B45A16"/>
    <w:rsid w:val="00B464FB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4D00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47F6"/>
    <w:rsid w:val="00B7529A"/>
    <w:rsid w:val="00B75A4C"/>
    <w:rsid w:val="00B76CAF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159"/>
    <w:rsid w:val="00B86576"/>
    <w:rsid w:val="00B87873"/>
    <w:rsid w:val="00B90FD9"/>
    <w:rsid w:val="00B93D8B"/>
    <w:rsid w:val="00B97C5D"/>
    <w:rsid w:val="00BA030B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A69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1BF9"/>
    <w:rsid w:val="00BC35B5"/>
    <w:rsid w:val="00BC39FF"/>
    <w:rsid w:val="00BC4269"/>
    <w:rsid w:val="00BC5AC5"/>
    <w:rsid w:val="00BC636B"/>
    <w:rsid w:val="00BC6C4E"/>
    <w:rsid w:val="00BC7455"/>
    <w:rsid w:val="00BD02E1"/>
    <w:rsid w:val="00BD0E0B"/>
    <w:rsid w:val="00BD279D"/>
    <w:rsid w:val="00BD36FB"/>
    <w:rsid w:val="00BD5AE8"/>
    <w:rsid w:val="00BD5E3C"/>
    <w:rsid w:val="00BD64F8"/>
    <w:rsid w:val="00BE07E9"/>
    <w:rsid w:val="00BE0FD3"/>
    <w:rsid w:val="00BE1993"/>
    <w:rsid w:val="00BE2DAB"/>
    <w:rsid w:val="00BE3094"/>
    <w:rsid w:val="00BE3BE3"/>
    <w:rsid w:val="00BE4185"/>
    <w:rsid w:val="00BE50CD"/>
    <w:rsid w:val="00BE52BB"/>
    <w:rsid w:val="00BE5E26"/>
    <w:rsid w:val="00BE6697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5426"/>
    <w:rsid w:val="00BF6172"/>
    <w:rsid w:val="00BF639F"/>
    <w:rsid w:val="00BF701F"/>
    <w:rsid w:val="00C0058C"/>
    <w:rsid w:val="00C04139"/>
    <w:rsid w:val="00C042AF"/>
    <w:rsid w:val="00C06126"/>
    <w:rsid w:val="00C06C41"/>
    <w:rsid w:val="00C11121"/>
    <w:rsid w:val="00C11712"/>
    <w:rsid w:val="00C118E0"/>
    <w:rsid w:val="00C11F61"/>
    <w:rsid w:val="00C12647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0B7"/>
    <w:rsid w:val="00C33600"/>
    <w:rsid w:val="00C344DF"/>
    <w:rsid w:val="00C35B83"/>
    <w:rsid w:val="00C367B1"/>
    <w:rsid w:val="00C37A62"/>
    <w:rsid w:val="00C402BB"/>
    <w:rsid w:val="00C407C2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570C7"/>
    <w:rsid w:val="00C604D9"/>
    <w:rsid w:val="00C613E6"/>
    <w:rsid w:val="00C61C41"/>
    <w:rsid w:val="00C6290F"/>
    <w:rsid w:val="00C63735"/>
    <w:rsid w:val="00C63C1A"/>
    <w:rsid w:val="00C64816"/>
    <w:rsid w:val="00C65900"/>
    <w:rsid w:val="00C673DC"/>
    <w:rsid w:val="00C67B92"/>
    <w:rsid w:val="00C716CA"/>
    <w:rsid w:val="00C71E0A"/>
    <w:rsid w:val="00C71E31"/>
    <w:rsid w:val="00C73295"/>
    <w:rsid w:val="00C73C42"/>
    <w:rsid w:val="00C74835"/>
    <w:rsid w:val="00C7493C"/>
    <w:rsid w:val="00C75F48"/>
    <w:rsid w:val="00C774D3"/>
    <w:rsid w:val="00C77930"/>
    <w:rsid w:val="00C77D90"/>
    <w:rsid w:val="00C77EA1"/>
    <w:rsid w:val="00C8027C"/>
    <w:rsid w:val="00C806E9"/>
    <w:rsid w:val="00C809B9"/>
    <w:rsid w:val="00C81D4B"/>
    <w:rsid w:val="00C83013"/>
    <w:rsid w:val="00C84DC4"/>
    <w:rsid w:val="00C854A8"/>
    <w:rsid w:val="00C85755"/>
    <w:rsid w:val="00C860CA"/>
    <w:rsid w:val="00C86957"/>
    <w:rsid w:val="00C87CCC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6FAD"/>
    <w:rsid w:val="00CA7256"/>
    <w:rsid w:val="00CA7E34"/>
    <w:rsid w:val="00CB11E0"/>
    <w:rsid w:val="00CB33D7"/>
    <w:rsid w:val="00CB3714"/>
    <w:rsid w:val="00CB4DE2"/>
    <w:rsid w:val="00CB5841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D75C9"/>
    <w:rsid w:val="00CE0A18"/>
    <w:rsid w:val="00CE1A22"/>
    <w:rsid w:val="00CE2781"/>
    <w:rsid w:val="00CE33DA"/>
    <w:rsid w:val="00CE3BE7"/>
    <w:rsid w:val="00CE3C10"/>
    <w:rsid w:val="00CE52FE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0257"/>
    <w:rsid w:val="00D0140B"/>
    <w:rsid w:val="00D020D2"/>
    <w:rsid w:val="00D0291E"/>
    <w:rsid w:val="00D045B1"/>
    <w:rsid w:val="00D051A3"/>
    <w:rsid w:val="00D0592B"/>
    <w:rsid w:val="00D06305"/>
    <w:rsid w:val="00D12684"/>
    <w:rsid w:val="00D129E1"/>
    <w:rsid w:val="00D13AF7"/>
    <w:rsid w:val="00D1419B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8F"/>
    <w:rsid w:val="00D34B96"/>
    <w:rsid w:val="00D371A7"/>
    <w:rsid w:val="00D377E1"/>
    <w:rsid w:val="00D4000E"/>
    <w:rsid w:val="00D40C3D"/>
    <w:rsid w:val="00D413F6"/>
    <w:rsid w:val="00D41622"/>
    <w:rsid w:val="00D424EF"/>
    <w:rsid w:val="00D44952"/>
    <w:rsid w:val="00D44DCB"/>
    <w:rsid w:val="00D466E9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2BC0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8704A"/>
    <w:rsid w:val="00D87A35"/>
    <w:rsid w:val="00D9074A"/>
    <w:rsid w:val="00D9097D"/>
    <w:rsid w:val="00D9417C"/>
    <w:rsid w:val="00D949C7"/>
    <w:rsid w:val="00D94E69"/>
    <w:rsid w:val="00D952E4"/>
    <w:rsid w:val="00D95B22"/>
    <w:rsid w:val="00D97F29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2720"/>
    <w:rsid w:val="00DC32FA"/>
    <w:rsid w:val="00DC382E"/>
    <w:rsid w:val="00DC57BD"/>
    <w:rsid w:val="00DC600C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DF6146"/>
    <w:rsid w:val="00E0095F"/>
    <w:rsid w:val="00E00D5E"/>
    <w:rsid w:val="00E028EE"/>
    <w:rsid w:val="00E03133"/>
    <w:rsid w:val="00E03A59"/>
    <w:rsid w:val="00E03A6C"/>
    <w:rsid w:val="00E03C6D"/>
    <w:rsid w:val="00E03EB1"/>
    <w:rsid w:val="00E06C6E"/>
    <w:rsid w:val="00E07B8B"/>
    <w:rsid w:val="00E10018"/>
    <w:rsid w:val="00E1069C"/>
    <w:rsid w:val="00E10F6B"/>
    <w:rsid w:val="00E119DC"/>
    <w:rsid w:val="00E12F74"/>
    <w:rsid w:val="00E139CA"/>
    <w:rsid w:val="00E1534D"/>
    <w:rsid w:val="00E15C46"/>
    <w:rsid w:val="00E16BCC"/>
    <w:rsid w:val="00E16F1D"/>
    <w:rsid w:val="00E2091C"/>
    <w:rsid w:val="00E214EB"/>
    <w:rsid w:val="00E232BC"/>
    <w:rsid w:val="00E234D2"/>
    <w:rsid w:val="00E26A10"/>
    <w:rsid w:val="00E30D80"/>
    <w:rsid w:val="00E3131F"/>
    <w:rsid w:val="00E319C5"/>
    <w:rsid w:val="00E31B55"/>
    <w:rsid w:val="00E324CC"/>
    <w:rsid w:val="00E3311C"/>
    <w:rsid w:val="00E339E6"/>
    <w:rsid w:val="00E34407"/>
    <w:rsid w:val="00E3467F"/>
    <w:rsid w:val="00E40F10"/>
    <w:rsid w:val="00E413B8"/>
    <w:rsid w:val="00E41CD1"/>
    <w:rsid w:val="00E42AC9"/>
    <w:rsid w:val="00E4311A"/>
    <w:rsid w:val="00E4440F"/>
    <w:rsid w:val="00E44430"/>
    <w:rsid w:val="00E454D5"/>
    <w:rsid w:val="00E47690"/>
    <w:rsid w:val="00E51340"/>
    <w:rsid w:val="00E513E4"/>
    <w:rsid w:val="00E52089"/>
    <w:rsid w:val="00E52205"/>
    <w:rsid w:val="00E5340D"/>
    <w:rsid w:val="00E54B20"/>
    <w:rsid w:val="00E54D0E"/>
    <w:rsid w:val="00E54D81"/>
    <w:rsid w:val="00E574B5"/>
    <w:rsid w:val="00E57526"/>
    <w:rsid w:val="00E57BBB"/>
    <w:rsid w:val="00E60002"/>
    <w:rsid w:val="00E6032B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8DC"/>
    <w:rsid w:val="00E80FB6"/>
    <w:rsid w:val="00E82653"/>
    <w:rsid w:val="00E836AC"/>
    <w:rsid w:val="00E83B00"/>
    <w:rsid w:val="00E84310"/>
    <w:rsid w:val="00E849D4"/>
    <w:rsid w:val="00E84F39"/>
    <w:rsid w:val="00E855A7"/>
    <w:rsid w:val="00E85C54"/>
    <w:rsid w:val="00E866AA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02C"/>
    <w:rsid w:val="00EA110C"/>
    <w:rsid w:val="00EA1B4D"/>
    <w:rsid w:val="00EA1FBE"/>
    <w:rsid w:val="00EA251F"/>
    <w:rsid w:val="00EA32CC"/>
    <w:rsid w:val="00EA6667"/>
    <w:rsid w:val="00EA6D06"/>
    <w:rsid w:val="00EA7816"/>
    <w:rsid w:val="00EB08DC"/>
    <w:rsid w:val="00EB22B6"/>
    <w:rsid w:val="00EB3BD5"/>
    <w:rsid w:val="00EB3DFE"/>
    <w:rsid w:val="00EB4128"/>
    <w:rsid w:val="00EB4CC3"/>
    <w:rsid w:val="00EB52E7"/>
    <w:rsid w:val="00EB5621"/>
    <w:rsid w:val="00EB5BD2"/>
    <w:rsid w:val="00EB63D8"/>
    <w:rsid w:val="00EB67E0"/>
    <w:rsid w:val="00EB7FA8"/>
    <w:rsid w:val="00EC0520"/>
    <w:rsid w:val="00EC0632"/>
    <w:rsid w:val="00EC3290"/>
    <w:rsid w:val="00EC355E"/>
    <w:rsid w:val="00EC57C5"/>
    <w:rsid w:val="00EC586C"/>
    <w:rsid w:val="00EC7C1B"/>
    <w:rsid w:val="00ED00C2"/>
    <w:rsid w:val="00ED17A9"/>
    <w:rsid w:val="00ED2080"/>
    <w:rsid w:val="00ED53B9"/>
    <w:rsid w:val="00ED58D4"/>
    <w:rsid w:val="00ED5D30"/>
    <w:rsid w:val="00ED7753"/>
    <w:rsid w:val="00EE10C3"/>
    <w:rsid w:val="00EE1449"/>
    <w:rsid w:val="00EE21FF"/>
    <w:rsid w:val="00EE2587"/>
    <w:rsid w:val="00EE39D6"/>
    <w:rsid w:val="00EE41D1"/>
    <w:rsid w:val="00EE4A13"/>
    <w:rsid w:val="00EE4CB7"/>
    <w:rsid w:val="00EE5C23"/>
    <w:rsid w:val="00EE678D"/>
    <w:rsid w:val="00EE6AFD"/>
    <w:rsid w:val="00EE7D34"/>
    <w:rsid w:val="00EE7D43"/>
    <w:rsid w:val="00EF0929"/>
    <w:rsid w:val="00EF137B"/>
    <w:rsid w:val="00EF18CA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59C1"/>
    <w:rsid w:val="00F076F4"/>
    <w:rsid w:val="00F10B16"/>
    <w:rsid w:val="00F12448"/>
    <w:rsid w:val="00F12DAD"/>
    <w:rsid w:val="00F136F7"/>
    <w:rsid w:val="00F1450A"/>
    <w:rsid w:val="00F15201"/>
    <w:rsid w:val="00F15345"/>
    <w:rsid w:val="00F1776C"/>
    <w:rsid w:val="00F2017A"/>
    <w:rsid w:val="00F207D5"/>
    <w:rsid w:val="00F20A47"/>
    <w:rsid w:val="00F20F18"/>
    <w:rsid w:val="00F215A3"/>
    <w:rsid w:val="00F236D4"/>
    <w:rsid w:val="00F23AF6"/>
    <w:rsid w:val="00F2401C"/>
    <w:rsid w:val="00F240A0"/>
    <w:rsid w:val="00F2536F"/>
    <w:rsid w:val="00F254D3"/>
    <w:rsid w:val="00F25D98"/>
    <w:rsid w:val="00F261D9"/>
    <w:rsid w:val="00F26AD1"/>
    <w:rsid w:val="00F300AE"/>
    <w:rsid w:val="00F300FB"/>
    <w:rsid w:val="00F30963"/>
    <w:rsid w:val="00F30AC8"/>
    <w:rsid w:val="00F3108D"/>
    <w:rsid w:val="00F31C90"/>
    <w:rsid w:val="00F33E9A"/>
    <w:rsid w:val="00F340F4"/>
    <w:rsid w:val="00F34406"/>
    <w:rsid w:val="00F34408"/>
    <w:rsid w:val="00F36D47"/>
    <w:rsid w:val="00F414C4"/>
    <w:rsid w:val="00F42BE7"/>
    <w:rsid w:val="00F438DD"/>
    <w:rsid w:val="00F44146"/>
    <w:rsid w:val="00F44A58"/>
    <w:rsid w:val="00F45052"/>
    <w:rsid w:val="00F4646A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57DFE"/>
    <w:rsid w:val="00F600FF"/>
    <w:rsid w:val="00F601F4"/>
    <w:rsid w:val="00F61B0C"/>
    <w:rsid w:val="00F63694"/>
    <w:rsid w:val="00F63C33"/>
    <w:rsid w:val="00F63D33"/>
    <w:rsid w:val="00F646A7"/>
    <w:rsid w:val="00F64EDF"/>
    <w:rsid w:val="00F66D35"/>
    <w:rsid w:val="00F67AA6"/>
    <w:rsid w:val="00F70A46"/>
    <w:rsid w:val="00F7148A"/>
    <w:rsid w:val="00F717A0"/>
    <w:rsid w:val="00F72697"/>
    <w:rsid w:val="00F730C9"/>
    <w:rsid w:val="00F73D02"/>
    <w:rsid w:val="00F75BCF"/>
    <w:rsid w:val="00F75C77"/>
    <w:rsid w:val="00F767E5"/>
    <w:rsid w:val="00F7725B"/>
    <w:rsid w:val="00F77268"/>
    <w:rsid w:val="00F80276"/>
    <w:rsid w:val="00F8050E"/>
    <w:rsid w:val="00F80DBD"/>
    <w:rsid w:val="00F81236"/>
    <w:rsid w:val="00F824CF"/>
    <w:rsid w:val="00F83144"/>
    <w:rsid w:val="00F834DD"/>
    <w:rsid w:val="00F84699"/>
    <w:rsid w:val="00F84C75"/>
    <w:rsid w:val="00F858AF"/>
    <w:rsid w:val="00F85E07"/>
    <w:rsid w:val="00F86253"/>
    <w:rsid w:val="00F868E5"/>
    <w:rsid w:val="00F9063E"/>
    <w:rsid w:val="00F90AD2"/>
    <w:rsid w:val="00F91E87"/>
    <w:rsid w:val="00F922C3"/>
    <w:rsid w:val="00F92D6B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370"/>
    <w:rsid w:val="00FA4654"/>
    <w:rsid w:val="00FA5242"/>
    <w:rsid w:val="00FA529D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3D40"/>
    <w:rsid w:val="00FB3FF4"/>
    <w:rsid w:val="00FB4E84"/>
    <w:rsid w:val="00FB575F"/>
    <w:rsid w:val="00FB5A71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0723"/>
    <w:rsid w:val="00FE174A"/>
    <w:rsid w:val="00FE197B"/>
    <w:rsid w:val="00FE1AB5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  <w:rsid w:val="367A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1A54D"/>
  <w15:docId w15:val="{5756FE6B-4664-49C0-8D95-FEA05673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qFormat="1"/>
    <w:lsdException w:name="toc 3" w:qFormat="1"/>
    <w:lsdException w:name="toc 4" w:qFormat="1"/>
    <w:lsdException w:name="toc 5" w:uiPriority="39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index heading" w:uiPriority="99" w:unhideWhenUsed="1"/>
    <w:lsdException w:name="caption" w:qFormat="1"/>
    <w:lsdException w:name="footnote reference" w:qFormat="1"/>
    <w:lsdException w:name="annotation reference" w:qFormat="1"/>
    <w:lsdException w:name="List" w:uiPriority="99" w:qFormat="1"/>
    <w:lsdException w:name="List Bullet" w:qFormat="1"/>
    <w:lsdException w:name="List Number" w:qFormat="1"/>
    <w:lsdException w:name="List 2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 Indent" w:uiPriority="99" w:unhideWhenUsed="1"/>
    <w:lsdException w:name="Subtitle" w:qFormat="1"/>
    <w:lsdException w:name="Hyperlink" w:qFormat="1"/>
    <w:lsdException w:name="Strong" w:qFormat="1"/>
    <w:lsdException w:name="Emphasis" w:qFormat="1"/>
    <w:lsdException w:name="Document Map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2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0">
    <w:name w:val="heading 2"/>
    <w:basedOn w:val="1"/>
    <w:next w:val="a2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2"/>
    <w:link w:val="30"/>
    <w:qFormat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link w:val="42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link w:val="60"/>
    <w:qFormat/>
    <w:pPr>
      <w:outlineLvl w:val="5"/>
    </w:pPr>
  </w:style>
  <w:style w:type="paragraph" w:styleId="7">
    <w:name w:val="heading 7"/>
    <w:basedOn w:val="H6"/>
    <w:next w:val="a2"/>
    <w:link w:val="70"/>
    <w:qFormat/>
    <w:pPr>
      <w:outlineLvl w:val="6"/>
    </w:pPr>
  </w:style>
  <w:style w:type="paragraph" w:styleId="8">
    <w:name w:val="heading 8"/>
    <w:basedOn w:val="1"/>
    <w:next w:val="a2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2"/>
    <w:link w:val="90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2"/>
    <w:pPr>
      <w:ind w:left="1135"/>
    </w:pPr>
  </w:style>
  <w:style w:type="paragraph" w:styleId="22">
    <w:name w:val="List 2"/>
    <w:basedOn w:val="a6"/>
    <w:qFormat/>
    <w:pPr>
      <w:ind w:left="851"/>
    </w:pPr>
  </w:style>
  <w:style w:type="paragraph" w:styleId="a6">
    <w:name w:val="List"/>
    <w:basedOn w:val="a2"/>
    <w:link w:val="a7"/>
    <w:uiPriority w:val="99"/>
    <w:qFormat/>
    <w:pPr>
      <w:ind w:left="704" w:hanging="420"/>
    </w:pPr>
    <w:rPr>
      <w:rFonts w:eastAsia="宋体"/>
    </w:rPr>
  </w:style>
  <w:style w:type="paragraph" w:styleId="TOC7">
    <w:name w:val="toc 7"/>
    <w:basedOn w:val="TOC6"/>
    <w:next w:val="a2"/>
    <w:qFormat/>
    <w:pPr>
      <w:ind w:left="2268" w:hanging="2268"/>
    </w:pPr>
  </w:style>
  <w:style w:type="paragraph" w:styleId="TOC6">
    <w:name w:val="toc 6"/>
    <w:basedOn w:val="TOC5"/>
    <w:next w:val="a2"/>
    <w:qFormat/>
    <w:pPr>
      <w:ind w:left="1985" w:hanging="1985"/>
    </w:pPr>
  </w:style>
  <w:style w:type="paragraph" w:styleId="TOC5">
    <w:name w:val="toc 5"/>
    <w:basedOn w:val="TOC4"/>
    <w:next w:val="a2"/>
    <w:uiPriority w:val="39"/>
    <w:qFormat/>
    <w:pPr>
      <w:ind w:left="1701" w:hanging="1701"/>
    </w:pPr>
  </w:style>
  <w:style w:type="paragraph" w:styleId="TOC4">
    <w:name w:val="toc 4"/>
    <w:basedOn w:val="TOC3"/>
    <w:next w:val="a2"/>
    <w:qFormat/>
    <w:pPr>
      <w:ind w:left="1418" w:hanging="1418"/>
    </w:pPr>
  </w:style>
  <w:style w:type="paragraph" w:styleId="TOC3">
    <w:name w:val="toc 3"/>
    <w:basedOn w:val="TOC2"/>
    <w:next w:val="a2"/>
    <w:qFormat/>
    <w:pPr>
      <w:ind w:left="1134" w:hanging="1134"/>
    </w:pPr>
  </w:style>
  <w:style w:type="paragraph" w:styleId="TOC2">
    <w:name w:val="toc 2"/>
    <w:basedOn w:val="TOC1"/>
    <w:next w:val="a2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3">
    <w:name w:val="List Number 2"/>
    <w:basedOn w:val="a1"/>
    <w:qFormat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styleId="a1">
    <w:name w:val="List Number"/>
    <w:basedOn w:val="a6"/>
    <w:qFormat/>
    <w:pPr>
      <w:numPr>
        <w:numId w:val="1"/>
      </w:numPr>
    </w:pPr>
  </w:style>
  <w:style w:type="paragraph" w:styleId="40">
    <w:name w:val="List Bullet 4"/>
    <w:basedOn w:val="a2"/>
    <w:qFormat/>
    <w:pPr>
      <w:numPr>
        <w:numId w:val="2"/>
      </w:numPr>
      <w:tabs>
        <w:tab w:val="clear" w:pos="1418"/>
        <w:tab w:val="left" w:pos="1600"/>
      </w:tabs>
      <w:ind w:left="1543" w:hanging="360"/>
    </w:pPr>
    <w:rPr>
      <w:rFonts w:eastAsia="宋体"/>
    </w:rPr>
  </w:style>
  <w:style w:type="paragraph" w:styleId="a8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6"/>
    <w:link w:val="aa"/>
    <w:qFormat/>
    <w:pPr>
      <w:ind w:left="0" w:firstLine="0"/>
    </w:pPr>
  </w:style>
  <w:style w:type="paragraph" w:styleId="ab">
    <w:name w:val="Document Map"/>
    <w:basedOn w:val="a2"/>
    <w:link w:val="ac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2"/>
    <w:link w:val="ae"/>
    <w:qFormat/>
  </w:style>
  <w:style w:type="paragraph" w:styleId="32">
    <w:name w:val="List Bullet 3"/>
    <w:basedOn w:val="24"/>
    <w:qFormat/>
    <w:pPr>
      <w:ind w:left="1135"/>
    </w:pPr>
  </w:style>
  <w:style w:type="paragraph" w:styleId="24">
    <w:name w:val="List Bullet 2"/>
    <w:basedOn w:val="a9"/>
    <w:qFormat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styleId="af">
    <w:name w:val="Body Text"/>
    <w:basedOn w:val="a2"/>
    <w:link w:val="af0"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af1">
    <w:name w:val="Body Text Indent"/>
    <w:basedOn w:val="a2"/>
    <w:link w:val="af2"/>
    <w:uiPriority w:val="99"/>
    <w:unhideWhenUsed/>
    <w:pPr>
      <w:spacing w:after="120"/>
      <w:ind w:left="283"/>
    </w:pPr>
    <w:rPr>
      <w:rFonts w:eastAsia="MS Mincho"/>
      <w:lang w:eastAsia="zh-CN"/>
    </w:rPr>
  </w:style>
  <w:style w:type="paragraph" w:styleId="af3">
    <w:name w:val="Plain Text"/>
    <w:basedOn w:val="a2"/>
    <w:link w:val="af4"/>
    <w:uiPriority w:val="99"/>
    <w:unhideWhenUsed/>
    <w:qFormat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0"/>
    <w:pPr>
      <w:numPr>
        <w:numId w:val="0"/>
      </w:numPr>
      <w:tabs>
        <w:tab w:val="clear" w:pos="1418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ko-KR"/>
    </w:rPr>
  </w:style>
  <w:style w:type="paragraph" w:styleId="TOC8">
    <w:name w:val="toc 8"/>
    <w:basedOn w:val="TOC1"/>
    <w:next w:val="a2"/>
    <w:qFormat/>
    <w:pPr>
      <w:spacing w:before="180"/>
      <w:ind w:left="2693" w:hanging="2693"/>
    </w:pPr>
    <w:rPr>
      <w:b/>
    </w:rPr>
  </w:style>
  <w:style w:type="paragraph" w:styleId="af5">
    <w:name w:val="Balloon Text"/>
    <w:basedOn w:val="a2"/>
    <w:link w:val="af6"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af7">
    <w:name w:val="footer"/>
    <w:basedOn w:val="af8"/>
    <w:link w:val="af9"/>
    <w:pPr>
      <w:jc w:val="center"/>
    </w:pPr>
    <w:rPr>
      <w:i/>
    </w:rPr>
  </w:style>
  <w:style w:type="paragraph" w:styleId="af8">
    <w:name w:val="header"/>
    <w:link w:val="afa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b">
    <w:name w:val="index heading"/>
    <w:basedOn w:val="a2"/>
    <w:next w:val="a2"/>
    <w:uiPriority w:val="99"/>
    <w:unhideWhenUsed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c">
    <w:name w:val="footnote text"/>
    <w:basedOn w:val="a2"/>
    <w:link w:val="afd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TOC9">
    <w:name w:val="toc 9"/>
    <w:basedOn w:val="TOC8"/>
    <w:next w:val="a2"/>
    <w:qFormat/>
    <w:pPr>
      <w:ind w:left="1418" w:hanging="1418"/>
    </w:pPr>
  </w:style>
  <w:style w:type="paragraph" w:styleId="HTML">
    <w:name w:val="HTML Preformatted"/>
    <w:basedOn w:val="a2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paragraph" w:styleId="afe">
    <w:name w:val="Normal (Web)"/>
    <w:basedOn w:val="a2"/>
    <w:uiPriority w:val="99"/>
    <w:qFormat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paragraph" w:styleId="11">
    <w:name w:val="index 1"/>
    <w:basedOn w:val="a2"/>
    <w:next w:val="a2"/>
    <w:pPr>
      <w:keepLines/>
      <w:spacing w:after="0"/>
    </w:pPr>
  </w:style>
  <w:style w:type="paragraph" w:styleId="25">
    <w:name w:val="index 2"/>
    <w:basedOn w:val="11"/>
    <w:next w:val="a2"/>
    <w:pPr>
      <w:ind w:left="284"/>
    </w:pPr>
  </w:style>
  <w:style w:type="paragraph" w:styleId="aff">
    <w:name w:val="annotation subject"/>
    <w:basedOn w:val="ad"/>
    <w:next w:val="ad"/>
    <w:link w:val="aff0"/>
    <w:qFormat/>
    <w:rPr>
      <w:b/>
      <w:bCs/>
    </w:rPr>
  </w:style>
  <w:style w:type="table" w:styleId="aff1">
    <w:name w:val="Table Grid"/>
    <w:basedOn w:val="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qFormat/>
    <w:rPr>
      <w:rFonts w:ascii="宋体" w:eastAsia="宋体" w:hAnsi="宋体" w:hint="eastAsia"/>
      <w:b/>
      <w:bCs/>
      <w:lang w:val="en-US" w:eastAsia="zh-CN" w:bidi="ar-SA"/>
    </w:rPr>
  </w:style>
  <w:style w:type="character" w:styleId="aff3">
    <w:name w:val="FollowedHyperlink"/>
    <w:rPr>
      <w:rFonts w:eastAsia="宋体"/>
      <w:color w:val="800080"/>
      <w:u w:val="single"/>
      <w:lang w:val="en-US" w:eastAsia="zh-CN" w:bidi="ar-SA"/>
    </w:rPr>
  </w:style>
  <w:style w:type="character" w:styleId="aff4">
    <w:name w:val="Emphasis"/>
    <w:qFormat/>
    <w:rPr>
      <w:i/>
      <w:iCs/>
    </w:rPr>
  </w:style>
  <w:style w:type="character" w:styleId="aff5">
    <w:name w:val="Hyperlink"/>
    <w:qFormat/>
    <w:rPr>
      <w:color w:val="0563C1"/>
      <w:u w:val="single"/>
    </w:rPr>
  </w:style>
  <w:style w:type="character" w:styleId="aff6">
    <w:name w:val="annotation reference"/>
    <w:qFormat/>
    <w:rPr>
      <w:rFonts w:eastAsia="宋体"/>
      <w:sz w:val="16"/>
      <w:lang w:val="en-US" w:eastAsia="zh-CN" w:bidi="ar-SA"/>
    </w:rPr>
  </w:style>
  <w:style w:type="character" w:styleId="aff7">
    <w:name w:val="footnote reference"/>
    <w:qFormat/>
    <w:rPr>
      <w:rFonts w:eastAsia="宋体"/>
      <w:b/>
      <w:position w:val="6"/>
      <w:sz w:val="16"/>
      <w:lang w:val="en-US" w:eastAsia="zh-CN" w:bidi="ar-SA"/>
    </w:rPr>
  </w:style>
  <w:style w:type="character" w:customStyle="1" w:styleId="af6">
    <w:name w:val="批注框文本 字符"/>
    <w:link w:val="af5"/>
    <w:uiPriority w:val="99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10">
    <w:name w:val="标题 1 字符"/>
    <w:link w:val="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a2"/>
    <w:link w:val="EXChar"/>
    <w:qFormat/>
    <w:pPr>
      <w:keepLines/>
      <w:ind w:left="1702" w:hanging="1418"/>
    </w:pPr>
  </w:style>
  <w:style w:type="paragraph" w:customStyle="1" w:styleId="FP">
    <w:name w:val="FP"/>
    <w:basedOn w:val="a2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2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a2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ff8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6"/>
    <w:link w:val="MSMinchoChar"/>
  </w:style>
  <w:style w:type="character" w:customStyle="1" w:styleId="a7">
    <w:name w:val="列表 字符"/>
    <w:link w:val="a6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a2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B2">
    <w:name w:val="B2"/>
    <w:basedOn w:val="a2"/>
    <w:link w:val="B2Char"/>
    <w:pPr>
      <w:ind w:left="851" w:hanging="284"/>
    </w:pPr>
  </w:style>
  <w:style w:type="paragraph" w:customStyle="1" w:styleId="TALCharChar">
    <w:name w:val="TAL Char Char"/>
    <w:basedOn w:val="a2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a2"/>
    <w:link w:val="B3Char"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uiPriority w:val="99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ff9">
    <w:name w:val="样式 图表标题 + (中文) 宋体"/>
    <w:basedOn w:val="affa"/>
    <w:rPr>
      <w:rFonts w:eastAsia="Arial"/>
    </w:rPr>
  </w:style>
  <w:style w:type="paragraph" w:customStyle="1" w:styleId="affa">
    <w:name w:val="图表标题"/>
    <w:basedOn w:val="a2"/>
    <w:next w:val="a2"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paragraph" w:customStyle="1" w:styleId="MTDisplayEquation">
    <w:name w:val="MTDisplayEquation"/>
    <w:basedOn w:val="a2"/>
    <w:uiPriority w:val="99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Pr>
      <w:i/>
      <w:color w:val="0000FF"/>
    </w:rPr>
  </w:style>
  <w:style w:type="paragraph" w:customStyle="1" w:styleId="memoheader">
    <w:name w:val="memo header"/>
    <w:basedOn w:val="a2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a2"/>
    <w:link w:val="B1Char1"/>
    <w:qFormat/>
    <w:pPr>
      <w:ind w:left="568" w:hanging="284"/>
    </w:pPr>
  </w:style>
  <w:style w:type="character" w:customStyle="1" w:styleId="B1Char1">
    <w:name w:val="B1 Char1"/>
    <w:link w:val="B10"/>
    <w:qFormat/>
    <w:rPr>
      <w:rFonts w:eastAsia="Times New Roman"/>
      <w:lang w:eastAsia="en-US"/>
    </w:rPr>
  </w:style>
  <w:style w:type="character" w:customStyle="1" w:styleId="affb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pPr>
      <w:numPr>
        <w:numId w:val="5"/>
      </w:numPr>
    </w:pPr>
  </w:style>
  <w:style w:type="paragraph" w:customStyle="1" w:styleId="a">
    <w:name w:val="插图题注"/>
    <w:basedOn w:val="a2"/>
    <w:pPr>
      <w:numPr>
        <w:ilvl w:val="7"/>
        <w:numId w:val="6"/>
      </w:numPr>
    </w:pPr>
  </w:style>
  <w:style w:type="paragraph" w:customStyle="1" w:styleId="a0">
    <w:name w:val="表格题注"/>
    <w:basedOn w:val="a2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T">
    <w:name w:val="TT"/>
    <w:basedOn w:val="1"/>
    <w:next w:val="a2"/>
    <w:qFormat/>
    <w:pPr>
      <w:outlineLvl w:val="9"/>
    </w:pPr>
  </w:style>
  <w:style w:type="paragraph" w:customStyle="1" w:styleId="12">
    <w:name w:val="样式1"/>
    <w:basedOn w:val="a2"/>
    <w:qFormat/>
  </w:style>
  <w:style w:type="character" w:customStyle="1" w:styleId="21">
    <w:name w:val="标题 2 字符"/>
    <w:link w:val="20"/>
    <w:qFormat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a3"/>
    <w:qFormat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pPr>
      <w:numPr>
        <w:numId w:val="7"/>
      </w:numPr>
      <w:tabs>
        <w:tab w:val="left" w:pos="1560"/>
      </w:tabs>
      <w:ind w:left="1560" w:hanging="1200"/>
    </w:pPr>
    <w:rPr>
      <w:b/>
    </w:rPr>
  </w:style>
  <w:style w:type="paragraph" w:customStyle="1" w:styleId="TOC10">
    <w:name w:val="TOC 标题1"/>
    <w:basedOn w:val="1"/>
    <w:next w:val="a2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宋体"/>
      <w:b/>
      <w:lang w:val="en-GB" w:eastAsia="en-US" w:bidi="ar-SA"/>
    </w:rPr>
  </w:style>
  <w:style w:type="character" w:customStyle="1" w:styleId="B1Char">
    <w:name w:val="B1 Char"/>
    <w:qFormat/>
    <w:rPr>
      <w:lang w:val="en-GB" w:eastAsia="en-US" w:bidi="ar-SA"/>
    </w:rPr>
  </w:style>
  <w:style w:type="paragraph" w:styleId="affc">
    <w:name w:val="List Paragraph"/>
    <w:basedOn w:val="a2"/>
    <w:link w:val="affd"/>
    <w:uiPriority w:val="34"/>
    <w:qFormat/>
    <w:pPr>
      <w:ind w:left="720"/>
      <w:contextualSpacing/>
    </w:p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har">
    <w:name w:val="TAL Char"/>
    <w:qFormat/>
    <w:rPr>
      <w:rFonts w:ascii="Arial" w:eastAsia="Times New Roman" w:hAnsi="Arial"/>
      <w:sz w:val="18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character" w:customStyle="1" w:styleId="affd">
    <w:name w:val="列表段落 字符"/>
    <w:link w:val="affc"/>
    <w:uiPriority w:val="34"/>
    <w:qFormat/>
    <w:rPr>
      <w:rFonts w:eastAsia="Times New Roman"/>
      <w:lang w:val="en-GB"/>
    </w:r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/>
    </w:rPr>
  </w:style>
  <w:style w:type="character" w:customStyle="1" w:styleId="TFChar">
    <w:name w:val="TF Char"/>
    <w:qFormat/>
    <w:rPr>
      <w:rFonts w:ascii="Arial" w:eastAsia="MS Mincho" w:hAnsi="Arial"/>
      <w:b/>
      <w:lang w:eastAsia="en-US"/>
    </w:rPr>
  </w:style>
  <w:style w:type="character" w:customStyle="1" w:styleId="msoins0">
    <w:name w:val="msoins"/>
  </w:style>
  <w:style w:type="character" w:customStyle="1" w:styleId="ae">
    <w:name w:val="批注文字 字符"/>
    <w:link w:val="ad"/>
    <w:qFormat/>
    <w:rPr>
      <w:rFonts w:eastAsia="Times New Roman"/>
      <w:lang w:val="en-GB"/>
    </w:rPr>
  </w:style>
  <w:style w:type="character" w:customStyle="1" w:styleId="aff0">
    <w:name w:val="批注主题 字符"/>
    <w:link w:val="aff"/>
    <w:qFormat/>
    <w:rPr>
      <w:rFonts w:eastAsia="Times New Roman"/>
      <w:b/>
      <w:bCs/>
      <w:lang w:val="en-GB"/>
    </w:rPr>
  </w:style>
  <w:style w:type="paragraph" w:customStyle="1" w:styleId="13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afa">
    <w:name w:val="页眉 字符"/>
    <w:link w:val="af8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afd">
    <w:name w:val="脚注文本 字符"/>
    <w:link w:val="afc"/>
    <w:qFormat/>
    <w:rPr>
      <w:rFonts w:eastAsia="Times New Roman"/>
      <w:sz w:val="16"/>
      <w:lang w:val="en-GB"/>
    </w:rPr>
  </w:style>
  <w:style w:type="paragraph" w:customStyle="1" w:styleId="Standard1">
    <w:name w:val="Standard1"/>
    <w:basedOn w:val="a2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eastAsia="Times New Roman"/>
      <w:szCs w:val="22"/>
      <w:lang w:val="en-GB" w:eastAsia="en-GB"/>
    </w:rPr>
  </w:style>
  <w:style w:type="paragraph" w:customStyle="1" w:styleId="pl0">
    <w:name w:val="pl"/>
    <w:basedOn w:val="a2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2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af0">
    <w:name w:val="正文文本 字符"/>
    <w:basedOn w:val="a3"/>
    <w:link w:val="af"/>
    <w:qFormat/>
    <w:rPr>
      <w:rFonts w:eastAsia="Times New Roman"/>
      <w:lang w:val="zh-CN" w:eastAsia="en-GB"/>
    </w:rPr>
  </w:style>
  <w:style w:type="paragraph" w:customStyle="1" w:styleId="SpecText">
    <w:name w:val="SpecText"/>
    <w:basedOn w:val="a2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/>
      <w:jc w:val="both"/>
    </w:pPr>
    <w:rPr>
      <w:rFonts w:ascii="Times" w:hAnsi="Times"/>
      <w:sz w:val="24"/>
      <w:lang w:val="en-US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ac">
    <w:name w:val="文档结构图 字符"/>
    <w:link w:val="ab"/>
    <w:qFormat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af9">
    <w:name w:val="页脚 字符"/>
    <w:link w:val="af7"/>
    <w:qFormat/>
    <w:rPr>
      <w:rFonts w:ascii="Arial" w:eastAsia="Times New Roman" w:hAnsi="Arial"/>
      <w:b/>
      <w:i/>
      <w:sz w:val="18"/>
      <w:lang w:val="en-GB" w:eastAsia="ja-JP"/>
    </w:rPr>
  </w:style>
  <w:style w:type="character" w:customStyle="1" w:styleId="H6Char">
    <w:name w:val="H6 Char"/>
    <w:link w:val="H6"/>
    <w:rPr>
      <w:rFonts w:ascii="Arial" w:eastAsia="Times New Roman" w:hAnsi="Arial"/>
      <w:lang w:val="en-GB"/>
    </w:rPr>
  </w:style>
  <w:style w:type="character" w:customStyle="1" w:styleId="HTML0">
    <w:name w:val="HTML 预设格式 字符"/>
    <w:basedOn w:val="a3"/>
    <w:link w:val="HTML"/>
    <w:uiPriority w:val="99"/>
    <w:rPr>
      <w:rFonts w:ascii="Courier New" w:eastAsia="Times New Roman" w:hAnsi="Courier New" w:cs="Courier New"/>
      <w:lang w:eastAsia="ko-KR"/>
    </w:rPr>
  </w:style>
  <w:style w:type="paragraph" w:customStyle="1" w:styleId="tal0">
    <w:name w:val="tal"/>
    <w:basedOn w:val="a2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30">
    <w:name w:val="标题 3 字符"/>
    <w:link w:val="3"/>
    <w:rPr>
      <w:rFonts w:ascii="Arial" w:eastAsia="Times New Roman" w:hAnsi="Arial"/>
      <w:sz w:val="28"/>
      <w:lang w:val="en-GB"/>
    </w:rPr>
  </w:style>
  <w:style w:type="character" w:customStyle="1" w:styleId="42">
    <w:name w:val="标题 4 字符"/>
    <w:link w:val="41"/>
    <w:qFormat/>
    <w:rPr>
      <w:rFonts w:ascii="Arial" w:eastAsia="Times New Roman" w:hAnsi="Arial"/>
      <w:sz w:val="24"/>
      <w:lang w:val="en-GB"/>
    </w:rPr>
  </w:style>
  <w:style w:type="character" w:customStyle="1" w:styleId="50">
    <w:name w:val="标题 5 字符"/>
    <w:link w:val="5"/>
    <w:rPr>
      <w:rFonts w:ascii="Arial" w:eastAsia="Times New Roman" w:hAnsi="Arial"/>
      <w:sz w:val="22"/>
      <w:lang w:val="en-GB"/>
    </w:rPr>
  </w:style>
  <w:style w:type="character" w:customStyle="1" w:styleId="NOZchn">
    <w:name w:val="NO Zchn"/>
    <w:locked/>
  </w:style>
  <w:style w:type="paragraph" w:customStyle="1" w:styleId="TALLeft0">
    <w:name w:val="TAL + Left:  0"/>
    <w:basedOn w:val="a2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/>
    </w:rPr>
  </w:style>
  <w:style w:type="paragraph" w:customStyle="1" w:styleId="FirstChange">
    <w:name w:val="First Change"/>
    <w:basedOn w:val="a2"/>
    <w:qFormat/>
    <w:pPr>
      <w:jc w:val="center"/>
    </w:pPr>
    <w:rPr>
      <w:color w:val="FF0000"/>
    </w:rPr>
  </w:style>
  <w:style w:type="character" w:customStyle="1" w:styleId="60">
    <w:name w:val="标题 6 字符"/>
    <w:link w:val="6"/>
    <w:rPr>
      <w:rFonts w:ascii="Arial" w:eastAsia="Times New Roman" w:hAnsi="Arial"/>
      <w:lang w:val="en-GB"/>
    </w:rPr>
  </w:style>
  <w:style w:type="character" w:customStyle="1" w:styleId="70">
    <w:name w:val="标题 7 字符"/>
    <w:link w:val="7"/>
    <w:rPr>
      <w:rFonts w:ascii="Arial" w:eastAsia="Times New Roman" w:hAnsi="Arial"/>
      <w:lang w:val="en-GB"/>
    </w:rPr>
  </w:style>
  <w:style w:type="character" w:customStyle="1" w:styleId="80">
    <w:name w:val="标题 8 字符"/>
    <w:link w:val="8"/>
    <w:rPr>
      <w:rFonts w:ascii="Arial" w:eastAsia="Times New Roman" w:hAnsi="Arial"/>
      <w:sz w:val="36"/>
      <w:lang w:val="en-GB"/>
    </w:rPr>
  </w:style>
  <w:style w:type="character" w:customStyle="1" w:styleId="90">
    <w:name w:val="标题 9 字符"/>
    <w:link w:val="9"/>
    <w:rPr>
      <w:rFonts w:ascii="Arial" w:eastAsia="Times New Roman" w:hAnsi="Arial"/>
      <w:sz w:val="36"/>
      <w:lang w:val="en-GB"/>
    </w:rPr>
  </w:style>
  <w:style w:type="table" w:customStyle="1" w:styleId="14">
    <w:name w:val="网格型1"/>
    <w:basedOn w:val="a4"/>
    <w:qFormat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4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4"/>
    <w:qFormat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1">
    <w:name w:val="Unresolved Mention21"/>
    <w:uiPriority w:val="99"/>
    <w:semiHidden/>
    <w:unhideWhenUsed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character" w:customStyle="1" w:styleId="TANChar">
    <w:name w:val="TAN Char"/>
    <w:link w:val="TAN"/>
    <w:rPr>
      <w:rFonts w:ascii="Arial" w:eastAsia="Times New Roman" w:hAnsi="Arial"/>
      <w:sz w:val="18"/>
      <w:lang w:val="en-GB"/>
    </w:rPr>
  </w:style>
  <w:style w:type="character" w:customStyle="1" w:styleId="B3Char">
    <w:name w:val="B3 Char"/>
    <w:link w:val="B3"/>
    <w:qFormat/>
    <w:rPr>
      <w:rFonts w:eastAsia="Times New Roman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a2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en-US"/>
    </w:rPr>
  </w:style>
  <w:style w:type="paragraph" w:customStyle="1" w:styleId="msonormal0">
    <w:name w:val="msonormal"/>
    <w:basedOn w:val="a2"/>
    <w:uiPriority w:val="99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character" w:customStyle="1" w:styleId="15">
    <w:name w:val="页眉 字符1"/>
    <w:basedOn w:val="a3"/>
    <w:semiHidden/>
    <w:qFormat/>
    <w:rPr>
      <w:rFonts w:eastAsia="Times New Roman"/>
      <w:sz w:val="18"/>
      <w:szCs w:val="18"/>
      <w:lang w:val="en-GB" w:eastAsia="ko-KR"/>
    </w:rPr>
  </w:style>
  <w:style w:type="character" w:customStyle="1" w:styleId="aa">
    <w:name w:val="列表项目符号 字符"/>
    <w:link w:val="a9"/>
    <w:qFormat/>
    <w:locked/>
    <w:rPr>
      <w:rFonts w:eastAsia="宋体"/>
      <w:lang w:val="en-GB"/>
    </w:rPr>
  </w:style>
  <w:style w:type="character" w:customStyle="1" w:styleId="af2">
    <w:name w:val="正文文本缩进 字符"/>
    <w:basedOn w:val="a3"/>
    <w:link w:val="af1"/>
    <w:uiPriority w:val="99"/>
    <w:qFormat/>
    <w:rPr>
      <w:lang w:val="en-GB" w:eastAsia="zh-CN"/>
    </w:rPr>
  </w:style>
  <w:style w:type="character" w:customStyle="1" w:styleId="af4">
    <w:name w:val="纯文本 字符"/>
    <w:basedOn w:val="a3"/>
    <w:link w:val="af3"/>
    <w:uiPriority w:val="99"/>
    <w:rPr>
      <w:rFonts w:ascii="Courier New" w:hAnsi="Courier New"/>
      <w:lang w:val="nb-NO" w:eastAsia="zh-CN"/>
    </w:rPr>
  </w:style>
  <w:style w:type="paragraph" w:customStyle="1" w:styleId="FL">
    <w:name w:val="FL"/>
    <w:basedOn w:val="a2"/>
    <w:uiPriority w:val="99"/>
    <w:qFormat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  <w:lang w:eastAsia="ko-KR"/>
    </w:rPr>
  </w:style>
  <w:style w:type="character" w:customStyle="1" w:styleId="B1Car">
    <w:name w:val="B1+ Car"/>
    <w:link w:val="B1"/>
    <w:uiPriority w:val="99"/>
    <w:locked/>
    <w:rPr>
      <w:rFonts w:eastAsia="Times New Roman"/>
    </w:rPr>
  </w:style>
  <w:style w:type="paragraph" w:customStyle="1" w:styleId="B1">
    <w:name w:val="B1+"/>
    <w:basedOn w:val="B10"/>
    <w:link w:val="B1Car"/>
    <w:uiPriority w:val="99"/>
    <w:pPr>
      <w:numPr>
        <w:numId w:val="8"/>
      </w:num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NormalArial">
    <w:name w:val="Normal + Arial"/>
    <w:basedOn w:val="a2"/>
    <w:uiPriority w:val="99"/>
    <w:pPr>
      <w:keepNext/>
      <w:keepLines/>
      <w:overflowPunct w:val="0"/>
      <w:autoSpaceDE w:val="0"/>
      <w:autoSpaceDN w:val="0"/>
      <w:adjustRightInd w:val="0"/>
      <w:spacing w:after="0"/>
      <w:ind w:left="284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uiPriority w:val="99"/>
    <w:pPr>
      <w:overflowPunct w:val="0"/>
      <w:autoSpaceDE w:val="0"/>
      <w:autoSpaceDN w:val="0"/>
      <w:adjustRightInd w:val="0"/>
      <w:ind w:left="567"/>
    </w:pPr>
    <w:rPr>
      <w:rFonts w:cs="Arial"/>
      <w:lang w:val="zh-CN"/>
    </w:rPr>
  </w:style>
  <w:style w:type="character" w:customStyle="1" w:styleId="IvDInstructiontextChar">
    <w:name w:val="IvD Instructiontext Char"/>
    <w:link w:val="IvDInstructiontext"/>
    <w:uiPriority w:val="99"/>
    <w:locked/>
    <w:rPr>
      <w:rFonts w:ascii="Arial" w:eastAsia="Batang" w:hAnsi="Arial" w:cs="Arial"/>
      <w:i/>
      <w:color w:val="7F7F7F"/>
      <w:spacing w:val="2"/>
      <w:sz w:val="18"/>
      <w:szCs w:val="18"/>
    </w:rPr>
  </w:style>
  <w:style w:type="paragraph" w:customStyle="1" w:styleId="IvDInstructiontext">
    <w:name w:val="IvD Instructiontext"/>
    <w:basedOn w:val="af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 w:cs="Arial"/>
      <w:i/>
      <w:color w:val="7F7F7F"/>
      <w:spacing w:val="2"/>
      <w:sz w:val="18"/>
      <w:szCs w:val="18"/>
      <w:lang w:val="en-US" w:eastAsia="en-US"/>
    </w:rPr>
  </w:style>
  <w:style w:type="character" w:customStyle="1" w:styleId="IvDbodytextChar">
    <w:name w:val="IvD bodytext Char"/>
    <w:link w:val="IvDbodytext"/>
    <w:locked/>
    <w:rPr>
      <w:rFonts w:ascii="Arial" w:eastAsia="Batang" w:hAnsi="Arial" w:cs="Arial"/>
      <w:spacing w:val="2"/>
    </w:rPr>
  </w:style>
  <w:style w:type="paragraph" w:customStyle="1" w:styleId="IvDbodytext">
    <w:name w:val="IvD bodytext"/>
    <w:basedOn w:val="af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 w:cs="Arial"/>
      <w:spacing w:val="2"/>
      <w:lang w:val="en-US" w:eastAsia="en-US"/>
    </w:rPr>
  </w:style>
  <w:style w:type="paragraph" w:customStyle="1" w:styleId="16">
    <w:name w:val="正文1"/>
    <w:uiPriority w:val="99"/>
    <w:qFormat/>
    <w:pPr>
      <w:spacing w:after="160" w:line="256" w:lineRule="auto"/>
      <w:jc w:val="both"/>
    </w:pPr>
    <w:rPr>
      <w:rFonts w:eastAsia="宋体"/>
      <w:kern w:val="2"/>
      <w:sz w:val="21"/>
      <w:szCs w:val="21"/>
    </w:rPr>
  </w:style>
  <w:style w:type="paragraph" w:customStyle="1" w:styleId="TALLeft050cm">
    <w:name w:val="TAL + Left:  050 cm"/>
    <w:basedOn w:val="TAL"/>
    <w:uiPriority w:val="99"/>
    <w:pPr>
      <w:overflowPunct w:val="0"/>
      <w:autoSpaceDE w:val="0"/>
      <w:autoSpaceDN w:val="0"/>
      <w:adjustRightInd w:val="0"/>
      <w:spacing w:line="0" w:lineRule="atLeast"/>
      <w:ind w:left="284"/>
    </w:pPr>
    <w:rPr>
      <w:rFonts w:eastAsia="宋体" w:cs="Arial"/>
      <w:lang w:val="en-US"/>
    </w:rPr>
  </w:style>
  <w:style w:type="paragraph" w:customStyle="1" w:styleId="TALLeft00">
    <w:name w:val="TAL + Left: 0"/>
    <w:basedOn w:val="TALLeft050cm"/>
    <w:uiPriority w:val="99"/>
    <w:pPr>
      <w:ind w:left="425"/>
    </w:pPr>
  </w:style>
  <w:style w:type="paragraph" w:customStyle="1" w:styleId="TALLeft02cm">
    <w:name w:val="TAL + Left: 0.2 cm"/>
    <w:basedOn w:val="TAL"/>
    <w:uiPriority w:val="99"/>
    <w:qFormat/>
    <w:pPr>
      <w:ind w:left="113"/>
    </w:pPr>
    <w:rPr>
      <w:rFonts w:eastAsia="宋体" w:cs="Arial"/>
      <w:bCs/>
      <w:lang w:val="en-US"/>
    </w:rPr>
  </w:style>
  <w:style w:type="paragraph" w:customStyle="1" w:styleId="TALLeft04cm">
    <w:name w:val="TAL + Left: 0.4 cm"/>
    <w:basedOn w:val="TALLeft02cm"/>
    <w:uiPriority w:val="99"/>
    <w:qFormat/>
    <w:pPr>
      <w:ind w:left="227"/>
    </w:pPr>
  </w:style>
  <w:style w:type="paragraph" w:customStyle="1" w:styleId="TALLeft06cm">
    <w:name w:val="TAL + Left: 0.6 cm"/>
    <w:basedOn w:val="TALLeft04cm"/>
    <w:uiPriority w:val="99"/>
    <w:qFormat/>
    <w:pPr>
      <w:ind w:left="340"/>
    </w:pPr>
  </w:style>
  <w:style w:type="character" w:customStyle="1" w:styleId="3GPPHeaderChar">
    <w:name w:val="3GPP_Header Char"/>
    <w:link w:val="3GPPHeader"/>
    <w:locked/>
    <w:rPr>
      <w:b/>
      <w:sz w:val="24"/>
      <w:lang w:eastAsia="zh-CN"/>
    </w:rPr>
  </w:style>
  <w:style w:type="paragraph" w:customStyle="1" w:styleId="3GPPHeader">
    <w:name w:val="3GPP_Header"/>
    <w:basedOn w:val="a2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</w:pPr>
    <w:rPr>
      <w:rFonts w:eastAsia="MS Mincho"/>
      <w:b/>
      <w:sz w:val="24"/>
      <w:lang w:val="en-US" w:eastAsia="zh-CN"/>
    </w:rPr>
  </w:style>
  <w:style w:type="paragraph" w:customStyle="1" w:styleId="INDENT1">
    <w:name w:val="INDENT1"/>
    <w:basedOn w:val="a2"/>
    <w:uiPriority w:val="99"/>
    <w:qFormat/>
    <w:pPr>
      <w:ind w:left="851"/>
    </w:pPr>
    <w:rPr>
      <w:rFonts w:eastAsia="MS Mincho"/>
    </w:rPr>
  </w:style>
  <w:style w:type="paragraph" w:customStyle="1" w:styleId="INDENT3">
    <w:name w:val="INDENT3"/>
    <w:basedOn w:val="a2"/>
    <w:uiPriority w:val="99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2"/>
    <w:next w:val="a2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2"/>
    <w:uiPriority w:val="99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2"/>
    <w:uiPriority w:val="99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BalloonText1">
    <w:name w:val="Balloon Text1"/>
    <w:basedOn w:val="a2"/>
    <w:uiPriority w:val="99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uiPriority w:val="99"/>
    <w:semiHidden/>
    <w:pPr>
      <w:keepNext/>
      <w:numPr>
        <w:numId w:val="9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d"/>
    <w:next w:val="ad"/>
    <w:uiPriority w:val="99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a2"/>
    <w:uiPriority w:val="99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uiPriority w:val="99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a2"/>
    <w:uiPriority w:val="99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uiPriority w:val="99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a2"/>
    <w:next w:val="a2"/>
    <w:uiPriority w:val="99"/>
    <w:pPr>
      <w:widowControl w:val="0"/>
      <w:spacing w:beforeLines="50" w:afterLines="50" w:after="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a2"/>
    <w:uiPriority w:val="99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2"/>
    <w:uiPriority w:val="99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uiPriority w:val="99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uiPriority w:val="99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a2"/>
    <w:uiPriority w:val="99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affe">
    <w:name w:val="a"/>
    <w:basedOn w:val="CRCoverPage"/>
    <w:uiPriority w:val="99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2"/>
    <w:uiPriority w:val="99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2"/>
    <w:uiPriority w:val="99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2"/>
    <w:uiPriority w:val="99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0">
    <w:name w:val="标题 1 字符1"/>
    <w:qFormat/>
    <w:locked/>
    <w:rPr>
      <w:rFonts w:ascii="Arial" w:eastAsia="Times New Roman" w:hAnsi="Arial"/>
      <w:sz w:val="36"/>
      <w:lang w:val="en-GB" w:eastAsia="ko-KR"/>
    </w:rPr>
  </w:style>
  <w:style w:type="character" w:customStyle="1" w:styleId="msoins00">
    <w:name w:val="msoins0"/>
    <w:qFormat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CharChar2">
    <w:name w:val="Char Char2"/>
    <w:rPr>
      <w:rFonts w:ascii="Times New Roman" w:eastAsia="MS Mincho" w:hAnsi="Times New Roman" w:cs="Times New Roman" w:hint="default"/>
      <w:lang w:val="en-GB" w:eastAsia="en-US"/>
    </w:rPr>
  </w:style>
  <w:style w:type="character" w:customStyle="1" w:styleId="B2Car">
    <w:name w:val="B2 Car"/>
    <w:qFormat/>
    <w:rPr>
      <w:rFonts w:ascii="Times New Roman" w:hAnsi="Times New Roman" w:cs="Times New Roman" w:hint="default"/>
      <w:lang w:val="en-GB"/>
    </w:rPr>
  </w:style>
  <w:style w:type="character" w:customStyle="1" w:styleId="Mention1">
    <w:name w:val="Mention1"/>
    <w:uiPriority w:val="99"/>
    <w:semiHidden/>
    <w:rPr>
      <w:color w:val="2B579A"/>
      <w:shd w:val="clear" w:color="auto" w:fill="E6E6E6"/>
    </w:rPr>
  </w:style>
  <w:style w:type="character" w:customStyle="1" w:styleId="TFChar1">
    <w:name w:val="TF Char1"/>
    <w:qFormat/>
    <w:rPr>
      <w:rFonts w:ascii="Arial" w:hAnsi="Arial" w:cs="Arial" w:hint="default"/>
      <w:b/>
      <w:lang w:val="en-GB" w:eastAsia="en-US"/>
    </w:rPr>
  </w:style>
  <w:style w:type="character" w:customStyle="1" w:styleId="1Char1">
    <w:name w:val="标题 1 Char1"/>
    <w:rPr>
      <w:rFonts w:ascii="Times New Roman" w:eastAsia="Times New Roman" w:hAnsi="Times New Roman" w:cs="Times New Roman" w:hint="default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ascii="Times New Roman" w:eastAsia="Times New Roman" w:hAnsi="Times New Roman" w:cs="Times New Roman" w:hint="default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 w:hint="default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rPr>
      <w:rFonts w:ascii="Times New Roman" w:eastAsia="Times New Roman" w:hAnsi="Times New Roman" w:cs="Times New Roman" w:hint="default"/>
      <w:sz w:val="18"/>
      <w:szCs w:val="18"/>
      <w:lang w:val="en-GB" w:eastAsia="ko-KR"/>
    </w:rPr>
  </w:style>
  <w:style w:type="character" w:customStyle="1" w:styleId="17">
    <w:name w:val="未处理的提及1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81BA44-9691-4319-82C0-21DB2D95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5372</Words>
  <Characters>30622</Characters>
  <Application>Microsoft Office Word</Application>
  <DocSecurity>0</DocSecurity>
  <Lines>255</Lines>
  <Paragraphs>71</Paragraphs>
  <ScaleCrop>false</ScaleCrop>
  <Company>Huawei Technologies Co.,Ltd.</Company>
  <LinksUpToDate>false</LinksUpToDate>
  <CharactersWithSpaces>35923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Huawei</cp:lastModifiedBy>
  <cp:revision>8</cp:revision>
  <cp:lastPrinted>2009-04-22T07:01:00Z</cp:lastPrinted>
  <dcterms:created xsi:type="dcterms:W3CDTF">2023-05-25T23:13:00Z</dcterms:created>
  <dcterms:modified xsi:type="dcterms:W3CDTF">2023-05-25T23:26:00Z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(3)7yMUEnGkZ9nvFKfA6ymbeieOHjo6kvv4ti1sB58kjPnGAtG6KN49W24htGELzsFxpCtMFMBj
1cP9kNmElZFw7HziCDJcBBzH3fuPZtW2BqUyuDELXlzjPS0keP7TKWIWQy5UrHhuLOILL44W
nOftsv6Wghov3W1dhqXwsV9nSBIJZS3wlhStBnrs9rLgs5UDVUXuDhzV9UPhq51KY8eKaJWw
CtZPWgU8uiCp6/HS1z</vt:lpwstr>
  </property>
  <property fmtid="{D5CDD505-2E9C-101B-9397-08002B2CF9AE}" pid="17" name="_2015_ms_pID_7253431">
    <vt:lpwstr>s+RuixzIg8F934LInJResZ5pLgi8+92xDNGF8Uo5ICPvUtwBNyEX9/
WiSC+vJjsOIiuw9Z//b6Wptc37v+VewrnPGCDfuFXEh1KQVxj0azkerWnbeJ27Ha45KVgQHV
qdGg1t++Nog9epn3mmoJ6Ogh/4ycqfxWxKupgVvcnaGhspJoQ2GaY+B/pfzel9+rJ8uO7+9K
9itjIfR+H/h7OgvUmdsfXjnmNvCUwg+1UTAw</vt:lpwstr>
  </property>
  <property fmtid="{D5CDD505-2E9C-101B-9397-08002B2CF9AE}" pid="18" name="_2015_ms_pID_7253432">
    <vt:lpwstr>Pg==</vt:lpwstr>
  </property>
  <property fmtid="{D5CDD505-2E9C-101B-9397-08002B2CF9AE}" pid="19" name="KSOProductBuildVer">
    <vt:lpwstr>2052-11.8.2.9022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1684996566</vt:lpwstr>
  </property>
</Properties>
</file>