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3E4C6" w14:textId="6B055C52" w:rsidR="00700912" w:rsidRPr="003B17D8" w:rsidRDefault="00700912" w:rsidP="00700912">
      <w:pPr>
        <w:pStyle w:val="CRCoverPage"/>
        <w:tabs>
          <w:tab w:val="right" w:pos="9639"/>
        </w:tabs>
        <w:spacing w:after="0"/>
        <w:rPr>
          <w:rFonts w:cs="Arial"/>
          <w:b/>
          <w:i/>
          <w:noProof/>
          <w:sz w:val="24"/>
          <w:szCs w:val="28"/>
          <w:lang w:val="en-SE"/>
        </w:rPr>
      </w:pPr>
      <w:bookmarkStart w:id="0" w:name="_Hlk527628066"/>
      <w:bookmarkStart w:id="1" w:name="_Toc64448135"/>
      <w:bookmarkStart w:id="2" w:name="_Toc74152931"/>
      <w:r w:rsidRPr="000955E0">
        <w:rPr>
          <w:rFonts w:cs="Arial"/>
          <w:b/>
          <w:noProof/>
          <w:sz w:val="24"/>
          <w:szCs w:val="28"/>
        </w:rPr>
        <w:t>3GPP TSG-RAN WG3 Meeting #120</w:t>
      </w:r>
      <w:r w:rsidRPr="000955E0">
        <w:rPr>
          <w:rFonts w:cs="Arial"/>
          <w:b/>
          <w:i/>
          <w:noProof/>
          <w:sz w:val="24"/>
          <w:szCs w:val="28"/>
        </w:rPr>
        <w:tab/>
      </w:r>
      <w:r w:rsidRPr="00FD31F8">
        <w:rPr>
          <w:rFonts w:cs="Arial"/>
          <w:b/>
          <w:sz w:val="28"/>
          <w:szCs w:val="28"/>
        </w:rPr>
        <w:t>R3-</w:t>
      </w:r>
      <w:r w:rsidRPr="00FD31F8">
        <w:rPr>
          <w:rFonts w:cs="Arial"/>
          <w:b/>
          <w:noProof/>
          <w:sz w:val="28"/>
          <w:szCs w:val="28"/>
        </w:rPr>
        <w:t>23</w:t>
      </w:r>
      <w:r w:rsidR="005625D4">
        <w:rPr>
          <w:rFonts w:cs="Arial"/>
          <w:b/>
          <w:noProof/>
          <w:sz w:val="28"/>
          <w:szCs w:val="28"/>
          <w:lang w:val="en-SE"/>
        </w:rPr>
        <w:t>3463</w:t>
      </w:r>
    </w:p>
    <w:p w14:paraId="03BC5BA5" w14:textId="77777777" w:rsidR="00700912" w:rsidRPr="000955E0" w:rsidRDefault="00700912" w:rsidP="00700912">
      <w:pPr>
        <w:rPr>
          <w:rFonts w:ascii="Arial" w:hAnsi="Arial" w:cs="Arial"/>
          <w:b/>
          <w:bCs/>
          <w:noProof/>
          <w:sz w:val="24"/>
          <w:szCs w:val="24"/>
        </w:rPr>
      </w:pPr>
      <w:r w:rsidRPr="000955E0">
        <w:rPr>
          <w:rFonts w:ascii="Arial" w:hAnsi="Arial" w:cs="Arial"/>
          <w:b/>
          <w:bCs/>
          <w:noProof/>
          <w:sz w:val="24"/>
          <w:szCs w:val="24"/>
        </w:rPr>
        <w:t>Incheon, Republic of Korea, May 22</w:t>
      </w:r>
      <w:r w:rsidRPr="000955E0">
        <w:rPr>
          <w:rFonts w:ascii="Arial" w:hAnsi="Arial" w:cs="Arial"/>
          <w:b/>
          <w:bCs/>
          <w:noProof/>
          <w:sz w:val="24"/>
          <w:szCs w:val="24"/>
          <w:vertAlign w:val="superscript"/>
        </w:rPr>
        <w:t>nd</w:t>
      </w:r>
      <w:r w:rsidRPr="000955E0">
        <w:rPr>
          <w:rFonts w:ascii="Arial" w:hAnsi="Arial" w:cs="Arial"/>
          <w:b/>
          <w:bCs/>
          <w:noProof/>
          <w:sz w:val="24"/>
          <w:szCs w:val="24"/>
        </w:rPr>
        <w:t xml:space="preserve"> – 26</w:t>
      </w:r>
      <w:r w:rsidRPr="000955E0">
        <w:rPr>
          <w:rFonts w:ascii="Arial" w:hAnsi="Arial" w:cs="Arial"/>
          <w:b/>
          <w:bCs/>
          <w:noProof/>
          <w:sz w:val="24"/>
          <w:szCs w:val="24"/>
          <w:vertAlign w:val="superscript"/>
        </w:rPr>
        <w:t>th</w:t>
      </w:r>
      <w:r w:rsidRPr="000955E0">
        <w:rPr>
          <w:rFonts w:ascii="Arial" w:hAnsi="Arial" w:cs="Arial"/>
          <w:b/>
          <w:bCs/>
          <w:noProof/>
          <w:sz w:val="24"/>
          <w:szCs w:val="24"/>
        </w:rPr>
        <w:t xml:space="preserve"> 202</w:t>
      </w:r>
      <w:bookmarkEnd w:id="0"/>
      <w:r w:rsidRPr="000955E0">
        <w:rPr>
          <w:rFonts w:ascii="Arial" w:hAnsi="Arial" w:cs="Arial"/>
          <w:b/>
          <w:bCs/>
          <w:noProof/>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00912" w14:paraId="6AD8D0D0" w14:textId="77777777" w:rsidTr="00CE5FDE">
        <w:tc>
          <w:tcPr>
            <w:tcW w:w="9641" w:type="dxa"/>
            <w:gridSpan w:val="9"/>
            <w:tcBorders>
              <w:top w:val="single" w:sz="4" w:space="0" w:color="auto"/>
              <w:left w:val="single" w:sz="4" w:space="0" w:color="auto"/>
              <w:right w:val="single" w:sz="4" w:space="0" w:color="auto"/>
            </w:tcBorders>
          </w:tcPr>
          <w:p w14:paraId="6C148901" w14:textId="77777777" w:rsidR="00700912" w:rsidRDefault="00700912" w:rsidP="00CE5FDE">
            <w:pPr>
              <w:pStyle w:val="CRCoverPage"/>
              <w:spacing w:after="0"/>
              <w:jc w:val="right"/>
              <w:rPr>
                <w:i/>
                <w:noProof/>
              </w:rPr>
            </w:pPr>
            <w:r>
              <w:rPr>
                <w:i/>
                <w:noProof/>
                <w:sz w:val="14"/>
              </w:rPr>
              <w:t>CR-Form-v12.2</w:t>
            </w:r>
          </w:p>
        </w:tc>
      </w:tr>
      <w:tr w:rsidR="00700912" w14:paraId="2E12A393" w14:textId="77777777" w:rsidTr="00CE5FDE">
        <w:tc>
          <w:tcPr>
            <w:tcW w:w="9641" w:type="dxa"/>
            <w:gridSpan w:val="9"/>
            <w:tcBorders>
              <w:left w:val="single" w:sz="4" w:space="0" w:color="auto"/>
              <w:right w:val="single" w:sz="4" w:space="0" w:color="auto"/>
            </w:tcBorders>
          </w:tcPr>
          <w:p w14:paraId="1ACFB9AB" w14:textId="77777777" w:rsidR="00700912" w:rsidRDefault="00700912" w:rsidP="00CE5FDE">
            <w:pPr>
              <w:pStyle w:val="CRCoverPage"/>
              <w:spacing w:after="0"/>
              <w:jc w:val="center"/>
              <w:rPr>
                <w:noProof/>
              </w:rPr>
            </w:pPr>
            <w:r>
              <w:rPr>
                <w:b/>
                <w:noProof/>
                <w:sz w:val="32"/>
              </w:rPr>
              <w:t>CHANGE REQUEST</w:t>
            </w:r>
          </w:p>
        </w:tc>
      </w:tr>
      <w:tr w:rsidR="00700912" w14:paraId="2B66AAA5" w14:textId="77777777" w:rsidTr="00CE5FDE">
        <w:tc>
          <w:tcPr>
            <w:tcW w:w="9641" w:type="dxa"/>
            <w:gridSpan w:val="9"/>
            <w:tcBorders>
              <w:left w:val="single" w:sz="4" w:space="0" w:color="auto"/>
              <w:right w:val="single" w:sz="4" w:space="0" w:color="auto"/>
            </w:tcBorders>
          </w:tcPr>
          <w:p w14:paraId="1C19F8B3" w14:textId="77777777" w:rsidR="00700912" w:rsidRDefault="00700912" w:rsidP="00CE5FDE">
            <w:pPr>
              <w:pStyle w:val="CRCoverPage"/>
              <w:spacing w:after="0"/>
              <w:rPr>
                <w:noProof/>
                <w:sz w:val="8"/>
                <w:szCs w:val="8"/>
              </w:rPr>
            </w:pPr>
          </w:p>
        </w:tc>
      </w:tr>
      <w:tr w:rsidR="00700912" w14:paraId="3447F3B0" w14:textId="77777777" w:rsidTr="00CE5FDE">
        <w:tc>
          <w:tcPr>
            <w:tcW w:w="142" w:type="dxa"/>
            <w:tcBorders>
              <w:left w:val="single" w:sz="4" w:space="0" w:color="auto"/>
            </w:tcBorders>
          </w:tcPr>
          <w:p w14:paraId="1CAD3796" w14:textId="77777777" w:rsidR="00700912" w:rsidRDefault="00700912" w:rsidP="00CE5FDE">
            <w:pPr>
              <w:pStyle w:val="CRCoverPage"/>
              <w:spacing w:after="0"/>
              <w:jc w:val="right"/>
              <w:rPr>
                <w:noProof/>
              </w:rPr>
            </w:pPr>
          </w:p>
        </w:tc>
        <w:tc>
          <w:tcPr>
            <w:tcW w:w="1559" w:type="dxa"/>
            <w:shd w:val="pct30" w:color="FFFF00" w:fill="auto"/>
          </w:tcPr>
          <w:p w14:paraId="3C3A3F72" w14:textId="77777777" w:rsidR="00700912" w:rsidRPr="00410371" w:rsidRDefault="00700912" w:rsidP="00CE5FDE">
            <w:pPr>
              <w:pStyle w:val="CRCoverPage"/>
              <w:spacing w:after="0"/>
              <w:jc w:val="center"/>
              <w:rPr>
                <w:b/>
                <w:noProof/>
                <w:sz w:val="28"/>
              </w:rPr>
            </w:pPr>
            <w:r>
              <w:rPr>
                <w:b/>
                <w:noProof/>
                <w:sz w:val="28"/>
              </w:rPr>
              <w:t>38.305</w:t>
            </w:r>
          </w:p>
        </w:tc>
        <w:tc>
          <w:tcPr>
            <w:tcW w:w="709" w:type="dxa"/>
          </w:tcPr>
          <w:p w14:paraId="21A0DCF8" w14:textId="77777777" w:rsidR="00700912" w:rsidRDefault="00700912" w:rsidP="00CE5FDE">
            <w:pPr>
              <w:pStyle w:val="CRCoverPage"/>
              <w:spacing w:after="0"/>
              <w:jc w:val="center"/>
              <w:rPr>
                <w:noProof/>
              </w:rPr>
            </w:pPr>
            <w:r>
              <w:rPr>
                <w:b/>
                <w:noProof/>
                <w:sz w:val="28"/>
              </w:rPr>
              <w:t>CR</w:t>
            </w:r>
          </w:p>
        </w:tc>
        <w:tc>
          <w:tcPr>
            <w:tcW w:w="1276" w:type="dxa"/>
            <w:shd w:val="pct30" w:color="FFFF00" w:fill="auto"/>
          </w:tcPr>
          <w:p w14:paraId="3349E6CB" w14:textId="77777777" w:rsidR="00700912" w:rsidRPr="00410371" w:rsidRDefault="00700912" w:rsidP="00CE5FDE">
            <w:pPr>
              <w:pStyle w:val="CRCoverPage"/>
              <w:spacing w:after="0"/>
              <w:jc w:val="center"/>
              <w:rPr>
                <w:noProof/>
              </w:rPr>
            </w:pPr>
            <w:r>
              <w:rPr>
                <w:b/>
                <w:noProof/>
                <w:sz w:val="28"/>
              </w:rPr>
              <w:t>-</w:t>
            </w:r>
          </w:p>
        </w:tc>
        <w:tc>
          <w:tcPr>
            <w:tcW w:w="709" w:type="dxa"/>
          </w:tcPr>
          <w:p w14:paraId="3527C546" w14:textId="77777777" w:rsidR="00700912" w:rsidRDefault="00700912" w:rsidP="00CE5FDE">
            <w:pPr>
              <w:pStyle w:val="CRCoverPage"/>
              <w:tabs>
                <w:tab w:val="right" w:pos="625"/>
              </w:tabs>
              <w:spacing w:after="0"/>
              <w:jc w:val="center"/>
              <w:rPr>
                <w:noProof/>
              </w:rPr>
            </w:pPr>
            <w:r>
              <w:rPr>
                <w:b/>
                <w:bCs/>
                <w:noProof/>
                <w:sz w:val="28"/>
              </w:rPr>
              <w:t>rev</w:t>
            </w:r>
          </w:p>
        </w:tc>
        <w:tc>
          <w:tcPr>
            <w:tcW w:w="992" w:type="dxa"/>
            <w:shd w:val="pct30" w:color="FFFF00" w:fill="auto"/>
          </w:tcPr>
          <w:p w14:paraId="51C7EBDD" w14:textId="77777777" w:rsidR="00700912" w:rsidRPr="00410371" w:rsidRDefault="00700912" w:rsidP="00CE5FDE">
            <w:pPr>
              <w:pStyle w:val="CRCoverPage"/>
              <w:spacing w:after="0"/>
              <w:jc w:val="center"/>
              <w:rPr>
                <w:b/>
                <w:noProof/>
              </w:rPr>
            </w:pPr>
            <w:r>
              <w:rPr>
                <w:b/>
                <w:noProof/>
                <w:sz w:val="28"/>
              </w:rPr>
              <w:t>-</w:t>
            </w:r>
          </w:p>
        </w:tc>
        <w:tc>
          <w:tcPr>
            <w:tcW w:w="2410" w:type="dxa"/>
          </w:tcPr>
          <w:p w14:paraId="7DB06A87" w14:textId="77777777" w:rsidR="00700912" w:rsidRDefault="00700912" w:rsidP="00CE5F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F3B6CC" w14:textId="77777777" w:rsidR="00700912" w:rsidRPr="00410371" w:rsidRDefault="00700912" w:rsidP="00CE5FDE">
            <w:pPr>
              <w:pStyle w:val="CRCoverPage"/>
              <w:spacing w:after="0"/>
              <w:jc w:val="center"/>
              <w:rPr>
                <w:noProof/>
                <w:sz w:val="28"/>
              </w:rPr>
            </w:pPr>
            <w:r>
              <w:rPr>
                <w:b/>
                <w:noProof/>
                <w:sz w:val="28"/>
              </w:rPr>
              <w:t>17.4.0</w:t>
            </w:r>
          </w:p>
        </w:tc>
        <w:tc>
          <w:tcPr>
            <w:tcW w:w="143" w:type="dxa"/>
            <w:tcBorders>
              <w:right w:val="single" w:sz="4" w:space="0" w:color="auto"/>
            </w:tcBorders>
          </w:tcPr>
          <w:p w14:paraId="67B8B6C1" w14:textId="77777777" w:rsidR="00700912" w:rsidRDefault="00700912" w:rsidP="00CE5FDE">
            <w:pPr>
              <w:pStyle w:val="CRCoverPage"/>
              <w:spacing w:after="0"/>
              <w:rPr>
                <w:noProof/>
              </w:rPr>
            </w:pPr>
          </w:p>
        </w:tc>
      </w:tr>
      <w:tr w:rsidR="00700912" w14:paraId="4260887E" w14:textId="77777777" w:rsidTr="00CE5FDE">
        <w:tc>
          <w:tcPr>
            <w:tcW w:w="9641" w:type="dxa"/>
            <w:gridSpan w:val="9"/>
            <w:tcBorders>
              <w:left w:val="single" w:sz="4" w:space="0" w:color="auto"/>
              <w:right w:val="single" w:sz="4" w:space="0" w:color="auto"/>
            </w:tcBorders>
          </w:tcPr>
          <w:p w14:paraId="475C7E27" w14:textId="77777777" w:rsidR="00700912" w:rsidRDefault="00700912" w:rsidP="00CE5FDE">
            <w:pPr>
              <w:pStyle w:val="CRCoverPage"/>
              <w:spacing w:after="0"/>
              <w:rPr>
                <w:noProof/>
              </w:rPr>
            </w:pPr>
          </w:p>
        </w:tc>
      </w:tr>
      <w:tr w:rsidR="00700912" w14:paraId="042D4065" w14:textId="77777777" w:rsidTr="00CE5FDE">
        <w:tc>
          <w:tcPr>
            <w:tcW w:w="9641" w:type="dxa"/>
            <w:gridSpan w:val="9"/>
            <w:tcBorders>
              <w:top w:val="single" w:sz="4" w:space="0" w:color="auto"/>
            </w:tcBorders>
          </w:tcPr>
          <w:p w14:paraId="0C6119F3" w14:textId="77777777" w:rsidR="00700912" w:rsidRPr="00F25D98" w:rsidRDefault="00700912" w:rsidP="00CE5FDE">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700912" w14:paraId="04D82B83" w14:textId="77777777" w:rsidTr="00CE5FDE">
        <w:tc>
          <w:tcPr>
            <w:tcW w:w="9641" w:type="dxa"/>
            <w:gridSpan w:val="9"/>
          </w:tcPr>
          <w:p w14:paraId="570C103F" w14:textId="77777777" w:rsidR="00700912" w:rsidRDefault="00700912" w:rsidP="00CE5FDE">
            <w:pPr>
              <w:pStyle w:val="CRCoverPage"/>
              <w:spacing w:after="0"/>
              <w:rPr>
                <w:noProof/>
                <w:sz w:val="8"/>
                <w:szCs w:val="8"/>
              </w:rPr>
            </w:pPr>
          </w:p>
        </w:tc>
      </w:tr>
    </w:tbl>
    <w:p w14:paraId="740A0645" w14:textId="77777777" w:rsidR="00700912" w:rsidRDefault="00700912" w:rsidP="0070091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00912" w14:paraId="0EFD2E02" w14:textId="77777777" w:rsidTr="00CE5FDE">
        <w:tc>
          <w:tcPr>
            <w:tcW w:w="2835" w:type="dxa"/>
          </w:tcPr>
          <w:p w14:paraId="3F9F826C" w14:textId="77777777" w:rsidR="00700912" w:rsidRDefault="00700912" w:rsidP="00CE5FDE">
            <w:pPr>
              <w:pStyle w:val="CRCoverPage"/>
              <w:tabs>
                <w:tab w:val="right" w:pos="2751"/>
              </w:tabs>
              <w:spacing w:after="0"/>
              <w:rPr>
                <w:b/>
                <w:i/>
                <w:noProof/>
              </w:rPr>
            </w:pPr>
            <w:r>
              <w:rPr>
                <w:b/>
                <w:i/>
                <w:noProof/>
              </w:rPr>
              <w:t>Proposed change affects:</w:t>
            </w:r>
          </w:p>
        </w:tc>
        <w:tc>
          <w:tcPr>
            <w:tcW w:w="1418" w:type="dxa"/>
          </w:tcPr>
          <w:p w14:paraId="655B3EBA" w14:textId="77777777" w:rsidR="00700912" w:rsidRDefault="00700912" w:rsidP="00CE5F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824912" w14:textId="77777777" w:rsidR="00700912" w:rsidRDefault="00700912" w:rsidP="00CE5FDE">
            <w:pPr>
              <w:pStyle w:val="CRCoverPage"/>
              <w:spacing w:after="0"/>
              <w:jc w:val="center"/>
              <w:rPr>
                <w:b/>
                <w:caps/>
                <w:noProof/>
              </w:rPr>
            </w:pPr>
          </w:p>
        </w:tc>
        <w:tc>
          <w:tcPr>
            <w:tcW w:w="709" w:type="dxa"/>
            <w:tcBorders>
              <w:left w:val="single" w:sz="4" w:space="0" w:color="auto"/>
            </w:tcBorders>
          </w:tcPr>
          <w:p w14:paraId="393A4022" w14:textId="77777777" w:rsidR="00700912" w:rsidRDefault="00700912" w:rsidP="00CE5F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BB374A" w14:textId="77777777" w:rsidR="00700912" w:rsidRDefault="00700912" w:rsidP="00CE5FDE">
            <w:pPr>
              <w:pStyle w:val="CRCoverPage"/>
              <w:spacing w:after="0"/>
              <w:jc w:val="center"/>
              <w:rPr>
                <w:b/>
                <w:caps/>
                <w:noProof/>
              </w:rPr>
            </w:pPr>
          </w:p>
        </w:tc>
        <w:tc>
          <w:tcPr>
            <w:tcW w:w="2126" w:type="dxa"/>
          </w:tcPr>
          <w:p w14:paraId="4B44CAAE" w14:textId="77777777" w:rsidR="00700912" w:rsidRDefault="00700912" w:rsidP="00CE5F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2042EA" w14:textId="77777777" w:rsidR="00700912" w:rsidRDefault="00700912" w:rsidP="00CE5FDE">
            <w:pPr>
              <w:pStyle w:val="CRCoverPage"/>
              <w:spacing w:after="0"/>
              <w:jc w:val="center"/>
              <w:rPr>
                <w:b/>
                <w:caps/>
                <w:noProof/>
              </w:rPr>
            </w:pPr>
            <w:r>
              <w:rPr>
                <w:b/>
                <w:caps/>
                <w:noProof/>
              </w:rPr>
              <w:t>x</w:t>
            </w:r>
          </w:p>
        </w:tc>
        <w:tc>
          <w:tcPr>
            <w:tcW w:w="1418" w:type="dxa"/>
            <w:tcBorders>
              <w:left w:val="nil"/>
            </w:tcBorders>
          </w:tcPr>
          <w:p w14:paraId="55B3CC58" w14:textId="77777777" w:rsidR="00700912" w:rsidRDefault="00700912" w:rsidP="00CE5F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B334CA" w14:textId="77777777" w:rsidR="00700912" w:rsidRDefault="00700912" w:rsidP="00CE5FDE">
            <w:pPr>
              <w:pStyle w:val="CRCoverPage"/>
              <w:spacing w:after="0"/>
              <w:jc w:val="center"/>
              <w:rPr>
                <w:b/>
                <w:bCs/>
                <w:caps/>
                <w:noProof/>
              </w:rPr>
            </w:pPr>
            <w:r>
              <w:rPr>
                <w:b/>
                <w:bCs/>
                <w:caps/>
                <w:noProof/>
              </w:rPr>
              <w:t>x</w:t>
            </w:r>
          </w:p>
        </w:tc>
      </w:tr>
    </w:tbl>
    <w:p w14:paraId="21DAC9B0" w14:textId="77777777" w:rsidR="00700912" w:rsidRDefault="00700912" w:rsidP="0070091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00912" w14:paraId="57618B46" w14:textId="77777777" w:rsidTr="00CE5FDE">
        <w:tc>
          <w:tcPr>
            <w:tcW w:w="9640" w:type="dxa"/>
            <w:gridSpan w:val="11"/>
          </w:tcPr>
          <w:p w14:paraId="617818F0" w14:textId="77777777" w:rsidR="00700912" w:rsidRDefault="00700912" w:rsidP="00CE5FDE">
            <w:pPr>
              <w:pStyle w:val="CRCoverPage"/>
              <w:spacing w:after="0"/>
              <w:rPr>
                <w:noProof/>
                <w:sz w:val="8"/>
                <w:szCs w:val="8"/>
              </w:rPr>
            </w:pPr>
          </w:p>
        </w:tc>
      </w:tr>
      <w:tr w:rsidR="00700912" w14:paraId="65D8C6D1" w14:textId="77777777" w:rsidTr="00CE5FDE">
        <w:tc>
          <w:tcPr>
            <w:tcW w:w="1843" w:type="dxa"/>
            <w:tcBorders>
              <w:top w:val="single" w:sz="4" w:space="0" w:color="auto"/>
              <w:left w:val="single" w:sz="4" w:space="0" w:color="auto"/>
            </w:tcBorders>
          </w:tcPr>
          <w:p w14:paraId="5428DF56" w14:textId="77777777" w:rsidR="00700912" w:rsidRDefault="00700912" w:rsidP="00CE5F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0CB717" w14:textId="77777777" w:rsidR="00700912" w:rsidRDefault="00700912" w:rsidP="00CE5FDE">
            <w:pPr>
              <w:pStyle w:val="CRCoverPage"/>
              <w:spacing w:after="0"/>
              <w:ind w:left="100"/>
              <w:rPr>
                <w:noProof/>
              </w:rPr>
            </w:pPr>
            <w:r>
              <w:t>Introduction of Mobile TRP</w:t>
            </w:r>
          </w:p>
        </w:tc>
      </w:tr>
      <w:tr w:rsidR="00700912" w14:paraId="24C09E91" w14:textId="77777777" w:rsidTr="00CE5FDE">
        <w:tc>
          <w:tcPr>
            <w:tcW w:w="1843" w:type="dxa"/>
            <w:tcBorders>
              <w:left w:val="single" w:sz="4" w:space="0" w:color="auto"/>
            </w:tcBorders>
          </w:tcPr>
          <w:p w14:paraId="48503B7B" w14:textId="77777777" w:rsidR="00700912" w:rsidRDefault="00700912" w:rsidP="00CE5FDE">
            <w:pPr>
              <w:pStyle w:val="CRCoverPage"/>
              <w:spacing w:after="0"/>
              <w:rPr>
                <w:b/>
                <w:i/>
                <w:noProof/>
                <w:sz w:val="8"/>
                <w:szCs w:val="8"/>
              </w:rPr>
            </w:pPr>
          </w:p>
        </w:tc>
        <w:tc>
          <w:tcPr>
            <w:tcW w:w="7797" w:type="dxa"/>
            <w:gridSpan w:val="10"/>
            <w:tcBorders>
              <w:right w:val="single" w:sz="4" w:space="0" w:color="auto"/>
            </w:tcBorders>
          </w:tcPr>
          <w:p w14:paraId="4906CBAE" w14:textId="77777777" w:rsidR="00700912" w:rsidRDefault="00700912" w:rsidP="00CE5FDE">
            <w:pPr>
              <w:pStyle w:val="CRCoverPage"/>
              <w:spacing w:after="0"/>
              <w:rPr>
                <w:noProof/>
                <w:sz w:val="8"/>
                <w:szCs w:val="8"/>
              </w:rPr>
            </w:pPr>
          </w:p>
        </w:tc>
      </w:tr>
      <w:tr w:rsidR="00700912" w14:paraId="2D695B5C" w14:textId="77777777" w:rsidTr="00CE5FDE">
        <w:tc>
          <w:tcPr>
            <w:tcW w:w="1843" w:type="dxa"/>
            <w:tcBorders>
              <w:left w:val="single" w:sz="4" w:space="0" w:color="auto"/>
            </w:tcBorders>
          </w:tcPr>
          <w:p w14:paraId="0C8FD7AD" w14:textId="77777777" w:rsidR="00700912" w:rsidRDefault="00700912" w:rsidP="00CE5F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51C7C4" w14:textId="0BDAC034" w:rsidR="00700912" w:rsidRPr="00D2169F" w:rsidRDefault="00700912" w:rsidP="00CE5FDE">
            <w:pPr>
              <w:pStyle w:val="CRCoverPage"/>
              <w:spacing w:after="0"/>
              <w:ind w:left="100"/>
              <w:rPr>
                <w:noProof/>
              </w:rPr>
            </w:pPr>
            <w:r w:rsidRPr="00D2169F">
              <w:rPr>
                <w:noProof/>
              </w:rPr>
              <w:t>Ericsson, Xiaomi, Qualcomm</w:t>
            </w:r>
            <w:r w:rsidRPr="00267944">
              <w:rPr>
                <w:noProof/>
              </w:rPr>
              <w:t xml:space="preserve"> Inc.</w:t>
            </w:r>
            <w:r>
              <w:rPr>
                <w:noProof/>
              </w:rPr>
              <w:t>, CATT, Nokia, Nokia Shanghai Bell</w:t>
            </w:r>
            <w:r w:rsidR="0038236B">
              <w:rPr>
                <w:noProof/>
              </w:rPr>
              <w:t>, ZTE</w:t>
            </w:r>
          </w:p>
        </w:tc>
      </w:tr>
      <w:tr w:rsidR="00700912" w14:paraId="029849B8" w14:textId="77777777" w:rsidTr="00CE5FDE">
        <w:tc>
          <w:tcPr>
            <w:tcW w:w="1843" w:type="dxa"/>
            <w:tcBorders>
              <w:left w:val="single" w:sz="4" w:space="0" w:color="auto"/>
            </w:tcBorders>
          </w:tcPr>
          <w:p w14:paraId="3DE291E4" w14:textId="77777777" w:rsidR="00700912" w:rsidRDefault="00700912" w:rsidP="00CE5F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03BDE2" w14:textId="77777777" w:rsidR="00700912" w:rsidRDefault="00700912" w:rsidP="00CE5FDE">
            <w:pPr>
              <w:pStyle w:val="CRCoverPage"/>
              <w:spacing w:after="0"/>
              <w:ind w:left="100"/>
              <w:rPr>
                <w:noProof/>
              </w:rPr>
            </w:pPr>
            <w:r>
              <w:t>R3</w:t>
            </w:r>
          </w:p>
        </w:tc>
      </w:tr>
      <w:tr w:rsidR="00700912" w14:paraId="231D6074" w14:textId="77777777" w:rsidTr="00CE5FDE">
        <w:tc>
          <w:tcPr>
            <w:tcW w:w="1843" w:type="dxa"/>
            <w:tcBorders>
              <w:left w:val="single" w:sz="4" w:space="0" w:color="auto"/>
            </w:tcBorders>
          </w:tcPr>
          <w:p w14:paraId="2750B751" w14:textId="77777777" w:rsidR="00700912" w:rsidRDefault="00700912" w:rsidP="00CE5FDE">
            <w:pPr>
              <w:pStyle w:val="CRCoverPage"/>
              <w:spacing w:after="0"/>
              <w:rPr>
                <w:b/>
                <w:i/>
                <w:noProof/>
                <w:sz w:val="8"/>
                <w:szCs w:val="8"/>
              </w:rPr>
            </w:pPr>
          </w:p>
        </w:tc>
        <w:tc>
          <w:tcPr>
            <w:tcW w:w="7797" w:type="dxa"/>
            <w:gridSpan w:val="10"/>
            <w:tcBorders>
              <w:right w:val="single" w:sz="4" w:space="0" w:color="auto"/>
            </w:tcBorders>
          </w:tcPr>
          <w:p w14:paraId="5E955CFE" w14:textId="77777777" w:rsidR="00700912" w:rsidRDefault="00700912" w:rsidP="00CE5FDE">
            <w:pPr>
              <w:pStyle w:val="CRCoverPage"/>
              <w:spacing w:after="0"/>
              <w:rPr>
                <w:noProof/>
                <w:sz w:val="8"/>
                <w:szCs w:val="8"/>
              </w:rPr>
            </w:pPr>
          </w:p>
        </w:tc>
      </w:tr>
      <w:tr w:rsidR="00700912" w14:paraId="21E89665" w14:textId="77777777" w:rsidTr="00CE5FDE">
        <w:tc>
          <w:tcPr>
            <w:tcW w:w="1843" w:type="dxa"/>
            <w:tcBorders>
              <w:left w:val="single" w:sz="4" w:space="0" w:color="auto"/>
            </w:tcBorders>
          </w:tcPr>
          <w:p w14:paraId="390A165C" w14:textId="77777777" w:rsidR="00700912" w:rsidRDefault="00700912" w:rsidP="00CE5FDE">
            <w:pPr>
              <w:pStyle w:val="CRCoverPage"/>
              <w:tabs>
                <w:tab w:val="right" w:pos="1759"/>
              </w:tabs>
              <w:spacing w:after="0"/>
              <w:rPr>
                <w:b/>
                <w:i/>
                <w:noProof/>
              </w:rPr>
            </w:pPr>
            <w:r>
              <w:rPr>
                <w:b/>
                <w:i/>
                <w:noProof/>
              </w:rPr>
              <w:t>Work item code:</w:t>
            </w:r>
          </w:p>
        </w:tc>
        <w:tc>
          <w:tcPr>
            <w:tcW w:w="3686" w:type="dxa"/>
            <w:gridSpan w:val="5"/>
            <w:shd w:val="pct30" w:color="FFFF00" w:fill="auto"/>
          </w:tcPr>
          <w:p w14:paraId="5308A78E" w14:textId="1C2CE30C" w:rsidR="00700912" w:rsidRDefault="00774143" w:rsidP="00CE5FDE">
            <w:pPr>
              <w:pStyle w:val="CRCoverPage"/>
              <w:spacing w:after="0"/>
              <w:ind w:left="100"/>
              <w:rPr>
                <w:noProof/>
              </w:rPr>
            </w:pPr>
            <w:fldSimple w:instr=" DOCPROPERTY  RelatedWis  \* MERGEFORMAT ">
              <w:r w:rsidR="00700912" w:rsidRPr="00873261">
                <w:rPr>
                  <w:noProof/>
                </w:rPr>
                <w:t>NR_mobile_IAB</w:t>
              </w:r>
              <w:r w:rsidR="000424CD">
                <w:rPr>
                  <w:noProof/>
                </w:rPr>
                <w:t>-core</w:t>
              </w:r>
              <w:r w:rsidR="003B17D8">
                <w:rPr>
                  <w:noProof/>
                  <w:lang w:val="en-SE"/>
                </w:rPr>
                <w:t xml:space="preserve">, </w:t>
              </w:r>
              <w:r w:rsidR="003B17D8" w:rsidRPr="00140126">
                <w:rPr>
                  <w:lang w:eastAsia="zh-CN"/>
                </w:rPr>
                <w:t>NR_pos_enh2-Core</w:t>
              </w:r>
              <w:r w:rsidR="00700912" w:rsidRPr="00873261">
                <w:rPr>
                  <w:noProof/>
                </w:rPr>
                <w:t xml:space="preserve"> </w:t>
              </w:r>
            </w:fldSimple>
          </w:p>
        </w:tc>
        <w:tc>
          <w:tcPr>
            <w:tcW w:w="567" w:type="dxa"/>
            <w:tcBorders>
              <w:left w:val="nil"/>
            </w:tcBorders>
          </w:tcPr>
          <w:p w14:paraId="0E10CE27" w14:textId="77777777" w:rsidR="00700912" w:rsidRDefault="00700912" w:rsidP="00CE5FDE">
            <w:pPr>
              <w:pStyle w:val="CRCoverPage"/>
              <w:spacing w:after="0"/>
              <w:ind w:right="100"/>
              <w:rPr>
                <w:noProof/>
              </w:rPr>
            </w:pPr>
          </w:p>
        </w:tc>
        <w:tc>
          <w:tcPr>
            <w:tcW w:w="1417" w:type="dxa"/>
            <w:gridSpan w:val="3"/>
            <w:tcBorders>
              <w:left w:val="nil"/>
            </w:tcBorders>
          </w:tcPr>
          <w:p w14:paraId="35C1604C" w14:textId="77777777" w:rsidR="00700912" w:rsidRDefault="00700912" w:rsidP="00CE5F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80AF1" w14:textId="77777777" w:rsidR="00700912" w:rsidRDefault="00700912" w:rsidP="00CE5FDE">
            <w:pPr>
              <w:pStyle w:val="CRCoverPage"/>
              <w:spacing w:after="0"/>
              <w:ind w:left="100"/>
            </w:pPr>
            <w:r>
              <w:t>2023-05-12</w:t>
            </w:r>
          </w:p>
        </w:tc>
      </w:tr>
      <w:tr w:rsidR="00700912" w14:paraId="212D8D0A" w14:textId="77777777" w:rsidTr="00CE5FDE">
        <w:tc>
          <w:tcPr>
            <w:tcW w:w="1843" w:type="dxa"/>
            <w:tcBorders>
              <w:left w:val="single" w:sz="4" w:space="0" w:color="auto"/>
            </w:tcBorders>
          </w:tcPr>
          <w:p w14:paraId="72DE682C" w14:textId="77777777" w:rsidR="00700912" w:rsidRDefault="00700912" w:rsidP="00CE5FDE">
            <w:pPr>
              <w:pStyle w:val="CRCoverPage"/>
              <w:spacing w:after="0"/>
              <w:rPr>
                <w:b/>
                <w:i/>
                <w:noProof/>
                <w:sz w:val="8"/>
                <w:szCs w:val="8"/>
              </w:rPr>
            </w:pPr>
          </w:p>
        </w:tc>
        <w:tc>
          <w:tcPr>
            <w:tcW w:w="1986" w:type="dxa"/>
            <w:gridSpan w:val="4"/>
          </w:tcPr>
          <w:p w14:paraId="594F44C3" w14:textId="77777777" w:rsidR="00700912" w:rsidRDefault="00700912" w:rsidP="00CE5FDE">
            <w:pPr>
              <w:pStyle w:val="CRCoverPage"/>
              <w:spacing w:after="0"/>
              <w:rPr>
                <w:noProof/>
                <w:sz w:val="8"/>
                <w:szCs w:val="8"/>
              </w:rPr>
            </w:pPr>
          </w:p>
        </w:tc>
        <w:tc>
          <w:tcPr>
            <w:tcW w:w="2267" w:type="dxa"/>
            <w:gridSpan w:val="2"/>
          </w:tcPr>
          <w:p w14:paraId="510DD284" w14:textId="77777777" w:rsidR="00700912" w:rsidRDefault="00700912" w:rsidP="00CE5FDE">
            <w:pPr>
              <w:pStyle w:val="CRCoverPage"/>
              <w:spacing w:after="0"/>
              <w:rPr>
                <w:noProof/>
                <w:sz w:val="8"/>
                <w:szCs w:val="8"/>
              </w:rPr>
            </w:pPr>
          </w:p>
        </w:tc>
        <w:tc>
          <w:tcPr>
            <w:tcW w:w="1417" w:type="dxa"/>
            <w:gridSpan w:val="3"/>
          </w:tcPr>
          <w:p w14:paraId="1A51FE74" w14:textId="77777777" w:rsidR="00700912" w:rsidRDefault="00700912" w:rsidP="00CE5FDE">
            <w:pPr>
              <w:pStyle w:val="CRCoverPage"/>
              <w:spacing w:after="0"/>
              <w:rPr>
                <w:noProof/>
                <w:sz w:val="8"/>
                <w:szCs w:val="8"/>
              </w:rPr>
            </w:pPr>
          </w:p>
        </w:tc>
        <w:tc>
          <w:tcPr>
            <w:tcW w:w="2127" w:type="dxa"/>
            <w:tcBorders>
              <w:right w:val="single" w:sz="4" w:space="0" w:color="auto"/>
            </w:tcBorders>
          </w:tcPr>
          <w:p w14:paraId="569B5C37" w14:textId="77777777" w:rsidR="00700912" w:rsidRDefault="00700912" w:rsidP="00CE5FDE">
            <w:pPr>
              <w:pStyle w:val="CRCoverPage"/>
              <w:spacing w:after="0"/>
              <w:rPr>
                <w:noProof/>
                <w:sz w:val="8"/>
                <w:szCs w:val="8"/>
              </w:rPr>
            </w:pPr>
          </w:p>
        </w:tc>
      </w:tr>
      <w:tr w:rsidR="00700912" w14:paraId="49B844A4" w14:textId="77777777" w:rsidTr="00CE5FDE">
        <w:trPr>
          <w:cantSplit/>
        </w:trPr>
        <w:tc>
          <w:tcPr>
            <w:tcW w:w="1843" w:type="dxa"/>
            <w:tcBorders>
              <w:left w:val="single" w:sz="4" w:space="0" w:color="auto"/>
            </w:tcBorders>
          </w:tcPr>
          <w:p w14:paraId="6B88710D" w14:textId="77777777" w:rsidR="00700912" w:rsidRDefault="00700912" w:rsidP="00CE5FDE">
            <w:pPr>
              <w:pStyle w:val="CRCoverPage"/>
              <w:tabs>
                <w:tab w:val="right" w:pos="1759"/>
              </w:tabs>
              <w:spacing w:after="0"/>
              <w:rPr>
                <w:b/>
                <w:i/>
                <w:noProof/>
              </w:rPr>
            </w:pPr>
            <w:r>
              <w:rPr>
                <w:b/>
                <w:i/>
                <w:noProof/>
              </w:rPr>
              <w:t>Category:</w:t>
            </w:r>
          </w:p>
        </w:tc>
        <w:tc>
          <w:tcPr>
            <w:tcW w:w="851" w:type="dxa"/>
            <w:shd w:val="pct30" w:color="FFFF00" w:fill="auto"/>
          </w:tcPr>
          <w:p w14:paraId="6C65F74E" w14:textId="77777777" w:rsidR="00700912" w:rsidRPr="00873261" w:rsidRDefault="00700912" w:rsidP="00CE5FDE">
            <w:pPr>
              <w:pStyle w:val="CRCoverPage"/>
              <w:spacing w:after="0"/>
              <w:ind w:left="100" w:right="-609"/>
              <w:rPr>
                <w:b/>
                <w:bCs/>
                <w:noProof/>
              </w:rPr>
            </w:pPr>
            <w:r w:rsidRPr="00873261">
              <w:rPr>
                <w:b/>
                <w:bCs/>
                <w:noProof/>
              </w:rPr>
              <w:t>B</w:t>
            </w:r>
          </w:p>
        </w:tc>
        <w:tc>
          <w:tcPr>
            <w:tcW w:w="3402" w:type="dxa"/>
            <w:gridSpan w:val="5"/>
            <w:tcBorders>
              <w:left w:val="nil"/>
            </w:tcBorders>
          </w:tcPr>
          <w:p w14:paraId="1ECD67A5" w14:textId="77777777" w:rsidR="00700912" w:rsidRDefault="00700912" w:rsidP="00CE5FDE">
            <w:pPr>
              <w:pStyle w:val="CRCoverPage"/>
              <w:spacing w:after="0"/>
              <w:rPr>
                <w:noProof/>
              </w:rPr>
            </w:pPr>
          </w:p>
        </w:tc>
        <w:tc>
          <w:tcPr>
            <w:tcW w:w="1417" w:type="dxa"/>
            <w:gridSpan w:val="3"/>
            <w:tcBorders>
              <w:left w:val="nil"/>
            </w:tcBorders>
          </w:tcPr>
          <w:p w14:paraId="490DE59B" w14:textId="77777777" w:rsidR="00700912" w:rsidRDefault="00700912" w:rsidP="00CE5F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2E3BC8" w14:textId="77777777" w:rsidR="00700912" w:rsidRDefault="00700912" w:rsidP="00CE5FDE">
            <w:pPr>
              <w:pStyle w:val="CRCoverPage"/>
              <w:spacing w:after="0"/>
              <w:ind w:left="100"/>
              <w:rPr>
                <w:noProof/>
              </w:rPr>
            </w:pPr>
            <w:r>
              <w:rPr>
                <w:noProof/>
              </w:rPr>
              <w:t>Rel-18</w:t>
            </w:r>
          </w:p>
        </w:tc>
      </w:tr>
      <w:tr w:rsidR="00700912" w14:paraId="1122D5A7" w14:textId="77777777" w:rsidTr="00CE5FDE">
        <w:tc>
          <w:tcPr>
            <w:tcW w:w="1843" w:type="dxa"/>
            <w:tcBorders>
              <w:left w:val="single" w:sz="4" w:space="0" w:color="auto"/>
              <w:bottom w:val="single" w:sz="4" w:space="0" w:color="auto"/>
            </w:tcBorders>
          </w:tcPr>
          <w:p w14:paraId="3D2E3161" w14:textId="77777777" w:rsidR="00700912" w:rsidRDefault="00700912" w:rsidP="00CE5FDE">
            <w:pPr>
              <w:pStyle w:val="CRCoverPage"/>
              <w:spacing w:after="0"/>
              <w:rPr>
                <w:b/>
                <w:i/>
                <w:noProof/>
              </w:rPr>
            </w:pPr>
          </w:p>
        </w:tc>
        <w:tc>
          <w:tcPr>
            <w:tcW w:w="4677" w:type="dxa"/>
            <w:gridSpan w:val="8"/>
            <w:tcBorders>
              <w:bottom w:val="single" w:sz="4" w:space="0" w:color="auto"/>
            </w:tcBorders>
          </w:tcPr>
          <w:p w14:paraId="30291BFF" w14:textId="77777777" w:rsidR="00700912" w:rsidRDefault="00700912" w:rsidP="00CE5F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23E399" w14:textId="77777777" w:rsidR="00700912" w:rsidRDefault="00700912" w:rsidP="00CE5FDE">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DF35E1" w14:textId="77777777" w:rsidR="00700912" w:rsidRPr="007C2097" w:rsidRDefault="00700912" w:rsidP="00CE5F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00912" w14:paraId="6793D0CE" w14:textId="77777777" w:rsidTr="00CE5FDE">
        <w:tc>
          <w:tcPr>
            <w:tcW w:w="1843" w:type="dxa"/>
          </w:tcPr>
          <w:p w14:paraId="006B2424" w14:textId="77777777" w:rsidR="00700912" w:rsidRDefault="00700912" w:rsidP="00CE5FDE">
            <w:pPr>
              <w:pStyle w:val="CRCoverPage"/>
              <w:spacing w:after="0"/>
              <w:rPr>
                <w:b/>
                <w:i/>
                <w:noProof/>
                <w:sz w:val="8"/>
                <w:szCs w:val="8"/>
              </w:rPr>
            </w:pPr>
          </w:p>
        </w:tc>
        <w:tc>
          <w:tcPr>
            <w:tcW w:w="7797" w:type="dxa"/>
            <w:gridSpan w:val="10"/>
          </w:tcPr>
          <w:p w14:paraId="29561C99" w14:textId="77777777" w:rsidR="00700912" w:rsidRDefault="00700912" w:rsidP="00CE5FDE">
            <w:pPr>
              <w:pStyle w:val="CRCoverPage"/>
              <w:spacing w:after="0"/>
              <w:rPr>
                <w:noProof/>
                <w:sz w:val="8"/>
                <w:szCs w:val="8"/>
              </w:rPr>
            </w:pPr>
          </w:p>
        </w:tc>
      </w:tr>
      <w:tr w:rsidR="00700912" w14:paraId="4FBFAD50" w14:textId="77777777" w:rsidTr="00CE5FDE">
        <w:tc>
          <w:tcPr>
            <w:tcW w:w="2694" w:type="dxa"/>
            <w:gridSpan w:val="2"/>
            <w:tcBorders>
              <w:top w:val="single" w:sz="4" w:space="0" w:color="auto"/>
              <w:left w:val="single" w:sz="4" w:space="0" w:color="auto"/>
            </w:tcBorders>
          </w:tcPr>
          <w:p w14:paraId="2CBE4F28" w14:textId="77777777" w:rsidR="00700912" w:rsidRDefault="00700912" w:rsidP="00CE5F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EF8B4C" w14:textId="63B42D06" w:rsidR="00700912" w:rsidRDefault="00700912" w:rsidP="00CE5FDE">
            <w:pPr>
              <w:pStyle w:val="CRCoverPage"/>
              <w:spacing w:after="0"/>
              <w:rPr>
                <w:noProof/>
              </w:rPr>
            </w:pPr>
            <w:r>
              <w:rPr>
                <w:rFonts w:eastAsia="Malgun Gothic"/>
                <w:noProof/>
              </w:rPr>
              <w:t>SA2 introduced</w:t>
            </w:r>
            <w:r w:rsidR="0082331C">
              <w:rPr>
                <w:rFonts w:eastAsia="Malgun Gothic"/>
                <w:noProof/>
              </w:rPr>
              <w:t xml:space="preserve"> the</w:t>
            </w:r>
            <w:r>
              <w:rPr>
                <w:rFonts w:eastAsia="Malgun Gothic"/>
                <w:noProof/>
              </w:rPr>
              <w:t xml:space="preserve"> support of mobile TRP Positioning in TS 23.273, where it </w:t>
            </w:r>
            <w:r w:rsidR="00054CB9">
              <w:rPr>
                <w:rFonts w:eastAsia="Malgun Gothic"/>
                <w:noProof/>
              </w:rPr>
              <w:t>is specified</w:t>
            </w:r>
            <w:r>
              <w:rPr>
                <w:rFonts w:eastAsia="Malgun Gothic"/>
                <w:noProof/>
              </w:rPr>
              <w:t xml:space="preserve"> that</w:t>
            </w:r>
            <w:r w:rsidRPr="00F45D7C">
              <w:rPr>
                <w:rFonts w:eastAsia="Malgun Gothic"/>
                <w:noProof/>
              </w:rPr>
              <w:t xml:space="preserve"> </w:t>
            </w:r>
            <w:r>
              <w:rPr>
                <w:rFonts w:eastAsia="Malgun Gothic"/>
                <w:noProof/>
              </w:rPr>
              <w:t xml:space="preserve">the </w:t>
            </w:r>
            <w:r w:rsidRPr="00F45D7C">
              <w:rPr>
                <w:rFonts w:eastAsia="Malgun Gothic"/>
                <w:noProof/>
              </w:rPr>
              <w:t xml:space="preserve">LMF </w:t>
            </w:r>
            <w:r>
              <w:rPr>
                <w:rFonts w:eastAsia="Malgun Gothic"/>
                <w:noProof/>
              </w:rPr>
              <w:t>can</w:t>
            </w:r>
            <w:r w:rsidRPr="00F45D7C">
              <w:rPr>
                <w:rFonts w:eastAsia="Malgun Gothic"/>
                <w:noProof/>
              </w:rPr>
              <w:t xml:space="preserve"> obtain </w:t>
            </w:r>
            <w:r>
              <w:rPr>
                <w:rFonts w:eastAsia="Malgun Gothic"/>
                <w:noProof/>
              </w:rPr>
              <w:t xml:space="preserve">the </w:t>
            </w:r>
            <w:r w:rsidRPr="00F45D7C">
              <w:rPr>
                <w:rFonts w:eastAsia="Malgun Gothic"/>
                <w:noProof/>
              </w:rPr>
              <w:t>M</w:t>
            </w:r>
            <w:r>
              <w:rPr>
                <w:rFonts w:eastAsia="Malgun Gothic"/>
                <w:noProof/>
              </w:rPr>
              <w:t>obile TRP</w:t>
            </w:r>
            <w:r w:rsidRPr="00F45D7C">
              <w:rPr>
                <w:rFonts w:eastAsia="Malgun Gothic"/>
                <w:noProof/>
              </w:rPr>
              <w:t xml:space="preserve"> location information</w:t>
            </w:r>
            <w:r>
              <w:rPr>
                <w:rFonts w:eastAsia="Malgun Gothic"/>
                <w:noProof/>
              </w:rPr>
              <w:t xml:space="preserve"> via two</w:t>
            </w:r>
            <w:r w:rsidR="00B02D2F">
              <w:rPr>
                <w:rFonts w:eastAsia="Malgun Gothic"/>
                <w:noProof/>
              </w:rPr>
              <w:t xml:space="preserve"> different</w:t>
            </w:r>
            <w:r>
              <w:rPr>
                <w:rFonts w:eastAsia="Malgun Gothic"/>
                <w:noProof/>
              </w:rPr>
              <w:t xml:space="preserve"> methods. Since a TRP can be mobile, it is proposed to update the definition section in section 3.1 and to clarify that MO-LR procedure is used for </w:t>
            </w:r>
            <w:r w:rsidR="007309C6">
              <w:rPr>
                <w:rFonts w:eastAsia="Malgun Gothic"/>
                <w:noProof/>
              </w:rPr>
              <w:t xml:space="preserve">the </w:t>
            </w:r>
            <w:r>
              <w:rPr>
                <w:rFonts w:eastAsia="Malgun Gothic"/>
                <w:noProof/>
              </w:rPr>
              <w:t>Mobile TRP case</w:t>
            </w:r>
            <w:r w:rsidR="007309C6">
              <w:rPr>
                <w:rFonts w:eastAsia="Malgun Gothic"/>
                <w:noProof/>
              </w:rPr>
              <w:t>.</w:t>
            </w:r>
          </w:p>
        </w:tc>
      </w:tr>
      <w:tr w:rsidR="00700912" w14:paraId="4CB778E3" w14:textId="77777777" w:rsidTr="00CE5FDE">
        <w:tc>
          <w:tcPr>
            <w:tcW w:w="2694" w:type="dxa"/>
            <w:gridSpan w:val="2"/>
            <w:tcBorders>
              <w:left w:val="single" w:sz="4" w:space="0" w:color="auto"/>
            </w:tcBorders>
          </w:tcPr>
          <w:p w14:paraId="0768B394" w14:textId="77777777" w:rsidR="00700912" w:rsidRDefault="00700912" w:rsidP="00CE5FDE">
            <w:pPr>
              <w:pStyle w:val="CRCoverPage"/>
              <w:spacing w:after="0"/>
              <w:rPr>
                <w:b/>
                <w:i/>
                <w:noProof/>
                <w:sz w:val="8"/>
                <w:szCs w:val="8"/>
              </w:rPr>
            </w:pPr>
          </w:p>
        </w:tc>
        <w:tc>
          <w:tcPr>
            <w:tcW w:w="6946" w:type="dxa"/>
            <w:gridSpan w:val="9"/>
            <w:tcBorders>
              <w:right w:val="single" w:sz="4" w:space="0" w:color="auto"/>
            </w:tcBorders>
          </w:tcPr>
          <w:p w14:paraId="56BDDC40" w14:textId="77777777" w:rsidR="00700912" w:rsidRDefault="00700912" w:rsidP="00CE5FDE">
            <w:pPr>
              <w:pStyle w:val="CRCoverPage"/>
              <w:spacing w:after="0"/>
              <w:rPr>
                <w:noProof/>
                <w:sz w:val="8"/>
                <w:szCs w:val="8"/>
              </w:rPr>
            </w:pPr>
          </w:p>
        </w:tc>
      </w:tr>
      <w:tr w:rsidR="00700912" w14:paraId="79F3AD5F" w14:textId="77777777" w:rsidTr="00CE5FDE">
        <w:tc>
          <w:tcPr>
            <w:tcW w:w="2694" w:type="dxa"/>
            <w:gridSpan w:val="2"/>
            <w:tcBorders>
              <w:left w:val="single" w:sz="4" w:space="0" w:color="auto"/>
            </w:tcBorders>
          </w:tcPr>
          <w:p w14:paraId="35A57D0C" w14:textId="77777777" w:rsidR="00700912" w:rsidRDefault="00700912" w:rsidP="00CE5F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BB145F" w14:textId="77777777" w:rsidR="00700912" w:rsidRPr="00087ACA" w:rsidRDefault="00700912" w:rsidP="00700912">
            <w:pPr>
              <w:pStyle w:val="ListParagraph"/>
              <w:numPr>
                <w:ilvl w:val="0"/>
                <w:numId w:val="16"/>
              </w:numPr>
              <w:spacing w:after="0"/>
              <w:ind w:firstLineChars="0"/>
              <w:contextualSpacing/>
              <w:rPr>
                <w:rFonts w:ascii="Arial" w:eastAsia="Malgun Gothic" w:hAnsi="Arial" w:cs="Arial"/>
                <w:noProof/>
              </w:rPr>
            </w:pPr>
            <w:r w:rsidRPr="00087ACA">
              <w:rPr>
                <w:rFonts w:ascii="Arial" w:eastAsia="Malgun Gothic" w:hAnsi="Arial" w:cs="Arial"/>
                <w:noProof/>
              </w:rPr>
              <w:t>Add</w:t>
            </w:r>
            <w:r>
              <w:rPr>
                <w:rFonts w:ascii="Arial" w:eastAsia="Malgun Gothic" w:hAnsi="Arial" w:cs="Arial"/>
                <w:noProof/>
              </w:rPr>
              <w:t>ed</w:t>
            </w:r>
            <w:r w:rsidRPr="00087ACA">
              <w:rPr>
                <w:rFonts w:ascii="Arial" w:eastAsia="Malgun Gothic" w:hAnsi="Arial" w:cs="Arial"/>
                <w:noProof/>
              </w:rPr>
              <w:t xml:space="preserve"> </w:t>
            </w:r>
            <w:r>
              <w:rPr>
                <w:rFonts w:ascii="Arial" w:eastAsia="Malgun Gothic" w:hAnsi="Arial" w:cs="Arial"/>
                <w:noProof/>
              </w:rPr>
              <w:t xml:space="preserve">a </w:t>
            </w:r>
            <w:r w:rsidRPr="00087ACA">
              <w:rPr>
                <w:rFonts w:ascii="Arial" w:eastAsia="Malgun Gothic" w:hAnsi="Arial" w:cs="Arial"/>
                <w:noProof/>
              </w:rPr>
              <w:t>definit</w:t>
            </w:r>
            <w:r>
              <w:rPr>
                <w:rFonts w:ascii="Arial" w:eastAsia="Malgun Gothic" w:hAnsi="Arial" w:cs="Arial"/>
                <w:noProof/>
              </w:rPr>
              <w:t>i</w:t>
            </w:r>
            <w:r w:rsidRPr="00087ACA">
              <w:rPr>
                <w:rFonts w:ascii="Arial" w:eastAsia="Malgun Gothic" w:hAnsi="Arial" w:cs="Arial"/>
                <w:noProof/>
              </w:rPr>
              <w:t>on of M</w:t>
            </w:r>
            <w:r>
              <w:rPr>
                <w:rFonts w:ascii="Arial" w:eastAsia="Malgun Gothic" w:hAnsi="Arial" w:cs="Arial"/>
                <w:noProof/>
              </w:rPr>
              <w:t>obile TRP</w:t>
            </w:r>
            <w:r w:rsidRPr="00087ACA">
              <w:rPr>
                <w:rFonts w:ascii="Arial" w:eastAsia="Malgun Gothic" w:hAnsi="Arial" w:cs="Arial"/>
                <w:noProof/>
              </w:rPr>
              <w:t xml:space="preserve"> in section 3.1, which follows TS 23.273 definition and which can include RP, TP, or TRP.</w:t>
            </w:r>
          </w:p>
          <w:p w14:paraId="2C094047" w14:textId="77777777" w:rsidR="00700912" w:rsidRPr="004E7643" w:rsidRDefault="00700912" w:rsidP="00700912">
            <w:pPr>
              <w:pStyle w:val="ListParagraph"/>
              <w:numPr>
                <w:ilvl w:val="0"/>
                <w:numId w:val="16"/>
              </w:numPr>
              <w:spacing w:after="0"/>
              <w:ind w:firstLineChars="0"/>
              <w:contextualSpacing/>
              <w:rPr>
                <w:rFonts w:eastAsia="Malgun Gothic"/>
                <w:noProof/>
              </w:rPr>
            </w:pPr>
            <w:r w:rsidRPr="00087ACA">
              <w:rPr>
                <w:rFonts w:ascii="Arial" w:eastAsia="Malgun Gothic" w:hAnsi="Arial" w:cs="Arial"/>
                <w:noProof/>
              </w:rPr>
              <w:t>Describe</w:t>
            </w:r>
            <w:r>
              <w:rPr>
                <w:rFonts w:ascii="Arial" w:eastAsia="Malgun Gothic" w:hAnsi="Arial" w:cs="Arial"/>
                <w:noProof/>
              </w:rPr>
              <w:t>d</w:t>
            </w:r>
            <w:r w:rsidRPr="00087ACA">
              <w:rPr>
                <w:rFonts w:ascii="Arial" w:eastAsia="Malgun Gothic" w:hAnsi="Arial" w:cs="Arial"/>
                <w:noProof/>
              </w:rPr>
              <w:t xml:space="preserve"> that MO-LR funct</w:t>
            </w:r>
            <w:r>
              <w:rPr>
                <w:rFonts w:ascii="Arial" w:eastAsia="Malgun Gothic" w:hAnsi="Arial" w:cs="Arial"/>
                <w:noProof/>
              </w:rPr>
              <w:t>i</w:t>
            </w:r>
            <w:r w:rsidRPr="00087ACA">
              <w:rPr>
                <w:rFonts w:ascii="Arial" w:eastAsia="Malgun Gothic" w:hAnsi="Arial" w:cs="Arial"/>
                <w:noProof/>
              </w:rPr>
              <w:t>on is used for transfer of the M</w:t>
            </w:r>
            <w:r>
              <w:rPr>
                <w:rFonts w:ascii="Arial" w:eastAsia="Malgun Gothic" w:hAnsi="Arial" w:cs="Arial"/>
                <w:noProof/>
              </w:rPr>
              <w:t>obile TRP</w:t>
            </w:r>
            <w:r w:rsidRPr="00087ACA">
              <w:rPr>
                <w:rFonts w:ascii="Arial" w:eastAsia="Malgun Gothic" w:hAnsi="Arial" w:cs="Arial"/>
                <w:noProof/>
              </w:rPr>
              <w:t xml:space="preserve">'s location to </w:t>
            </w:r>
            <w:r>
              <w:rPr>
                <w:rFonts w:ascii="Arial" w:eastAsia="Malgun Gothic" w:hAnsi="Arial" w:cs="Arial"/>
                <w:noProof/>
              </w:rPr>
              <w:t xml:space="preserve">the </w:t>
            </w:r>
            <w:r w:rsidRPr="00087ACA">
              <w:rPr>
                <w:rFonts w:ascii="Arial" w:eastAsia="Malgun Gothic" w:hAnsi="Arial" w:cs="Arial"/>
                <w:noProof/>
              </w:rPr>
              <w:t>LMF</w:t>
            </w:r>
            <w:r>
              <w:rPr>
                <w:rFonts w:ascii="Arial" w:eastAsia="Malgun Gothic" w:hAnsi="Arial" w:cs="Arial"/>
                <w:noProof/>
              </w:rPr>
              <w:t>,</w:t>
            </w:r>
            <w:r w:rsidRPr="00087ACA">
              <w:rPr>
                <w:rFonts w:ascii="Arial" w:eastAsia="Malgun Gothic" w:hAnsi="Arial" w:cs="Arial"/>
                <w:noProof/>
              </w:rPr>
              <w:t xml:space="preserve"> as specified in TS 23.273.</w:t>
            </w:r>
          </w:p>
        </w:tc>
      </w:tr>
      <w:tr w:rsidR="00700912" w14:paraId="3CEF63A3" w14:textId="77777777" w:rsidTr="00CE5FDE">
        <w:tc>
          <w:tcPr>
            <w:tcW w:w="2694" w:type="dxa"/>
            <w:gridSpan w:val="2"/>
            <w:tcBorders>
              <w:left w:val="single" w:sz="4" w:space="0" w:color="auto"/>
            </w:tcBorders>
          </w:tcPr>
          <w:p w14:paraId="144EFD97" w14:textId="77777777" w:rsidR="00700912" w:rsidRDefault="00700912" w:rsidP="00CE5FDE">
            <w:pPr>
              <w:pStyle w:val="CRCoverPage"/>
              <w:spacing w:after="0"/>
              <w:rPr>
                <w:b/>
                <w:i/>
                <w:noProof/>
                <w:sz w:val="8"/>
                <w:szCs w:val="8"/>
              </w:rPr>
            </w:pPr>
          </w:p>
        </w:tc>
        <w:tc>
          <w:tcPr>
            <w:tcW w:w="6946" w:type="dxa"/>
            <w:gridSpan w:val="9"/>
            <w:tcBorders>
              <w:right w:val="single" w:sz="4" w:space="0" w:color="auto"/>
            </w:tcBorders>
          </w:tcPr>
          <w:p w14:paraId="356348DF" w14:textId="77777777" w:rsidR="00700912" w:rsidRDefault="00700912" w:rsidP="00CE5FDE">
            <w:pPr>
              <w:pStyle w:val="CRCoverPage"/>
              <w:spacing w:after="0"/>
              <w:rPr>
                <w:noProof/>
                <w:sz w:val="8"/>
                <w:szCs w:val="8"/>
              </w:rPr>
            </w:pPr>
          </w:p>
        </w:tc>
      </w:tr>
      <w:tr w:rsidR="00700912" w14:paraId="6DE822EA" w14:textId="77777777" w:rsidTr="00CE5FDE">
        <w:tc>
          <w:tcPr>
            <w:tcW w:w="2694" w:type="dxa"/>
            <w:gridSpan w:val="2"/>
            <w:tcBorders>
              <w:left w:val="single" w:sz="4" w:space="0" w:color="auto"/>
              <w:bottom w:val="single" w:sz="4" w:space="0" w:color="auto"/>
            </w:tcBorders>
          </w:tcPr>
          <w:p w14:paraId="46CE28C6" w14:textId="77777777" w:rsidR="00700912" w:rsidRDefault="00700912" w:rsidP="00CE5F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FF157C" w14:textId="348C7E1C" w:rsidR="00700912" w:rsidRPr="00321F3E" w:rsidRDefault="00700912" w:rsidP="00CE5FDE">
            <w:pPr>
              <w:pStyle w:val="CRCoverPage"/>
              <w:spacing w:after="0"/>
              <w:rPr>
                <w:noProof/>
                <w:lang w:eastAsia="zh-CN"/>
              </w:rPr>
            </w:pPr>
            <w:r>
              <w:t xml:space="preserve">Missing support of </w:t>
            </w:r>
            <w:r>
              <w:rPr>
                <w:rFonts w:cs="Arial"/>
                <w:szCs w:val="18"/>
              </w:rPr>
              <w:t>Mobile TRP positionin</w:t>
            </w:r>
            <w:r w:rsidR="00054CB9">
              <w:rPr>
                <w:rFonts w:cs="Arial"/>
                <w:szCs w:val="18"/>
              </w:rPr>
              <w:t>g</w:t>
            </w:r>
            <w:r>
              <w:t>, as specified in TS 23.273</w:t>
            </w:r>
            <w:r w:rsidR="007309C6">
              <w:t>.</w:t>
            </w:r>
          </w:p>
        </w:tc>
      </w:tr>
      <w:tr w:rsidR="00700912" w14:paraId="3838C060" w14:textId="77777777" w:rsidTr="00CE5FDE">
        <w:tc>
          <w:tcPr>
            <w:tcW w:w="2694" w:type="dxa"/>
            <w:gridSpan w:val="2"/>
          </w:tcPr>
          <w:p w14:paraId="7D90685C" w14:textId="77777777" w:rsidR="00700912" w:rsidRDefault="00700912" w:rsidP="00CE5FDE">
            <w:pPr>
              <w:pStyle w:val="CRCoverPage"/>
              <w:spacing w:after="0"/>
              <w:rPr>
                <w:b/>
                <w:i/>
                <w:noProof/>
                <w:sz w:val="8"/>
                <w:szCs w:val="8"/>
              </w:rPr>
            </w:pPr>
          </w:p>
        </w:tc>
        <w:tc>
          <w:tcPr>
            <w:tcW w:w="6946" w:type="dxa"/>
            <w:gridSpan w:val="9"/>
          </w:tcPr>
          <w:p w14:paraId="28008D48" w14:textId="77777777" w:rsidR="00700912" w:rsidRDefault="00700912" w:rsidP="00CE5FDE">
            <w:pPr>
              <w:pStyle w:val="CRCoverPage"/>
              <w:spacing w:after="0"/>
              <w:rPr>
                <w:noProof/>
                <w:sz w:val="8"/>
                <w:szCs w:val="8"/>
              </w:rPr>
            </w:pPr>
          </w:p>
        </w:tc>
      </w:tr>
      <w:tr w:rsidR="00700912" w14:paraId="0A3E1734" w14:textId="77777777" w:rsidTr="00CE5FDE">
        <w:tc>
          <w:tcPr>
            <w:tcW w:w="2694" w:type="dxa"/>
            <w:gridSpan w:val="2"/>
            <w:tcBorders>
              <w:top w:val="single" w:sz="4" w:space="0" w:color="auto"/>
              <w:left w:val="single" w:sz="4" w:space="0" w:color="auto"/>
            </w:tcBorders>
          </w:tcPr>
          <w:p w14:paraId="7438E5B5" w14:textId="77777777" w:rsidR="00700912" w:rsidRDefault="00700912" w:rsidP="00CE5F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D151DB" w14:textId="77777777" w:rsidR="00700912" w:rsidRDefault="00700912" w:rsidP="00CE5FDE">
            <w:pPr>
              <w:pStyle w:val="CRCoverPage"/>
              <w:spacing w:after="0"/>
              <w:ind w:left="100"/>
              <w:rPr>
                <w:noProof/>
              </w:rPr>
            </w:pPr>
            <w:r>
              <w:rPr>
                <w:noProof/>
                <w:lang w:eastAsia="zh-CN"/>
              </w:rPr>
              <w:t>3.1, 7.3.3</w:t>
            </w:r>
          </w:p>
        </w:tc>
      </w:tr>
      <w:tr w:rsidR="00700912" w14:paraId="3BC06259" w14:textId="77777777" w:rsidTr="00CE5FDE">
        <w:tc>
          <w:tcPr>
            <w:tcW w:w="2694" w:type="dxa"/>
            <w:gridSpan w:val="2"/>
            <w:tcBorders>
              <w:left w:val="single" w:sz="4" w:space="0" w:color="auto"/>
            </w:tcBorders>
          </w:tcPr>
          <w:p w14:paraId="0B0CD4CD" w14:textId="77777777" w:rsidR="00700912" w:rsidRDefault="00700912" w:rsidP="00CE5FDE">
            <w:pPr>
              <w:pStyle w:val="CRCoverPage"/>
              <w:spacing w:after="0"/>
              <w:rPr>
                <w:b/>
                <w:i/>
                <w:noProof/>
                <w:sz w:val="8"/>
                <w:szCs w:val="8"/>
              </w:rPr>
            </w:pPr>
          </w:p>
        </w:tc>
        <w:tc>
          <w:tcPr>
            <w:tcW w:w="6946" w:type="dxa"/>
            <w:gridSpan w:val="9"/>
            <w:tcBorders>
              <w:right w:val="single" w:sz="4" w:space="0" w:color="auto"/>
            </w:tcBorders>
          </w:tcPr>
          <w:p w14:paraId="064C64B7" w14:textId="77777777" w:rsidR="00700912" w:rsidRDefault="00700912" w:rsidP="00CE5FDE">
            <w:pPr>
              <w:pStyle w:val="CRCoverPage"/>
              <w:spacing w:after="0"/>
              <w:rPr>
                <w:noProof/>
                <w:sz w:val="8"/>
                <w:szCs w:val="8"/>
              </w:rPr>
            </w:pPr>
          </w:p>
        </w:tc>
      </w:tr>
      <w:tr w:rsidR="00700912" w14:paraId="5E1206DF" w14:textId="77777777" w:rsidTr="00CE5FDE">
        <w:tc>
          <w:tcPr>
            <w:tcW w:w="2694" w:type="dxa"/>
            <w:gridSpan w:val="2"/>
            <w:tcBorders>
              <w:left w:val="single" w:sz="4" w:space="0" w:color="auto"/>
            </w:tcBorders>
          </w:tcPr>
          <w:p w14:paraId="5E89CE11" w14:textId="77777777" w:rsidR="00700912" w:rsidRDefault="00700912" w:rsidP="00CE5F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B344EE" w14:textId="77777777" w:rsidR="00700912" w:rsidRDefault="00700912" w:rsidP="00CE5F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6847BC" w14:textId="77777777" w:rsidR="00700912" w:rsidRDefault="00700912" w:rsidP="00CE5FDE">
            <w:pPr>
              <w:pStyle w:val="CRCoverPage"/>
              <w:spacing w:after="0"/>
              <w:jc w:val="center"/>
              <w:rPr>
                <w:b/>
                <w:caps/>
                <w:noProof/>
              </w:rPr>
            </w:pPr>
            <w:r>
              <w:rPr>
                <w:b/>
                <w:caps/>
                <w:noProof/>
              </w:rPr>
              <w:t>N</w:t>
            </w:r>
          </w:p>
        </w:tc>
        <w:tc>
          <w:tcPr>
            <w:tcW w:w="2977" w:type="dxa"/>
            <w:gridSpan w:val="4"/>
          </w:tcPr>
          <w:p w14:paraId="3294D901" w14:textId="77777777" w:rsidR="00700912" w:rsidRDefault="00700912" w:rsidP="00CE5F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55CFCF" w14:textId="77777777" w:rsidR="00700912" w:rsidRDefault="00700912" w:rsidP="00CE5FDE">
            <w:pPr>
              <w:pStyle w:val="CRCoverPage"/>
              <w:spacing w:after="0"/>
              <w:ind w:left="99"/>
              <w:rPr>
                <w:noProof/>
              </w:rPr>
            </w:pPr>
          </w:p>
        </w:tc>
      </w:tr>
      <w:tr w:rsidR="00700912" w14:paraId="41CF8C81" w14:textId="77777777" w:rsidTr="00CE5FDE">
        <w:tc>
          <w:tcPr>
            <w:tcW w:w="2694" w:type="dxa"/>
            <w:gridSpan w:val="2"/>
            <w:tcBorders>
              <w:left w:val="single" w:sz="4" w:space="0" w:color="auto"/>
            </w:tcBorders>
          </w:tcPr>
          <w:p w14:paraId="749E8E92" w14:textId="77777777" w:rsidR="00700912" w:rsidRDefault="00700912" w:rsidP="00CE5F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D07705" w14:textId="77777777" w:rsidR="00700912" w:rsidRDefault="00700912" w:rsidP="00CE5F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72B796" w14:textId="77777777" w:rsidR="00700912" w:rsidRDefault="00700912" w:rsidP="00CE5FDE">
            <w:pPr>
              <w:pStyle w:val="CRCoverPage"/>
              <w:spacing w:after="0"/>
              <w:jc w:val="center"/>
              <w:rPr>
                <w:b/>
                <w:caps/>
                <w:noProof/>
              </w:rPr>
            </w:pPr>
            <w:r>
              <w:rPr>
                <w:b/>
                <w:caps/>
                <w:noProof/>
              </w:rPr>
              <w:t>X</w:t>
            </w:r>
          </w:p>
        </w:tc>
        <w:tc>
          <w:tcPr>
            <w:tcW w:w="2977" w:type="dxa"/>
            <w:gridSpan w:val="4"/>
          </w:tcPr>
          <w:p w14:paraId="0CF9B4E3" w14:textId="77777777" w:rsidR="00700912" w:rsidRDefault="00700912" w:rsidP="00CE5F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9D2634" w14:textId="77777777" w:rsidR="00700912" w:rsidRDefault="00700912" w:rsidP="00CE5FDE">
            <w:pPr>
              <w:pStyle w:val="CRCoverPage"/>
              <w:spacing w:after="0"/>
              <w:ind w:left="99"/>
              <w:rPr>
                <w:noProof/>
              </w:rPr>
            </w:pPr>
            <w:r>
              <w:rPr>
                <w:noProof/>
              </w:rPr>
              <w:t>TS/TR ... CR ...</w:t>
            </w:r>
          </w:p>
        </w:tc>
      </w:tr>
      <w:tr w:rsidR="00700912" w14:paraId="29594196" w14:textId="77777777" w:rsidTr="00CE5FDE">
        <w:tc>
          <w:tcPr>
            <w:tcW w:w="2694" w:type="dxa"/>
            <w:gridSpan w:val="2"/>
            <w:tcBorders>
              <w:left w:val="single" w:sz="4" w:space="0" w:color="auto"/>
            </w:tcBorders>
          </w:tcPr>
          <w:p w14:paraId="524E151E" w14:textId="77777777" w:rsidR="00700912" w:rsidRDefault="00700912" w:rsidP="00CE5F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8CFB17" w14:textId="77777777" w:rsidR="00700912" w:rsidRDefault="00700912" w:rsidP="00CE5F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895700" w14:textId="77777777" w:rsidR="00700912" w:rsidRDefault="00700912" w:rsidP="00CE5FDE">
            <w:pPr>
              <w:pStyle w:val="CRCoverPage"/>
              <w:spacing w:after="0"/>
              <w:jc w:val="center"/>
              <w:rPr>
                <w:b/>
                <w:caps/>
                <w:noProof/>
              </w:rPr>
            </w:pPr>
            <w:r>
              <w:rPr>
                <w:b/>
                <w:caps/>
                <w:noProof/>
              </w:rPr>
              <w:t>x</w:t>
            </w:r>
          </w:p>
        </w:tc>
        <w:tc>
          <w:tcPr>
            <w:tcW w:w="2977" w:type="dxa"/>
            <w:gridSpan w:val="4"/>
          </w:tcPr>
          <w:p w14:paraId="76DB9D4C" w14:textId="77777777" w:rsidR="00700912" w:rsidRDefault="00700912" w:rsidP="00CE5F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2E6804" w14:textId="77777777" w:rsidR="00700912" w:rsidRDefault="00700912" w:rsidP="00CE5FDE">
            <w:pPr>
              <w:pStyle w:val="CRCoverPage"/>
              <w:spacing w:after="0"/>
              <w:ind w:left="99"/>
              <w:rPr>
                <w:noProof/>
              </w:rPr>
            </w:pPr>
            <w:r>
              <w:rPr>
                <w:noProof/>
              </w:rPr>
              <w:t xml:space="preserve">TS/TR ... CR ... </w:t>
            </w:r>
          </w:p>
        </w:tc>
      </w:tr>
      <w:tr w:rsidR="00700912" w14:paraId="2A7CCF8C" w14:textId="77777777" w:rsidTr="00CE5FDE">
        <w:tc>
          <w:tcPr>
            <w:tcW w:w="2694" w:type="dxa"/>
            <w:gridSpan w:val="2"/>
            <w:tcBorders>
              <w:left w:val="single" w:sz="4" w:space="0" w:color="auto"/>
            </w:tcBorders>
          </w:tcPr>
          <w:p w14:paraId="6035F30E" w14:textId="77777777" w:rsidR="00700912" w:rsidRDefault="00700912" w:rsidP="00CE5F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BA3894" w14:textId="77777777" w:rsidR="00700912" w:rsidRDefault="00700912" w:rsidP="00CE5F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194D19" w14:textId="77777777" w:rsidR="00700912" w:rsidRDefault="00700912" w:rsidP="00CE5FDE">
            <w:pPr>
              <w:pStyle w:val="CRCoverPage"/>
              <w:spacing w:after="0"/>
              <w:jc w:val="center"/>
              <w:rPr>
                <w:b/>
                <w:caps/>
                <w:noProof/>
              </w:rPr>
            </w:pPr>
            <w:r>
              <w:rPr>
                <w:b/>
                <w:caps/>
                <w:noProof/>
              </w:rPr>
              <w:t>x</w:t>
            </w:r>
          </w:p>
        </w:tc>
        <w:tc>
          <w:tcPr>
            <w:tcW w:w="2977" w:type="dxa"/>
            <w:gridSpan w:val="4"/>
          </w:tcPr>
          <w:p w14:paraId="0CAF8EED" w14:textId="77777777" w:rsidR="00700912" w:rsidRDefault="00700912" w:rsidP="00CE5F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0AE194" w14:textId="77777777" w:rsidR="00700912" w:rsidRDefault="00700912" w:rsidP="00CE5FDE">
            <w:pPr>
              <w:pStyle w:val="CRCoverPage"/>
              <w:spacing w:after="0"/>
              <w:ind w:left="99"/>
              <w:rPr>
                <w:noProof/>
              </w:rPr>
            </w:pPr>
            <w:r>
              <w:rPr>
                <w:noProof/>
              </w:rPr>
              <w:t xml:space="preserve">TS/TR ... CR ... </w:t>
            </w:r>
          </w:p>
        </w:tc>
      </w:tr>
      <w:tr w:rsidR="00700912" w14:paraId="557CE83B" w14:textId="77777777" w:rsidTr="00CE5FDE">
        <w:tc>
          <w:tcPr>
            <w:tcW w:w="2694" w:type="dxa"/>
            <w:gridSpan w:val="2"/>
            <w:tcBorders>
              <w:left w:val="single" w:sz="4" w:space="0" w:color="auto"/>
            </w:tcBorders>
          </w:tcPr>
          <w:p w14:paraId="1132ED1A" w14:textId="77777777" w:rsidR="00700912" w:rsidRDefault="00700912" w:rsidP="00CE5FDE">
            <w:pPr>
              <w:pStyle w:val="CRCoverPage"/>
              <w:spacing w:after="0"/>
              <w:rPr>
                <w:b/>
                <w:i/>
                <w:noProof/>
              </w:rPr>
            </w:pPr>
          </w:p>
        </w:tc>
        <w:tc>
          <w:tcPr>
            <w:tcW w:w="6946" w:type="dxa"/>
            <w:gridSpan w:val="9"/>
            <w:tcBorders>
              <w:right w:val="single" w:sz="4" w:space="0" w:color="auto"/>
            </w:tcBorders>
          </w:tcPr>
          <w:p w14:paraId="69BEBD9C" w14:textId="77777777" w:rsidR="00700912" w:rsidRDefault="00700912" w:rsidP="00CE5FDE">
            <w:pPr>
              <w:pStyle w:val="CRCoverPage"/>
              <w:spacing w:after="0"/>
              <w:rPr>
                <w:noProof/>
              </w:rPr>
            </w:pPr>
          </w:p>
        </w:tc>
      </w:tr>
      <w:tr w:rsidR="00700912" w14:paraId="0C1CC1F0" w14:textId="77777777" w:rsidTr="00CE5FDE">
        <w:tc>
          <w:tcPr>
            <w:tcW w:w="2694" w:type="dxa"/>
            <w:gridSpan w:val="2"/>
            <w:tcBorders>
              <w:left w:val="single" w:sz="4" w:space="0" w:color="auto"/>
              <w:bottom w:val="single" w:sz="4" w:space="0" w:color="auto"/>
            </w:tcBorders>
          </w:tcPr>
          <w:p w14:paraId="33E6021D" w14:textId="77777777" w:rsidR="00700912" w:rsidRDefault="00700912" w:rsidP="00CE5F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EBF4D8" w14:textId="77777777" w:rsidR="00700912" w:rsidRDefault="00700912" w:rsidP="00CE5FDE">
            <w:pPr>
              <w:pStyle w:val="CRCoverPage"/>
              <w:spacing w:after="0"/>
              <w:ind w:left="100"/>
              <w:rPr>
                <w:noProof/>
              </w:rPr>
            </w:pPr>
          </w:p>
        </w:tc>
      </w:tr>
      <w:tr w:rsidR="00700912" w:rsidRPr="008863B9" w14:paraId="5F09F9C5" w14:textId="77777777" w:rsidTr="00CE5FDE">
        <w:tc>
          <w:tcPr>
            <w:tcW w:w="2694" w:type="dxa"/>
            <w:gridSpan w:val="2"/>
            <w:tcBorders>
              <w:top w:val="single" w:sz="4" w:space="0" w:color="auto"/>
              <w:bottom w:val="single" w:sz="4" w:space="0" w:color="auto"/>
            </w:tcBorders>
          </w:tcPr>
          <w:p w14:paraId="4648C1E5" w14:textId="77777777" w:rsidR="00700912" w:rsidRPr="008863B9" w:rsidRDefault="00700912" w:rsidP="00CE5F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434063" w14:textId="77777777" w:rsidR="00700912" w:rsidRPr="008863B9" w:rsidRDefault="00700912" w:rsidP="00CE5FDE">
            <w:pPr>
              <w:pStyle w:val="CRCoverPage"/>
              <w:spacing w:after="0"/>
              <w:ind w:left="100"/>
              <w:rPr>
                <w:noProof/>
                <w:sz w:val="8"/>
                <w:szCs w:val="8"/>
              </w:rPr>
            </w:pPr>
          </w:p>
        </w:tc>
      </w:tr>
      <w:tr w:rsidR="00700912" w14:paraId="7A278597" w14:textId="77777777" w:rsidTr="00CE5FDE">
        <w:tc>
          <w:tcPr>
            <w:tcW w:w="2694" w:type="dxa"/>
            <w:gridSpan w:val="2"/>
            <w:tcBorders>
              <w:top w:val="single" w:sz="4" w:space="0" w:color="auto"/>
              <w:left w:val="single" w:sz="4" w:space="0" w:color="auto"/>
              <w:bottom w:val="single" w:sz="4" w:space="0" w:color="auto"/>
            </w:tcBorders>
          </w:tcPr>
          <w:p w14:paraId="1CBFD24F" w14:textId="77777777" w:rsidR="00700912" w:rsidRDefault="00700912" w:rsidP="00CE5F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F3EF14" w14:textId="77777777" w:rsidR="00700912" w:rsidRDefault="00700912" w:rsidP="00CE5FDE">
            <w:pPr>
              <w:pStyle w:val="CRCoverPage"/>
              <w:spacing w:after="0"/>
              <w:ind w:left="100"/>
              <w:rPr>
                <w:noProof/>
              </w:rPr>
            </w:pPr>
          </w:p>
        </w:tc>
      </w:tr>
    </w:tbl>
    <w:p w14:paraId="593CDBF4" w14:textId="77777777" w:rsidR="00700912" w:rsidRDefault="00700912" w:rsidP="00700912">
      <w:pPr>
        <w:pStyle w:val="FirstChange"/>
        <w:jc w:val="left"/>
        <w:rPr>
          <w:highlight w:val="yellow"/>
        </w:rPr>
      </w:pPr>
    </w:p>
    <w:p w14:paraId="0ECF0147" w14:textId="77777777" w:rsidR="00700912" w:rsidRDefault="00700912" w:rsidP="00700912">
      <w:pPr>
        <w:pStyle w:val="FirstChange"/>
        <w:jc w:val="left"/>
        <w:rPr>
          <w:highlight w:val="yellow"/>
        </w:rPr>
      </w:pPr>
    </w:p>
    <w:p w14:paraId="3670A7E8" w14:textId="77777777" w:rsidR="00700912" w:rsidRDefault="00700912" w:rsidP="00700912">
      <w:pPr>
        <w:pStyle w:val="FirstChange"/>
        <w:jc w:val="left"/>
        <w:rPr>
          <w:highlight w:val="yellow"/>
        </w:rPr>
      </w:pPr>
    </w:p>
    <w:p w14:paraId="1AE64214" w14:textId="77777777" w:rsidR="00700912" w:rsidRDefault="00700912" w:rsidP="00700912">
      <w:pPr>
        <w:pStyle w:val="FirstChange"/>
        <w:jc w:val="left"/>
        <w:rPr>
          <w:highlight w:val="yellow"/>
        </w:rPr>
      </w:pPr>
    </w:p>
    <w:p w14:paraId="0E81C818" w14:textId="77777777" w:rsidR="00700912" w:rsidRDefault="00700912" w:rsidP="00700912">
      <w:pPr>
        <w:pStyle w:val="FirstChange"/>
        <w:jc w:val="left"/>
        <w:rPr>
          <w:highlight w:val="yellow"/>
        </w:rPr>
      </w:pPr>
    </w:p>
    <w:p w14:paraId="23E5F77E" w14:textId="77777777" w:rsidR="00700912" w:rsidRDefault="00700912" w:rsidP="00700912">
      <w:pPr>
        <w:pStyle w:val="FirstChange"/>
        <w:jc w:val="left"/>
        <w:rPr>
          <w:highlight w:val="yellow"/>
        </w:rPr>
      </w:pPr>
    </w:p>
    <w:p w14:paraId="48546E25" w14:textId="77777777" w:rsidR="00700912" w:rsidRDefault="00700912" w:rsidP="00700912">
      <w:pPr>
        <w:jc w:val="center"/>
      </w:pPr>
      <w:r>
        <w:rPr>
          <w:highlight w:val="yellow"/>
        </w:rPr>
        <w:t>-------------------------------------------Start of changes-------------------------------------------</w:t>
      </w:r>
    </w:p>
    <w:p w14:paraId="6A126552" w14:textId="77777777" w:rsidR="00700912" w:rsidRPr="003C12E9" w:rsidRDefault="00700912" w:rsidP="007009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4" w:name="_Toc109049716"/>
      <w:bookmarkEnd w:id="1"/>
      <w:bookmarkEnd w:id="2"/>
      <w:r w:rsidRPr="003C12E9">
        <w:rPr>
          <w:rFonts w:ascii="Arial" w:eastAsia="Times New Roman" w:hAnsi="Arial"/>
          <w:sz w:val="36"/>
          <w:lang w:eastAsia="ja-JP"/>
        </w:rPr>
        <w:t>3</w:t>
      </w:r>
      <w:r w:rsidRPr="003C12E9">
        <w:rPr>
          <w:rFonts w:ascii="Arial" w:eastAsia="Times New Roman" w:hAnsi="Arial"/>
          <w:sz w:val="36"/>
          <w:lang w:eastAsia="ja-JP"/>
        </w:rPr>
        <w:tab/>
        <w:t xml:space="preserve">Definitions, </w:t>
      </w:r>
      <w:proofErr w:type="gramStart"/>
      <w:r w:rsidRPr="003C12E9">
        <w:rPr>
          <w:rFonts w:ascii="Arial" w:eastAsia="Times New Roman" w:hAnsi="Arial"/>
          <w:sz w:val="36"/>
          <w:lang w:eastAsia="ja-JP"/>
        </w:rPr>
        <w:t>symbols</w:t>
      </w:r>
      <w:proofErr w:type="gramEnd"/>
      <w:r w:rsidRPr="003C12E9">
        <w:rPr>
          <w:rFonts w:ascii="Arial" w:eastAsia="Times New Roman" w:hAnsi="Arial"/>
          <w:sz w:val="36"/>
          <w:lang w:eastAsia="ja-JP"/>
        </w:rPr>
        <w:t xml:space="preserve"> and abbreviations</w:t>
      </w:r>
      <w:bookmarkEnd w:id="4"/>
    </w:p>
    <w:p w14:paraId="5EC5D97F" w14:textId="77777777" w:rsidR="00700912" w:rsidRPr="003C12E9" w:rsidRDefault="00700912" w:rsidP="0070091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 w:name="_Toc12632587"/>
      <w:bookmarkStart w:id="6" w:name="_Toc29305281"/>
      <w:bookmarkStart w:id="7" w:name="_Toc37338086"/>
      <w:bookmarkStart w:id="8" w:name="_Toc46488927"/>
      <w:bookmarkStart w:id="9" w:name="_Toc52567280"/>
      <w:bookmarkStart w:id="10" w:name="_Toc109049717"/>
      <w:r w:rsidRPr="003C12E9">
        <w:rPr>
          <w:rFonts w:ascii="Arial" w:eastAsia="Times New Roman" w:hAnsi="Arial"/>
          <w:sz w:val="32"/>
          <w:lang w:eastAsia="ja-JP"/>
        </w:rPr>
        <w:t>3.1</w:t>
      </w:r>
      <w:r w:rsidRPr="003C12E9">
        <w:rPr>
          <w:rFonts w:ascii="Arial" w:eastAsia="Times New Roman" w:hAnsi="Arial"/>
          <w:sz w:val="32"/>
          <w:lang w:eastAsia="ja-JP"/>
        </w:rPr>
        <w:tab/>
        <w:t>Definitions</w:t>
      </w:r>
      <w:bookmarkEnd w:id="5"/>
      <w:bookmarkEnd w:id="6"/>
      <w:bookmarkEnd w:id="7"/>
      <w:bookmarkEnd w:id="8"/>
      <w:bookmarkEnd w:id="9"/>
      <w:bookmarkEnd w:id="10"/>
    </w:p>
    <w:p w14:paraId="6735CDC0"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16233F2E"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lang w:eastAsia="ja-JP"/>
        </w:rPr>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613B87EC" w14:textId="77777777" w:rsidR="00700912" w:rsidRPr="003C12E9" w:rsidRDefault="00700912" w:rsidP="00700912">
      <w:pPr>
        <w:overflowPunct w:val="0"/>
        <w:autoSpaceDE w:val="0"/>
        <w:autoSpaceDN w:val="0"/>
        <w:adjustRightInd w:val="0"/>
        <w:textAlignment w:val="baseline"/>
        <w:rPr>
          <w:rFonts w:eastAsia="MS PGothic"/>
          <w:bCs/>
          <w:lang w:eastAsia="ja-JP"/>
        </w:rPr>
      </w:pPr>
      <w:r w:rsidRPr="003C12E9">
        <w:rPr>
          <w:rFonts w:eastAsia="MS PGothic"/>
          <w:b/>
          <w:lang w:eastAsia="ja-JP"/>
        </w:rPr>
        <w:t>Positioning integrity</w:t>
      </w:r>
      <w:r w:rsidRPr="003C12E9">
        <w:rPr>
          <w:rFonts w:eastAsia="MS PGothic"/>
          <w:bCs/>
          <w:lang w:eastAsia="ja-JP"/>
        </w:rPr>
        <w:t>: A measure of the trust in the accuracy of the position-related data and the ability to provide associated alerts.</w:t>
      </w:r>
    </w:p>
    <w:p w14:paraId="43DA5C20"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bCs/>
          <w:lang w:eastAsia="ja-JP"/>
        </w:rPr>
        <w:t>Pre-configured assistance data</w:t>
      </w:r>
      <w:r w:rsidRPr="003C12E9">
        <w:rPr>
          <w:rFonts w:eastAsia="Times New Roman"/>
          <w:lang w:eastAsia="ja-JP"/>
        </w:rPr>
        <w:t>: Refers to the DL-PRS assistance data (with associated validity criteria) that can be provided to the UE (before or during an ongoing LPP positioning session), to be then utilized for potential positioning measurements at a future time (</w:t>
      </w:r>
      <w:proofErr w:type="gramStart"/>
      <w:r w:rsidRPr="003C12E9">
        <w:rPr>
          <w:rFonts w:eastAsia="Times New Roman"/>
          <w:lang w:eastAsia="ja-JP"/>
        </w:rPr>
        <w:t>e.g.</w:t>
      </w:r>
      <w:proofErr w:type="gramEnd"/>
      <w:r w:rsidRPr="003C12E9">
        <w:rPr>
          <w:rFonts w:eastAsia="Times New Roman"/>
          <w:lang w:eastAsia="ja-JP"/>
        </w:rPr>
        <w:t xml:space="preserve"> for deferred MT-LR). Pre-configured DL-PRS assistance data may consist of multiple instances, where each instance is applicable to a different area within the network.</w:t>
      </w:r>
    </w:p>
    <w:p w14:paraId="2B0D06FA"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bCs/>
          <w:lang w:eastAsia="ja-JP"/>
        </w:rPr>
        <w:t>Protection Level (PL):</w:t>
      </w:r>
      <w:r w:rsidRPr="003C12E9">
        <w:rPr>
          <w:rFonts w:eastAsia="Times New Roman"/>
          <w:lang w:eastAsia="ja-JP"/>
        </w:rP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rsidRPr="003C12E9">
        <w:rPr>
          <w:rFonts w:eastAsia="Times New Roman"/>
          <w:lang w:eastAsia="ja-JP"/>
        </w:rPr>
        <w:br/>
      </w:r>
      <w:r w:rsidRPr="003C12E9">
        <w:rPr>
          <w:rFonts w:eastAsia="Times New Roman"/>
          <w:i/>
          <w:iCs/>
          <w:lang w:eastAsia="ja-JP"/>
        </w:rPr>
        <w:tab/>
        <w:t xml:space="preserve">Prob per unit of time </w:t>
      </w:r>
      <w:r w:rsidRPr="003C12E9">
        <w:rPr>
          <w:rFonts w:eastAsia="Times New Roman"/>
          <w:lang w:eastAsia="ja-JP"/>
        </w:rPr>
        <w:t>[((</w:t>
      </w:r>
      <w:r w:rsidRPr="003C12E9">
        <w:rPr>
          <w:rFonts w:eastAsia="Times New Roman"/>
          <w:i/>
          <w:iCs/>
          <w:lang w:eastAsia="ja-JP"/>
        </w:rPr>
        <w:t>PE&gt;AL</w:t>
      </w:r>
      <w:r w:rsidRPr="003C12E9">
        <w:rPr>
          <w:rFonts w:eastAsia="Times New Roman"/>
          <w:lang w:eastAsia="ja-JP"/>
        </w:rPr>
        <w:t>) &amp; (</w:t>
      </w:r>
      <w:r w:rsidRPr="003C12E9">
        <w:rPr>
          <w:rFonts w:eastAsia="Times New Roman"/>
          <w:i/>
          <w:iCs/>
          <w:lang w:eastAsia="ja-JP"/>
        </w:rPr>
        <w:t>PL&lt;=AL</w:t>
      </w:r>
      <w:r w:rsidRPr="003C12E9">
        <w:rPr>
          <w:rFonts w:eastAsia="Times New Roman"/>
          <w:lang w:eastAsia="ja-JP"/>
        </w:rPr>
        <w:t>))</w:t>
      </w:r>
      <w:r w:rsidRPr="003C12E9">
        <w:rPr>
          <w:rFonts w:eastAsia="Times New Roman"/>
          <w:i/>
          <w:iCs/>
          <w:lang w:eastAsia="ja-JP"/>
        </w:rPr>
        <w:t xml:space="preserve"> for longer than TTA</w:t>
      </w:r>
      <w:r w:rsidRPr="003C12E9">
        <w:rPr>
          <w:rFonts w:eastAsia="Times New Roman"/>
          <w:lang w:eastAsia="ja-JP"/>
        </w:rPr>
        <w:t>]</w:t>
      </w:r>
      <w:r w:rsidRPr="003C12E9">
        <w:rPr>
          <w:rFonts w:eastAsia="Times New Roman"/>
          <w:i/>
          <w:iCs/>
          <w:lang w:eastAsia="ja-JP"/>
        </w:rPr>
        <w:t xml:space="preserve"> &lt; required TIR</w:t>
      </w:r>
      <w:r w:rsidRPr="003C12E9">
        <w:rPr>
          <w:rFonts w:eastAsia="Times New Roman"/>
          <w:lang w:eastAsia="ja-JP"/>
        </w:rPr>
        <w:br/>
        <w:t>When the PL bounds the positioning error in the horizontal plane or on the vertical axis then it is called Horizontal Protection Level (HPL) or Vertical Protection Level (VPL) respectively.</w:t>
      </w:r>
      <w:r w:rsidRPr="003C12E9">
        <w:rPr>
          <w:rFonts w:eastAsia="Times New Roman"/>
          <w:lang w:eastAsia="ja-JP"/>
        </w:rPr>
        <w:br/>
        <w:t>A specific equation for the PL is not specified as this is implementation-defined. For the PL to be considered valid, it must simply satisfy the inequality above.</w:t>
      </w:r>
    </w:p>
    <w:p w14:paraId="2DD16602" w14:textId="77777777" w:rsidR="00700912" w:rsidRPr="003C12E9" w:rsidRDefault="00700912" w:rsidP="00700912">
      <w:pPr>
        <w:keepLines/>
        <w:overflowPunct w:val="0"/>
        <w:autoSpaceDE w:val="0"/>
        <w:autoSpaceDN w:val="0"/>
        <w:adjustRightInd w:val="0"/>
        <w:ind w:left="1135" w:hanging="851"/>
        <w:textAlignment w:val="baseline"/>
        <w:rPr>
          <w:rFonts w:eastAsia="Times New Roman"/>
          <w:lang w:eastAsia="ja-JP"/>
        </w:rPr>
      </w:pPr>
      <w:r w:rsidRPr="003C12E9">
        <w:rPr>
          <w:rFonts w:eastAsia="Times New Roman"/>
          <w:lang w:eastAsia="ja-JP"/>
        </w:rPr>
        <w:t>NOTE:</w:t>
      </w:r>
      <w:r w:rsidRPr="003C12E9">
        <w:rPr>
          <w:rFonts w:eastAsia="Times New Roman"/>
          <w:lang w:eastAsia="ja-JP"/>
        </w:rPr>
        <w:tab/>
        <w:t>the PL inequality is valid for all values of the AL.</w:t>
      </w:r>
    </w:p>
    <w:p w14:paraId="5543359D"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PRS-only TP</w:t>
      </w:r>
      <w:r w:rsidRPr="003C12E9">
        <w:rPr>
          <w:rFonts w:eastAsia="Times New Roman"/>
          <w:lang w:eastAsia="ja-JP"/>
        </w:rPr>
        <w:t>: A TP which only transmits PRS, DL-PRS signals and is not associated with a cell.</w:t>
      </w:r>
    </w:p>
    <w:p w14:paraId="0E6CAE8A" w14:textId="77777777" w:rsidR="00700912" w:rsidRPr="003C12E9" w:rsidRDefault="00700912" w:rsidP="00700912">
      <w:pPr>
        <w:overflowPunct w:val="0"/>
        <w:autoSpaceDE w:val="0"/>
        <w:autoSpaceDN w:val="0"/>
        <w:adjustRightInd w:val="0"/>
        <w:textAlignment w:val="baseline"/>
        <w:rPr>
          <w:rFonts w:eastAsia="Times New Roman"/>
          <w:iCs/>
          <w:lang w:eastAsia="ja-JP"/>
        </w:rPr>
      </w:pPr>
      <w:r w:rsidRPr="003C12E9">
        <w:rPr>
          <w:rFonts w:eastAsia="Times New Roman"/>
          <w:b/>
          <w:iCs/>
          <w:lang w:eastAsia="ja-JP"/>
        </w:rPr>
        <w:t>PRS Processing Window (PPW):</w:t>
      </w:r>
      <w:r w:rsidRPr="003C12E9">
        <w:rPr>
          <w:rFonts w:eastAsia="Times New Roman"/>
          <w:iCs/>
          <w:lang w:eastAsia="ja-JP"/>
        </w:rPr>
        <w:t xml:space="preserve"> The PRS Processing Window is configured by the network to a UE for NR DL-PRS measurements without measurement gap.</w:t>
      </w:r>
    </w:p>
    <w:p w14:paraId="7A70AA30"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Reception Point (RP)</w:t>
      </w:r>
      <w:r w:rsidRPr="003C12E9">
        <w:rPr>
          <w:rFonts w:eastAsia="Times New Roman"/>
          <w:lang w:eastAsia="ja-JP"/>
        </w:rPr>
        <w:t xml:space="preserve">: A </w:t>
      </w:r>
      <w:r w:rsidRPr="003C12E9">
        <w:rPr>
          <w:rFonts w:eastAsia="MS PGothic"/>
          <w:bCs/>
          <w:lang w:eastAsia="ja-JP"/>
        </w:rPr>
        <w:t>set of geographically co-located receive antennas (</w:t>
      </w:r>
      <w:proofErr w:type="gramStart"/>
      <w:r w:rsidRPr="003C12E9">
        <w:rPr>
          <w:rFonts w:eastAsia="MS PGothic"/>
          <w:bCs/>
          <w:lang w:eastAsia="ja-JP"/>
        </w:rPr>
        <w:t>e.g.</w:t>
      </w:r>
      <w:proofErr w:type="gramEnd"/>
      <w:r w:rsidRPr="003C12E9">
        <w:rPr>
          <w:rFonts w:eastAsia="MS PGothic"/>
          <w:bCs/>
          <w:lang w:eastAsia="ja-JP"/>
        </w:rPr>
        <w:t xml:space="preserve"> antenna array (with one or more antenna elements)) for one cell, part of one cell or one UL-SRS-only RP. </w:t>
      </w:r>
      <w:r w:rsidRPr="003C12E9">
        <w:rPr>
          <w:rFonts w:eastAsia="Times New Roman"/>
          <w:lang w:eastAsia="ja-JP"/>
        </w:rPr>
        <w:t>Reception Points can include base station (ng-eNB or gNB) antennas, remote radio heads, a remote antenna of a base station, an antenna of a UL-SRS-only RP, etc. One cell can include one or multiple reception points. For a homogeneous deployment, each reception point may correspond to one cell.</w:t>
      </w:r>
    </w:p>
    <w:p w14:paraId="4F3DED4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Rx Time Delay:</w:t>
      </w:r>
      <w:r w:rsidRPr="003C12E9">
        <w:rPr>
          <w:rFonts w:eastAsia="Times New Roman"/>
          <w:iCs/>
          <w:lang w:eastAsia="ja-JP"/>
        </w:rPr>
        <w:t xml:space="preserve"> From a signal reception perspective, there will be a time delay from the time when the RF signal arrives at the Rx antenna to the time when the signal is digitized and time-stamped at the baseband</w:t>
      </w:r>
      <w:r w:rsidRPr="003C12E9">
        <w:rPr>
          <w:rFonts w:eastAsia="Times New Roman"/>
          <w:lang w:eastAsia="x-none"/>
        </w:rPr>
        <w:t>.</w:t>
      </w:r>
    </w:p>
    <w:p w14:paraId="15C4576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Rx Timing Error:</w:t>
      </w:r>
      <w:r w:rsidRPr="003C12E9">
        <w:rPr>
          <w:rFonts w:eastAsia="Times New Roman"/>
          <w:iCs/>
          <w:lang w:eastAsia="ja-JP"/>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3C12E9">
        <w:rPr>
          <w:rFonts w:eastAsia="Times New Roman"/>
          <w:lang w:eastAsia="x-none"/>
        </w:rPr>
        <w:t>.</w:t>
      </w:r>
    </w:p>
    <w:p w14:paraId="285983AD"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SRS-only RP</w:t>
      </w:r>
      <w:r w:rsidRPr="003C12E9">
        <w:rPr>
          <w:rFonts w:eastAsia="Times New Roman"/>
          <w:lang w:eastAsia="ja-JP"/>
        </w:rPr>
        <w:t>: An RP which only receives UL-SRS signals and is not associated with a cell.</w:t>
      </w:r>
    </w:p>
    <w:p w14:paraId="0D1D505A"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Transmission Point (TP)</w:t>
      </w:r>
      <w:r w:rsidRPr="003C12E9">
        <w:rPr>
          <w:rFonts w:eastAsia="Times New Roman"/>
          <w:lang w:eastAsia="ja-JP"/>
        </w:rPr>
        <w:t xml:space="preserve">: A </w:t>
      </w:r>
      <w:r w:rsidRPr="003C12E9">
        <w:rPr>
          <w:rFonts w:eastAsia="MS PGothic"/>
          <w:bCs/>
          <w:lang w:eastAsia="ja-JP"/>
        </w:rPr>
        <w:t>set of geographically co-located transmit antennas (</w:t>
      </w:r>
      <w:proofErr w:type="gramStart"/>
      <w:r w:rsidRPr="003C12E9">
        <w:rPr>
          <w:rFonts w:eastAsia="MS PGothic"/>
          <w:bCs/>
          <w:lang w:eastAsia="ja-JP"/>
        </w:rPr>
        <w:t>e.g.</w:t>
      </w:r>
      <w:proofErr w:type="gramEnd"/>
      <w:r w:rsidRPr="003C12E9">
        <w:rPr>
          <w:rFonts w:eastAsia="MS PGothic"/>
          <w:bCs/>
          <w:lang w:eastAsia="ja-JP"/>
        </w:rPr>
        <w:t xml:space="preserve"> antenna array (with one or more antenna elements)) for one cell, part of one cell or one DL-PRS-only TP. </w:t>
      </w:r>
      <w:r w:rsidRPr="003C12E9">
        <w:rPr>
          <w:rFonts w:eastAsia="Times New Roman"/>
          <w:lang w:eastAsia="ja-JP"/>
        </w:rPr>
        <w:t xml:space="preserve">Transmission Points can include base station (ng-eNB or gNB) antennas, remote radio heads, a remote antenna of a base station, an antenna of a </w:t>
      </w:r>
      <w:r w:rsidRPr="003C12E9">
        <w:rPr>
          <w:rFonts w:eastAsia="MS PGothic"/>
          <w:bCs/>
          <w:lang w:eastAsia="ja-JP"/>
        </w:rPr>
        <w:t>DL-</w:t>
      </w:r>
      <w:r w:rsidRPr="003C12E9">
        <w:rPr>
          <w:rFonts w:eastAsia="Times New Roman"/>
          <w:lang w:eastAsia="ja-JP"/>
        </w:rPr>
        <w:t xml:space="preserve">PRS-only TP, </w:t>
      </w:r>
      <w:r w:rsidRPr="003C12E9">
        <w:rPr>
          <w:rFonts w:eastAsia="Times New Roman"/>
          <w:lang w:eastAsia="ja-JP"/>
        </w:rPr>
        <w:lastRenderedPageBreak/>
        <w:t>etc. One cell can include one or multiple transmission points. For a homogeneous deployment, each transmission point may correspond to one cell.</w:t>
      </w:r>
    </w:p>
    <w:p w14:paraId="38A051A1" w14:textId="77777777" w:rsidR="00700912" w:rsidRPr="003C12E9" w:rsidRDefault="00700912" w:rsidP="00700912">
      <w:pPr>
        <w:overflowPunct w:val="0"/>
        <w:autoSpaceDE w:val="0"/>
        <w:autoSpaceDN w:val="0"/>
        <w:adjustRightInd w:val="0"/>
        <w:textAlignment w:val="baseline"/>
        <w:rPr>
          <w:rFonts w:eastAsia="MS PGothic"/>
          <w:bCs/>
          <w:lang w:eastAsia="ja-JP"/>
        </w:rPr>
      </w:pPr>
      <w:r w:rsidRPr="003C12E9">
        <w:rPr>
          <w:rFonts w:eastAsia="Times New Roman"/>
          <w:b/>
          <w:lang w:eastAsia="ja-JP"/>
        </w:rPr>
        <w:t>Transmission-Reception Point (TRP)</w:t>
      </w:r>
      <w:r w:rsidRPr="003C12E9">
        <w:rPr>
          <w:rFonts w:eastAsia="Times New Roman"/>
          <w:lang w:eastAsia="ja-JP"/>
        </w:rPr>
        <w:t xml:space="preserve">: A </w:t>
      </w:r>
      <w:r w:rsidRPr="003C12E9">
        <w:rPr>
          <w:rFonts w:eastAsia="MS PGothic"/>
          <w:bCs/>
          <w:lang w:eastAsia="ja-JP"/>
        </w:rPr>
        <w:t>set of geographically co-located antennas (</w:t>
      </w:r>
      <w:proofErr w:type="gramStart"/>
      <w:r w:rsidRPr="003C12E9">
        <w:rPr>
          <w:rFonts w:eastAsia="MS PGothic"/>
          <w:bCs/>
          <w:lang w:eastAsia="ja-JP"/>
        </w:rPr>
        <w:t>e.g.</w:t>
      </w:r>
      <w:proofErr w:type="gramEnd"/>
      <w:r w:rsidRPr="003C12E9">
        <w:rPr>
          <w:rFonts w:eastAsia="MS PGothic"/>
          <w:bCs/>
          <w:lang w:eastAsia="ja-JP"/>
        </w:rPr>
        <w:t xml:space="preserve"> antenna array (with one or more antenna elements)) supporting TP and/or RP functionality.</w:t>
      </w:r>
    </w:p>
    <w:p w14:paraId="79686B8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TRP Rx 'Timing Error Group' (TRP Rx TEG):</w:t>
      </w:r>
      <w:r w:rsidRPr="003C12E9">
        <w:rPr>
          <w:rFonts w:eastAsia="Times New Roman"/>
          <w:iCs/>
          <w:lang w:eastAsia="ja-JP"/>
        </w:rPr>
        <w:t xml:space="preserve"> Rx timing errors, associated with TRP reporting of one or more UL measurements, that are within a certain margin</w:t>
      </w:r>
      <w:r w:rsidRPr="003C12E9">
        <w:rPr>
          <w:rFonts w:eastAsia="Times New Roman"/>
          <w:lang w:eastAsia="x-none"/>
        </w:rPr>
        <w:t>.</w:t>
      </w:r>
    </w:p>
    <w:p w14:paraId="35F1CBF2"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 xml:space="preserve">TRP </w:t>
      </w:r>
      <w:proofErr w:type="spellStart"/>
      <w:r w:rsidRPr="003C12E9">
        <w:rPr>
          <w:rFonts w:eastAsia="Times New Roman"/>
          <w:b/>
          <w:iCs/>
          <w:lang w:eastAsia="ja-JP"/>
        </w:rPr>
        <w:t>RxTx</w:t>
      </w:r>
      <w:proofErr w:type="spellEnd"/>
      <w:r w:rsidRPr="003C12E9">
        <w:rPr>
          <w:rFonts w:eastAsia="Times New Roman"/>
          <w:b/>
          <w:iCs/>
          <w:lang w:eastAsia="ja-JP"/>
        </w:rPr>
        <w:t xml:space="preserve"> 'Timing Error Group' (TRP </w:t>
      </w:r>
      <w:proofErr w:type="spellStart"/>
      <w:r w:rsidRPr="003C12E9">
        <w:rPr>
          <w:rFonts w:eastAsia="Times New Roman"/>
          <w:b/>
          <w:iCs/>
          <w:lang w:eastAsia="ja-JP"/>
        </w:rPr>
        <w:t>RxTx</w:t>
      </w:r>
      <w:proofErr w:type="spellEnd"/>
      <w:r w:rsidRPr="003C12E9">
        <w:rPr>
          <w:rFonts w:eastAsia="Times New Roman"/>
          <w:b/>
          <w:iCs/>
          <w:lang w:eastAsia="ja-JP"/>
        </w:rPr>
        <w:t xml:space="preserve"> TEG):</w:t>
      </w:r>
      <w:r w:rsidRPr="003C12E9">
        <w:rPr>
          <w:rFonts w:eastAsia="Times New Roman"/>
          <w:iCs/>
          <w:lang w:eastAsia="ja-JP"/>
        </w:rPr>
        <w:t xml:space="preserve"> Rx timing errors and Tx timing errors, associated with TRP reporting of one or more gNB Rx-Tx time difference measurements, which have the 'Rx timing </w:t>
      </w:r>
      <w:proofErr w:type="spellStart"/>
      <w:r w:rsidRPr="003C12E9">
        <w:rPr>
          <w:rFonts w:eastAsia="Times New Roman"/>
          <w:iCs/>
          <w:lang w:eastAsia="ja-JP"/>
        </w:rPr>
        <w:t>errors+Tx</w:t>
      </w:r>
      <w:proofErr w:type="spellEnd"/>
      <w:r w:rsidRPr="003C12E9">
        <w:rPr>
          <w:rFonts w:eastAsia="Times New Roman"/>
          <w:iCs/>
          <w:lang w:eastAsia="ja-JP"/>
        </w:rPr>
        <w:t xml:space="preserve"> timing errors' differences within a certain margin</w:t>
      </w:r>
      <w:r w:rsidRPr="003C12E9">
        <w:rPr>
          <w:rFonts w:eastAsia="Times New Roman"/>
          <w:lang w:eastAsia="x-none"/>
        </w:rPr>
        <w:t>.</w:t>
      </w:r>
    </w:p>
    <w:p w14:paraId="1829DBDB"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TRP Tx 'Timing Error Troup' (TRP Tx TEG):</w:t>
      </w:r>
      <w:r w:rsidRPr="003C12E9">
        <w:rPr>
          <w:rFonts w:eastAsia="Times New Roman"/>
          <w:iCs/>
          <w:lang w:eastAsia="ja-JP"/>
        </w:rPr>
        <w:t xml:space="preserve"> Tx timing errors, associated with TRP transmissions on one or more DL-PRS resources, that are within a certain margin</w:t>
      </w:r>
      <w:r w:rsidRPr="003C12E9">
        <w:rPr>
          <w:rFonts w:eastAsia="Times New Roman"/>
          <w:lang w:eastAsia="x-none"/>
        </w:rPr>
        <w:t>.</w:t>
      </w:r>
    </w:p>
    <w:p w14:paraId="18E42B57"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Tx Time Delay:</w:t>
      </w:r>
      <w:r w:rsidRPr="003C12E9">
        <w:rPr>
          <w:rFonts w:eastAsia="Times New Roman"/>
          <w:iCs/>
          <w:lang w:eastAsia="ja-JP"/>
        </w:rPr>
        <w:t xml:space="preserve"> From a signal transmission perspective, the time delay from the time when the digital signal is generated at baseband to the time when the RF signal is transmitted from the Tx antenna</w:t>
      </w:r>
      <w:r w:rsidRPr="003C12E9">
        <w:rPr>
          <w:rFonts w:eastAsia="Times New Roman"/>
          <w:lang w:eastAsia="x-none"/>
        </w:rPr>
        <w:t>.</w:t>
      </w:r>
    </w:p>
    <w:p w14:paraId="045F66BA"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Tx Timing Error:</w:t>
      </w:r>
      <w:r w:rsidRPr="003C12E9">
        <w:rPr>
          <w:rFonts w:eastAsia="Times New Roman"/>
          <w:iCs/>
          <w:lang w:eastAsia="ja-JP"/>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3C12E9">
        <w:rPr>
          <w:rFonts w:eastAsia="Times New Roman"/>
          <w:lang w:eastAsia="x-none"/>
        </w:rPr>
        <w:t>.</w:t>
      </w:r>
    </w:p>
    <w:p w14:paraId="5AF490EF"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UE Rx 'Timing Error Group' (UE Rx TEG):</w:t>
      </w:r>
      <w:r w:rsidRPr="003C12E9">
        <w:rPr>
          <w:rFonts w:eastAsia="Times New Roman"/>
          <w:iCs/>
          <w:lang w:eastAsia="ja-JP"/>
        </w:rPr>
        <w:t xml:space="preserve"> Rx timing errors, associated with UE reporting of one or more DL measurements (RSTD), that are within a certain margin</w:t>
      </w:r>
      <w:r w:rsidRPr="003C12E9">
        <w:rPr>
          <w:rFonts w:eastAsia="Times New Roman"/>
          <w:lang w:eastAsia="x-none"/>
        </w:rPr>
        <w:t>.</w:t>
      </w:r>
    </w:p>
    <w:p w14:paraId="736916D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 xml:space="preserve">UE </w:t>
      </w:r>
      <w:proofErr w:type="spellStart"/>
      <w:r w:rsidRPr="003C12E9">
        <w:rPr>
          <w:rFonts w:eastAsia="Times New Roman"/>
          <w:b/>
          <w:iCs/>
          <w:lang w:eastAsia="ja-JP"/>
        </w:rPr>
        <w:t>RxTx</w:t>
      </w:r>
      <w:proofErr w:type="spellEnd"/>
      <w:r w:rsidRPr="003C12E9">
        <w:rPr>
          <w:rFonts w:eastAsia="Times New Roman"/>
          <w:b/>
          <w:iCs/>
          <w:lang w:eastAsia="ja-JP"/>
        </w:rPr>
        <w:t xml:space="preserve"> 'Timing Error Group' (UE </w:t>
      </w:r>
      <w:proofErr w:type="spellStart"/>
      <w:r w:rsidRPr="003C12E9">
        <w:rPr>
          <w:rFonts w:eastAsia="Times New Roman"/>
          <w:b/>
          <w:iCs/>
          <w:lang w:eastAsia="ja-JP"/>
        </w:rPr>
        <w:t>RxTx</w:t>
      </w:r>
      <w:proofErr w:type="spellEnd"/>
      <w:r w:rsidRPr="003C12E9">
        <w:rPr>
          <w:rFonts w:eastAsia="Times New Roman"/>
          <w:b/>
          <w:iCs/>
          <w:lang w:eastAsia="ja-JP"/>
        </w:rPr>
        <w:t xml:space="preserve"> TEG):</w:t>
      </w:r>
      <w:r w:rsidRPr="003C12E9">
        <w:rPr>
          <w:rFonts w:eastAsia="Times New Roman"/>
          <w:iCs/>
          <w:lang w:eastAsia="ja-JP"/>
        </w:rPr>
        <w:t xml:space="preserve"> Rx timing errors and Tx timing errors, associated with UE reporting of one or more UE Rx-Tx time difference measurements, which have the 'Rx timing </w:t>
      </w:r>
      <w:proofErr w:type="spellStart"/>
      <w:r w:rsidRPr="003C12E9">
        <w:rPr>
          <w:rFonts w:eastAsia="Times New Roman"/>
          <w:iCs/>
          <w:lang w:eastAsia="ja-JP"/>
        </w:rPr>
        <w:t>errors+Tx</w:t>
      </w:r>
      <w:proofErr w:type="spellEnd"/>
      <w:r w:rsidRPr="003C12E9">
        <w:rPr>
          <w:rFonts w:eastAsia="Times New Roman"/>
          <w:iCs/>
          <w:lang w:eastAsia="ja-JP"/>
        </w:rPr>
        <w:t xml:space="preserve"> timing errors' differences within a certain margin</w:t>
      </w:r>
      <w:r w:rsidRPr="003C12E9">
        <w:rPr>
          <w:rFonts w:eastAsia="Times New Roman"/>
          <w:lang w:eastAsia="x-none"/>
        </w:rPr>
        <w:t>.</w:t>
      </w:r>
    </w:p>
    <w:p w14:paraId="42926564" w14:textId="07632C40" w:rsidR="00700912" w:rsidRDefault="00700912" w:rsidP="007309C6">
      <w:pPr>
        <w:overflowPunct w:val="0"/>
        <w:autoSpaceDE w:val="0"/>
        <w:autoSpaceDN w:val="0"/>
        <w:adjustRightInd w:val="0"/>
        <w:textAlignment w:val="baseline"/>
        <w:rPr>
          <w:rFonts w:eastAsia="Times New Roman"/>
          <w:lang w:eastAsia="x-none"/>
        </w:rPr>
      </w:pPr>
      <w:r w:rsidRPr="003C12E9">
        <w:rPr>
          <w:rFonts w:eastAsia="Times New Roman"/>
          <w:b/>
          <w:iCs/>
          <w:lang w:eastAsia="ja-JP"/>
        </w:rPr>
        <w:t>UE Tx 'Timing Error Group' (UE Tx TEG):</w:t>
      </w:r>
      <w:r w:rsidRPr="003C12E9">
        <w:rPr>
          <w:rFonts w:eastAsia="Times New Roman"/>
          <w:iCs/>
          <w:lang w:eastAsia="ja-JP"/>
        </w:rPr>
        <w:t xml:space="preserve"> Tx timing errors, associated with UE transmissions on one or more UL SRS resources for positioning purpose, that are within a certain margin</w:t>
      </w:r>
      <w:r w:rsidRPr="003C12E9">
        <w:rPr>
          <w:rFonts w:eastAsia="Times New Roman"/>
          <w:lang w:eastAsia="x-none"/>
        </w:rPr>
        <w:t>.</w:t>
      </w:r>
    </w:p>
    <w:p w14:paraId="6C022C13" w14:textId="69DD3F80" w:rsidR="007309C6" w:rsidRPr="007C167F" w:rsidRDefault="007309C6" w:rsidP="007309C6">
      <w:pPr>
        <w:overflowPunct w:val="0"/>
        <w:autoSpaceDE w:val="0"/>
        <w:autoSpaceDN w:val="0"/>
        <w:adjustRightInd w:val="0"/>
        <w:textAlignment w:val="baseline"/>
        <w:rPr>
          <w:ins w:id="11" w:author="Ericsson User" w:date="2023-05-10T22:29:00Z"/>
          <w:rFonts w:eastAsia="Malgun Gothic"/>
          <w:lang w:eastAsia="x-none"/>
        </w:rPr>
      </w:pPr>
      <w:ins w:id="12" w:author="Ericsson User" w:date="2023-05-10T22:29:00Z">
        <w:r w:rsidRPr="00B2395D">
          <w:rPr>
            <w:rFonts w:eastAsia="Times New Roman"/>
            <w:b/>
            <w:bCs/>
            <w:lang w:eastAsia="x-none"/>
          </w:rPr>
          <w:t xml:space="preserve">Mobile </w:t>
        </w:r>
        <w:r>
          <w:rPr>
            <w:rFonts w:eastAsia="Times New Roman"/>
            <w:b/>
            <w:bCs/>
            <w:lang w:eastAsia="x-none"/>
          </w:rPr>
          <w:t>TRP</w:t>
        </w:r>
        <w:r w:rsidRPr="00B2395D">
          <w:rPr>
            <w:rFonts w:eastAsia="Times New Roman"/>
            <w:b/>
            <w:bCs/>
            <w:lang w:eastAsia="x-none"/>
          </w:rPr>
          <w:t>:</w:t>
        </w:r>
        <w:r>
          <w:rPr>
            <w:rFonts w:hint="eastAsia"/>
            <w:lang w:val="en-US" w:eastAsia="x-none"/>
          </w:rPr>
          <w:t xml:space="preserve"> a TRP belonging to a </w:t>
        </w:r>
        <w:r>
          <w:rPr>
            <w:rFonts w:hint="eastAsia"/>
            <w:lang w:val="en-US" w:eastAsia="ko-KR"/>
          </w:rPr>
          <w:t>mobile IAB-node.</w:t>
        </w:r>
      </w:ins>
    </w:p>
    <w:p w14:paraId="05487CE8" w14:textId="77777777" w:rsidR="00700912" w:rsidRPr="003C12E9" w:rsidRDefault="00700912" w:rsidP="00700912">
      <w:pPr>
        <w:overflowPunct w:val="0"/>
        <w:autoSpaceDE w:val="0"/>
        <w:autoSpaceDN w:val="0"/>
        <w:adjustRightInd w:val="0"/>
        <w:textAlignment w:val="baseline"/>
        <w:rPr>
          <w:rFonts w:eastAsia="Times New Roman"/>
          <w:lang w:eastAsia="x-none"/>
        </w:rPr>
      </w:pPr>
    </w:p>
    <w:p w14:paraId="48EC8003" w14:textId="77777777" w:rsidR="00700912" w:rsidRDefault="00700912" w:rsidP="00700912">
      <w:pPr>
        <w:jc w:val="center"/>
      </w:pPr>
      <w:r>
        <w:rPr>
          <w:highlight w:val="yellow"/>
        </w:rPr>
        <w:t>-------------------------------------------Next change-------------------------------------------</w:t>
      </w:r>
    </w:p>
    <w:p w14:paraId="33F7C19E" w14:textId="77777777" w:rsidR="00700912" w:rsidRDefault="00700912" w:rsidP="00700912">
      <w:pPr>
        <w:pStyle w:val="FirstChange"/>
        <w:rPr>
          <w:highlight w:val="yellow"/>
        </w:rPr>
      </w:pPr>
    </w:p>
    <w:p w14:paraId="15B9B441" w14:textId="77777777" w:rsidR="00700912" w:rsidRPr="007A3075" w:rsidRDefault="00700912" w:rsidP="0070091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7A3075">
        <w:rPr>
          <w:rFonts w:ascii="Arial" w:eastAsia="Times New Roman" w:hAnsi="Arial"/>
          <w:sz w:val="28"/>
          <w:lang w:eastAsia="ja-JP"/>
        </w:rPr>
        <w:t>7.3.3</w:t>
      </w:r>
      <w:r w:rsidRPr="007A3075">
        <w:rPr>
          <w:rFonts w:ascii="Arial" w:eastAsia="Times New Roman" w:hAnsi="Arial"/>
          <w:sz w:val="28"/>
          <w:lang w:eastAsia="ja-JP"/>
        </w:rPr>
        <w:tab/>
        <w:t>MO-LR Service Support</w:t>
      </w:r>
    </w:p>
    <w:p w14:paraId="1044DDA2" w14:textId="0705CA18" w:rsidR="00700912" w:rsidRPr="007A3075" w:rsidRDefault="00700912" w:rsidP="00700912">
      <w:pPr>
        <w:overflowPunct w:val="0"/>
        <w:autoSpaceDE w:val="0"/>
        <w:autoSpaceDN w:val="0"/>
        <w:adjustRightInd w:val="0"/>
        <w:textAlignment w:val="baseline"/>
        <w:rPr>
          <w:rFonts w:eastAsia="Times New Roman"/>
          <w:lang w:eastAsia="ja-JP"/>
        </w:rPr>
      </w:pPr>
      <w:r w:rsidRPr="007A3075">
        <w:rPr>
          <w:rFonts w:eastAsia="Times New Roman"/>
          <w:lang w:eastAsia="ja-JP"/>
        </w:rPr>
        <w:t>Figure 7.3.3-1 shows the sequence of operations for an MO-LR service, starting at the point where an LCS Client in the UE or the user has requested some location service (e.g., retrieval of the UE's location or transfer of the UE's location to a third party</w:t>
      </w:r>
      <w:ins w:id="13" w:author="Ericsson User" w:date="2023-05-10T22:29:00Z">
        <w:r w:rsidR="007309C6" w:rsidRPr="00AD303A">
          <w:t xml:space="preserve"> </w:t>
        </w:r>
        <w:r w:rsidR="007309C6" w:rsidRPr="00AD303A">
          <w:rPr>
            <w:rFonts w:eastAsia="Times New Roman"/>
            <w:lang w:eastAsia="ja-JP"/>
          </w:rPr>
          <w:t>or transfer of the M</w:t>
        </w:r>
        <w:r w:rsidR="007309C6">
          <w:rPr>
            <w:rFonts w:eastAsia="Times New Roman"/>
            <w:lang w:eastAsia="ja-JP"/>
          </w:rPr>
          <w:t>obile TRP</w:t>
        </w:r>
        <w:r w:rsidR="007309C6" w:rsidRPr="00AD303A">
          <w:rPr>
            <w:rFonts w:eastAsia="Times New Roman"/>
            <w:lang w:eastAsia="ja-JP"/>
          </w:rPr>
          <w:t>'s location to LMF as specified in TS 23.273</w:t>
        </w:r>
        <w:r w:rsidR="007309C6">
          <w:rPr>
            <w:rFonts w:eastAsia="Times New Roman"/>
            <w:lang w:eastAsia="ja-JP"/>
          </w:rPr>
          <w:t xml:space="preserve"> [35]</w:t>
        </w:r>
      </w:ins>
      <w:r w:rsidRPr="007A3075">
        <w:rPr>
          <w:rFonts w:eastAsia="Times New Roman"/>
          <w:lang w:eastAsia="ja-JP"/>
        </w:rPr>
        <w:t>).</w:t>
      </w:r>
    </w:p>
    <w:p w14:paraId="3CF75649" w14:textId="77777777" w:rsidR="00700912" w:rsidRDefault="00700912" w:rsidP="00700912">
      <w:pPr>
        <w:rPr>
          <w:rFonts w:ascii="Arial" w:eastAsia="Calibri" w:hAnsi="Arial" w:cs="Arial"/>
          <w:b/>
          <w:bCs/>
          <w:color w:val="FF0000"/>
          <w:sz w:val="22"/>
          <w:szCs w:val="22"/>
        </w:rPr>
      </w:pPr>
    </w:p>
    <w:p w14:paraId="77B5FE77" w14:textId="77777777" w:rsidR="00700912" w:rsidRDefault="00700912" w:rsidP="00700912">
      <w:pPr>
        <w:jc w:val="center"/>
      </w:pPr>
      <w:r>
        <w:rPr>
          <w:highlight w:val="yellow"/>
        </w:rPr>
        <w:t>-------------------------------------------End of changes-------------------------------------------</w:t>
      </w:r>
    </w:p>
    <w:p w14:paraId="1BF0142B" w14:textId="77777777" w:rsidR="00700912" w:rsidRPr="00113F9A" w:rsidRDefault="00700912" w:rsidP="00700912">
      <w:pPr>
        <w:rPr>
          <w:rFonts w:ascii="Arial" w:eastAsia="Calibri" w:hAnsi="Arial" w:cs="Arial"/>
          <w:sz w:val="22"/>
          <w:szCs w:val="22"/>
        </w:rPr>
      </w:pPr>
    </w:p>
    <w:p w14:paraId="45F785EE" w14:textId="77777777" w:rsidR="00113F9A" w:rsidRPr="00700912" w:rsidRDefault="00113F9A" w:rsidP="00700912"/>
    <w:sectPr w:rsidR="00113F9A" w:rsidRPr="00700912" w:rsidSect="003C12E9">
      <w:footerReference w:type="even" r:id="rId18"/>
      <w:footerReference w:type="default" r:id="rId19"/>
      <w:footnotePr>
        <w:numRestart w:val="eachSect"/>
      </w:footnotePr>
      <w:pgSz w:w="11907" w:h="16840"/>
      <w:pgMar w:top="1134" w:right="1134" w:bottom="1418" w:left="1134" w:header="851" w:footer="340" w:gutter="0"/>
      <w:pgNumType w:start="1"/>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7414" w14:textId="77777777" w:rsidR="00CF7AAE" w:rsidRDefault="00CF7AAE">
      <w:pPr>
        <w:spacing w:after="0"/>
      </w:pPr>
      <w:r>
        <w:separator/>
      </w:r>
    </w:p>
  </w:endnote>
  <w:endnote w:type="continuationSeparator" w:id="0">
    <w:p w14:paraId="123ABC06" w14:textId="77777777" w:rsidR="00CF7AAE" w:rsidRDefault="00CF7AAE">
      <w:pPr>
        <w:spacing w:after="0"/>
      </w:pPr>
      <w:r>
        <w:continuationSeparator/>
      </w:r>
    </w:p>
  </w:endnote>
  <w:endnote w:type="continuationNotice" w:id="1">
    <w:p w14:paraId="675C912E" w14:textId="77777777" w:rsidR="00CF7AAE" w:rsidRDefault="00CF7A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ookman">
    <w:altName w:val="Bookman Old Style"/>
    <w:charset w:val="00"/>
    <w:family w:val="roman"/>
    <w:pitch w:val="default"/>
    <w:sig w:usb0="00000003"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2761" w14:textId="77777777" w:rsidR="00F5576B" w:rsidRDefault="00F5576B">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6B639D96" w14:textId="77777777" w:rsidR="00F5576B" w:rsidRDefault="00F55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3DC3" w14:textId="77777777" w:rsidR="00F5576B" w:rsidRDefault="00F5576B">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1</w:t>
    </w:r>
    <w:r>
      <w:fldChar w:fldCharType="end"/>
    </w:r>
  </w:p>
  <w:p w14:paraId="47DF2F9E" w14:textId="77777777" w:rsidR="00F5576B" w:rsidRDefault="00F557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3E537" w14:textId="77777777" w:rsidR="00CF7AAE" w:rsidRDefault="00CF7AAE">
      <w:pPr>
        <w:spacing w:after="0"/>
      </w:pPr>
      <w:r>
        <w:separator/>
      </w:r>
    </w:p>
  </w:footnote>
  <w:footnote w:type="continuationSeparator" w:id="0">
    <w:p w14:paraId="52B6DCC0" w14:textId="77777777" w:rsidR="00CF7AAE" w:rsidRDefault="00CF7AAE">
      <w:pPr>
        <w:spacing w:after="0"/>
      </w:pPr>
      <w:r>
        <w:continuationSeparator/>
      </w:r>
    </w:p>
  </w:footnote>
  <w:footnote w:type="continuationNotice" w:id="1">
    <w:p w14:paraId="3EFD18F5" w14:textId="77777777" w:rsidR="00CF7AAE" w:rsidRDefault="00CF7A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12331"/>
    <w:multiLevelType w:val="singleLevel"/>
    <w:tmpl w:val="FB712331"/>
    <w:lvl w:ilvl="0">
      <w:start w:val="1"/>
      <w:numFmt w:val="decimal"/>
      <w:pStyle w:val="berschrift1H1"/>
      <w:lvlText w:val="%1&gt;"/>
      <w:lvlJc w:val="left"/>
    </w:lvl>
  </w:abstractNum>
  <w:abstractNum w:abstractNumId="1" w15:restartNumberingAfterBreak="0">
    <w:nsid w:val="07C003E0"/>
    <w:multiLevelType w:val="multilevel"/>
    <w:tmpl w:val="07C003E0"/>
    <w:lvl w:ilvl="0">
      <w:start w:val="5"/>
      <w:numFmt w:val="bullet"/>
      <w:pStyle w:val="Reference"/>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D367570"/>
    <w:multiLevelType w:val="multilevel"/>
    <w:tmpl w:val="B1E4E590"/>
    <w:lvl w:ilvl="0">
      <w:start w:val="1"/>
      <w:numFmt w:val="decimal"/>
      <w:pStyle w:val="CharCharCharCharCharChar1CharCharCharCharCharCharCharCharCharCharCharCharCharCharChar"/>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BAE286B"/>
    <w:multiLevelType w:val="multilevel"/>
    <w:tmpl w:val="1BAE286B"/>
    <w:lvl w:ilvl="0">
      <w:start w:val="1"/>
      <w:numFmt w:val="decimal"/>
      <w:pStyle w:val="textintend3"/>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1DEB673D"/>
    <w:multiLevelType w:val="hybridMultilevel"/>
    <w:tmpl w:val="CF70870C"/>
    <w:lvl w:ilvl="0" w:tplc="D932FD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6" w15:restartNumberingAfterBreak="0">
    <w:nsid w:val="22606D76"/>
    <w:multiLevelType w:val="multilevel"/>
    <w:tmpl w:val="22606D76"/>
    <w:lvl w:ilvl="0">
      <w:start w:val="1"/>
      <w:numFmt w:val="decimal"/>
      <w:pStyle w:val="CharChar1CharCharCharCharCharZchnZchnCharCharCharCharCharCharCharCharChar"/>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274949DB"/>
    <w:multiLevelType w:val="hybridMultilevel"/>
    <w:tmpl w:val="8B549D20"/>
    <w:lvl w:ilvl="0" w:tplc="3D124B7E">
      <w:start w:val="1"/>
      <w:numFmt w:val="decimal"/>
      <w:pStyle w:val="3GPPAgreements"/>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3C5A1A2E"/>
    <w:multiLevelType w:val="hybridMultilevel"/>
    <w:tmpl w:val="933027FC"/>
    <w:lvl w:ilvl="0" w:tplc="5368175C">
      <w:start w:val="1"/>
      <w:numFmt w:val="decimal"/>
      <w:pStyle w:val="normalpuce"/>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1" w15:restartNumberingAfterBreak="0">
    <w:nsid w:val="474A307A"/>
    <w:multiLevelType w:val="multilevel"/>
    <w:tmpl w:val="474A307A"/>
    <w:lvl w:ilvl="0">
      <w:start w:val="751"/>
      <w:numFmt w:val="bullet"/>
      <w:pStyle w:val="textintend1"/>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0760264"/>
    <w:multiLevelType w:val="hybridMultilevel"/>
    <w:tmpl w:val="D01A2242"/>
    <w:lvl w:ilvl="0" w:tplc="64347B32">
      <w:start w:val="38"/>
      <w:numFmt w:val="bullet"/>
      <w:pStyle w:val="textintend2"/>
      <w:lvlText w:val=""/>
      <w:lvlJc w:val="left"/>
      <w:pPr>
        <w:ind w:left="510" w:hanging="360"/>
      </w:pPr>
      <w:rPr>
        <w:rFonts w:ascii="Wingdings" w:eastAsiaTheme="minorEastAsia" w:hAnsi="Wingdings" w:cs="Times New Roman"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3" w15:restartNumberingAfterBreak="0">
    <w:nsid w:val="58B73482"/>
    <w:multiLevelType w:val="multilevel"/>
    <w:tmpl w:val="58B73482"/>
    <w:lvl w:ilvl="0">
      <w:start w:val="1"/>
      <w:numFmt w:val="bullet"/>
      <w:pStyle w:val="4"/>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35D05B7"/>
    <w:multiLevelType w:val="multilevel"/>
    <w:tmpl w:val="735D05B7"/>
    <w:lvl w:ilvl="0">
      <w:start w:val="1"/>
      <w:numFmt w:val="decimal"/>
      <w:pStyle w:val="References"/>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911887628">
    <w:abstractNumId w:val="11"/>
  </w:num>
  <w:num w:numId="2" w16cid:durableId="2113741415">
    <w:abstractNumId w:val="14"/>
  </w:num>
  <w:num w:numId="3" w16cid:durableId="1400636989">
    <w:abstractNumId w:val="1"/>
  </w:num>
  <w:num w:numId="4" w16cid:durableId="455877474">
    <w:abstractNumId w:val="6"/>
  </w:num>
  <w:num w:numId="5" w16cid:durableId="1150246236">
    <w:abstractNumId w:val="4"/>
  </w:num>
  <w:num w:numId="6" w16cid:durableId="1948417670">
    <w:abstractNumId w:val="0"/>
  </w:num>
  <w:num w:numId="7" w16cid:durableId="228855553">
    <w:abstractNumId w:val="7"/>
  </w:num>
  <w:num w:numId="8" w16cid:durableId="1597012213">
    <w:abstractNumId w:val="10"/>
  </w:num>
  <w:num w:numId="9" w16cid:durableId="207768124">
    <w:abstractNumId w:val="12"/>
  </w:num>
  <w:num w:numId="10" w16cid:durableId="453526991">
    <w:abstractNumId w:val="13"/>
  </w:num>
  <w:num w:numId="11" w16cid:durableId="1201750225">
    <w:abstractNumId w:val="3"/>
  </w:num>
  <w:num w:numId="12" w16cid:durableId="138965191">
    <w:abstractNumId w:val="8"/>
  </w:num>
  <w:num w:numId="13" w16cid:durableId="869024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348546">
    <w:abstractNumId w:val="2"/>
  </w:num>
  <w:num w:numId="15" w16cid:durableId="282075843">
    <w:abstractNumId w:val="15"/>
  </w:num>
  <w:num w:numId="16" w16cid:durableId="19824213">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231"/>
    <w:rsid w:val="00004465"/>
    <w:rsid w:val="00004ED8"/>
    <w:rsid w:val="00005F41"/>
    <w:rsid w:val="00007606"/>
    <w:rsid w:val="00007F3F"/>
    <w:rsid w:val="00010B8D"/>
    <w:rsid w:val="0001160D"/>
    <w:rsid w:val="0001183A"/>
    <w:rsid w:val="00011D2D"/>
    <w:rsid w:val="00013414"/>
    <w:rsid w:val="00013708"/>
    <w:rsid w:val="00013AC3"/>
    <w:rsid w:val="000140F7"/>
    <w:rsid w:val="000142E4"/>
    <w:rsid w:val="00014799"/>
    <w:rsid w:val="00014CA1"/>
    <w:rsid w:val="000151B9"/>
    <w:rsid w:val="00015EB0"/>
    <w:rsid w:val="00020435"/>
    <w:rsid w:val="00020B38"/>
    <w:rsid w:val="0002255A"/>
    <w:rsid w:val="00022C11"/>
    <w:rsid w:val="00022E4A"/>
    <w:rsid w:val="0002527F"/>
    <w:rsid w:val="00025414"/>
    <w:rsid w:val="0002632D"/>
    <w:rsid w:val="0002650A"/>
    <w:rsid w:val="000271AE"/>
    <w:rsid w:val="00027BFE"/>
    <w:rsid w:val="00027E07"/>
    <w:rsid w:val="00030063"/>
    <w:rsid w:val="000309F5"/>
    <w:rsid w:val="0003287F"/>
    <w:rsid w:val="00032C4D"/>
    <w:rsid w:val="00033652"/>
    <w:rsid w:val="00035523"/>
    <w:rsid w:val="00035590"/>
    <w:rsid w:val="000360A7"/>
    <w:rsid w:val="00036878"/>
    <w:rsid w:val="00036C11"/>
    <w:rsid w:val="000375ED"/>
    <w:rsid w:val="00041286"/>
    <w:rsid w:val="000424CD"/>
    <w:rsid w:val="00043067"/>
    <w:rsid w:val="00043142"/>
    <w:rsid w:val="00044F78"/>
    <w:rsid w:val="000452A6"/>
    <w:rsid w:val="00046060"/>
    <w:rsid w:val="00046A84"/>
    <w:rsid w:val="00046C77"/>
    <w:rsid w:val="0005066A"/>
    <w:rsid w:val="00050A3A"/>
    <w:rsid w:val="00050CBC"/>
    <w:rsid w:val="00050E7C"/>
    <w:rsid w:val="00051965"/>
    <w:rsid w:val="00051BB0"/>
    <w:rsid w:val="000524CF"/>
    <w:rsid w:val="00053EE0"/>
    <w:rsid w:val="0005409A"/>
    <w:rsid w:val="00054CB9"/>
    <w:rsid w:val="00054FA4"/>
    <w:rsid w:val="000556B5"/>
    <w:rsid w:val="00055C7D"/>
    <w:rsid w:val="00057376"/>
    <w:rsid w:val="000603DF"/>
    <w:rsid w:val="0006138B"/>
    <w:rsid w:val="00061600"/>
    <w:rsid w:val="000616B4"/>
    <w:rsid w:val="00061BF0"/>
    <w:rsid w:val="00062C9E"/>
    <w:rsid w:val="000635A9"/>
    <w:rsid w:val="00063E77"/>
    <w:rsid w:val="000645B1"/>
    <w:rsid w:val="00064F8A"/>
    <w:rsid w:val="00065CF2"/>
    <w:rsid w:val="000666E4"/>
    <w:rsid w:val="000706A4"/>
    <w:rsid w:val="000718A3"/>
    <w:rsid w:val="00071E89"/>
    <w:rsid w:val="000721EC"/>
    <w:rsid w:val="00072209"/>
    <w:rsid w:val="000726DB"/>
    <w:rsid w:val="00073F01"/>
    <w:rsid w:val="00073FEE"/>
    <w:rsid w:val="00074A53"/>
    <w:rsid w:val="00074CE5"/>
    <w:rsid w:val="00075DB7"/>
    <w:rsid w:val="00076065"/>
    <w:rsid w:val="000776E0"/>
    <w:rsid w:val="00077D17"/>
    <w:rsid w:val="00077EC0"/>
    <w:rsid w:val="00080671"/>
    <w:rsid w:val="00080CCC"/>
    <w:rsid w:val="00081DB7"/>
    <w:rsid w:val="00081E80"/>
    <w:rsid w:val="000820D4"/>
    <w:rsid w:val="000821E8"/>
    <w:rsid w:val="00082360"/>
    <w:rsid w:val="00082405"/>
    <w:rsid w:val="00082F33"/>
    <w:rsid w:val="00083591"/>
    <w:rsid w:val="00083795"/>
    <w:rsid w:val="000837E6"/>
    <w:rsid w:val="00083D7E"/>
    <w:rsid w:val="0008406E"/>
    <w:rsid w:val="000856DC"/>
    <w:rsid w:val="00086EE0"/>
    <w:rsid w:val="000872CC"/>
    <w:rsid w:val="00087334"/>
    <w:rsid w:val="00087AAC"/>
    <w:rsid w:val="00087ACA"/>
    <w:rsid w:val="000905A0"/>
    <w:rsid w:val="000909BB"/>
    <w:rsid w:val="00091EDC"/>
    <w:rsid w:val="000925F7"/>
    <w:rsid w:val="00094EB4"/>
    <w:rsid w:val="00095818"/>
    <w:rsid w:val="000A01D1"/>
    <w:rsid w:val="000A081B"/>
    <w:rsid w:val="000A0BD8"/>
    <w:rsid w:val="000A2E01"/>
    <w:rsid w:val="000A31FA"/>
    <w:rsid w:val="000A3A22"/>
    <w:rsid w:val="000A3B3D"/>
    <w:rsid w:val="000A4069"/>
    <w:rsid w:val="000A4C94"/>
    <w:rsid w:val="000A4D7D"/>
    <w:rsid w:val="000A4EE1"/>
    <w:rsid w:val="000A5ED3"/>
    <w:rsid w:val="000A6282"/>
    <w:rsid w:val="000A6394"/>
    <w:rsid w:val="000A660E"/>
    <w:rsid w:val="000A67BD"/>
    <w:rsid w:val="000B0017"/>
    <w:rsid w:val="000B0C2A"/>
    <w:rsid w:val="000B1951"/>
    <w:rsid w:val="000B1DA3"/>
    <w:rsid w:val="000B2520"/>
    <w:rsid w:val="000B31AE"/>
    <w:rsid w:val="000B3C1A"/>
    <w:rsid w:val="000B5B85"/>
    <w:rsid w:val="000B5C68"/>
    <w:rsid w:val="000B731A"/>
    <w:rsid w:val="000B7FED"/>
    <w:rsid w:val="000C0366"/>
    <w:rsid w:val="000C038A"/>
    <w:rsid w:val="000C0443"/>
    <w:rsid w:val="000C0C27"/>
    <w:rsid w:val="000C1F38"/>
    <w:rsid w:val="000C40C2"/>
    <w:rsid w:val="000C5951"/>
    <w:rsid w:val="000C6253"/>
    <w:rsid w:val="000C6598"/>
    <w:rsid w:val="000C6701"/>
    <w:rsid w:val="000C67C7"/>
    <w:rsid w:val="000C702D"/>
    <w:rsid w:val="000C7A95"/>
    <w:rsid w:val="000C7A9C"/>
    <w:rsid w:val="000D05F8"/>
    <w:rsid w:val="000D1C5D"/>
    <w:rsid w:val="000D40A4"/>
    <w:rsid w:val="000D44B3"/>
    <w:rsid w:val="000D6F50"/>
    <w:rsid w:val="000D7C33"/>
    <w:rsid w:val="000E06D5"/>
    <w:rsid w:val="000E0B75"/>
    <w:rsid w:val="000E22B4"/>
    <w:rsid w:val="000E24E7"/>
    <w:rsid w:val="000E31F5"/>
    <w:rsid w:val="000E4AAB"/>
    <w:rsid w:val="000E4FA7"/>
    <w:rsid w:val="000E544F"/>
    <w:rsid w:val="000F05E4"/>
    <w:rsid w:val="000F0A54"/>
    <w:rsid w:val="000F166A"/>
    <w:rsid w:val="000F3C0F"/>
    <w:rsid w:val="000F4F99"/>
    <w:rsid w:val="000F5D53"/>
    <w:rsid w:val="000F5EBD"/>
    <w:rsid w:val="000F77AA"/>
    <w:rsid w:val="000F7BA6"/>
    <w:rsid w:val="000F7DEA"/>
    <w:rsid w:val="001004B9"/>
    <w:rsid w:val="00100EAA"/>
    <w:rsid w:val="00102733"/>
    <w:rsid w:val="00102CAB"/>
    <w:rsid w:val="00102FD8"/>
    <w:rsid w:val="00104746"/>
    <w:rsid w:val="00104A49"/>
    <w:rsid w:val="001065D4"/>
    <w:rsid w:val="00107188"/>
    <w:rsid w:val="0010782A"/>
    <w:rsid w:val="00110E4F"/>
    <w:rsid w:val="0011189E"/>
    <w:rsid w:val="00112798"/>
    <w:rsid w:val="0011357E"/>
    <w:rsid w:val="00113583"/>
    <w:rsid w:val="001136D2"/>
    <w:rsid w:val="001137A8"/>
    <w:rsid w:val="00113C5F"/>
    <w:rsid w:val="00113F9A"/>
    <w:rsid w:val="00114933"/>
    <w:rsid w:val="00115769"/>
    <w:rsid w:val="001175ED"/>
    <w:rsid w:val="001176B4"/>
    <w:rsid w:val="00117ADD"/>
    <w:rsid w:val="00117DB3"/>
    <w:rsid w:val="001209F1"/>
    <w:rsid w:val="00121989"/>
    <w:rsid w:val="00122ECB"/>
    <w:rsid w:val="00124231"/>
    <w:rsid w:val="00124F0A"/>
    <w:rsid w:val="00125E01"/>
    <w:rsid w:val="0012649B"/>
    <w:rsid w:val="00131358"/>
    <w:rsid w:val="00131A8B"/>
    <w:rsid w:val="00133C62"/>
    <w:rsid w:val="00133F33"/>
    <w:rsid w:val="00136EBA"/>
    <w:rsid w:val="001402B1"/>
    <w:rsid w:val="00144A18"/>
    <w:rsid w:val="00145C5D"/>
    <w:rsid w:val="00145D43"/>
    <w:rsid w:val="001466B0"/>
    <w:rsid w:val="00147B9C"/>
    <w:rsid w:val="0015267B"/>
    <w:rsid w:val="001527CB"/>
    <w:rsid w:val="00153624"/>
    <w:rsid w:val="00153654"/>
    <w:rsid w:val="001538AA"/>
    <w:rsid w:val="00153A36"/>
    <w:rsid w:val="00153C4A"/>
    <w:rsid w:val="00153D3B"/>
    <w:rsid w:val="0015583A"/>
    <w:rsid w:val="00156263"/>
    <w:rsid w:val="00156DB6"/>
    <w:rsid w:val="00157008"/>
    <w:rsid w:val="00157333"/>
    <w:rsid w:val="001602C6"/>
    <w:rsid w:val="00160D09"/>
    <w:rsid w:val="001618A2"/>
    <w:rsid w:val="0016211F"/>
    <w:rsid w:val="00162B2E"/>
    <w:rsid w:val="00162DD7"/>
    <w:rsid w:val="001639B1"/>
    <w:rsid w:val="001641BA"/>
    <w:rsid w:val="0016547E"/>
    <w:rsid w:val="00165512"/>
    <w:rsid w:val="001656AF"/>
    <w:rsid w:val="00171949"/>
    <w:rsid w:val="00172492"/>
    <w:rsid w:val="00173A6F"/>
    <w:rsid w:val="00175AD5"/>
    <w:rsid w:val="00177120"/>
    <w:rsid w:val="00177D54"/>
    <w:rsid w:val="00181608"/>
    <w:rsid w:val="00182BD7"/>
    <w:rsid w:val="00183860"/>
    <w:rsid w:val="00183CB5"/>
    <w:rsid w:val="00183EB2"/>
    <w:rsid w:val="00184BDB"/>
    <w:rsid w:val="0018506E"/>
    <w:rsid w:val="001851E2"/>
    <w:rsid w:val="00185E85"/>
    <w:rsid w:val="001902A0"/>
    <w:rsid w:val="00191371"/>
    <w:rsid w:val="001923BE"/>
    <w:rsid w:val="001926EA"/>
    <w:rsid w:val="00192C46"/>
    <w:rsid w:val="00193FF5"/>
    <w:rsid w:val="001948F0"/>
    <w:rsid w:val="00194A11"/>
    <w:rsid w:val="00194E00"/>
    <w:rsid w:val="001952EA"/>
    <w:rsid w:val="0019561F"/>
    <w:rsid w:val="00195ECA"/>
    <w:rsid w:val="0019731D"/>
    <w:rsid w:val="00197619"/>
    <w:rsid w:val="001A0459"/>
    <w:rsid w:val="001A08B3"/>
    <w:rsid w:val="001A0A66"/>
    <w:rsid w:val="001A1186"/>
    <w:rsid w:val="001A1942"/>
    <w:rsid w:val="001A1BB9"/>
    <w:rsid w:val="001A2778"/>
    <w:rsid w:val="001A2D8D"/>
    <w:rsid w:val="001A3F9F"/>
    <w:rsid w:val="001A6FB7"/>
    <w:rsid w:val="001A7469"/>
    <w:rsid w:val="001A7A44"/>
    <w:rsid w:val="001A7B60"/>
    <w:rsid w:val="001B11E2"/>
    <w:rsid w:val="001B1304"/>
    <w:rsid w:val="001B2896"/>
    <w:rsid w:val="001B291B"/>
    <w:rsid w:val="001B29F8"/>
    <w:rsid w:val="001B4B6B"/>
    <w:rsid w:val="001B4EAC"/>
    <w:rsid w:val="001B52F0"/>
    <w:rsid w:val="001B64D3"/>
    <w:rsid w:val="001B7581"/>
    <w:rsid w:val="001B7A65"/>
    <w:rsid w:val="001C11F9"/>
    <w:rsid w:val="001C1B87"/>
    <w:rsid w:val="001C1F9E"/>
    <w:rsid w:val="001C3416"/>
    <w:rsid w:val="001C3506"/>
    <w:rsid w:val="001C411E"/>
    <w:rsid w:val="001C41B2"/>
    <w:rsid w:val="001C78FF"/>
    <w:rsid w:val="001D052B"/>
    <w:rsid w:val="001D07C2"/>
    <w:rsid w:val="001D0ACE"/>
    <w:rsid w:val="001D1D81"/>
    <w:rsid w:val="001D300A"/>
    <w:rsid w:val="001D3342"/>
    <w:rsid w:val="001D4562"/>
    <w:rsid w:val="001D4EED"/>
    <w:rsid w:val="001D5DED"/>
    <w:rsid w:val="001D6B36"/>
    <w:rsid w:val="001D6E3E"/>
    <w:rsid w:val="001D6F59"/>
    <w:rsid w:val="001D7810"/>
    <w:rsid w:val="001E206E"/>
    <w:rsid w:val="001E2AF4"/>
    <w:rsid w:val="001E41F3"/>
    <w:rsid w:val="001E4D1E"/>
    <w:rsid w:val="001E64C4"/>
    <w:rsid w:val="001E6E74"/>
    <w:rsid w:val="001E7D7A"/>
    <w:rsid w:val="001F0EC9"/>
    <w:rsid w:val="001F0FB1"/>
    <w:rsid w:val="001F16B8"/>
    <w:rsid w:val="001F1C33"/>
    <w:rsid w:val="001F1D0E"/>
    <w:rsid w:val="001F2007"/>
    <w:rsid w:val="001F261D"/>
    <w:rsid w:val="001F2651"/>
    <w:rsid w:val="001F2A74"/>
    <w:rsid w:val="001F3168"/>
    <w:rsid w:val="001F343E"/>
    <w:rsid w:val="001F3CCF"/>
    <w:rsid w:val="001F670E"/>
    <w:rsid w:val="002010E3"/>
    <w:rsid w:val="00201B20"/>
    <w:rsid w:val="002025A1"/>
    <w:rsid w:val="002026C2"/>
    <w:rsid w:val="00202791"/>
    <w:rsid w:val="00202FDC"/>
    <w:rsid w:val="00203A21"/>
    <w:rsid w:val="00203AA5"/>
    <w:rsid w:val="00205713"/>
    <w:rsid w:val="00206328"/>
    <w:rsid w:val="00207097"/>
    <w:rsid w:val="002071B8"/>
    <w:rsid w:val="002116D8"/>
    <w:rsid w:val="00212E88"/>
    <w:rsid w:val="002152FB"/>
    <w:rsid w:val="00215D6C"/>
    <w:rsid w:val="002160A6"/>
    <w:rsid w:val="0021668A"/>
    <w:rsid w:val="00217227"/>
    <w:rsid w:val="002208E9"/>
    <w:rsid w:val="0022123F"/>
    <w:rsid w:val="00221E88"/>
    <w:rsid w:val="002227F7"/>
    <w:rsid w:val="0022370F"/>
    <w:rsid w:val="0022780F"/>
    <w:rsid w:val="00231706"/>
    <w:rsid w:val="0023263C"/>
    <w:rsid w:val="00232E26"/>
    <w:rsid w:val="002330F9"/>
    <w:rsid w:val="0023409B"/>
    <w:rsid w:val="00234D91"/>
    <w:rsid w:val="002352ED"/>
    <w:rsid w:val="002359F4"/>
    <w:rsid w:val="00235B06"/>
    <w:rsid w:val="00236455"/>
    <w:rsid w:val="002365E7"/>
    <w:rsid w:val="002378C8"/>
    <w:rsid w:val="0024003B"/>
    <w:rsid w:val="00241BE0"/>
    <w:rsid w:val="00243E3F"/>
    <w:rsid w:val="00244690"/>
    <w:rsid w:val="00244A43"/>
    <w:rsid w:val="00245371"/>
    <w:rsid w:val="00245A1E"/>
    <w:rsid w:val="00245D7B"/>
    <w:rsid w:val="0024611A"/>
    <w:rsid w:val="00246B17"/>
    <w:rsid w:val="00246D0C"/>
    <w:rsid w:val="002471BE"/>
    <w:rsid w:val="00247AB1"/>
    <w:rsid w:val="00247CEB"/>
    <w:rsid w:val="00250F2F"/>
    <w:rsid w:val="002524C3"/>
    <w:rsid w:val="002533A2"/>
    <w:rsid w:val="00253838"/>
    <w:rsid w:val="00255DD8"/>
    <w:rsid w:val="00256AFC"/>
    <w:rsid w:val="002572FF"/>
    <w:rsid w:val="00257DD2"/>
    <w:rsid w:val="0026004D"/>
    <w:rsid w:val="002629EA"/>
    <w:rsid w:val="00263C40"/>
    <w:rsid w:val="002640DD"/>
    <w:rsid w:val="002641B7"/>
    <w:rsid w:val="00264AE5"/>
    <w:rsid w:val="00266045"/>
    <w:rsid w:val="00267944"/>
    <w:rsid w:val="00267BA4"/>
    <w:rsid w:val="00270EDD"/>
    <w:rsid w:val="00270EEA"/>
    <w:rsid w:val="002710A7"/>
    <w:rsid w:val="002710AB"/>
    <w:rsid w:val="00271F52"/>
    <w:rsid w:val="002731C2"/>
    <w:rsid w:val="00275361"/>
    <w:rsid w:val="0027559B"/>
    <w:rsid w:val="002757B1"/>
    <w:rsid w:val="002758FB"/>
    <w:rsid w:val="00275A1B"/>
    <w:rsid w:val="00275D12"/>
    <w:rsid w:val="002773BF"/>
    <w:rsid w:val="0027751B"/>
    <w:rsid w:val="002802A3"/>
    <w:rsid w:val="00281262"/>
    <w:rsid w:val="002822D8"/>
    <w:rsid w:val="0028321B"/>
    <w:rsid w:val="00284BB4"/>
    <w:rsid w:val="00284FEB"/>
    <w:rsid w:val="002860C4"/>
    <w:rsid w:val="00286ABC"/>
    <w:rsid w:val="00287D71"/>
    <w:rsid w:val="00287EF7"/>
    <w:rsid w:val="00291E9B"/>
    <w:rsid w:val="00293CDB"/>
    <w:rsid w:val="002941E4"/>
    <w:rsid w:val="00294643"/>
    <w:rsid w:val="002946B9"/>
    <w:rsid w:val="0029493B"/>
    <w:rsid w:val="00295A2E"/>
    <w:rsid w:val="002970D3"/>
    <w:rsid w:val="00297656"/>
    <w:rsid w:val="002A2573"/>
    <w:rsid w:val="002A38B1"/>
    <w:rsid w:val="002A3D91"/>
    <w:rsid w:val="002A6387"/>
    <w:rsid w:val="002A67F2"/>
    <w:rsid w:val="002A69A0"/>
    <w:rsid w:val="002B083A"/>
    <w:rsid w:val="002B1318"/>
    <w:rsid w:val="002B1C83"/>
    <w:rsid w:val="002B2E7A"/>
    <w:rsid w:val="002B357C"/>
    <w:rsid w:val="002B4724"/>
    <w:rsid w:val="002B5741"/>
    <w:rsid w:val="002B5872"/>
    <w:rsid w:val="002B5EB1"/>
    <w:rsid w:val="002B7A3B"/>
    <w:rsid w:val="002C0E2E"/>
    <w:rsid w:val="002C1476"/>
    <w:rsid w:val="002C14F5"/>
    <w:rsid w:val="002C2D7A"/>
    <w:rsid w:val="002C3DF9"/>
    <w:rsid w:val="002C4169"/>
    <w:rsid w:val="002C55E3"/>
    <w:rsid w:val="002C611C"/>
    <w:rsid w:val="002D0322"/>
    <w:rsid w:val="002D1700"/>
    <w:rsid w:val="002D2A22"/>
    <w:rsid w:val="002D3272"/>
    <w:rsid w:val="002D3E6B"/>
    <w:rsid w:val="002D4B94"/>
    <w:rsid w:val="002D5F27"/>
    <w:rsid w:val="002D6145"/>
    <w:rsid w:val="002D63CD"/>
    <w:rsid w:val="002D7282"/>
    <w:rsid w:val="002E011B"/>
    <w:rsid w:val="002E11FD"/>
    <w:rsid w:val="002E14BE"/>
    <w:rsid w:val="002E1E93"/>
    <w:rsid w:val="002E393F"/>
    <w:rsid w:val="002E3BFE"/>
    <w:rsid w:val="002E462A"/>
    <w:rsid w:val="002E472E"/>
    <w:rsid w:val="002E7307"/>
    <w:rsid w:val="002F0061"/>
    <w:rsid w:val="002F104F"/>
    <w:rsid w:val="002F1A7E"/>
    <w:rsid w:val="002F1F5A"/>
    <w:rsid w:val="002F3E13"/>
    <w:rsid w:val="002F3F59"/>
    <w:rsid w:val="002F4AA8"/>
    <w:rsid w:val="002F503B"/>
    <w:rsid w:val="002F69E1"/>
    <w:rsid w:val="002F6C4B"/>
    <w:rsid w:val="002F6D09"/>
    <w:rsid w:val="003001C2"/>
    <w:rsid w:val="00300275"/>
    <w:rsid w:val="00300C67"/>
    <w:rsid w:val="00301ABF"/>
    <w:rsid w:val="0030202F"/>
    <w:rsid w:val="003033C1"/>
    <w:rsid w:val="00303D3E"/>
    <w:rsid w:val="00304478"/>
    <w:rsid w:val="0030490F"/>
    <w:rsid w:val="00304D92"/>
    <w:rsid w:val="00305409"/>
    <w:rsid w:val="00307B9A"/>
    <w:rsid w:val="00307ECE"/>
    <w:rsid w:val="00311699"/>
    <w:rsid w:val="00313C73"/>
    <w:rsid w:val="00316377"/>
    <w:rsid w:val="003203D1"/>
    <w:rsid w:val="003205A9"/>
    <w:rsid w:val="00320DF1"/>
    <w:rsid w:val="00321676"/>
    <w:rsid w:val="00321C16"/>
    <w:rsid w:val="003232FC"/>
    <w:rsid w:val="00324237"/>
    <w:rsid w:val="0032615B"/>
    <w:rsid w:val="003268C7"/>
    <w:rsid w:val="003272CC"/>
    <w:rsid w:val="003275C7"/>
    <w:rsid w:val="00327B41"/>
    <w:rsid w:val="00330DC1"/>
    <w:rsid w:val="00330DFC"/>
    <w:rsid w:val="00331BA0"/>
    <w:rsid w:val="00332948"/>
    <w:rsid w:val="00334098"/>
    <w:rsid w:val="003340BA"/>
    <w:rsid w:val="00335672"/>
    <w:rsid w:val="0033657D"/>
    <w:rsid w:val="0033661C"/>
    <w:rsid w:val="00340880"/>
    <w:rsid w:val="003408E6"/>
    <w:rsid w:val="003417BB"/>
    <w:rsid w:val="0034341F"/>
    <w:rsid w:val="00344047"/>
    <w:rsid w:val="00345796"/>
    <w:rsid w:val="00346216"/>
    <w:rsid w:val="003469C1"/>
    <w:rsid w:val="0034707E"/>
    <w:rsid w:val="003475EC"/>
    <w:rsid w:val="00350EED"/>
    <w:rsid w:val="00351CCE"/>
    <w:rsid w:val="0035285F"/>
    <w:rsid w:val="003533D9"/>
    <w:rsid w:val="00353BD9"/>
    <w:rsid w:val="00353DD5"/>
    <w:rsid w:val="00354627"/>
    <w:rsid w:val="003546A1"/>
    <w:rsid w:val="00354ED6"/>
    <w:rsid w:val="00355C26"/>
    <w:rsid w:val="00356F70"/>
    <w:rsid w:val="00356FCF"/>
    <w:rsid w:val="003572C8"/>
    <w:rsid w:val="003609EF"/>
    <w:rsid w:val="003610C6"/>
    <w:rsid w:val="0036157B"/>
    <w:rsid w:val="003617B6"/>
    <w:rsid w:val="0036231A"/>
    <w:rsid w:val="0036489D"/>
    <w:rsid w:val="00364D92"/>
    <w:rsid w:val="00365606"/>
    <w:rsid w:val="00366A18"/>
    <w:rsid w:val="00366B02"/>
    <w:rsid w:val="00366B21"/>
    <w:rsid w:val="0037048E"/>
    <w:rsid w:val="00371F65"/>
    <w:rsid w:val="0037210D"/>
    <w:rsid w:val="00372854"/>
    <w:rsid w:val="00372F83"/>
    <w:rsid w:val="00374DD4"/>
    <w:rsid w:val="003751FF"/>
    <w:rsid w:val="00376F4D"/>
    <w:rsid w:val="00376F5E"/>
    <w:rsid w:val="00377CA0"/>
    <w:rsid w:val="00380713"/>
    <w:rsid w:val="0038213D"/>
    <w:rsid w:val="0038236B"/>
    <w:rsid w:val="00383160"/>
    <w:rsid w:val="003837F5"/>
    <w:rsid w:val="00384E9D"/>
    <w:rsid w:val="00386729"/>
    <w:rsid w:val="00393ECD"/>
    <w:rsid w:val="00396173"/>
    <w:rsid w:val="003970D4"/>
    <w:rsid w:val="00397F41"/>
    <w:rsid w:val="003A3035"/>
    <w:rsid w:val="003A30ED"/>
    <w:rsid w:val="003A389B"/>
    <w:rsid w:val="003A3C3E"/>
    <w:rsid w:val="003A4908"/>
    <w:rsid w:val="003A4C15"/>
    <w:rsid w:val="003A511F"/>
    <w:rsid w:val="003A5511"/>
    <w:rsid w:val="003A58A5"/>
    <w:rsid w:val="003B06AB"/>
    <w:rsid w:val="003B1103"/>
    <w:rsid w:val="003B17D8"/>
    <w:rsid w:val="003B429F"/>
    <w:rsid w:val="003B6440"/>
    <w:rsid w:val="003B6490"/>
    <w:rsid w:val="003B6A84"/>
    <w:rsid w:val="003C09A6"/>
    <w:rsid w:val="003C1197"/>
    <w:rsid w:val="003C12E9"/>
    <w:rsid w:val="003C17E6"/>
    <w:rsid w:val="003C3259"/>
    <w:rsid w:val="003C5E22"/>
    <w:rsid w:val="003C6F12"/>
    <w:rsid w:val="003C7584"/>
    <w:rsid w:val="003C75B1"/>
    <w:rsid w:val="003D169F"/>
    <w:rsid w:val="003D28E5"/>
    <w:rsid w:val="003D32B1"/>
    <w:rsid w:val="003D34FE"/>
    <w:rsid w:val="003D48F2"/>
    <w:rsid w:val="003D4FD1"/>
    <w:rsid w:val="003D6F88"/>
    <w:rsid w:val="003E13DE"/>
    <w:rsid w:val="003E193A"/>
    <w:rsid w:val="003E1A36"/>
    <w:rsid w:val="003E38EC"/>
    <w:rsid w:val="003E3AE3"/>
    <w:rsid w:val="003E521D"/>
    <w:rsid w:val="003E582A"/>
    <w:rsid w:val="003E604F"/>
    <w:rsid w:val="003E7CEA"/>
    <w:rsid w:val="003F09FC"/>
    <w:rsid w:val="003F1000"/>
    <w:rsid w:val="003F133C"/>
    <w:rsid w:val="003F185F"/>
    <w:rsid w:val="003F35DB"/>
    <w:rsid w:val="003F4247"/>
    <w:rsid w:val="003F4EC0"/>
    <w:rsid w:val="003F522F"/>
    <w:rsid w:val="003F54C4"/>
    <w:rsid w:val="003F6183"/>
    <w:rsid w:val="003F7B05"/>
    <w:rsid w:val="00401043"/>
    <w:rsid w:val="00402CA2"/>
    <w:rsid w:val="00405D08"/>
    <w:rsid w:val="00406E56"/>
    <w:rsid w:val="00407B3C"/>
    <w:rsid w:val="00410371"/>
    <w:rsid w:val="004110A0"/>
    <w:rsid w:val="004113B2"/>
    <w:rsid w:val="004114F2"/>
    <w:rsid w:val="00412846"/>
    <w:rsid w:val="00412CF5"/>
    <w:rsid w:val="004131AC"/>
    <w:rsid w:val="0041367D"/>
    <w:rsid w:val="0041414B"/>
    <w:rsid w:val="0041565F"/>
    <w:rsid w:val="004165DC"/>
    <w:rsid w:val="00417635"/>
    <w:rsid w:val="0042027F"/>
    <w:rsid w:val="00421959"/>
    <w:rsid w:val="004219B4"/>
    <w:rsid w:val="004238F3"/>
    <w:rsid w:val="00424121"/>
    <w:rsid w:val="004242F1"/>
    <w:rsid w:val="00425566"/>
    <w:rsid w:val="004257D2"/>
    <w:rsid w:val="0042622A"/>
    <w:rsid w:val="00427C21"/>
    <w:rsid w:val="004311E5"/>
    <w:rsid w:val="00432206"/>
    <w:rsid w:val="00432A16"/>
    <w:rsid w:val="00432E5C"/>
    <w:rsid w:val="00435341"/>
    <w:rsid w:val="00436179"/>
    <w:rsid w:val="0043617F"/>
    <w:rsid w:val="00436E1D"/>
    <w:rsid w:val="004373F3"/>
    <w:rsid w:val="00437BD8"/>
    <w:rsid w:val="0044023E"/>
    <w:rsid w:val="00440781"/>
    <w:rsid w:val="004410FA"/>
    <w:rsid w:val="004417B4"/>
    <w:rsid w:val="0044273A"/>
    <w:rsid w:val="0044397E"/>
    <w:rsid w:val="00444A44"/>
    <w:rsid w:val="00445688"/>
    <w:rsid w:val="00445C40"/>
    <w:rsid w:val="00445F0C"/>
    <w:rsid w:val="00447207"/>
    <w:rsid w:val="00447939"/>
    <w:rsid w:val="00447A4B"/>
    <w:rsid w:val="004503EB"/>
    <w:rsid w:val="00450442"/>
    <w:rsid w:val="00450647"/>
    <w:rsid w:val="0045086B"/>
    <w:rsid w:val="00450C23"/>
    <w:rsid w:val="0045180F"/>
    <w:rsid w:val="00451A28"/>
    <w:rsid w:val="00452945"/>
    <w:rsid w:val="00452E2C"/>
    <w:rsid w:val="004535DD"/>
    <w:rsid w:val="00453775"/>
    <w:rsid w:val="00454625"/>
    <w:rsid w:val="00455148"/>
    <w:rsid w:val="0045548E"/>
    <w:rsid w:val="0045562C"/>
    <w:rsid w:val="00455FFC"/>
    <w:rsid w:val="00457433"/>
    <w:rsid w:val="004576F8"/>
    <w:rsid w:val="00457C6B"/>
    <w:rsid w:val="00460930"/>
    <w:rsid w:val="00460F62"/>
    <w:rsid w:val="00461979"/>
    <w:rsid w:val="00462384"/>
    <w:rsid w:val="004627C7"/>
    <w:rsid w:val="00462A7B"/>
    <w:rsid w:val="004630B5"/>
    <w:rsid w:val="004633D3"/>
    <w:rsid w:val="0046350B"/>
    <w:rsid w:val="00463E10"/>
    <w:rsid w:val="0046483D"/>
    <w:rsid w:val="004656CF"/>
    <w:rsid w:val="00466788"/>
    <w:rsid w:val="00467052"/>
    <w:rsid w:val="0046724B"/>
    <w:rsid w:val="004679A1"/>
    <w:rsid w:val="00467AE3"/>
    <w:rsid w:val="00467F1A"/>
    <w:rsid w:val="004717BE"/>
    <w:rsid w:val="004719E0"/>
    <w:rsid w:val="0047320D"/>
    <w:rsid w:val="00473274"/>
    <w:rsid w:val="004745E5"/>
    <w:rsid w:val="00474FD4"/>
    <w:rsid w:val="00475FF8"/>
    <w:rsid w:val="00476240"/>
    <w:rsid w:val="0047691C"/>
    <w:rsid w:val="00477118"/>
    <w:rsid w:val="00480200"/>
    <w:rsid w:val="004806B2"/>
    <w:rsid w:val="00481042"/>
    <w:rsid w:val="0048195C"/>
    <w:rsid w:val="00482F8E"/>
    <w:rsid w:val="00483CFB"/>
    <w:rsid w:val="004841C8"/>
    <w:rsid w:val="00486A1B"/>
    <w:rsid w:val="004903C5"/>
    <w:rsid w:val="00490EC3"/>
    <w:rsid w:val="004925AD"/>
    <w:rsid w:val="004952D1"/>
    <w:rsid w:val="0049582C"/>
    <w:rsid w:val="00495D54"/>
    <w:rsid w:val="00497084"/>
    <w:rsid w:val="004A052D"/>
    <w:rsid w:val="004A2FD0"/>
    <w:rsid w:val="004A3EF4"/>
    <w:rsid w:val="004A6E34"/>
    <w:rsid w:val="004B08CD"/>
    <w:rsid w:val="004B2441"/>
    <w:rsid w:val="004B25D8"/>
    <w:rsid w:val="004B3253"/>
    <w:rsid w:val="004B3DA5"/>
    <w:rsid w:val="004B558D"/>
    <w:rsid w:val="004B6B41"/>
    <w:rsid w:val="004B6D09"/>
    <w:rsid w:val="004B75B7"/>
    <w:rsid w:val="004B7854"/>
    <w:rsid w:val="004C3795"/>
    <w:rsid w:val="004C574A"/>
    <w:rsid w:val="004C58F8"/>
    <w:rsid w:val="004C5E72"/>
    <w:rsid w:val="004C6CA5"/>
    <w:rsid w:val="004D007C"/>
    <w:rsid w:val="004D05EC"/>
    <w:rsid w:val="004D2CFD"/>
    <w:rsid w:val="004D361A"/>
    <w:rsid w:val="004D3714"/>
    <w:rsid w:val="004D4374"/>
    <w:rsid w:val="004D6DA0"/>
    <w:rsid w:val="004E1C79"/>
    <w:rsid w:val="004E1F03"/>
    <w:rsid w:val="004E2FC6"/>
    <w:rsid w:val="004E5AEE"/>
    <w:rsid w:val="004E5B18"/>
    <w:rsid w:val="004E5F79"/>
    <w:rsid w:val="004E7643"/>
    <w:rsid w:val="004F0542"/>
    <w:rsid w:val="004F18A6"/>
    <w:rsid w:val="004F37B6"/>
    <w:rsid w:val="004F37DC"/>
    <w:rsid w:val="004F3E21"/>
    <w:rsid w:val="004F5650"/>
    <w:rsid w:val="004F60F2"/>
    <w:rsid w:val="00501787"/>
    <w:rsid w:val="005022E0"/>
    <w:rsid w:val="00503E05"/>
    <w:rsid w:val="005048C8"/>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602F"/>
    <w:rsid w:val="0052127F"/>
    <w:rsid w:val="005218B1"/>
    <w:rsid w:val="00521E0F"/>
    <w:rsid w:val="0052232F"/>
    <w:rsid w:val="00523120"/>
    <w:rsid w:val="005237D6"/>
    <w:rsid w:val="005244A2"/>
    <w:rsid w:val="005250AA"/>
    <w:rsid w:val="005301D3"/>
    <w:rsid w:val="0053043D"/>
    <w:rsid w:val="00533039"/>
    <w:rsid w:val="0053384E"/>
    <w:rsid w:val="00533972"/>
    <w:rsid w:val="00533BB5"/>
    <w:rsid w:val="00535432"/>
    <w:rsid w:val="00536280"/>
    <w:rsid w:val="0053642D"/>
    <w:rsid w:val="005377C9"/>
    <w:rsid w:val="00541C25"/>
    <w:rsid w:val="0054331B"/>
    <w:rsid w:val="00544913"/>
    <w:rsid w:val="005449C6"/>
    <w:rsid w:val="005455CC"/>
    <w:rsid w:val="00547111"/>
    <w:rsid w:val="00547E09"/>
    <w:rsid w:val="00547F0E"/>
    <w:rsid w:val="00550386"/>
    <w:rsid w:val="005505A4"/>
    <w:rsid w:val="005521AA"/>
    <w:rsid w:val="00552A8C"/>
    <w:rsid w:val="00554BB8"/>
    <w:rsid w:val="00554F7E"/>
    <w:rsid w:val="005558D3"/>
    <w:rsid w:val="005566D6"/>
    <w:rsid w:val="00556CEC"/>
    <w:rsid w:val="00557D54"/>
    <w:rsid w:val="00561F35"/>
    <w:rsid w:val="005625D4"/>
    <w:rsid w:val="00562DBC"/>
    <w:rsid w:val="00563260"/>
    <w:rsid w:val="005651D6"/>
    <w:rsid w:val="00565A20"/>
    <w:rsid w:val="0056663F"/>
    <w:rsid w:val="005666E1"/>
    <w:rsid w:val="00567458"/>
    <w:rsid w:val="005677F8"/>
    <w:rsid w:val="00570575"/>
    <w:rsid w:val="00570C9D"/>
    <w:rsid w:val="00571D11"/>
    <w:rsid w:val="00571ECF"/>
    <w:rsid w:val="00572608"/>
    <w:rsid w:val="00572C7C"/>
    <w:rsid w:val="00572E72"/>
    <w:rsid w:val="00574D99"/>
    <w:rsid w:val="005757A7"/>
    <w:rsid w:val="00575B97"/>
    <w:rsid w:val="005770C4"/>
    <w:rsid w:val="0058009E"/>
    <w:rsid w:val="00580F44"/>
    <w:rsid w:val="00582E89"/>
    <w:rsid w:val="00583A01"/>
    <w:rsid w:val="00583D3C"/>
    <w:rsid w:val="00585F31"/>
    <w:rsid w:val="0058790C"/>
    <w:rsid w:val="00587B16"/>
    <w:rsid w:val="00587F03"/>
    <w:rsid w:val="00590111"/>
    <w:rsid w:val="00591C59"/>
    <w:rsid w:val="00592D74"/>
    <w:rsid w:val="00592DA8"/>
    <w:rsid w:val="00593CD7"/>
    <w:rsid w:val="005946F7"/>
    <w:rsid w:val="00594AC2"/>
    <w:rsid w:val="00595230"/>
    <w:rsid w:val="00595901"/>
    <w:rsid w:val="005A0B4C"/>
    <w:rsid w:val="005A2774"/>
    <w:rsid w:val="005A2A4F"/>
    <w:rsid w:val="005A2D81"/>
    <w:rsid w:val="005A34EA"/>
    <w:rsid w:val="005A4085"/>
    <w:rsid w:val="005A482D"/>
    <w:rsid w:val="005A4E79"/>
    <w:rsid w:val="005A4F41"/>
    <w:rsid w:val="005A5E6D"/>
    <w:rsid w:val="005A734D"/>
    <w:rsid w:val="005B0342"/>
    <w:rsid w:val="005B0A0D"/>
    <w:rsid w:val="005B15DD"/>
    <w:rsid w:val="005B2585"/>
    <w:rsid w:val="005B3739"/>
    <w:rsid w:val="005B44F3"/>
    <w:rsid w:val="005B4650"/>
    <w:rsid w:val="005B4B09"/>
    <w:rsid w:val="005B50A9"/>
    <w:rsid w:val="005B6FE6"/>
    <w:rsid w:val="005C028D"/>
    <w:rsid w:val="005C20B7"/>
    <w:rsid w:val="005C2355"/>
    <w:rsid w:val="005C279D"/>
    <w:rsid w:val="005C4A2A"/>
    <w:rsid w:val="005C500E"/>
    <w:rsid w:val="005C6651"/>
    <w:rsid w:val="005D13DF"/>
    <w:rsid w:val="005D1986"/>
    <w:rsid w:val="005D1A13"/>
    <w:rsid w:val="005D433A"/>
    <w:rsid w:val="005D512B"/>
    <w:rsid w:val="005D5766"/>
    <w:rsid w:val="005D59F3"/>
    <w:rsid w:val="005D5E20"/>
    <w:rsid w:val="005D6656"/>
    <w:rsid w:val="005D7D4E"/>
    <w:rsid w:val="005E2B76"/>
    <w:rsid w:val="005E2C44"/>
    <w:rsid w:val="005E333A"/>
    <w:rsid w:val="005E3A11"/>
    <w:rsid w:val="005E5FA3"/>
    <w:rsid w:val="005E6C65"/>
    <w:rsid w:val="005E7654"/>
    <w:rsid w:val="005F0ACD"/>
    <w:rsid w:val="005F0F86"/>
    <w:rsid w:val="005F1E02"/>
    <w:rsid w:val="005F30FF"/>
    <w:rsid w:val="005F346E"/>
    <w:rsid w:val="005F3CFD"/>
    <w:rsid w:val="005F6550"/>
    <w:rsid w:val="005F6649"/>
    <w:rsid w:val="005F7AAE"/>
    <w:rsid w:val="005F7E6C"/>
    <w:rsid w:val="00601645"/>
    <w:rsid w:val="006025DC"/>
    <w:rsid w:val="00604528"/>
    <w:rsid w:val="00605147"/>
    <w:rsid w:val="0061231C"/>
    <w:rsid w:val="0061252B"/>
    <w:rsid w:val="00612771"/>
    <w:rsid w:val="00612E1F"/>
    <w:rsid w:val="0061411A"/>
    <w:rsid w:val="006149D7"/>
    <w:rsid w:val="0061661B"/>
    <w:rsid w:val="00617D0A"/>
    <w:rsid w:val="00617E45"/>
    <w:rsid w:val="00621188"/>
    <w:rsid w:val="00621DD7"/>
    <w:rsid w:val="0062340E"/>
    <w:rsid w:val="00623CF5"/>
    <w:rsid w:val="00623E15"/>
    <w:rsid w:val="00624038"/>
    <w:rsid w:val="006251BB"/>
    <w:rsid w:val="0062555C"/>
    <w:rsid w:val="006257ED"/>
    <w:rsid w:val="00625F18"/>
    <w:rsid w:val="00631751"/>
    <w:rsid w:val="00632039"/>
    <w:rsid w:val="006328A8"/>
    <w:rsid w:val="0063290C"/>
    <w:rsid w:val="00632F86"/>
    <w:rsid w:val="00633FCB"/>
    <w:rsid w:val="006348C2"/>
    <w:rsid w:val="0063575C"/>
    <w:rsid w:val="00635A8F"/>
    <w:rsid w:val="00635B7A"/>
    <w:rsid w:val="00635FBE"/>
    <w:rsid w:val="00636C5A"/>
    <w:rsid w:val="00636E49"/>
    <w:rsid w:val="0064122D"/>
    <w:rsid w:val="006413EC"/>
    <w:rsid w:val="00641C1B"/>
    <w:rsid w:val="00642500"/>
    <w:rsid w:val="00643A0F"/>
    <w:rsid w:val="006447BA"/>
    <w:rsid w:val="00644F79"/>
    <w:rsid w:val="0064516A"/>
    <w:rsid w:val="0065008F"/>
    <w:rsid w:val="00650942"/>
    <w:rsid w:val="00650B2F"/>
    <w:rsid w:val="00650CEB"/>
    <w:rsid w:val="00650F8C"/>
    <w:rsid w:val="00650FB7"/>
    <w:rsid w:val="00651070"/>
    <w:rsid w:val="0065280D"/>
    <w:rsid w:val="00655F2F"/>
    <w:rsid w:val="006560E2"/>
    <w:rsid w:val="00656328"/>
    <w:rsid w:val="00656FB0"/>
    <w:rsid w:val="0065742B"/>
    <w:rsid w:val="006605C1"/>
    <w:rsid w:val="006607D6"/>
    <w:rsid w:val="006616EA"/>
    <w:rsid w:val="00663137"/>
    <w:rsid w:val="00663232"/>
    <w:rsid w:val="006637BA"/>
    <w:rsid w:val="00665B3F"/>
    <w:rsid w:val="00665C47"/>
    <w:rsid w:val="00665FD7"/>
    <w:rsid w:val="0066690D"/>
    <w:rsid w:val="0066732C"/>
    <w:rsid w:val="0066782D"/>
    <w:rsid w:val="00667A7F"/>
    <w:rsid w:val="00670505"/>
    <w:rsid w:val="00670BDF"/>
    <w:rsid w:val="00671A63"/>
    <w:rsid w:val="00672AA8"/>
    <w:rsid w:val="00674E86"/>
    <w:rsid w:val="00677DB4"/>
    <w:rsid w:val="006811C4"/>
    <w:rsid w:val="006825BB"/>
    <w:rsid w:val="0068260C"/>
    <w:rsid w:val="006830F9"/>
    <w:rsid w:val="00683B2A"/>
    <w:rsid w:val="00684913"/>
    <w:rsid w:val="00684C8D"/>
    <w:rsid w:val="00684E0F"/>
    <w:rsid w:val="00686750"/>
    <w:rsid w:val="00686930"/>
    <w:rsid w:val="00686A50"/>
    <w:rsid w:val="0069244F"/>
    <w:rsid w:val="00692AB6"/>
    <w:rsid w:val="00692CB6"/>
    <w:rsid w:val="00692D88"/>
    <w:rsid w:val="00693B2D"/>
    <w:rsid w:val="00693BFC"/>
    <w:rsid w:val="00693F84"/>
    <w:rsid w:val="00694397"/>
    <w:rsid w:val="006949C6"/>
    <w:rsid w:val="006949D9"/>
    <w:rsid w:val="00695808"/>
    <w:rsid w:val="006A0C30"/>
    <w:rsid w:val="006A117D"/>
    <w:rsid w:val="006A227D"/>
    <w:rsid w:val="006A44A1"/>
    <w:rsid w:val="006A6B39"/>
    <w:rsid w:val="006A78F1"/>
    <w:rsid w:val="006B29F3"/>
    <w:rsid w:val="006B30BC"/>
    <w:rsid w:val="006B3A52"/>
    <w:rsid w:val="006B46FB"/>
    <w:rsid w:val="006B4DD5"/>
    <w:rsid w:val="006B6416"/>
    <w:rsid w:val="006B65C2"/>
    <w:rsid w:val="006B714D"/>
    <w:rsid w:val="006B7501"/>
    <w:rsid w:val="006C05B8"/>
    <w:rsid w:val="006C1108"/>
    <w:rsid w:val="006C16D3"/>
    <w:rsid w:val="006C225C"/>
    <w:rsid w:val="006C22A9"/>
    <w:rsid w:val="006C28A0"/>
    <w:rsid w:val="006C2D7C"/>
    <w:rsid w:val="006C43CC"/>
    <w:rsid w:val="006C440E"/>
    <w:rsid w:val="006C48F1"/>
    <w:rsid w:val="006C502E"/>
    <w:rsid w:val="006C58A5"/>
    <w:rsid w:val="006C6D5B"/>
    <w:rsid w:val="006C6E44"/>
    <w:rsid w:val="006C70C8"/>
    <w:rsid w:val="006C7F2A"/>
    <w:rsid w:val="006D01AB"/>
    <w:rsid w:val="006D19D1"/>
    <w:rsid w:val="006D1BBE"/>
    <w:rsid w:val="006D2032"/>
    <w:rsid w:val="006D2478"/>
    <w:rsid w:val="006D2772"/>
    <w:rsid w:val="006D34E9"/>
    <w:rsid w:val="006D3E6A"/>
    <w:rsid w:val="006D6EFA"/>
    <w:rsid w:val="006D72BA"/>
    <w:rsid w:val="006D7580"/>
    <w:rsid w:val="006E0172"/>
    <w:rsid w:val="006E02D9"/>
    <w:rsid w:val="006E21FB"/>
    <w:rsid w:val="006E2407"/>
    <w:rsid w:val="006E24A6"/>
    <w:rsid w:val="006E43E0"/>
    <w:rsid w:val="006E55B6"/>
    <w:rsid w:val="006E5A38"/>
    <w:rsid w:val="006E5C8E"/>
    <w:rsid w:val="006E68E2"/>
    <w:rsid w:val="006E6C53"/>
    <w:rsid w:val="006F081D"/>
    <w:rsid w:val="006F2453"/>
    <w:rsid w:val="006F2636"/>
    <w:rsid w:val="006F2AF5"/>
    <w:rsid w:val="006F3DA6"/>
    <w:rsid w:val="006F5BEF"/>
    <w:rsid w:val="006F5CE5"/>
    <w:rsid w:val="006F6A92"/>
    <w:rsid w:val="006F71D1"/>
    <w:rsid w:val="006F7B17"/>
    <w:rsid w:val="0070023D"/>
    <w:rsid w:val="0070065F"/>
    <w:rsid w:val="00700912"/>
    <w:rsid w:val="00701DA7"/>
    <w:rsid w:val="00702356"/>
    <w:rsid w:val="00703707"/>
    <w:rsid w:val="00704291"/>
    <w:rsid w:val="00704DC9"/>
    <w:rsid w:val="00706D80"/>
    <w:rsid w:val="007070F2"/>
    <w:rsid w:val="007077CC"/>
    <w:rsid w:val="007079A6"/>
    <w:rsid w:val="00707A69"/>
    <w:rsid w:val="007103F7"/>
    <w:rsid w:val="0071203E"/>
    <w:rsid w:val="00712C2F"/>
    <w:rsid w:val="00712FCE"/>
    <w:rsid w:val="00713F10"/>
    <w:rsid w:val="00714097"/>
    <w:rsid w:val="0071423C"/>
    <w:rsid w:val="00715D61"/>
    <w:rsid w:val="00716F9E"/>
    <w:rsid w:val="00717919"/>
    <w:rsid w:val="00717AA0"/>
    <w:rsid w:val="0072005D"/>
    <w:rsid w:val="0072047A"/>
    <w:rsid w:val="00721234"/>
    <w:rsid w:val="00721E94"/>
    <w:rsid w:val="007221A7"/>
    <w:rsid w:val="00722D26"/>
    <w:rsid w:val="00722DA2"/>
    <w:rsid w:val="007236A3"/>
    <w:rsid w:val="007256C0"/>
    <w:rsid w:val="0072674A"/>
    <w:rsid w:val="00726A41"/>
    <w:rsid w:val="00726EDC"/>
    <w:rsid w:val="007309C6"/>
    <w:rsid w:val="00731748"/>
    <w:rsid w:val="007323AE"/>
    <w:rsid w:val="00734A54"/>
    <w:rsid w:val="007360D9"/>
    <w:rsid w:val="00736E4A"/>
    <w:rsid w:val="00737639"/>
    <w:rsid w:val="00737AD2"/>
    <w:rsid w:val="00740C49"/>
    <w:rsid w:val="00740EDD"/>
    <w:rsid w:val="00741301"/>
    <w:rsid w:val="00741337"/>
    <w:rsid w:val="00741C77"/>
    <w:rsid w:val="00742CDE"/>
    <w:rsid w:val="00743118"/>
    <w:rsid w:val="00743756"/>
    <w:rsid w:val="00744908"/>
    <w:rsid w:val="007454A6"/>
    <w:rsid w:val="00745FDB"/>
    <w:rsid w:val="00746439"/>
    <w:rsid w:val="00746465"/>
    <w:rsid w:val="00746C46"/>
    <w:rsid w:val="00746CB0"/>
    <w:rsid w:val="007472E3"/>
    <w:rsid w:val="00747C78"/>
    <w:rsid w:val="00750981"/>
    <w:rsid w:val="007513BF"/>
    <w:rsid w:val="00751870"/>
    <w:rsid w:val="00753663"/>
    <w:rsid w:val="007536E5"/>
    <w:rsid w:val="00754115"/>
    <w:rsid w:val="00754D25"/>
    <w:rsid w:val="007567A0"/>
    <w:rsid w:val="00756881"/>
    <w:rsid w:val="0075695A"/>
    <w:rsid w:val="007572AB"/>
    <w:rsid w:val="00757823"/>
    <w:rsid w:val="0076067E"/>
    <w:rsid w:val="0076114F"/>
    <w:rsid w:val="007620E1"/>
    <w:rsid w:val="007636AA"/>
    <w:rsid w:val="00763E6E"/>
    <w:rsid w:val="00764572"/>
    <w:rsid w:val="007648E9"/>
    <w:rsid w:val="00764DD2"/>
    <w:rsid w:val="00766DFD"/>
    <w:rsid w:val="0076776E"/>
    <w:rsid w:val="00767B9D"/>
    <w:rsid w:val="00770373"/>
    <w:rsid w:val="00770BF7"/>
    <w:rsid w:val="00771C38"/>
    <w:rsid w:val="00772637"/>
    <w:rsid w:val="00772D9B"/>
    <w:rsid w:val="00772FED"/>
    <w:rsid w:val="00774143"/>
    <w:rsid w:val="00774856"/>
    <w:rsid w:val="007754CC"/>
    <w:rsid w:val="00775723"/>
    <w:rsid w:val="00777039"/>
    <w:rsid w:val="0078019D"/>
    <w:rsid w:val="007809D0"/>
    <w:rsid w:val="00782C36"/>
    <w:rsid w:val="00783624"/>
    <w:rsid w:val="007848E9"/>
    <w:rsid w:val="007850EF"/>
    <w:rsid w:val="00785521"/>
    <w:rsid w:val="007856AF"/>
    <w:rsid w:val="00785709"/>
    <w:rsid w:val="00785F78"/>
    <w:rsid w:val="007863CB"/>
    <w:rsid w:val="00787E98"/>
    <w:rsid w:val="007903F6"/>
    <w:rsid w:val="00792342"/>
    <w:rsid w:val="00792902"/>
    <w:rsid w:val="0079299E"/>
    <w:rsid w:val="00793DA2"/>
    <w:rsid w:val="00793FE8"/>
    <w:rsid w:val="007947F8"/>
    <w:rsid w:val="00795100"/>
    <w:rsid w:val="00795D9A"/>
    <w:rsid w:val="007965A5"/>
    <w:rsid w:val="007977A8"/>
    <w:rsid w:val="00797EE5"/>
    <w:rsid w:val="007A0D2F"/>
    <w:rsid w:val="007A0E79"/>
    <w:rsid w:val="007A163A"/>
    <w:rsid w:val="007A3075"/>
    <w:rsid w:val="007A30A5"/>
    <w:rsid w:val="007A3EB8"/>
    <w:rsid w:val="007A56A0"/>
    <w:rsid w:val="007A5C5B"/>
    <w:rsid w:val="007A5CB8"/>
    <w:rsid w:val="007A6F49"/>
    <w:rsid w:val="007A7167"/>
    <w:rsid w:val="007A79C1"/>
    <w:rsid w:val="007A79CB"/>
    <w:rsid w:val="007B145D"/>
    <w:rsid w:val="007B17F5"/>
    <w:rsid w:val="007B187E"/>
    <w:rsid w:val="007B202F"/>
    <w:rsid w:val="007B4B5E"/>
    <w:rsid w:val="007B512A"/>
    <w:rsid w:val="007B6C6C"/>
    <w:rsid w:val="007B6D86"/>
    <w:rsid w:val="007C0218"/>
    <w:rsid w:val="007C17BD"/>
    <w:rsid w:val="007C1CF3"/>
    <w:rsid w:val="007C2097"/>
    <w:rsid w:val="007C20DC"/>
    <w:rsid w:val="007C22A9"/>
    <w:rsid w:val="007C28D7"/>
    <w:rsid w:val="007C3776"/>
    <w:rsid w:val="007C3F87"/>
    <w:rsid w:val="007C496A"/>
    <w:rsid w:val="007C4A0A"/>
    <w:rsid w:val="007C582A"/>
    <w:rsid w:val="007C6794"/>
    <w:rsid w:val="007C7536"/>
    <w:rsid w:val="007C756C"/>
    <w:rsid w:val="007D0C3A"/>
    <w:rsid w:val="007D0E24"/>
    <w:rsid w:val="007D1A56"/>
    <w:rsid w:val="007D288E"/>
    <w:rsid w:val="007D28EC"/>
    <w:rsid w:val="007D2E46"/>
    <w:rsid w:val="007D3E2B"/>
    <w:rsid w:val="007D3E9B"/>
    <w:rsid w:val="007D577D"/>
    <w:rsid w:val="007D6A07"/>
    <w:rsid w:val="007D7569"/>
    <w:rsid w:val="007D764E"/>
    <w:rsid w:val="007D7D65"/>
    <w:rsid w:val="007D7FE2"/>
    <w:rsid w:val="007E0F3D"/>
    <w:rsid w:val="007E1143"/>
    <w:rsid w:val="007E2D93"/>
    <w:rsid w:val="007E38DB"/>
    <w:rsid w:val="007E4A8B"/>
    <w:rsid w:val="007E6282"/>
    <w:rsid w:val="007E6B58"/>
    <w:rsid w:val="007E7060"/>
    <w:rsid w:val="007E740F"/>
    <w:rsid w:val="007E7B09"/>
    <w:rsid w:val="007E7F86"/>
    <w:rsid w:val="007F2A42"/>
    <w:rsid w:val="007F2E8A"/>
    <w:rsid w:val="007F52A2"/>
    <w:rsid w:val="007F629E"/>
    <w:rsid w:val="007F7259"/>
    <w:rsid w:val="007F78E8"/>
    <w:rsid w:val="007F7C05"/>
    <w:rsid w:val="008019E0"/>
    <w:rsid w:val="00802572"/>
    <w:rsid w:val="00803070"/>
    <w:rsid w:val="008040A8"/>
    <w:rsid w:val="00804A2C"/>
    <w:rsid w:val="00805A1C"/>
    <w:rsid w:val="00805B9D"/>
    <w:rsid w:val="00805BB0"/>
    <w:rsid w:val="00806317"/>
    <w:rsid w:val="008064DC"/>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1CFC"/>
    <w:rsid w:val="00822B26"/>
    <w:rsid w:val="00822CA4"/>
    <w:rsid w:val="0082331C"/>
    <w:rsid w:val="008239EA"/>
    <w:rsid w:val="00823D31"/>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B33"/>
    <w:rsid w:val="00835EDC"/>
    <w:rsid w:val="00836352"/>
    <w:rsid w:val="00837E4F"/>
    <w:rsid w:val="00840124"/>
    <w:rsid w:val="0084141C"/>
    <w:rsid w:val="00841CA1"/>
    <w:rsid w:val="0084264C"/>
    <w:rsid w:val="00842A3F"/>
    <w:rsid w:val="0084311F"/>
    <w:rsid w:val="0084409F"/>
    <w:rsid w:val="008440C9"/>
    <w:rsid w:val="00844214"/>
    <w:rsid w:val="0084460E"/>
    <w:rsid w:val="0084473E"/>
    <w:rsid w:val="00844CE8"/>
    <w:rsid w:val="00846B6E"/>
    <w:rsid w:val="00847AAB"/>
    <w:rsid w:val="0085141C"/>
    <w:rsid w:val="00851620"/>
    <w:rsid w:val="00853E89"/>
    <w:rsid w:val="00855A94"/>
    <w:rsid w:val="00856724"/>
    <w:rsid w:val="008579CB"/>
    <w:rsid w:val="0086001B"/>
    <w:rsid w:val="008603E7"/>
    <w:rsid w:val="00861FBF"/>
    <w:rsid w:val="008626E7"/>
    <w:rsid w:val="00862AF5"/>
    <w:rsid w:val="00862D95"/>
    <w:rsid w:val="008639E8"/>
    <w:rsid w:val="00863CB3"/>
    <w:rsid w:val="00864DC8"/>
    <w:rsid w:val="00865097"/>
    <w:rsid w:val="00867851"/>
    <w:rsid w:val="00870C86"/>
    <w:rsid w:val="00870EE7"/>
    <w:rsid w:val="0087209B"/>
    <w:rsid w:val="00872B2A"/>
    <w:rsid w:val="00873261"/>
    <w:rsid w:val="008745C1"/>
    <w:rsid w:val="0087607D"/>
    <w:rsid w:val="008768C2"/>
    <w:rsid w:val="008769A8"/>
    <w:rsid w:val="008769AB"/>
    <w:rsid w:val="00880E28"/>
    <w:rsid w:val="008827F0"/>
    <w:rsid w:val="00882FF0"/>
    <w:rsid w:val="0088488D"/>
    <w:rsid w:val="008848DE"/>
    <w:rsid w:val="008863B9"/>
    <w:rsid w:val="008874AF"/>
    <w:rsid w:val="00887E14"/>
    <w:rsid w:val="0089154F"/>
    <w:rsid w:val="008915CF"/>
    <w:rsid w:val="008928A1"/>
    <w:rsid w:val="00894191"/>
    <w:rsid w:val="008941DC"/>
    <w:rsid w:val="00894B23"/>
    <w:rsid w:val="00894DC7"/>
    <w:rsid w:val="00895638"/>
    <w:rsid w:val="008963DF"/>
    <w:rsid w:val="00897745"/>
    <w:rsid w:val="00897835"/>
    <w:rsid w:val="008A09D5"/>
    <w:rsid w:val="008A1448"/>
    <w:rsid w:val="008A21C3"/>
    <w:rsid w:val="008A23C3"/>
    <w:rsid w:val="008A262B"/>
    <w:rsid w:val="008A2EBD"/>
    <w:rsid w:val="008A2F8F"/>
    <w:rsid w:val="008A3691"/>
    <w:rsid w:val="008A3811"/>
    <w:rsid w:val="008A45A6"/>
    <w:rsid w:val="008A4A46"/>
    <w:rsid w:val="008A4FD1"/>
    <w:rsid w:val="008A5BF5"/>
    <w:rsid w:val="008A62E1"/>
    <w:rsid w:val="008A7D5A"/>
    <w:rsid w:val="008B09B7"/>
    <w:rsid w:val="008B0C34"/>
    <w:rsid w:val="008B0CB4"/>
    <w:rsid w:val="008B1300"/>
    <w:rsid w:val="008B1B0A"/>
    <w:rsid w:val="008B1DBE"/>
    <w:rsid w:val="008B2FA4"/>
    <w:rsid w:val="008B42C7"/>
    <w:rsid w:val="008B48DD"/>
    <w:rsid w:val="008B6064"/>
    <w:rsid w:val="008B75BF"/>
    <w:rsid w:val="008C196D"/>
    <w:rsid w:val="008C251B"/>
    <w:rsid w:val="008C3658"/>
    <w:rsid w:val="008C47C7"/>
    <w:rsid w:val="008C4DF9"/>
    <w:rsid w:val="008C4F83"/>
    <w:rsid w:val="008C5C16"/>
    <w:rsid w:val="008C5F24"/>
    <w:rsid w:val="008C602D"/>
    <w:rsid w:val="008C63B7"/>
    <w:rsid w:val="008C66E0"/>
    <w:rsid w:val="008C6AD4"/>
    <w:rsid w:val="008C6BD8"/>
    <w:rsid w:val="008D12C7"/>
    <w:rsid w:val="008D171F"/>
    <w:rsid w:val="008D1E12"/>
    <w:rsid w:val="008D2C70"/>
    <w:rsid w:val="008D2CAB"/>
    <w:rsid w:val="008D4D55"/>
    <w:rsid w:val="008D4F01"/>
    <w:rsid w:val="008D5265"/>
    <w:rsid w:val="008D5849"/>
    <w:rsid w:val="008D644B"/>
    <w:rsid w:val="008D6F40"/>
    <w:rsid w:val="008D6F82"/>
    <w:rsid w:val="008D73FF"/>
    <w:rsid w:val="008D7EA7"/>
    <w:rsid w:val="008E07D6"/>
    <w:rsid w:val="008E0F0A"/>
    <w:rsid w:val="008E259D"/>
    <w:rsid w:val="008E2CC6"/>
    <w:rsid w:val="008E3E1A"/>
    <w:rsid w:val="008E4AE8"/>
    <w:rsid w:val="008E5871"/>
    <w:rsid w:val="008F023E"/>
    <w:rsid w:val="008F0AC4"/>
    <w:rsid w:val="008F0D9D"/>
    <w:rsid w:val="008F0EC7"/>
    <w:rsid w:val="008F3789"/>
    <w:rsid w:val="008F5749"/>
    <w:rsid w:val="008F663F"/>
    <w:rsid w:val="008F6809"/>
    <w:rsid w:val="008F686C"/>
    <w:rsid w:val="008F6F39"/>
    <w:rsid w:val="0090163F"/>
    <w:rsid w:val="00902271"/>
    <w:rsid w:val="00902CA9"/>
    <w:rsid w:val="00902D13"/>
    <w:rsid w:val="00902D93"/>
    <w:rsid w:val="009031AA"/>
    <w:rsid w:val="0090339F"/>
    <w:rsid w:val="009045BE"/>
    <w:rsid w:val="00904903"/>
    <w:rsid w:val="0090498A"/>
    <w:rsid w:val="00905C4F"/>
    <w:rsid w:val="0090745B"/>
    <w:rsid w:val="00910078"/>
    <w:rsid w:val="009103C8"/>
    <w:rsid w:val="009148DE"/>
    <w:rsid w:val="00914D86"/>
    <w:rsid w:val="00914E2B"/>
    <w:rsid w:val="00915C95"/>
    <w:rsid w:val="009161A3"/>
    <w:rsid w:val="00916A83"/>
    <w:rsid w:val="0092029C"/>
    <w:rsid w:val="0092083C"/>
    <w:rsid w:val="00920CBC"/>
    <w:rsid w:val="009222A7"/>
    <w:rsid w:val="0092250A"/>
    <w:rsid w:val="0092331C"/>
    <w:rsid w:val="0092499C"/>
    <w:rsid w:val="00924C7E"/>
    <w:rsid w:val="00924FB5"/>
    <w:rsid w:val="0092515B"/>
    <w:rsid w:val="009301C2"/>
    <w:rsid w:val="0093329E"/>
    <w:rsid w:val="00934584"/>
    <w:rsid w:val="0093479C"/>
    <w:rsid w:val="00936646"/>
    <w:rsid w:val="00937CE0"/>
    <w:rsid w:val="00937D78"/>
    <w:rsid w:val="0094037F"/>
    <w:rsid w:val="00940C5E"/>
    <w:rsid w:val="00941E30"/>
    <w:rsid w:val="009424B8"/>
    <w:rsid w:val="00944000"/>
    <w:rsid w:val="009454CE"/>
    <w:rsid w:val="00945700"/>
    <w:rsid w:val="0094575C"/>
    <w:rsid w:val="009464FC"/>
    <w:rsid w:val="00946EF2"/>
    <w:rsid w:val="00950790"/>
    <w:rsid w:val="00950825"/>
    <w:rsid w:val="00950FA9"/>
    <w:rsid w:val="009514DA"/>
    <w:rsid w:val="00951E3C"/>
    <w:rsid w:val="009530FD"/>
    <w:rsid w:val="00953F8C"/>
    <w:rsid w:val="00955136"/>
    <w:rsid w:val="009555B6"/>
    <w:rsid w:val="00956061"/>
    <w:rsid w:val="00956437"/>
    <w:rsid w:val="00956613"/>
    <w:rsid w:val="00957855"/>
    <w:rsid w:val="00960242"/>
    <w:rsid w:val="00960B9A"/>
    <w:rsid w:val="00961367"/>
    <w:rsid w:val="0096146A"/>
    <w:rsid w:val="00961A68"/>
    <w:rsid w:val="009622F7"/>
    <w:rsid w:val="00962849"/>
    <w:rsid w:val="009633D2"/>
    <w:rsid w:val="0096426C"/>
    <w:rsid w:val="00971720"/>
    <w:rsid w:val="0097172A"/>
    <w:rsid w:val="009730C2"/>
    <w:rsid w:val="009746B5"/>
    <w:rsid w:val="00974A47"/>
    <w:rsid w:val="00974ADB"/>
    <w:rsid w:val="00976484"/>
    <w:rsid w:val="009768E6"/>
    <w:rsid w:val="009777D9"/>
    <w:rsid w:val="009800F0"/>
    <w:rsid w:val="009810E1"/>
    <w:rsid w:val="009815B4"/>
    <w:rsid w:val="009820C1"/>
    <w:rsid w:val="00982854"/>
    <w:rsid w:val="00982EE1"/>
    <w:rsid w:val="00985DEB"/>
    <w:rsid w:val="00985E4A"/>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753"/>
    <w:rsid w:val="009A579D"/>
    <w:rsid w:val="009A5F4A"/>
    <w:rsid w:val="009A60E6"/>
    <w:rsid w:val="009A6C2C"/>
    <w:rsid w:val="009B208F"/>
    <w:rsid w:val="009B4348"/>
    <w:rsid w:val="009B5B5C"/>
    <w:rsid w:val="009B646A"/>
    <w:rsid w:val="009B69CF"/>
    <w:rsid w:val="009C054D"/>
    <w:rsid w:val="009C0EF8"/>
    <w:rsid w:val="009C1AA4"/>
    <w:rsid w:val="009C1D62"/>
    <w:rsid w:val="009C6874"/>
    <w:rsid w:val="009C7374"/>
    <w:rsid w:val="009C78F6"/>
    <w:rsid w:val="009D12C9"/>
    <w:rsid w:val="009D158E"/>
    <w:rsid w:val="009D1E97"/>
    <w:rsid w:val="009D21CF"/>
    <w:rsid w:val="009D272D"/>
    <w:rsid w:val="009D3594"/>
    <w:rsid w:val="009D3A0B"/>
    <w:rsid w:val="009D4D18"/>
    <w:rsid w:val="009D5B52"/>
    <w:rsid w:val="009D6411"/>
    <w:rsid w:val="009E09DF"/>
    <w:rsid w:val="009E20DF"/>
    <w:rsid w:val="009E2690"/>
    <w:rsid w:val="009E2C5F"/>
    <w:rsid w:val="009E3297"/>
    <w:rsid w:val="009E3723"/>
    <w:rsid w:val="009E3A89"/>
    <w:rsid w:val="009E4D5A"/>
    <w:rsid w:val="009E6469"/>
    <w:rsid w:val="009E65B9"/>
    <w:rsid w:val="009E6FFC"/>
    <w:rsid w:val="009F00AE"/>
    <w:rsid w:val="009F0691"/>
    <w:rsid w:val="009F2B33"/>
    <w:rsid w:val="009F321A"/>
    <w:rsid w:val="009F3D1C"/>
    <w:rsid w:val="009F4068"/>
    <w:rsid w:val="009F4571"/>
    <w:rsid w:val="009F52EB"/>
    <w:rsid w:val="009F7298"/>
    <w:rsid w:val="009F734F"/>
    <w:rsid w:val="00A00456"/>
    <w:rsid w:val="00A00D72"/>
    <w:rsid w:val="00A02C65"/>
    <w:rsid w:val="00A03599"/>
    <w:rsid w:val="00A037D1"/>
    <w:rsid w:val="00A038F0"/>
    <w:rsid w:val="00A042C1"/>
    <w:rsid w:val="00A0496B"/>
    <w:rsid w:val="00A04AE7"/>
    <w:rsid w:val="00A06B46"/>
    <w:rsid w:val="00A122F8"/>
    <w:rsid w:val="00A125DF"/>
    <w:rsid w:val="00A12BC6"/>
    <w:rsid w:val="00A12D60"/>
    <w:rsid w:val="00A14270"/>
    <w:rsid w:val="00A15177"/>
    <w:rsid w:val="00A15C05"/>
    <w:rsid w:val="00A17040"/>
    <w:rsid w:val="00A171D6"/>
    <w:rsid w:val="00A171E1"/>
    <w:rsid w:val="00A20731"/>
    <w:rsid w:val="00A20D26"/>
    <w:rsid w:val="00A221A2"/>
    <w:rsid w:val="00A229F6"/>
    <w:rsid w:val="00A23995"/>
    <w:rsid w:val="00A24637"/>
    <w:rsid w:val="00A246B6"/>
    <w:rsid w:val="00A248CE"/>
    <w:rsid w:val="00A24C9A"/>
    <w:rsid w:val="00A26061"/>
    <w:rsid w:val="00A266D2"/>
    <w:rsid w:val="00A269F5"/>
    <w:rsid w:val="00A26D74"/>
    <w:rsid w:val="00A2766E"/>
    <w:rsid w:val="00A32C08"/>
    <w:rsid w:val="00A32E18"/>
    <w:rsid w:val="00A33334"/>
    <w:rsid w:val="00A334EE"/>
    <w:rsid w:val="00A34BCD"/>
    <w:rsid w:val="00A358E0"/>
    <w:rsid w:val="00A3594C"/>
    <w:rsid w:val="00A36235"/>
    <w:rsid w:val="00A368A2"/>
    <w:rsid w:val="00A3748C"/>
    <w:rsid w:val="00A4112D"/>
    <w:rsid w:val="00A41AA0"/>
    <w:rsid w:val="00A43349"/>
    <w:rsid w:val="00A442C8"/>
    <w:rsid w:val="00A4507B"/>
    <w:rsid w:val="00A46A7A"/>
    <w:rsid w:val="00A47604"/>
    <w:rsid w:val="00A47E70"/>
    <w:rsid w:val="00A50CF0"/>
    <w:rsid w:val="00A50E6C"/>
    <w:rsid w:val="00A515CF"/>
    <w:rsid w:val="00A528DA"/>
    <w:rsid w:val="00A5309E"/>
    <w:rsid w:val="00A53BBB"/>
    <w:rsid w:val="00A54CC2"/>
    <w:rsid w:val="00A5567C"/>
    <w:rsid w:val="00A57B0E"/>
    <w:rsid w:val="00A604E0"/>
    <w:rsid w:val="00A6184A"/>
    <w:rsid w:val="00A61AE6"/>
    <w:rsid w:val="00A6227E"/>
    <w:rsid w:val="00A62303"/>
    <w:rsid w:val="00A6297F"/>
    <w:rsid w:val="00A63886"/>
    <w:rsid w:val="00A64E62"/>
    <w:rsid w:val="00A65354"/>
    <w:rsid w:val="00A655CD"/>
    <w:rsid w:val="00A65CFA"/>
    <w:rsid w:val="00A66463"/>
    <w:rsid w:val="00A66793"/>
    <w:rsid w:val="00A67400"/>
    <w:rsid w:val="00A67A94"/>
    <w:rsid w:val="00A67AEB"/>
    <w:rsid w:val="00A718EF"/>
    <w:rsid w:val="00A743FA"/>
    <w:rsid w:val="00A75B34"/>
    <w:rsid w:val="00A75C17"/>
    <w:rsid w:val="00A7627C"/>
    <w:rsid w:val="00A763C6"/>
    <w:rsid w:val="00A7671C"/>
    <w:rsid w:val="00A76D0F"/>
    <w:rsid w:val="00A77D97"/>
    <w:rsid w:val="00A805D1"/>
    <w:rsid w:val="00A81311"/>
    <w:rsid w:val="00A81DEA"/>
    <w:rsid w:val="00A82B89"/>
    <w:rsid w:val="00A8424F"/>
    <w:rsid w:val="00A84BDC"/>
    <w:rsid w:val="00A851C9"/>
    <w:rsid w:val="00A85F0C"/>
    <w:rsid w:val="00A867E6"/>
    <w:rsid w:val="00A87C01"/>
    <w:rsid w:val="00A91018"/>
    <w:rsid w:val="00A91AF1"/>
    <w:rsid w:val="00A91D8C"/>
    <w:rsid w:val="00A920E0"/>
    <w:rsid w:val="00A92B7C"/>
    <w:rsid w:val="00A92BAB"/>
    <w:rsid w:val="00A93097"/>
    <w:rsid w:val="00A960CE"/>
    <w:rsid w:val="00A96F91"/>
    <w:rsid w:val="00A9707C"/>
    <w:rsid w:val="00AA0DBC"/>
    <w:rsid w:val="00AA21CF"/>
    <w:rsid w:val="00AA2CBC"/>
    <w:rsid w:val="00AA3548"/>
    <w:rsid w:val="00AA55B6"/>
    <w:rsid w:val="00AA5871"/>
    <w:rsid w:val="00AA6857"/>
    <w:rsid w:val="00AA7125"/>
    <w:rsid w:val="00AB108B"/>
    <w:rsid w:val="00AB1C1F"/>
    <w:rsid w:val="00AB1F65"/>
    <w:rsid w:val="00AB201D"/>
    <w:rsid w:val="00AB2CEE"/>
    <w:rsid w:val="00AB4A62"/>
    <w:rsid w:val="00AB4B70"/>
    <w:rsid w:val="00AB5FEF"/>
    <w:rsid w:val="00AB600E"/>
    <w:rsid w:val="00AB6740"/>
    <w:rsid w:val="00AB6F5A"/>
    <w:rsid w:val="00AB79CF"/>
    <w:rsid w:val="00AC0021"/>
    <w:rsid w:val="00AC275D"/>
    <w:rsid w:val="00AC2F05"/>
    <w:rsid w:val="00AC3829"/>
    <w:rsid w:val="00AC4FE6"/>
    <w:rsid w:val="00AC536B"/>
    <w:rsid w:val="00AC5820"/>
    <w:rsid w:val="00AC59AE"/>
    <w:rsid w:val="00AC6240"/>
    <w:rsid w:val="00AC644E"/>
    <w:rsid w:val="00AC668C"/>
    <w:rsid w:val="00AC6829"/>
    <w:rsid w:val="00AC6EA0"/>
    <w:rsid w:val="00AC7B1A"/>
    <w:rsid w:val="00AC7B38"/>
    <w:rsid w:val="00AD033A"/>
    <w:rsid w:val="00AD1A0E"/>
    <w:rsid w:val="00AD1CD8"/>
    <w:rsid w:val="00AD2039"/>
    <w:rsid w:val="00AD250D"/>
    <w:rsid w:val="00AD303A"/>
    <w:rsid w:val="00AD35EF"/>
    <w:rsid w:val="00AD3C15"/>
    <w:rsid w:val="00AD3CEE"/>
    <w:rsid w:val="00AD3EBF"/>
    <w:rsid w:val="00AD4BA8"/>
    <w:rsid w:val="00AD546C"/>
    <w:rsid w:val="00AD598C"/>
    <w:rsid w:val="00AD5FC1"/>
    <w:rsid w:val="00AD69D4"/>
    <w:rsid w:val="00AD6BB0"/>
    <w:rsid w:val="00AD7AEC"/>
    <w:rsid w:val="00AD7DF1"/>
    <w:rsid w:val="00AE1A32"/>
    <w:rsid w:val="00AE1D45"/>
    <w:rsid w:val="00AE1EAC"/>
    <w:rsid w:val="00AE2265"/>
    <w:rsid w:val="00AE2674"/>
    <w:rsid w:val="00AE4522"/>
    <w:rsid w:val="00AE527D"/>
    <w:rsid w:val="00AE60B5"/>
    <w:rsid w:val="00AE6D88"/>
    <w:rsid w:val="00AF009F"/>
    <w:rsid w:val="00AF0774"/>
    <w:rsid w:val="00AF19ED"/>
    <w:rsid w:val="00AF2CC9"/>
    <w:rsid w:val="00AF3320"/>
    <w:rsid w:val="00AF3682"/>
    <w:rsid w:val="00AF4992"/>
    <w:rsid w:val="00AF64A5"/>
    <w:rsid w:val="00AF7A87"/>
    <w:rsid w:val="00AF7D25"/>
    <w:rsid w:val="00B01264"/>
    <w:rsid w:val="00B01F81"/>
    <w:rsid w:val="00B02015"/>
    <w:rsid w:val="00B02074"/>
    <w:rsid w:val="00B02D2F"/>
    <w:rsid w:val="00B03BC5"/>
    <w:rsid w:val="00B05374"/>
    <w:rsid w:val="00B05AA5"/>
    <w:rsid w:val="00B06E10"/>
    <w:rsid w:val="00B077F1"/>
    <w:rsid w:val="00B07BAF"/>
    <w:rsid w:val="00B11627"/>
    <w:rsid w:val="00B11DF7"/>
    <w:rsid w:val="00B131EB"/>
    <w:rsid w:val="00B14306"/>
    <w:rsid w:val="00B1472C"/>
    <w:rsid w:val="00B1489F"/>
    <w:rsid w:val="00B14922"/>
    <w:rsid w:val="00B14B5A"/>
    <w:rsid w:val="00B14D0E"/>
    <w:rsid w:val="00B150E7"/>
    <w:rsid w:val="00B16BC2"/>
    <w:rsid w:val="00B17605"/>
    <w:rsid w:val="00B209AD"/>
    <w:rsid w:val="00B2271C"/>
    <w:rsid w:val="00B2395D"/>
    <w:rsid w:val="00B25468"/>
    <w:rsid w:val="00B2580F"/>
    <w:rsid w:val="00B258BB"/>
    <w:rsid w:val="00B258C1"/>
    <w:rsid w:val="00B25E8A"/>
    <w:rsid w:val="00B30FA7"/>
    <w:rsid w:val="00B33557"/>
    <w:rsid w:val="00B3572D"/>
    <w:rsid w:val="00B35B09"/>
    <w:rsid w:val="00B35B3A"/>
    <w:rsid w:val="00B36BEB"/>
    <w:rsid w:val="00B36F8F"/>
    <w:rsid w:val="00B3728D"/>
    <w:rsid w:val="00B37441"/>
    <w:rsid w:val="00B421B9"/>
    <w:rsid w:val="00B43A89"/>
    <w:rsid w:val="00B43D5F"/>
    <w:rsid w:val="00B44C0F"/>
    <w:rsid w:val="00B453C9"/>
    <w:rsid w:val="00B4546E"/>
    <w:rsid w:val="00B4557C"/>
    <w:rsid w:val="00B45C21"/>
    <w:rsid w:val="00B470CD"/>
    <w:rsid w:val="00B47AE9"/>
    <w:rsid w:val="00B520CD"/>
    <w:rsid w:val="00B53A19"/>
    <w:rsid w:val="00B55105"/>
    <w:rsid w:val="00B6054C"/>
    <w:rsid w:val="00B6096B"/>
    <w:rsid w:val="00B617FE"/>
    <w:rsid w:val="00B61A9C"/>
    <w:rsid w:val="00B62D84"/>
    <w:rsid w:val="00B62E97"/>
    <w:rsid w:val="00B6341E"/>
    <w:rsid w:val="00B63A14"/>
    <w:rsid w:val="00B64FA9"/>
    <w:rsid w:val="00B65925"/>
    <w:rsid w:val="00B659F7"/>
    <w:rsid w:val="00B665B7"/>
    <w:rsid w:val="00B6702D"/>
    <w:rsid w:val="00B6776B"/>
    <w:rsid w:val="00B67B97"/>
    <w:rsid w:val="00B70516"/>
    <w:rsid w:val="00B71033"/>
    <w:rsid w:val="00B717CA"/>
    <w:rsid w:val="00B7332B"/>
    <w:rsid w:val="00B73734"/>
    <w:rsid w:val="00B743B0"/>
    <w:rsid w:val="00B75243"/>
    <w:rsid w:val="00B75CB7"/>
    <w:rsid w:val="00B770DA"/>
    <w:rsid w:val="00B77417"/>
    <w:rsid w:val="00B776EE"/>
    <w:rsid w:val="00B77A1B"/>
    <w:rsid w:val="00B77B7C"/>
    <w:rsid w:val="00B77BCA"/>
    <w:rsid w:val="00B800DB"/>
    <w:rsid w:val="00B801AD"/>
    <w:rsid w:val="00B80EF8"/>
    <w:rsid w:val="00B80F0E"/>
    <w:rsid w:val="00B849C4"/>
    <w:rsid w:val="00B84A6E"/>
    <w:rsid w:val="00B8547D"/>
    <w:rsid w:val="00B8588A"/>
    <w:rsid w:val="00B85996"/>
    <w:rsid w:val="00B85BCA"/>
    <w:rsid w:val="00B863F2"/>
    <w:rsid w:val="00B8655F"/>
    <w:rsid w:val="00B868C1"/>
    <w:rsid w:val="00B86C7F"/>
    <w:rsid w:val="00B91017"/>
    <w:rsid w:val="00B91BC7"/>
    <w:rsid w:val="00B938CE"/>
    <w:rsid w:val="00B9609B"/>
    <w:rsid w:val="00B968C8"/>
    <w:rsid w:val="00B973C2"/>
    <w:rsid w:val="00B9795C"/>
    <w:rsid w:val="00BA2F3E"/>
    <w:rsid w:val="00BA3EC5"/>
    <w:rsid w:val="00BA4E17"/>
    <w:rsid w:val="00BA51D9"/>
    <w:rsid w:val="00BA62CC"/>
    <w:rsid w:val="00BA63AC"/>
    <w:rsid w:val="00BA714C"/>
    <w:rsid w:val="00BA7AA9"/>
    <w:rsid w:val="00BB12C8"/>
    <w:rsid w:val="00BB1434"/>
    <w:rsid w:val="00BB2FE8"/>
    <w:rsid w:val="00BB3095"/>
    <w:rsid w:val="00BB34B9"/>
    <w:rsid w:val="00BB3B90"/>
    <w:rsid w:val="00BB3C95"/>
    <w:rsid w:val="00BB3FCF"/>
    <w:rsid w:val="00BB5775"/>
    <w:rsid w:val="00BB5DFC"/>
    <w:rsid w:val="00BB5F3A"/>
    <w:rsid w:val="00BB697B"/>
    <w:rsid w:val="00BC1179"/>
    <w:rsid w:val="00BC2853"/>
    <w:rsid w:val="00BC32ED"/>
    <w:rsid w:val="00BC3B38"/>
    <w:rsid w:val="00BC3B5B"/>
    <w:rsid w:val="00BC47A1"/>
    <w:rsid w:val="00BC565F"/>
    <w:rsid w:val="00BC594F"/>
    <w:rsid w:val="00BC5F3C"/>
    <w:rsid w:val="00BC6E5B"/>
    <w:rsid w:val="00BC6F28"/>
    <w:rsid w:val="00BC7055"/>
    <w:rsid w:val="00BC71C0"/>
    <w:rsid w:val="00BC7536"/>
    <w:rsid w:val="00BD279D"/>
    <w:rsid w:val="00BD2C00"/>
    <w:rsid w:val="00BD47E8"/>
    <w:rsid w:val="00BD484F"/>
    <w:rsid w:val="00BD5424"/>
    <w:rsid w:val="00BD6232"/>
    <w:rsid w:val="00BD6719"/>
    <w:rsid w:val="00BD6815"/>
    <w:rsid w:val="00BD69B9"/>
    <w:rsid w:val="00BD6BB8"/>
    <w:rsid w:val="00BD7B65"/>
    <w:rsid w:val="00BD7FA0"/>
    <w:rsid w:val="00BE0254"/>
    <w:rsid w:val="00BE0A34"/>
    <w:rsid w:val="00BE0A72"/>
    <w:rsid w:val="00BE0E84"/>
    <w:rsid w:val="00BE1D9F"/>
    <w:rsid w:val="00BE27CC"/>
    <w:rsid w:val="00BE2A29"/>
    <w:rsid w:val="00BE3605"/>
    <w:rsid w:val="00BE46C1"/>
    <w:rsid w:val="00BE46F0"/>
    <w:rsid w:val="00BE4F88"/>
    <w:rsid w:val="00BE73E2"/>
    <w:rsid w:val="00BE75DD"/>
    <w:rsid w:val="00BE7828"/>
    <w:rsid w:val="00BF1143"/>
    <w:rsid w:val="00BF12D9"/>
    <w:rsid w:val="00BF1859"/>
    <w:rsid w:val="00BF1923"/>
    <w:rsid w:val="00BF1EBA"/>
    <w:rsid w:val="00BF2035"/>
    <w:rsid w:val="00BF4C06"/>
    <w:rsid w:val="00BF4CCB"/>
    <w:rsid w:val="00BF578C"/>
    <w:rsid w:val="00BF6ECD"/>
    <w:rsid w:val="00BF7D5C"/>
    <w:rsid w:val="00C0010C"/>
    <w:rsid w:val="00C00C1A"/>
    <w:rsid w:val="00C02298"/>
    <w:rsid w:val="00C02E17"/>
    <w:rsid w:val="00C03374"/>
    <w:rsid w:val="00C03740"/>
    <w:rsid w:val="00C04C9C"/>
    <w:rsid w:val="00C06368"/>
    <w:rsid w:val="00C11203"/>
    <w:rsid w:val="00C113DC"/>
    <w:rsid w:val="00C170F6"/>
    <w:rsid w:val="00C173A9"/>
    <w:rsid w:val="00C17957"/>
    <w:rsid w:val="00C17B27"/>
    <w:rsid w:val="00C20574"/>
    <w:rsid w:val="00C21AAC"/>
    <w:rsid w:val="00C22CA3"/>
    <w:rsid w:val="00C2334F"/>
    <w:rsid w:val="00C24C0F"/>
    <w:rsid w:val="00C24C55"/>
    <w:rsid w:val="00C27092"/>
    <w:rsid w:val="00C271DB"/>
    <w:rsid w:val="00C2744E"/>
    <w:rsid w:val="00C30C6C"/>
    <w:rsid w:val="00C3133B"/>
    <w:rsid w:val="00C31539"/>
    <w:rsid w:val="00C32482"/>
    <w:rsid w:val="00C33653"/>
    <w:rsid w:val="00C33ECE"/>
    <w:rsid w:val="00C34767"/>
    <w:rsid w:val="00C34F96"/>
    <w:rsid w:val="00C36451"/>
    <w:rsid w:val="00C37D3A"/>
    <w:rsid w:val="00C40EB4"/>
    <w:rsid w:val="00C41DF2"/>
    <w:rsid w:val="00C41F11"/>
    <w:rsid w:val="00C43E05"/>
    <w:rsid w:val="00C4478A"/>
    <w:rsid w:val="00C44B4C"/>
    <w:rsid w:val="00C44D04"/>
    <w:rsid w:val="00C45438"/>
    <w:rsid w:val="00C46AD6"/>
    <w:rsid w:val="00C47ED1"/>
    <w:rsid w:val="00C5096D"/>
    <w:rsid w:val="00C515D6"/>
    <w:rsid w:val="00C516C7"/>
    <w:rsid w:val="00C52C3C"/>
    <w:rsid w:val="00C5466F"/>
    <w:rsid w:val="00C54970"/>
    <w:rsid w:val="00C54D45"/>
    <w:rsid w:val="00C553F7"/>
    <w:rsid w:val="00C55411"/>
    <w:rsid w:val="00C55637"/>
    <w:rsid w:val="00C55D30"/>
    <w:rsid w:val="00C5639C"/>
    <w:rsid w:val="00C5669A"/>
    <w:rsid w:val="00C57544"/>
    <w:rsid w:val="00C622AB"/>
    <w:rsid w:val="00C62907"/>
    <w:rsid w:val="00C6532D"/>
    <w:rsid w:val="00C66997"/>
    <w:rsid w:val="00C669A5"/>
    <w:rsid w:val="00C66BA2"/>
    <w:rsid w:val="00C66C59"/>
    <w:rsid w:val="00C67149"/>
    <w:rsid w:val="00C71F60"/>
    <w:rsid w:val="00C73059"/>
    <w:rsid w:val="00C73AEC"/>
    <w:rsid w:val="00C745F0"/>
    <w:rsid w:val="00C75CD9"/>
    <w:rsid w:val="00C7693A"/>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4FC"/>
    <w:rsid w:val="00C927F1"/>
    <w:rsid w:val="00C92E32"/>
    <w:rsid w:val="00C94A54"/>
    <w:rsid w:val="00C94D64"/>
    <w:rsid w:val="00C9544D"/>
    <w:rsid w:val="00C958DA"/>
    <w:rsid w:val="00C95985"/>
    <w:rsid w:val="00CA0D12"/>
    <w:rsid w:val="00CA1475"/>
    <w:rsid w:val="00CA18FA"/>
    <w:rsid w:val="00CA22D9"/>
    <w:rsid w:val="00CA2C4C"/>
    <w:rsid w:val="00CA4BCD"/>
    <w:rsid w:val="00CA53E1"/>
    <w:rsid w:val="00CA5FF5"/>
    <w:rsid w:val="00CA6C80"/>
    <w:rsid w:val="00CA71BF"/>
    <w:rsid w:val="00CA7DB4"/>
    <w:rsid w:val="00CB1E37"/>
    <w:rsid w:val="00CB270B"/>
    <w:rsid w:val="00CB3158"/>
    <w:rsid w:val="00CB39BA"/>
    <w:rsid w:val="00CB3CE7"/>
    <w:rsid w:val="00CB4C37"/>
    <w:rsid w:val="00CB5033"/>
    <w:rsid w:val="00CB67D6"/>
    <w:rsid w:val="00CB7A6C"/>
    <w:rsid w:val="00CB7AA9"/>
    <w:rsid w:val="00CB7B1B"/>
    <w:rsid w:val="00CB7B79"/>
    <w:rsid w:val="00CC1489"/>
    <w:rsid w:val="00CC2107"/>
    <w:rsid w:val="00CC2595"/>
    <w:rsid w:val="00CC2757"/>
    <w:rsid w:val="00CC2A61"/>
    <w:rsid w:val="00CC487F"/>
    <w:rsid w:val="00CC4A40"/>
    <w:rsid w:val="00CC4B00"/>
    <w:rsid w:val="00CC4E72"/>
    <w:rsid w:val="00CC5026"/>
    <w:rsid w:val="00CC557E"/>
    <w:rsid w:val="00CC68D0"/>
    <w:rsid w:val="00CD0FE0"/>
    <w:rsid w:val="00CD1CC7"/>
    <w:rsid w:val="00CD2556"/>
    <w:rsid w:val="00CD37A5"/>
    <w:rsid w:val="00CD5AAB"/>
    <w:rsid w:val="00CD5D7A"/>
    <w:rsid w:val="00CD61BB"/>
    <w:rsid w:val="00CE0626"/>
    <w:rsid w:val="00CE2D79"/>
    <w:rsid w:val="00CE4198"/>
    <w:rsid w:val="00CE4FB9"/>
    <w:rsid w:val="00CE6269"/>
    <w:rsid w:val="00CE6579"/>
    <w:rsid w:val="00CE6E6D"/>
    <w:rsid w:val="00CE75A1"/>
    <w:rsid w:val="00CE7DEB"/>
    <w:rsid w:val="00CF014E"/>
    <w:rsid w:val="00CF049F"/>
    <w:rsid w:val="00CF067A"/>
    <w:rsid w:val="00CF0C7E"/>
    <w:rsid w:val="00CF0EAA"/>
    <w:rsid w:val="00CF0FD7"/>
    <w:rsid w:val="00CF105E"/>
    <w:rsid w:val="00CF2512"/>
    <w:rsid w:val="00CF30C4"/>
    <w:rsid w:val="00CF3BDE"/>
    <w:rsid w:val="00CF4452"/>
    <w:rsid w:val="00CF4B43"/>
    <w:rsid w:val="00CF4F1B"/>
    <w:rsid w:val="00CF57F0"/>
    <w:rsid w:val="00CF596D"/>
    <w:rsid w:val="00CF5E41"/>
    <w:rsid w:val="00CF6E61"/>
    <w:rsid w:val="00CF7966"/>
    <w:rsid w:val="00CF7AAE"/>
    <w:rsid w:val="00D010A2"/>
    <w:rsid w:val="00D01462"/>
    <w:rsid w:val="00D01889"/>
    <w:rsid w:val="00D01AE8"/>
    <w:rsid w:val="00D024BC"/>
    <w:rsid w:val="00D03E43"/>
    <w:rsid w:val="00D03F9A"/>
    <w:rsid w:val="00D04CD4"/>
    <w:rsid w:val="00D050E5"/>
    <w:rsid w:val="00D06D51"/>
    <w:rsid w:val="00D10052"/>
    <w:rsid w:val="00D10914"/>
    <w:rsid w:val="00D113CE"/>
    <w:rsid w:val="00D113DA"/>
    <w:rsid w:val="00D11C31"/>
    <w:rsid w:val="00D12AAD"/>
    <w:rsid w:val="00D130BB"/>
    <w:rsid w:val="00D13E05"/>
    <w:rsid w:val="00D14A49"/>
    <w:rsid w:val="00D14C7A"/>
    <w:rsid w:val="00D14CD8"/>
    <w:rsid w:val="00D168AB"/>
    <w:rsid w:val="00D20F03"/>
    <w:rsid w:val="00D21165"/>
    <w:rsid w:val="00D2169F"/>
    <w:rsid w:val="00D2256F"/>
    <w:rsid w:val="00D22F8A"/>
    <w:rsid w:val="00D24991"/>
    <w:rsid w:val="00D257FA"/>
    <w:rsid w:val="00D26363"/>
    <w:rsid w:val="00D26C85"/>
    <w:rsid w:val="00D270B3"/>
    <w:rsid w:val="00D2779E"/>
    <w:rsid w:val="00D278A4"/>
    <w:rsid w:val="00D30590"/>
    <w:rsid w:val="00D309A0"/>
    <w:rsid w:val="00D31B1D"/>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50255"/>
    <w:rsid w:val="00D516CC"/>
    <w:rsid w:val="00D51D9C"/>
    <w:rsid w:val="00D5260B"/>
    <w:rsid w:val="00D52D61"/>
    <w:rsid w:val="00D53ED1"/>
    <w:rsid w:val="00D551DF"/>
    <w:rsid w:val="00D5586E"/>
    <w:rsid w:val="00D56934"/>
    <w:rsid w:val="00D57BB5"/>
    <w:rsid w:val="00D60330"/>
    <w:rsid w:val="00D60453"/>
    <w:rsid w:val="00D607B9"/>
    <w:rsid w:val="00D629A2"/>
    <w:rsid w:val="00D62EF8"/>
    <w:rsid w:val="00D648A3"/>
    <w:rsid w:val="00D6612C"/>
    <w:rsid w:val="00D66520"/>
    <w:rsid w:val="00D66657"/>
    <w:rsid w:val="00D6687F"/>
    <w:rsid w:val="00D709B1"/>
    <w:rsid w:val="00D74005"/>
    <w:rsid w:val="00D74EC2"/>
    <w:rsid w:val="00D7513D"/>
    <w:rsid w:val="00D75CE8"/>
    <w:rsid w:val="00D777AB"/>
    <w:rsid w:val="00D77997"/>
    <w:rsid w:val="00D803C4"/>
    <w:rsid w:val="00D8056F"/>
    <w:rsid w:val="00D813E1"/>
    <w:rsid w:val="00D81419"/>
    <w:rsid w:val="00D82318"/>
    <w:rsid w:val="00D83D2C"/>
    <w:rsid w:val="00D84E76"/>
    <w:rsid w:val="00D86270"/>
    <w:rsid w:val="00D901D8"/>
    <w:rsid w:val="00D90855"/>
    <w:rsid w:val="00D91317"/>
    <w:rsid w:val="00D91FE2"/>
    <w:rsid w:val="00D9363D"/>
    <w:rsid w:val="00D93891"/>
    <w:rsid w:val="00D93DB5"/>
    <w:rsid w:val="00D94062"/>
    <w:rsid w:val="00D95397"/>
    <w:rsid w:val="00D96AAA"/>
    <w:rsid w:val="00D9794C"/>
    <w:rsid w:val="00DA115B"/>
    <w:rsid w:val="00DA1222"/>
    <w:rsid w:val="00DA131C"/>
    <w:rsid w:val="00DA13CF"/>
    <w:rsid w:val="00DA30BE"/>
    <w:rsid w:val="00DA31BA"/>
    <w:rsid w:val="00DA3337"/>
    <w:rsid w:val="00DA346A"/>
    <w:rsid w:val="00DA4234"/>
    <w:rsid w:val="00DA44DB"/>
    <w:rsid w:val="00DA44E0"/>
    <w:rsid w:val="00DA44ED"/>
    <w:rsid w:val="00DA56BD"/>
    <w:rsid w:val="00DA6AD2"/>
    <w:rsid w:val="00DA726A"/>
    <w:rsid w:val="00DA7D5D"/>
    <w:rsid w:val="00DB0C9B"/>
    <w:rsid w:val="00DB34CE"/>
    <w:rsid w:val="00DB3F68"/>
    <w:rsid w:val="00DB4AA5"/>
    <w:rsid w:val="00DB57A2"/>
    <w:rsid w:val="00DB7A29"/>
    <w:rsid w:val="00DC0129"/>
    <w:rsid w:val="00DC1ABD"/>
    <w:rsid w:val="00DC6FCE"/>
    <w:rsid w:val="00DD1EB7"/>
    <w:rsid w:val="00DD46E1"/>
    <w:rsid w:val="00DD50BB"/>
    <w:rsid w:val="00DD52BE"/>
    <w:rsid w:val="00DD5E51"/>
    <w:rsid w:val="00DD7D02"/>
    <w:rsid w:val="00DE0122"/>
    <w:rsid w:val="00DE073C"/>
    <w:rsid w:val="00DE122E"/>
    <w:rsid w:val="00DE174F"/>
    <w:rsid w:val="00DE333B"/>
    <w:rsid w:val="00DE34B7"/>
    <w:rsid w:val="00DE34CF"/>
    <w:rsid w:val="00DE4CAE"/>
    <w:rsid w:val="00DE522A"/>
    <w:rsid w:val="00DE72D3"/>
    <w:rsid w:val="00DE7498"/>
    <w:rsid w:val="00DE77BD"/>
    <w:rsid w:val="00DF0513"/>
    <w:rsid w:val="00DF05E6"/>
    <w:rsid w:val="00DF1E0E"/>
    <w:rsid w:val="00DF20D7"/>
    <w:rsid w:val="00DF387C"/>
    <w:rsid w:val="00DF5B1A"/>
    <w:rsid w:val="00DF5B3D"/>
    <w:rsid w:val="00DF69A9"/>
    <w:rsid w:val="00DF78AF"/>
    <w:rsid w:val="00E003F7"/>
    <w:rsid w:val="00E00C27"/>
    <w:rsid w:val="00E01427"/>
    <w:rsid w:val="00E01958"/>
    <w:rsid w:val="00E024CC"/>
    <w:rsid w:val="00E02678"/>
    <w:rsid w:val="00E02E55"/>
    <w:rsid w:val="00E0326F"/>
    <w:rsid w:val="00E0364E"/>
    <w:rsid w:val="00E03AE9"/>
    <w:rsid w:val="00E05174"/>
    <w:rsid w:val="00E05E0E"/>
    <w:rsid w:val="00E06460"/>
    <w:rsid w:val="00E06872"/>
    <w:rsid w:val="00E07579"/>
    <w:rsid w:val="00E10E5E"/>
    <w:rsid w:val="00E121FA"/>
    <w:rsid w:val="00E12DD7"/>
    <w:rsid w:val="00E136D0"/>
    <w:rsid w:val="00E137DF"/>
    <w:rsid w:val="00E13F3D"/>
    <w:rsid w:val="00E148B2"/>
    <w:rsid w:val="00E150A0"/>
    <w:rsid w:val="00E1567C"/>
    <w:rsid w:val="00E15A55"/>
    <w:rsid w:val="00E176A8"/>
    <w:rsid w:val="00E17AB9"/>
    <w:rsid w:val="00E21528"/>
    <w:rsid w:val="00E21B79"/>
    <w:rsid w:val="00E2201A"/>
    <w:rsid w:val="00E221B4"/>
    <w:rsid w:val="00E229A6"/>
    <w:rsid w:val="00E22CD2"/>
    <w:rsid w:val="00E24710"/>
    <w:rsid w:val="00E25A72"/>
    <w:rsid w:val="00E25AC7"/>
    <w:rsid w:val="00E27516"/>
    <w:rsid w:val="00E30014"/>
    <w:rsid w:val="00E30B64"/>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19F"/>
    <w:rsid w:val="00E416EF"/>
    <w:rsid w:val="00E422B8"/>
    <w:rsid w:val="00E43C9F"/>
    <w:rsid w:val="00E43E8F"/>
    <w:rsid w:val="00E440AF"/>
    <w:rsid w:val="00E448A4"/>
    <w:rsid w:val="00E4598D"/>
    <w:rsid w:val="00E45B84"/>
    <w:rsid w:val="00E46362"/>
    <w:rsid w:val="00E466CB"/>
    <w:rsid w:val="00E47A0B"/>
    <w:rsid w:val="00E5026E"/>
    <w:rsid w:val="00E50490"/>
    <w:rsid w:val="00E50B49"/>
    <w:rsid w:val="00E51219"/>
    <w:rsid w:val="00E5228C"/>
    <w:rsid w:val="00E5298B"/>
    <w:rsid w:val="00E52A1C"/>
    <w:rsid w:val="00E52DCE"/>
    <w:rsid w:val="00E53FE4"/>
    <w:rsid w:val="00E55FD7"/>
    <w:rsid w:val="00E60590"/>
    <w:rsid w:val="00E610BA"/>
    <w:rsid w:val="00E612D9"/>
    <w:rsid w:val="00E6258B"/>
    <w:rsid w:val="00E633D2"/>
    <w:rsid w:val="00E639FE"/>
    <w:rsid w:val="00E63B6C"/>
    <w:rsid w:val="00E63D15"/>
    <w:rsid w:val="00E63F3C"/>
    <w:rsid w:val="00E64471"/>
    <w:rsid w:val="00E64896"/>
    <w:rsid w:val="00E64C56"/>
    <w:rsid w:val="00E655A7"/>
    <w:rsid w:val="00E65B95"/>
    <w:rsid w:val="00E663D9"/>
    <w:rsid w:val="00E66D76"/>
    <w:rsid w:val="00E67DB2"/>
    <w:rsid w:val="00E67F81"/>
    <w:rsid w:val="00E71542"/>
    <w:rsid w:val="00E7154E"/>
    <w:rsid w:val="00E71894"/>
    <w:rsid w:val="00E71E91"/>
    <w:rsid w:val="00E73D37"/>
    <w:rsid w:val="00E73F0B"/>
    <w:rsid w:val="00E740E3"/>
    <w:rsid w:val="00E76E30"/>
    <w:rsid w:val="00E801E9"/>
    <w:rsid w:val="00E825C0"/>
    <w:rsid w:val="00E8541B"/>
    <w:rsid w:val="00E857A5"/>
    <w:rsid w:val="00E86565"/>
    <w:rsid w:val="00E86E28"/>
    <w:rsid w:val="00E90014"/>
    <w:rsid w:val="00E904EE"/>
    <w:rsid w:val="00E911E8"/>
    <w:rsid w:val="00E92C6B"/>
    <w:rsid w:val="00E92CC3"/>
    <w:rsid w:val="00E92D44"/>
    <w:rsid w:val="00E93B73"/>
    <w:rsid w:val="00E9456A"/>
    <w:rsid w:val="00E95916"/>
    <w:rsid w:val="00E97B1F"/>
    <w:rsid w:val="00EA305C"/>
    <w:rsid w:val="00EA3453"/>
    <w:rsid w:val="00EA3F0E"/>
    <w:rsid w:val="00EA4B14"/>
    <w:rsid w:val="00EA649B"/>
    <w:rsid w:val="00EA69D3"/>
    <w:rsid w:val="00EA6ECE"/>
    <w:rsid w:val="00EB09B7"/>
    <w:rsid w:val="00EB0F70"/>
    <w:rsid w:val="00EB1D90"/>
    <w:rsid w:val="00EB2A9A"/>
    <w:rsid w:val="00EB309A"/>
    <w:rsid w:val="00EB32B2"/>
    <w:rsid w:val="00EB337E"/>
    <w:rsid w:val="00EB52F7"/>
    <w:rsid w:val="00EB56C6"/>
    <w:rsid w:val="00EB5C49"/>
    <w:rsid w:val="00EB71CC"/>
    <w:rsid w:val="00EB770C"/>
    <w:rsid w:val="00EC02AA"/>
    <w:rsid w:val="00EC2FA3"/>
    <w:rsid w:val="00EC3650"/>
    <w:rsid w:val="00EC4010"/>
    <w:rsid w:val="00EC45B1"/>
    <w:rsid w:val="00EC4A77"/>
    <w:rsid w:val="00EC4A8F"/>
    <w:rsid w:val="00EC4C14"/>
    <w:rsid w:val="00EC66A5"/>
    <w:rsid w:val="00EC6A1A"/>
    <w:rsid w:val="00EC6AE2"/>
    <w:rsid w:val="00EC7368"/>
    <w:rsid w:val="00ED0C03"/>
    <w:rsid w:val="00ED4455"/>
    <w:rsid w:val="00ED4AE1"/>
    <w:rsid w:val="00ED579F"/>
    <w:rsid w:val="00ED5A12"/>
    <w:rsid w:val="00ED6445"/>
    <w:rsid w:val="00ED7FF8"/>
    <w:rsid w:val="00EE0BCB"/>
    <w:rsid w:val="00EE0D05"/>
    <w:rsid w:val="00EE0DA1"/>
    <w:rsid w:val="00EE22CF"/>
    <w:rsid w:val="00EE3681"/>
    <w:rsid w:val="00EE3C29"/>
    <w:rsid w:val="00EE3CB0"/>
    <w:rsid w:val="00EE3DCC"/>
    <w:rsid w:val="00EE4AF0"/>
    <w:rsid w:val="00EE4E91"/>
    <w:rsid w:val="00EE73E1"/>
    <w:rsid w:val="00EE772A"/>
    <w:rsid w:val="00EE7745"/>
    <w:rsid w:val="00EE7A43"/>
    <w:rsid w:val="00EE7D7C"/>
    <w:rsid w:val="00EF0681"/>
    <w:rsid w:val="00EF1F34"/>
    <w:rsid w:val="00EF2FA5"/>
    <w:rsid w:val="00EF305B"/>
    <w:rsid w:val="00EF38C6"/>
    <w:rsid w:val="00EF4B19"/>
    <w:rsid w:val="00EF5A40"/>
    <w:rsid w:val="00EF673F"/>
    <w:rsid w:val="00EF6C79"/>
    <w:rsid w:val="00EF705D"/>
    <w:rsid w:val="00F0067E"/>
    <w:rsid w:val="00F00D8A"/>
    <w:rsid w:val="00F02AA8"/>
    <w:rsid w:val="00F03655"/>
    <w:rsid w:val="00F03766"/>
    <w:rsid w:val="00F03E5D"/>
    <w:rsid w:val="00F05F9E"/>
    <w:rsid w:val="00F06D66"/>
    <w:rsid w:val="00F0707F"/>
    <w:rsid w:val="00F07C82"/>
    <w:rsid w:val="00F07CDE"/>
    <w:rsid w:val="00F10C42"/>
    <w:rsid w:val="00F11D97"/>
    <w:rsid w:val="00F11ECB"/>
    <w:rsid w:val="00F12BD9"/>
    <w:rsid w:val="00F142E5"/>
    <w:rsid w:val="00F14B40"/>
    <w:rsid w:val="00F16EBB"/>
    <w:rsid w:val="00F17C4C"/>
    <w:rsid w:val="00F21125"/>
    <w:rsid w:val="00F2595B"/>
    <w:rsid w:val="00F25D98"/>
    <w:rsid w:val="00F26065"/>
    <w:rsid w:val="00F261D3"/>
    <w:rsid w:val="00F265E6"/>
    <w:rsid w:val="00F26CFA"/>
    <w:rsid w:val="00F27F3C"/>
    <w:rsid w:val="00F300FB"/>
    <w:rsid w:val="00F322FF"/>
    <w:rsid w:val="00F33002"/>
    <w:rsid w:val="00F332A8"/>
    <w:rsid w:val="00F337AD"/>
    <w:rsid w:val="00F342BE"/>
    <w:rsid w:val="00F34464"/>
    <w:rsid w:val="00F3620B"/>
    <w:rsid w:val="00F378A6"/>
    <w:rsid w:val="00F37973"/>
    <w:rsid w:val="00F40128"/>
    <w:rsid w:val="00F4022A"/>
    <w:rsid w:val="00F41EFE"/>
    <w:rsid w:val="00F41F14"/>
    <w:rsid w:val="00F4275E"/>
    <w:rsid w:val="00F42812"/>
    <w:rsid w:val="00F43A22"/>
    <w:rsid w:val="00F45025"/>
    <w:rsid w:val="00F45608"/>
    <w:rsid w:val="00F459D4"/>
    <w:rsid w:val="00F45A3F"/>
    <w:rsid w:val="00F45D7C"/>
    <w:rsid w:val="00F46857"/>
    <w:rsid w:val="00F47151"/>
    <w:rsid w:val="00F50BFA"/>
    <w:rsid w:val="00F52333"/>
    <w:rsid w:val="00F52C03"/>
    <w:rsid w:val="00F52FD5"/>
    <w:rsid w:val="00F53A35"/>
    <w:rsid w:val="00F54B75"/>
    <w:rsid w:val="00F5558B"/>
    <w:rsid w:val="00F556AF"/>
    <w:rsid w:val="00F5576B"/>
    <w:rsid w:val="00F55E84"/>
    <w:rsid w:val="00F569C1"/>
    <w:rsid w:val="00F56A51"/>
    <w:rsid w:val="00F63164"/>
    <w:rsid w:val="00F63278"/>
    <w:rsid w:val="00F63690"/>
    <w:rsid w:val="00F66263"/>
    <w:rsid w:val="00F66341"/>
    <w:rsid w:val="00F66A88"/>
    <w:rsid w:val="00F708D5"/>
    <w:rsid w:val="00F72C64"/>
    <w:rsid w:val="00F73318"/>
    <w:rsid w:val="00F735EB"/>
    <w:rsid w:val="00F73601"/>
    <w:rsid w:val="00F73D65"/>
    <w:rsid w:val="00F74961"/>
    <w:rsid w:val="00F74B04"/>
    <w:rsid w:val="00F75194"/>
    <w:rsid w:val="00F76793"/>
    <w:rsid w:val="00F768A3"/>
    <w:rsid w:val="00F76F2F"/>
    <w:rsid w:val="00F770A2"/>
    <w:rsid w:val="00F778C8"/>
    <w:rsid w:val="00F803C2"/>
    <w:rsid w:val="00F80807"/>
    <w:rsid w:val="00F82757"/>
    <w:rsid w:val="00F829C4"/>
    <w:rsid w:val="00F8342F"/>
    <w:rsid w:val="00F844D5"/>
    <w:rsid w:val="00F8524C"/>
    <w:rsid w:val="00F85C4B"/>
    <w:rsid w:val="00F86977"/>
    <w:rsid w:val="00F86C93"/>
    <w:rsid w:val="00F87F8C"/>
    <w:rsid w:val="00F90483"/>
    <w:rsid w:val="00F90D63"/>
    <w:rsid w:val="00F91B63"/>
    <w:rsid w:val="00F91CD4"/>
    <w:rsid w:val="00F9376F"/>
    <w:rsid w:val="00F9523E"/>
    <w:rsid w:val="00F96427"/>
    <w:rsid w:val="00F96D65"/>
    <w:rsid w:val="00F97477"/>
    <w:rsid w:val="00FA0820"/>
    <w:rsid w:val="00FA1957"/>
    <w:rsid w:val="00FA2E4F"/>
    <w:rsid w:val="00FA314B"/>
    <w:rsid w:val="00FA349E"/>
    <w:rsid w:val="00FA3956"/>
    <w:rsid w:val="00FA5C90"/>
    <w:rsid w:val="00FA6E99"/>
    <w:rsid w:val="00FA7CBB"/>
    <w:rsid w:val="00FB1185"/>
    <w:rsid w:val="00FB125A"/>
    <w:rsid w:val="00FB1500"/>
    <w:rsid w:val="00FB18DC"/>
    <w:rsid w:val="00FB1AF1"/>
    <w:rsid w:val="00FB6386"/>
    <w:rsid w:val="00FC13B2"/>
    <w:rsid w:val="00FC1818"/>
    <w:rsid w:val="00FC4B09"/>
    <w:rsid w:val="00FC6948"/>
    <w:rsid w:val="00FC78A9"/>
    <w:rsid w:val="00FC7DA4"/>
    <w:rsid w:val="00FD0A1A"/>
    <w:rsid w:val="00FD19E5"/>
    <w:rsid w:val="00FD1C6E"/>
    <w:rsid w:val="00FD1F0B"/>
    <w:rsid w:val="00FD2375"/>
    <w:rsid w:val="00FD2F5A"/>
    <w:rsid w:val="00FD31F8"/>
    <w:rsid w:val="00FD54F9"/>
    <w:rsid w:val="00FD5B10"/>
    <w:rsid w:val="00FD646B"/>
    <w:rsid w:val="00FD679A"/>
    <w:rsid w:val="00FD68EF"/>
    <w:rsid w:val="00FE120F"/>
    <w:rsid w:val="00FE1C50"/>
    <w:rsid w:val="00FE2470"/>
    <w:rsid w:val="00FE299E"/>
    <w:rsid w:val="00FE2A8F"/>
    <w:rsid w:val="00FE36B9"/>
    <w:rsid w:val="00FE38F1"/>
    <w:rsid w:val="00FE39B1"/>
    <w:rsid w:val="00FE3F82"/>
    <w:rsid w:val="00FE5BA1"/>
    <w:rsid w:val="00FE5CB8"/>
    <w:rsid w:val="00FE5FEE"/>
    <w:rsid w:val="00FE6481"/>
    <w:rsid w:val="00FE7C74"/>
    <w:rsid w:val="00FF1C54"/>
    <w:rsid w:val="00FF28B5"/>
    <w:rsid w:val="00FF28F0"/>
    <w:rsid w:val="00FF332A"/>
    <w:rsid w:val="00FF3A6D"/>
    <w:rsid w:val="00FF3B14"/>
    <w:rsid w:val="00FF3B71"/>
    <w:rsid w:val="00FF4A05"/>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qFormat="1"/>
    <w:lsdException w:name="Normal Indent" w:semiHidden="1" w:unhideWhenUsed="1"/>
    <w:lsdException w:name="annotation text" w:qFormat="1"/>
    <w:lsdException w:name="header"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930"/>
    <w:pPr>
      <w:spacing w:after="180"/>
    </w:pPr>
    <w:rPr>
      <w:rFonts w:ascii="Times New Roman"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pPr>
      <w:ind w:left="851"/>
    </w:pPr>
  </w:style>
  <w:style w:type="paragraph" w:styleId="ListBullet">
    <w:name w:val="List Bullet"/>
    <w:basedOn w:val="List"/>
    <w:link w:val="ListBulletCha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aliases w:val="H1 Char"/>
    <w:basedOn w:val="DefaultParagraphFont"/>
    <w:link w:val="Heading1"/>
    <w:rPr>
      <w:rFonts w:ascii="Arial" w:hAnsi="Arial"/>
      <w:sz w:val="36"/>
      <w:lang w:val="en-GB" w:eastAsia="en-US"/>
    </w:rPr>
  </w:style>
  <w:style w:type="character" w:customStyle="1" w:styleId="Heading2Char">
    <w:name w:val="Heading 2 Char"/>
    <w:aliases w:val="H2 Char,Head2A Char,2 Char,h2 Char"/>
    <w:basedOn w:val="DefaultParagraphFont"/>
    <w:link w:val="Heading2"/>
    <w:rPr>
      <w:rFonts w:ascii="Arial" w:hAnsi="Arial"/>
      <w:sz w:val="32"/>
      <w:lang w:val="en-GB" w:eastAsia="en-US"/>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basedOn w:val="DefaultParagraphFont"/>
    <w:link w:val="Heading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0">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ind w:firstLineChars="200" w:firstLine="420"/>
    </w:pPr>
  </w:style>
  <w:style w:type="paragraph" w:customStyle="1" w:styleId="EmailDiscussion2">
    <w:name w:val="EmailDiscussion2"/>
    <w:basedOn w:val="Doc-text2"/>
    <w:uiPriority w:val="99"/>
    <w:qFormat/>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Times New Roman" w:hAnsi="Times New Roman"/>
      <w:lang w:val="en-GB" w:eastAsia="en-US"/>
    </w:rPr>
  </w:style>
  <w:style w:type="character" w:customStyle="1" w:styleId="CRCoverPageZchn">
    <w:name w:val="CR Cover Page Zchn"/>
    <w:link w:val="CRCoverPage"/>
    <w:qFormat/>
    <w:rsid w:val="003E38EC"/>
    <w:rPr>
      <w:rFonts w:ascii="Arial" w:hAnsi="Arial"/>
      <w:lang w:val="en-GB" w:eastAsia="en-US"/>
    </w:rPr>
  </w:style>
  <w:style w:type="character" w:customStyle="1" w:styleId="TANChar">
    <w:name w:val="TAN Char"/>
    <w:link w:val="TAN"/>
    <w:locked/>
    <w:rsid w:val="00D901D8"/>
    <w:rPr>
      <w:rFonts w:ascii="Arial" w:hAnsi="Arial"/>
      <w:sz w:val="18"/>
      <w:lang w:val="en-GB" w:eastAsia="en-US"/>
    </w:rPr>
  </w:style>
  <w:style w:type="paragraph" w:customStyle="1" w:styleId="FirstChange">
    <w:name w:val="First Change"/>
    <w:basedOn w:val="Normal"/>
    <w:qFormat/>
    <w:rsid w:val="00E121FA"/>
    <w:pPr>
      <w:jc w:val="center"/>
    </w:pPr>
    <w:rPr>
      <w:rFonts w:eastAsia="DengXian"/>
      <w:color w:val="FF0000"/>
    </w:rPr>
  </w:style>
  <w:style w:type="character" w:customStyle="1" w:styleId="TALChar">
    <w:name w:val="TAL Char"/>
    <w:qFormat/>
    <w:rsid w:val="004B25D8"/>
    <w:rPr>
      <w:rFonts w:ascii="Arial" w:hAnsi="Arial"/>
      <w:sz w:val="18"/>
    </w:rPr>
  </w:style>
  <w:style w:type="character" w:customStyle="1" w:styleId="TAHChar">
    <w:name w:val="TAH Char"/>
    <w:qFormat/>
    <w:rsid w:val="004B25D8"/>
    <w:rPr>
      <w:rFonts w:ascii="Arial" w:hAnsi="Arial"/>
      <w:b/>
      <w:sz w:val="18"/>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uiPriority w:val="99"/>
    <w:rsid w:val="005A2A4F"/>
    <w:pPr>
      <w:widowControl w:val="0"/>
      <w:spacing w:after="0"/>
      <w:jc w:val="both"/>
    </w:pPr>
    <w:rPr>
      <w:rFonts w:eastAsia="SimSun"/>
      <w:kern w:val="2"/>
      <w:sz w:val="21"/>
      <w:szCs w:val="24"/>
      <w:lang w:val="en-US" w:eastAsia="zh-CN"/>
    </w:rPr>
  </w:style>
  <w:style w:type="character" w:customStyle="1" w:styleId="20">
    <w:name w:val="标题 2 字符"/>
    <w:aliases w:val="H2 字符,Head2A 字符,2 字符,h2 字符"/>
    <w:rsid w:val="006F71D1"/>
    <w:rPr>
      <w:rFonts w:ascii="Arial" w:hAnsi="Arial"/>
      <w:sz w:val="32"/>
      <w:lang w:val="en-GB" w:eastAsia="en-US"/>
    </w:rPr>
  </w:style>
  <w:style w:type="character" w:customStyle="1" w:styleId="5">
    <w:name w:val="标题 5 字符"/>
    <w:rsid w:val="006F71D1"/>
    <w:rPr>
      <w:sz w:val="22"/>
      <w:lang w:val="en-GB" w:eastAsia="en-US"/>
    </w:rPr>
  </w:style>
  <w:style w:type="character" w:customStyle="1" w:styleId="6">
    <w:name w:val="标题 6 字符"/>
    <w:rsid w:val="006F71D1"/>
    <w:rPr>
      <w:lang w:val="en-GB" w:eastAsia="en-US"/>
    </w:rPr>
  </w:style>
  <w:style w:type="character" w:customStyle="1" w:styleId="7">
    <w:name w:val="标题 7 字符"/>
    <w:rsid w:val="006F71D1"/>
    <w:rPr>
      <w:lang w:val="en-GB" w:eastAsia="en-US"/>
    </w:rPr>
  </w:style>
  <w:style w:type="character" w:customStyle="1" w:styleId="9">
    <w:name w:val="标题 9 字符"/>
    <w:uiPriority w:val="99"/>
    <w:rsid w:val="006F71D1"/>
    <w:rPr>
      <w:rFonts w:ascii="Arial" w:hAnsi="Arial"/>
      <w:sz w:val="36"/>
      <w:lang w:val="en-GB" w:eastAsia="en-US"/>
    </w:rPr>
  </w:style>
  <w:style w:type="paragraph" w:customStyle="1" w:styleId="CharCharCharCharCharChar1CharCharCharCharCharCharCharCharCharCharCharCharCharCharCharCharCharChar0">
    <w:name w:val="Char Char Char Char Char Char1 Char Char Char Char Char Char Char Char Char Char Char Char Char Char Char Char Char Char"/>
    <w:basedOn w:val="Normal"/>
    <w:rsid w:val="006F71D1"/>
    <w:pPr>
      <w:widowControl w:val="0"/>
      <w:spacing w:after="0"/>
      <w:jc w:val="both"/>
    </w:pPr>
    <w:rPr>
      <w:rFonts w:eastAsia="SimSun"/>
      <w:kern w:val="2"/>
      <w:sz w:val="21"/>
      <w:szCs w:val="24"/>
      <w:lang w:val="en-US" w:eastAsia="zh-CN"/>
    </w:rPr>
  </w:style>
  <w:style w:type="character" w:customStyle="1" w:styleId="ListBullet3Char">
    <w:name w:val="List Bullet 3 Char"/>
    <w:basedOn w:val="ListBullet2Char"/>
    <w:link w:val="ListBullet3"/>
    <w:uiPriority w:val="99"/>
    <w:rsid w:val="006F71D1"/>
    <w:rPr>
      <w:rFonts w:ascii="Times New Roman" w:hAnsi="Times New Roman"/>
      <w:lang w:val="en-GB" w:eastAsia="en-US"/>
    </w:rPr>
  </w:style>
  <w:style w:type="character" w:customStyle="1" w:styleId="ListBullet2Char">
    <w:name w:val="List Bullet 2 Char"/>
    <w:basedOn w:val="ListBulletChar"/>
    <w:link w:val="ListBullet2"/>
    <w:uiPriority w:val="99"/>
    <w:rsid w:val="006F71D1"/>
    <w:rPr>
      <w:rFonts w:ascii="Times New Roman" w:hAnsi="Times New Roman"/>
      <w:lang w:val="en-GB" w:eastAsia="en-US"/>
    </w:rPr>
  </w:style>
  <w:style w:type="character" w:customStyle="1" w:styleId="ListBulletChar">
    <w:name w:val="List Bullet Char"/>
    <w:basedOn w:val="ListChar"/>
    <w:link w:val="ListBullet"/>
    <w:rsid w:val="006F71D1"/>
    <w:rPr>
      <w:rFonts w:ascii="Times New Roman" w:hAnsi="Times New Roman"/>
      <w:lang w:val="en-GB" w:eastAsia="en-US"/>
    </w:rPr>
  </w:style>
  <w:style w:type="character" w:customStyle="1" w:styleId="ListChar">
    <w:name w:val="List Char"/>
    <w:link w:val="List"/>
    <w:rsid w:val="006F71D1"/>
    <w:rPr>
      <w:rFonts w:ascii="Times New Roman" w:hAnsi="Times New Roman"/>
      <w:lang w:val="en-GB" w:eastAsia="en-US"/>
    </w:rPr>
  </w:style>
  <w:style w:type="character" w:customStyle="1" w:styleId="List2Char">
    <w:name w:val="List 2 Char"/>
    <w:basedOn w:val="ListChar"/>
    <w:link w:val="List2"/>
    <w:uiPriority w:val="99"/>
    <w:rsid w:val="006F71D1"/>
    <w:rPr>
      <w:rFonts w:ascii="Times New Roman" w:hAnsi="Times New Roman"/>
      <w:lang w:val="en-GB" w:eastAsia="en-US"/>
    </w:rPr>
  </w:style>
  <w:style w:type="character" w:customStyle="1" w:styleId="MTEquationSection">
    <w:name w:val="MTEquationSection"/>
    <w:rsid w:val="006F71D1"/>
    <w:rPr>
      <w:vanish w:val="0"/>
      <w:color w:val="FF0000"/>
      <w:lang w:eastAsia="en-US"/>
    </w:rPr>
  </w:style>
  <w:style w:type="character" w:customStyle="1" w:styleId="Guidance">
    <w:name w:val="Guidance"/>
    <w:rsid w:val="006F71D1"/>
    <w:rPr>
      <w:i/>
      <w:color w:val="0000FF"/>
    </w:rPr>
  </w:style>
  <w:style w:type="character" w:styleId="PageNumber">
    <w:name w:val="page number"/>
    <w:basedOn w:val="DefaultParagraphFont"/>
    <w:rsid w:val="006F71D1"/>
  </w:style>
  <w:style w:type="character" w:customStyle="1" w:styleId="superscript">
    <w:name w:val="superscript"/>
    <w:rsid w:val="006F71D1"/>
    <w:rPr>
      <w:rFonts w:ascii="Bookman" w:hAnsi="Bookman"/>
      <w:position w:val="6"/>
      <w:sz w:val="18"/>
    </w:rPr>
  </w:style>
  <w:style w:type="paragraph" w:customStyle="1" w:styleId="table">
    <w:name w:val="table"/>
    <w:basedOn w:val="Normal"/>
    <w:next w:val="Normal"/>
    <w:rsid w:val="006F71D1"/>
    <w:pPr>
      <w:spacing w:after="0"/>
      <w:jc w:val="center"/>
    </w:pPr>
    <w:rPr>
      <w:rFonts w:eastAsia="MS Mincho"/>
      <w:lang w:val="en-US"/>
    </w:rPr>
  </w:style>
  <w:style w:type="paragraph" w:styleId="BodyText2">
    <w:name w:val="Body Text 2"/>
    <w:basedOn w:val="Normal"/>
    <w:link w:val="BodyText2Char"/>
    <w:rsid w:val="006F71D1"/>
    <w:pPr>
      <w:spacing w:after="0"/>
      <w:jc w:val="both"/>
    </w:pPr>
    <w:rPr>
      <w:rFonts w:eastAsia="SimSun"/>
      <w:sz w:val="24"/>
      <w:lang w:val="en-US"/>
    </w:rPr>
  </w:style>
  <w:style w:type="character" w:customStyle="1" w:styleId="BodyText2Char">
    <w:name w:val="Body Text 2 Char"/>
    <w:basedOn w:val="DefaultParagraphFont"/>
    <w:link w:val="BodyText2"/>
    <w:rsid w:val="006F71D1"/>
    <w:rPr>
      <w:rFonts w:ascii="Times New Roman" w:eastAsia="SimSun" w:hAnsi="Times New Roman"/>
      <w:sz w:val="24"/>
      <w:lang w:eastAsia="en-US"/>
    </w:rPr>
  </w:style>
  <w:style w:type="paragraph" w:customStyle="1" w:styleId="CRfront">
    <w:name w:val="CR_front"/>
    <w:rsid w:val="006F71D1"/>
    <w:rPr>
      <w:rFonts w:ascii="Arial" w:eastAsia="SimSun" w:hAnsi="Arial"/>
      <w:lang w:val="en-GB" w:eastAsia="en-US"/>
    </w:rPr>
  </w:style>
  <w:style w:type="paragraph" w:customStyle="1" w:styleId="textintend1">
    <w:name w:val="text intend 1"/>
    <w:basedOn w:val="text"/>
    <w:uiPriority w:val="99"/>
    <w:rsid w:val="006F71D1"/>
    <w:pPr>
      <w:widowControl/>
      <w:numPr>
        <w:numId w:val="1"/>
      </w:numPr>
      <w:tabs>
        <w:tab w:val="left" w:pos="992"/>
      </w:tabs>
      <w:spacing w:after="120"/>
    </w:pPr>
    <w:rPr>
      <w:rFonts w:eastAsia="MS Mincho"/>
      <w:lang w:val="en-US"/>
    </w:rPr>
  </w:style>
  <w:style w:type="paragraph" w:customStyle="1" w:styleId="text">
    <w:name w:val="text"/>
    <w:basedOn w:val="Normal"/>
    <w:rsid w:val="006F71D1"/>
    <w:pPr>
      <w:widowControl w:val="0"/>
      <w:spacing w:after="240"/>
      <w:jc w:val="both"/>
    </w:pPr>
    <w:rPr>
      <w:rFonts w:eastAsia="SimSun"/>
      <w:sz w:val="24"/>
      <w:lang w:val="en-AU"/>
    </w:rPr>
  </w:style>
  <w:style w:type="character" w:customStyle="1" w:styleId="a">
    <w:name w:val="批注框文本 字符"/>
    <w:uiPriority w:val="99"/>
    <w:semiHidden/>
    <w:rsid w:val="006F71D1"/>
    <w:rPr>
      <w:rFonts w:ascii="Tahoma" w:hAnsi="Tahoma" w:cs="Tahoma"/>
      <w:sz w:val="16"/>
      <w:szCs w:val="16"/>
      <w:lang w:val="en-GB" w:eastAsia="en-US"/>
    </w:rPr>
  </w:style>
  <w:style w:type="paragraph" w:styleId="PlainText">
    <w:name w:val="Plain Text"/>
    <w:basedOn w:val="Normal"/>
    <w:link w:val="PlainTextChar"/>
    <w:uiPriority w:val="99"/>
    <w:rsid w:val="006F71D1"/>
    <w:pPr>
      <w:spacing w:after="0"/>
    </w:pPr>
    <w:rPr>
      <w:rFonts w:ascii="Courier New" w:eastAsia="SimSun" w:hAnsi="Courier New"/>
      <w:lang w:val="en-US"/>
    </w:rPr>
  </w:style>
  <w:style w:type="character" w:customStyle="1" w:styleId="Char">
    <w:name w:val="纯文本 Char"/>
    <w:basedOn w:val="DefaultParagraphFont"/>
    <w:semiHidden/>
    <w:rsid w:val="006F71D1"/>
    <w:rPr>
      <w:rFonts w:ascii="SimSun" w:eastAsia="SimSun" w:hAnsi="Courier New" w:cs="Courier New"/>
      <w:sz w:val="21"/>
      <w:szCs w:val="21"/>
      <w:lang w:val="en-GB" w:eastAsia="en-US"/>
    </w:rPr>
  </w:style>
  <w:style w:type="paragraph" w:customStyle="1" w:styleId="References">
    <w:name w:val="References"/>
    <w:basedOn w:val="Normal"/>
    <w:rsid w:val="006F71D1"/>
    <w:pPr>
      <w:numPr>
        <w:numId w:val="2"/>
      </w:numPr>
      <w:tabs>
        <w:tab w:val="left" w:pos="360"/>
      </w:tabs>
      <w:spacing w:after="80"/>
    </w:pPr>
    <w:rPr>
      <w:rFonts w:eastAsia="SimSun"/>
      <w:sz w:val="18"/>
      <w:lang w:val="en-US"/>
    </w:rPr>
  </w:style>
  <w:style w:type="paragraph" w:styleId="BodyText">
    <w:name w:val="Body Text"/>
    <w:basedOn w:val="Normal"/>
    <w:link w:val="BodyTextChar"/>
    <w:uiPriority w:val="99"/>
    <w:rsid w:val="006F71D1"/>
    <w:pPr>
      <w:widowControl w:val="0"/>
      <w:spacing w:after="120"/>
    </w:pPr>
    <w:rPr>
      <w:rFonts w:eastAsia="MS Mincho"/>
      <w:sz w:val="24"/>
      <w:lang w:val="en-US"/>
    </w:rPr>
  </w:style>
  <w:style w:type="character" w:customStyle="1" w:styleId="Char0">
    <w:name w:val="正文文本 Char"/>
    <w:basedOn w:val="DefaultParagraphFont"/>
    <w:semiHidden/>
    <w:rsid w:val="006F71D1"/>
    <w:rPr>
      <w:rFonts w:ascii="Times New Roman" w:hAnsi="Times New Roman"/>
      <w:lang w:val="en-GB" w:eastAsia="en-US"/>
    </w:rPr>
  </w:style>
  <w:style w:type="paragraph" w:styleId="BodyTextIndent">
    <w:name w:val="Body Text Indent"/>
    <w:basedOn w:val="Normal"/>
    <w:link w:val="BodyTextIndentChar"/>
    <w:uiPriority w:val="99"/>
    <w:rsid w:val="006F71D1"/>
    <w:pPr>
      <w:spacing w:before="240" w:after="0"/>
      <w:ind w:left="360"/>
      <w:jc w:val="both"/>
    </w:pPr>
    <w:rPr>
      <w:rFonts w:eastAsia="SimSun"/>
      <w:i/>
      <w:sz w:val="22"/>
    </w:rPr>
  </w:style>
  <w:style w:type="character" w:customStyle="1" w:styleId="Char1">
    <w:name w:val="正文文本缩进 Char"/>
    <w:basedOn w:val="DefaultParagraphFont"/>
    <w:semiHidden/>
    <w:rsid w:val="006F71D1"/>
    <w:rPr>
      <w:rFonts w:ascii="Times New Roman" w:hAnsi="Times New Roman"/>
      <w:lang w:val="en-GB" w:eastAsia="en-US"/>
    </w:rPr>
  </w:style>
  <w:style w:type="paragraph" w:styleId="IndexHeading">
    <w:name w:val="index heading"/>
    <w:basedOn w:val="Normal"/>
    <w:next w:val="Normal"/>
    <w:uiPriority w:val="99"/>
    <w:semiHidden/>
    <w:rsid w:val="006F71D1"/>
    <w:pPr>
      <w:pBdr>
        <w:top w:val="single" w:sz="12" w:space="0" w:color="auto"/>
      </w:pBdr>
      <w:spacing w:before="360" w:after="240"/>
    </w:pPr>
    <w:rPr>
      <w:rFonts w:eastAsia="SimSun"/>
      <w:b/>
      <w:i/>
      <w:sz w:val="26"/>
    </w:rPr>
  </w:style>
  <w:style w:type="character" w:customStyle="1" w:styleId="a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ocked/>
    <w:rsid w:val="006F71D1"/>
    <w:rPr>
      <w:rFonts w:ascii="Arial" w:hAnsi="Arial"/>
      <w:b/>
      <w:sz w:val="18"/>
      <w:lang w:eastAsia="en-US"/>
    </w:rPr>
  </w:style>
  <w:style w:type="character" w:customStyle="1" w:styleId="TFZchn">
    <w:name w:val="TF Zchn"/>
    <w:qFormat/>
    <w:rsid w:val="006F71D1"/>
    <w:rPr>
      <w:rFonts w:ascii="Arial" w:hAnsi="Arial"/>
      <w:b/>
      <w:lang w:val="en-GB" w:eastAsia="en-US"/>
    </w:rPr>
  </w:style>
  <w:style w:type="character" w:customStyle="1" w:styleId="a1">
    <w:name w:val="页脚 字符"/>
    <w:uiPriority w:val="99"/>
    <w:qFormat/>
    <w:rsid w:val="006F71D1"/>
    <w:rPr>
      <w:rFonts w:ascii="Arial" w:hAnsi="Arial"/>
      <w:b/>
      <w:i/>
      <w:sz w:val="18"/>
      <w:lang w:eastAsia="en-US"/>
    </w:rPr>
  </w:style>
  <w:style w:type="paragraph" w:styleId="BodyText3">
    <w:name w:val="Body Text 3"/>
    <w:basedOn w:val="Normal"/>
    <w:link w:val="BodyText3Char"/>
    <w:rsid w:val="006F71D1"/>
    <w:rPr>
      <w:rFonts w:eastAsia="SimSun"/>
      <w:b/>
      <w:i/>
      <w:lang w:val="en-US"/>
    </w:rPr>
  </w:style>
  <w:style w:type="character" w:customStyle="1" w:styleId="BodyText3Char">
    <w:name w:val="Body Text 3 Char"/>
    <w:basedOn w:val="DefaultParagraphFont"/>
    <w:link w:val="BodyText3"/>
    <w:rsid w:val="006F71D1"/>
    <w:rPr>
      <w:rFonts w:ascii="Times New Roman" w:eastAsia="SimSun" w:hAnsi="Times New Roman"/>
      <w:b/>
      <w:i/>
      <w:lang w:eastAsia="en-US"/>
    </w:rPr>
  </w:style>
  <w:style w:type="paragraph" w:customStyle="1" w:styleId="CharCharCharCharCharChar">
    <w:name w:val="Char Char Char Char Char (文字) (文字) Char"/>
    <w:semiHidden/>
    <w:rsid w:val="006F71D1"/>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DocumentMapChar">
    <w:name w:val="Document Map Char"/>
    <w:link w:val="DocumentMap"/>
    <w:rsid w:val="006F71D1"/>
    <w:rPr>
      <w:rFonts w:ascii="Tahoma" w:hAnsi="Tahoma" w:cs="Tahoma"/>
      <w:shd w:val="clear" w:color="auto" w:fill="000080"/>
      <w:lang w:val="en-GB" w:eastAsia="en-US"/>
    </w:rPr>
  </w:style>
  <w:style w:type="paragraph" w:customStyle="1" w:styleId="TdocText">
    <w:name w:val="Tdoc_Text"/>
    <w:basedOn w:val="Normal"/>
    <w:rsid w:val="006F71D1"/>
    <w:pPr>
      <w:spacing w:before="120" w:after="0"/>
      <w:jc w:val="both"/>
    </w:pPr>
    <w:rPr>
      <w:rFonts w:eastAsia="SimSun"/>
      <w:lang w:val="en-US"/>
    </w:rPr>
  </w:style>
  <w:style w:type="paragraph" w:customStyle="1" w:styleId="CharChar6">
    <w:name w:val="Char Char6"/>
    <w:basedOn w:val="Normal"/>
    <w:rsid w:val="006F71D1"/>
    <w:pPr>
      <w:widowControl w:val="0"/>
      <w:spacing w:after="0"/>
      <w:jc w:val="both"/>
    </w:pPr>
    <w:rPr>
      <w:rFonts w:eastAsia="SimSun"/>
      <w:kern w:val="2"/>
      <w:sz w:val="21"/>
      <w:szCs w:val="24"/>
      <w:lang w:val="en-US" w:eastAsia="zh-CN"/>
    </w:rPr>
  </w:style>
  <w:style w:type="paragraph" w:customStyle="1" w:styleId="para">
    <w:name w:val="para"/>
    <w:basedOn w:val="Normal"/>
    <w:rsid w:val="006F71D1"/>
    <w:pPr>
      <w:spacing w:after="240"/>
      <w:jc w:val="both"/>
    </w:pPr>
    <w:rPr>
      <w:rFonts w:ascii="Helvetica" w:eastAsia="SimSun" w:hAnsi="Helvetica"/>
    </w:rPr>
  </w:style>
  <w:style w:type="paragraph" w:customStyle="1" w:styleId="11">
    <w:name w:val="列表1"/>
    <w:basedOn w:val="Normal"/>
    <w:rsid w:val="006F71D1"/>
    <w:pPr>
      <w:spacing w:before="120" w:after="0" w:line="280" w:lineRule="atLeast"/>
      <w:ind w:left="360" w:hanging="360"/>
      <w:jc w:val="both"/>
    </w:pPr>
    <w:rPr>
      <w:rFonts w:ascii="Bookman" w:eastAsia="SimSun" w:hAnsi="Bookman"/>
      <w:lang w:val="en-US"/>
    </w:rPr>
  </w:style>
  <w:style w:type="paragraph" w:customStyle="1" w:styleId="Reference">
    <w:name w:val="Reference"/>
    <w:basedOn w:val="EX"/>
    <w:uiPriority w:val="99"/>
    <w:rsid w:val="006F71D1"/>
    <w:pPr>
      <w:numPr>
        <w:numId w:val="3"/>
      </w:numPr>
      <w:tabs>
        <w:tab w:val="left" w:pos="567"/>
      </w:tabs>
    </w:pPr>
    <w:rPr>
      <w:rFonts w:eastAsia="SimSun"/>
    </w:rPr>
  </w:style>
  <w:style w:type="paragraph" w:styleId="BodyTextIndent2">
    <w:name w:val="Body Text Indent 2"/>
    <w:basedOn w:val="Normal"/>
    <w:link w:val="BodyTextIndent2Char"/>
    <w:rsid w:val="006F71D1"/>
    <w:pPr>
      <w:ind w:left="568" w:hanging="568"/>
    </w:pPr>
    <w:rPr>
      <w:rFonts w:eastAsia="SimSun"/>
    </w:rPr>
  </w:style>
  <w:style w:type="character" w:customStyle="1" w:styleId="BodyTextIndent2Char">
    <w:name w:val="Body Text Indent 2 Char"/>
    <w:basedOn w:val="DefaultParagraphFont"/>
    <w:link w:val="BodyTextIndent2"/>
    <w:rsid w:val="006F71D1"/>
    <w:rPr>
      <w:rFonts w:ascii="Times New Roman" w:eastAsia="SimSun" w:hAnsi="Times New Roman"/>
      <w:lang w:val="en-GB" w:eastAsia="en-US"/>
    </w:rPr>
  </w:style>
  <w:style w:type="paragraph" w:customStyle="1" w:styleId="tabletext">
    <w:name w:val="table text"/>
    <w:basedOn w:val="Normal"/>
    <w:next w:val="table"/>
    <w:rsid w:val="006F71D1"/>
    <w:pPr>
      <w:spacing w:after="0"/>
    </w:pPr>
    <w:rPr>
      <w:rFonts w:eastAsia="MS Mincho"/>
      <w:i/>
    </w:rPr>
  </w:style>
  <w:style w:type="paragraph" w:customStyle="1" w:styleId="CharCharChar">
    <w:name w:val="Char Char Char"/>
    <w:basedOn w:val="Normal"/>
    <w:next w:val="Normal"/>
    <w:semiHidden/>
    <w:rsid w:val="006F71D1"/>
    <w:pPr>
      <w:keepNext/>
      <w:widowControl w:val="0"/>
      <w:tabs>
        <w:tab w:val="left" w:pos="851"/>
      </w:tabs>
      <w:autoSpaceDE w:val="0"/>
      <w:autoSpaceDN w:val="0"/>
      <w:adjustRightInd w:val="0"/>
      <w:spacing w:before="60" w:after="60"/>
      <w:ind w:left="851" w:hanging="851"/>
      <w:jc w:val="both"/>
    </w:pPr>
    <w:rPr>
      <w:rFonts w:eastAsia="SimSun" w:cs="Arial"/>
      <w:kern w:val="2"/>
      <w:lang w:eastAsia="zh-CN"/>
    </w:rPr>
  </w:style>
  <w:style w:type="character" w:customStyle="1" w:styleId="a2">
    <w:name w:val="脚注文本 字符"/>
    <w:uiPriority w:val="99"/>
    <w:semiHidden/>
    <w:rsid w:val="006F71D1"/>
    <w:rPr>
      <w:sz w:val="16"/>
      <w:lang w:val="en-GB" w:eastAsia="en-US"/>
    </w:rPr>
  </w:style>
  <w:style w:type="paragraph" w:styleId="Caption">
    <w:name w:val="caption"/>
    <w:aliases w:val="cap"/>
    <w:basedOn w:val="Normal"/>
    <w:next w:val="Normal"/>
    <w:uiPriority w:val="99"/>
    <w:qFormat/>
    <w:rsid w:val="006F71D1"/>
    <w:pPr>
      <w:spacing w:before="120" w:after="120"/>
    </w:pPr>
    <w:rPr>
      <w:rFonts w:eastAsia="MS Mincho"/>
      <w:b/>
    </w:rPr>
  </w:style>
  <w:style w:type="paragraph" w:customStyle="1" w:styleId="CharCharChar1CharChar">
    <w:name w:val="Char Char Char1 (文字) (文字) Char Char"/>
    <w:semiHidden/>
    <w:rsid w:val="006F71D1"/>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HE">
    <w:name w:val="HE"/>
    <w:basedOn w:val="Normal"/>
    <w:rsid w:val="006F71D1"/>
    <w:pPr>
      <w:spacing w:after="0"/>
    </w:pPr>
    <w:rPr>
      <w:rFonts w:eastAsia="MS Mincho"/>
      <w:b/>
    </w:rPr>
  </w:style>
  <w:style w:type="paragraph" w:customStyle="1" w:styleId="CharChar1CharCharCharCharCharZchnZchnCharCharCharCharCharCharCharCharChar">
    <w:name w:val="Char (文字) (文字) Char1 (文字) (文字) Char Char (文字) (文字) Char Char Char Zchn Zchn Char Char Char Char Char Char Char Char (文字) (文字) Char"/>
    <w:semiHidden/>
    <w:rsid w:val="006F71D1"/>
    <w:pPr>
      <w:keepNext/>
      <w:numPr>
        <w:numId w:val="4"/>
      </w:numPr>
      <w:tabs>
        <w:tab w:val="left" w:pos="851"/>
      </w:tabs>
      <w:autoSpaceDE w:val="0"/>
      <w:autoSpaceDN w:val="0"/>
      <w:adjustRightInd w:val="0"/>
      <w:spacing w:before="60" w:after="60"/>
      <w:jc w:val="both"/>
    </w:pPr>
    <w:rPr>
      <w:rFonts w:ascii="Arial" w:eastAsia="SimSun" w:hAnsi="Arial" w:cs="Arial"/>
      <w:color w:val="0000FF"/>
      <w:kern w:val="2"/>
    </w:rPr>
  </w:style>
  <w:style w:type="paragraph" w:customStyle="1" w:styleId="textintend3">
    <w:name w:val="text intend 3"/>
    <w:basedOn w:val="text"/>
    <w:rsid w:val="006F71D1"/>
    <w:pPr>
      <w:widowControl/>
      <w:numPr>
        <w:numId w:val="5"/>
      </w:numPr>
      <w:tabs>
        <w:tab w:val="left" w:pos="1843"/>
      </w:tabs>
      <w:spacing w:after="120"/>
    </w:pPr>
    <w:rPr>
      <w:rFonts w:eastAsia="MS Mincho"/>
      <w:lang w:val="en-US"/>
    </w:rPr>
  </w:style>
  <w:style w:type="paragraph" w:customStyle="1" w:styleId="Char2">
    <w:name w:val="Char"/>
    <w:basedOn w:val="DocumentMap"/>
    <w:rsid w:val="006F71D1"/>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berschrift1H1">
    <w:name w:val="Überschrift 1.H1"/>
    <w:basedOn w:val="Normal"/>
    <w:next w:val="Normal"/>
    <w:rsid w:val="006F71D1"/>
    <w:pPr>
      <w:keepNext/>
      <w:keepLines/>
      <w:numPr>
        <w:numId w:val="6"/>
      </w:numPr>
      <w:pBdr>
        <w:top w:val="single" w:sz="12" w:space="3" w:color="auto"/>
      </w:pBdr>
      <w:tabs>
        <w:tab w:val="left" w:pos="735"/>
      </w:tabs>
      <w:spacing w:before="240"/>
      <w:outlineLvl w:val="0"/>
    </w:pPr>
    <w:rPr>
      <w:rFonts w:ascii="Arial" w:eastAsia="SimSun" w:hAnsi="Arial"/>
      <w:sz w:val="36"/>
      <w:lang w:eastAsia="de-DE"/>
    </w:rPr>
  </w:style>
  <w:style w:type="paragraph" w:customStyle="1" w:styleId="3GPPAgreements">
    <w:name w:val="3GPP Agreements"/>
    <w:basedOn w:val="Normal"/>
    <w:link w:val="3GPPAgreementsChar"/>
    <w:qFormat/>
    <w:rsid w:val="006F71D1"/>
    <w:pPr>
      <w:numPr>
        <w:numId w:val="7"/>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6F71D1"/>
    <w:rPr>
      <w:rFonts w:ascii="Times New Roman" w:eastAsia="SimSun" w:hAnsi="Times New Roman"/>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rsid w:val="006F71D1"/>
    <w:pPr>
      <w:widowControl w:val="0"/>
      <w:numPr>
        <w:numId w:val="11"/>
      </w:numPr>
      <w:tabs>
        <w:tab w:val="clear" w:pos="425"/>
      </w:tabs>
      <w:spacing w:after="0"/>
      <w:ind w:left="0" w:firstLine="0"/>
      <w:jc w:val="both"/>
    </w:pPr>
    <w:rPr>
      <w:rFonts w:eastAsia="SimSun"/>
      <w:kern w:val="2"/>
      <w:sz w:val="21"/>
      <w:szCs w:val="24"/>
      <w:lang w:val="en-US" w:eastAsia="zh-CN"/>
    </w:rPr>
  </w:style>
  <w:style w:type="paragraph" w:customStyle="1" w:styleId="MTDisplayEquation">
    <w:name w:val="MTDisplayEquation"/>
    <w:basedOn w:val="Normal"/>
    <w:uiPriority w:val="99"/>
    <w:rsid w:val="006F71D1"/>
    <w:pPr>
      <w:tabs>
        <w:tab w:val="center" w:pos="4820"/>
        <w:tab w:val="right" w:pos="9640"/>
      </w:tabs>
    </w:pPr>
    <w:rPr>
      <w:rFonts w:eastAsia="SimSun"/>
    </w:rPr>
  </w:style>
  <w:style w:type="paragraph" w:customStyle="1" w:styleId="TabList">
    <w:name w:val="TabList"/>
    <w:basedOn w:val="Normal"/>
    <w:rsid w:val="006F71D1"/>
    <w:pPr>
      <w:tabs>
        <w:tab w:val="left" w:pos="1134"/>
      </w:tabs>
      <w:spacing w:after="0"/>
    </w:pPr>
    <w:rPr>
      <w:rFonts w:eastAsia="MS Mincho"/>
    </w:rPr>
  </w:style>
  <w:style w:type="paragraph" w:customStyle="1" w:styleId="normalpuce">
    <w:name w:val="normal puce"/>
    <w:basedOn w:val="Normal"/>
    <w:rsid w:val="006F71D1"/>
    <w:pPr>
      <w:widowControl w:val="0"/>
      <w:numPr>
        <w:numId w:val="8"/>
      </w:numPr>
      <w:tabs>
        <w:tab w:val="left" w:pos="360"/>
      </w:tabs>
      <w:spacing w:before="60" w:after="60"/>
      <w:jc w:val="both"/>
    </w:pPr>
    <w:rPr>
      <w:rFonts w:eastAsia="MS Mincho"/>
    </w:rPr>
  </w:style>
  <w:style w:type="paragraph" w:customStyle="1" w:styleId="centered">
    <w:name w:val="centered"/>
    <w:basedOn w:val="Normal"/>
    <w:rsid w:val="006F71D1"/>
    <w:pPr>
      <w:widowControl w:val="0"/>
      <w:spacing w:before="120" w:after="0" w:line="280" w:lineRule="atLeast"/>
      <w:jc w:val="center"/>
    </w:pPr>
    <w:rPr>
      <w:rFonts w:ascii="Bookman" w:eastAsia="SimSun" w:hAnsi="Bookman"/>
      <w:lang w:val="en-US"/>
    </w:rPr>
  </w:style>
  <w:style w:type="paragraph" w:customStyle="1" w:styleId="textintend2">
    <w:name w:val="text intend 2"/>
    <w:basedOn w:val="text"/>
    <w:rsid w:val="006F71D1"/>
    <w:pPr>
      <w:widowControl/>
      <w:numPr>
        <w:numId w:val="9"/>
      </w:numPr>
      <w:tabs>
        <w:tab w:val="left" w:pos="1418"/>
      </w:tabs>
      <w:spacing w:after="120"/>
    </w:pPr>
    <w:rPr>
      <w:rFonts w:eastAsia="MS Mincho"/>
      <w:lang w:val="en-US"/>
    </w:rPr>
  </w:style>
  <w:style w:type="paragraph" w:customStyle="1" w:styleId="4">
    <w:name w:val="标题4"/>
    <w:basedOn w:val="Normal"/>
    <w:rsid w:val="006F71D1"/>
    <w:pPr>
      <w:numPr>
        <w:numId w:val="10"/>
      </w:numPr>
    </w:pPr>
    <w:rPr>
      <w:rFonts w:eastAsia="Times New Roman"/>
    </w:rPr>
  </w:style>
  <w:style w:type="character" w:customStyle="1" w:styleId="12">
    <w:name w:val="标题 1 字符"/>
    <w:aliases w:val="H1 字符"/>
    <w:rsid w:val="006F71D1"/>
    <w:rPr>
      <w:rFonts w:ascii="Arial" w:hAnsi="Arial"/>
      <w:sz w:val="36"/>
      <w:lang w:val="en-GB" w:eastAsia="ko-KR"/>
    </w:rPr>
  </w:style>
  <w:style w:type="character" w:customStyle="1" w:styleId="110">
    <w:name w:val="标题 1 字符1"/>
    <w:aliases w:val="H1 字符1"/>
    <w:rsid w:val="006F71D1"/>
    <w:rPr>
      <w:rFonts w:eastAsia="DengXian"/>
      <w:b/>
      <w:bCs/>
      <w:kern w:val="44"/>
      <w:sz w:val="44"/>
      <w:szCs w:val="44"/>
      <w:lang w:val="en-GB" w:eastAsia="ko-KR"/>
    </w:rPr>
  </w:style>
  <w:style w:type="paragraph" w:customStyle="1" w:styleId="msonormal0">
    <w:name w:val="msonormal"/>
    <w:basedOn w:val="Normal"/>
    <w:rsid w:val="006F71D1"/>
    <w:pPr>
      <w:spacing w:before="100" w:beforeAutospacing="1" w:after="100" w:afterAutospacing="1"/>
    </w:pPr>
    <w:rPr>
      <w:rFonts w:eastAsia="DengXian"/>
      <w:sz w:val="24"/>
      <w:szCs w:val="24"/>
      <w:lang w:val="sv-SE" w:eastAsia="sv-SE"/>
    </w:rPr>
  </w:style>
  <w:style w:type="character" w:customStyle="1" w:styleId="a3">
    <w:name w:val="批注文字 字符"/>
    <w:uiPriority w:val="99"/>
    <w:semiHidden/>
    <w:rsid w:val="006F71D1"/>
    <w:rPr>
      <w:rFonts w:eastAsia="DengXian"/>
      <w:lang w:val="en-GB" w:eastAsia="en-US"/>
    </w:rPr>
  </w:style>
  <w:style w:type="paragraph" w:styleId="Revision">
    <w:name w:val="Revision"/>
    <w:uiPriority w:val="99"/>
    <w:semiHidden/>
    <w:rsid w:val="006F71D1"/>
    <w:rPr>
      <w:rFonts w:ascii="Times New Roman" w:eastAsia="DengXian" w:hAnsi="Times New Roman"/>
      <w:lang w:val="en-GB" w:eastAsia="en-GB"/>
    </w:rPr>
  </w:style>
  <w:style w:type="character" w:customStyle="1" w:styleId="a4">
    <w:name w:val="列表段落 字符"/>
    <w:aliases w:val="- Bullets 字符,목록 단락 字符,リスト段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목록단락 字符"/>
    <w:uiPriority w:val="34"/>
    <w:qFormat/>
    <w:locked/>
    <w:rsid w:val="006F71D1"/>
    <w:rPr>
      <w:lang w:val="en-GB" w:eastAsia="en-US"/>
    </w:rPr>
  </w:style>
  <w:style w:type="paragraph" w:customStyle="1" w:styleId="TAJ">
    <w:name w:val="TAJ"/>
    <w:basedOn w:val="TH"/>
    <w:rsid w:val="006F71D1"/>
    <w:pPr>
      <w:overflowPunct w:val="0"/>
      <w:autoSpaceDE w:val="0"/>
      <w:autoSpaceDN w:val="0"/>
      <w:adjustRightInd w:val="0"/>
    </w:pPr>
    <w:rPr>
      <w:rFonts w:eastAsia="SimSun" w:cs="Arial"/>
      <w:lang w:eastAsia="ko-KR"/>
    </w:rPr>
  </w:style>
  <w:style w:type="paragraph" w:customStyle="1" w:styleId="TALLeft0">
    <w:name w:val="TAL + Left:  0"/>
    <w:aliases w:val="25 cm,19 cm"/>
    <w:basedOn w:val="TAL"/>
    <w:rsid w:val="006F71D1"/>
    <w:pPr>
      <w:overflowPunct w:val="0"/>
      <w:autoSpaceDE w:val="0"/>
      <w:autoSpaceDN w:val="0"/>
      <w:adjustRightInd w:val="0"/>
      <w:spacing w:line="0" w:lineRule="atLeast"/>
      <w:ind w:left="142"/>
    </w:pPr>
    <w:rPr>
      <w:rFonts w:eastAsia="SimSun" w:cs="Arial"/>
      <w:lang w:eastAsia="en-GB"/>
    </w:rPr>
  </w:style>
  <w:style w:type="paragraph" w:customStyle="1" w:styleId="TALLeft050cm">
    <w:name w:val="TAL + Left:  050 cm"/>
    <w:basedOn w:val="TAL"/>
    <w:rsid w:val="006F71D1"/>
    <w:pPr>
      <w:overflowPunct w:val="0"/>
      <w:autoSpaceDE w:val="0"/>
      <w:autoSpaceDN w:val="0"/>
      <w:adjustRightInd w:val="0"/>
      <w:spacing w:line="0" w:lineRule="atLeast"/>
      <w:ind w:left="284"/>
    </w:pPr>
    <w:rPr>
      <w:rFonts w:eastAsia="SimSun" w:cs="Arial"/>
      <w:lang w:eastAsia="en-GB"/>
    </w:rPr>
  </w:style>
  <w:style w:type="paragraph" w:customStyle="1" w:styleId="TALLeft00">
    <w:name w:val="TAL + Left: 0"/>
    <w:aliases w:val="75 cm"/>
    <w:basedOn w:val="TALLeft050cm"/>
    <w:rsid w:val="006F71D1"/>
    <w:pPr>
      <w:ind w:left="425"/>
    </w:pPr>
  </w:style>
  <w:style w:type="paragraph" w:customStyle="1" w:styleId="TALLeft02cm">
    <w:name w:val="TAL + Left: 0.2 cm"/>
    <w:basedOn w:val="TAL"/>
    <w:qFormat/>
    <w:rsid w:val="006F71D1"/>
    <w:pPr>
      <w:ind w:left="113"/>
    </w:pPr>
    <w:rPr>
      <w:rFonts w:eastAsia="SimSun" w:cs="Arial"/>
      <w:bCs/>
      <w:noProof/>
    </w:rPr>
  </w:style>
  <w:style w:type="character" w:customStyle="1" w:styleId="3GPPHeaderChar">
    <w:name w:val="3GPP_Header Char"/>
    <w:link w:val="3GPPHeader"/>
    <w:locked/>
    <w:rsid w:val="006F71D1"/>
    <w:rPr>
      <w:b/>
      <w:sz w:val="24"/>
      <w:lang w:val="en-GB"/>
    </w:rPr>
  </w:style>
  <w:style w:type="paragraph" w:customStyle="1" w:styleId="3GPPHeader">
    <w:name w:val="3GPP_Header"/>
    <w:basedOn w:val="Normal"/>
    <w:link w:val="3GPPHeaderChar"/>
    <w:rsid w:val="006F71D1"/>
    <w:pPr>
      <w:tabs>
        <w:tab w:val="left" w:pos="1701"/>
        <w:tab w:val="right" w:pos="9639"/>
      </w:tabs>
      <w:overflowPunct w:val="0"/>
      <w:autoSpaceDE w:val="0"/>
      <w:autoSpaceDN w:val="0"/>
      <w:adjustRightInd w:val="0"/>
      <w:spacing w:after="240" w:line="288" w:lineRule="auto"/>
    </w:pPr>
    <w:rPr>
      <w:rFonts w:ascii="CG Times (WN)" w:hAnsi="CG Times (WN)"/>
      <w:b/>
      <w:sz w:val="24"/>
      <w:lang w:eastAsia="zh-CN"/>
    </w:rPr>
  </w:style>
  <w:style w:type="paragraph" w:customStyle="1" w:styleId="3GPPHeaderArial">
    <w:name w:val="3GPP_Header + Arial"/>
    <w:basedOn w:val="Normal"/>
    <w:rsid w:val="006F71D1"/>
    <w:pPr>
      <w:spacing w:after="0"/>
    </w:pPr>
    <w:rPr>
      <w:rFonts w:ascii="Arial" w:eastAsia="PMingLiU" w:hAnsi="Arial" w:cs="Arial"/>
      <w:color w:val="000000"/>
      <w:sz w:val="24"/>
      <w:szCs w:val="24"/>
      <w:lang w:val="en-US" w:eastAsia="zh-CN"/>
    </w:rPr>
  </w:style>
  <w:style w:type="character" w:customStyle="1" w:styleId="EditorsNoteCharChar">
    <w:name w:val="Editor's Note Char Char"/>
    <w:rsid w:val="006F71D1"/>
    <w:rPr>
      <w:rFonts w:ascii="Batang" w:eastAsia="Batang" w:hAnsi="Batang" w:hint="eastAsia"/>
      <w:color w:val="FF0000"/>
      <w:lang w:val="en-GB" w:eastAsia="en-US"/>
    </w:rPr>
  </w:style>
  <w:style w:type="character" w:customStyle="1" w:styleId="Heading1Char1">
    <w:name w:val="Heading 1 Char1"/>
    <w:aliases w:val="H1 Char1,标题 1 Char1"/>
    <w:rsid w:val="006F71D1"/>
    <w:rPr>
      <w:rFonts w:ascii="Calibri Light" w:eastAsia="DengXian Light" w:hAnsi="Calibri Light" w:cs="Times New Roman" w:hint="default"/>
      <w:color w:val="2F5496"/>
      <w:sz w:val="32"/>
      <w:szCs w:val="32"/>
      <w:lang w:val="en-GB" w:eastAsia="en-GB"/>
    </w:rPr>
  </w:style>
  <w:style w:type="paragraph" w:customStyle="1" w:styleId="3gppagreements0">
    <w:name w:val="3gppagreements"/>
    <w:basedOn w:val="Normal"/>
    <w:rsid w:val="006F71D1"/>
    <w:pPr>
      <w:spacing w:before="100" w:beforeAutospacing="1" w:after="100" w:afterAutospacing="1"/>
    </w:pPr>
    <w:rPr>
      <w:rFonts w:eastAsia="Times New Roman"/>
      <w:sz w:val="24"/>
      <w:szCs w:val="24"/>
      <w:lang w:val="en-US" w:eastAsia="zh-CN"/>
    </w:rPr>
  </w:style>
  <w:style w:type="character" w:customStyle="1" w:styleId="3">
    <w:name w:val="标题 3 字符"/>
    <w:semiHidden/>
    <w:rsid w:val="006F71D1"/>
    <w:rPr>
      <w:rFonts w:ascii="Arial" w:eastAsia="Times New Roman" w:hAnsi="Arial"/>
      <w:sz w:val="28"/>
      <w:lang w:val="en-GB" w:eastAsia="ko-KR"/>
    </w:rPr>
  </w:style>
  <w:style w:type="character" w:customStyle="1" w:styleId="40">
    <w:name w:val="标题 4 字符"/>
    <w:semiHidden/>
    <w:rsid w:val="006F71D1"/>
    <w:rPr>
      <w:rFonts w:ascii="Arial" w:eastAsia="Times New Roman" w:hAnsi="Arial"/>
      <w:sz w:val="24"/>
      <w:lang w:val="en-GB" w:eastAsia="ko-KR"/>
    </w:rPr>
  </w:style>
  <w:style w:type="character" w:customStyle="1" w:styleId="8">
    <w:name w:val="标题 8 字符"/>
    <w:uiPriority w:val="99"/>
    <w:semiHidden/>
    <w:rsid w:val="006F71D1"/>
    <w:rPr>
      <w:rFonts w:ascii="Arial" w:eastAsia="Times New Roman" w:hAnsi="Arial"/>
      <w:sz w:val="36"/>
      <w:lang w:val="en-GB" w:eastAsia="ko-KR"/>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semiHidden/>
    <w:rsid w:val="006F71D1"/>
    <w:rPr>
      <w:rFonts w:eastAsia="Times New Roman"/>
      <w:sz w:val="18"/>
      <w:szCs w:val="18"/>
      <w:lang w:val="en-GB" w:eastAsia="ko-KR"/>
    </w:rPr>
  </w:style>
  <w:style w:type="character" w:customStyle="1" w:styleId="a5">
    <w:name w:val="列表 字符"/>
    <w:semiHidden/>
    <w:locked/>
    <w:rsid w:val="006F71D1"/>
    <w:rPr>
      <w:rFonts w:eastAsia="Times New Roman"/>
      <w:lang w:val="en-GB" w:eastAsia="ko-KR"/>
    </w:rPr>
  </w:style>
  <w:style w:type="character" w:customStyle="1" w:styleId="a6">
    <w:name w:val="列表项目符号 字符"/>
    <w:semiHidden/>
    <w:locked/>
    <w:rsid w:val="006F71D1"/>
    <w:rPr>
      <w:rFonts w:eastAsia="Times New Roman"/>
      <w:lang w:val="en-GB" w:eastAsia="ko-KR"/>
    </w:rPr>
  </w:style>
  <w:style w:type="character" w:customStyle="1" w:styleId="BodyTextChar">
    <w:name w:val="Body Text Char"/>
    <w:link w:val="BodyText"/>
    <w:uiPriority w:val="99"/>
    <w:rsid w:val="006F71D1"/>
    <w:rPr>
      <w:rFonts w:ascii="Times New Roman" w:eastAsia="MS Mincho" w:hAnsi="Times New Roman"/>
      <w:sz w:val="24"/>
      <w:lang w:eastAsia="en-US"/>
    </w:rPr>
  </w:style>
  <w:style w:type="character" w:customStyle="1" w:styleId="BodyTextIndentChar">
    <w:name w:val="Body Text Indent Char"/>
    <w:link w:val="BodyTextIndent"/>
    <w:uiPriority w:val="99"/>
    <w:rsid w:val="006F71D1"/>
    <w:rPr>
      <w:rFonts w:ascii="Times New Roman" w:eastAsia="SimSun" w:hAnsi="Times New Roman"/>
      <w:i/>
      <w:sz w:val="22"/>
      <w:lang w:val="en-GB" w:eastAsia="en-US"/>
    </w:rPr>
  </w:style>
  <w:style w:type="character" w:customStyle="1" w:styleId="PlainTextChar">
    <w:name w:val="Plain Text Char"/>
    <w:link w:val="PlainText"/>
    <w:uiPriority w:val="99"/>
    <w:rsid w:val="006F71D1"/>
    <w:rPr>
      <w:rFonts w:ascii="Courier New" w:eastAsia="SimSun" w:hAnsi="Courier New"/>
      <w:lang w:eastAsia="en-US"/>
    </w:rPr>
  </w:style>
  <w:style w:type="character" w:customStyle="1" w:styleId="a7">
    <w:name w:val="批注主题 字符"/>
    <w:uiPriority w:val="99"/>
    <w:semiHidden/>
    <w:rsid w:val="006F71D1"/>
    <w:rPr>
      <w:rFonts w:eastAsia="Times New Roman"/>
      <w:b/>
      <w:bCs/>
      <w:lang w:val="en-GB" w:eastAsia="en-US"/>
    </w:rPr>
  </w:style>
  <w:style w:type="paragraph" w:styleId="TOCHeading">
    <w:name w:val="TOC Heading"/>
    <w:basedOn w:val="Heading1"/>
    <w:next w:val="Normal"/>
    <w:uiPriority w:val="39"/>
    <w:semiHidden/>
    <w:unhideWhenUsed/>
    <w:qFormat/>
    <w:rsid w:val="006F71D1"/>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6Char">
    <w:name w:val="H6 Char"/>
    <w:link w:val="H6"/>
    <w:locked/>
    <w:rsid w:val="006F71D1"/>
    <w:rPr>
      <w:rFonts w:ascii="Arial" w:hAnsi="Arial"/>
      <w:lang w:val="en-GB" w:eastAsia="en-US"/>
    </w:rPr>
  </w:style>
  <w:style w:type="paragraph" w:customStyle="1" w:styleId="FL">
    <w:name w:val="FL"/>
    <w:basedOn w:val="Normal"/>
    <w:uiPriority w:val="99"/>
    <w:rsid w:val="006F71D1"/>
    <w:pPr>
      <w:keepNext/>
      <w:keepLines/>
      <w:overflowPunct w:val="0"/>
      <w:autoSpaceDE w:val="0"/>
      <w:autoSpaceDN w:val="0"/>
      <w:adjustRightInd w:val="0"/>
      <w:spacing w:before="60"/>
      <w:jc w:val="center"/>
    </w:pPr>
    <w:rPr>
      <w:rFonts w:ascii="Arial" w:eastAsia="Times New Roman" w:hAnsi="Arial"/>
      <w:b/>
      <w:lang w:eastAsia="ko-KR"/>
    </w:rPr>
  </w:style>
  <w:style w:type="character" w:customStyle="1" w:styleId="B1Car">
    <w:name w:val="B1+ Car"/>
    <w:link w:val="B1"/>
    <w:uiPriority w:val="99"/>
    <w:locked/>
    <w:rsid w:val="006F71D1"/>
    <w:rPr>
      <w:rFonts w:eastAsia="Times New Roman"/>
      <w:lang w:val="en-GB" w:eastAsia="ko-KR"/>
    </w:rPr>
  </w:style>
  <w:style w:type="paragraph" w:customStyle="1" w:styleId="B1">
    <w:name w:val="B1+"/>
    <w:basedOn w:val="B10"/>
    <w:link w:val="B1Car"/>
    <w:uiPriority w:val="99"/>
    <w:rsid w:val="006F71D1"/>
    <w:pPr>
      <w:numPr>
        <w:numId w:val="12"/>
      </w:numPr>
      <w:overflowPunct w:val="0"/>
      <w:autoSpaceDE w:val="0"/>
      <w:autoSpaceDN w:val="0"/>
      <w:adjustRightInd w:val="0"/>
    </w:pPr>
    <w:rPr>
      <w:rFonts w:ascii="CG Times (WN)" w:eastAsia="Times New Roman" w:hAnsi="CG Times (WN)"/>
      <w:lang w:eastAsia="ko-KR"/>
    </w:rPr>
  </w:style>
  <w:style w:type="paragraph" w:customStyle="1" w:styleId="NormalArial">
    <w:name w:val="Normal + Arial"/>
    <w:aliases w:val="9 pt,Left:  0,45 cm,After:  0 pt,First line:  0,08 ch"/>
    <w:basedOn w:val="Normal"/>
    <w:uiPriority w:val="99"/>
    <w:rsid w:val="006F71D1"/>
    <w:pPr>
      <w:keepNext/>
      <w:keepLines/>
      <w:overflowPunct w:val="0"/>
      <w:autoSpaceDE w:val="0"/>
      <w:autoSpaceDN w:val="0"/>
      <w:adjustRightInd w:val="0"/>
      <w:spacing w:after="0"/>
      <w:ind w:left="284"/>
    </w:pPr>
    <w:rPr>
      <w:rFonts w:ascii="Arial" w:eastAsia="Times New Roman" w:hAnsi="Arial" w:cs="Arial"/>
      <w:bCs/>
      <w:sz w:val="18"/>
      <w:szCs w:val="18"/>
      <w:lang w:eastAsia="ko-KR"/>
    </w:rPr>
  </w:style>
  <w:style w:type="paragraph" w:customStyle="1" w:styleId="TALLeft1cm">
    <w:name w:val="TAL + Left:  1 cm"/>
    <w:basedOn w:val="TAL"/>
    <w:uiPriority w:val="99"/>
    <w:rsid w:val="006F71D1"/>
    <w:pPr>
      <w:overflowPunct w:val="0"/>
      <w:autoSpaceDE w:val="0"/>
      <w:autoSpaceDN w:val="0"/>
      <w:adjustRightInd w:val="0"/>
      <w:ind w:left="567"/>
    </w:pPr>
    <w:rPr>
      <w:rFonts w:eastAsia="Times New Roman" w:cs="Arial"/>
      <w:lang w:val="x-none" w:eastAsia="ko-KR"/>
    </w:rPr>
  </w:style>
  <w:style w:type="character" w:customStyle="1" w:styleId="IvDInstructiontextChar">
    <w:name w:val="IvD Instructiontext Char"/>
    <w:link w:val="IvDInstructiontext"/>
    <w:uiPriority w:val="99"/>
    <w:locked/>
    <w:rsid w:val="006F71D1"/>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rsid w:val="006F71D1"/>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i/>
      <w:color w:val="7F7F7F"/>
      <w:spacing w:val="2"/>
      <w:sz w:val="18"/>
      <w:szCs w:val="18"/>
    </w:rPr>
  </w:style>
  <w:style w:type="character" w:customStyle="1" w:styleId="IvDbodytextChar">
    <w:name w:val="IvD bodytext Char"/>
    <w:link w:val="IvDbodytext"/>
    <w:locked/>
    <w:rsid w:val="006F71D1"/>
    <w:rPr>
      <w:rFonts w:ascii="Arial" w:eastAsia="Batang" w:hAnsi="Arial" w:cs="Arial"/>
      <w:spacing w:val="2"/>
      <w:lang w:eastAsia="en-US"/>
    </w:rPr>
  </w:style>
  <w:style w:type="paragraph" w:customStyle="1" w:styleId="IvDbodytext">
    <w:name w:val="IvD bodytext"/>
    <w:basedOn w:val="BodyText"/>
    <w:link w:val="IvDbodytextChar"/>
    <w:qFormat/>
    <w:rsid w:val="006F71D1"/>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spacing w:val="2"/>
      <w:sz w:val="20"/>
    </w:rPr>
  </w:style>
  <w:style w:type="paragraph" w:customStyle="1" w:styleId="14">
    <w:name w:val="正文1"/>
    <w:uiPriority w:val="99"/>
    <w:qFormat/>
    <w:rsid w:val="006F71D1"/>
    <w:pPr>
      <w:spacing w:after="160" w:line="256" w:lineRule="auto"/>
      <w:jc w:val="both"/>
    </w:pPr>
    <w:rPr>
      <w:rFonts w:ascii="Times New Roman" w:eastAsia="SimSun" w:hAnsi="Times New Roman"/>
      <w:kern w:val="2"/>
      <w:sz w:val="21"/>
      <w:szCs w:val="21"/>
    </w:rPr>
  </w:style>
  <w:style w:type="paragraph" w:customStyle="1" w:styleId="TALLeft04cm">
    <w:name w:val="TAL + Left: 0.4 cm"/>
    <w:basedOn w:val="TALLeft02cm"/>
    <w:uiPriority w:val="99"/>
    <w:qFormat/>
    <w:rsid w:val="006F71D1"/>
    <w:pPr>
      <w:ind w:left="227"/>
    </w:pPr>
  </w:style>
  <w:style w:type="paragraph" w:customStyle="1" w:styleId="TALLeft06cm">
    <w:name w:val="TAL + Left: 0.6 cm"/>
    <w:basedOn w:val="TALLeft04cm"/>
    <w:uiPriority w:val="99"/>
    <w:qFormat/>
    <w:rsid w:val="006F71D1"/>
    <w:pPr>
      <w:ind w:left="340"/>
    </w:pPr>
  </w:style>
  <w:style w:type="paragraph" w:customStyle="1" w:styleId="INDENT2">
    <w:name w:val="INDENT2"/>
    <w:basedOn w:val="Normal"/>
    <w:uiPriority w:val="99"/>
    <w:rsid w:val="006F71D1"/>
    <w:pPr>
      <w:overflowPunct w:val="0"/>
      <w:autoSpaceDE w:val="0"/>
      <w:autoSpaceDN w:val="0"/>
      <w:adjustRightInd w:val="0"/>
      <w:ind w:left="1135" w:hanging="284"/>
    </w:pPr>
    <w:rPr>
      <w:rFonts w:eastAsia="DengXian"/>
      <w:lang w:eastAsia="en-GB"/>
    </w:rPr>
  </w:style>
  <w:style w:type="paragraph" w:customStyle="1" w:styleId="SpecText">
    <w:name w:val="SpecText"/>
    <w:basedOn w:val="Normal"/>
    <w:uiPriority w:val="99"/>
    <w:rsid w:val="006F71D1"/>
    <w:pPr>
      <w:overflowPunct w:val="0"/>
      <w:autoSpaceDE w:val="0"/>
      <w:autoSpaceDN w:val="0"/>
      <w:adjustRightInd w:val="0"/>
    </w:pPr>
    <w:rPr>
      <w:rFonts w:eastAsia="Batang"/>
      <w:lang w:eastAsia="en-GB"/>
    </w:rPr>
  </w:style>
  <w:style w:type="paragraph" w:customStyle="1" w:styleId="ListBullet6">
    <w:name w:val="List Bullet 6"/>
    <w:basedOn w:val="ListBullet5"/>
    <w:uiPriority w:val="99"/>
    <w:rsid w:val="006F71D1"/>
    <w:pPr>
      <w:overflowPunct w:val="0"/>
      <w:autoSpaceDE w:val="0"/>
      <w:autoSpaceDN w:val="0"/>
      <w:adjustRightInd w:val="0"/>
    </w:pPr>
    <w:rPr>
      <w:rFonts w:eastAsia="Times New Roman"/>
      <w:lang w:eastAsia="ko-KR"/>
    </w:rPr>
  </w:style>
  <w:style w:type="paragraph" w:customStyle="1" w:styleId="StyleTALLeft075cm">
    <w:name w:val="Style TAL + Left:  075 cm"/>
    <w:basedOn w:val="TAL"/>
    <w:uiPriority w:val="99"/>
    <w:rsid w:val="006F71D1"/>
    <w:pPr>
      <w:overflowPunct w:val="0"/>
      <w:autoSpaceDE w:val="0"/>
      <w:autoSpaceDN w:val="0"/>
      <w:adjustRightInd w:val="0"/>
      <w:ind w:left="425"/>
    </w:pPr>
    <w:rPr>
      <w:rFonts w:eastAsia="DengXian" w:cs="Arial"/>
      <w:lang w:eastAsia="en-GB"/>
    </w:rPr>
  </w:style>
  <w:style w:type="paragraph" w:customStyle="1" w:styleId="TALLeft1">
    <w:name w:val="TAL + Left:  1"/>
    <w:aliases w:val="00 cm"/>
    <w:basedOn w:val="TAL"/>
    <w:uiPriority w:val="99"/>
    <w:rsid w:val="006F71D1"/>
    <w:pPr>
      <w:overflowPunct w:val="0"/>
      <w:autoSpaceDE w:val="0"/>
      <w:autoSpaceDN w:val="0"/>
      <w:adjustRightInd w:val="0"/>
      <w:ind w:left="567"/>
    </w:pPr>
    <w:rPr>
      <w:rFonts w:eastAsia="DengXian" w:cs="Arial"/>
      <w:lang w:eastAsia="en-GB"/>
    </w:rPr>
  </w:style>
  <w:style w:type="paragraph" w:customStyle="1" w:styleId="TALLeft125cm">
    <w:name w:val="TAL + Left: 125 cm"/>
    <w:basedOn w:val="StyleTALLeft075cm"/>
    <w:uiPriority w:val="99"/>
    <w:rsid w:val="006F71D1"/>
    <w:pPr>
      <w:kinsoku w:val="0"/>
      <w:overflowPunct/>
      <w:autoSpaceDE/>
      <w:autoSpaceDN/>
      <w:adjustRightInd/>
      <w:ind w:left="709"/>
    </w:pPr>
    <w:rPr>
      <w:bCs/>
      <w:szCs w:val="18"/>
      <w:lang w:eastAsia="zh-CN"/>
    </w:rPr>
  </w:style>
  <w:style w:type="paragraph" w:customStyle="1" w:styleId="TALLeft10">
    <w:name w:val="TAL + Left: 1"/>
    <w:aliases w:val="50 cm"/>
    <w:basedOn w:val="TALLeft125cm"/>
    <w:uiPriority w:val="99"/>
    <w:rsid w:val="006F71D1"/>
    <w:pPr>
      <w:ind w:left="851"/>
    </w:pPr>
    <w:rPr>
      <w:rFonts w:eastAsia="Batang"/>
    </w:rPr>
  </w:style>
  <w:style w:type="paragraph" w:customStyle="1" w:styleId="INDENT1">
    <w:name w:val="INDENT1"/>
    <w:basedOn w:val="Normal"/>
    <w:uiPriority w:val="99"/>
    <w:rsid w:val="006F71D1"/>
    <w:pPr>
      <w:ind w:left="851"/>
    </w:pPr>
    <w:rPr>
      <w:rFonts w:eastAsia="MS Mincho"/>
    </w:rPr>
  </w:style>
  <w:style w:type="paragraph" w:customStyle="1" w:styleId="INDENT3">
    <w:name w:val="INDENT3"/>
    <w:basedOn w:val="Normal"/>
    <w:uiPriority w:val="99"/>
    <w:rsid w:val="006F71D1"/>
    <w:pPr>
      <w:ind w:left="1701" w:hanging="567"/>
    </w:pPr>
    <w:rPr>
      <w:rFonts w:eastAsia="MS Mincho"/>
    </w:rPr>
  </w:style>
  <w:style w:type="paragraph" w:customStyle="1" w:styleId="FigureTitle">
    <w:name w:val="Figure_Title"/>
    <w:basedOn w:val="Normal"/>
    <w:next w:val="Normal"/>
    <w:uiPriority w:val="99"/>
    <w:rsid w:val="006F71D1"/>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uiPriority w:val="99"/>
    <w:rsid w:val="006F71D1"/>
    <w:pPr>
      <w:keepNext/>
      <w:keepLines/>
    </w:pPr>
    <w:rPr>
      <w:rFonts w:eastAsia="MS Mincho"/>
      <w:b/>
    </w:rPr>
  </w:style>
  <w:style w:type="paragraph" w:customStyle="1" w:styleId="CouvRecTitle">
    <w:name w:val="Couv Rec Title"/>
    <w:basedOn w:val="Normal"/>
    <w:uiPriority w:val="99"/>
    <w:rsid w:val="006F71D1"/>
    <w:pPr>
      <w:keepNext/>
      <w:keepLines/>
      <w:spacing w:before="240"/>
      <w:ind w:left="1418"/>
    </w:pPr>
    <w:rPr>
      <w:rFonts w:ascii="Arial" w:eastAsia="MS Mincho" w:hAnsi="Arial"/>
      <w:b/>
      <w:sz w:val="36"/>
      <w:lang w:val="en-US"/>
    </w:rPr>
  </w:style>
  <w:style w:type="paragraph" w:customStyle="1" w:styleId="00BodyText">
    <w:name w:val="00 BodyText"/>
    <w:basedOn w:val="Normal"/>
    <w:uiPriority w:val="99"/>
    <w:rsid w:val="006F71D1"/>
    <w:pPr>
      <w:spacing w:after="220"/>
    </w:pPr>
    <w:rPr>
      <w:rFonts w:ascii="Arial" w:eastAsia="MS Mincho" w:hAnsi="Arial"/>
      <w:sz w:val="22"/>
      <w:lang w:val="en-US"/>
    </w:rPr>
  </w:style>
  <w:style w:type="paragraph" w:customStyle="1" w:styleId="BalloonText1">
    <w:name w:val="Balloon Text1"/>
    <w:basedOn w:val="Normal"/>
    <w:uiPriority w:val="99"/>
    <w:semiHidden/>
    <w:rsid w:val="006F71D1"/>
    <w:rPr>
      <w:rFonts w:ascii="Tahoma" w:eastAsia="MS Mincho" w:hAnsi="Tahoma" w:cs="Tahoma"/>
      <w:sz w:val="16"/>
      <w:szCs w:val="16"/>
    </w:rPr>
  </w:style>
  <w:style w:type="paragraph" w:customStyle="1" w:styleId="ZchnZchn">
    <w:name w:val="Zchn Zchn"/>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ommentSubject1">
    <w:name w:val="Comment Subject1"/>
    <w:basedOn w:val="CommentText"/>
    <w:next w:val="CommentText"/>
    <w:uiPriority w:val="99"/>
    <w:semiHidden/>
    <w:rsid w:val="006F71D1"/>
    <w:rPr>
      <w:rFonts w:eastAsia="MS Mincho"/>
      <w:b/>
      <w:bCs/>
      <w:lang w:eastAsia="x-none"/>
    </w:rPr>
  </w:style>
  <w:style w:type="paragraph" w:customStyle="1" w:styleId="Char3CharCharCharCharChar">
    <w:name w:val="Char3 Char Char Char (文字) (文字) Char Char"/>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uiPriority w:val="99"/>
    <w:rsid w:val="006F71D1"/>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uiPriority w:val="99"/>
    <w:rsid w:val="006F71D1"/>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uiPriority w:val="99"/>
    <w:rsid w:val="006F71D1"/>
    <w:pPr>
      <w:widowControl w:val="0"/>
      <w:spacing w:beforeLines="50" w:afterLines="50" w:after="0"/>
      <w:jc w:val="both"/>
      <w:outlineLvl w:val="1"/>
    </w:pPr>
    <w:rPr>
      <w:rFonts w:ascii="Arial" w:eastAsia="Arial" w:hAnsi="Arial"/>
      <w:kern w:val="2"/>
      <w:sz w:val="24"/>
      <w:szCs w:val="24"/>
      <w:lang w:eastAsia="ja-JP"/>
    </w:rPr>
  </w:style>
  <w:style w:type="paragraph" w:customStyle="1" w:styleId="Char3">
    <w:name w:val="Char"/>
    <w:uiPriority w:val="99"/>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uiPriority w:val="99"/>
    <w:rsid w:val="006F71D1"/>
    <w:pPr>
      <w:spacing w:after="120"/>
      <w:ind w:left="284" w:hanging="284"/>
    </w:pPr>
    <w:rPr>
      <w:rFonts w:ascii="Arial" w:eastAsia="MS Mincho" w:hAnsi="Arial"/>
      <w:szCs w:val="22"/>
    </w:rPr>
  </w:style>
  <w:style w:type="paragraph" w:customStyle="1" w:styleId="BalloonText2">
    <w:name w:val="Balloon Text2"/>
    <w:basedOn w:val="Normal"/>
    <w:uiPriority w:val="99"/>
    <w:semiHidden/>
    <w:rsid w:val="006F71D1"/>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uiPriority w:val="99"/>
    <w:semiHidden/>
    <w:rsid w:val="006F71D1"/>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uiPriority w:val="99"/>
    <w:rsid w:val="006F71D1"/>
    <w:pPr>
      <w:spacing w:before="100" w:beforeAutospacing="1" w:after="100" w:afterAutospacing="1"/>
    </w:pPr>
    <w:rPr>
      <w:rFonts w:eastAsia="MS Mincho"/>
      <w:sz w:val="24"/>
      <w:szCs w:val="24"/>
      <w:lang w:val="en-US" w:eastAsia="ja-JP"/>
    </w:rPr>
  </w:style>
  <w:style w:type="character" w:customStyle="1" w:styleId="ProposalChar">
    <w:name w:val="Proposal Char"/>
    <w:link w:val="Proposal"/>
    <w:uiPriority w:val="99"/>
    <w:locked/>
    <w:rsid w:val="006F71D1"/>
    <w:rPr>
      <w:rFonts w:eastAsia="Times New Roman"/>
      <w:b/>
      <w:lang w:val="en-GB" w:eastAsia="en-US"/>
    </w:rPr>
  </w:style>
  <w:style w:type="paragraph" w:customStyle="1" w:styleId="Proposal">
    <w:name w:val="Proposal"/>
    <w:basedOn w:val="Normal"/>
    <w:link w:val="ProposalChar"/>
    <w:uiPriority w:val="99"/>
    <w:qFormat/>
    <w:rsid w:val="006F71D1"/>
    <w:pPr>
      <w:numPr>
        <w:numId w:val="13"/>
      </w:numPr>
      <w:tabs>
        <w:tab w:val="left" w:pos="1560"/>
      </w:tabs>
      <w:ind w:left="1560" w:hanging="1200"/>
    </w:pPr>
    <w:rPr>
      <w:rFonts w:ascii="CG Times (WN)" w:eastAsia="Times New Roman" w:hAnsi="CG Times (WN)"/>
      <w:b/>
    </w:rPr>
  </w:style>
  <w:style w:type="character" w:customStyle="1" w:styleId="ProposallistChar">
    <w:name w:val="Proposal list Char"/>
    <w:link w:val="Proposallist"/>
    <w:locked/>
    <w:rsid w:val="006F71D1"/>
    <w:rPr>
      <w:rFonts w:eastAsia="Times New Roman"/>
      <w:b/>
      <w:lang w:val="en-GB" w:eastAsia="en-US"/>
    </w:rPr>
  </w:style>
  <w:style w:type="paragraph" w:customStyle="1" w:styleId="Proposallist">
    <w:name w:val="Proposal list"/>
    <w:basedOn w:val="Proposal"/>
    <w:link w:val="ProposallistChar"/>
    <w:qFormat/>
    <w:rsid w:val="006F71D1"/>
    <w:pPr>
      <w:numPr>
        <w:numId w:val="0"/>
      </w:numPr>
      <w:ind w:left="1560" w:hanging="1134"/>
    </w:pPr>
  </w:style>
  <w:style w:type="paragraph" w:customStyle="1" w:styleId="a8">
    <w:name w:val="a"/>
    <w:basedOn w:val="CRCoverPage"/>
    <w:uiPriority w:val="99"/>
    <w:rsid w:val="006F71D1"/>
    <w:pPr>
      <w:tabs>
        <w:tab w:val="left" w:pos="1985"/>
      </w:tabs>
    </w:pPr>
    <w:rPr>
      <w:rFonts w:eastAsia="DengXian" w:cs="Arial"/>
      <w:b/>
      <w:bCs/>
      <w:color w:val="000000"/>
      <w:sz w:val="24"/>
      <w:szCs w:val="24"/>
      <w:lang w:val="en-US"/>
    </w:rPr>
  </w:style>
  <w:style w:type="paragraph" w:customStyle="1" w:styleId="Discussion">
    <w:name w:val="Discussion"/>
    <w:basedOn w:val="Normal"/>
    <w:uiPriority w:val="99"/>
    <w:rsid w:val="006F71D1"/>
    <w:rPr>
      <w:rFonts w:ascii="Arial" w:eastAsia="DengXian" w:hAnsi="Arial" w:cs="Arial"/>
    </w:rPr>
  </w:style>
  <w:style w:type="character" w:customStyle="1" w:styleId="B1Zchn">
    <w:name w:val="B1 Zchn"/>
    <w:rsid w:val="006F71D1"/>
    <w:rPr>
      <w:rFonts w:ascii="Times New Roman" w:eastAsia="Times New Roman" w:hAnsi="Times New Roman" w:cs="Times New Roman" w:hint="default"/>
      <w:sz w:val="20"/>
      <w:szCs w:val="20"/>
    </w:rPr>
  </w:style>
  <w:style w:type="character" w:customStyle="1" w:styleId="msoins0">
    <w:name w:val="msoins"/>
    <w:rsid w:val="006F71D1"/>
  </w:style>
  <w:style w:type="character" w:customStyle="1" w:styleId="a9">
    <w:name w:val="首标题"/>
    <w:rsid w:val="006F71D1"/>
    <w:rPr>
      <w:rFonts w:ascii="Arial" w:eastAsia="SimSun" w:hAnsi="Arial" w:cs="Arial" w:hint="default"/>
      <w:sz w:val="24"/>
      <w:lang w:val="en-US" w:eastAsia="zh-CN" w:bidi="ar-SA"/>
    </w:rPr>
  </w:style>
  <w:style w:type="character" w:customStyle="1" w:styleId="msoins00">
    <w:name w:val="msoins0"/>
    <w:rsid w:val="006F71D1"/>
    <w:rPr>
      <w:rFonts w:ascii="Arial" w:eastAsia="SimSun" w:hAnsi="Arial" w:cs="Arial" w:hint="default"/>
      <w:color w:val="0000FF"/>
      <w:kern w:val="2"/>
      <w:lang w:val="en-US" w:eastAsia="zh-CN" w:bidi="ar-SA"/>
    </w:rPr>
  </w:style>
  <w:style w:type="character" w:customStyle="1" w:styleId="CharChar2">
    <w:name w:val="Char Char2"/>
    <w:rsid w:val="006F71D1"/>
    <w:rPr>
      <w:rFonts w:ascii="Times New Roman" w:eastAsia="MS Mincho" w:hAnsi="Times New Roman" w:cs="Times New Roman" w:hint="default"/>
      <w:lang w:val="en-GB" w:eastAsia="en-US"/>
    </w:rPr>
  </w:style>
  <w:style w:type="character" w:customStyle="1" w:styleId="B2Car">
    <w:name w:val="B2 Car"/>
    <w:rsid w:val="006F71D1"/>
    <w:rPr>
      <w:rFonts w:ascii="Times New Roman" w:hAnsi="Times New Roman" w:cs="Times New Roman" w:hint="default"/>
      <w:lang w:val="en-GB"/>
    </w:rPr>
  </w:style>
  <w:style w:type="character" w:customStyle="1" w:styleId="UnresolvedMention1">
    <w:name w:val="Unresolved Mention1"/>
    <w:uiPriority w:val="99"/>
    <w:semiHidden/>
    <w:rsid w:val="006F71D1"/>
    <w:rPr>
      <w:color w:val="605E5C"/>
      <w:shd w:val="clear" w:color="auto" w:fill="E1DFDD"/>
    </w:rPr>
  </w:style>
  <w:style w:type="character" w:customStyle="1" w:styleId="Mention1">
    <w:name w:val="Mention1"/>
    <w:uiPriority w:val="99"/>
    <w:semiHidden/>
    <w:rsid w:val="006F71D1"/>
    <w:rPr>
      <w:color w:val="2B579A"/>
      <w:shd w:val="clear" w:color="auto" w:fill="E6E6E6"/>
    </w:rPr>
  </w:style>
  <w:style w:type="character" w:customStyle="1" w:styleId="TFChar1">
    <w:name w:val="TF Char1"/>
    <w:rsid w:val="006F71D1"/>
    <w:rPr>
      <w:rFonts w:ascii="Arial" w:hAnsi="Arial" w:cs="Arial" w:hint="default"/>
      <w:b/>
      <w:bCs w:val="0"/>
      <w:lang w:val="en-GB" w:eastAsia="en-US"/>
    </w:rPr>
  </w:style>
  <w:style w:type="character" w:customStyle="1" w:styleId="3Char1">
    <w:name w:val="标题 3 Char1"/>
    <w:aliases w:val="Underrubrik2 Char1,H3 Char1,Heading 3 Char1,Heading 3 3GPP Char1,no break Char1,h3 Char1,Memo Heading 3 Char1,hello Char1,h31 Char1,3 Char1,l3 Char1,list 3 Char1,Head 3 Char1,h32 Char1,h33 Char1,h34 Char1,h35 Char1,h36 Char1,h37 Char1"/>
    <w:semiHidden/>
    <w:rsid w:val="006F71D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F71D1"/>
    <w:rPr>
      <w:rFonts w:ascii="Cambria" w:eastAsia="SimSun" w:hAnsi="Cambria" w:cs="Times New Roman" w:hint="default"/>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6F71D1"/>
    <w:rPr>
      <w:rFonts w:ascii="Times New Roman" w:eastAsia="Times New Roman" w:hAnsi="Times New Roman" w:cs="Times New Roman" w:hint="default"/>
      <w:sz w:val="18"/>
      <w:szCs w:val="18"/>
      <w:lang w:val="en-GB" w:eastAsia="ko-KR"/>
    </w:rPr>
  </w:style>
  <w:style w:type="numbering" w:customStyle="1" w:styleId="2">
    <w:name w:val="列表编号2"/>
    <w:rsid w:val="006F71D1"/>
    <w:pPr>
      <w:numPr>
        <w:numId w:val="14"/>
      </w:numPr>
    </w:pPr>
  </w:style>
  <w:style w:type="numbering" w:customStyle="1" w:styleId="1">
    <w:name w:val="项目编号1"/>
    <w:rsid w:val="006F71D1"/>
    <w:pPr>
      <w:numPr>
        <w:numId w:val="15"/>
      </w:numPr>
    </w:pPr>
  </w:style>
  <w:style w:type="paragraph" w:styleId="Subtitle">
    <w:name w:val="Subtitle"/>
    <w:basedOn w:val="Normal"/>
    <w:next w:val="Normal"/>
    <w:link w:val="SubtitleChar"/>
    <w:qFormat/>
    <w:rsid w:val="008F0EC7"/>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8F0EC7"/>
    <w:rPr>
      <w:rFonts w:asciiTheme="majorHAnsi" w:eastAsia="SimSun" w:hAnsiTheme="majorHAnsi" w:cstheme="majorBidi"/>
      <w:b/>
      <w:bCs/>
      <w:kern w:val="28"/>
      <w:sz w:val="32"/>
      <w:szCs w:val="32"/>
      <w:lang w:val="en-GB" w:eastAsia="en-US"/>
    </w:rPr>
  </w:style>
  <w:style w:type="paragraph" w:customStyle="1" w:styleId="CharCharCharCharCharChar1CharCharCharCharCharCharCharCharCharCharCharCharCharCharCharCharCharChar1">
    <w:name w:val="Char Char Char Char Char Char1 Char Char Char Char Char Char Char Char Char Char Char Char Char Char Char Char Char Char"/>
    <w:basedOn w:val="Normal"/>
    <w:rsid w:val="00AB1C1F"/>
    <w:pPr>
      <w:widowControl w:val="0"/>
      <w:spacing w:after="0"/>
      <w:jc w:val="both"/>
    </w:pPr>
    <w:rPr>
      <w:rFonts w:eastAsia="SimSun"/>
      <w:kern w:val="2"/>
      <w:sz w:val="21"/>
      <w:szCs w:val="24"/>
      <w:lang w:val="en-US" w:eastAsia="zh-CN"/>
    </w:rPr>
  </w:style>
  <w:style w:type="character" w:customStyle="1" w:styleId="Heading2Char1">
    <w:name w:val="Heading 2 Char1"/>
    <w:aliases w:val="H2 Char1,Head2A Char1,2 Char1,h2 Char1"/>
    <w:semiHidden/>
    <w:rsid w:val="00C52C3C"/>
    <w:rPr>
      <w:rFonts w:ascii="Calibri Light" w:eastAsia="DengXian Light" w:hAnsi="Calibri Light" w:cs="Times New Roman"/>
      <w:color w:val="2F5496"/>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63178">
      <w:bodyDiv w:val="1"/>
      <w:marLeft w:val="0"/>
      <w:marRight w:val="0"/>
      <w:marTop w:val="0"/>
      <w:marBottom w:val="0"/>
      <w:divBdr>
        <w:top w:val="none" w:sz="0" w:space="0" w:color="auto"/>
        <w:left w:val="none" w:sz="0" w:space="0" w:color="auto"/>
        <w:bottom w:val="none" w:sz="0" w:space="0" w:color="auto"/>
        <w:right w:val="none" w:sz="0" w:space="0" w:color="auto"/>
      </w:divBdr>
    </w:div>
    <w:div w:id="1920484705">
      <w:bodyDiv w:val="1"/>
      <w:marLeft w:val="0"/>
      <w:marRight w:val="0"/>
      <w:marTop w:val="0"/>
      <w:marBottom w:val="0"/>
      <w:divBdr>
        <w:top w:val="none" w:sz="0" w:space="0" w:color="auto"/>
        <w:left w:val="none" w:sz="0" w:space="0" w:color="auto"/>
        <w:bottom w:val="none" w:sz="0" w:space="0" w:color="auto"/>
        <w:right w:val="none" w:sz="0" w:space="0" w:color="auto"/>
      </w:divBdr>
    </w:div>
    <w:div w:id="2127002534">
      <w:bodyDiv w:val="1"/>
      <w:marLeft w:val="0"/>
      <w:marRight w:val="0"/>
      <w:marTop w:val="0"/>
      <w:marBottom w:val="0"/>
      <w:divBdr>
        <w:top w:val="none" w:sz="0" w:space="0" w:color="auto"/>
        <w:left w:val="none" w:sz="0" w:space="0" w:color="auto"/>
        <w:bottom w:val="none" w:sz="0" w:space="0" w:color="auto"/>
        <w:right w:val="none" w:sz="0" w:space="0" w:color="auto"/>
      </w:divBdr>
    </w:div>
    <w:div w:id="2146073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5NUHHDQN7SK2-1476151046-539616</_dlc_DocId>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untryTaxHTField0 xmlns="d8762117-8292-4133-b1c7-eab5c6487cfd">
      <Terms xmlns="http://schemas.microsoft.com/office/infopath/2007/PartnerControls"/>
    </EriCOLLCountry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f166a696-7b5b-4ccd-9f0c-ffde0cceec81">
      <Url>https://ericsson.sharepoint.com/sites/star/_layouts/15/DocIdRedir.aspx?ID=5NUHHDQN7SK2-1476151046-539616</Url>
      <Description>5NUHHDQN7SK2-1476151046-539616</Description>
    </_dlc_DocIdUrl>
    <lcf76f155ced4ddcb4097134ff3c332f xmlns="611109f9-ed58-4498-a270-1fb2086a5321">
      <Terms xmlns="http://schemas.microsoft.com/office/infopath/2007/PartnerControls"/>
    </lcf76f155ced4ddcb4097134ff3c332f>
    <TaxCatchAll xmlns="d8762117-8292-4133-b1c7-eab5c6487cfd">
      <Value>5</Value>
      <Value>4</Value>
    </TaxCatchAll>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6C50AE3-1E83-478C-9DC3-09F820D98C11}">
  <ds:schemaRefs>
    <ds:schemaRef ds:uri="http://schemas.microsoft.com/sharepoint/v3/contenttype/forms"/>
  </ds:schemaRefs>
</ds:datastoreItem>
</file>

<file path=customXml/itemProps2.xml><?xml version="1.0" encoding="utf-8"?>
<ds:datastoreItem xmlns:ds="http://schemas.openxmlformats.org/officeDocument/2006/customXml" ds:itemID="{B421C546-E14D-45BB-9CDA-02D7D64485C5}">
  <ds:schemaRefs>
    <ds:schemaRef ds:uri="Microsoft.SharePoint.Taxonomy.ContentTypeSync"/>
  </ds:schemaRefs>
</ds:datastoreItem>
</file>

<file path=customXml/itemProps3.xml><?xml version="1.0" encoding="utf-8"?>
<ds:datastoreItem xmlns:ds="http://schemas.openxmlformats.org/officeDocument/2006/customXml" ds:itemID="{A8BC811E-6046-4423-A015-B26F0B3555BF}">
  <ds:schemaRefs>
    <ds:schemaRef ds:uri="http://schemas.microsoft.com/sharepoint/events"/>
  </ds:schemaRefs>
</ds:datastoreItem>
</file>

<file path=customXml/itemProps4.xml><?xml version="1.0" encoding="utf-8"?>
<ds:datastoreItem xmlns:ds="http://schemas.openxmlformats.org/officeDocument/2006/customXml" ds:itemID="{3C888060-2B15-44CE-B304-DBE733FEF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74AF3C-CE73-487F-A56F-7E3430850644}">
  <ds:schemaRefs>
    <ds:schemaRef ds:uri="http://schemas.openxmlformats.org/officeDocument/2006/bibliography"/>
  </ds:schemaRefs>
</ds:datastoreItem>
</file>

<file path=customXml/itemProps6.xml><?xml version="1.0" encoding="utf-8"?>
<ds:datastoreItem xmlns:ds="http://schemas.openxmlformats.org/officeDocument/2006/customXml" ds:itemID="{ACBCE16F-12CB-4B7F-BDB1-D5D4430C379C}">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1455</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6</cp:revision>
  <cp:lastPrinted>2411-12-31T14:59:00Z</cp:lastPrinted>
  <dcterms:created xsi:type="dcterms:W3CDTF">2023-05-25T09:03:00Z</dcterms:created>
  <dcterms:modified xsi:type="dcterms:W3CDTF">2023-05-25T14:24:00Z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(3)1gH6f+nx5xK5BKApV6yotarMXZ53ZMt9/QEVhWbOlttIz/UeJTh3Vw0/8YuGygQ6j0T8uUaX
/Z8yY2XOsDfbIaRIUtg7uk9WYrydVQye8D/JXSN8jcLJHzR2veibO+p1dOFmYL15j1c6Pshm
d3JNXSm56HuJWi+6NhbUrtEzY+TOc+8dKx2bmsK+gBlmDqsYekHGtMZS9CI6PEx9kvi4HenF
bbrhAvyuxKLixF5pJM</vt:lpwstr>
  </property>
  <property fmtid="{D5CDD505-2E9C-101B-9397-08002B2CF9AE}" pid="22" name="_2015_ms_pID_7253431">
    <vt:lpwstr>CxGe6qqeR0+4NdtS240jb/Z0N+9/hop8hwwsfIYtyuIOeAi36sz1vk
MEl1Y11IIf42n+8dnEpb0bgbjTb0fVTsr3KXU7KpxOnDkw7PwVsSjJ/OOhu0vsJ4Q0TBaxgL
ssDnp0guyqCHCxpDBODDdqlvcvGUlpaauL0yWK7vt0YUo7CUkJlSnBQ85m/8AqzslypxF2Q4
xZ0XTSFMia55/qQ1JUl/r8B3STlVsg55psQ0</vt:lpwstr>
  </property>
  <property fmtid="{D5CDD505-2E9C-101B-9397-08002B2CF9AE}" pid="23" name="_2015_ms_pID_7253432">
    <vt:lpwstr>4Q==</vt:lpwstr>
  </property>
  <property fmtid="{D5CDD505-2E9C-101B-9397-08002B2CF9AE}" pid="24" name="KSOProductBuildVer">
    <vt:lpwstr>2052-0.0.0.0</vt:lpwstr>
  </property>
  <property fmtid="{D5CDD505-2E9C-101B-9397-08002B2CF9AE}" pid="25" name="EriCOLLCategory">
    <vt:lpwstr>4;##Research|7f1f7aab-c784-40ec-8666-825d2ac7abef</vt:lpwstr>
  </property>
  <property fmtid="{D5CDD505-2E9C-101B-9397-08002B2CF9AE}" pid="26" name="TaxKeyword">
    <vt:lpwstr/>
  </property>
  <property fmtid="{D5CDD505-2E9C-101B-9397-08002B2CF9AE}" pid="27" name="EriCOLLCountry">
    <vt:lpwstr/>
  </property>
  <property fmtid="{D5CDD505-2E9C-101B-9397-08002B2CF9AE}" pid="28" name="EriCOLLCompetence">
    <vt:lpwstr/>
  </property>
  <property fmtid="{D5CDD505-2E9C-101B-9397-08002B2CF9AE}" pid="29" name="MediaServiceImageTags">
    <vt:lpwstr/>
  </property>
  <property fmtid="{D5CDD505-2E9C-101B-9397-08002B2CF9AE}" pid="30" name="ContentTypeId">
    <vt:lpwstr>0x010100C5F30C9B16E14C8EACE5F2CC7B7AC7F400F5862E332FC6CE449700A00A9FC83FBA</vt:lpwstr>
  </property>
  <property fmtid="{D5CDD505-2E9C-101B-9397-08002B2CF9AE}" pid="31" name="EriCOLLProjects">
    <vt:lpwstr/>
  </property>
  <property fmtid="{D5CDD505-2E9C-101B-9397-08002B2CF9AE}" pid="32" name="EriCOLLProcess">
    <vt:lpwstr/>
  </property>
  <property fmtid="{D5CDD505-2E9C-101B-9397-08002B2CF9AE}" pid="33" name="EriCOLLOrganizationUnit">
    <vt:lpwstr>5;##GFTE ER Radio Access Technologies|692a7af5-c1f7-4d68-b1ab-a7920dfecb78</vt:lpwstr>
  </property>
  <property fmtid="{D5CDD505-2E9C-101B-9397-08002B2CF9AE}" pid="34" name="EriCOLLProducts">
    <vt:lpwstr/>
  </property>
  <property fmtid="{D5CDD505-2E9C-101B-9397-08002B2CF9AE}" pid="35" name="EriCOLLCustomer">
    <vt:lpwstr/>
  </property>
  <property fmtid="{D5CDD505-2E9C-101B-9397-08002B2CF9AE}" pid="36" name="_dlc_DocIdItemGuid">
    <vt:lpwstr>563bb92a-fc57-4b21-b4bf-a595b4a94ef2</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1684996566</vt:lpwstr>
  </property>
</Properties>
</file>