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EA45C" w14:textId="5D9F17DA" w:rsidR="00EB67E0" w:rsidRPr="00A51EAF" w:rsidRDefault="00EB67E0" w:rsidP="00EB67E0">
      <w:pPr>
        <w:pStyle w:val="CRCoverPage"/>
        <w:tabs>
          <w:tab w:val="right" w:pos="9639"/>
          <w:tab w:val="right" w:pos="13323"/>
        </w:tabs>
        <w:spacing w:after="0"/>
        <w:rPr>
          <w:b/>
          <w:i/>
          <w:noProof/>
          <w:sz w:val="28"/>
        </w:rPr>
      </w:pPr>
      <w:bookmarkStart w:id="0" w:name="_Toc193024528"/>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#120</w:t>
      </w:r>
      <w:r w:rsidRPr="007D3E81">
        <w:rPr>
          <w:rFonts w:cs="Arial"/>
          <w:b/>
          <w:sz w:val="24"/>
          <w:szCs w:val="24"/>
        </w:rPr>
        <w:tab/>
      </w:r>
      <w:r w:rsidRPr="003E1DC9">
        <w:rPr>
          <w:rFonts w:cs="Arial"/>
          <w:b/>
          <w:bCs/>
          <w:sz w:val="24"/>
          <w:szCs w:val="24"/>
        </w:rPr>
        <w:t>R3-</w:t>
      </w:r>
      <w:r w:rsidR="003F5F69">
        <w:rPr>
          <w:rFonts w:cs="Arial"/>
          <w:b/>
          <w:bCs/>
          <w:sz w:val="24"/>
          <w:szCs w:val="24"/>
        </w:rPr>
        <w:t>23</w:t>
      </w:r>
      <w:r w:rsidR="00990F0D">
        <w:rPr>
          <w:rFonts w:cs="Arial"/>
          <w:b/>
          <w:bCs/>
          <w:sz w:val="24"/>
          <w:szCs w:val="24"/>
        </w:rPr>
        <w:t>xxxx</w:t>
      </w:r>
    </w:p>
    <w:p w14:paraId="6CD467BD" w14:textId="77777777" w:rsidR="00EB67E0" w:rsidRDefault="00EB67E0" w:rsidP="00EB67E0">
      <w:pPr>
        <w:pStyle w:val="af0"/>
        <w:spacing w:before="100" w:beforeAutospacing="1" w:after="100" w:afterAutospacing="1"/>
        <w:jc w:val="both"/>
        <w:rPr>
          <w:rFonts w:eastAsia="MS UI Gothic" w:cs="Arial"/>
          <w:i w:val="0"/>
          <w:noProof w:val="0"/>
          <w:sz w:val="24"/>
          <w:szCs w:val="22"/>
        </w:rPr>
      </w:pPr>
      <w:r>
        <w:rPr>
          <w:rFonts w:cs="Arial"/>
          <w:i w:val="0"/>
          <w:noProof w:val="0"/>
          <w:sz w:val="24"/>
        </w:rPr>
        <w:t>Incheon, Korea, 22</w:t>
      </w:r>
      <w:r>
        <w:rPr>
          <w:rFonts w:cs="Arial"/>
          <w:i w:val="0"/>
          <w:noProof w:val="0"/>
          <w:sz w:val="24"/>
          <w:vertAlign w:val="superscript"/>
        </w:rPr>
        <w:t>nd</w:t>
      </w:r>
      <w:r>
        <w:rPr>
          <w:rFonts w:cs="Arial"/>
          <w:i w:val="0"/>
          <w:noProof w:val="0"/>
          <w:sz w:val="24"/>
        </w:rPr>
        <w:t xml:space="preserve"> – 26</w:t>
      </w:r>
      <w:r>
        <w:rPr>
          <w:rFonts w:cs="Arial"/>
          <w:i w:val="0"/>
          <w:noProof w:val="0"/>
          <w:sz w:val="24"/>
          <w:vertAlign w:val="superscript"/>
        </w:rPr>
        <w:t>th</w:t>
      </w:r>
      <w:r>
        <w:rPr>
          <w:rFonts w:cs="Arial"/>
          <w:i w:val="0"/>
          <w:noProof w:val="0"/>
          <w:sz w:val="24"/>
        </w:rPr>
        <w:t xml:space="preserve"> May, 2023</w:t>
      </w:r>
      <w:r>
        <w:rPr>
          <w:rFonts w:eastAsia="MS UI Gothic" w:cs="Arial"/>
          <w:i w:val="0"/>
          <w:noProof w:val="0"/>
          <w:sz w:val="24"/>
          <w:szCs w:val="22"/>
        </w:rPr>
        <w:tab/>
      </w:r>
    </w:p>
    <w:p w14:paraId="2B9CA37D" w14:textId="77777777" w:rsidR="00EB67E0" w:rsidRPr="00D424EF" w:rsidRDefault="00EB67E0" w:rsidP="00EB67E0">
      <w:pPr>
        <w:pStyle w:val="af0"/>
        <w:jc w:val="both"/>
        <w:rPr>
          <w:rFonts w:eastAsia="宋体"/>
          <w:b w:val="0"/>
          <w:i w:val="0"/>
          <w:noProof w:val="0"/>
          <w:sz w:val="24"/>
          <w:lang w:eastAsia="zh-CN"/>
        </w:rPr>
      </w:pPr>
    </w:p>
    <w:p w14:paraId="3338C68E" w14:textId="19D52906" w:rsidR="00EB67E0" w:rsidRPr="007D3E81" w:rsidRDefault="00EB67E0" w:rsidP="00EB67E0">
      <w:pPr>
        <w:tabs>
          <w:tab w:val="left" w:pos="1985"/>
        </w:tabs>
        <w:ind w:left="1980" w:hanging="1980"/>
        <w:rPr>
          <w:rStyle w:val="aff1"/>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3F5F69" w:rsidRPr="003F5F69">
        <w:rPr>
          <w:rFonts w:ascii="Arial" w:hAnsi="Arial"/>
          <w:sz w:val="24"/>
        </w:rPr>
        <w:t xml:space="preserve">(TP for </w:t>
      </w:r>
      <w:proofErr w:type="spellStart"/>
      <w:r w:rsidR="003F5F69" w:rsidRPr="003F5F69">
        <w:rPr>
          <w:rFonts w:ascii="Arial" w:hAnsi="Arial"/>
          <w:sz w:val="24"/>
        </w:rPr>
        <w:t>NR_mobile_IAB</w:t>
      </w:r>
      <w:proofErr w:type="spellEnd"/>
      <w:r w:rsidR="003F5F69" w:rsidRPr="003F5F69">
        <w:rPr>
          <w:rFonts w:ascii="Arial" w:hAnsi="Arial"/>
          <w:sz w:val="24"/>
        </w:rPr>
        <w:t xml:space="preserve"> BL CR for TS 38.413)</w:t>
      </w:r>
      <w:r w:rsidR="003F5F69">
        <w:rPr>
          <w:rFonts w:ascii="Arial" w:hAnsi="Arial"/>
          <w:sz w:val="24"/>
        </w:rPr>
        <w:t xml:space="preserve"> </w:t>
      </w:r>
      <w:r w:rsidRPr="00714572">
        <w:rPr>
          <w:rFonts w:ascii="Arial" w:hAnsi="Arial"/>
          <w:sz w:val="24"/>
          <w:lang w:eastAsia="zh-CN"/>
        </w:rPr>
        <w:t>additional ULI</w:t>
      </w:r>
    </w:p>
    <w:p w14:paraId="24260EC1" w14:textId="77777777" w:rsidR="00EB67E0" w:rsidRPr="007D3E81" w:rsidRDefault="00EB67E0" w:rsidP="00EB67E0">
      <w:pPr>
        <w:tabs>
          <w:tab w:val="left" w:pos="1985"/>
        </w:tabs>
        <w:rPr>
          <w:rStyle w:val="aff1"/>
          <w:lang w:val="en-GB"/>
        </w:rPr>
      </w:pPr>
      <w:r w:rsidRPr="007D3E81">
        <w:rPr>
          <w:rFonts w:ascii="Arial" w:hAnsi="Arial"/>
          <w:b/>
          <w:sz w:val="24"/>
        </w:rPr>
        <w:t xml:space="preserve">Source: </w:t>
      </w:r>
      <w:r w:rsidRPr="007D3E81">
        <w:rPr>
          <w:rFonts w:ascii="Arial" w:hAnsi="Arial"/>
          <w:b/>
          <w:sz w:val="24"/>
        </w:rPr>
        <w:tab/>
      </w:r>
      <w:r w:rsidRPr="007D3E81">
        <w:rPr>
          <w:rStyle w:val="aff1"/>
          <w:lang w:val="en-GB"/>
        </w:rPr>
        <w:t>Huawei</w:t>
      </w:r>
    </w:p>
    <w:p w14:paraId="6310BB6E" w14:textId="77777777" w:rsidR="00EB67E0" w:rsidRPr="007D3E81" w:rsidRDefault="00EB67E0" w:rsidP="00EB67E0">
      <w:pPr>
        <w:tabs>
          <w:tab w:val="left" w:pos="1985"/>
        </w:tabs>
        <w:rPr>
          <w:rStyle w:val="aff1"/>
          <w:lang w:val="en-GB"/>
        </w:rPr>
      </w:pPr>
      <w:r w:rsidRPr="007D3E81">
        <w:rPr>
          <w:rFonts w:ascii="Arial" w:hAnsi="Arial"/>
          <w:b/>
          <w:sz w:val="24"/>
        </w:rPr>
        <w:t>Agenda item:</w:t>
      </w:r>
      <w:r w:rsidRPr="007D3E81">
        <w:rPr>
          <w:rFonts w:ascii="Arial" w:hAnsi="Arial"/>
          <w:sz w:val="24"/>
        </w:rPr>
        <w:tab/>
      </w:r>
      <w:r>
        <w:rPr>
          <w:rFonts w:ascii="Arial" w:hAnsi="Arial"/>
          <w:sz w:val="24"/>
          <w:lang w:eastAsia="zh-CN"/>
        </w:rPr>
        <w:t>13.1</w:t>
      </w:r>
    </w:p>
    <w:p w14:paraId="13F36971" w14:textId="10EECBE9" w:rsidR="00EB67E0" w:rsidRPr="007D3E81" w:rsidRDefault="00EB67E0" w:rsidP="00EB67E0">
      <w:pPr>
        <w:tabs>
          <w:tab w:val="left" w:pos="1985"/>
        </w:tabs>
        <w:ind w:left="1980" w:hanging="1980"/>
        <w:rPr>
          <w:rStyle w:val="aff1"/>
          <w:lang w:val="en-GB"/>
        </w:rPr>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3F5F69">
        <w:rPr>
          <w:rFonts w:ascii="Arial" w:hAnsi="Arial"/>
          <w:sz w:val="24"/>
        </w:rPr>
        <w:t>Other</w:t>
      </w:r>
      <w:r>
        <w:rPr>
          <w:rFonts w:ascii="Arial" w:hAnsi="Arial"/>
          <w:sz w:val="24"/>
        </w:rPr>
        <w:t xml:space="preserve"> </w:t>
      </w:r>
    </w:p>
    <w:p w14:paraId="7C20DEE7" w14:textId="0C8D8C25" w:rsidR="00EB67E0" w:rsidRDefault="00EB67E0" w:rsidP="00990F0D">
      <w:pPr>
        <w:pStyle w:val="10"/>
        <w:numPr>
          <w:ilvl w:val="0"/>
          <w:numId w:val="37"/>
        </w:numPr>
        <w:rPr>
          <w:rFonts w:eastAsia="宋体"/>
          <w:lang w:eastAsia="zh-CN"/>
        </w:rPr>
      </w:pPr>
      <w:r w:rsidRPr="007D3E81">
        <w:rPr>
          <w:rFonts w:eastAsia="宋体"/>
          <w:lang w:eastAsia="zh-CN"/>
        </w:rPr>
        <w:t>Introduction</w:t>
      </w:r>
    </w:p>
    <w:p w14:paraId="605A495A" w14:textId="55A36EDD" w:rsidR="00990F0D" w:rsidRDefault="00990F0D" w:rsidP="00990F0D">
      <w:pPr>
        <w:rPr>
          <w:rFonts w:eastAsia="宋体"/>
          <w:lang w:eastAsia="zh-CN"/>
        </w:rPr>
      </w:pPr>
      <w:r>
        <w:rPr>
          <w:rFonts w:eastAsia="宋体" w:hint="eastAsia"/>
          <w:lang w:eastAsia="zh-CN"/>
        </w:rPr>
        <w:t>T</w:t>
      </w:r>
      <w:r>
        <w:rPr>
          <w:rFonts w:eastAsia="宋体"/>
          <w:lang w:eastAsia="zh-CN"/>
        </w:rPr>
        <w:t xml:space="preserve">his TP is provided per following CB: </w:t>
      </w:r>
    </w:p>
    <w:p w14:paraId="6C519C7E" w14:textId="77777777" w:rsidR="00990F0D" w:rsidRPr="00CF2755" w:rsidRDefault="00990F0D" w:rsidP="00990F0D">
      <w:pPr>
        <w:spacing w:after="60"/>
        <w:rPr>
          <w:rFonts w:cs="Calibri"/>
          <w:b/>
          <w:color w:val="FF00FF"/>
          <w:sz w:val="18"/>
        </w:rPr>
      </w:pPr>
      <w:r>
        <w:rPr>
          <w:rFonts w:cs="Calibri"/>
          <w:b/>
          <w:color w:val="FF00FF"/>
          <w:sz w:val="18"/>
        </w:rPr>
        <w:t xml:space="preserve">CB: </w:t>
      </w:r>
      <w:r w:rsidRPr="00CF2755">
        <w:rPr>
          <w:rFonts w:cs="Calibri"/>
          <w:b/>
          <w:color w:val="FF00FF"/>
          <w:sz w:val="18"/>
        </w:rPr>
        <w:t>IAB5</w:t>
      </w:r>
      <w:r>
        <w:rPr>
          <w:rFonts w:cs="Calibri"/>
          <w:b/>
          <w:color w:val="FF00FF"/>
          <w:sz w:val="18"/>
        </w:rPr>
        <w:t>_Others</w:t>
      </w:r>
      <w:r w:rsidRPr="00CF2755">
        <w:rPr>
          <w:rFonts w:cs="Calibri"/>
          <w:b/>
          <w:color w:val="FF00FF"/>
          <w:sz w:val="18"/>
        </w:rPr>
        <w:t xml:space="preserve">: </w:t>
      </w:r>
    </w:p>
    <w:p w14:paraId="11ED6F2F" w14:textId="77777777" w:rsidR="00990F0D" w:rsidRPr="00CF2755" w:rsidRDefault="00990F0D" w:rsidP="00990F0D">
      <w:pPr>
        <w:numPr>
          <w:ilvl w:val="0"/>
          <w:numId w:val="38"/>
        </w:numPr>
        <w:spacing w:before="100" w:beforeAutospacing="1" w:after="60"/>
        <w:rPr>
          <w:rFonts w:cs="Calibri"/>
          <w:b/>
          <w:color w:val="FF00FF"/>
          <w:sz w:val="18"/>
        </w:rPr>
      </w:pPr>
      <w:r w:rsidRPr="00CF2755">
        <w:rPr>
          <w:rFonts w:cs="Calibri"/>
          <w:b/>
          <w:color w:val="FF00FF"/>
          <w:sz w:val="18"/>
        </w:rPr>
        <w:t>Check if CRs can be agreed</w:t>
      </w:r>
    </w:p>
    <w:p w14:paraId="5CCF16A5" w14:textId="77777777" w:rsidR="00990F0D" w:rsidRPr="00CF2755" w:rsidRDefault="00990F0D" w:rsidP="00990F0D">
      <w:pPr>
        <w:numPr>
          <w:ilvl w:val="0"/>
          <w:numId w:val="38"/>
        </w:numPr>
        <w:spacing w:before="100" w:beforeAutospacing="1" w:after="60"/>
        <w:rPr>
          <w:rFonts w:cs="Calibri"/>
          <w:b/>
          <w:color w:val="FF00FF"/>
          <w:sz w:val="18"/>
        </w:rPr>
      </w:pPr>
      <w:r w:rsidRPr="00CF2755">
        <w:rPr>
          <w:rFonts w:cs="Calibri"/>
          <w:b/>
          <w:color w:val="FF00FF"/>
          <w:sz w:val="18"/>
        </w:rPr>
        <w:t>Check if LS can be agreed</w:t>
      </w:r>
    </w:p>
    <w:p w14:paraId="79E10845" w14:textId="284A92E8" w:rsidR="00990F0D" w:rsidRDefault="00990F0D" w:rsidP="00990F0D">
      <w:pPr>
        <w:rPr>
          <w:rFonts w:cs="Calibri"/>
          <w:b/>
          <w:color w:val="FF00FF"/>
          <w:sz w:val="18"/>
        </w:rPr>
      </w:pPr>
      <w:r w:rsidRPr="00CF2755">
        <w:rPr>
          <w:rFonts w:cs="Calibri"/>
          <w:b/>
          <w:color w:val="FF00FF"/>
          <w:sz w:val="18"/>
        </w:rPr>
        <w:t>(Moderator – Xiaomi)</w:t>
      </w:r>
    </w:p>
    <w:p w14:paraId="4FF2862D" w14:textId="77777777" w:rsidR="00990F0D" w:rsidRPr="00990F0D" w:rsidRDefault="00990F0D" w:rsidP="00990F0D">
      <w:pPr>
        <w:rPr>
          <w:rFonts w:eastAsia="宋体" w:hint="eastAsia"/>
          <w:lang w:eastAsia="zh-CN"/>
        </w:rPr>
      </w:pPr>
      <w:bookmarkStart w:id="1" w:name="_GoBack"/>
      <w:bookmarkEnd w:id="1"/>
    </w:p>
    <w:bookmarkEnd w:id="0"/>
    <w:p w14:paraId="27C42B13" w14:textId="77777777" w:rsidR="00EB67E0" w:rsidRDefault="00EB67E0" w:rsidP="00EB67E0">
      <w:pPr>
        <w:jc w:val="center"/>
        <w:rPr>
          <w:noProof/>
          <w:highlight w:val="yellow"/>
        </w:rPr>
        <w:sectPr w:rsidR="00EB67E0" w:rsidSect="00990F0D">
          <w:footerReference w:type="default" r:id="rId8"/>
          <w:footnotePr>
            <w:numRestart w:val="eachSect"/>
          </w:footnotePr>
          <w:pgSz w:w="11907" w:h="16840" w:code="9"/>
          <w:pgMar w:top="1418" w:right="1134" w:bottom="1134" w:left="1134" w:header="851" w:footer="340" w:gutter="0"/>
          <w:cols w:space="720"/>
          <w:formProt w:val="0"/>
          <w:docGrid w:linePitch="272"/>
        </w:sectPr>
      </w:pPr>
    </w:p>
    <w:p w14:paraId="6178EC75" w14:textId="646B2572" w:rsidR="00EB67E0" w:rsidRDefault="00EB67E0" w:rsidP="00EB67E0">
      <w:pPr>
        <w:pStyle w:val="10"/>
        <w:rPr>
          <w:rFonts w:eastAsia="宋体"/>
        </w:rPr>
      </w:pPr>
      <w:r>
        <w:rPr>
          <w:rFonts w:eastAsia="宋体"/>
        </w:rPr>
        <w:lastRenderedPageBreak/>
        <w:t xml:space="preserve">Annex: </w:t>
      </w:r>
      <w:r>
        <w:t>Text Proposal</w:t>
      </w:r>
      <w:r>
        <w:rPr>
          <w:rFonts w:eastAsia="宋体"/>
        </w:rPr>
        <w:t xml:space="preserve"> for TS 38.413</w:t>
      </w:r>
    </w:p>
    <w:p w14:paraId="77143DA9" w14:textId="77777777" w:rsidR="00EB67E0" w:rsidRDefault="00EB67E0" w:rsidP="00EB67E0">
      <w:pPr>
        <w:jc w:val="center"/>
        <w:rPr>
          <w:noProof/>
        </w:rPr>
      </w:pPr>
      <w:r w:rsidRPr="00C62AAE">
        <w:rPr>
          <w:noProof/>
          <w:highlight w:val="yellow"/>
        </w:rPr>
        <w:t>-------------------------------------------------</w:t>
      </w:r>
      <w:r>
        <w:rPr>
          <w:noProof/>
          <w:highlight w:val="yellow"/>
        </w:rPr>
        <w:t>Start of change</w:t>
      </w:r>
      <w:r w:rsidRPr="00C62AAE">
        <w:rPr>
          <w:noProof/>
          <w:highlight w:val="yellow"/>
        </w:rPr>
        <w:t>-----------------------------------------------------------</w:t>
      </w:r>
    </w:p>
    <w:p w14:paraId="5E8E7195" w14:textId="77777777" w:rsidR="00EB67E0" w:rsidRPr="001D2E49" w:rsidRDefault="00EB67E0" w:rsidP="00EB67E0">
      <w:pPr>
        <w:pStyle w:val="41"/>
      </w:pPr>
      <w:bookmarkStart w:id="2" w:name="_Toc20955180"/>
      <w:bookmarkStart w:id="3" w:name="_Toc29503629"/>
      <w:bookmarkStart w:id="4" w:name="_Toc29504213"/>
      <w:bookmarkStart w:id="5" w:name="_Toc29504797"/>
      <w:bookmarkStart w:id="6" w:name="_Toc36553243"/>
      <w:bookmarkStart w:id="7" w:name="_Toc36554970"/>
      <w:bookmarkStart w:id="8" w:name="_Toc45652281"/>
      <w:bookmarkStart w:id="9" w:name="_Toc45658713"/>
      <w:bookmarkStart w:id="10" w:name="_Toc45720533"/>
      <w:bookmarkStart w:id="11" w:name="_Toc45798413"/>
      <w:bookmarkStart w:id="12" w:name="_Toc45897802"/>
      <w:bookmarkStart w:id="13" w:name="_Toc51746006"/>
      <w:bookmarkStart w:id="14" w:name="_Toc64446270"/>
      <w:bookmarkStart w:id="15" w:name="_Toc73982140"/>
      <w:bookmarkStart w:id="16" w:name="_Toc88652229"/>
      <w:bookmarkStart w:id="17" w:name="_Toc97891272"/>
      <w:bookmarkStart w:id="18" w:name="_Toc99123415"/>
      <w:bookmarkStart w:id="19" w:name="_Toc99662220"/>
      <w:bookmarkStart w:id="20" w:name="_Toc105152287"/>
      <w:bookmarkStart w:id="21" w:name="_Toc105174093"/>
      <w:bookmarkStart w:id="22" w:name="_Toc106109091"/>
      <w:bookmarkStart w:id="23" w:name="_Toc106122996"/>
      <w:bookmarkStart w:id="24" w:name="_Toc107409549"/>
      <w:bookmarkStart w:id="25" w:name="_Toc112756738"/>
      <w:bookmarkStart w:id="26" w:name="_Toc120537232"/>
      <w:r w:rsidRPr="001D2E49">
        <w:t>9.3.1.16</w:t>
      </w:r>
      <w:r w:rsidRPr="001D2E49">
        <w:tab/>
        <w:t>User Location Information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9A83E44" w14:textId="77777777" w:rsidR="00EB67E0" w:rsidRPr="001D2E49" w:rsidRDefault="00EB67E0" w:rsidP="00EB67E0">
      <w:pPr>
        <w:rPr>
          <w:noProof/>
          <w:lang w:eastAsia="ja-JP"/>
        </w:rPr>
      </w:pPr>
      <w:r w:rsidRPr="001D2E49">
        <w:rPr>
          <w:noProof/>
          <w:lang w:eastAsia="ja-JP"/>
        </w:rPr>
        <w:t>This IE is used to provide location information of the UE</w:t>
      </w:r>
      <w:r w:rsidRPr="001D2E49">
        <w:rPr>
          <w:noProof/>
        </w:rPr>
        <w:t>.</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EB67E0" w:rsidRPr="001D2E49" w14:paraId="3C81D59C"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6698813" w14:textId="77777777" w:rsidR="00EB67E0" w:rsidRPr="001D2E49" w:rsidRDefault="00EB67E0" w:rsidP="00791FD3">
            <w:pPr>
              <w:pStyle w:val="TAH"/>
              <w:rPr>
                <w:rFonts w:cs="Arial"/>
                <w:lang w:eastAsia="ja-JP"/>
              </w:rPr>
            </w:pPr>
            <w:r w:rsidRPr="001D2E49">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799624C7" w14:textId="77777777" w:rsidR="00EB67E0" w:rsidRPr="001D2E49" w:rsidRDefault="00EB67E0" w:rsidP="00791FD3">
            <w:pPr>
              <w:pStyle w:val="TAH"/>
              <w:rPr>
                <w:rFonts w:cs="Arial"/>
                <w:lang w:eastAsia="ja-JP"/>
              </w:rPr>
            </w:pPr>
            <w:r w:rsidRPr="001D2E49">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100DEB5E" w14:textId="77777777" w:rsidR="00EB67E0" w:rsidRPr="001D2E49" w:rsidRDefault="00EB67E0" w:rsidP="00791FD3">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010B3F68" w14:textId="77777777" w:rsidR="00EB67E0" w:rsidRPr="001D2E49" w:rsidRDefault="00EB67E0" w:rsidP="00791FD3">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14:paraId="278C2C7C" w14:textId="77777777" w:rsidR="00EB67E0" w:rsidRPr="001D2E49" w:rsidRDefault="00EB67E0" w:rsidP="00791FD3">
            <w:pPr>
              <w:pStyle w:val="TAH"/>
              <w:rPr>
                <w:lang w:eastAsia="ja-JP"/>
              </w:rPr>
            </w:pPr>
            <w:r w:rsidRPr="001D2E49">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47935143" w14:textId="77777777" w:rsidR="00EB67E0" w:rsidRPr="001D2E49" w:rsidRDefault="00EB67E0" w:rsidP="00791FD3">
            <w:pPr>
              <w:pStyle w:val="TAH"/>
              <w:rPr>
                <w:lang w:eastAsia="ja-JP"/>
              </w:rPr>
            </w:pPr>
            <w:r w:rsidRPr="001D2E49">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79A14FDD" w14:textId="77777777" w:rsidR="00EB67E0" w:rsidRPr="001D2E49" w:rsidRDefault="00EB67E0" w:rsidP="00791FD3">
            <w:pPr>
              <w:pStyle w:val="TAH"/>
              <w:rPr>
                <w:lang w:eastAsia="ja-JP"/>
              </w:rPr>
            </w:pPr>
            <w:r w:rsidRPr="001D2E49">
              <w:rPr>
                <w:lang w:eastAsia="ja-JP"/>
              </w:rPr>
              <w:t>Assigned Criticality</w:t>
            </w:r>
          </w:p>
        </w:tc>
      </w:tr>
      <w:tr w:rsidR="00EB67E0" w:rsidRPr="001D2E49" w14:paraId="4E007482"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BEC931E" w14:textId="77777777" w:rsidR="00EB67E0" w:rsidRPr="001D2E49" w:rsidRDefault="00EB67E0" w:rsidP="00791FD3">
            <w:pPr>
              <w:pStyle w:val="TAL"/>
              <w:rPr>
                <w:lang w:eastAsia="ja-JP"/>
              </w:rPr>
            </w:pPr>
            <w:r w:rsidRPr="001D2E49">
              <w:rPr>
                <w:bCs/>
                <w:iCs/>
                <w:lang w:eastAsia="ja-JP"/>
              </w:rPr>
              <w:t xml:space="preserve">CHOICE </w:t>
            </w:r>
            <w:r w:rsidRPr="001D2E49">
              <w:rPr>
                <w:bCs/>
                <w:i/>
                <w:iCs/>
                <w:lang w:eastAsia="ja-JP"/>
              </w:rPr>
              <w:t>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DD4D0C0" w14:textId="77777777" w:rsidR="00EB67E0" w:rsidRPr="001D2E49" w:rsidRDefault="00EB67E0" w:rsidP="00791FD3">
            <w:pPr>
              <w:pStyle w:val="TAL"/>
              <w:rPr>
                <w:lang w:eastAsia="ja-JP"/>
              </w:rPr>
            </w:pPr>
            <w:r w:rsidRPr="001D2E49">
              <w:rPr>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085909FB" w14:textId="77777777" w:rsidR="00EB67E0" w:rsidRPr="001D2E49" w:rsidRDefault="00EB67E0" w:rsidP="00791FD3">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5AE08673" w14:textId="77777777" w:rsidR="00EB67E0" w:rsidRPr="001D2E49" w:rsidRDefault="00EB67E0" w:rsidP="00791FD3">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292C051"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2E8DBC4" w14:textId="77777777" w:rsidR="00EB67E0" w:rsidRPr="001D2E49" w:rsidRDefault="00EB67E0" w:rsidP="00791FD3">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3A4396E4" w14:textId="77777777" w:rsidR="00EB67E0" w:rsidRPr="001D2E49" w:rsidRDefault="00EB67E0" w:rsidP="00791FD3">
            <w:pPr>
              <w:pStyle w:val="TAC"/>
              <w:rPr>
                <w:lang w:eastAsia="ja-JP"/>
              </w:rPr>
            </w:pPr>
          </w:p>
        </w:tc>
      </w:tr>
      <w:tr w:rsidR="00EB67E0" w:rsidRPr="00BA4F12" w14:paraId="072937DB"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2827B3E" w14:textId="77777777" w:rsidR="00EB67E0" w:rsidRPr="001D2E49" w:rsidRDefault="00EB67E0" w:rsidP="00791FD3">
            <w:pPr>
              <w:pStyle w:val="TAL"/>
              <w:ind w:left="72"/>
              <w:rPr>
                <w:rFonts w:eastAsia="MS Mincho"/>
                <w:lang w:val="fr-FR" w:eastAsia="ja-JP"/>
              </w:rPr>
            </w:pPr>
            <w:r w:rsidRPr="001D2E49">
              <w:rPr>
                <w:lang w:val="fr-FR" w:eastAsia="ja-JP"/>
              </w:rPr>
              <w:t>&gt;</w:t>
            </w:r>
            <w:r w:rsidRPr="001D2E49">
              <w:rPr>
                <w:i/>
                <w:lang w:val="fr-FR" w:eastAsia="ja-JP"/>
              </w:rPr>
              <w:t>E-UTRA 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62BEAF18" w14:textId="77777777" w:rsidR="00EB67E0" w:rsidRPr="001D2E49" w:rsidRDefault="00EB67E0" w:rsidP="00791FD3">
            <w:pPr>
              <w:pStyle w:val="TAL"/>
              <w:rPr>
                <w:lang w:val="fr-FR" w:eastAsia="ja-JP"/>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4850270E" w14:textId="77777777" w:rsidR="00EB67E0" w:rsidRPr="001D2E49" w:rsidRDefault="00EB67E0" w:rsidP="00791FD3">
            <w:pPr>
              <w:pStyle w:val="TAL"/>
              <w:rPr>
                <w:lang w:val="fr-FR"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45F70DD1" w14:textId="77777777" w:rsidR="00EB67E0" w:rsidRPr="00ED2F3C" w:rsidRDefault="00EB67E0" w:rsidP="00791FD3">
            <w:pPr>
              <w:pStyle w:val="TAL"/>
              <w:rPr>
                <w:lang w:val="fr-FR"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31D9DA93" w14:textId="77777777" w:rsidR="00EB67E0" w:rsidRPr="00ED2F3C" w:rsidRDefault="00EB67E0" w:rsidP="00791FD3">
            <w:pPr>
              <w:pStyle w:val="TAL"/>
              <w:rPr>
                <w:lang w:val="fr-FR" w:eastAsia="ja-JP"/>
              </w:rPr>
            </w:pPr>
          </w:p>
        </w:tc>
        <w:tc>
          <w:tcPr>
            <w:tcW w:w="1077" w:type="dxa"/>
            <w:tcBorders>
              <w:top w:val="single" w:sz="4" w:space="0" w:color="auto"/>
              <w:left w:val="single" w:sz="4" w:space="0" w:color="auto"/>
              <w:bottom w:val="single" w:sz="4" w:space="0" w:color="auto"/>
              <w:right w:val="single" w:sz="4" w:space="0" w:color="auto"/>
            </w:tcBorders>
          </w:tcPr>
          <w:p w14:paraId="0DA31677" w14:textId="77777777" w:rsidR="00EB67E0" w:rsidRPr="00ED2F3C" w:rsidRDefault="00EB67E0" w:rsidP="00791FD3">
            <w:pPr>
              <w:pStyle w:val="TAC"/>
              <w:rPr>
                <w:lang w:val="fr-FR" w:eastAsia="ja-JP"/>
              </w:rPr>
            </w:pPr>
          </w:p>
        </w:tc>
        <w:tc>
          <w:tcPr>
            <w:tcW w:w="1077" w:type="dxa"/>
            <w:tcBorders>
              <w:top w:val="single" w:sz="4" w:space="0" w:color="auto"/>
              <w:left w:val="single" w:sz="4" w:space="0" w:color="auto"/>
              <w:bottom w:val="single" w:sz="4" w:space="0" w:color="auto"/>
              <w:right w:val="single" w:sz="4" w:space="0" w:color="auto"/>
            </w:tcBorders>
          </w:tcPr>
          <w:p w14:paraId="44A19DA2" w14:textId="77777777" w:rsidR="00EB67E0" w:rsidRPr="00ED2F3C" w:rsidRDefault="00EB67E0" w:rsidP="00791FD3">
            <w:pPr>
              <w:pStyle w:val="TAC"/>
              <w:rPr>
                <w:lang w:val="fr-FR" w:eastAsia="ja-JP"/>
              </w:rPr>
            </w:pPr>
          </w:p>
        </w:tc>
      </w:tr>
      <w:tr w:rsidR="00EB67E0" w:rsidRPr="001D2E49" w14:paraId="143FBC46"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3508487" w14:textId="77777777" w:rsidR="00EB67E0" w:rsidRPr="001D2E49" w:rsidRDefault="00EB67E0" w:rsidP="00791FD3">
            <w:pPr>
              <w:pStyle w:val="TAL"/>
              <w:ind w:left="165"/>
              <w:rPr>
                <w:rFonts w:eastAsia="MS Mincho"/>
                <w:lang w:eastAsia="ja-JP"/>
              </w:rPr>
            </w:pPr>
            <w:r w:rsidRPr="001D2E49">
              <w:rPr>
                <w:lang w:eastAsia="ja-JP"/>
              </w:rPr>
              <w:t>&gt;&gt;E-UTRA CGI</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52F9232E" w14:textId="77777777" w:rsidR="00EB67E0" w:rsidRPr="001D2E49" w:rsidRDefault="00EB67E0" w:rsidP="00791FD3">
            <w:pPr>
              <w:pStyle w:val="TAL"/>
              <w:rPr>
                <w:rFonts w:eastAsia="Batang"/>
                <w:lang w:eastAsia="ja-JP"/>
              </w:rPr>
            </w:pPr>
            <w:r w:rsidRPr="001D2E49">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3AC78A61"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14148FF2" w14:textId="77777777" w:rsidR="00EB67E0" w:rsidRPr="001D2E49" w:rsidRDefault="00EB67E0" w:rsidP="00791FD3">
            <w:pPr>
              <w:pStyle w:val="TAL"/>
              <w:rPr>
                <w:lang w:eastAsia="ja-JP"/>
              </w:rPr>
            </w:pPr>
            <w:r w:rsidRPr="001D2E49">
              <w:rPr>
                <w:lang w:eastAsia="ja-JP"/>
              </w:rPr>
              <w:t>9.3.1.9</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14:paraId="73E2EF2F"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3FEC7B9" w14:textId="77777777" w:rsidR="00EB67E0" w:rsidRPr="001D2E49" w:rsidRDefault="00EB67E0" w:rsidP="00791FD3">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4040E28B" w14:textId="77777777" w:rsidR="00EB67E0" w:rsidRPr="001D2E49" w:rsidRDefault="00EB67E0" w:rsidP="00791FD3">
            <w:pPr>
              <w:pStyle w:val="TAC"/>
              <w:rPr>
                <w:lang w:eastAsia="ja-JP"/>
              </w:rPr>
            </w:pPr>
          </w:p>
        </w:tc>
      </w:tr>
      <w:tr w:rsidR="00EB67E0" w:rsidRPr="001D2E49" w14:paraId="26F316D3"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6C2691BC" w14:textId="77777777" w:rsidR="00EB67E0" w:rsidRPr="001D2E49" w:rsidRDefault="00EB67E0" w:rsidP="00791FD3">
            <w:pPr>
              <w:pStyle w:val="TAL"/>
              <w:ind w:left="165"/>
              <w:rPr>
                <w:lang w:eastAsia="ja-JP"/>
              </w:rPr>
            </w:pPr>
            <w:r w:rsidRPr="001D2E49">
              <w:rPr>
                <w:lang w:eastAsia="ja-JP"/>
              </w:rPr>
              <w:t>&gt;&gt;TAI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EB1BE01" w14:textId="77777777" w:rsidR="00EB67E0" w:rsidRPr="001D2E49" w:rsidRDefault="00EB67E0" w:rsidP="00791FD3">
            <w:pPr>
              <w:pStyle w:val="TAL"/>
              <w:rPr>
                <w:rFonts w:eastAsia="Batang"/>
                <w:lang w:eastAsia="ja-JP"/>
              </w:rPr>
            </w:pPr>
            <w:r w:rsidRPr="001D2E49">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3D2E4A3"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6C9A0480" w14:textId="77777777" w:rsidR="00EB67E0" w:rsidRPr="001D2E49" w:rsidRDefault="00EB67E0" w:rsidP="00791FD3">
            <w:pPr>
              <w:pStyle w:val="TAL"/>
              <w:rPr>
                <w:lang w:eastAsia="ja-JP"/>
              </w:rPr>
            </w:pPr>
            <w:r w:rsidRPr="001D2E49">
              <w:rPr>
                <w:lang w:eastAsia="ja-JP"/>
              </w:rPr>
              <w:t>9.3.3.11</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6BAB80AF"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D749FDA" w14:textId="77777777" w:rsidR="00EB67E0" w:rsidRPr="001D2E49" w:rsidRDefault="00EB67E0" w:rsidP="00791FD3">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6E2545C9" w14:textId="77777777" w:rsidR="00EB67E0" w:rsidRPr="001D2E49" w:rsidRDefault="00EB67E0" w:rsidP="00791FD3">
            <w:pPr>
              <w:pStyle w:val="TAC"/>
              <w:rPr>
                <w:lang w:eastAsia="ja-JP"/>
              </w:rPr>
            </w:pPr>
          </w:p>
        </w:tc>
      </w:tr>
      <w:tr w:rsidR="00EB67E0" w:rsidRPr="001D2E49" w14:paraId="0CEE43A0"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56BF5838" w14:textId="77777777" w:rsidR="00EB67E0" w:rsidRPr="001D2E49" w:rsidRDefault="00EB67E0" w:rsidP="00791FD3">
            <w:pPr>
              <w:pStyle w:val="TAL"/>
              <w:ind w:left="165"/>
              <w:rPr>
                <w:lang w:eastAsia="ja-JP"/>
              </w:rPr>
            </w:pPr>
            <w:r w:rsidRPr="001D2E49">
              <w:rPr>
                <w:lang w:eastAsia="ja-JP"/>
              </w:rPr>
              <w:t>&gt;&gt;Age of Location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5A845B2" w14:textId="77777777" w:rsidR="00EB67E0" w:rsidRPr="001D2E49" w:rsidRDefault="00EB67E0" w:rsidP="00791FD3">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3867FFA"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79E86A24" w14:textId="77777777" w:rsidR="00EB67E0" w:rsidRPr="001D2E49" w:rsidRDefault="00EB67E0" w:rsidP="00791FD3">
            <w:pPr>
              <w:pStyle w:val="TAL"/>
              <w:rPr>
                <w:lang w:eastAsia="ja-JP"/>
              </w:rPr>
            </w:pPr>
            <w:r w:rsidRPr="001D2E49">
              <w:rPr>
                <w:lang w:eastAsia="ja-JP"/>
              </w:rPr>
              <w:t>Time Stamp</w:t>
            </w:r>
          </w:p>
          <w:p w14:paraId="643CDC7D" w14:textId="77777777" w:rsidR="00EB67E0" w:rsidRPr="001D2E49" w:rsidRDefault="00EB67E0" w:rsidP="00791FD3">
            <w:pPr>
              <w:pStyle w:val="TAL"/>
              <w:rPr>
                <w:lang w:eastAsia="ja-JP"/>
              </w:rPr>
            </w:pPr>
            <w:r w:rsidRPr="001D2E49">
              <w:rPr>
                <w:lang w:eastAsia="ja-JP"/>
              </w:rPr>
              <w:t>9.3.1.75</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0DE39988" w14:textId="77777777" w:rsidR="00EB67E0" w:rsidRPr="001D2E49" w:rsidRDefault="00EB67E0" w:rsidP="00791FD3">
            <w:pPr>
              <w:pStyle w:val="TAL"/>
              <w:rPr>
                <w:lang w:eastAsia="ja-JP"/>
              </w:rPr>
            </w:pPr>
            <w:r w:rsidRPr="001D2E49">
              <w:rPr>
                <w:rFonts w:cs="Arial"/>
                <w:snapToGrid w:val="0"/>
              </w:rPr>
              <w:t>Indicates the UTC time when the location information was generated</w:t>
            </w: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6F859C05" w14:textId="77777777" w:rsidR="00EB67E0" w:rsidRPr="001D2E49" w:rsidRDefault="00EB67E0" w:rsidP="00791FD3">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73BF4CB2" w14:textId="77777777" w:rsidR="00EB67E0" w:rsidRPr="001D2E49" w:rsidRDefault="00EB67E0" w:rsidP="00791FD3">
            <w:pPr>
              <w:pStyle w:val="TAC"/>
              <w:rPr>
                <w:lang w:eastAsia="ja-JP"/>
              </w:rPr>
            </w:pPr>
          </w:p>
        </w:tc>
      </w:tr>
      <w:tr w:rsidR="00EB67E0" w:rsidRPr="001D2E49" w14:paraId="30B56264"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2BA50773" w14:textId="77777777" w:rsidR="00EB67E0" w:rsidRPr="001D2E49" w:rsidRDefault="00EB67E0" w:rsidP="00791FD3">
            <w:pPr>
              <w:pStyle w:val="TAL"/>
              <w:ind w:left="165"/>
              <w:rPr>
                <w:lang w:eastAsia="ja-JP"/>
              </w:rPr>
            </w:pPr>
            <w:r w:rsidRPr="001D2E49">
              <w:rPr>
                <w:lang w:eastAsia="ja-JP"/>
              </w:rPr>
              <w:t>&gt;&gt;PSCell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51B94B3" w14:textId="77777777" w:rsidR="00EB67E0" w:rsidRPr="001D2E49" w:rsidRDefault="00EB67E0" w:rsidP="00791FD3">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3E2493A2"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C408A64" w14:textId="77777777" w:rsidR="00EB67E0" w:rsidRPr="001D2E49" w:rsidRDefault="00EB67E0" w:rsidP="00791FD3">
            <w:pPr>
              <w:pStyle w:val="TAL"/>
              <w:rPr>
                <w:lang w:eastAsia="ja-JP"/>
              </w:rPr>
            </w:pPr>
            <w:r w:rsidRPr="001D2E49">
              <w:rPr>
                <w:lang w:eastAsia="ja-JP"/>
              </w:rPr>
              <w:t>NG-RAN CGI</w:t>
            </w:r>
          </w:p>
          <w:p w14:paraId="7309DE50" w14:textId="77777777" w:rsidR="00EB67E0" w:rsidRPr="001D2E49" w:rsidRDefault="00EB67E0" w:rsidP="00791FD3">
            <w:pPr>
              <w:pStyle w:val="TAL"/>
              <w:rPr>
                <w:lang w:eastAsia="ja-JP"/>
              </w:rPr>
            </w:pPr>
            <w:r w:rsidRPr="001D2E49">
              <w:rPr>
                <w:lang w:eastAsia="ja-JP"/>
              </w:rPr>
              <w:t>9.3.1.73</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5CA2A7E9"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710716E" w14:textId="77777777" w:rsidR="00EB67E0" w:rsidRPr="001D2E49" w:rsidRDefault="00EB67E0" w:rsidP="00791FD3">
            <w:pPr>
              <w:pStyle w:val="TAC"/>
              <w:rPr>
                <w:lang w:eastAsia="ja-JP"/>
              </w:rPr>
            </w:pPr>
            <w:r w:rsidRPr="001D2E49">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CDC765A" w14:textId="77777777" w:rsidR="00EB67E0" w:rsidRPr="001D2E49" w:rsidRDefault="00EB67E0" w:rsidP="00791FD3">
            <w:pPr>
              <w:pStyle w:val="TAC"/>
              <w:rPr>
                <w:lang w:eastAsia="ja-JP"/>
              </w:rPr>
            </w:pPr>
            <w:r w:rsidRPr="001D2E49">
              <w:rPr>
                <w:lang w:eastAsia="ja-JP"/>
              </w:rPr>
              <w:t>ignore</w:t>
            </w:r>
          </w:p>
        </w:tc>
      </w:tr>
      <w:tr w:rsidR="00EB67E0" w:rsidRPr="001D2E49" w14:paraId="581A6FC7"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98C6E5F" w14:textId="77777777" w:rsidR="00EB67E0" w:rsidRPr="001D2E49" w:rsidRDefault="00EB67E0" w:rsidP="00791FD3">
            <w:pPr>
              <w:pStyle w:val="TAL"/>
              <w:ind w:left="72"/>
              <w:rPr>
                <w:lang w:eastAsia="ja-JP"/>
              </w:rPr>
            </w:pPr>
            <w:r w:rsidRPr="001D2E49">
              <w:rPr>
                <w:lang w:eastAsia="ja-JP"/>
              </w:rPr>
              <w:t>&gt;</w:t>
            </w:r>
            <w:r w:rsidRPr="001D2E49">
              <w:rPr>
                <w:i/>
                <w:lang w:eastAsia="ja-JP"/>
              </w:rPr>
              <w:t>NR 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5B72F665" w14:textId="77777777" w:rsidR="00EB67E0" w:rsidRPr="001D2E49" w:rsidRDefault="00EB67E0" w:rsidP="00791FD3">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4637042"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55D67F93" w14:textId="77777777" w:rsidR="00EB67E0" w:rsidRPr="001D2E49" w:rsidRDefault="00EB67E0" w:rsidP="00791FD3">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14:paraId="20E8FDF3" w14:textId="77777777" w:rsidR="00EB67E0" w:rsidRPr="001D2E49" w:rsidRDefault="00EB67E0" w:rsidP="00791FD3">
            <w:pPr>
              <w:pStyle w:val="TAL"/>
              <w:rPr>
                <w:iCs/>
                <w:lang w:eastAsia="ja-JP"/>
              </w:rPr>
            </w:pPr>
          </w:p>
        </w:tc>
        <w:tc>
          <w:tcPr>
            <w:tcW w:w="1077" w:type="dxa"/>
            <w:tcBorders>
              <w:top w:val="single" w:sz="4" w:space="0" w:color="auto"/>
              <w:left w:val="single" w:sz="4" w:space="0" w:color="auto"/>
              <w:bottom w:val="single" w:sz="4" w:space="0" w:color="auto"/>
              <w:right w:val="single" w:sz="4" w:space="0" w:color="auto"/>
            </w:tcBorders>
          </w:tcPr>
          <w:p w14:paraId="25631B10" w14:textId="77777777" w:rsidR="00EB67E0" w:rsidRPr="001D2E49" w:rsidRDefault="00EB67E0" w:rsidP="00791FD3">
            <w:pPr>
              <w:pStyle w:val="TAC"/>
              <w:rPr>
                <w:iCs/>
                <w:lang w:eastAsia="ja-JP"/>
              </w:rPr>
            </w:pPr>
          </w:p>
        </w:tc>
        <w:tc>
          <w:tcPr>
            <w:tcW w:w="1077" w:type="dxa"/>
            <w:tcBorders>
              <w:top w:val="single" w:sz="4" w:space="0" w:color="auto"/>
              <w:left w:val="single" w:sz="4" w:space="0" w:color="auto"/>
              <w:bottom w:val="single" w:sz="4" w:space="0" w:color="auto"/>
              <w:right w:val="single" w:sz="4" w:space="0" w:color="auto"/>
            </w:tcBorders>
          </w:tcPr>
          <w:p w14:paraId="6611E8BC" w14:textId="77777777" w:rsidR="00EB67E0" w:rsidRPr="001D2E49" w:rsidRDefault="00EB67E0" w:rsidP="00791FD3">
            <w:pPr>
              <w:pStyle w:val="TAC"/>
              <w:rPr>
                <w:iCs/>
                <w:lang w:eastAsia="ja-JP"/>
              </w:rPr>
            </w:pPr>
          </w:p>
        </w:tc>
      </w:tr>
      <w:tr w:rsidR="00EB67E0" w:rsidRPr="001D2E49" w14:paraId="2A9D7BAA"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93F0C53" w14:textId="77777777" w:rsidR="00EB67E0" w:rsidRPr="001D2E49" w:rsidRDefault="00EB67E0" w:rsidP="00791FD3">
            <w:pPr>
              <w:pStyle w:val="TAL"/>
              <w:ind w:left="165"/>
              <w:rPr>
                <w:rFonts w:eastAsia="MS Mincho"/>
                <w:lang w:eastAsia="ja-JP"/>
              </w:rPr>
            </w:pPr>
            <w:r w:rsidRPr="001D2E49">
              <w:rPr>
                <w:lang w:eastAsia="ja-JP"/>
              </w:rPr>
              <w:t>&gt;&gt;NR CGI</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52C87643" w14:textId="77777777" w:rsidR="00EB67E0" w:rsidRPr="001D2E49" w:rsidRDefault="00EB67E0" w:rsidP="00791FD3">
            <w:pPr>
              <w:pStyle w:val="TAL"/>
              <w:rPr>
                <w:rFonts w:eastAsia="Batang"/>
                <w:lang w:eastAsia="ja-JP"/>
              </w:rPr>
            </w:pPr>
            <w:r w:rsidRPr="001D2E49">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F6DC553"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6137EAF3" w14:textId="77777777" w:rsidR="00EB67E0" w:rsidRPr="001D2E49" w:rsidRDefault="00EB67E0" w:rsidP="00791FD3">
            <w:pPr>
              <w:pStyle w:val="TAL"/>
              <w:rPr>
                <w:lang w:eastAsia="ja-JP"/>
              </w:rPr>
            </w:pPr>
            <w:r w:rsidRPr="001D2E49">
              <w:rPr>
                <w:lang w:eastAsia="ja-JP"/>
              </w:rPr>
              <w:t>9.3.1.7</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14:paraId="393D5866"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1751F05" w14:textId="77777777" w:rsidR="00EB67E0" w:rsidRPr="001D2E49" w:rsidRDefault="00EB67E0" w:rsidP="00791FD3">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0533ADC1" w14:textId="77777777" w:rsidR="00EB67E0" w:rsidRPr="001D2E49" w:rsidRDefault="00EB67E0" w:rsidP="00791FD3">
            <w:pPr>
              <w:pStyle w:val="TAC"/>
              <w:rPr>
                <w:lang w:eastAsia="ja-JP"/>
              </w:rPr>
            </w:pPr>
          </w:p>
        </w:tc>
      </w:tr>
      <w:tr w:rsidR="00EB67E0" w:rsidRPr="001D2E49" w14:paraId="67874369"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769DF0B8" w14:textId="77777777" w:rsidR="00EB67E0" w:rsidRPr="001D2E49" w:rsidRDefault="00EB67E0" w:rsidP="00791FD3">
            <w:pPr>
              <w:pStyle w:val="TAL"/>
              <w:ind w:left="165"/>
              <w:rPr>
                <w:lang w:eastAsia="ja-JP"/>
              </w:rPr>
            </w:pPr>
            <w:r w:rsidRPr="001D2E49">
              <w:rPr>
                <w:lang w:eastAsia="ja-JP"/>
              </w:rPr>
              <w:t>&gt;&gt;TAI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428BA18" w14:textId="77777777" w:rsidR="00EB67E0" w:rsidRPr="001D2E49" w:rsidRDefault="00EB67E0" w:rsidP="00791FD3">
            <w:pPr>
              <w:pStyle w:val="TAL"/>
              <w:rPr>
                <w:rFonts w:eastAsia="Batang"/>
                <w:lang w:eastAsia="ja-JP"/>
              </w:rPr>
            </w:pPr>
            <w:r w:rsidRPr="001D2E49">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4977F486"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9EC8F4D" w14:textId="77777777" w:rsidR="00EB67E0" w:rsidRPr="001D2E49" w:rsidRDefault="00EB67E0" w:rsidP="00791FD3">
            <w:pPr>
              <w:pStyle w:val="TAL"/>
              <w:rPr>
                <w:lang w:eastAsia="ja-JP"/>
              </w:rPr>
            </w:pPr>
            <w:r w:rsidRPr="001D2E49">
              <w:rPr>
                <w:lang w:eastAsia="ja-JP"/>
              </w:rPr>
              <w:t>9.3.3.11</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3422F8D" w14:textId="77777777" w:rsidR="00EB67E0" w:rsidRPr="001D2E49" w:rsidRDefault="00EB67E0" w:rsidP="00791FD3">
            <w:pPr>
              <w:pStyle w:val="TAL"/>
              <w:rPr>
                <w:lang w:eastAsia="ja-JP"/>
              </w:rPr>
            </w:pPr>
            <w:r>
              <w:rPr>
                <w:lang w:eastAsia="ja-JP"/>
              </w:rPr>
              <w:t>T</w:t>
            </w:r>
            <w:r w:rsidRPr="00FA02CA">
              <w:rPr>
                <w:lang w:eastAsia="ja-JP"/>
              </w:rPr>
              <w:t xml:space="preserve">his IE is ignored if the </w:t>
            </w:r>
            <w:r w:rsidRPr="009873D1">
              <w:rPr>
                <w:i/>
                <w:iCs/>
                <w:lang w:eastAsia="ja-JP"/>
              </w:rPr>
              <w:t>NR NTN TAI Information</w:t>
            </w:r>
            <w:r w:rsidRPr="00FA02CA">
              <w:rPr>
                <w:lang w:eastAsia="ja-JP"/>
              </w:rPr>
              <w:t xml:space="preserve"> IE is present</w:t>
            </w:r>
            <w:r w:rsidRPr="008419A5">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3D26FF00" w14:textId="77777777" w:rsidR="00EB67E0" w:rsidRPr="001D2E49" w:rsidRDefault="00EB67E0" w:rsidP="00791FD3">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1C11877B" w14:textId="77777777" w:rsidR="00EB67E0" w:rsidRPr="001D2E49" w:rsidRDefault="00EB67E0" w:rsidP="00791FD3">
            <w:pPr>
              <w:pStyle w:val="TAC"/>
              <w:rPr>
                <w:lang w:eastAsia="ja-JP"/>
              </w:rPr>
            </w:pPr>
          </w:p>
        </w:tc>
      </w:tr>
      <w:tr w:rsidR="00EB67E0" w:rsidRPr="001D2E49" w14:paraId="0872F2E5"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4B320928" w14:textId="77777777" w:rsidR="00EB67E0" w:rsidRPr="001D2E49" w:rsidRDefault="00EB67E0" w:rsidP="00791FD3">
            <w:pPr>
              <w:pStyle w:val="TAL"/>
              <w:ind w:left="165"/>
              <w:rPr>
                <w:lang w:eastAsia="ja-JP"/>
              </w:rPr>
            </w:pPr>
            <w:r w:rsidRPr="001D2E49">
              <w:rPr>
                <w:lang w:eastAsia="ja-JP"/>
              </w:rPr>
              <w:t>&gt;&gt;Age of Location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9962097" w14:textId="77777777" w:rsidR="00EB67E0" w:rsidRPr="001D2E49" w:rsidRDefault="00EB67E0" w:rsidP="00791FD3">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F6D319F"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4B1588C3" w14:textId="77777777" w:rsidR="00EB67E0" w:rsidRPr="001D2E49" w:rsidRDefault="00EB67E0" w:rsidP="00791FD3">
            <w:pPr>
              <w:pStyle w:val="TAL"/>
              <w:rPr>
                <w:lang w:eastAsia="ja-JP"/>
              </w:rPr>
            </w:pPr>
            <w:r w:rsidRPr="001D2E49">
              <w:rPr>
                <w:lang w:eastAsia="ja-JP"/>
              </w:rPr>
              <w:t>Time Stamp</w:t>
            </w:r>
          </w:p>
          <w:p w14:paraId="142C7F2D" w14:textId="77777777" w:rsidR="00EB67E0" w:rsidRPr="001D2E49" w:rsidRDefault="00EB67E0" w:rsidP="00791FD3">
            <w:pPr>
              <w:pStyle w:val="TAL"/>
              <w:rPr>
                <w:lang w:eastAsia="ja-JP"/>
              </w:rPr>
            </w:pPr>
            <w:r w:rsidRPr="001D2E49">
              <w:rPr>
                <w:lang w:eastAsia="ja-JP"/>
              </w:rPr>
              <w:t>9.3.1.75</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0A17AF20" w14:textId="77777777" w:rsidR="00EB67E0" w:rsidRPr="001D2E49" w:rsidRDefault="00EB67E0" w:rsidP="00791FD3">
            <w:pPr>
              <w:pStyle w:val="TAL"/>
              <w:rPr>
                <w:lang w:eastAsia="ja-JP"/>
              </w:rPr>
            </w:pPr>
            <w:r w:rsidRPr="001D2E49">
              <w:rPr>
                <w:rFonts w:cs="Arial"/>
                <w:snapToGrid w:val="0"/>
              </w:rPr>
              <w:t>Indicates the UTC time when the location information was generated</w:t>
            </w: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49A626EE" w14:textId="77777777" w:rsidR="00EB67E0" w:rsidRPr="001D2E49" w:rsidRDefault="00EB67E0" w:rsidP="00791FD3">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06305D2B" w14:textId="77777777" w:rsidR="00EB67E0" w:rsidRPr="001D2E49" w:rsidRDefault="00EB67E0" w:rsidP="00791FD3">
            <w:pPr>
              <w:pStyle w:val="TAC"/>
              <w:rPr>
                <w:lang w:eastAsia="ja-JP"/>
              </w:rPr>
            </w:pPr>
          </w:p>
        </w:tc>
      </w:tr>
      <w:tr w:rsidR="00EB67E0" w:rsidRPr="001D2E49" w14:paraId="61618D4F"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3CDCFE7A" w14:textId="77777777" w:rsidR="00EB67E0" w:rsidRPr="001D2E49" w:rsidRDefault="00EB67E0" w:rsidP="00791FD3">
            <w:pPr>
              <w:pStyle w:val="TAL"/>
              <w:ind w:left="165"/>
              <w:rPr>
                <w:lang w:eastAsia="ja-JP"/>
              </w:rPr>
            </w:pPr>
            <w:r w:rsidRPr="001D2E49">
              <w:rPr>
                <w:lang w:eastAsia="ja-JP"/>
              </w:rPr>
              <w:t>&gt;&gt;PSCell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51B6C82" w14:textId="77777777" w:rsidR="00EB67E0" w:rsidRPr="001D2E49" w:rsidRDefault="00EB67E0" w:rsidP="00791FD3">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81E7712"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3CA97BA" w14:textId="77777777" w:rsidR="00EB67E0" w:rsidRPr="001D2E49" w:rsidRDefault="00EB67E0" w:rsidP="00791FD3">
            <w:pPr>
              <w:pStyle w:val="TAL"/>
              <w:rPr>
                <w:lang w:eastAsia="ja-JP"/>
              </w:rPr>
            </w:pPr>
            <w:r w:rsidRPr="001D2E49">
              <w:rPr>
                <w:lang w:eastAsia="ja-JP"/>
              </w:rPr>
              <w:t>NG-RAN CGI</w:t>
            </w:r>
          </w:p>
          <w:p w14:paraId="5E2B7829" w14:textId="77777777" w:rsidR="00EB67E0" w:rsidRPr="001D2E49" w:rsidRDefault="00EB67E0" w:rsidP="00791FD3">
            <w:pPr>
              <w:pStyle w:val="TAL"/>
              <w:rPr>
                <w:lang w:eastAsia="ja-JP"/>
              </w:rPr>
            </w:pPr>
            <w:r w:rsidRPr="001D2E49">
              <w:rPr>
                <w:lang w:eastAsia="ja-JP"/>
              </w:rPr>
              <w:t>9.3.1.73</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44ADA292"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5442A789" w14:textId="77777777" w:rsidR="00EB67E0" w:rsidRPr="001D2E49" w:rsidRDefault="00EB67E0" w:rsidP="00791FD3">
            <w:pPr>
              <w:pStyle w:val="TAC"/>
              <w:rPr>
                <w:lang w:eastAsia="ja-JP"/>
              </w:rPr>
            </w:pPr>
            <w:r w:rsidRPr="001D2E49">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1C220D36" w14:textId="77777777" w:rsidR="00EB67E0" w:rsidRPr="001D2E49" w:rsidRDefault="00EB67E0" w:rsidP="00791FD3">
            <w:pPr>
              <w:pStyle w:val="TAC"/>
              <w:rPr>
                <w:lang w:eastAsia="ja-JP"/>
              </w:rPr>
            </w:pPr>
            <w:r w:rsidRPr="001D2E49">
              <w:rPr>
                <w:lang w:eastAsia="ja-JP"/>
              </w:rPr>
              <w:t>ignore</w:t>
            </w:r>
          </w:p>
        </w:tc>
      </w:tr>
      <w:tr w:rsidR="00EB67E0" w:rsidRPr="001D2E49" w14:paraId="3B3E7D16"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7676EE7B" w14:textId="77777777" w:rsidR="00EB67E0" w:rsidRPr="001D2E49" w:rsidRDefault="00EB67E0" w:rsidP="00791FD3">
            <w:pPr>
              <w:pStyle w:val="TAL"/>
              <w:ind w:left="165"/>
              <w:rPr>
                <w:lang w:eastAsia="ja-JP"/>
              </w:rPr>
            </w:pPr>
            <w:bookmarkStart w:id="27" w:name="_Hlk44345107"/>
            <w:r>
              <w:rPr>
                <w:lang w:eastAsia="ja-JP"/>
              </w:rPr>
              <w:t>&gt;&gt;NID</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BA7DC45" w14:textId="77777777" w:rsidR="00EB67E0" w:rsidRPr="001D2E49" w:rsidRDefault="00EB67E0" w:rsidP="00791FD3">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1BA1903"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5B5E48AD" w14:textId="77777777" w:rsidR="00EB67E0" w:rsidRPr="001D2E49" w:rsidRDefault="00EB67E0" w:rsidP="00791FD3">
            <w:pPr>
              <w:pStyle w:val="TAL"/>
              <w:rPr>
                <w:lang w:eastAsia="ja-JP"/>
              </w:rPr>
            </w:pPr>
            <w:r>
              <w:rPr>
                <w:lang w:eastAsia="ja-JP"/>
              </w:rPr>
              <w:t>9.3.3.42</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4B1704B8"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D1CD897" w14:textId="77777777" w:rsidR="00EB67E0" w:rsidRPr="001D2E49" w:rsidRDefault="00EB67E0" w:rsidP="00791FD3">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6ADF936" w14:textId="77777777" w:rsidR="00EB67E0" w:rsidRPr="001D2E49" w:rsidRDefault="00EB67E0" w:rsidP="00791FD3">
            <w:pPr>
              <w:pStyle w:val="TAC"/>
              <w:rPr>
                <w:lang w:eastAsia="ja-JP"/>
              </w:rPr>
            </w:pPr>
            <w:r>
              <w:rPr>
                <w:lang w:eastAsia="ja-JP"/>
              </w:rPr>
              <w:t>reject</w:t>
            </w:r>
          </w:p>
        </w:tc>
      </w:tr>
      <w:tr w:rsidR="00EB67E0" w:rsidRPr="001D2E49" w14:paraId="5E0002F3"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6751811E" w14:textId="77777777" w:rsidR="00EB67E0" w:rsidRDefault="00EB67E0" w:rsidP="00791FD3">
            <w:pPr>
              <w:pStyle w:val="TAL"/>
              <w:ind w:left="165"/>
              <w:rPr>
                <w:lang w:eastAsia="ja-JP"/>
              </w:rPr>
            </w:pPr>
            <w:r w:rsidRPr="0060118A">
              <w:rPr>
                <w:rFonts w:eastAsia="宋体" w:hint="eastAsia"/>
                <w:lang w:eastAsia="zh-CN"/>
              </w:rPr>
              <w:t>&gt;</w:t>
            </w:r>
            <w:r w:rsidRPr="0060118A">
              <w:rPr>
                <w:rFonts w:eastAsia="宋体"/>
                <w:lang w:eastAsia="zh-CN"/>
              </w:rPr>
              <w:t>&gt;</w:t>
            </w:r>
            <w:r>
              <w:rPr>
                <w:rFonts w:eastAsia="宋体"/>
                <w:lang w:eastAsia="zh-CN"/>
              </w:rPr>
              <w:t>NR NTN TAI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CD34AB8" w14:textId="77777777" w:rsidR="00EB67E0" w:rsidRDefault="00EB67E0" w:rsidP="00791FD3">
            <w:pPr>
              <w:pStyle w:val="TAL"/>
              <w:rPr>
                <w:rFonts w:eastAsia="Batang"/>
                <w:lang w:eastAsia="ja-JP"/>
              </w:rPr>
            </w:pPr>
            <w:r w:rsidRPr="001721D6">
              <w:rPr>
                <w:rFonts w:eastAsia="Malgun Gothic" w:hint="eastAsia"/>
                <w:lang w:eastAsia="zh-CN"/>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10E64120" w14:textId="77777777" w:rsidR="00EB67E0" w:rsidRPr="001D2E49" w:rsidRDefault="00EB67E0" w:rsidP="00791FD3">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6C5D18A7" w14:textId="77777777" w:rsidR="00EB67E0" w:rsidRDefault="00EB67E0" w:rsidP="00791FD3">
            <w:pPr>
              <w:pStyle w:val="TAL"/>
              <w:rPr>
                <w:lang w:eastAsia="ja-JP"/>
              </w:rPr>
            </w:pPr>
            <w:r w:rsidRPr="007009BB">
              <w:rPr>
                <w:rFonts w:eastAsia="宋体" w:cs="Arial"/>
                <w:lang w:eastAsia="zh-CN"/>
              </w:rPr>
              <w:t>9.3.3.</w:t>
            </w:r>
            <w:r>
              <w:rPr>
                <w:rFonts w:eastAsia="宋体" w:cs="Arial"/>
                <w:lang w:eastAsia="zh-CN"/>
              </w:rPr>
              <w:t>53</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4A87A911" w14:textId="77777777" w:rsidR="00EB67E0" w:rsidRPr="001D2E49" w:rsidRDefault="00EB67E0" w:rsidP="00791FD3">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516DC851" w14:textId="77777777" w:rsidR="00EB67E0" w:rsidRDefault="00EB67E0" w:rsidP="00791FD3">
            <w:pPr>
              <w:pStyle w:val="TAC"/>
              <w:rPr>
                <w:lang w:eastAsia="ja-JP"/>
              </w:rPr>
            </w:pPr>
            <w:r w:rsidRPr="0060118A">
              <w:rPr>
                <w:rFonts w:eastAsia="宋体" w:hint="eastAsia"/>
                <w:lang w:eastAsia="zh-CN"/>
              </w:rPr>
              <w:t>Y</w:t>
            </w:r>
            <w:r w:rsidRPr="0060118A">
              <w:rPr>
                <w:rFonts w:eastAsia="宋体"/>
                <w:lang w:eastAsia="zh-CN"/>
              </w:rPr>
              <w:t>ES</w:t>
            </w:r>
          </w:p>
        </w:tc>
        <w:tc>
          <w:tcPr>
            <w:tcW w:w="1077" w:type="dxa"/>
            <w:tcBorders>
              <w:top w:val="single" w:sz="4" w:space="0" w:color="auto"/>
              <w:left w:val="single" w:sz="4" w:space="0" w:color="auto"/>
              <w:bottom w:val="single" w:sz="4" w:space="0" w:color="auto"/>
              <w:right w:val="single" w:sz="4" w:space="0" w:color="auto"/>
            </w:tcBorders>
          </w:tcPr>
          <w:p w14:paraId="7BAAAEC7" w14:textId="77777777" w:rsidR="00EB67E0" w:rsidRDefault="00EB67E0" w:rsidP="00791FD3">
            <w:pPr>
              <w:pStyle w:val="TAC"/>
              <w:rPr>
                <w:lang w:eastAsia="ja-JP"/>
              </w:rPr>
            </w:pPr>
            <w:r w:rsidRPr="0060118A">
              <w:rPr>
                <w:rFonts w:eastAsia="宋体"/>
                <w:lang w:eastAsia="zh-CN"/>
              </w:rPr>
              <w:t>ignore</w:t>
            </w:r>
          </w:p>
        </w:tc>
      </w:tr>
      <w:bookmarkEnd w:id="27"/>
      <w:tr w:rsidR="00F57DFE" w:rsidRPr="001D2E49" w14:paraId="4E451263" w14:textId="77777777" w:rsidTr="00791FD3">
        <w:trPr>
          <w:ins w:id="28" w:author="Huawei" w:date="2023-05-11T14:52:00Z"/>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2C39FB78" w14:textId="6402CC0E" w:rsidR="00F57DFE" w:rsidRPr="0060118A" w:rsidRDefault="00F57DFE" w:rsidP="00F57DFE">
            <w:pPr>
              <w:pStyle w:val="TAL"/>
              <w:ind w:left="165"/>
              <w:rPr>
                <w:ins w:id="29" w:author="Huawei" w:date="2023-05-11T14:52:00Z"/>
                <w:rFonts w:eastAsia="宋体"/>
                <w:lang w:eastAsia="zh-CN"/>
              </w:rPr>
            </w:pPr>
            <w:ins w:id="30" w:author="Huawei" w:date="2023-05-11T14:52:00Z">
              <w:r>
                <w:rPr>
                  <w:lang w:eastAsia="ja-JP"/>
                </w:rPr>
                <w:t>&gt;&gt;Additional NR ULI</w:t>
              </w:r>
            </w:ins>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770FA64" w14:textId="66F97F16" w:rsidR="00F57DFE" w:rsidRPr="001721D6" w:rsidRDefault="00F57DFE" w:rsidP="00F57DFE">
            <w:pPr>
              <w:pStyle w:val="TAL"/>
              <w:rPr>
                <w:ins w:id="31" w:author="Huawei" w:date="2023-05-11T14:52:00Z"/>
                <w:rFonts w:eastAsia="Malgun Gothic"/>
                <w:lang w:eastAsia="zh-CN"/>
              </w:rPr>
            </w:pPr>
            <w:ins w:id="32" w:author="Huawei" w:date="2023-05-11T14:52:00Z">
              <w:r>
                <w:rPr>
                  <w:rFonts w:cs="Arial"/>
                  <w:szCs w:val="18"/>
                  <w:lang w:eastAsia="zh-CN"/>
                </w:rPr>
                <w:t>O</w:t>
              </w:r>
            </w:ins>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5442B953" w14:textId="77777777" w:rsidR="00F57DFE" w:rsidRPr="001D2E49" w:rsidRDefault="00F57DFE" w:rsidP="00F57DFE">
            <w:pPr>
              <w:pStyle w:val="TAL"/>
              <w:rPr>
                <w:ins w:id="33" w:author="Huawei" w:date="2023-05-11T14:52:00Z"/>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ECC8DAE" w14:textId="6B414458" w:rsidR="00F57DFE" w:rsidRPr="007009BB" w:rsidRDefault="00F57DFE" w:rsidP="00F57DFE">
            <w:pPr>
              <w:pStyle w:val="TAL"/>
              <w:rPr>
                <w:ins w:id="34" w:author="Huawei" w:date="2023-05-11T14:52:00Z"/>
                <w:rFonts w:eastAsia="宋体" w:cs="Arial"/>
                <w:lang w:eastAsia="zh-CN"/>
              </w:rPr>
            </w:pPr>
            <w:ins w:id="35" w:author="Huawei" w:date="2023-05-11T14:57:00Z">
              <w:r>
                <w:rPr>
                  <w:rFonts w:eastAsia="宋体" w:cs="Arial"/>
                  <w:lang w:eastAsia="zh-CN"/>
                </w:rPr>
                <w:t>9.3.1.x</w:t>
              </w:r>
            </w:ins>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8640E99" w14:textId="0C8D68E7" w:rsidR="00F57DFE" w:rsidRPr="001D2E49" w:rsidRDefault="00F57DFE" w:rsidP="00F57DFE">
            <w:pPr>
              <w:pStyle w:val="TAL"/>
              <w:rPr>
                <w:ins w:id="36" w:author="Huawei" w:date="2023-05-11T14:52:00Z"/>
                <w:lang w:eastAsia="ja-JP"/>
              </w:rPr>
            </w:pPr>
            <w:ins w:id="37" w:author="Huawei" w:date="2023-05-11T14:52:00Z">
              <w:r>
                <w:rPr>
                  <w:lang w:eastAsia="ja-JP"/>
                </w:rPr>
                <w:t>Indicates the NR ULI for the co-located IAB-MT of the UE’s serving IAB-DU.</w:t>
              </w:r>
            </w:ins>
          </w:p>
        </w:tc>
        <w:tc>
          <w:tcPr>
            <w:tcW w:w="1077" w:type="dxa"/>
            <w:tcBorders>
              <w:top w:val="single" w:sz="4" w:space="0" w:color="auto"/>
              <w:left w:val="single" w:sz="4" w:space="0" w:color="auto"/>
              <w:bottom w:val="single" w:sz="4" w:space="0" w:color="auto"/>
              <w:right w:val="single" w:sz="4" w:space="0" w:color="auto"/>
            </w:tcBorders>
          </w:tcPr>
          <w:p w14:paraId="2190DAE0" w14:textId="27FE2DB3" w:rsidR="00F57DFE" w:rsidRPr="0060118A" w:rsidRDefault="00F57DFE" w:rsidP="00F57DFE">
            <w:pPr>
              <w:pStyle w:val="TAC"/>
              <w:rPr>
                <w:ins w:id="38" w:author="Huawei" w:date="2023-05-11T14:52:00Z"/>
                <w:rFonts w:eastAsia="宋体"/>
                <w:lang w:eastAsia="zh-CN"/>
              </w:rPr>
            </w:pPr>
            <w:ins w:id="39" w:author="Huawei" w:date="2023-05-11T14:52:00Z">
              <w:r>
                <w:rPr>
                  <w:lang w:eastAsia="ja-JP"/>
                </w:rPr>
                <w:t>-</w:t>
              </w:r>
            </w:ins>
          </w:p>
        </w:tc>
        <w:tc>
          <w:tcPr>
            <w:tcW w:w="1077" w:type="dxa"/>
            <w:tcBorders>
              <w:top w:val="single" w:sz="4" w:space="0" w:color="auto"/>
              <w:left w:val="single" w:sz="4" w:space="0" w:color="auto"/>
              <w:bottom w:val="single" w:sz="4" w:space="0" w:color="auto"/>
              <w:right w:val="single" w:sz="4" w:space="0" w:color="auto"/>
            </w:tcBorders>
          </w:tcPr>
          <w:p w14:paraId="4D298E4E" w14:textId="77777777" w:rsidR="00F57DFE" w:rsidRPr="0060118A" w:rsidRDefault="00F57DFE" w:rsidP="00F57DFE">
            <w:pPr>
              <w:pStyle w:val="TAC"/>
              <w:rPr>
                <w:ins w:id="40" w:author="Huawei" w:date="2023-05-11T14:52:00Z"/>
                <w:rFonts w:eastAsia="宋体"/>
                <w:lang w:eastAsia="zh-CN"/>
              </w:rPr>
            </w:pPr>
          </w:p>
        </w:tc>
      </w:tr>
      <w:tr w:rsidR="00F57DFE" w:rsidRPr="001D2E49" w14:paraId="2897842E"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417E0B74" w14:textId="77777777" w:rsidR="00F57DFE" w:rsidRPr="001D2E49" w:rsidRDefault="00F57DFE" w:rsidP="00F57DFE">
            <w:pPr>
              <w:pStyle w:val="TAL"/>
              <w:ind w:left="75"/>
              <w:rPr>
                <w:lang w:eastAsia="ja-JP"/>
              </w:rPr>
            </w:pPr>
            <w:r w:rsidRPr="001D2E49">
              <w:rPr>
                <w:lang w:eastAsia="ja-JP"/>
              </w:rPr>
              <w:t>&gt;</w:t>
            </w:r>
            <w:r w:rsidRPr="001D2E49">
              <w:rPr>
                <w:i/>
                <w:lang w:eastAsia="ja-JP"/>
              </w:rPr>
              <w:t>N3IWF 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B8A3F8E" w14:textId="77777777" w:rsidR="00F57DFE" w:rsidRPr="001D2E49" w:rsidRDefault="00F57DFE" w:rsidP="00F57DFE">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1B4D8F8"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31F46648" w14:textId="77777777" w:rsidR="00F57DFE" w:rsidRPr="001D2E49" w:rsidDel="004E2B20" w:rsidRDefault="00F57DFE" w:rsidP="00F57DFE">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080496E0" w14:textId="77777777" w:rsidR="00F57DFE" w:rsidRPr="001D2E49" w:rsidRDefault="00F57DFE" w:rsidP="00F57DF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331CC420" w14:textId="77777777" w:rsidR="00F57DFE" w:rsidRPr="001D2E49" w:rsidRDefault="00F57DFE" w:rsidP="00F57DFE">
            <w:pPr>
              <w:pStyle w:val="TAC"/>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719CD4AA" w14:textId="77777777" w:rsidR="00F57DFE" w:rsidRPr="001D2E49" w:rsidRDefault="00F57DFE" w:rsidP="00F57DFE">
            <w:pPr>
              <w:pStyle w:val="TAC"/>
              <w:rPr>
                <w:lang w:eastAsia="ja-JP"/>
              </w:rPr>
            </w:pPr>
          </w:p>
        </w:tc>
      </w:tr>
      <w:tr w:rsidR="00F57DFE" w:rsidRPr="001D2E49" w14:paraId="6BEFFCD8"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57B6AD74" w14:textId="77777777" w:rsidR="00F57DFE" w:rsidRPr="001D2E49" w:rsidRDefault="00F57DFE" w:rsidP="00F57DFE">
            <w:pPr>
              <w:pStyle w:val="TAL"/>
              <w:ind w:left="165"/>
              <w:rPr>
                <w:lang w:eastAsia="ja-JP"/>
              </w:rPr>
            </w:pPr>
            <w:r w:rsidRPr="001D2E49">
              <w:rPr>
                <w:lang w:eastAsia="ja-JP"/>
              </w:rPr>
              <w:t>&gt;&gt;IP Address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62925B1" w14:textId="77777777" w:rsidR="00F57DFE" w:rsidRPr="001D2E49" w:rsidRDefault="00F57DFE" w:rsidP="00F57DFE">
            <w:pPr>
              <w:pStyle w:val="TAL"/>
              <w:rPr>
                <w:rFonts w:eastAsia="Batang"/>
                <w:lang w:eastAsia="ja-JP"/>
              </w:rPr>
            </w:pPr>
            <w:r w:rsidRPr="001D2E49">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4397B604"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2E2E9291" w14:textId="77777777" w:rsidR="00F57DFE" w:rsidRPr="001D2E49" w:rsidRDefault="00F57DFE" w:rsidP="00F57DFE">
            <w:pPr>
              <w:pStyle w:val="TAL"/>
              <w:rPr>
                <w:rFonts w:eastAsia="宋体"/>
                <w:lang w:eastAsia="zh-CN"/>
              </w:rPr>
            </w:pPr>
            <w:r w:rsidRPr="001D2E49">
              <w:rPr>
                <w:rFonts w:eastAsia="宋体" w:hint="eastAsia"/>
                <w:lang w:eastAsia="zh-CN"/>
              </w:rPr>
              <w:t xml:space="preserve">Transport Layer Address </w:t>
            </w:r>
          </w:p>
          <w:p w14:paraId="4BB999B8" w14:textId="77777777" w:rsidR="00F57DFE" w:rsidRPr="001D2E49" w:rsidDel="004E2B20" w:rsidRDefault="00F57DFE" w:rsidP="00F57DFE">
            <w:pPr>
              <w:pStyle w:val="TAL"/>
              <w:rPr>
                <w:lang w:eastAsia="ja-JP"/>
              </w:rPr>
            </w:pPr>
            <w:r w:rsidRPr="001D2E49">
              <w:rPr>
                <w:rFonts w:eastAsia="宋体"/>
                <w:lang w:eastAsia="zh-CN"/>
              </w:rPr>
              <w:t>9.3.2.4</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A4B07E7" w14:textId="77777777" w:rsidR="00F57DFE" w:rsidRPr="001D2E49" w:rsidRDefault="00F57DFE" w:rsidP="00F57DFE">
            <w:pPr>
              <w:pStyle w:val="TAL"/>
              <w:rPr>
                <w:lang w:eastAsia="ja-JP"/>
              </w:rPr>
            </w:pPr>
            <w:r w:rsidRPr="001D2E49">
              <w:rPr>
                <w:lang w:eastAsia="ja-JP"/>
              </w:rPr>
              <w:t>UE's local IP address used to reach the N3IWF</w:t>
            </w:r>
          </w:p>
        </w:tc>
        <w:tc>
          <w:tcPr>
            <w:tcW w:w="1077" w:type="dxa"/>
            <w:tcBorders>
              <w:top w:val="single" w:sz="4" w:space="0" w:color="auto"/>
              <w:left w:val="single" w:sz="4" w:space="0" w:color="auto"/>
              <w:bottom w:val="single" w:sz="4" w:space="0" w:color="auto"/>
              <w:right w:val="single" w:sz="4" w:space="0" w:color="auto"/>
            </w:tcBorders>
          </w:tcPr>
          <w:p w14:paraId="1B7AFD84" w14:textId="77777777" w:rsidR="00F57DFE" w:rsidRPr="001D2E49" w:rsidRDefault="00F57DFE" w:rsidP="00F57DFE">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585C6733" w14:textId="77777777" w:rsidR="00F57DFE" w:rsidRPr="001D2E49" w:rsidRDefault="00F57DFE" w:rsidP="00F57DFE">
            <w:pPr>
              <w:pStyle w:val="TAC"/>
              <w:rPr>
                <w:lang w:eastAsia="ja-JP"/>
              </w:rPr>
            </w:pPr>
          </w:p>
        </w:tc>
      </w:tr>
      <w:tr w:rsidR="00F57DFE" w:rsidRPr="001D2E49" w14:paraId="369B5FB4"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70C3EB31" w14:textId="77777777" w:rsidR="00F57DFE" w:rsidRPr="001D2E49" w:rsidRDefault="00F57DFE" w:rsidP="00F57DFE">
            <w:pPr>
              <w:pStyle w:val="TAL"/>
              <w:ind w:left="165"/>
              <w:rPr>
                <w:lang w:eastAsia="ja-JP"/>
              </w:rPr>
            </w:pPr>
            <w:r w:rsidRPr="001D2E49">
              <w:rPr>
                <w:lang w:eastAsia="ja-JP"/>
              </w:rPr>
              <w:t>&gt;&gt;Port Number</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722B967" w14:textId="77777777" w:rsidR="00F57DFE" w:rsidRPr="001D2E49" w:rsidRDefault="00F57DFE" w:rsidP="00F57DFE">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7A2F6EF8"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08C11609" w14:textId="77777777" w:rsidR="00F57DFE" w:rsidRPr="001D2E49" w:rsidRDefault="00F57DFE" w:rsidP="00F57DFE">
            <w:pPr>
              <w:pStyle w:val="TAL"/>
              <w:rPr>
                <w:lang w:eastAsia="ja-JP"/>
              </w:rPr>
            </w:pPr>
            <w:r w:rsidRPr="001D2E49">
              <w:rPr>
                <w:lang w:eastAsia="ja-JP"/>
              </w:rPr>
              <w:t>OCTET STRING</w:t>
            </w:r>
          </w:p>
          <w:p w14:paraId="72770725" w14:textId="77777777" w:rsidR="00F57DFE" w:rsidRPr="001D2E49" w:rsidDel="004E2B20" w:rsidRDefault="00F57DFE" w:rsidP="00F57DFE">
            <w:pPr>
              <w:pStyle w:val="TAL"/>
              <w:rPr>
                <w:lang w:eastAsia="ja-JP"/>
              </w:rPr>
            </w:pPr>
            <w:r w:rsidRPr="001D2E49">
              <w:rPr>
                <w:lang w:eastAsia="ja-JP"/>
              </w:rPr>
              <w:t>(SIZE(2))</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5B5A1944" w14:textId="77777777" w:rsidR="00F57DFE" w:rsidRPr="001D2E49" w:rsidRDefault="00F57DFE" w:rsidP="00F57DFE">
            <w:pPr>
              <w:pStyle w:val="TAL"/>
              <w:rPr>
                <w:lang w:eastAsia="ja-JP"/>
              </w:rPr>
            </w:pPr>
            <w:r w:rsidRPr="001D2E49">
              <w:rPr>
                <w:lang w:eastAsia="ja-JP"/>
              </w:rPr>
              <w:t>UDP or TCP source port number if NAT is detected.</w:t>
            </w:r>
          </w:p>
        </w:tc>
        <w:tc>
          <w:tcPr>
            <w:tcW w:w="1077" w:type="dxa"/>
            <w:tcBorders>
              <w:top w:val="single" w:sz="4" w:space="0" w:color="auto"/>
              <w:left w:val="single" w:sz="4" w:space="0" w:color="auto"/>
              <w:bottom w:val="single" w:sz="4" w:space="0" w:color="auto"/>
              <w:right w:val="single" w:sz="4" w:space="0" w:color="auto"/>
            </w:tcBorders>
          </w:tcPr>
          <w:p w14:paraId="2A88253D" w14:textId="77777777" w:rsidR="00F57DFE" w:rsidRPr="001D2E49" w:rsidRDefault="00F57DFE" w:rsidP="00F57DFE">
            <w:pPr>
              <w:pStyle w:val="TAC"/>
              <w:rPr>
                <w:lang w:eastAsia="ja-JP"/>
              </w:rPr>
            </w:pP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44095F57" w14:textId="77777777" w:rsidR="00F57DFE" w:rsidRPr="001D2E49" w:rsidRDefault="00F57DFE" w:rsidP="00F57DFE">
            <w:pPr>
              <w:pStyle w:val="TAC"/>
              <w:rPr>
                <w:lang w:eastAsia="ja-JP"/>
              </w:rPr>
            </w:pPr>
          </w:p>
        </w:tc>
      </w:tr>
      <w:tr w:rsidR="00F57DFE" w:rsidRPr="001D2E49" w14:paraId="3211DE99"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01B340BB" w14:textId="77777777" w:rsidR="00F57DFE" w:rsidRPr="001D2E49" w:rsidRDefault="00F57DFE" w:rsidP="00F57DFE">
            <w:pPr>
              <w:pStyle w:val="TAL"/>
              <w:ind w:left="165"/>
              <w:rPr>
                <w:lang w:eastAsia="ja-JP"/>
              </w:rPr>
            </w:pPr>
            <w:r w:rsidRPr="00E405CD">
              <w:rPr>
                <w:rFonts w:eastAsia="宋体"/>
                <w:lang w:eastAsia="zh-CN"/>
              </w:rPr>
              <w:t>&gt;&gt;TAI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4C6EC39" w14:textId="77777777" w:rsidR="00F57DFE" w:rsidRPr="001D2E49" w:rsidRDefault="00F57DFE" w:rsidP="00F57DFE">
            <w:pPr>
              <w:pStyle w:val="TAL"/>
              <w:rPr>
                <w:rFonts w:eastAsia="Batang"/>
                <w:lang w:eastAsia="ja-JP"/>
              </w:rPr>
            </w:pPr>
            <w:r w:rsidRPr="009D776C">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E611994"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E1F2F90" w14:textId="77777777" w:rsidR="00F57DFE" w:rsidRPr="001D2E49" w:rsidRDefault="00F57DFE" w:rsidP="00F57DFE">
            <w:pPr>
              <w:pStyle w:val="TAL"/>
              <w:rPr>
                <w:lang w:eastAsia="ja-JP"/>
              </w:rPr>
            </w:pPr>
            <w:r w:rsidRPr="009D776C">
              <w:rPr>
                <w:rFonts w:eastAsia="Batang"/>
                <w:lang w:eastAsia="ja-JP"/>
              </w:rPr>
              <w:t>9.3.3.11</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D707743" w14:textId="77777777" w:rsidR="00F57DFE" w:rsidRPr="001D2E49" w:rsidRDefault="00F57DFE" w:rsidP="00F57DF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E9C17E9" w14:textId="77777777" w:rsidR="00F57DFE" w:rsidRPr="001D2E49" w:rsidRDefault="00F57DFE" w:rsidP="00F57DFE">
            <w:pPr>
              <w:pStyle w:val="TAC"/>
              <w:rPr>
                <w:lang w:eastAsia="ja-JP"/>
              </w:rPr>
            </w:pPr>
            <w:r w:rsidRPr="004F61AC">
              <w:rPr>
                <w:rFonts w:eastAsia="宋体" w:hint="eastAsia"/>
                <w:lang w:eastAsia="zh-CN"/>
              </w:rPr>
              <w:t>Y</w:t>
            </w:r>
            <w:r w:rsidRPr="004F61AC">
              <w:rPr>
                <w:rFonts w:eastAsia="宋体"/>
                <w:lang w:eastAsia="zh-CN"/>
              </w:rPr>
              <w:t>ES</w:t>
            </w:r>
          </w:p>
        </w:tc>
        <w:tc>
          <w:tcPr>
            <w:tcW w:w="1077" w:type="dxa"/>
            <w:tcBorders>
              <w:top w:val="single" w:sz="4" w:space="0" w:color="auto"/>
              <w:left w:val="single" w:sz="4" w:space="0" w:color="auto"/>
              <w:bottom w:val="single" w:sz="4" w:space="0" w:color="auto"/>
              <w:right w:val="single" w:sz="4" w:space="0" w:color="auto"/>
            </w:tcBorders>
          </w:tcPr>
          <w:p w14:paraId="554E25ED" w14:textId="77777777" w:rsidR="00F57DFE" w:rsidRPr="001D2E49" w:rsidRDefault="00F57DFE" w:rsidP="00F57DFE">
            <w:pPr>
              <w:pStyle w:val="TAC"/>
              <w:rPr>
                <w:lang w:eastAsia="ja-JP"/>
              </w:rPr>
            </w:pPr>
            <w:r w:rsidRPr="004F61AC">
              <w:rPr>
                <w:rFonts w:eastAsia="宋体"/>
                <w:lang w:eastAsia="zh-CN"/>
              </w:rPr>
              <w:t>ignore</w:t>
            </w:r>
          </w:p>
        </w:tc>
      </w:tr>
      <w:tr w:rsidR="00F57DFE" w:rsidRPr="001D2E49" w14:paraId="67EC8AEB"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729563D4" w14:textId="77777777" w:rsidR="00F57DFE" w:rsidRPr="001D2E49" w:rsidRDefault="00F57DFE" w:rsidP="00F57DFE">
            <w:pPr>
              <w:pStyle w:val="TAL"/>
              <w:ind w:left="74"/>
              <w:rPr>
                <w:lang w:eastAsia="ja-JP"/>
              </w:rPr>
            </w:pPr>
            <w:r w:rsidRPr="0051779C">
              <w:rPr>
                <w:rFonts w:cs="Arial"/>
                <w:szCs w:val="18"/>
                <w:lang w:eastAsia="ja-JP"/>
              </w:rPr>
              <w:t>&gt;</w:t>
            </w:r>
            <w:r w:rsidRPr="0051779C">
              <w:rPr>
                <w:rFonts w:cs="Arial"/>
                <w:i/>
                <w:szCs w:val="18"/>
                <w:lang w:eastAsia="ja-JP"/>
              </w:rPr>
              <w:t>TNGF 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823AA75" w14:textId="77777777" w:rsidR="00F57DFE" w:rsidRPr="001D2E49" w:rsidRDefault="00F57DFE" w:rsidP="00F57DFE">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3B4F40D1"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6A76647F" w14:textId="77777777" w:rsidR="00F57DFE" w:rsidRPr="001D2E49" w:rsidRDefault="00F57DFE" w:rsidP="00F57DFE">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5AFA3C6B" w14:textId="77777777" w:rsidR="00F57DFE" w:rsidRPr="001D2E49" w:rsidRDefault="00F57DFE" w:rsidP="00F57DF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CECBE5F" w14:textId="77777777" w:rsidR="00F57DFE" w:rsidRPr="001D2E49" w:rsidRDefault="00F57DFE" w:rsidP="00F57DFE">
            <w:pPr>
              <w:pStyle w:val="TAC"/>
              <w:rPr>
                <w:lang w:eastAsia="ja-JP"/>
              </w:rPr>
            </w:pPr>
            <w:r>
              <w:rPr>
                <w:rFonts w:cs="Arial" w:hint="eastAsia"/>
                <w:szCs w:val="18"/>
                <w:lang w:eastAsia="zh-CN"/>
              </w:rPr>
              <w:t>Y</w:t>
            </w:r>
            <w:r>
              <w:rPr>
                <w:rFonts w:cs="Arial"/>
                <w:szCs w:val="18"/>
                <w:lang w:eastAsia="zh-CN"/>
              </w:rPr>
              <w:t>ES</w:t>
            </w:r>
          </w:p>
        </w:tc>
        <w:tc>
          <w:tcPr>
            <w:tcW w:w="1077" w:type="dxa"/>
            <w:tcBorders>
              <w:top w:val="single" w:sz="4" w:space="0" w:color="auto"/>
              <w:left w:val="single" w:sz="4" w:space="0" w:color="auto"/>
              <w:bottom w:val="single" w:sz="4" w:space="0" w:color="auto"/>
              <w:right w:val="single" w:sz="4" w:space="0" w:color="auto"/>
            </w:tcBorders>
          </w:tcPr>
          <w:p w14:paraId="315012C3" w14:textId="77777777" w:rsidR="00F57DFE" w:rsidRPr="001D2E49" w:rsidRDefault="00F57DFE" w:rsidP="00F57DFE">
            <w:pPr>
              <w:pStyle w:val="TAC"/>
              <w:rPr>
                <w:lang w:eastAsia="ja-JP"/>
              </w:rPr>
            </w:pPr>
            <w:r>
              <w:rPr>
                <w:rFonts w:cs="Arial"/>
                <w:szCs w:val="18"/>
                <w:lang w:eastAsia="zh-CN"/>
              </w:rPr>
              <w:t>ignore</w:t>
            </w:r>
          </w:p>
        </w:tc>
      </w:tr>
      <w:tr w:rsidR="00F57DFE" w:rsidRPr="001D2E49" w14:paraId="1CFA5BA3"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789A4F88" w14:textId="77777777" w:rsidR="00F57DFE" w:rsidRPr="001D2E49" w:rsidRDefault="00F57DFE" w:rsidP="00F57DFE">
            <w:pPr>
              <w:pStyle w:val="TAL"/>
              <w:ind w:left="165"/>
              <w:rPr>
                <w:lang w:eastAsia="ja-JP"/>
              </w:rPr>
            </w:pPr>
            <w:r w:rsidRPr="0051779C">
              <w:rPr>
                <w:rFonts w:cs="Arial"/>
                <w:szCs w:val="18"/>
                <w:lang w:eastAsia="ja-JP"/>
              </w:rPr>
              <w:t>&gt;&gt;TNAP ID</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2E9FF67" w14:textId="77777777" w:rsidR="00F57DFE" w:rsidRPr="001D2E49" w:rsidRDefault="00F57DFE" w:rsidP="00F57DFE">
            <w:pPr>
              <w:pStyle w:val="TAL"/>
              <w:rPr>
                <w:rFonts w:eastAsia="Batang"/>
                <w:lang w:eastAsia="ja-JP"/>
              </w:rPr>
            </w:pPr>
            <w:r w:rsidRPr="0051779C">
              <w:rPr>
                <w:rFonts w:eastAsia="Batang" w:cs="Arial"/>
                <w:szCs w:val="18"/>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75F7FAF1"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4562D84D" w14:textId="77777777" w:rsidR="00F57DFE" w:rsidRPr="009F5A10" w:rsidRDefault="00F57DFE" w:rsidP="00F57DFE">
            <w:pPr>
              <w:pStyle w:val="TAL"/>
              <w:rPr>
                <w:lang w:eastAsia="ja-JP"/>
              </w:rPr>
            </w:pPr>
            <w:r w:rsidRPr="009F5A10">
              <w:rPr>
                <w:lang w:eastAsia="ja-JP"/>
              </w:rPr>
              <w:t xml:space="preserve"> OCTET STRING</w:t>
            </w:r>
          </w:p>
          <w:p w14:paraId="7C10D969" w14:textId="77777777" w:rsidR="00F57DFE" w:rsidRPr="001D2E49" w:rsidRDefault="00F57DFE" w:rsidP="00F57DFE">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D719060" w14:textId="77777777" w:rsidR="00F57DFE" w:rsidRPr="001D2E49" w:rsidRDefault="00F57DFE" w:rsidP="00F57DFE">
            <w:pPr>
              <w:pStyle w:val="TAL"/>
              <w:rPr>
                <w:lang w:eastAsia="ja-JP"/>
              </w:rPr>
            </w:pPr>
            <w:r w:rsidRPr="0051779C">
              <w:rPr>
                <w:rFonts w:cs="Arial"/>
                <w:szCs w:val="18"/>
                <w:lang w:eastAsia="ja-JP"/>
              </w:rPr>
              <w:t>TNAP Identifier used to identify the TNAP. Details in TS 2</w:t>
            </w:r>
            <w:r>
              <w:rPr>
                <w:lang w:eastAsia="ja-JP"/>
              </w:rPr>
              <w:t>9.571 [35]</w:t>
            </w:r>
            <w:r w:rsidRPr="0051779C">
              <w:rPr>
                <w:rFonts w:cs="Arial"/>
                <w:szCs w:val="18"/>
                <w:lang w:eastAsia="ja-JP"/>
              </w:rPr>
              <w:t>.</w:t>
            </w:r>
          </w:p>
        </w:tc>
        <w:tc>
          <w:tcPr>
            <w:tcW w:w="1077" w:type="dxa"/>
            <w:tcBorders>
              <w:top w:val="single" w:sz="4" w:space="0" w:color="auto"/>
              <w:left w:val="single" w:sz="4" w:space="0" w:color="auto"/>
              <w:bottom w:val="single" w:sz="4" w:space="0" w:color="auto"/>
              <w:right w:val="single" w:sz="4" w:space="0" w:color="auto"/>
            </w:tcBorders>
          </w:tcPr>
          <w:p w14:paraId="78BC76D5" w14:textId="77777777" w:rsidR="00F57DFE" w:rsidRPr="001D2E49" w:rsidRDefault="00F57DFE" w:rsidP="00F57DFE">
            <w:pPr>
              <w:pStyle w:val="TAC"/>
              <w:rPr>
                <w:lang w:eastAsia="ja-JP"/>
              </w:rPr>
            </w:pPr>
            <w:r w:rsidRPr="0051779C">
              <w:rPr>
                <w:rFonts w:cs="Arial"/>
                <w:szCs w:val="18"/>
                <w:lang w:eastAsia="ja-JP"/>
              </w:rPr>
              <w:t>-</w:t>
            </w:r>
          </w:p>
        </w:tc>
        <w:tc>
          <w:tcPr>
            <w:tcW w:w="1077" w:type="dxa"/>
            <w:tcBorders>
              <w:top w:val="single" w:sz="4" w:space="0" w:color="auto"/>
              <w:left w:val="single" w:sz="4" w:space="0" w:color="auto"/>
              <w:bottom w:val="single" w:sz="4" w:space="0" w:color="auto"/>
              <w:right w:val="single" w:sz="4" w:space="0" w:color="auto"/>
            </w:tcBorders>
          </w:tcPr>
          <w:p w14:paraId="7127BFEA" w14:textId="77777777" w:rsidR="00F57DFE" w:rsidRPr="001D2E49" w:rsidRDefault="00F57DFE" w:rsidP="00F57DFE">
            <w:pPr>
              <w:pStyle w:val="TAC"/>
              <w:rPr>
                <w:lang w:eastAsia="ja-JP"/>
              </w:rPr>
            </w:pPr>
          </w:p>
        </w:tc>
      </w:tr>
      <w:tr w:rsidR="00F57DFE" w:rsidRPr="001D2E49" w14:paraId="25660F8E"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4B9A37C8" w14:textId="77777777" w:rsidR="00F57DFE" w:rsidRPr="001D2E49" w:rsidRDefault="00F57DFE" w:rsidP="00F57DFE">
            <w:pPr>
              <w:pStyle w:val="TAL"/>
              <w:ind w:left="165"/>
              <w:rPr>
                <w:lang w:eastAsia="ja-JP"/>
              </w:rPr>
            </w:pPr>
            <w:r w:rsidRPr="0051779C">
              <w:rPr>
                <w:rFonts w:cs="Arial"/>
                <w:szCs w:val="18"/>
                <w:lang w:eastAsia="ja-JP"/>
              </w:rPr>
              <w:t>&gt;&gt;IP Address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65ADD01" w14:textId="77777777" w:rsidR="00F57DFE" w:rsidRPr="001D2E49" w:rsidRDefault="00F57DFE" w:rsidP="00F57DFE">
            <w:pPr>
              <w:pStyle w:val="TAL"/>
              <w:rPr>
                <w:rFonts w:eastAsia="Batang"/>
                <w:lang w:eastAsia="ja-JP"/>
              </w:rPr>
            </w:pPr>
            <w:r w:rsidRPr="0051779C">
              <w:rPr>
                <w:rFonts w:eastAsia="Batang" w:cs="Arial"/>
                <w:szCs w:val="18"/>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16DD580A"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44874808" w14:textId="77777777" w:rsidR="00F57DFE" w:rsidRPr="001C6DA4" w:rsidRDefault="00F57DFE" w:rsidP="00F57DFE">
            <w:pPr>
              <w:pStyle w:val="TAL"/>
              <w:rPr>
                <w:lang w:eastAsia="ja-JP"/>
              </w:rPr>
            </w:pPr>
            <w:r w:rsidRPr="001C6DA4">
              <w:rPr>
                <w:lang w:eastAsia="ja-JP"/>
              </w:rPr>
              <w:t xml:space="preserve">Transport Layer Address </w:t>
            </w:r>
          </w:p>
          <w:p w14:paraId="14E330ED" w14:textId="77777777" w:rsidR="00F57DFE" w:rsidRPr="001D2E49" w:rsidRDefault="00F57DFE" w:rsidP="00F57DFE">
            <w:pPr>
              <w:pStyle w:val="TAL"/>
              <w:rPr>
                <w:lang w:eastAsia="ja-JP"/>
              </w:rPr>
            </w:pPr>
            <w:r w:rsidRPr="001C6DA4">
              <w:rPr>
                <w:lang w:eastAsia="ja-JP"/>
              </w:rPr>
              <w:t>9.3.2.4</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6AD8BBA7" w14:textId="77777777" w:rsidR="00F57DFE" w:rsidRPr="001D2E49" w:rsidRDefault="00F57DFE" w:rsidP="00F57DFE">
            <w:pPr>
              <w:pStyle w:val="TAL"/>
              <w:rPr>
                <w:lang w:eastAsia="ja-JP"/>
              </w:rPr>
            </w:pPr>
            <w:r w:rsidRPr="0051779C">
              <w:rPr>
                <w:rFonts w:cs="Arial"/>
                <w:szCs w:val="18"/>
                <w:lang w:eastAsia="ja-JP"/>
              </w:rPr>
              <w:t>UE's local IP address used to reach the TNGF.</w:t>
            </w:r>
          </w:p>
        </w:tc>
        <w:tc>
          <w:tcPr>
            <w:tcW w:w="1077" w:type="dxa"/>
            <w:tcBorders>
              <w:top w:val="single" w:sz="4" w:space="0" w:color="auto"/>
              <w:left w:val="single" w:sz="4" w:space="0" w:color="auto"/>
              <w:bottom w:val="single" w:sz="4" w:space="0" w:color="auto"/>
              <w:right w:val="single" w:sz="4" w:space="0" w:color="auto"/>
            </w:tcBorders>
          </w:tcPr>
          <w:p w14:paraId="17A3E16B" w14:textId="77777777" w:rsidR="00F57DFE" w:rsidRPr="001D2E49" w:rsidRDefault="00F57DFE" w:rsidP="00F57DFE">
            <w:pPr>
              <w:pStyle w:val="TAC"/>
              <w:rPr>
                <w:lang w:eastAsia="ja-JP"/>
              </w:rPr>
            </w:pPr>
            <w:r w:rsidRPr="0051779C">
              <w:rPr>
                <w:rFonts w:cs="Arial"/>
                <w:szCs w:val="18"/>
                <w:lang w:eastAsia="ja-JP"/>
              </w:rPr>
              <w:t>-</w:t>
            </w:r>
          </w:p>
        </w:tc>
        <w:tc>
          <w:tcPr>
            <w:tcW w:w="1077" w:type="dxa"/>
            <w:tcBorders>
              <w:top w:val="single" w:sz="4" w:space="0" w:color="auto"/>
              <w:left w:val="single" w:sz="4" w:space="0" w:color="auto"/>
              <w:bottom w:val="single" w:sz="4" w:space="0" w:color="auto"/>
              <w:right w:val="single" w:sz="4" w:space="0" w:color="auto"/>
            </w:tcBorders>
          </w:tcPr>
          <w:p w14:paraId="050B8125" w14:textId="77777777" w:rsidR="00F57DFE" w:rsidRPr="001D2E49" w:rsidRDefault="00F57DFE" w:rsidP="00F57DFE">
            <w:pPr>
              <w:pStyle w:val="TAC"/>
              <w:rPr>
                <w:lang w:eastAsia="ja-JP"/>
              </w:rPr>
            </w:pPr>
          </w:p>
        </w:tc>
      </w:tr>
      <w:tr w:rsidR="00F57DFE" w:rsidRPr="001D2E49" w14:paraId="2881012F"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576F8D61" w14:textId="77777777" w:rsidR="00F57DFE" w:rsidRPr="001D2E49" w:rsidRDefault="00F57DFE" w:rsidP="00F57DFE">
            <w:pPr>
              <w:pStyle w:val="TAL"/>
              <w:ind w:left="165"/>
              <w:rPr>
                <w:lang w:eastAsia="ja-JP"/>
              </w:rPr>
            </w:pPr>
            <w:r w:rsidRPr="0051779C">
              <w:rPr>
                <w:rFonts w:cs="Arial"/>
                <w:szCs w:val="18"/>
                <w:lang w:eastAsia="ja-JP"/>
              </w:rPr>
              <w:t>&gt;&gt;Port Number</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D8FB76C" w14:textId="77777777" w:rsidR="00F57DFE" w:rsidRPr="001D2E49" w:rsidRDefault="00F57DFE" w:rsidP="00F57DFE">
            <w:pPr>
              <w:pStyle w:val="TAL"/>
              <w:rPr>
                <w:rFonts w:eastAsia="Batang"/>
                <w:lang w:eastAsia="ja-JP"/>
              </w:rPr>
            </w:pPr>
            <w:r w:rsidRPr="0051779C">
              <w:rPr>
                <w:rFonts w:eastAsia="Batang" w:cs="Arial"/>
                <w:szCs w:val="18"/>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3D7CADBC"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7321D6BE" w14:textId="77777777" w:rsidR="00F57DFE" w:rsidRPr="001C6DA4" w:rsidRDefault="00F57DFE" w:rsidP="00F57DFE">
            <w:pPr>
              <w:pStyle w:val="TAL"/>
              <w:rPr>
                <w:lang w:eastAsia="ja-JP"/>
              </w:rPr>
            </w:pPr>
            <w:r w:rsidRPr="001C6DA4">
              <w:rPr>
                <w:lang w:eastAsia="ja-JP"/>
              </w:rPr>
              <w:t>OCTET STRING</w:t>
            </w:r>
          </w:p>
          <w:p w14:paraId="743821DE" w14:textId="77777777" w:rsidR="00F57DFE" w:rsidRPr="001D2E49" w:rsidRDefault="00F57DFE" w:rsidP="00F57DFE">
            <w:pPr>
              <w:pStyle w:val="TAL"/>
              <w:rPr>
                <w:lang w:eastAsia="ja-JP"/>
              </w:rPr>
            </w:pPr>
            <w:r w:rsidRPr="001C6DA4">
              <w:rPr>
                <w:lang w:eastAsia="ja-JP"/>
              </w:rPr>
              <w:t>(SIZE(2))</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87842C0" w14:textId="77777777" w:rsidR="00F57DFE" w:rsidRPr="001D2E49" w:rsidRDefault="00F57DFE" w:rsidP="00F57DFE">
            <w:pPr>
              <w:pStyle w:val="TAL"/>
              <w:rPr>
                <w:lang w:eastAsia="ja-JP"/>
              </w:rPr>
            </w:pPr>
            <w:r w:rsidRPr="0051779C">
              <w:rPr>
                <w:rFonts w:cs="Arial"/>
                <w:szCs w:val="18"/>
                <w:lang w:eastAsia="ja-JP"/>
              </w:rPr>
              <w:t>UDP or TCP source port number if NAT is detected.</w:t>
            </w:r>
          </w:p>
        </w:tc>
        <w:tc>
          <w:tcPr>
            <w:tcW w:w="1077" w:type="dxa"/>
            <w:tcBorders>
              <w:top w:val="single" w:sz="4" w:space="0" w:color="auto"/>
              <w:left w:val="single" w:sz="4" w:space="0" w:color="auto"/>
              <w:bottom w:val="single" w:sz="4" w:space="0" w:color="auto"/>
              <w:right w:val="single" w:sz="4" w:space="0" w:color="auto"/>
            </w:tcBorders>
          </w:tcPr>
          <w:p w14:paraId="28A59864" w14:textId="77777777" w:rsidR="00F57DFE" w:rsidRPr="001D2E49" w:rsidRDefault="00F57DFE" w:rsidP="00F57DFE">
            <w:pPr>
              <w:pStyle w:val="TAC"/>
              <w:rPr>
                <w:lang w:eastAsia="ja-JP"/>
              </w:rPr>
            </w:pPr>
            <w:r w:rsidRPr="0051779C">
              <w:rPr>
                <w:rFonts w:cs="Arial"/>
                <w:szCs w:val="18"/>
                <w:lang w:eastAsia="ja-JP"/>
              </w:rPr>
              <w:t>-</w:t>
            </w:r>
          </w:p>
        </w:tc>
        <w:tc>
          <w:tcPr>
            <w:tcW w:w="1077" w:type="dxa"/>
            <w:tcBorders>
              <w:top w:val="single" w:sz="4" w:space="0" w:color="auto"/>
              <w:left w:val="single" w:sz="4" w:space="0" w:color="auto"/>
              <w:bottom w:val="single" w:sz="4" w:space="0" w:color="auto"/>
              <w:right w:val="single" w:sz="4" w:space="0" w:color="auto"/>
            </w:tcBorders>
          </w:tcPr>
          <w:p w14:paraId="73D40998" w14:textId="77777777" w:rsidR="00F57DFE" w:rsidRPr="001D2E49" w:rsidRDefault="00F57DFE" w:rsidP="00F57DFE">
            <w:pPr>
              <w:pStyle w:val="TAC"/>
              <w:rPr>
                <w:lang w:eastAsia="ja-JP"/>
              </w:rPr>
            </w:pPr>
          </w:p>
        </w:tc>
      </w:tr>
      <w:tr w:rsidR="00F57DFE" w:rsidRPr="001D2E49" w14:paraId="33DBBB99"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78173060" w14:textId="77777777" w:rsidR="00F57DFE" w:rsidRPr="0051779C" w:rsidRDefault="00F57DFE" w:rsidP="00F57DFE">
            <w:pPr>
              <w:pStyle w:val="TAL"/>
              <w:ind w:left="165"/>
              <w:rPr>
                <w:rFonts w:cs="Arial"/>
                <w:szCs w:val="18"/>
                <w:lang w:eastAsia="ja-JP"/>
              </w:rPr>
            </w:pPr>
            <w:r w:rsidRPr="00E405CD">
              <w:rPr>
                <w:rFonts w:eastAsia="宋体"/>
                <w:lang w:eastAsia="zh-CN"/>
              </w:rPr>
              <w:t>&gt;&gt;TAI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CA7DDF2" w14:textId="77777777" w:rsidR="00F57DFE" w:rsidRPr="0051779C" w:rsidRDefault="00F57DFE" w:rsidP="00F57DFE">
            <w:pPr>
              <w:pStyle w:val="TAL"/>
              <w:rPr>
                <w:rFonts w:eastAsia="Batang" w:cs="Arial"/>
                <w:szCs w:val="18"/>
                <w:lang w:eastAsia="ja-JP"/>
              </w:rPr>
            </w:pPr>
            <w:r w:rsidRPr="009D776C">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3EFA4530"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223D05BA" w14:textId="77777777" w:rsidR="00F57DFE" w:rsidRPr="001C6DA4" w:rsidRDefault="00F57DFE" w:rsidP="00F57DFE">
            <w:pPr>
              <w:pStyle w:val="TAL"/>
              <w:rPr>
                <w:lang w:eastAsia="ja-JP"/>
              </w:rPr>
            </w:pPr>
            <w:r w:rsidRPr="009D776C">
              <w:rPr>
                <w:rFonts w:eastAsia="Batang"/>
                <w:lang w:eastAsia="ja-JP"/>
              </w:rPr>
              <w:t>9.3.3.11</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1A116865" w14:textId="77777777" w:rsidR="00F57DFE" w:rsidRPr="0051779C" w:rsidRDefault="00F57DFE" w:rsidP="00F57DFE">
            <w:pPr>
              <w:pStyle w:val="TAL"/>
              <w:rPr>
                <w:rFonts w:cs="Arial"/>
                <w:szCs w:val="18"/>
                <w:lang w:eastAsia="ja-JP"/>
              </w:rPr>
            </w:pPr>
          </w:p>
        </w:tc>
        <w:tc>
          <w:tcPr>
            <w:tcW w:w="1077" w:type="dxa"/>
            <w:tcBorders>
              <w:top w:val="single" w:sz="4" w:space="0" w:color="auto"/>
              <w:left w:val="single" w:sz="4" w:space="0" w:color="auto"/>
              <w:bottom w:val="single" w:sz="4" w:space="0" w:color="auto"/>
              <w:right w:val="single" w:sz="4" w:space="0" w:color="auto"/>
            </w:tcBorders>
          </w:tcPr>
          <w:p w14:paraId="28DEAA88" w14:textId="77777777" w:rsidR="00F57DFE" w:rsidRPr="0051779C" w:rsidRDefault="00F57DFE" w:rsidP="00F57DFE">
            <w:pPr>
              <w:pStyle w:val="TAC"/>
              <w:rPr>
                <w:rFonts w:cs="Arial"/>
                <w:szCs w:val="18"/>
                <w:lang w:eastAsia="ja-JP"/>
              </w:rPr>
            </w:pPr>
            <w:r w:rsidRPr="00E52B7F">
              <w:rPr>
                <w:rFonts w:cs="Arial" w:hint="eastAsia"/>
                <w:szCs w:val="18"/>
                <w:lang w:eastAsia="zh-CN"/>
              </w:rPr>
              <w:t>Y</w:t>
            </w:r>
            <w:r w:rsidRPr="00E52B7F">
              <w:rPr>
                <w:rFonts w:cs="Arial"/>
                <w:szCs w:val="18"/>
                <w:lang w:eastAsia="zh-CN"/>
              </w:rPr>
              <w:t>ES</w:t>
            </w:r>
          </w:p>
        </w:tc>
        <w:tc>
          <w:tcPr>
            <w:tcW w:w="1077" w:type="dxa"/>
            <w:tcBorders>
              <w:top w:val="single" w:sz="4" w:space="0" w:color="auto"/>
              <w:left w:val="single" w:sz="4" w:space="0" w:color="auto"/>
              <w:bottom w:val="single" w:sz="4" w:space="0" w:color="auto"/>
              <w:right w:val="single" w:sz="4" w:space="0" w:color="auto"/>
            </w:tcBorders>
          </w:tcPr>
          <w:p w14:paraId="0140F3F5" w14:textId="77777777" w:rsidR="00F57DFE" w:rsidRPr="001D2E49" w:rsidRDefault="00F57DFE" w:rsidP="00F57DFE">
            <w:pPr>
              <w:pStyle w:val="TAC"/>
              <w:rPr>
                <w:lang w:eastAsia="ja-JP"/>
              </w:rPr>
            </w:pPr>
            <w:r w:rsidRPr="00E52B7F">
              <w:rPr>
                <w:rFonts w:cs="Arial"/>
                <w:szCs w:val="18"/>
                <w:lang w:eastAsia="zh-CN"/>
              </w:rPr>
              <w:t>ignore</w:t>
            </w:r>
          </w:p>
        </w:tc>
      </w:tr>
      <w:tr w:rsidR="00F57DFE" w:rsidRPr="001D2E49" w14:paraId="194046A5"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0FB89BE7" w14:textId="77777777" w:rsidR="00F57DFE" w:rsidRPr="001D2E49" w:rsidRDefault="00F57DFE" w:rsidP="00F57DFE">
            <w:pPr>
              <w:pStyle w:val="TAL"/>
              <w:ind w:left="74"/>
              <w:rPr>
                <w:lang w:eastAsia="ja-JP"/>
              </w:rPr>
            </w:pPr>
            <w:r w:rsidRPr="00D32E1A">
              <w:rPr>
                <w:rFonts w:cs="Arial"/>
                <w:szCs w:val="18"/>
                <w:lang w:eastAsia="ja-JP"/>
              </w:rPr>
              <w:t>&gt;</w:t>
            </w:r>
            <w:r w:rsidRPr="0058700B">
              <w:rPr>
                <w:rFonts w:cs="Arial"/>
                <w:i/>
                <w:szCs w:val="18"/>
                <w:lang w:eastAsia="ja-JP"/>
              </w:rPr>
              <w:t>TWIF 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8419831" w14:textId="77777777" w:rsidR="00F57DFE" w:rsidRPr="001D2E49" w:rsidRDefault="00F57DFE" w:rsidP="00F57DFE">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47785286"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6E02C22F" w14:textId="77777777" w:rsidR="00F57DFE" w:rsidRPr="001D2E49" w:rsidRDefault="00F57DFE" w:rsidP="00F57DFE">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AE0674D" w14:textId="77777777" w:rsidR="00F57DFE" w:rsidRPr="001D2E49" w:rsidRDefault="00F57DFE" w:rsidP="00F57DF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DE7FA46" w14:textId="77777777" w:rsidR="00F57DFE" w:rsidRPr="001D2E49" w:rsidRDefault="00F57DFE" w:rsidP="00F57DFE">
            <w:pPr>
              <w:pStyle w:val="TAC"/>
              <w:rPr>
                <w:lang w:eastAsia="ja-JP"/>
              </w:rPr>
            </w:pPr>
            <w:r>
              <w:rPr>
                <w:rFonts w:cs="Arial" w:hint="eastAsia"/>
                <w:szCs w:val="18"/>
                <w:lang w:eastAsia="zh-CN"/>
              </w:rPr>
              <w:t>Y</w:t>
            </w:r>
            <w:r>
              <w:rPr>
                <w:rFonts w:cs="Arial"/>
                <w:szCs w:val="18"/>
                <w:lang w:eastAsia="zh-CN"/>
              </w:rPr>
              <w:t>ES</w:t>
            </w:r>
          </w:p>
        </w:tc>
        <w:tc>
          <w:tcPr>
            <w:tcW w:w="1077" w:type="dxa"/>
            <w:tcBorders>
              <w:top w:val="single" w:sz="4" w:space="0" w:color="auto"/>
              <w:left w:val="single" w:sz="4" w:space="0" w:color="auto"/>
              <w:bottom w:val="single" w:sz="4" w:space="0" w:color="auto"/>
              <w:right w:val="single" w:sz="4" w:space="0" w:color="auto"/>
            </w:tcBorders>
          </w:tcPr>
          <w:p w14:paraId="1779084E" w14:textId="77777777" w:rsidR="00F57DFE" w:rsidRPr="001D2E49" w:rsidRDefault="00F57DFE" w:rsidP="00F57DFE">
            <w:pPr>
              <w:pStyle w:val="TAC"/>
              <w:rPr>
                <w:lang w:eastAsia="ja-JP"/>
              </w:rPr>
            </w:pPr>
            <w:r>
              <w:rPr>
                <w:rFonts w:cs="Arial"/>
                <w:szCs w:val="18"/>
                <w:lang w:eastAsia="zh-CN"/>
              </w:rPr>
              <w:t>ignore</w:t>
            </w:r>
          </w:p>
        </w:tc>
      </w:tr>
      <w:tr w:rsidR="00F57DFE" w:rsidRPr="001D2E49" w14:paraId="7338BC6F"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51E2E528" w14:textId="77777777" w:rsidR="00F57DFE" w:rsidRPr="001D2E49" w:rsidRDefault="00F57DFE" w:rsidP="00F57DFE">
            <w:pPr>
              <w:pStyle w:val="TAL"/>
              <w:ind w:left="165"/>
              <w:rPr>
                <w:lang w:eastAsia="ja-JP"/>
              </w:rPr>
            </w:pPr>
            <w:r>
              <w:rPr>
                <w:lang w:eastAsia="ja-JP"/>
              </w:rPr>
              <w:t>&gt;&gt;TWAP ID</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87E18BC" w14:textId="77777777" w:rsidR="00F57DFE" w:rsidRPr="001D2E49" w:rsidRDefault="00F57DFE" w:rsidP="00F57DFE">
            <w:pPr>
              <w:pStyle w:val="TAL"/>
              <w:rPr>
                <w:rFonts w:eastAsia="Batang"/>
                <w:lang w:eastAsia="ja-JP"/>
              </w:rPr>
            </w:pPr>
            <w:r>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88798AB"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34F8D70D" w14:textId="77777777" w:rsidR="00F57DFE" w:rsidRPr="009F5A10" w:rsidRDefault="00F57DFE" w:rsidP="00F57DFE">
            <w:pPr>
              <w:pStyle w:val="TAL"/>
              <w:rPr>
                <w:lang w:eastAsia="ja-JP"/>
              </w:rPr>
            </w:pPr>
            <w:r w:rsidRPr="009F5A10">
              <w:rPr>
                <w:lang w:eastAsia="ja-JP"/>
              </w:rPr>
              <w:t>OCTET STRING</w:t>
            </w:r>
          </w:p>
          <w:p w14:paraId="495EDC06" w14:textId="77777777" w:rsidR="00F57DFE" w:rsidRPr="001D2E49" w:rsidRDefault="00F57DFE" w:rsidP="00F57DFE">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572BA4E6" w14:textId="77777777" w:rsidR="00F57DFE" w:rsidRPr="001D2E49" w:rsidRDefault="00F57DFE" w:rsidP="00F57DFE">
            <w:pPr>
              <w:pStyle w:val="TAL"/>
              <w:rPr>
                <w:lang w:eastAsia="ja-JP"/>
              </w:rPr>
            </w:pPr>
            <w:r>
              <w:rPr>
                <w:lang w:eastAsia="ja-JP"/>
              </w:rPr>
              <w:t>TWAP Identifier used to identify the TWAP. Details in TS 29.571 [35].</w:t>
            </w:r>
          </w:p>
        </w:tc>
        <w:tc>
          <w:tcPr>
            <w:tcW w:w="1077" w:type="dxa"/>
            <w:tcBorders>
              <w:top w:val="single" w:sz="4" w:space="0" w:color="auto"/>
              <w:left w:val="single" w:sz="4" w:space="0" w:color="auto"/>
              <w:bottom w:val="single" w:sz="4" w:space="0" w:color="auto"/>
              <w:right w:val="single" w:sz="4" w:space="0" w:color="auto"/>
            </w:tcBorders>
          </w:tcPr>
          <w:p w14:paraId="4061F9C6" w14:textId="77777777" w:rsidR="00F57DFE" w:rsidRPr="001D2E49" w:rsidRDefault="00F57DFE" w:rsidP="00F57DFE">
            <w:pPr>
              <w:pStyle w:val="TAC"/>
              <w:rPr>
                <w:lang w:eastAsia="ja-JP"/>
              </w:rPr>
            </w:pPr>
            <w:r w:rsidRPr="009F5A10">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09B80231" w14:textId="77777777" w:rsidR="00F57DFE" w:rsidRPr="001D2E49" w:rsidRDefault="00F57DFE" w:rsidP="00F57DFE">
            <w:pPr>
              <w:pStyle w:val="TAC"/>
              <w:rPr>
                <w:lang w:eastAsia="ja-JP"/>
              </w:rPr>
            </w:pPr>
          </w:p>
        </w:tc>
      </w:tr>
      <w:tr w:rsidR="00F57DFE" w:rsidRPr="001D2E49" w14:paraId="62A1205A"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62A1D5B9" w14:textId="77777777" w:rsidR="00F57DFE" w:rsidRPr="001D2E49" w:rsidRDefault="00F57DFE" w:rsidP="00F57DFE">
            <w:pPr>
              <w:pStyle w:val="TAL"/>
              <w:ind w:left="165"/>
              <w:rPr>
                <w:lang w:eastAsia="ja-JP"/>
              </w:rPr>
            </w:pPr>
            <w:r w:rsidRPr="000718BF">
              <w:rPr>
                <w:lang w:eastAsia="ja-JP"/>
              </w:rPr>
              <w:lastRenderedPageBreak/>
              <w:t>&gt;&gt;IP Address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5910D85" w14:textId="77777777" w:rsidR="00F57DFE" w:rsidRPr="001D2E49" w:rsidRDefault="00F57DFE" w:rsidP="00F57DFE">
            <w:pPr>
              <w:pStyle w:val="TAL"/>
              <w:rPr>
                <w:rFonts w:eastAsia="Batang"/>
                <w:lang w:eastAsia="ja-JP"/>
              </w:rPr>
            </w:pPr>
            <w:r w:rsidRPr="000718BF">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58C0960F"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6F49A945" w14:textId="77777777" w:rsidR="00F57DFE" w:rsidRPr="008D6C8E" w:rsidRDefault="00F57DFE" w:rsidP="00F57DFE">
            <w:pPr>
              <w:keepNext/>
              <w:keepLines/>
              <w:spacing w:after="0"/>
              <w:rPr>
                <w:rFonts w:ascii="Arial" w:hAnsi="Arial"/>
                <w:sz w:val="18"/>
                <w:lang w:eastAsia="ja-JP"/>
              </w:rPr>
            </w:pPr>
            <w:r w:rsidRPr="008D6C8E">
              <w:rPr>
                <w:rFonts w:ascii="Arial" w:hAnsi="Arial" w:hint="eastAsia"/>
                <w:sz w:val="18"/>
                <w:lang w:eastAsia="ja-JP"/>
              </w:rPr>
              <w:t xml:space="preserve">Transport Layer Address </w:t>
            </w:r>
          </w:p>
          <w:p w14:paraId="77EFA483" w14:textId="77777777" w:rsidR="00F57DFE" w:rsidRPr="001D2E49" w:rsidRDefault="00F57DFE" w:rsidP="00F57DFE">
            <w:pPr>
              <w:pStyle w:val="TAL"/>
              <w:rPr>
                <w:lang w:eastAsia="ja-JP"/>
              </w:rPr>
            </w:pPr>
            <w:r w:rsidRPr="008D6C8E">
              <w:rPr>
                <w:lang w:eastAsia="ja-JP"/>
              </w:rPr>
              <w:t>9.3.2.4</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3F873DE2" w14:textId="77777777" w:rsidR="00F57DFE" w:rsidRPr="001D2E49" w:rsidRDefault="00F57DFE" w:rsidP="00F57DFE">
            <w:pPr>
              <w:pStyle w:val="TAL"/>
              <w:rPr>
                <w:lang w:eastAsia="ja-JP"/>
              </w:rPr>
            </w:pPr>
            <w:r>
              <w:rPr>
                <w:lang w:eastAsia="ja-JP"/>
              </w:rPr>
              <w:t>Non-5G-Capable over WLAN device</w:t>
            </w:r>
            <w:r w:rsidRPr="000718BF">
              <w:rPr>
                <w:lang w:eastAsia="ja-JP"/>
              </w:rPr>
              <w:t xml:space="preserve">'s local IP address used to reach the </w:t>
            </w:r>
            <w:r>
              <w:rPr>
                <w:lang w:eastAsia="ja-JP"/>
              </w:rPr>
              <w:t>TWIF.</w:t>
            </w:r>
          </w:p>
        </w:tc>
        <w:tc>
          <w:tcPr>
            <w:tcW w:w="1077" w:type="dxa"/>
            <w:tcBorders>
              <w:top w:val="single" w:sz="4" w:space="0" w:color="auto"/>
              <w:left w:val="single" w:sz="4" w:space="0" w:color="auto"/>
              <w:bottom w:val="single" w:sz="4" w:space="0" w:color="auto"/>
              <w:right w:val="single" w:sz="4" w:space="0" w:color="auto"/>
            </w:tcBorders>
          </w:tcPr>
          <w:p w14:paraId="425DF087" w14:textId="77777777" w:rsidR="00F57DFE" w:rsidRPr="001D2E49" w:rsidRDefault="00F57DFE" w:rsidP="00F57DFE">
            <w:pPr>
              <w:pStyle w:val="TAC"/>
              <w:rPr>
                <w:lang w:eastAsia="ja-JP"/>
              </w:rPr>
            </w:pPr>
            <w:r w:rsidRPr="009F5A10">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28E13453" w14:textId="77777777" w:rsidR="00F57DFE" w:rsidRPr="001D2E49" w:rsidRDefault="00F57DFE" w:rsidP="00F57DFE">
            <w:pPr>
              <w:pStyle w:val="TAC"/>
              <w:rPr>
                <w:lang w:eastAsia="ja-JP"/>
              </w:rPr>
            </w:pPr>
          </w:p>
        </w:tc>
      </w:tr>
      <w:tr w:rsidR="00F57DFE" w:rsidRPr="001D2E49" w14:paraId="12473B41"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5A63127B" w14:textId="77777777" w:rsidR="00F57DFE" w:rsidRPr="001D2E49" w:rsidRDefault="00F57DFE" w:rsidP="00F57DFE">
            <w:pPr>
              <w:pStyle w:val="TAL"/>
              <w:ind w:left="165"/>
              <w:rPr>
                <w:lang w:eastAsia="ja-JP"/>
              </w:rPr>
            </w:pPr>
            <w:r w:rsidRPr="000718BF">
              <w:rPr>
                <w:lang w:eastAsia="ja-JP"/>
              </w:rPr>
              <w:t>&gt;&gt;Port Number</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5C8E734" w14:textId="77777777" w:rsidR="00F57DFE" w:rsidRPr="001D2E49" w:rsidRDefault="00F57DFE" w:rsidP="00F57DFE">
            <w:pPr>
              <w:pStyle w:val="TAL"/>
              <w:rPr>
                <w:rFonts w:eastAsia="Batang"/>
                <w:lang w:eastAsia="ja-JP"/>
              </w:rPr>
            </w:pPr>
            <w:r w:rsidRPr="000718BF">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75A8CA9"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57D2EFE8" w14:textId="77777777" w:rsidR="00F57DFE" w:rsidRPr="000718BF" w:rsidRDefault="00F57DFE" w:rsidP="00F57DFE">
            <w:pPr>
              <w:keepNext/>
              <w:keepLines/>
              <w:spacing w:after="0"/>
              <w:rPr>
                <w:rFonts w:ascii="Arial" w:hAnsi="Arial"/>
                <w:sz w:val="18"/>
                <w:lang w:eastAsia="ja-JP"/>
              </w:rPr>
            </w:pPr>
            <w:r w:rsidRPr="000718BF">
              <w:rPr>
                <w:rFonts w:ascii="Arial" w:hAnsi="Arial"/>
                <w:sz w:val="18"/>
                <w:lang w:eastAsia="ja-JP"/>
              </w:rPr>
              <w:t>OCTET STRING</w:t>
            </w:r>
          </w:p>
          <w:p w14:paraId="524A802E" w14:textId="77777777" w:rsidR="00F57DFE" w:rsidRPr="001D2E49" w:rsidRDefault="00F57DFE" w:rsidP="00F57DFE">
            <w:pPr>
              <w:pStyle w:val="TAL"/>
              <w:rPr>
                <w:lang w:eastAsia="ja-JP"/>
              </w:rPr>
            </w:pPr>
            <w:r w:rsidRPr="008D6C8E">
              <w:rPr>
                <w:lang w:eastAsia="ja-JP"/>
              </w:rPr>
              <w:t>(SIZE(2))</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0F2449F1" w14:textId="77777777" w:rsidR="00F57DFE" w:rsidRPr="001D2E49" w:rsidRDefault="00F57DFE" w:rsidP="00F57DFE">
            <w:pPr>
              <w:pStyle w:val="TAL"/>
              <w:rPr>
                <w:lang w:eastAsia="ja-JP"/>
              </w:rPr>
            </w:pPr>
            <w:r w:rsidRPr="000718BF">
              <w:rPr>
                <w:lang w:eastAsia="ja-JP"/>
              </w:rPr>
              <w:t>UDP or TCP source port number if NAT is detected.</w:t>
            </w:r>
          </w:p>
        </w:tc>
        <w:tc>
          <w:tcPr>
            <w:tcW w:w="1077" w:type="dxa"/>
            <w:tcBorders>
              <w:top w:val="single" w:sz="4" w:space="0" w:color="auto"/>
              <w:left w:val="single" w:sz="4" w:space="0" w:color="auto"/>
              <w:bottom w:val="single" w:sz="4" w:space="0" w:color="auto"/>
              <w:right w:val="single" w:sz="4" w:space="0" w:color="auto"/>
            </w:tcBorders>
          </w:tcPr>
          <w:p w14:paraId="7E35653C" w14:textId="77777777" w:rsidR="00F57DFE" w:rsidRPr="001D2E49" w:rsidRDefault="00F57DFE" w:rsidP="00F57DFE">
            <w:pPr>
              <w:pStyle w:val="TAC"/>
              <w:rPr>
                <w:lang w:eastAsia="ja-JP"/>
              </w:rPr>
            </w:pPr>
            <w:r w:rsidRPr="009F5A10">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6179A1F6" w14:textId="77777777" w:rsidR="00F57DFE" w:rsidRPr="001D2E49" w:rsidRDefault="00F57DFE" w:rsidP="00F57DFE">
            <w:pPr>
              <w:pStyle w:val="TAC"/>
              <w:rPr>
                <w:lang w:eastAsia="ja-JP"/>
              </w:rPr>
            </w:pPr>
          </w:p>
        </w:tc>
      </w:tr>
      <w:tr w:rsidR="00F57DFE" w:rsidRPr="001D2E49" w14:paraId="0468B2C2"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51B8DAC5" w14:textId="77777777" w:rsidR="00F57DFE" w:rsidRPr="000718BF" w:rsidRDefault="00F57DFE" w:rsidP="00F57DFE">
            <w:pPr>
              <w:pStyle w:val="TAL"/>
              <w:ind w:left="165"/>
              <w:rPr>
                <w:lang w:eastAsia="ja-JP"/>
              </w:rPr>
            </w:pPr>
            <w:r w:rsidRPr="00D208A6">
              <w:rPr>
                <w:rFonts w:eastAsia="宋体"/>
                <w:lang w:eastAsia="zh-CN"/>
              </w:rPr>
              <w:t>&gt;&gt;TAI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BAD8D36" w14:textId="77777777" w:rsidR="00F57DFE" w:rsidRPr="000718BF" w:rsidRDefault="00F57DFE" w:rsidP="00F57DFE">
            <w:pPr>
              <w:pStyle w:val="TAL"/>
              <w:rPr>
                <w:rFonts w:eastAsia="Batang"/>
                <w:lang w:eastAsia="ja-JP"/>
              </w:rPr>
            </w:pPr>
            <w:r w:rsidRPr="009D776C">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C0F1BB3"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3AA655A7" w14:textId="77777777" w:rsidR="00F57DFE" w:rsidRPr="000718BF" w:rsidRDefault="00F57DFE" w:rsidP="00F57DFE">
            <w:pPr>
              <w:keepNext/>
              <w:keepLines/>
              <w:spacing w:after="0"/>
              <w:rPr>
                <w:rFonts w:ascii="Arial" w:hAnsi="Arial"/>
                <w:sz w:val="18"/>
                <w:lang w:eastAsia="ja-JP"/>
              </w:rPr>
            </w:pPr>
            <w:r w:rsidRPr="009D776C">
              <w:rPr>
                <w:rFonts w:ascii="Arial" w:eastAsia="Batang" w:hAnsi="Arial"/>
                <w:sz w:val="18"/>
                <w:lang w:eastAsia="ja-JP"/>
              </w:rPr>
              <w:t>9.3.3.11</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1A30C747" w14:textId="77777777" w:rsidR="00F57DFE" w:rsidRPr="000718BF" w:rsidRDefault="00F57DFE" w:rsidP="00F57DF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5C59BFF0" w14:textId="77777777" w:rsidR="00F57DFE" w:rsidRPr="009F5A10" w:rsidRDefault="00F57DFE" w:rsidP="00F57DFE">
            <w:pPr>
              <w:pStyle w:val="TAC"/>
              <w:rPr>
                <w:lang w:eastAsia="ja-JP"/>
              </w:rPr>
            </w:pPr>
            <w:r w:rsidRPr="00080809">
              <w:rPr>
                <w:rFonts w:cs="Arial" w:hint="eastAsia"/>
                <w:szCs w:val="18"/>
                <w:lang w:eastAsia="zh-CN"/>
              </w:rPr>
              <w:t>Y</w:t>
            </w:r>
            <w:r w:rsidRPr="00080809">
              <w:rPr>
                <w:rFonts w:cs="Arial"/>
                <w:szCs w:val="18"/>
                <w:lang w:eastAsia="zh-CN"/>
              </w:rPr>
              <w:t>ES</w:t>
            </w:r>
          </w:p>
        </w:tc>
        <w:tc>
          <w:tcPr>
            <w:tcW w:w="1077" w:type="dxa"/>
            <w:tcBorders>
              <w:top w:val="single" w:sz="4" w:space="0" w:color="auto"/>
              <w:left w:val="single" w:sz="4" w:space="0" w:color="auto"/>
              <w:bottom w:val="single" w:sz="4" w:space="0" w:color="auto"/>
              <w:right w:val="single" w:sz="4" w:space="0" w:color="auto"/>
            </w:tcBorders>
          </w:tcPr>
          <w:p w14:paraId="7A254F86" w14:textId="77777777" w:rsidR="00F57DFE" w:rsidRPr="001D2E49" w:rsidRDefault="00F57DFE" w:rsidP="00F57DFE">
            <w:pPr>
              <w:pStyle w:val="TAC"/>
              <w:rPr>
                <w:lang w:eastAsia="ja-JP"/>
              </w:rPr>
            </w:pPr>
            <w:r w:rsidRPr="00080809">
              <w:rPr>
                <w:rFonts w:cs="Arial"/>
                <w:szCs w:val="18"/>
                <w:lang w:eastAsia="zh-CN"/>
              </w:rPr>
              <w:t>ignore</w:t>
            </w:r>
          </w:p>
        </w:tc>
      </w:tr>
      <w:tr w:rsidR="00F57DFE" w:rsidRPr="001D2E49" w14:paraId="737C53E5"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3F9E5F52" w14:textId="77777777" w:rsidR="00F57DFE" w:rsidRPr="001D2E49" w:rsidRDefault="00F57DFE" w:rsidP="00F57DFE">
            <w:pPr>
              <w:pStyle w:val="TAL"/>
              <w:ind w:left="74"/>
              <w:rPr>
                <w:lang w:eastAsia="ja-JP"/>
              </w:rPr>
            </w:pPr>
            <w:r w:rsidRPr="0051779C">
              <w:rPr>
                <w:rFonts w:cs="Arial"/>
                <w:szCs w:val="18"/>
                <w:lang w:eastAsia="ja-JP"/>
              </w:rPr>
              <w:t>&gt;</w:t>
            </w:r>
            <w:r w:rsidRPr="0051779C">
              <w:rPr>
                <w:rFonts w:cs="Arial"/>
                <w:i/>
                <w:szCs w:val="18"/>
                <w:lang w:eastAsia="ja-JP"/>
              </w:rPr>
              <w:t>W-AGF 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9BB9206" w14:textId="77777777" w:rsidR="00F57DFE" w:rsidRPr="001D2E49" w:rsidRDefault="00F57DFE" w:rsidP="00F57DFE">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BDDC3B9"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35AA7E5A" w14:textId="77777777" w:rsidR="00F57DFE" w:rsidRPr="001D2E49" w:rsidRDefault="00F57DFE" w:rsidP="00F57DFE">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68BE1D22" w14:textId="77777777" w:rsidR="00F57DFE" w:rsidRPr="001D2E49" w:rsidRDefault="00F57DFE" w:rsidP="00F57DFE">
            <w:pPr>
              <w:pStyle w:val="TAL"/>
              <w:rPr>
                <w:lang w:eastAsia="ja-JP"/>
              </w:rPr>
            </w:pPr>
            <w:r w:rsidRPr="0051779C">
              <w:rPr>
                <w:rFonts w:cs="Arial"/>
                <w:szCs w:val="18"/>
                <w:lang w:eastAsia="zh-CN"/>
              </w:rPr>
              <w:t>Indicates the location information via wireline access as specified in TS 23.316 [</w:t>
            </w:r>
            <w:r>
              <w:rPr>
                <w:rFonts w:cs="Arial"/>
                <w:szCs w:val="18"/>
                <w:lang w:eastAsia="zh-CN"/>
              </w:rPr>
              <w:t>34</w:t>
            </w:r>
            <w:r w:rsidRPr="0051779C">
              <w:rPr>
                <w:rFonts w:cs="Arial"/>
                <w:szCs w:val="18"/>
                <w:lang w:eastAsia="zh-CN"/>
              </w:rPr>
              <w:t>].</w:t>
            </w:r>
          </w:p>
        </w:tc>
        <w:tc>
          <w:tcPr>
            <w:tcW w:w="1077" w:type="dxa"/>
            <w:tcBorders>
              <w:top w:val="single" w:sz="4" w:space="0" w:color="auto"/>
              <w:left w:val="single" w:sz="4" w:space="0" w:color="auto"/>
              <w:bottom w:val="single" w:sz="4" w:space="0" w:color="auto"/>
              <w:right w:val="single" w:sz="4" w:space="0" w:color="auto"/>
            </w:tcBorders>
          </w:tcPr>
          <w:p w14:paraId="60708468" w14:textId="77777777" w:rsidR="00F57DFE" w:rsidRPr="001D2E49" w:rsidRDefault="00F57DFE" w:rsidP="00F57DFE">
            <w:pPr>
              <w:pStyle w:val="TAC"/>
              <w:rPr>
                <w:lang w:eastAsia="ja-JP"/>
              </w:rPr>
            </w:pPr>
            <w:r>
              <w:rPr>
                <w:rFonts w:cs="Arial" w:hint="eastAsia"/>
                <w:szCs w:val="18"/>
                <w:lang w:eastAsia="zh-CN"/>
              </w:rPr>
              <w:t>Y</w:t>
            </w:r>
            <w:r>
              <w:rPr>
                <w:rFonts w:cs="Arial"/>
                <w:szCs w:val="18"/>
                <w:lang w:eastAsia="zh-CN"/>
              </w:rPr>
              <w:t>ES</w:t>
            </w:r>
          </w:p>
        </w:tc>
        <w:tc>
          <w:tcPr>
            <w:tcW w:w="1077" w:type="dxa"/>
            <w:tcBorders>
              <w:top w:val="single" w:sz="4" w:space="0" w:color="auto"/>
              <w:left w:val="single" w:sz="4" w:space="0" w:color="auto"/>
              <w:bottom w:val="single" w:sz="4" w:space="0" w:color="auto"/>
              <w:right w:val="single" w:sz="4" w:space="0" w:color="auto"/>
            </w:tcBorders>
          </w:tcPr>
          <w:p w14:paraId="57946890" w14:textId="77777777" w:rsidR="00F57DFE" w:rsidRPr="001D2E49" w:rsidRDefault="00F57DFE" w:rsidP="00F57DFE">
            <w:pPr>
              <w:pStyle w:val="TAC"/>
              <w:rPr>
                <w:lang w:eastAsia="ja-JP"/>
              </w:rPr>
            </w:pPr>
            <w:r>
              <w:rPr>
                <w:rFonts w:cs="Arial"/>
                <w:szCs w:val="18"/>
                <w:lang w:eastAsia="zh-CN"/>
              </w:rPr>
              <w:t>ignore</w:t>
            </w:r>
          </w:p>
        </w:tc>
      </w:tr>
      <w:tr w:rsidR="00F57DFE" w:rsidRPr="001D2E49" w14:paraId="2C90B8CB" w14:textId="77777777" w:rsidTr="00791FD3">
        <w:tc>
          <w:tcPr>
            <w:tcW w:w="2268" w:type="dxa"/>
            <w:tcBorders>
              <w:top w:val="single" w:sz="4" w:space="0" w:color="auto"/>
              <w:left w:val="single" w:sz="4" w:space="0" w:color="auto"/>
              <w:bottom w:val="single" w:sz="4" w:space="0" w:color="auto"/>
              <w:right w:val="single" w:sz="4" w:space="0" w:color="auto"/>
            </w:tcBorders>
            <w:shd w:val="clear" w:color="auto" w:fill="auto"/>
          </w:tcPr>
          <w:p w14:paraId="03AB7480" w14:textId="77777777" w:rsidR="00F57DFE" w:rsidRPr="001D2E49" w:rsidRDefault="00F57DFE" w:rsidP="00F57DFE">
            <w:pPr>
              <w:pStyle w:val="TAL"/>
              <w:ind w:left="165"/>
              <w:rPr>
                <w:lang w:eastAsia="ja-JP"/>
              </w:rPr>
            </w:pPr>
            <w:r w:rsidRPr="00891E54">
              <w:rPr>
                <w:lang w:eastAsia="ja-JP"/>
              </w:rPr>
              <w:t>&gt;&gt;</w:t>
            </w:r>
            <w:r w:rsidRPr="00145FA0">
              <w:rPr>
                <w:lang w:eastAsia="ja-JP"/>
              </w:rPr>
              <w:t>W-AGF user location information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3A11329" w14:textId="77777777" w:rsidR="00F57DFE" w:rsidRPr="001D2E49" w:rsidRDefault="00F57DFE" w:rsidP="00F57DFE">
            <w:pPr>
              <w:pStyle w:val="TAL"/>
              <w:rPr>
                <w:rFonts w:eastAsia="Batang"/>
                <w:lang w:eastAsia="ja-JP"/>
              </w:rPr>
            </w:pPr>
            <w:r>
              <w:rPr>
                <w:rFonts w:cs="Arial" w:hint="eastAsia"/>
                <w:szCs w:val="18"/>
                <w:lang w:eastAsia="zh-CN"/>
              </w:rPr>
              <w:t>M</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356902BB" w14:textId="77777777" w:rsidR="00F57DFE" w:rsidRPr="001D2E49" w:rsidRDefault="00F57DFE" w:rsidP="00F57DF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89A9CEC" w14:textId="77777777" w:rsidR="00F57DFE" w:rsidRPr="001D2E49" w:rsidRDefault="00F57DFE" w:rsidP="00F57DFE">
            <w:pPr>
              <w:pStyle w:val="TAL"/>
              <w:rPr>
                <w:lang w:eastAsia="ja-JP"/>
              </w:rPr>
            </w:pPr>
            <w:bookmarkStart w:id="41" w:name="_Hlk44327281"/>
            <w:r w:rsidRPr="00B61FB4">
              <w:rPr>
                <w:lang w:eastAsia="ja-JP"/>
              </w:rPr>
              <w:t>9.3.1.</w:t>
            </w:r>
            <w:bookmarkEnd w:id="41"/>
            <w:r>
              <w:rPr>
                <w:lang w:eastAsia="ja-JP"/>
              </w:rPr>
              <w:t>164</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E82CD2B" w14:textId="77777777" w:rsidR="00F57DFE" w:rsidRPr="001D2E49" w:rsidRDefault="00F57DFE" w:rsidP="00F57DF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7B05D6BD" w14:textId="77777777" w:rsidR="00F57DFE" w:rsidRPr="001D2E49" w:rsidRDefault="00F57DFE" w:rsidP="00F57DFE">
            <w:pPr>
              <w:pStyle w:val="TAC"/>
              <w:rPr>
                <w:lang w:eastAsia="ja-JP"/>
              </w:rPr>
            </w:pPr>
            <w:r w:rsidRPr="009F5A10">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2A0C150F" w14:textId="77777777" w:rsidR="00F57DFE" w:rsidRPr="001D2E49" w:rsidRDefault="00F57DFE" w:rsidP="00F57DFE">
            <w:pPr>
              <w:pStyle w:val="TAC"/>
              <w:rPr>
                <w:lang w:eastAsia="ja-JP"/>
              </w:rPr>
            </w:pPr>
          </w:p>
        </w:tc>
      </w:tr>
    </w:tbl>
    <w:p w14:paraId="044DD6BF" w14:textId="77777777" w:rsidR="00EB67E0" w:rsidRPr="001D2E49" w:rsidRDefault="00EB67E0" w:rsidP="00EB67E0"/>
    <w:p w14:paraId="2B8D4FC0" w14:textId="77777777" w:rsidR="00F57DFE" w:rsidRDefault="00F57DFE" w:rsidP="00EB67E0">
      <w:pPr>
        <w:pStyle w:val="B10"/>
        <w:tabs>
          <w:tab w:val="left" w:pos="450"/>
        </w:tabs>
        <w:ind w:left="0" w:firstLine="0"/>
        <w:rPr>
          <w:lang w:eastAsia="ja-JP"/>
        </w:rPr>
      </w:pPr>
    </w:p>
    <w:p w14:paraId="2150C90A" w14:textId="77777777" w:rsidR="00F57DFE" w:rsidRDefault="00F57DFE" w:rsidP="00EB67E0">
      <w:pPr>
        <w:pStyle w:val="B10"/>
        <w:tabs>
          <w:tab w:val="left" w:pos="450"/>
        </w:tabs>
        <w:ind w:left="0" w:firstLine="0"/>
        <w:rPr>
          <w:lang w:eastAsia="ja-JP"/>
        </w:rPr>
      </w:pPr>
    </w:p>
    <w:p w14:paraId="6F89B557" w14:textId="77777777" w:rsidR="00F57DFE" w:rsidRDefault="00F57DFE" w:rsidP="00F57DFE">
      <w:pPr>
        <w:jc w:val="center"/>
        <w:rPr>
          <w:noProof/>
          <w:highlight w:val="yellow"/>
        </w:rPr>
      </w:pPr>
      <w:r w:rsidRPr="00C62AAE">
        <w:rPr>
          <w:noProof/>
          <w:highlight w:val="yellow"/>
        </w:rPr>
        <w:t>-------------------------------------------------</w:t>
      </w:r>
      <w:r>
        <w:rPr>
          <w:noProof/>
          <w:highlight w:val="yellow"/>
        </w:rPr>
        <w:t>Next change</w:t>
      </w:r>
      <w:r w:rsidRPr="00C62AAE">
        <w:rPr>
          <w:noProof/>
          <w:highlight w:val="yellow"/>
        </w:rPr>
        <w:t>-----------------------------------------------------------</w:t>
      </w:r>
    </w:p>
    <w:p w14:paraId="333D46F2" w14:textId="77777777" w:rsidR="00F57DFE" w:rsidRDefault="00F57DFE" w:rsidP="00EB67E0">
      <w:pPr>
        <w:pStyle w:val="B10"/>
        <w:tabs>
          <w:tab w:val="left" w:pos="450"/>
        </w:tabs>
        <w:ind w:left="0" w:firstLine="0"/>
        <w:rPr>
          <w:lang w:eastAsia="ja-JP"/>
        </w:rPr>
      </w:pPr>
    </w:p>
    <w:p w14:paraId="76AC2D35" w14:textId="77777777" w:rsidR="00F57DFE" w:rsidRDefault="00F57DFE" w:rsidP="00EB67E0">
      <w:pPr>
        <w:pStyle w:val="B10"/>
        <w:tabs>
          <w:tab w:val="left" w:pos="450"/>
        </w:tabs>
        <w:ind w:left="0" w:firstLine="0"/>
        <w:rPr>
          <w:lang w:eastAsia="ja-JP"/>
        </w:rPr>
      </w:pPr>
    </w:p>
    <w:p w14:paraId="68C8F4C4" w14:textId="24FCF120" w:rsidR="00F57DFE" w:rsidRPr="001D2E49" w:rsidRDefault="00F57DFE" w:rsidP="00F57DFE">
      <w:pPr>
        <w:pStyle w:val="41"/>
        <w:rPr>
          <w:ins w:id="42" w:author="Huawei" w:date="2023-05-11T14:58:00Z"/>
        </w:rPr>
      </w:pPr>
      <w:ins w:id="43" w:author="Huawei" w:date="2023-05-11T14:58:00Z">
        <w:r w:rsidRPr="001D2E49">
          <w:t>9.3.1.</w:t>
        </w:r>
        <w:r>
          <w:t>x</w:t>
        </w:r>
        <w:r w:rsidRPr="001D2E49">
          <w:tab/>
        </w:r>
        <w:r>
          <w:t>Additional NR ULI</w:t>
        </w:r>
      </w:ins>
    </w:p>
    <w:p w14:paraId="6E10FF95" w14:textId="232A0283" w:rsidR="00F57DFE" w:rsidRDefault="00F57DFE" w:rsidP="00F57DFE">
      <w:pPr>
        <w:rPr>
          <w:ins w:id="44" w:author="Huawei" w:date="2023-05-11T14:59:00Z"/>
        </w:rPr>
      </w:pPr>
      <w:ins w:id="45" w:author="Huawei" w:date="2023-05-11T14:59:00Z">
        <w:r>
          <w:t>This IE contains the NR CGI and the TAI for the co-located IAB-MT of the UE’s serving IAB-DU.</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F57DFE" w14:paraId="4913BC6E" w14:textId="77777777" w:rsidTr="00AD0957">
        <w:trPr>
          <w:ins w:id="46" w:author="Huawei" w:date="2023-05-11T14:59:00Z"/>
        </w:trPr>
        <w:tc>
          <w:tcPr>
            <w:tcW w:w="2451" w:type="dxa"/>
            <w:tcBorders>
              <w:top w:val="single" w:sz="4" w:space="0" w:color="auto"/>
              <w:left w:val="single" w:sz="4" w:space="0" w:color="auto"/>
              <w:bottom w:val="single" w:sz="4" w:space="0" w:color="auto"/>
              <w:right w:val="single" w:sz="4" w:space="0" w:color="auto"/>
            </w:tcBorders>
            <w:hideMark/>
          </w:tcPr>
          <w:p w14:paraId="188E1376" w14:textId="77777777" w:rsidR="00F57DFE" w:rsidRDefault="00F57DFE" w:rsidP="00AD0957">
            <w:pPr>
              <w:pStyle w:val="TAH"/>
              <w:rPr>
                <w:ins w:id="47" w:author="Huawei" w:date="2023-05-11T14:59:00Z"/>
              </w:rPr>
            </w:pPr>
            <w:ins w:id="48" w:author="Huawei" w:date="2023-05-11T14:59:00Z">
              <w:r>
                <w:t>IE/Group Name</w:t>
              </w:r>
            </w:ins>
          </w:p>
        </w:tc>
        <w:tc>
          <w:tcPr>
            <w:tcW w:w="1077" w:type="dxa"/>
            <w:tcBorders>
              <w:top w:val="single" w:sz="4" w:space="0" w:color="auto"/>
              <w:left w:val="single" w:sz="4" w:space="0" w:color="auto"/>
              <w:bottom w:val="single" w:sz="4" w:space="0" w:color="auto"/>
              <w:right w:val="single" w:sz="4" w:space="0" w:color="auto"/>
            </w:tcBorders>
            <w:hideMark/>
          </w:tcPr>
          <w:p w14:paraId="1D8D4F6A" w14:textId="77777777" w:rsidR="00F57DFE" w:rsidRDefault="00F57DFE" w:rsidP="00AD0957">
            <w:pPr>
              <w:pStyle w:val="TAH"/>
              <w:rPr>
                <w:ins w:id="49" w:author="Huawei" w:date="2023-05-11T14:59:00Z"/>
              </w:rPr>
            </w:pPr>
            <w:ins w:id="50" w:author="Huawei" w:date="2023-05-11T14:59:00Z">
              <w:r>
                <w:t>Presence</w:t>
              </w:r>
            </w:ins>
          </w:p>
        </w:tc>
        <w:tc>
          <w:tcPr>
            <w:tcW w:w="1077" w:type="dxa"/>
            <w:tcBorders>
              <w:top w:val="single" w:sz="4" w:space="0" w:color="auto"/>
              <w:left w:val="single" w:sz="4" w:space="0" w:color="auto"/>
              <w:bottom w:val="single" w:sz="4" w:space="0" w:color="auto"/>
              <w:right w:val="single" w:sz="4" w:space="0" w:color="auto"/>
            </w:tcBorders>
            <w:hideMark/>
          </w:tcPr>
          <w:p w14:paraId="512C5C2A" w14:textId="77777777" w:rsidR="00F57DFE" w:rsidRDefault="00F57DFE" w:rsidP="00AD0957">
            <w:pPr>
              <w:pStyle w:val="TAH"/>
              <w:rPr>
                <w:ins w:id="51" w:author="Huawei" w:date="2023-05-11T14:59:00Z"/>
              </w:rPr>
            </w:pPr>
            <w:ins w:id="52" w:author="Huawei" w:date="2023-05-11T14:59:00Z">
              <w:r>
                <w:t>Range</w:t>
              </w:r>
            </w:ins>
          </w:p>
        </w:tc>
        <w:tc>
          <w:tcPr>
            <w:tcW w:w="2234" w:type="dxa"/>
            <w:tcBorders>
              <w:top w:val="single" w:sz="4" w:space="0" w:color="auto"/>
              <w:left w:val="single" w:sz="4" w:space="0" w:color="auto"/>
              <w:bottom w:val="single" w:sz="4" w:space="0" w:color="auto"/>
              <w:right w:val="single" w:sz="4" w:space="0" w:color="auto"/>
            </w:tcBorders>
            <w:hideMark/>
          </w:tcPr>
          <w:p w14:paraId="2DD89C1D" w14:textId="77777777" w:rsidR="00F57DFE" w:rsidRDefault="00F57DFE" w:rsidP="00AD0957">
            <w:pPr>
              <w:pStyle w:val="TAH"/>
              <w:rPr>
                <w:ins w:id="53" w:author="Huawei" w:date="2023-05-11T14:59:00Z"/>
              </w:rPr>
            </w:pPr>
            <w:ins w:id="54" w:author="Huawei" w:date="2023-05-11T14:59:00Z">
              <w:r>
                <w:t>IE type and reference</w:t>
              </w:r>
            </w:ins>
          </w:p>
        </w:tc>
        <w:tc>
          <w:tcPr>
            <w:tcW w:w="2881" w:type="dxa"/>
            <w:tcBorders>
              <w:top w:val="single" w:sz="4" w:space="0" w:color="auto"/>
              <w:left w:val="single" w:sz="4" w:space="0" w:color="auto"/>
              <w:bottom w:val="single" w:sz="4" w:space="0" w:color="auto"/>
              <w:right w:val="single" w:sz="4" w:space="0" w:color="auto"/>
            </w:tcBorders>
            <w:hideMark/>
          </w:tcPr>
          <w:p w14:paraId="69E9CABE" w14:textId="77777777" w:rsidR="00F57DFE" w:rsidRDefault="00F57DFE" w:rsidP="00AD0957">
            <w:pPr>
              <w:pStyle w:val="TAH"/>
              <w:rPr>
                <w:ins w:id="55" w:author="Huawei" w:date="2023-05-11T14:59:00Z"/>
              </w:rPr>
            </w:pPr>
            <w:ins w:id="56" w:author="Huawei" w:date="2023-05-11T14:59:00Z">
              <w:r>
                <w:t>Semantics description</w:t>
              </w:r>
            </w:ins>
          </w:p>
        </w:tc>
      </w:tr>
      <w:tr w:rsidR="00F57DFE" w14:paraId="73B4116D" w14:textId="77777777" w:rsidTr="00AD0957">
        <w:trPr>
          <w:ins w:id="57" w:author="Huawei" w:date="2023-05-11T14:59:00Z"/>
        </w:trPr>
        <w:tc>
          <w:tcPr>
            <w:tcW w:w="2451" w:type="dxa"/>
            <w:tcBorders>
              <w:top w:val="single" w:sz="4" w:space="0" w:color="auto"/>
              <w:left w:val="single" w:sz="4" w:space="0" w:color="auto"/>
              <w:bottom w:val="single" w:sz="4" w:space="0" w:color="auto"/>
              <w:right w:val="single" w:sz="4" w:space="0" w:color="auto"/>
            </w:tcBorders>
            <w:hideMark/>
          </w:tcPr>
          <w:p w14:paraId="1530A6E6" w14:textId="4D574101" w:rsidR="00F57DFE" w:rsidRDefault="00F57DFE" w:rsidP="00F57DFE">
            <w:pPr>
              <w:pStyle w:val="TAL"/>
              <w:rPr>
                <w:ins w:id="58" w:author="Huawei" w:date="2023-05-11T14:59:00Z"/>
              </w:rPr>
            </w:pPr>
            <w:ins w:id="59" w:author="Huawei" w:date="2023-05-11T15:00:00Z">
              <w:r w:rsidRPr="00F57DFE">
                <w:rPr>
                  <w:rFonts w:cs="Arial"/>
                  <w:lang w:eastAsia="ja-JP"/>
                </w:rPr>
                <w:t>NR CGI</w:t>
              </w:r>
            </w:ins>
          </w:p>
        </w:tc>
        <w:tc>
          <w:tcPr>
            <w:tcW w:w="1077" w:type="dxa"/>
            <w:tcBorders>
              <w:top w:val="single" w:sz="4" w:space="0" w:color="auto"/>
              <w:left w:val="single" w:sz="4" w:space="0" w:color="auto"/>
              <w:bottom w:val="single" w:sz="4" w:space="0" w:color="auto"/>
              <w:right w:val="single" w:sz="4" w:space="0" w:color="auto"/>
            </w:tcBorders>
            <w:hideMark/>
          </w:tcPr>
          <w:p w14:paraId="067F7E5B" w14:textId="4543991B" w:rsidR="00F57DFE" w:rsidRDefault="00F57DFE" w:rsidP="00F57DFE">
            <w:pPr>
              <w:pStyle w:val="TAL"/>
              <w:rPr>
                <w:ins w:id="60" w:author="Huawei" w:date="2023-05-11T14:59:00Z"/>
              </w:rPr>
            </w:pPr>
            <w:ins w:id="61" w:author="Huawei" w:date="2023-05-11T15:00:00Z">
              <w:r w:rsidRPr="001D2E49">
                <w:rPr>
                  <w:rFonts w:eastAsia="Batang"/>
                  <w:lang w:eastAsia="ja-JP"/>
                </w:rPr>
                <w:t>M</w:t>
              </w:r>
            </w:ins>
          </w:p>
        </w:tc>
        <w:tc>
          <w:tcPr>
            <w:tcW w:w="1077" w:type="dxa"/>
            <w:tcBorders>
              <w:top w:val="single" w:sz="4" w:space="0" w:color="auto"/>
              <w:left w:val="single" w:sz="4" w:space="0" w:color="auto"/>
              <w:bottom w:val="single" w:sz="4" w:space="0" w:color="auto"/>
              <w:right w:val="single" w:sz="4" w:space="0" w:color="auto"/>
            </w:tcBorders>
          </w:tcPr>
          <w:p w14:paraId="641F1065" w14:textId="77777777" w:rsidR="00F57DFE" w:rsidRDefault="00F57DFE" w:rsidP="00F57DFE">
            <w:pPr>
              <w:pStyle w:val="TAL"/>
              <w:rPr>
                <w:ins w:id="62" w:author="Huawei" w:date="2023-05-11T14:59:00Z"/>
              </w:rPr>
            </w:pPr>
          </w:p>
        </w:tc>
        <w:tc>
          <w:tcPr>
            <w:tcW w:w="2234" w:type="dxa"/>
            <w:tcBorders>
              <w:top w:val="single" w:sz="4" w:space="0" w:color="auto"/>
              <w:left w:val="single" w:sz="4" w:space="0" w:color="auto"/>
              <w:bottom w:val="single" w:sz="4" w:space="0" w:color="auto"/>
              <w:right w:val="single" w:sz="4" w:space="0" w:color="auto"/>
            </w:tcBorders>
            <w:hideMark/>
          </w:tcPr>
          <w:p w14:paraId="16C4DA65" w14:textId="621891F1" w:rsidR="00F57DFE" w:rsidRDefault="00F57DFE" w:rsidP="00F57DFE">
            <w:pPr>
              <w:pStyle w:val="TAL"/>
              <w:rPr>
                <w:ins w:id="63" w:author="Huawei" w:date="2023-05-11T14:59:00Z"/>
              </w:rPr>
            </w:pPr>
            <w:ins w:id="64" w:author="Huawei" w:date="2023-05-11T15:00:00Z">
              <w:r w:rsidRPr="001D2E49">
                <w:rPr>
                  <w:lang w:eastAsia="ja-JP"/>
                </w:rPr>
                <w:t>9.3.1.7</w:t>
              </w:r>
            </w:ins>
          </w:p>
        </w:tc>
        <w:tc>
          <w:tcPr>
            <w:tcW w:w="2881" w:type="dxa"/>
            <w:tcBorders>
              <w:top w:val="single" w:sz="4" w:space="0" w:color="auto"/>
              <w:left w:val="single" w:sz="4" w:space="0" w:color="auto"/>
              <w:bottom w:val="single" w:sz="4" w:space="0" w:color="auto"/>
              <w:right w:val="single" w:sz="4" w:space="0" w:color="auto"/>
            </w:tcBorders>
            <w:hideMark/>
          </w:tcPr>
          <w:p w14:paraId="18FB1728" w14:textId="33402ECA" w:rsidR="00F57DFE" w:rsidRDefault="00F57DFE" w:rsidP="00F57DFE">
            <w:pPr>
              <w:pStyle w:val="TAL"/>
              <w:rPr>
                <w:ins w:id="65" w:author="Huawei" w:date="2023-05-11T14:59:00Z"/>
                <w:lang w:eastAsia="zh-CN"/>
              </w:rPr>
            </w:pPr>
            <w:ins w:id="66" w:author="Huawei" w:date="2023-05-11T15:00:00Z">
              <w:r>
                <w:rPr>
                  <w:rFonts w:eastAsiaTheme="minorEastAsia"/>
                  <w:lang w:eastAsia="zh-CN"/>
                </w:rPr>
                <w:t xml:space="preserve">The NR CGI of the cell, which is the serving cell of the </w:t>
              </w:r>
              <w:r>
                <w:rPr>
                  <w:lang w:eastAsia="ja-JP"/>
                </w:rPr>
                <w:t>IAB-MT co-located with the UE’s serving IAB-DU</w:t>
              </w:r>
              <w:r>
                <w:rPr>
                  <w:rFonts w:eastAsiaTheme="minorEastAsia"/>
                  <w:lang w:eastAsia="zh-CN"/>
                </w:rPr>
                <w:t xml:space="preserve"> </w:t>
              </w:r>
            </w:ins>
          </w:p>
        </w:tc>
      </w:tr>
      <w:tr w:rsidR="00F57DFE" w14:paraId="016D0DED" w14:textId="77777777" w:rsidTr="00AD0957">
        <w:trPr>
          <w:ins w:id="67" w:author="Huawei" w:date="2023-05-11T14:59:00Z"/>
        </w:trPr>
        <w:tc>
          <w:tcPr>
            <w:tcW w:w="2451" w:type="dxa"/>
            <w:tcBorders>
              <w:top w:val="single" w:sz="4" w:space="0" w:color="auto"/>
              <w:left w:val="single" w:sz="4" w:space="0" w:color="auto"/>
              <w:bottom w:val="single" w:sz="4" w:space="0" w:color="auto"/>
              <w:right w:val="single" w:sz="4" w:space="0" w:color="auto"/>
            </w:tcBorders>
            <w:hideMark/>
          </w:tcPr>
          <w:p w14:paraId="5E0D6FC4" w14:textId="3888326E" w:rsidR="00F57DFE" w:rsidRDefault="00F57DFE" w:rsidP="00F57DFE">
            <w:pPr>
              <w:pStyle w:val="TAL"/>
              <w:rPr>
                <w:ins w:id="68" w:author="Huawei" w:date="2023-05-11T14:59:00Z"/>
              </w:rPr>
            </w:pPr>
            <w:ins w:id="69" w:author="Huawei" w:date="2023-05-11T15:00:00Z">
              <w:r w:rsidRPr="001D2E49">
                <w:rPr>
                  <w:lang w:eastAsia="ja-JP"/>
                </w:rPr>
                <w:t>TAI</w:t>
              </w:r>
            </w:ins>
          </w:p>
        </w:tc>
        <w:tc>
          <w:tcPr>
            <w:tcW w:w="1077" w:type="dxa"/>
            <w:tcBorders>
              <w:top w:val="single" w:sz="4" w:space="0" w:color="auto"/>
              <w:left w:val="single" w:sz="4" w:space="0" w:color="auto"/>
              <w:bottom w:val="single" w:sz="4" w:space="0" w:color="auto"/>
              <w:right w:val="single" w:sz="4" w:space="0" w:color="auto"/>
            </w:tcBorders>
            <w:hideMark/>
          </w:tcPr>
          <w:p w14:paraId="4485A511" w14:textId="6B383113" w:rsidR="00F57DFE" w:rsidRDefault="00F57DFE" w:rsidP="00F57DFE">
            <w:pPr>
              <w:pStyle w:val="TAL"/>
              <w:rPr>
                <w:ins w:id="70" w:author="Huawei" w:date="2023-05-11T14:59:00Z"/>
              </w:rPr>
            </w:pPr>
            <w:ins w:id="71" w:author="Huawei" w:date="2023-05-11T15:00:00Z">
              <w:r w:rsidRPr="001D2E49">
                <w:rPr>
                  <w:rFonts w:eastAsia="Batang"/>
                  <w:lang w:eastAsia="ja-JP"/>
                </w:rPr>
                <w:t>M</w:t>
              </w:r>
            </w:ins>
          </w:p>
        </w:tc>
        <w:tc>
          <w:tcPr>
            <w:tcW w:w="1077" w:type="dxa"/>
            <w:tcBorders>
              <w:top w:val="single" w:sz="4" w:space="0" w:color="auto"/>
              <w:left w:val="single" w:sz="4" w:space="0" w:color="auto"/>
              <w:bottom w:val="single" w:sz="4" w:space="0" w:color="auto"/>
              <w:right w:val="single" w:sz="4" w:space="0" w:color="auto"/>
            </w:tcBorders>
          </w:tcPr>
          <w:p w14:paraId="561A6879" w14:textId="77777777" w:rsidR="00F57DFE" w:rsidRDefault="00F57DFE" w:rsidP="00F57DFE">
            <w:pPr>
              <w:pStyle w:val="TAL"/>
              <w:rPr>
                <w:ins w:id="72" w:author="Huawei" w:date="2023-05-11T14:59:00Z"/>
              </w:rPr>
            </w:pPr>
          </w:p>
        </w:tc>
        <w:tc>
          <w:tcPr>
            <w:tcW w:w="2234" w:type="dxa"/>
            <w:tcBorders>
              <w:top w:val="single" w:sz="4" w:space="0" w:color="auto"/>
              <w:left w:val="single" w:sz="4" w:space="0" w:color="auto"/>
              <w:bottom w:val="single" w:sz="4" w:space="0" w:color="auto"/>
              <w:right w:val="single" w:sz="4" w:space="0" w:color="auto"/>
            </w:tcBorders>
            <w:hideMark/>
          </w:tcPr>
          <w:p w14:paraId="4E26C7FE" w14:textId="03F82FB3" w:rsidR="00F57DFE" w:rsidRDefault="00F57DFE" w:rsidP="00F57DFE">
            <w:pPr>
              <w:pStyle w:val="TAL"/>
              <w:rPr>
                <w:ins w:id="73" w:author="Huawei" w:date="2023-05-11T14:59:00Z"/>
              </w:rPr>
            </w:pPr>
            <w:ins w:id="74" w:author="Huawei" w:date="2023-05-11T15:00:00Z">
              <w:r w:rsidRPr="001D2E49">
                <w:rPr>
                  <w:lang w:eastAsia="ja-JP"/>
                </w:rPr>
                <w:t>9.3.3.11</w:t>
              </w:r>
            </w:ins>
          </w:p>
        </w:tc>
        <w:tc>
          <w:tcPr>
            <w:tcW w:w="2881" w:type="dxa"/>
            <w:tcBorders>
              <w:top w:val="single" w:sz="4" w:space="0" w:color="auto"/>
              <w:left w:val="single" w:sz="4" w:space="0" w:color="auto"/>
              <w:bottom w:val="single" w:sz="4" w:space="0" w:color="auto"/>
              <w:right w:val="single" w:sz="4" w:space="0" w:color="auto"/>
            </w:tcBorders>
            <w:hideMark/>
          </w:tcPr>
          <w:p w14:paraId="40D3338A" w14:textId="634A8A71" w:rsidR="00F57DFE" w:rsidRDefault="00F57DFE" w:rsidP="00F57DFE">
            <w:pPr>
              <w:pStyle w:val="TAL"/>
              <w:rPr>
                <w:ins w:id="75" w:author="Huawei" w:date="2023-05-11T14:59:00Z"/>
                <w:snapToGrid w:val="0"/>
              </w:rPr>
            </w:pPr>
            <w:ins w:id="76" w:author="Huawei" w:date="2023-05-11T15:00:00Z">
              <w:r>
                <w:rPr>
                  <w:rFonts w:eastAsiaTheme="minorEastAsia"/>
                  <w:lang w:eastAsia="zh-CN"/>
                </w:rPr>
                <w:t xml:space="preserve">The TAI supported by the cell, which is the serving cell of the </w:t>
              </w:r>
              <w:r>
                <w:rPr>
                  <w:lang w:eastAsia="ja-JP"/>
                </w:rPr>
                <w:t>IAB-MT co-located with the UE’s serving IAB-DU</w:t>
              </w:r>
            </w:ins>
          </w:p>
        </w:tc>
      </w:tr>
    </w:tbl>
    <w:p w14:paraId="5B92D191" w14:textId="77777777" w:rsidR="00F57DFE" w:rsidRDefault="00F57DFE" w:rsidP="00F57DFE">
      <w:pPr>
        <w:keepLines/>
        <w:spacing w:line="256" w:lineRule="auto"/>
        <w:rPr>
          <w:ins w:id="77" w:author="Huawei" w:date="2023-05-11T14:59:00Z"/>
          <w:rFonts w:ascii="Arial" w:eastAsia="Calibri" w:hAnsi="Arial" w:cs="Arial"/>
          <w:b/>
          <w:bCs/>
          <w:color w:val="FF0000"/>
          <w:sz w:val="22"/>
          <w:szCs w:val="22"/>
          <w:highlight w:val="yellow"/>
        </w:rPr>
      </w:pPr>
    </w:p>
    <w:p w14:paraId="22A41445" w14:textId="77777777" w:rsidR="00F57DFE" w:rsidRDefault="00F57DFE" w:rsidP="00EB67E0">
      <w:pPr>
        <w:pStyle w:val="B10"/>
        <w:tabs>
          <w:tab w:val="left" w:pos="450"/>
        </w:tabs>
        <w:ind w:left="0" w:firstLine="0"/>
        <w:rPr>
          <w:lang w:eastAsia="ja-JP"/>
        </w:rPr>
        <w:sectPr w:rsidR="00F57DFE" w:rsidSect="000C45DB">
          <w:footerReference w:type="default" r:id="rId9"/>
          <w:footnotePr>
            <w:numRestart w:val="eachSect"/>
          </w:footnotePr>
          <w:pgSz w:w="11907" w:h="16840" w:code="9"/>
          <w:pgMar w:top="1418" w:right="1134" w:bottom="1134" w:left="1134" w:header="851" w:footer="340" w:gutter="0"/>
          <w:cols w:space="720"/>
          <w:formProt w:val="0"/>
          <w:docGrid w:linePitch="272"/>
        </w:sectPr>
      </w:pPr>
    </w:p>
    <w:p w14:paraId="39340E51" w14:textId="77777777" w:rsidR="00EB67E0" w:rsidRDefault="00EB67E0" w:rsidP="00EB67E0">
      <w:pPr>
        <w:pStyle w:val="B10"/>
        <w:tabs>
          <w:tab w:val="left" w:pos="450"/>
        </w:tabs>
        <w:ind w:left="0" w:firstLine="0"/>
        <w:rPr>
          <w:lang w:eastAsia="ja-JP"/>
        </w:rPr>
      </w:pPr>
    </w:p>
    <w:p w14:paraId="1D16045B" w14:textId="77777777" w:rsidR="00EB67E0" w:rsidRDefault="00EB67E0" w:rsidP="00EB67E0">
      <w:pPr>
        <w:jc w:val="center"/>
        <w:rPr>
          <w:noProof/>
          <w:highlight w:val="yellow"/>
        </w:rPr>
      </w:pPr>
      <w:r w:rsidRPr="00C62AAE">
        <w:rPr>
          <w:noProof/>
          <w:highlight w:val="yellow"/>
        </w:rPr>
        <w:t>-------------------------------------------------</w:t>
      </w:r>
      <w:r>
        <w:rPr>
          <w:noProof/>
          <w:highlight w:val="yellow"/>
        </w:rPr>
        <w:t>Next change</w:t>
      </w:r>
      <w:r w:rsidRPr="00C62AAE">
        <w:rPr>
          <w:noProof/>
          <w:highlight w:val="yellow"/>
        </w:rPr>
        <w:t>-----------------------------------------------------------</w:t>
      </w:r>
    </w:p>
    <w:p w14:paraId="70B1E31C" w14:textId="77777777" w:rsidR="00EB67E0" w:rsidRDefault="00EB67E0" w:rsidP="00EB67E0">
      <w:pPr>
        <w:spacing w:after="0"/>
      </w:pPr>
    </w:p>
    <w:p w14:paraId="756D7DEC" w14:textId="77777777" w:rsidR="00F57DFE" w:rsidRDefault="00F57DFE" w:rsidP="00EB67E0">
      <w:pPr>
        <w:spacing w:after="0"/>
      </w:pPr>
    </w:p>
    <w:p w14:paraId="73629105" w14:textId="1BD90F77" w:rsidR="00EB67E0" w:rsidRDefault="00EB67E0" w:rsidP="00EB67E0">
      <w:pPr>
        <w:pStyle w:val="3"/>
      </w:pPr>
      <w:bookmarkStart w:id="78" w:name="_Toc120537589"/>
      <w:bookmarkStart w:id="79" w:name="_Toc112757094"/>
      <w:bookmarkStart w:id="80" w:name="_Toc107409905"/>
      <w:bookmarkStart w:id="81" w:name="_Toc106109447"/>
      <w:bookmarkStart w:id="82" w:name="_Toc105174449"/>
      <w:bookmarkStart w:id="83" w:name="_Toc105152643"/>
      <w:bookmarkStart w:id="84" w:name="_Toc99662564"/>
      <w:bookmarkStart w:id="85" w:name="_Toc99123758"/>
      <w:bookmarkStart w:id="86" w:name="_Toc97891553"/>
      <w:bookmarkStart w:id="87" w:name="_Toc88652509"/>
      <w:bookmarkStart w:id="88" w:name="_Toc73982419"/>
      <w:bookmarkStart w:id="89" w:name="_Toc64446549"/>
      <w:bookmarkStart w:id="90" w:name="_Toc51746284"/>
      <w:bookmarkStart w:id="91" w:name="_Toc45898077"/>
      <w:bookmarkStart w:id="92" w:name="_Toc45798688"/>
      <w:bookmarkStart w:id="93" w:name="_Toc45720808"/>
      <w:bookmarkStart w:id="94" w:name="_Toc45658988"/>
      <w:bookmarkStart w:id="95" w:name="_Toc45652556"/>
      <w:bookmarkStart w:id="96" w:name="_Toc36555157"/>
      <w:bookmarkStart w:id="97" w:name="_Toc36553430"/>
      <w:bookmarkStart w:id="98" w:name="_Toc29504977"/>
      <w:bookmarkStart w:id="99" w:name="_Toc29504393"/>
      <w:bookmarkStart w:id="100" w:name="_Toc29503809"/>
      <w:bookmarkStart w:id="101" w:name="_Toc20955356"/>
      <w:r>
        <w:t>9.4.5</w:t>
      </w:r>
      <w:r>
        <w:tab/>
        <w:t>Information Element Definitions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C6A897D" w14:textId="77777777" w:rsidR="002E10C0" w:rsidRPr="001D2E49" w:rsidRDefault="002E10C0" w:rsidP="002E10C0">
      <w:pPr>
        <w:pStyle w:val="PL"/>
        <w:rPr>
          <w:noProof w:val="0"/>
          <w:snapToGrid w:val="0"/>
        </w:rPr>
      </w:pPr>
      <w:r w:rsidRPr="001D2E49">
        <w:rPr>
          <w:noProof w:val="0"/>
          <w:snapToGrid w:val="0"/>
        </w:rPr>
        <w:t>-- ASN1START</w:t>
      </w:r>
    </w:p>
    <w:p w14:paraId="7E2979F1" w14:textId="77777777" w:rsidR="002E10C0" w:rsidRPr="001D2E49" w:rsidRDefault="002E10C0" w:rsidP="002E10C0">
      <w:pPr>
        <w:pStyle w:val="PL"/>
        <w:rPr>
          <w:noProof w:val="0"/>
          <w:snapToGrid w:val="0"/>
        </w:rPr>
      </w:pPr>
      <w:r w:rsidRPr="001D2E49">
        <w:rPr>
          <w:noProof w:val="0"/>
          <w:snapToGrid w:val="0"/>
        </w:rPr>
        <w:t>-- **************************************************************</w:t>
      </w:r>
    </w:p>
    <w:p w14:paraId="18380438" w14:textId="77777777" w:rsidR="002E10C0" w:rsidRPr="001D2E49" w:rsidRDefault="002E10C0" w:rsidP="002E10C0">
      <w:pPr>
        <w:pStyle w:val="PL"/>
        <w:rPr>
          <w:noProof w:val="0"/>
          <w:snapToGrid w:val="0"/>
        </w:rPr>
      </w:pPr>
      <w:r w:rsidRPr="001D2E49">
        <w:rPr>
          <w:noProof w:val="0"/>
          <w:snapToGrid w:val="0"/>
        </w:rPr>
        <w:t>--</w:t>
      </w:r>
    </w:p>
    <w:p w14:paraId="3806A0F3" w14:textId="77777777" w:rsidR="002E10C0" w:rsidRPr="001D2E49" w:rsidRDefault="002E10C0" w:rsidP="002E10C0">
      <w:pPr>
        <w:pStyle w:val="PL"/>
        <w:rPr>
          <w:noProof w:val="0"/>
          <w:snapToGrid w:val="0"/>
        </w:rPr>
      </w:pPr>
      <w:r w:rsidRPr="001D2E49">
        <w:rPr>
          <w:noProof w:val="0"/>
          <w:snapToGrid w:val="0"/>
        </w:rPr>
        <w:t>-- Information Element Definitions</w:t>
      </w:r>
    </w:p>
    <w:p w14:paraId="7159647D" w14:textId="77777777" w:rsidR="002E10C0" w:rsidRPr="001D2E49" w:rsidRDefault="002E10C0" w:rsidP="002E10C0">
      <w:pPr>
        <w:pStyle w:val="PL"/>
        <w:rPr>
          <w:noProof w:val="0"/>
          <w:snapToGrid w:val="0"/>
        </w:rPr>
      </w:pPr>
      <w:r w:rsidRPr="001D2E49">
        <w:rPr>
          <w:noProof w:val="0"/>
          <w:snapToGrid w:val="0"/>
        </w:rPr>
        <w:t>--</w:t>
      </w:r>
    </w:p>
    <w:p w14:paraId="0D7103ED" w14:textId="77777777" w:rsidR="002E10C0" w:rsidRPr="001D2E49" w:rsidRDefault="002E10C0" w:rsidP="002E10C0">
      <w:pPr>
        <w:pStyle w:val="PL"/>
        <w:rPr>
          <w:noProof w:val="0"/>
          <w:snapToGrid w:val="0"/>
        </w:rPr>
      </w:pPr>
      <w:r w:rsidRPr="001D2E49">
        <w:rPr>
          <w:noProof w:val="0"/>
          <w:snapToGrid w:val="0"/>
        </w:rPr>
        <w:t>-- **************************************************************</w:t>
      </w:r>
    </w:p>
    <w:p w14:paraId="43B05FF5" w14:textId="77777777" w:rsidR="002E10C0" w:rsidRPr="001D2E49" w:rsidRDefault="002E10C0" w:rsidP="002E10C0">
      <w:pPr>
        <w:pStyle w:val="PL"/>
        <w:rPr>
          <w:noProof w:val="0"/>
          <w:snapToGrid w:val="0"/>
        </w:rPr>
      </w:pPr>
    </w:p>
    <w:p w14:paraId="605E1112" w14:textId="77777777" w:rsidR="002E10C0" w:rsidRPr="001D2E49" w:rsidRDefault="002E10C0" w:rsidP="002E10C0">
      <w:pPr>
        <w:pStyle w:val="PL"/>
        <w:rPr>
          <w:noProof w:val="0"/>
          <w:snapToGrid w:val="0"/>
        </w:rPr>
      </w:pPr>
      <w:r w:rsidRPr="001D2E49">
        <w:rPr>
          <w:noProof w:val="0"/>
          <w:snapToGrid w:val="0"/>
        </w:rPr>
        <w:t>NGAP-IEs {</w:t>
      </w:r>
    </w:p>
    <w:p w14:paraId="13C1BBEE" w14:textId="77777777" w:rsidR="002E10C0" w:rsidRPr="001D2E49" w:rsidRDefault="002E10C0" w:rsidP="002E10C0">
      <w:pPr>
        <w:pStyle w:val="PL"/>
        <w:rPr>
          <w:noProof w:val="0"/>
          <w:snapToGrid w:val="0"/>
        </w:rPr>
      </w:pPr>
      <w:r w:rsidRPr="001D2E49">
        <w:rPr>
          <w:noProof w:val="0"/>
          <w:snapToGrid w:val="0"/>
        </w:rPr>
        <w:t xml:space="preserve">itu-t (0) identified-organization (4) etsi (0) mobileDomain (0) </w:t>
      </w:r>
    </w:p>
    <w:p w14:paraId="0A534B84" w14:textId="77777777" w:rsidR="002E10C0" w:rsidRPr="001D2E49" w:rsidRDefault="002E10C0" w:rsidP="002E10C0">
      <w:pPr>
        <w:pStyle w:val="PL"/>
        <w:rPr>
          <w:noProof w:val="0"/>
          <w:snapToGrid w:val="0"/>
        </w:rPr>
      </w:pPr>
      <w:r w:rsidRPr="001D2E49">
        <w:rPr>
          <w:noProof w:val="0"/>
          <w:snapToGrid w:val="0"/>
        </w:rPr>
        <w:t>ngran-Access (22) modules (3) ngap (1) version1 (1) ngap-IEs (2) }</w:t>
      </w:r>
    </w:p>
    <w:p w14:paraId="3884C751" w14:textId="77777777" w:rsidR="002E10C0" w:rsidRPr="001D2E49" w:rsidRDefault="002E10C0" w:rsidP="002E10C0">
      <w:pPr>
        <w:pStyle w:val="PL"/>
        <w:rPr>
          <w:noProof w:val="0"/>
          <w:snapToGrid w:val="0"/>
        </w:rPr>
      </w:pPr>
    </w:p>
    <w:p w14:paraId="58DF4963" w14:textId="77777777" w:rsidR="002E10C0" w:rsidRPr="001D2E49" w:rsidRDefault="002E10C0" w:rsidP="002E10C0">
      <w:pPr>
        <w:pStyle w:val="PL"/>
        <w:rPr>
          <w:noProof w:val="0"/>
          <w:snapToGrid w:val="0"/>
        </w:rPr>
      </w:pPr>
      <w:r w:rsidRPr="001D2E49">
        <w:rPr>
          <w:noProof w:val="0"/>
          <w:snapToGrid w:val="0"/>
        </w:rPr>
        <w:t xml:space="preserve">DEFINITIONS AUTOMATIC TAGS ::= </w:t>
      </w:r>
    </w:p>
    <w:p w14:paraId="090F4870" w14:textId="77777777" w:rsidR="002E10C0" w:rsidRPr="001D2E49" w:rsidRDefault="002E10C0" w:rsidP="002E10C0">
      <w:pPr>
        <w:pStyle w:val="PL"/>
        <w:rPr>
          <w:noProof w:val="0"/>
          <w:snapToGrid w:val="0"/>
        </w:rPr>
      </w:pPr>
    </w:p>
    <w:p w14:paraId="2A5AB2A0" w14:textId="77777777" w:rsidR="002E10C0" w:rsidRPr="001D2E49" w:rsidRDefault="002E10C0" w:rsidP="002E10C0">
      <w:pPr>
        <w:pStyle w:val="PL"/>
        <w:rPr>
          <w:noProof w:val="0"/>
          <w:snapToGrid w:val="0"/>
        </w:rPr>
      </w:pPr>
      <w:r w:rsidRPr="001D2E49">
        <w:rPr>
          <w:noProof w:val="0"/>
          <w:snapToGrid w:val="0"/>
        </w:rPr>
        <w:t>BEGIN</w:t>
      </w:r>
    </w:p>
    <w:p w14:paraId="748377F8" w14:textId="77777777" w:rsidR="002E10C0" w:rsidRPr="001D2E49" w:rsidRDefault="002E10C0" w:rsidP="002E10C0">
      <w:pPr>
        <w:pStyle w:val="PL"/>
        <w:rPr>
          <w:noProof w:val="0"/>
          <w:snapToGrid w:val="0"/>
        </w:rPr>
      </w:pPr>
    </w:p>
    <w:p w14:paraId="729E48BF" w14:textId="77777777" w:rsidR="002E10C0" w:rsidRPr="001D2E49" w:rsidRDefault="002E10C0" w:rsidP="002E10C0">
      <w:pPr>
        <w:pStyle w:val="PL"/>
        <w:rPr>
          <w:noProof w:val="0"/>
          <w:snapToGrid w:val="0"/>
        </w:rPr>
      </w:pPr>
      <w:r w:rsidRPr="001D2E49">
        <w:rPr>
          <w:noProof w:val="0"/>
          <w:snapToGrid w:val="0"/>
        </w:rPr>
        <w:t>IMPORTS</w:t>
      </w:r>
    </w:p>
    <w:p w14:paraId="3D59B7B4" w14:textId="77777777" w:rsidR="002E10C0" w:rsidRPr="001D2E49" w:rsidRDefault="002E10C0" w:rsidP="002E10C0">
      <w:pPr>
        <w:pStyle w:val="PL"/>
        <w:rPr>
          <w:noProof w:val="0"/>
          <w:snapToGrid w:val="0"/>
        </w:rPr>
      </w:pPr>
    </w:p>
    <w:p w14:paraId="35E95905" w14:textId="77777777" w:rsidR="002E10C0" w:rsidRPr="001D2E49" w:rsidRDefault="002E10C0" w:rsidP="002E10C0">
      <w:pPr>
        <w:pStyle w:val="PL"/>
        <w:rPr>
          <w:noProof w:val="0"/>
          <w:snapToGrid w:val="0"/>
        </w:rPr>
      </w:pPr>
      <w:bookmarkStart w:id="102" w:name="_Hlk512952190"/>
      <w:r w:rsidRPr="001D2E49">
        <w:rPr>
          <w:noProof w:val="0"/>
          <w:snapToGrid w:val="0"/>
        </w:rPr>
        <w:tab/>
        <w:t>id-AdditionalDLForwardingUPTNLInformation,</w:t>
      </w:r>
    </w:p>
    <w:p w14:paraId="5408EC7B" w14:textId="77777777" w:rsidR="002E10C0" w:rsidRPr="001D2E49" w:rsidRDefault="002E10C0" w:rsidP="002E10C0">
      <w:pPr>
        <w:pStyle w:val="PL"/>
        <w:rPr>
          <w:noProof w:val="0"/>
          <w:snapToGrid w:val="0"/>
        </w:rPr>
      </w:pPr>
      <w:r w:rsidRPr="001D2E49">
        <w:rPr>
          <w:noProof w:val="0"/>
          <w:snapToGrid w:val="0"/>
        </w:rPr>
        <w:tab/>
        <w:t>id-AdditionalULForwardingUPTNLInformation,</w:t>
      </w:r>
    </w:p>
    <w:p w14:paraId="75651873" w14:textId="77777777" w:rsidR="002E10C0" w:rsidRPr="001D2E49" w:rsidRDefault="002E10C0" w:rsidP="002E10C0">
      <w:pPr>
        <w:pStyle w:val="PL"/>
        <w:rPr>
          <w:noProof w:val="0"/>
          <w:snapToGrid w:val="0"/>
        </w:rPr>
      </w:pPr>
      <w:r w:rsidRPr="001D2E49">
        <w:rPr>
          <w:noProof w:val="0"/>
          <w:snapToGrid w:val="0"/>
        </w:rPr>
        <w:tab/>
        <w:t>id-AdditionalDLQosFlowPerTNLInformation,</w:t>
      </w:r>
    </w:p>
    <w:p w14:paraId="4267F7F3" w14:textId="77777777" w:rsidR="002E10C0" w:rsidRPr="001D2E49" w:rsidRDefault="002E10C0" w:rsidP="002E10C0">
      <w:pPr>
        <w:pStyle w:val="PL"/>
        <w:rPr>
          <w:noProof w:val="0"/>
          <w:snapToGrid w:val="0"/>
        </w:rPr>
      </w:pPr>
      <w:r w:rsidRPr="001D2E49">
        <w:rPr>
          <w:noProof w:val="0"/>
          <w:snapToGrid w:val="0"/>
        </w:rPr>
        <w:tab/>
        <w:t>id-AdditionalDLUPTNLInformationForHOList,</w:t>
      </w:r>
    </w:p>
    <w:p w14:paraId="29A00F01" w14:textId="77777777" w:rsidR="002E10C0" w:rsidRPr="001D2E49" w:rsidRDefault="002E10C0" w:rsidP="002E10C0">
      <w:pPr>
        <w:pStyle w:val="PL"/>
        <w:rPr>
          <w:noProof w:val="0"/>
          <w:snapToGrid w:val="0"/>
        </w:rPr>
      </w:pPr>
      <w:r w:rsidRPr="001D2E49">
        <w:rPr>
          <w:noProof w:val="0"/>
          <w:snapToGrid w:val="0"/>
        </w:rPr>
        <w:tab/>
        <w:t>id-AdditionalNGU-UP-TNLInformation,</w:t>
      </w:r>
    </w:p>
    <w:p w14:paraId="7C6C5826"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r>
        <w:rPr>
          <w:noProof w:val="0"/>
          <w:snapToGrid w:val="0"/>
        </w:rPr>
        <w:t>,</w:t>
      </w:r>
    </w:p>
    <w:p w14:paraId="637EB23F"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w:t>
      </w:r>
    </w:p>
    <w:p w14:paraId="0E891240" w14:textId="77777777" w:rsidR="002E10C0" w:rsidRDefault="002E10C0" w:rsidP="002E10C0">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w:t>
      </w:r>
    </w:p>
    <w:p w14:paraId="3B8DE24A" w14:textId="77777777" w:rsidR="002E10C0" w:rsidRPr="001D2E49" w:rsidRDefault="002E10C0" w:rsidP="002E10C0">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w:t>
      </w:r>
    </w:p>
    <w:p w14:paraId="4D2EFDD5" w14:textId="77777777" w:rsidR="002E10C0" w:rsidRPr="001D2E49" w:rsidRDefault="002E10C0" w:rsidP="002E10C0">
      <w:pPr>
        <w:pStyle w:val="PL"/>
        <w:rPr>
          <w:noProof w:val="0"/>
          <w:snapToGrid w:val="0"/>
        </w:rPr>
      </w:pPr>
      <w:r w:rsidRPr="001D2E49">
        <w:rPr>
          <w:noProof w:val="0"/>
          <w:snapToGrid w:val="0"/>
        </w:rPr>
        <w:tab/>
        <w:t>id-AdditionalUL-NGU-UP-TNLInformation,</w:t>
      </w:r>
    </w:p>
    <w:p w14:paraId="1ECCC320" w14:textId="77777777" w:rsidR="002E10C0" w:rsidRPr="001D2E49" w:rsidRDefault="002E10C0" w:rsidP="002E10C0">
      <w:pPr>
        <w:pStyle w:val="PL"/>
        <w:rPr>
          <w:noProof w:val="0"/>
          <w:snapToGrid w:val="0"/>
        </w:rPr>
      </w:pPr>
      <w:r w:rsidRPr="001D2E49">
        <w:rPr>
          <w:noProof w:val="0"/>
          <w:snapToGrid w:val="0"/>
        </w:rPr>
        <w:tab/>
      </w:r>
      <w:r w:rsidRPr="00650488">
        <w:rPr>
          <w:noProof w:val="0"/>
          <w:snapToGrid w:val="0"/>
        </w:rPr>
        <w:t>id-</w:t>
      </w:r>
      <w:r>
        <w:rPr>
          <w:noProof w:val="0"/>
          <w:snapToGrid w:val="0"/>
        </w:rPr>
        <w:t>AlternativeQoSParaSetList,</w:t>
      </w:r>
    </w:p>
    <w:p w14:paraId="306667EF" w14:textId="77777777" w:rsidR="002E10C0" w:rsidRPr="001D2E49" w:rsidRDefault="002E10C0" w:rsidP="002E10C0">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63AE1656" w14:textId="77777777" w:rsidR="002E10C0" w:rsidRPr="001D2E49" w:rsidRDefault="002E10C0" w:rsidP="002E10C0">
      <w:pPr>
        <w:pStyle w:val="PL"/>
        <w:rPr>
          <w:noProof w:val="0"/>
          <w:snapToGrid w:val="0"/>
        </w:rPr>
      </w:pPr>
      <w:r w:rsidRPr="001D2E49">
        <w:rPr>
          <w:noProof w:val="0"/>
          <w:snapToGrid w:val="0"/>
        </w:rPr>
        <w:tab/>
        <w:t>id-Cause,</w:t>
      </w:r>
    </w:p>
    <w:p w14:paraId="289BCB44"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CNPacketDelayBudgetDL,</w:t>
      </w:r>
    </w:p>
    <w:p w14:paraId="7BD1CA5D"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CNPacketDelayBudgetUL,</w:t>
      </w:r>
    </w:p>
    <w:p w14:paraId="3A4D49BF" w14:textId="77777777" w:rsidR="002E10C0" w:rsidRPr="001D2E49" w:rsidRDefault="002E10C0" w:rsidP="002E10C0">
      <w:pPr>
        <w:pStyle w:val="PL"/>
        <w:rPr>
          <w:noProof w:val="0"/>
          <w:snapToGrid w:val="0"/>
        </w:rPr>
      </w:pPr>
      <w:r w:rsidRPr="001D2E49">
        <w:rPr>
          <w:noProof w:val="0"/>
          <w:snapToGrid w:val="0"/>
        </w:rPr>
        <w:tab/>
        <w:t>id-CNTypeRestrictionsForEquivalent,</w:t>
      </w:r>
    </w:p>
    <w:p w14:paraId="4212F6E2" w14:textId="77777777" w:rsidR="002E10C0" w:rsidRPr="001D2E49" w:rsidRDefault="002E10C0" w:rsidP="002E10C0">
      <w:pPr>
        <w:pStyle w:val="PL"/>
        <w:rPr>
          <w:noProof w:val="0"/>
          <w:snapToGrid w:val="0"/>
        </w:rPr>
      </w:pPr>
      <w:r w:rsidRPr="001D2E49">
        <w:rPr>
          <w:noProof w:val="0"/>
          <w:snapToGrid w:val="0"/>
        </w:rPr>
        <w:tab/>
        <w:t>id-CNTypeRestrictionsForServing,</w:t>
      </w:r>
    </w:p>
    <w:p w14:paraId="6C96156A" w14:textId="77777777" w:rsidR="002E10C0" w:rsidRPr="001D2E49" w:rsidRDefault="002E10C0" w:rsidP="002E10C0">
      <w:pPr>
        <w:pStyle w:val="PL"/>
        <w:rPr>
          <w:noProof w:val="0"/>
          <w:snapToGrid w:val="0"/>
        </w:rPr>
      </w:pPr>
      <w:r w:rsidRPr="001D2E49">
        <w:rPr>
          <w:snapToGrid w:val="0"/>
        </w:rPr>
        <w:tab/>
        <w:t>id-CommonNetworkInstance,</w:t>
      </w:r>
    </w:p>
    <w:p w14:paraId="54C07121" w14:textId="77777777" w:rsidR="002E10C0" w:rsidRPr="00AD521A" w:rsidRDefault="002E10C0" w:rsidP="002E10C0">
      <w:pPr>
        <w:pStyle w:val="PL"/>
        <w:rPr>
          <w:noProof w:val="0"/>
          <w:snapToGrid w:val="0"/>
        </w:rPr>
      </w:pPr>
      <w:r>
        <w:rPr>
          <w:snapToGrid w:val="0"/>
        </w:rPr>
        <w:tab/>
        <w:t>id-ConfiguredTACIndication,</w:t>
      </w:r>
    </w:p>
    <w:p w14:paraId="75C0CEEF" w14:textId="77777777" w:rsidR="002E10C0" w:rsidRPr="001D2E49" w:rsidRDefault="002E10C0" w:rsidP="002E10C0">
      <w:pPr>
        <w:pStyle w:val="PL"/>
        <w:rPr>
          <w:snapToGrid w:val="0"/>
        </w:rPr>
      </w:pPr>
      <w:r w:rsidRPr="001D2E49">
        <w:rPr>
          <w:snapToGrid w:val="0"/>
        </w:rPr>
        <w:tab/>
      </w:r>
      <w:r w:rsidRPr="00650488">
        <w:rPr>
          <w:snapToGrid w:val="0"/>
        </w:rPr>
        <w:t>id-</w:t>
      </w:r>
      <w:r>
        <w:rPr>
          <w:snapToGrid w:val="0"/>
        </w:rPr>
        <w:t>CurrentQoSParaSetIndex,</w:t>
      </w:r>
    </w:p>
    <w:p w14:paraId="00CF9FC3" w14:textId="77777777" w:rsidR="002E10C0" w:rsidRDefault="002E10C0" w:rsidP="002E10C0">
      <w:pPr>
        <w:pStyle w:val="PL"/>
        <w:rPr>
          <w:lang w:eastAsia="zh-CN"/>
        </w:rPr>
      </w:pPr>
      <w:r w:rsidRPr="00111906">
        <w:rPr>
          <w:rFonts w:eastAsia="宋体"/>
        </w:rPr>
        <w:tab/>
      </w:r>
      <w:r>
        <w:rPr>
          <w:noProof w:val="0"/>
          <w:snapToGrid w:val="0"/>
        </w:rPr>
        <w:t>id-</w:t>
      </w:r>
      <w:r>
        <w:rPr>
          <w:lang w:eastAsia="ja-JP"/>
        </w:rPr>
        <w:t>DAPS</w:t>
      </w:r>
      <w:r>
        <w:rPr>
          <w:rFonts w:hint="eastAsia"/>
          <w:lang w:eastAsia="zh-CN"/>
        </w:rPr>
        <w:t>Request</w:t>
      </w:r>
      <w:r>
        <w:rPr>
          <w:lang w:eastAsia="ja-JP"/>
        </w:rPr>
        <w:t>Info</w:t>
      </w:r>
      <w:r>
        <w:rPr>
          <w:rFonts w:hint="eastAsia"/>
          <w:lang w:eastAsia="zh-CN"/>
        </w:rPr>
        <w:t>,</w:t>
      </w:r>
    </w:p>
    <w:p w14:paraId="3830B5E9" w14:textId="77777777" w:rsidR="002E10C0" w:rsidRPr="00AD521A" w:rsidRDefault="002E10C0" w:rsidP="002E10C0">
      <w:pPr>
        <w:pStyle w:val="PL"/>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p>
    <w:p w14:paraId="3FBF7CB8" w14:textId="77777777" w:rsidR="002E10C0" w:rsidRPr="001D2E49" w:rsidRDefault="002E10C0" w:rsidP="002E10C0">
      <w:pPr>
        <w:pStyle w:val="PL"/>
        <w:rPr>
          <w:noProof w:val="0"/>
          <w:snapToGrid w:val="0"/>
        </w:rPr>
      </w:pPr>
      <w:r w:rsidRPr="001D2E49">
        <w:rPr>
          <w:noProof w:val="0"/>
          <w:snapToGrid w:val="0"/>
        </w:rPr>
        <w:tab/>
        <w:t>id-DataForwardingNotPossible,</w:t>
      </w:r>
    </w:p>
    <w:p w14:paraId="30207251" w14:textId="77777777" w:rsidR="002E10C0" w:rsidRPr="001D2E49" w:rsidRDefault="002E10C0" w:rsidP="002E10C0">
      <w:pPr>
        <w:pStyle w:val="PL"/>
        <w:rPr>
          <w:noProof w:val="0"/>
          <w:snapToGrid w:val="0"/>
        </w:rPr>
      </w:pPr>
      <w:r w:rsidRPr="001D2E49">
        <w:rPr>
          <w:noProof w:val="0"/>
          <w:snapToGrid w:val="0"/>
        </w:rPr>
        <w:tab/>
        <w:t>id-DataForwardingResponseERABList,</w:t>
      </w:r>
    </w:p>
    <w:p w14:paraId="67CE4E3D" w14:textId="77777777" w:rsidR="002E10C0" w:rsidRPr="001D2E49" w:rsidRDefault="002E10C0" w:rsidP="002E10C0">
      <w:pPr>
        <w:pStyle w:val="PL"/>
        <w:rPr>
          <w:noProof w:val="0"/>
          <w:snapToGrid w:val="0"/>
        </w:rPr>
      </w:pPr>
      <w:r w:rsidRPr="001D2E49">
        <w:rPr>
          <w:noProof w:val="0"/>
          <w:snapToGrid w:val="0"/>
        </w:rPr>
        <w:tab/>
        <w:t>id-DirectForwardingPathAvailability,</w:t>
      </w:r>
    </w:p>
    <w:p w14:paraId="709C5891" w14:textId="77777777" w:rsidR="002E10C0" w:rsidRPr="001D2E49" w:rsidRDefault="002E10C0" w:rsidP="002E10C0">
      <w:pPr>
        <w:pStyle w:val="PL"/>
        <w:rPr>
          <w:noProof w:val="0"/>
          <w:snapToGrid w:val="0"/>
        </w:rPr>
      </w:pPr>
      <w:r w:rsidRPr="001D2E49">
        <w:rPr>
          <w:noProof w:val="0"/>
          <w:snapToGrid w:val="0"/>
        </w:rPr>
        <w:lastRenderedPageBreak/>
        <w:tab/>
        <w:t>id-DL-NGU-UP-TNLInformation,</w:t>
      </w:r>
    </w:p>
    <w:p w14:paraId="38FEADC9" w14:textId="77777777" w:rsidR="002E10C0" w:rsidRDefault="002E10C0" w:rsidP="002E10C0">
      <w:pPr>
        <w:pStyle w:val="PL"/>
        <w:rPr>
          <w:noProof w:val="0"/>
          <w:snapToGrid w:val="0"/>
        </w:rPr>
      </w:pPr>
      <w:r w:rsidRPr="001D2E49">
        <w:rPr>
          <w:noProof w:val="0"/>
          <w:snapToGrid w:val="0"/>
        </w:rPr>
        <w:tab/>
        <w:t>id-EndpointIPAddressAndPort,</w:t>
      </w:r>
    </w:p>
    <w:p w14:paraId="1D5DBC48" w14:textId="77777777" w:rsidR="002E10C0" w:rsidRDefault="002E10C0" w:rsidP="002E10C0">
      <w:pPr>
        <w:pStyle w:val="PL"/>
        <w:rPr>
          <w:rFonts w:cs="Arial"/>
          <w:lang w:eastAsia="ja-JP"/>
        </w:rPr>
      </w:pPr>
      <w:r>
        <w:rPr>
          <w:noProof w:val="0"/>
          <w:snapToGrid w:val="0"/>
        </w:rPr>
        <w:tab/>
      </w:r>
      <w:r w:rsidRPr="00402ED9">
        <w:rPr>
          <w:noProof w:val="0"/>
          <w:snapToGrid w:val="0"/>
        </w:rPr>
        <w:t>id-</w:t>
      </w:r>
      <w:r>
        <w:rPr>
          <w:rFonts w:cs="Arial"/>
          <w:lang w:eastAsia="ja-JP"/>
        </w:rPr>
        <w:t>EnergySavingIndication,</w:t>
      </w:r>
    </w:p>
    <w:p w14:paraId="300CDBD7"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ExtendedPacketDelayBudget,</w:t>
      </w:r>
    </w:p>
    <w:p w14:paraId="785A9E18" w14:textId="77777777" w:rsidR="002E10C0" w:rsidRPr="001D2E49" w:rsidRDefault="002E10C0" w:rsidP="002E10C0">
      <w:pPr>
        <w:pStyle w:val="PL"/>
        <w:rPr>
          <w:noProof w:val="0"/>
          <w:snapToGrid w:val="0"/>
        </w:rPr>
      </w:pPr>
      <w:r w:rsidRPr="00B66DA4">
        <w:rPr>
          <w:noProof w:val="0"/>
          <w:snapToGrid w:val="0"/>
        </w:rPr>
        <w:tab/>
        <w:t>id-ExtendedRATRestrictionInformation,</w:t>
      </w:r>
    </w:p>
    <w:p w14:paraId="476FFA80" w14:textId="77777777" w:rsidR="002E10C0" w:rsidRDefault="002E10C0" w:rsidP="002E10C0">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2DE9DD0A" w14:textId="77777777" w:rsidR="002E10C0" w:rsidRDefault="002E10C0" w:rsidP="002E10C0">
      <w:pPr>
        <w:pStyle w:val="PL"/>
        <w:rPr>
          <w:noProof w:val="0"/>
          <w:snapToGrid w:val="0"/>
        </w:rPr>
      </w:pPr>
      <w:r w:rsidRPr="00E75607">
        <w:rPr>
          <w:noProof w:val="0"/>
          <w:snapToGrid w:val="0"/>
        </w:rPr>
        <w:tab/>
        <w:t>id-Extended</w:t>
      </w:r>
      <w:r>
        <w:rPr>
          <w:noProof w:val="0"/>
          <w:snapToGrid w:val="0"/>
        </w:rPr>
        <w:t>SliceSupportList</w:t>
      </w:r>
      <w:r w:rsidRPr="00E75607">
        <w:rPr>
          <w:noProof w:val="0"/>
          <w:snapToGrid w:val="0"/>
        </w:rPr>
        <w:t>,</w:t>
      </w:r>
    </w:p>
    <w:p w14:paraId="7FD1889E" w14:textId="77777777" w:rsidR="002E10C0" w:rsidRDefault="002E10C0" w:rsidP="002E10C0">
      <w:pPr>
        <w:pStyle w:val="PL"/>
        <w:rPr>
          <w:noProof w:val="0"/>
          <w:snapToGrid w:val="0"/>
        </w:rPr>
      </w:pPr>
      <w:r w:rsidRPr="00E75607">
        <w:rPr>
          <w:noProof w:val="0"/>
          <w:snapToGrid w:val="0"/>
        </w:rPr>
        <w:tab/>
        <w:t>id-Extended</w:t>
      </w:r>
      <w:r>
        <w:rPr>
          <w:noProof w:val="0"/>
          <w:snapToGrid w:val="0"/>
        </w:rPr>
        <w:t>TAISliceSupportList</w:t>
      </w:r>
      <w:r w:rsidRPr="00E75607">
        <w:rPr>
          <w:noProof w:val="0"/>
          <w:snapToGrid w:val="0"/>
        </w:rPr>
        <w:t>,</w:t>
      </w:r>
    </w:p>
    <w:p w14:paraId="24731A40" w14:textId="77777777" w:rsidR="002E10C0" w:rsidRDefault="002E10C0" w:rsidP="002E10C0">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6EC2BEAC" w14:textId="77777777" w:rsidR="002E10C0" w:rsidRPr="006E2A50" w:rsidRDefault="002E10C0" w:rsidP="002E10C0">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4019B9E1" w14:textId="77777777" w:rsidR="002E10C0" w:rsidRPr="00ED189F" w:rsidRDefault="002E10C0" w:rsidP="002E10C0">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14:paraId="35FCCE12" w14:textId="77777777" w:rsidR="002E10C0" w:rsidRPr="00ED189F" w:rsidRDefault="002E10C0" w:rsidP="002E10C0">
      <w:pPr>
        <w:pStyle w:val="PL"/>
        <w:rPr>
          <w:snapToGrid w:val="0"/>
        </w:rPr>
      </w:pPr>
      <w:r w:rsidRPr="00326920">
        <w:rPr>
          <w:rFonts w:eastAsia="宋体"/>
          <w:snapToGrid w:val="0"/>
        </w:rPr>
        <w:tab/>
      </w:r>
      <w:r w:rsidRPr="00ED189F">
        <w:rPr>
          <w:snapToGrid w:val="0"/>
        </w:rPr>
        <w:t>id-GlobalRANNodeID,</w:t>
      </w:r>
    </w:p>
    <w:p w14:paraId="3E7A6081" w14:textId="77777777" w:rsidR="002E10C0" w:rsidRPr="00C05B0F" w:rsidRDefault="002E10C0" w:rsidP="002E10C0">
      <w:pPr>
        <w:pStyle w:val="PL"/>
        <w:rPr>
          <w:noProof w:val="0"/>
          <w:snapToGrid w:val="0"/>
        </w:rPr>
      </w:pPr>
      <w:r>
        <w:rPr>
          <w:noProof w:val="0"/>
          <w:snapToGrid w:val="0"/>
        </w:rPr>
        <w:tab/>
      </w:r>
      <w:r w:rsidRPr="00C05B0F">
        <w:rPr>
          <w:noProof w:val="0"/>
          <w:snapToGrid w:val="0"/>
        </w:rPr>
        <w:t>id-GlobalTNGF-ID,</w:t>
      </w:r>
    </w:p>
    <w:p w14:paraId="77D51824" w14:textId="77777777" w:rsidR="002E10C0" w:rsidRPr="00C05B0F" w:rsidRDefault="002E10C0" w:rsidP="002E10C0">
      <w:pPr>
        <w:pStyle w:val="PL"/>
        <w:rPr>
          <w:noProof w:val="0"/>
          <w:snapToGrid w:val="0"/>
        </w:rPr>
      </w:pPr>
      <w:r w:rsidRPr="00C05B0F">
        <w:rPr>
          <w:noProof w:val="0"/>
          <w:snapToGrid w:val="0"/>
        </w:rPr>
        <w:t xml:space="preserve"> </w:t>
      </w:r>
      <w:r w:rsidRPr="00C05B0F">
        <w:rPr>
          <w:noProof w:val="0"/>
          <w:snapToGrid w:val="0"/>
        </w:rPr>
        <w:tab/>
        <w:t>id-GlobalTWIF-ID,</w:t>
      </w:r>
    </w:p>
    <w:p w14:paraId="450C10C4" w14:textId="77777777" w:rsidR="002E10C0" w:rsidRPr="001D2E49" w:rsidRDefault="002E10C0" w:rsidP="002E10C0">
      <w:pPr>
        <w:pStyle w:val="PL"/>
        <w:rPr>
          <w:noProof w:val="0"/>
          <w:snapToGrid w:val="0"/>
        </w:rPr>
      </w:pPr>
      <w:r w:rsidRPr="00C05B0F">
        <w:rPr>
          <w:noProof w:val="0"/>
          <w:snapToGrid w:val="0"/>
        </w:rPr>
        <w:tab/>
        <w:t>id-GlobalW-AGF-ID,</w:t>
      </w:r>
    </w:p>
    <w:p w14:paraId="7AEC1A6C" w14:textId="77777777" w:rsidR="002E10C0" w:rsidRPr="001D2E49" w:rsidRDefault="002E10C0" w:rsidP="002E10C0">
      <w:pPr>
        <w:pStyle w:val="PL"/>
        <w:rPr>
          <w:noProof w:val="0"/>
          <w:snapToGrid w:val="0"/>
        </w:rPr>
      </w:pPr>
      <w:r w:rsidRPr="001D2E49">
        <w:rPr>
          <w:noProof w:val="0"/>
          <w:snapToGrid w:val="0"/>
        </w:rPr>
        <w:tab/>
        <w:t>id-GUAMIType,</w:t>
      </w:r>
    </w:p>
    <w:p w14:paraId="4EBE9EAA" w14:textId="77777777" w:rsidR="002E10C0" w:rsidRDefault="002E10C0" w:rsidP="002E10C0">
      <w:pPr>
        <w:pStyle w:val="PL"/>
        <w:rPr>
          <w:rFonts w:cs="Arial"/>
          <w:lang w:eastAsia="ja-JP"/>
        </w:rPr>
      </w:pPr>
      <w:r>
        <w:rPr>
          <w:snapToGrid w:val="0"/>
        </w:rPr>
        <w:tab/>
      </w:r>
      <w:r>
        <w:t>id-IncludeBeamMeasurementsIndication,</w:t>
      </w:r>
    </w:p>
    <w:p w14:paraId="01D9BC4C" w14:textId="77777777" w:rsidR="002E10C0" w:rsidRDefault="002E10C0" w:rsidP="002E10C0">
      <w:pPr>
        <w:pStyle w:val="PL"/>
        <w:rPr>
          <w:rFonts w:cs="Arial"/>
          <w:lang w:eastAsia="ja-JP"/>
        </w:rPr>
      </w:pPr>
      <w:r w:rsidRPr="00402ED9">
        <w:rPr>
          <w:noProof w:val="0"/>
          <w:snapToGrid w:val="0"/>
        </w:rPr>
        <w:tab/>
        <w:t>id-</w:t>
      </w:r>
      <w:r w:rsidRPr="006B35A7">
        <w:rPr>
          <w:rFonts w:cs="Arial"/>
          <w:lang w:eastAsia="ja-JP"/>
        </w:rPr>
        <w:t>IntersystemSONInformationRequest</w:t>
      </w:r>
      <w:r>
        <w:rPr>
          <w:rFonts w:cs="Arial"/>
          <w:lang w:eastAsia="ja-JP"/>
        </w:rPr>
        <w:t>,</w:t>
      </w:r>
    </w:p>
    <w:p w14:paraId="19196F9A" w14:textId="77777777" w:rsidR="002E10C0" w:rsidRDefault="002E10C0" w:rsidP="002E10C0">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7FDB1F11" w14:textId="77777777" w:rsidR="002E10C0" w:rsidRDefault="002E10C0" w:rsidP="002E10C0">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1443C1E5" w14:textId="77777777" w:rsidR="002E10C0" w:rsidRPr="001D2E49" w:rsidRDefault="002E10C0" w:rsidP="002E10C0">
      <w:pPr>
        <w:pStyle w:val="PL"/>
        <w:rPr>
          <w:noProof w:val="0"/>
          <w:snapToGrid w:val="0"/>
        </w:rPr>
      </w:pPr>
      <w:r w:rsidRPr="001D2E49">
        <w:rPr>
          <w:noProof w:val="0"/>
          <w:snapToGrid w:val="0"/>
        </w:rPr>
        <w:tab/>
        <w:t>id-LastEUTRAN-PLMNIdentity,</w:t>
      </w:r>
    </w:p>
    <w:p w14:paraId="06722544" w14:textId="77777777" w:rsidR="002E10C0" w:rsidRPr="00402ED9" w:rsidRDefault="002E10C0" w:rsidP="002E10C0">
      <w:pPr>
        <w:pStyle w:val="PL"/>
        <w:rPr>
          <w:noProof w:val="0"/>
          <w:snapToGrid w:val="0"/>
        </w:rPr>
      </w:pPr>
      <w:r>
        <w:rPr>
          <w:noProof w:val="0"/>
          <w:snapToGrid w:val="0"/>
        </w:rPr>
        <w:tab/>
      </w:r>
      <w:r w:rsidRPr="00402ED9">
        <w:rPr>
          <w:noProof w:val="0"/>
          <w:snapToGrid w:val="0"/>
        </w:rPr>
        <w:t>id-LastVisitedPSCellList,</w:t>
      </w:r>
    </w:p>
    <w:p w14:paraId="640C6895" w14:textId="77777777" w:rsidR="002E10C0" w:rsidRPr="001D2E49" w:rsidRDefault="002E10C0" w:rsidP="002E10C0">
      <w:pPr>
        <w:pStyle w:val="PL"/>
        <w:rPr>
          <w:noProof w:val="0"/>
          <w:snapToGrid w:val="0"/>
        </w:rPr>
      </w:pPr>
      <w:r w:rsidRPr="001D2E49">
        <w:rPr>
          <w:noProof w:val="0"/>
          <w:snapToGrid w:val="0"/>
        </w:rPr>
        <w:tab/>
        <w:t>id-LocationReportingAdditionalInfo,</w:t>
      </w:r>
    </w:p>
    <w:p w14:paraId="4B1515E3" w14:textId="77777777" w:rsidR="002E10C0" w:rsidRPr="009873D1" w:rsidRDefault="002E10C0" w:rsidP="002E10C0">
      <w:pPr>
        <w:pStyle w:val="PL"/>
      </w:pPr>
      <w:r w:rsidRPr="009873D1">
        <w:tab/>
        <w:t>id-M4ReportAmount,</w:t>
      </w:r>
    </w:p>
    <w:p w14:paraId="02F585AD" w14:textId="77777777" w:rsidR="002E10C0" w:rsidRPr="009873D1" w:rsidRDefault="002E10C0" w:rsidP="002E10C0">
      <w:pPr>
        <w:pStyle w:val="PL"/>
      </w:pPr>
      <w:r w:rsidRPr="009873D1">
        <w:tab/>
        <w:t>id-M5ReportAmount,</w:t>
      </w:r>
    </w:p>
    <w:p w14:paraId="2015FA04" w14:textId="77777777" w:rsidR="002E10C0" w:rsidRPr="009873D1" w:rsidRDefault="002E10C0" w:rsidP="002E10C0">
      <w:pPr>
        <w:pStyle w:val="PL"/>
      </w:pPr>
      <w:r w:rsidRPr="009873D1">
        <w:tab/>
        <w:t>id-M6ReportAmount,</w:t>
      </w:r>
    </w:p>
    <w:p w14:paraId="06253FD4" w14:textId="77777777" w:rsidR="002E10C0" w:rsidRPr="009873D1" w:rsidRDefault="002E10C0" w:rsidP="002E10C0">
      <w:pPr>
        <w:pStyle w:val="PL"/>
      </w:pPr>
      <w:r w:rsidRPr="009873D1">
        <w:tab/>
        <w:t>id-</w:t>
      </w:r>
      <w:r w:rsidRPr="002D3C73">
        <w:rPr>
          <w:rFonts w:eastAsia="宋体"/>
        </w:rPr>
        <w:t>ExcessPacketDelayThreshold</w:t>
      </w:r>
      <w:r>
        <w:rPr>
          <w:rFonts w:eastAsia="宋体"/>
        </w:rPr>
        <w:t>Configuration</w:t>
      </w:r>
      <w:r w:rsidRPr="009873D1">
        <w:t>,</w:t>
      </w:r>
    </w:p>
    <w:p w14:paraId="5E0E605C" w14:textId="77777777" w:rsidR="002E10C0" w:rsidRPr="009873D1" w:rsidRDefault="002E10C0" w:rsidP="002E10C0">
      <w:pPr>
        <w:pStyle w:val="PL"/>
      </w:pPr>
      <w:r w:rsidRPr="009873D1">
        <w:tab/>
        <w:t>id-M7ReportAmount,</w:t>
      </w:r>
    </w:p>
    <w:p w14:paraId="68939A09" w14:textId="77777777" w:rsidR="002E10C0" w:rsidRPr="001D2E49" w:rsidRDefault="002E10C0" w:rsidP="002E10C0">
      <w:pPr>
        <w:pStyle w:val="PL"/>
        <w:rPr>
          <w:noProof w:val="0"/>
          <w:snapToGrid w:val="0"/>
        </w:rPr>
      </w:pPr>
      <w:r w:rsidRPr="001D2E49">
        <w:rPr>
          <w:noProof w:val="0"/>
          <w:snapToGrid w:val="0"/>
        </w:rPr>
        <w:tab/>
        <w:t>id-MaximumIntegrityProtectedDataRate-DL,</w:t>
      </w:r>
    </w:p>
    <w:p w14:paraId="01894BB3" w14:textId="77777777" w:rsidR="002E10C0" w:rsidRPr="001F5312" w:rsidRDefault="002E10C0" w:rsidP="002E10C0">
      <w:pPr>
        <w:pStyle w:val="PL"/>
        <w:rPr>
          <w:snapToGrid w:val="0"/>
          <w:lang w:eastAsia="zh-CN"/>
        </w:rPr>
      </w:pPr>
      <w:bookmarkStart w:id="103" w:name="OLE_LINK51"/>
      <w:r w:rsidRPr="001F5312">
        <w:rPr>
          <w:noProof w:val="0"/>
          <w:snapToGrid w:val="0"/>
        </w:rPr>
        <w:tab/>
        <w:t>id-MBS-AreaSessionID</w:t>
      </w:r>
      <w:r w:rsidRPr="001F5312">
        <w:rPr>
          <w:snapToGrid w:val="0"/>
          <w:lang w:eastAsia="zh-CN"/>
        </w:rPr>
        <w:t>,</w:t>
      </w:r>
    </w:p>
    <w:p w14:paraId="0B29D23F" w14:textId="77777777" w:rsidR="002E10C0" w:rsidRPr="001F5312" w:rsidRDefault="002E10C0" w:rsidP="002E10C0">
      <w:pPr>
        <w:pStyle w:val="PL"/>
        <w:rPr>
          <w:noProof w:val="0"/>
          <w:snapToGrid w:val="0"/>
        </w:rPr>
      </w:pPr>
      <w:r w:rsidRPr="001F5312">
        <w:rPr>
          <w:noProof w:val="0"/>
          <w:snapToGrid w:val="0"/>
        </w:rPr>
        <w:tab/>
        <w:t>id-MBS-QoSFlowsToBeSetupList,</w:t>
      </w:r>
    </w:p>
    <w:p w14:paraId="5E73618D" w14:textId="77777777" w:rsidR="002E10C0" w:rsidRDefault="002E10C0" w:rsidP="002E10C0">
      <w:pPr>
        <w:pStyle w:val="PL"/>
        <w:rPr>
          <w:noProof w:val="0"/>
          <w:snapToGrid w:val="0"/>
        </w:rPr>
      </w:pPr>
      <w:r w:rsidRPr="001F5312">
        <w:rPr>
          <w:noProof w:val="0"/>
          <w:snapToGrid w:val="0"/>
        </w:rPr>
        <w:tab/>
        <w:t>id-MBS-QoSFlowsToBeSetupModList,</w:t>
      </w:r>
    </w:p>
    <w:p w14:paraId="0B723914" w14:textId="77777777" w:rsidR="002E10C0" w:rsidRPr="001F5312" w:rsidRDefault="002E10C0" w:rsidP="002E10C0">
      <w:pPr>
        <w:pStyle w:val="PL"/>
        <w:rPr>
          <w:noProof w:val="0"/>
          <w:snapToGrid w:val="0"/>
        </w:rPr>
      </w:pPr>
      <w:r>
        <w:rPr>
          <w:noProof w:val="0"/>
          <w:snapToGrid w:val="0"/>
        </w:rPr>
        <w:tab/>
        <w:t>id-MBS-QoSFlowToReleaseList,</w:t>
      </w:r>
    </w:p>
    <w:p w14:paraId="38045DC7" w14:textId="77777777" w:rsidR="002E10C0" w:rsidRPr="001F5312" w:rsidRDefault="002E10C0" w:rsidP="002E10C0">
      <w:pPr>
        <w:pStyle w:val="PL"/>
        <w:rPr>
          <w:noProof w:val="0"/>
          <w:snapToGrid w:val="0"/>
        </w:rPr>
      </w:pPr>
      <w:r w:rsidRPr="001F5312">
        <w:rPr>
          <w:noProof w:val="0"/>
          <w:snapToGrid w:val="0"/>
        </w:rPr>
        <w:tab/>
        <w:t>id-MBS-ServiceArea</w:t>
      </w:r>
      <w:r w:rsidRPr="001F5312">
        <w:rPr>
          <w:snapToGrid w:val="0"/>
          <w:lang w:eastAsia="zh-CN"/>
        </w:rPr>
        <w:t>,</w:t>
      </w:r>
    </w:p>
    <w:p w14:paraId="1A8E66E6" w14:textId="77777777" w:rsidR="002E10C0" w:rsidRPr="002A02D6" w:rsidRDefault="002E10C0" w:rsidP="002E10C0">
      <w:pPr>
        <w:pStyle w:val="PL"/>
        <w:rPr>
          <w:snapToGrid w:val="0"/>
        </w:rPr>
      </w:pPr>
      <w:r w:rsidRPr="002A02D6">
        <w:rPr>
          <w:snapToGrid w:val="0"/>
        </w:rPr>
        <w:tab/>
        <w:t>id-MBS-Session</w:t>
      </w:r>
      <w:r>
        <w:rPr>
          <w:snapToGrid w:val="0"/>
        </w:rPr>
        <w:t>FSAIDList</w:t>
      </w:r>
      <w:r w:rsidRPr="002A02D6">
        <w:rPr>
          <w:snapToGrid w:val="0"/>
        </w:rPr>
        <w:t>,</w:t>
      </w:r>
    </w:p>
    <w:p w14:paraId="640E4398" w14:textId="77777777" w:rsidR="002E10C0" w:rsidRPr="001F5312" w:rsidRDefault="002E10C0" w:rsidP="002E10C0">
      <w:pPr>
        <w:pStyle w:val="PL"/>
        <w:rPr>
          <w:noProof w:val="0"/>
          <w:snapToGrid w:val="0"/>
        </w:rPr>
      </w:pPr>
      <w:r w:rsidRPr="001F5312">
        <w:rPr>
          <w:noProof w:val="0"/>
          <w:snapToGrid w:val="0"/>
        </w:rPr>
        <w:tab/>
        <w:t>id-MBS-SessionID,</w:t>
      </w:r>
    </w:p>
    <w:p w14:paraId="12440759" w14:textId="77777777" w:rsidR="002E10C0" w:rsidRPr="001F5312" w:rsidRDefault="002E10C0" w:rsidP="002E10C0">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SessionInformation-SourcetoTargetList,</w:t>
      </w:r>
    </w:p>
    <w:p w14:paraId="56DA8EBD" w14:textId="77777777" w:rsidR="002E10C0" w:rsidRDefault="002E10C0" w:rsidP="002E10C0">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SessionInformation-TargettoSourceList,</w:t>
      </w:r>
    </w:p>
    <w:p w14:paraId="19A2C559" w14:textId="77777777" w:rsidR="002E10C0" w:rsidRPr="001F5312" w:rsidRDefault="002E10C0" w:rsidP="002E10C0">
      <w:pPr>
        <w:pStyle w:val="PL"/>
        <w:rPr>
          <w:noProof w:val="0"/>
          <w:snapToGrid w:val="0"/>
        </w:rPr>
      </w:pPr>
      <w:r>
        <w:rPr>
          <w:noProof w:val="0"/>
          <w:snapToGrid w:val="0"/>
        </w:rPr>
        <w:tab/>
      </w:r>
      <w:r w:rsidRPr="00402ED9">
        <w:rPr>
          <w:noProof w:val="0"/>
        </w:rPr>
        <w:t>id-</w:t>
      </w:r>
      <w:r w:rsidRPr="001F5312">
        <w:rPr>
          <w:noProof w:val="0"/>
          <w:snapToGrid w:val="0"/>
        </w:rPr>
        <w:t>MBS-SessionTNLInfo5GC</w:t>
      </w:r>
      <w:r>
        <w:rPr>
          <w:noProof w:val="0"/>
          <w:snapToGrid w:val="0"/>
        </w:rPr>
        <w:t>,</w:t>
      </w:r>
    </w:p>
    <w:p w14:paraId="1479B543" w14:textId="77777777" w:rsidR="002E10C0" w:rsidRPr="001F5312" w:rsidRDefault="002E10C0" w:rsidP="002E10C0">
      <w:pPr>
        <w:pStyle w:val="PL"/>
        <w:rPr>
          <w:snapToGrid w:val="0"/>
        </w:rPr>
      </w:pPr>
      <w:r w:rsidRPr="001F5312">
        <w:rPr>
          <w:noProof w:val="0"/>
          <w:snapToGrid w:val="0"/>
        </w:rPr>
        <w:tab/>
      </w:r>
      <w:r w:rsidRPr="001F5312">
        <w:rPr>
          <w:snapToGrid w:val="0"/>
        </w:rPr>
        <w:t xml:space="preserve">id-MBS-SupportIndicator, </w:t>
      </w:r>
    </w:p>
    <w:p w14:paraId="1C2B7B39" w14:textId="77777777" w:rsidR="002E10C0" w:rsidRPr="001F5312" w:rsidRDefault="002E10C0" w:rsidP="002E10C0">
      <w:pPr>
        <w:pStyle w:val="PL"/>
        <w:rPr>
          <w:snapToGrid w:val="0"/>
        </w:rPr>
      </w:pPr>
      <w:r w:rsidRPr="001F5312">
        <w:rPr>
          <w:snapToGrid w:val="0"/>
        </w:rPr>
        <w:tab/>
        <w:t>id-MBSSessionFailedtoSetupList,</w:t>
      </w:r>
    </w:p>
    <w:p w14:paraId="4B22EFCE" w14:textId="77777777" w:rsidR="002E10C0" w:rsidRPr="001F5312" w:rsidRDefault="002E10C0" w:rsidP="002E10C0">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16569139" w14:textId="77777777" w:rsidR="002E10C0" w:rsidRPr="001F5312" w:rsidRDefault="002E10C0" w:rsidP="002E10C0">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120DF3F4" w14:textId="77777777" w:rsidR="002E10C0" w:rsidRPr="001F5312" w:rsidRDefault="002E10C0" w:rsidP="002E10C0">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3C548C9E" w14:textId="77777777" w:rsidR="002E10C0" w:rsidRPr="001F5312" w:rsidRDefault="002E10C0" w:rsidP="002E10C0">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12A34CFD" w14:textId="77777777" w:rsidR="002E10C0" w:rsidRPr="001F5312" w:rsidRDefault="002E10C0" w:rsidP="002E10C0">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1DCD333F" w14:textId="77777777" w:rsidR="002E10C0" w:rsidRDefault="002E10C0" w:rsidP="002E10C0">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6433A73D" w14:textId="77777777" w:rsidR="002E10C0" w:rsidRPr="00F32326" w:rsidRDefault="002E10C0" w:rsidP="002E10C0">
      <w:pPr>
        <w:pStyle w:val="PL"/>
        <w:rPr>
          <w:noProof w:val="0"/>
          <w:snapToGrid w:val="0"/>
        </w:rPr>
      </w:pPr>
      <w:r w:rsidRPr="00F32326">
        <w:rPr>
          <w:noProof w:val="0"/>
          <w:snapToGrid w:val="0"/>
        </w:rPr>
        <w:tab/>
        <w:t>id-MDTConfiguration,</w:t>
      </w:r>
    </w:p>
    <w:bookmarkEnd w:id="103"/>
    <w:p w14:paraId="2CA3C792" w14:textId="77777777" w:rsidR="002E10C0" w:rsidRPr="000F3C96" w:rsidRDefault="002E10C0" w:rsidP="002E10C0">
      <w:pPr>
        <w:pStyle w:val="PL"/>
        <w:rPr>
          <w:snapToGrid w:val="0"/>
        </w:rPr>
      </w:pPr>
      <w:r w:rsidRPr="000F3C96">
        <w:rPr>
          <w:snapToGrid w:val="0"/>
        </w:rPr>
        <w:tab/>
        <w:t>id-</w:t>
      </w:r>
      <w:r>
        <w:rPr>
          <w:snapToGrid w:val="0"/>
        </w:rPr>
        <w:t>MicoAllPLMN</w:t>
      </w:r>
      <w:r w:rsidRPr="000F3C96">
        <w:rPr>
          <w:snapToGrid w:val="0"/>
        </w:rPr>
        <w:t>,</w:t>
      </w:r>
    </w:p>
    <w:p w14:paraId="222C01E9" w14:textId="77777777" w:rsidR="002E10C0" w:rsidRPr="001D2E49" w:rsidRDefault="002E10C0" w:rsidP="002E10C0">
      <w:pPr>
        <w:pStyle w:val="PL"/>
        <w:rPr>
          <w:noProof w:val="0"/>
          <w:snapToGrid w:val="0"/>
        </w:rPr>
      </w:pPr>
      <w:r w:rsidRPr="001D2E49">
        <w:rPr>
          <w:noProof w:val="0"/>
          <w:snapToGrid w:val="0"/>
        </w:rPr>
        <w:tab/>
        <w:t>id-NetworkInstance,</w:t>
      </w:r>
    </w:p>
    <w:p w14:paraId="0D520145" w14:textId="77777777" w:rsidR="002E10C0" w:rsidRPr="001D2E49" w:rsidRDefault="002E10C0" w:rsidP="002E10C0">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w:t>
      </w:r>
    </w:p>
    <w:p w14:paraId="1E075B55" w14:textId="77777777" w:rsidR="002E10C0" w:rsidRPr="001D2E49" w:rsidRDefault="002E10C0" w:rsidP="002E10C0">
      <w:pPr>
        <w:pStyle w:val="PL"/>
        <w:rPr>
          <w:noProof w:val="0"/>
          <w:snapToGrid w:val="0"/>
        </w:rPr>
      </w:pPr>
      <w:r>
        <w:rPr>
          <w:noProof w:val="0"/>
          <w:snapToGrid w:val="0"/>
        </w:rPr>
        <w:tab/>
        <w:t>id-</w:t>
      </w:r>
      <w:r w:rsidRPr="00F8584B">
        <w:rPr>
          <w:noProof w:val="0"/>
          <w:snapToGrid w:val="0"/>
        </w:rPr>
        <w:t>NGAPIESupportInformationResponseList</w:t>
      </w:r>
      <w:r>
        <w:rPr>
          <w:noProof w:val="0"/>
          <w:snapToGrid w:val="0"/>
        </w:rPr>
        <w:t>,</w:t>
      </w:r>
    </w:p>
    <w:p w14:paraId="1B478640" w14:textId="77777777" w:rsidR="002E10C0" w:rsidRDefault="002E10C0" w:rsidP="002E10C0">
      <w:pPr>
        <w:pStyle w:val="PL"/>
        <w:rPr>
          <w:noProof w:val="0"/>
          <w:snapToGrid w:val="0"/>
        </w:rPr>
      </w:pPr>
      <w:r>
        <w:rPr>
          <w:noProof w:val="0"/>
          <w:snapToGrid w:val="0"/>
        </w:rPr>
        <w:tab/>
        <w:t>id-NID,</w:t>
      </w:r>
    </w:p>
    <w:p w14:paraId="21F60BD6" w14:textId="77777777" w:rsidR="002E10C0" w:rsidRDefault="002E10C0" w:rsidP="002E10C0">
      <w:pPr>
        <w:pStyle w:val="PL"/>
        <w:rPr>
          <w:noProof w:val="0"/>
          <w:snapToGrid w:val="0"/>
        </w:rPr>
      </w:pPr>
      <w:r>
        <w:rPr>
          <w:noProof w:val="0"/>
          <w:snapToGrid w:val="0"/>
        </w:rPr>
        <w:lastRenderedPageBreak/>
        <w:tab/>
        <w:t>id-NR-CGI,</w:t>
      </w:r>
    </w:p>
    <w:p w14:paraId="7730C843" w14:textId="77777777" w:rsidR="002E10C0" w:rsidRDefault="002E10C0" w:rsidP="002E10C0">
      <w:pPr>
        <w:pStyle w:val="PL"/>
        <w:rPr>
          <w:noProof w:val="0"/>
          <w:snapToGrid w:val="0"/>
        </w:rPr>
      </w:pPr>
      <w:r>
        <w:rPr>
          <w:noProof w:val="0"/>
          <w:snapToGrid w:val="0"/>
        </w:rPr>
        <w:tab/>
        <w:t>id-</w:t>
      </w:r>
      <w:r w:rsidRPr="00FA02CA">
        <w:rPr>
          <w:noProof w:val="0"/>
          <w:snapToGrid w:val="0"/>
        </w:rPr>
        <w:t>NRNTNTAIInformation</w:t>
      </w:r>
      <w:r>
        <w:rPr>
          <w:noProof w:val="0"/>
          <w:snapToGrid w:val="0"/>
        </w:rPr>
        <w:t>,</w:t>
      </w:r>
    </w:p>
    <w:p w14:paraId="257FA309"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NPN-MobilityInformation,</w:t>
      </w:r>
    </w:p>
    <w:p w14:paraId="2C9E4AF1" w14:textId="77777777" w:rsidR="002E10C0" w:rsidRDefault="002E10C0" w:rsidP="002E10C0">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p>
    <w:p w14:paraId="4FADBBA5" w14:textId="77777777" w:rsidR="002E10C0" w:rsidRPr="001D2E49" w:rsidRDefault="002E10C0" w:rsidP="002E10C0">
      <w:pPr>
        <w:pStyle w:val="PL"/>
        <w:rPr>
          <w:noProof w:val="0"/>
          <w:snapToGrid w:val="0"/>
        </w:rPr>
      </w:pPr>
      <w:r>
        <w:rPr>
          <w:noProof w:val="0"/>
          <w:snapToGrid w:val="0"/>
        </w:rPr>
        <w:tab/>
      </w:r>
      <w:r w:rsidRPr="00B2332A">
        <w:rPr>
          <w:noProof w:val="0"/>
          <w:snapToGrid w:val="0"/>
        </w:rPr>
        <w:t>id-</w:t>
      </w:r>
      <w:r>
        <w:rPr>
          <w:noProof w:val="0"/>
          <w:snapToGrid w:val="0"/>
        </w:rPr>
        <w:t>NPN-Support,</w:t>
      </w:r>
    </w:p>
    <w:p w14:paraId="57047657" w14:textId="77777777" w:rsidR="002E10C0" w:rsidRPr="006E2A50" w:rsidRDefault="002E10C0" w:rsidP="002E10C0">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613CD9CB" w14:textId="77777777" w:rsidR="002E10C0" w:rsidRPr="001D2E49" w:rsidRDefault="002E10C0" w:rsidP="002E10C0">
      <w:pPr>
        <w:pStyle w:val="PL"/>
        <w:rPr>
          <w:noProof w:val="0"/>
          <w:snapToGrid w:val="0"/>
        </w:rPr>
      </w:pPr>
      <w:r w:rsidRPr="001D2E49">
        <w:rPr>
          <w:noProof w:val="0"/>
          <w:snapToGrid w:val="0"/>
        </w:rPr>
        <w:tab/>
        <w:t>id-OldAssociatedQosFlowList-ULendmarkerexpected,</w:t>
      </w:r>
    </w:p>
    <w:p w14:paraId="767C3A0D" w14:textId="77777777" w:rsidR="002E10C0" w:rsidRDefault="002E10C0" w:rsidP="002E10C0">
      <w:pPr>
        <w:pStyle w:val="PL"/>
        <w:rPr>
          <w:noProof w:val="0"/>
          <w:snapToGrid w:val="0"/>
        </w:rPr>
      </w:pPr>
      <w:r>
        <w:rPr>
          <w:noProof w:val="0"/>
          <w:snapToGrid w:val="0"/>
        </w:rPr>
        <w:tab/>
        <w:t>id-OnboardingSupport,</w:t>
      </w:r>
    </w:p>
    <w:p w14:paraId="16CC07DA" w14:textId="77777777" w:rsidR="002E10C0" w:rsidRPr="002F1391" w:rsidRDefault="002E10C0" w:rsidP="002E10C0">
      <w:pPr>
        <w:pStyle w:val="PL"/>
        <w:rPr>
          <w:noProof w:val="0"/>
          <w:snapToGrid w:val="0"/>
        </w:rPr>
      </w:pPr>
      <w:r w:rsidRPr="00367E0D">
        <w:rPr>
          <w:noProof w:val="0"/>
          <w:snapToGrid w:val="0"/>
        </w:rPr>
        <w:tab/>
        <w:t>id-PagingAssisDataforCEcapabUE,</w:t>
      </w:r>
    </w:p>
    <w:p w14:paraId="2C55E4E1" w14:textId="77777777" w:rsidR="002E10C0" w:rsidRDefault="002E10C0" w:rsidP="002E10C0">
      <w:pPr>
        <w:pStyle w:val="PL"/>
        <w:rPr>
          <w:snapToGrid w:val="0"/>
        </w:rPr>
      </w:pPr>
      <w:r w:rsidRPr="00D70723">
        <w:rPr>
          <w:snapToGrid w:val="0"/>
        </w:rPr>
        <w:tab/>
        <w:t>id-</w:t>
      </w:r>
      <w:r>
        <w:rPr>
          <w:snapToGrid w:val="0"/>
        </w:rPr>
        <w:t>PagingCauseIndicationForVoiceService</w:t>
      </w:r>
      <w:r w:rsidRPr="00D70723">
        <w:rPr>
          <w:snapToGrid w:val="0"/>
        </w:rPr>
        <w:t>,</w:t>
      </w:r>
    </w:p>
    <w:p w14:paraId="763A456E" w14:textId="77777777" w:rsidR="002E10C0" w:rsidRPr="001D2E49" w:rsidRDefault="002E10C0" w:rsidP="002E10C0">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p>
    <w:p w14:paraId="348687EB" w14:textId="77777777" w:rsidR="002E10C0" w:rsidRPr="001D2E49" w:rsidRDefault="002E10C0" w:rsidP="002E10C0">
      <w:pPr>
        <w:pStyle w:val="PL"/>
        <w:rPr>
          <w:noProof w:val="0"/>
          <w:snapToGrid w:val="0"/>
        </w:rPr>
      </w:pPr>
      <w:r>
        <w:rPr>
          <w:noProof w:val="0"/>
          <w:snapToGrid w:val="0"/>
        </w:rPr>
        <w:tab/>
      </w:r>
      <w:r w:rsidRPr="00D52AB4">
        <w:rPr>
          <w:noProof w:val="0"/>
          <w:snapToGrid w:val="0"/>
        </w:rPr>
        <w:t>id-PduSessionExpectedUEActivityBehaviour,</w:t>
      </w:r>
    </w:p>
    <w:p w14:paraId="28191F0F" w14:textId="77777777" w:rsidR="002E10C0" w:rsidRPr="000C5984" w:rsidRDefault="002E10C0" w:rsidP="002E10C0">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66C9505F" w14:textId="77777777" w:rsidR="002E10C0" w:rsidRPr="001D2E49" w:rsidRDefault="002E10C0" w:rsidP="002E10C0">
      <w:pPr>
        <w:pStyle w:val="PL"/>
        <w:rPr>
          <w:noProof w:val="0"/>
        </w:rPr>
      </w:pPr>
      <w:r w:rsidRPr="001D2E49">
        <w:rPr>
          <w:noProof w:val="0"/>
          <w:snapToGrid w:val="0"/>
        </w:rPr>
        <w:tab/>
        <w:t>id-PDUSessionResource</w:t>
      </w:r>
      <w:r w:rsidRPr="001D2E49">
        <w:rPr>
          <w:noProof w:val="0"/>
        </w:rPr>
        <w:t>FailedToSetupListCxtFail,</w:t>
      </w:r>
    </w:p>
    <w:p w14:paraId="541D491E" w14:textId="77777777" w:rsidR="002E10C0" w:rsidRPr="001D2E49" w:rsidRDefault="002E10C0" w:rsidP="002E10C0">
      <w:pPr>
        <w:pStyle w:val="PL"/>
        <w:rPr>
          <w:noProof w:val="0"/>
          <w:snapToGrid w:val="0"/>
        </w:rPr>
      </w:pPr>
      <w:r w:rsidRPr="001D2E49">
        <w:rPr>
          <w:noProof w:val="0"/>
          <w:snapToGrid w:val="0"/>
        </w:rPr>
        <w:tab/>
        <w:t>id-PDUSessionResourceReleaseResponseTransfer,</w:t>
      </w:r>
    </w:p>
    <w:p w14:paraId="028AE05D" w14:textId="77777777" w:rsidR="002E10C0" w:rsidRPr="001D2E49" w:rsidRDefault="002E10C0" w:rsidP="002E10C0">
      <w:pPr>
        <w:pStyle w:val="PL"/>
        <w:rPr>
          <w:noProof w:val="0"/>
          <w:snapToGrid w:val="0"/>
        </w:rPr>
      </w:pPr>
      <w:r w:rsidRPr="001D2E49">
        <w:rPr>
          <w:noProof w:val="0"/>
          <w:snapToGrid w:val="0"/>
        </w:rPr>
        <w:tab/>
        <w:t>id-PDUSessionType,</w:t>
      </w:r>
    </w:p>
    <w:p w14:paraId="24CE08CF" w14:textId="77777777" w:rsidR="002E10C0" w:rsidRPr="000B2599" w:rsidRDefault="002E10C0" w:rsidP="002E10C0">
      <w:pPr>
        <w:pStyle w:val="PL"/>
        <w:rPr>
          <w:snapToGrid w:val="0"/>
        </w:rPr>
      </w:pPr>
      <w:r w:rsidRPr="000B2599">
        <w:rPr>
          <w:snapToGrid w:val="0"/>
        </w:rPr>
        <w:tab/>
        <w:t>id-</w:t>
      </w:r>
      <w:r>
        <w:rPr>
          <w:snapToGrid w:val="0"/>
        </w:rPr>
        <w:t>PEIPSassistanceInformation</w:t>
      </w:r>
      <w:r w:rsidRPr="000B2599">
        <w:rPr>
          <w:snapToGrid w:val="0"/>
        </w:rPr>
        <w:t>,</w:t>
      </w:r>
    </w:p>
    <w:p w14:paraId="0F34A972" w14:textId="77777777" w:rsidR="002E10C0" w:rsidRPr="001D2E49" w:rsidRDefault="002E10C0" w:rsidP="002E10C0">
      <w:pPr>
        <w:pStyle w:val="PL"/>
        <w:rPr>
          <w:noProof w:val="0"/>
          <w:snapToGrid w:val="0"/>
        </w:rPr>
      </w:pPr>
      <w:r w:rsidRPr="001D2E49">
        <w:rPr>
          <w:noProof w:val="0"/>
          <w:snapToGrid w:val="0"/>
        </w:rPr>
        <w:tab/>
        <w:t>id-PSCellInformation,</w:t>
      </w:r>
    </w:p>
    <w:p w14:paraId="72554663" w14:textId="77777777" w:rsidR="002E10C0" w:rsidRPr="008B235E" w:rsidRDefault="002E10C0" w:rsidP="002E10C0">
      <w:pPr>
        <w:pStyle w:val="PL"/>
        <w:rPr>
          <w:rFonts w:eastAsia="宋体"/>
          <w:snapToGrid w:val="0"/>
        </w:rPr>
      </w:pPr>
      <w:r>
        <w:rPr>
          <w:rFonts w:eastAsia="宋体"/>
          <w:snapToGrid w:val="0"/>
        </w:rPr>
        <w:tab/>
      </w:r>
      <w:r w:rsidRPr="000B254F">
        <w:rPr>
          <w:rFonts w:eastAsia="宋体"/>
          <w:snapToGrid w:val="0"/>
        </w:rPr>
        <w:t>id-</w:t>
      </w:r>
      <w:r>
        <w:rPr>
          <w:rFonts w:eastAsia="宋体"/>
        </w:rPr>
        <w:t>QMCConfigInfo,</w:t>
      </w:r>
    </w:p>
    <w:p w14:paraId="4C7A4B36" w14:textId="77777777" w:rsidR="002E10C0" w:rsidRPr="001D2E49" w:rsidRDefault="002E10C0" w:rsidP="002E10C0">
      <w:pPr>
        <w:pStyle w:val="PL"/>
        <w:rPr>
          <w:noProof w:val="0"/>
          <w:snapToGrid w:val="0"/>
        </w:rPr>
      </w:pPr>
      <w:r w:rsidRPr="001D2E49">
        <w:rPr>
          <w:noProof w:val="0"/>
          <w:snapToGrid w:val="0"/>
        </w:rPr>
        <w:tab/>
        <w:t>id-QosFlowAddOrModifyRequestList,</w:t>
      </w:r>
    </w:p>
    <w:p w14:paraId="0AA42B37" w14:textId="77777777" w:rsidR="002E10C0" w:rsidRPr="00207299" w:rsidRDefault="002E10C0" w:rsidP="002E10C0">
      <w:pPr>
        <w:pStyle w:val="PL"/>
        <w:rPr>
          <w:noProof w:val="0"/>
          <w:snapToGrid w:val="0"/>
        </w:rPr>
      </w:pPr>
      <w:r w:rsidRPr="00C05B0F">
        <w:rPr>
          <w:noProof w:val="0"/>
          <w:snapToGrid w:val="0"/>
        </w:rPr>
        <w:tab/>
      </w:r>
      <w:r w:rsidRPr="00207299">
        <w:rPr>
          <w:noProof w:val="0"/>
          <w:snapToGrid w:val="0"/>
        </w:rPr>
        <w:t>id-</w:t>
      </w:r>
      <w:r>
        <w:rPr>
          <w:noProof w:val="0"/>
          <w:snapToGrid w:val="0"/>
        </w:rPr>
        <w:t>QosFlowFailedToSetupList</w:t>
      </w:r>
      <w:r w:rsidRPr="00207299">
        <w:rPr>
          <w:rFonts w:hint="eastAsia"/>
          <w:noProof w:val="0"/>
          <w:snapToGrid w:val="0"/>
        </w:rPr>
        <w:t>,</w:t>
      </w:r>
    </w:p>
    <w:p w14:paraId="571A933A"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Q</w:t>
      </w:r>
      <w:r w:rsidRPr="001D2E49">
        <w:rPr>
          <w:noProof w:val="0"/>
          <w:snapToGrid w:val="0"/>
        </w:rPr>
        <w:t>osFlow</w:t>
      </w:r>
      <w:r>
        <w:rPr>
          <w:noProof w:val="0"/>
          <w:snapToGrid w:val="0"/>
        </w:rPr>
        <w:t>Feedback</w:t>
      </w:r>
      <w:r w:rsidRPr="001D2E49">
        <w:rPr>
          <w:noProof w:val="0"/>
          <w:snapToGrid w:val="0"/>
        </w:rPr>
        <w:t>List</w:t>
      </w:r>
      <w:r>
        <w:rPr>
          <w:noProof w:val="0"/>
          <w:snapToGrid w:val="0"/>
        </w:rPr>
        <w:t>,</w:t>
      </w:r>
    </w:p>
    <w:p w14:paraId="318F0564" w14:textId="77777777" w:rsidR="002E10C0" w:rsidRDefault="002E10C0" w:rsidP="002E10C0">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56CEA7B1" w14:textId="77777777" w:rsidR="002E10C0" w:rsidRPr="001D2E49" w:rsidRDefault="002E10C0" w:rsidP="002E10C0">
      <w:pPr>
        <w:pStyle w:val="PL"/>
        <w:rPr>
          <w:noProof w:val="0"/>
          <w:snapToGrid w:val="0"/>
        </w:rPr>
      </w:pPr>
      <w:r w:rsidRPr="001D2E49">
        <w:rPr>
          <w:noProof w:val="0"/>
          <w:snapToGrid w:val="0"/>
        </w:rPr>
        <w:tab/>
        <w:t>id-QosFlowSetupRequestList,</w:t>
      </w:r>
    </w:p>
    <w:p w14:paraId="51040D63" w14:textId="77777777" w:rsidR="002E10C0" w:rsidRPr="00B66DA4" w:rsidRDefault="002E10C0" w:rsidP="002E10C0">
      <w:pPr>
        <w:pStyle w:val="PL"/>
        <w:rPr>
          <w:noProof w:val="0"/>
          <w:snapToGrid w:val="0"/>
        </w:rPr>
      </w:pPr>
      <w:r w:rsidRPr="001D2E49">
        <w:rPr>
          <w:noProof w:val="0"/>
          <w:snapToGrid w:val="0"/>
        </w:rPr>
        <w:tab/>
        <w:t>id-QosFlowToReleaseList,</w:t>
      </w:r>
    </w:p>
    <w:p w14:paraId="238271DF" w14:textId="77777777" w:rsidR="002E10C0" w:rsidRDefault="002E10C0" w:rsidP="002E10C0">
      <w:pPr>
        <w:pStyle w:val="PL"/>
        <w:rPr>
          <w:noProof w:val="0"/>
          <w:snapToGrid w:val="0"/>
        </w:rPr>
      </w:pPr>
      <w:r>
        <w:rPr>
          <w:noProof w:val="0"/>
          <w:snapToGrid w:val="0"/>
        </w:rPr>
        <w:tab/>
        <w:t>id-QosMonitoringRequest,</w:t>
      </w:r>
    </w:p>
    <w:p w14:paraId="5E5748DC" w14:textId="77777777" w:rsidR="002E10C0" w:rsidRPr="006F1034" w:rsidRDefault="002E10C0" w:rsidP="002E10C0">
      <w:pPr>
        <w:pStyle w:val="PL"/>
        <w:rPr>
          <w:rFonts w:cs="Courier New"/>
          <w:snapToGrid w:val="0"/>
        </w:rPr>
      </w:pPr>
      <w:r>
        <w:rPr>
          <w:snapToGrid w:val="0"/>
        </w:rPr>
        <w:tab/>
        <w:t>id-QosMonitoringReportingFrequency,</w:t>
      </w:r>
    </w:p>
    <w:p w14:paraId="5592F963" w14:textId="77777777" w:rsidR="002E10C0" w:rsidRDefault="002E10C0" w:rsidP="002E10C0">
      <w:pPr>
        <w:pStyle w:val="PL"/>
        <w:rPr>
          <w:rFonts w:cs="Arial"/>
          <w:lang w:eastAsia="ja-JP"/>
        </w:rPr>
      </w:pPr>
      <w:r>
        <w:rPr>
          <w:noProof w:val="0"/>
          <w:snapToGrid w:val="0"/>
        </w:rPr>
        <w:tab/>
      </w:r>
      <w:r w:rsidRPr="00402ED9">
        <w:rPr>
          <w:noProof w:val="0"/>
          <w:snapToGrid w:val="0"/>
        </w:rPr>
        <w:t>id-</w:t>
      </w:r>
      <w:r>
        <w:rPr>
          <w:rFonts w:cs="Arial"/>
          <w:lang w:eastAsia="ja-JP"/>
        </w:rPr>
        <w:t>SuccessfulHandoverReportList,</w:t>
      </w:r>
    </w:p>
    <w:p w14:paraId="0276202A" w14:textId="77777777" w:rsidR="002E10C0" w:rsidRPr="006F1034" w:rsidRDefault="002E10C0" w:rsidP="002E10C0">
      <w:pPr>
        <w:pStyle w:val="PL"/>
        <w:rPr>
          <w:rFonts w:cs="Courier New"/>
          <w:snapToGrid w:val="0"/>
        </w:rPr>
      </w:pPr>
      <w:r>
        <w:rPr>
          <w:snapToGrid w:val="0"/>
        </w:rPr>
        <w:tab/>
      </w:r>
      <w:r w:rsidRPr="00001FB5">
        <w:rPr>
          <w:snapToGrid w:val="0"/>
        </w:rPr>
        <w:t>id-</w:t>
      </w:r>
      <w:r w:rsidRPr="00001FB5">
        <w:rPr>
          <w:noProof w:val="0"/>
          <w:snapToGrid w:val="0"/>
        </w:rPr>
        <w:t>UEContextReferenceAtSource</w:t>
      </w:r>
      <w:r w:rsidRPr="00001FB5">
        <w:rPr>
          <w:snapToGrid w:val="0"/>
        </w:rPr>
        <w:t>,</w:t>
      </w:r>
    </w:p>
    <w:p w14:paraId="08BC8C88" w14:textId="77777777" w:rsidR="002E10C0" w:rsidRPr="001D2E49" w:rsidRDefault="002E10C0" w:rsidP="002E10C0">
      <w:pPr>
        <w:pStyle w:val="PL"/>
        <w:rPr>
          <w:noProof w:val="0"/>
          <w:snapToGrid w:val="0"/>
        </w:rPr>
      </w:pPr>
      <w:r w:rsidRPr="00B66DA4">
        <w:rPr>
          <w:noProof w:val="0"/>
          <w:snapToGrid w:val="0"/>
        </w:rPr>
        <w:tab/>
        <w:t>id-RAT-Information,</w:t>
      </w:r>
    </w:p>
    <w:p w14:paraId="4467E366"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w:t>
      </w:r>
    </w:p>
    <w:p w14:paraId="608B8E0B"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w:t>
      </w:r>
    </w:p>
    <w:p w14:paraId="64D53048"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w:t>
      </w:r>
    </w:p>
    <w:p w14:paraId="61AA36C3"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w:t>
      </w:r>
    </w:p>
    <w:p w14:paraId="5A03B34D" w14:textId="77777777" w:rsidR="002E10C0" w:rsidRPr="00367E0D" w:rsidRDefault="002E10C0" w:rsidP="002E10C0">
      <w:pPr>
        <w:pStyle w:val="PL"/>
        <w:rPr>
          <w:noProof w:val="0"/>
          <w:snapToGrid w:val="0"/>
        </w:rPr>
      </w:pPr>
      <w:r w:rsidRPr="00367E0D">
        <w:rPr>
          <w:noProof w:val="0"/>
          <w:snapToGrid w:val="0"/>
        </w:rPr>
        <w:tab/>
      </w:r>
      <w:r w:rsidRPr="00367E0D">
        <w:rPr>
          <w:rFonts w:hint="eastAsia"/>
          <w:noProof w:val="0"/>
          <w:snapToGrid w:val="0"/>
        </w:rPr>
        <w:t>id-</w:t>
      </w:r>
      <w:r w:rsidRPr="00367E0D">
        <w:rPr>
          <w:noProof w:val="0"/>
          <w:snapToGrid w:val="0"/>
        </w:rPr>
        <w:t>RedundantPDUSessionInformation</w:t>
      </w:r>
      <w:r w:rsidRPr="00367E0D">
        <w:rPr>
          <w:rFonts w:hint="eastAsia"/>
          <w:noProof w:val="0"/>
          <w:snapToGrid w:val="0"/>
        </w:rPr>
        <w:t>,</w:t>
      </w:r>
    </w:p>
    <w:p w14:paraId="5B02705B"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RedundantQosFlowIndicator,</w:t>
      </w:r>
    </w:p>
    <w:p w14:paraId="079D35AB"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w:t>
      </w:r>
    </w:p>
    <w:p w14:paraId="35209619" w14:textId="77777777" w:rsidR="002E10C0" w:rsidRPr="001D2E49" w:rsidRDefault="002E10C0" w:rsidP="002E10C0">
      <w:pPr>
        <w:pStyle w:val="PL"/>
        <w:rPr>
          <w:noProof w:val="0"/>
          <w:snapToGrid w:val="0"/>
        </w:rPr>
      </w:pPr>
      <w:r w:rsidRPr="001D2E49">
        <w:rPr>
          <w:noProof w:val="0"/>
          <w:snapToGrid w:val="0"/>
        </w:rPr>
        <w:tab/>
        <w:t>id-SCTP-TLAs,</w:t>
      </w:r>
    </w:p>
    <w:p w14:paraId="3E2B00AB" w14:textId="77777777" w:rsidR="002E10C0" w:rsidRPr="001D2E49" w:rsidRDefault="002E10C0" w:rsidP="002E10C0">
      <w:pPr>
        <w:pStyle w:val="PL"/>
        <w:rPr>
          <w:noProof w:val="0"/>
          <w:snapToGrid w:val="0"/>
        </w:rPr>
      </w:pPr>
      <w:r w:rsidRPr="001D2E49">
        <w:rPr>
          <w:noProof w:val="0"/>
          <w:snapToGrid w:val="0"/>
        </w:rPr>
        <w:tab/>
        <w:t>id-SecondaryRATUsageInformation,</w:t>
      </w:r>
    </w:p>
    <w:p w14:paraId="12C573D2" w14:textId="77777777" w:rsidR="002E10C0" w:rsidRPr="001D2E49" w:rsidRDefault="002E10C0" w:rsidP="002E10C0">
      <w:pPr>
        <w:pStyle w:val="PL"/>
        <w:rPr>
          <w:noProof w:val="0"/>
          <w:snapToGrid w:val="0"/>
        </w:rPr>
      </w:pPr>
      <w:r w:rsidRPr="001D2E49">
        <w:rPr>
          <w:noProof w:val="0"/>
          <w:snapToGrid w:val="0"/>
        </w:rPr>
        <w:tab/>
        <w:t>id-SecurityIndication,</w:t>
      </w:r>
    </w:p>
    <w:p w14:paraId="3BF8EEA5" w14:textId="77777777" w:rsidR="002E10C0" w:rsidRPr="001D2E49" w:rsidRDefault="002E10C0" w:rsidP="002E10C0">
      <w:pPr>
        <w:pStyle w:val="PL"/>
        <w:rPr>
          <w:noProof w:val="0"/>
          <w:snapToGrid w:val="0"/>
        </w:rPr>
      </w:pPr>
      <w:r w:rsidRPr="001D2E49">
        <w:rPr>
          <w:noProof w:val="0"/>
          <w:snapToGrid w:val="0"/>
        </w:rPr>
        <w:tab/>
        <w:t>id-SecurityResult,</w:t>
      </w:r>
    </w:p>
    <w:p w14:paraId="57E801FD" w14:textId="77777777" w:rsidR="002E10C0" w:rsidRDefault="002E10C0" w:rsidP="002E10C0">
      <w:pPr>
        <w:pStyle w:val="PL"/>
        <w:rPr>
          <w:noProof w:val="0"/>
          <w:snapToGrid w:val="0"/>
        </w:rPr>
      </w:pPr>
      <w:r w:rsidRPr="001444B4">
        <w:rPr>
          <w:noProof w:val="0"/>
          <w:snapToGrid w:val="0"/>
        </w:rPr>
        <w:tab/>
        <w:t>id-SgNB-UE-X2AP-ID,</w:t>
      </w:r>
    </w:p>
    <w:p w14:paraId="7AA11CC6" w14:textId="77777777" w:rsidR="002E10C0" w:rsidRPr="001D2E49" w:rsidRDefault="002E10C0" w:rsidP="002E10C0">
      <w:pPr>
        <w:pStyle w:val="PL"/>
        <w:rPr>
          <w:noProof w:val="0"/>
          <w:snapToGrid w:val="0"/>
        </w:rPr>
      </w:pPr>
      <w:r w:rsidRPr="001D2E49">
        <w:rPr>
          <w:noProof w:val="0"/>
          <w:snapToGrid w:val="0"/>
        </w:rPr>
        <w:tab/>
        <w:t>id-S-NSSAI,</w:t>
      </w:r>
    </w:p>
    <w:p w14:paraId="11D9DE47" w14:textId="77777777" w:rsidR="002E10C0" w:rsidRDefault="002E10C0" w:rsidP="002E10C0">
      <w:pPr>
        <w:pStyle w:val="PL"/>
        <w:rPr>
          <w:noProof w:val="0"/>
          <w:snapToGrid w:val="0"/>
        </w:rPr>
      </w:pPr>
      <w:r>
        <w:rPr>
          <w:noProof w:val="0"/>
          <w:snapToGrid w:val="0"/>
        </w:rPr>
        <w:tab/>
      </w:r>
      <w:r w:rsidRPr="00695CB1">
        <w:rPr>
          <w:noProof w:val="0"/>
          <w:snapToGrid w:val="0"/>
        </w:rPr>
        <w:t>id-SONInformationReport</w:t>
      </w:r>
      <w:r>
        <w:rPr>
          <w:noProof w:val="0"/>
          <w:snapToGrid w:val="0"/>
        </w:rPr>
        <w:t>,</w:t>
      </w:r>
    </w:p>
    <w:p w14:paraId="6E31177E" w14:textId="77777777" w:rsidR="002E10C0" w:rsidRDefault="002E10C0" w:rsidP="002E10C0">
      <w:pPr>
        <w:pStyle w:val="PL"/>
        <w:rPr>
          <w:snapToGrid w:val="0"/>
        </w:rPr>
      </w:pPr>
      <w:r>
        <w:rPr>
          <w:snapToGrid w:val="0"/>
        </w:rPr>
        <w:tab/>
        <w:t>id-SourceNodeID,</w:t>
      </w:r>
    </w:p>
    <w:p w14:paraId="6C5F2479" w14:textId="77777777" w:rsidR="002E10C0" w:rsidRPr="001D2E49" w:rsidRDefault="002E10C0" w:rsidP="002E10C0">
      <w:pPr>
        <w:pStyle w:val="PL"/>
        <w:rPr>
          <w:noProof w:val="0"/>
          <w:snapToGrid w:val="0"/>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Pr>
          <w:rFonts w:eastAsia="宋体"/>
          <w:lang w:eastAsia="en-GB"/>
        </w:rPr>
        <w:t>,</w:t>
      </w:r>
    </w:p>
    <w:p w14:paraId="19071EC9" w14:textId="77777777" w:rsidR="002E10C0" w:rsidRDefault="002E10C0" w:rsidP="002E10C0">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4134BCFE" w14:textId="77777777" w:rsidR="002E10C0" w:rsidRPr="003C5A41" w:rsidRDefault="002E10C0" w:rsidP="002E10C0">
      <w:pPr>
        <w:pStyle w:val="PL"/>
        <w:rPr>
          <w:snapToGrid w:val="0"/>
          <w:lang w:eastAsia="en-GB"/>
        </w:rPr>
      </w:pPr>
      <w:r w:rsidRPr="003C5A41">
        <w:rPr>
          <w:snapToGrid w:val="0"/>
          <w:lang w:eastAsia="en-GB"/>
        </w:rPr>
        <w:tab/>
        <w:t>id-SurvivalTime,</w:t>
      </w:r>
    </w:p>
    <w:p w14:paraId="1F432A0D" w14:textId="77777777" w:rsidR="002E10C0" w:rsidRDefault="002E10C0" w:rsidP="002E10C0">
      <w:pPr>
        <w:pStyle w:val="PL"/>
        <w:rPr>
          <w:noProof w:val="0"/>
          <w:snapToGrid w:val="0"/>
        </w:rPr>
      </w:pPr>
      <w:r w:rsidRPr="001D2E49">
        <w:rPr>
          <w:noProof w:val="0"/>
          <w:snapToGrid w:val="0"/>
        </w:rPr>
        <w:tab/>
        <w:t>id-TNLAssociationTransportLayerAddressNGRAN,</w:t>
      </w:r>
    </w:p>
    <w:p w14:paraId="6EB0FD07" w14:textId="77777777" w:rsidR="002E10C0" w:rsidRDefault="002E10C0" w:rsidP="002E10C0">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16E7DA40" w14:textId="77777777" w:rsidR="002E10C0" w:rsidRDefault="002E10C0" w:rsidP="002E10C0">
      <w:pPr>
        <w:pStyle w:val="PL"/>
        <w:rPr>
          <w:snapToGrid w:val="0"/>
          <w:lang w:val="en-US" w:eastAsia="zh-CN"/>
        </w:rPr>
      </w:pPr>
      <w:r>
        <w:rPr>
          <w:snapToGrid w:val="0"/>
          <w:lang w:val="en-US" w:eastAsia="zh-CN"/>
        </w:rPr>
        <w:tab/>
      </w:r>
      <w:r>
        <w:rPr>
          <w:noProof w:val="0"/>
        </w:rPr>
        <w:t>id-TargetHomeENB-ID,</w:t>
      </w:r>
    </w:p>
    <w:p w14:paraId="57AC8185" w14:textId="77777777" w:rsidR="002E10C0" w:rsidRPr="001D2E49" w:rsidRDefault="002E10C0" w:rsidP="002E10C0">
      <w:pPr>
        <w:pStyle w:val="PL"/>
        <w:rPr>
          <w:noProof w:val="0"/>
          <w:snapToGrid w:val="0"/>
        </w:rPr>
      </w:pPr>
      <w:r w:rsidRPr="00AC4719">
        <w:rPr>
          <w:noProof w:val="0"/>
          <w:snapToGrid w:val="0"/>
        </w:rPr>
        <w:tab/>
        <w:t>id-TargetRNC-ID,</w:t>
      </w:r>
    </w:p>
    <w:p w14:paraId="0FF1B4F8" w14:textId="77777777" w:rsidR="002E10C0" w:rsidRPr="00367E0D" w:rsidRDefault="002E10C0" w:rsidP="002E10C0">
      <w:pPr>
        <w:pStyle w:val="PL"/>
        <w:rPr>
          <w:noProof w:val="0"/>
          <w:snapToGrid w:val="0"/>
        </w:rPr>
      </w:pPr>
      <w:r w:rsidRPr="00367E0D">
        <w:rPr>
          <w:noProof w:val="0"/>
          <w:snapToGrid w:val="0"/>
        </w:rPr>
        <w:tab/>
        <w:t>id-TraceCollectionEntityURI,</w:t>
      </w:r>
    </w:p>
    <w:p w14:paraId="46B845EA" w14:textId="77777777" w:rsidR="002E10C0" w:rsidRDefault="002E10C0" w:rsidP="002E10C0">
      <w:pPr>
        <w:pStyle w:val="PL"/>
        <w:rPr>
          <w:noProof w:val="0"/>
          <w:snapToGrid w:val="0"/>
        </w:rPr>
      </w:pPr>
      <w:r>
        <w:rPr>
          <w:noProof w:val="0"/>
          <w:snapToGrid w:val="0"/>
        </w:rPr>
        <w:lastRenderedPageBreak/>
        <w:tab/>
      </w:r>
      <w:r w:rsidRPr="001D2E49">
        <w:rPr>
          <w:noProof w:val="0"/>
          <w:snapToGrid w:val="0"/>
        </w:rPr>
        <w:t>id-</w:t>
      </w:r>
      <w:r>
        <w:rPr>
          <w:noProof w:val="0"/>
          <w:snapToGrid w:val="0"/>
        </w:rPr>
        <w:t>TSCTrafficCharacteristics,</w:t>
      </w:r>
    </w:p>
    <w:p w14:paraId="265F0836" w14:textId="77777777" w:rsidR="002E10C0" w:rsidRPr="004B5CE3" w:rsidRDefault="002E10C0" w:rsidP="002E10C0">
      <w:pPr>
        <w:pStyle w:val="PL"/>
        <w:rPr>
          <w:noProof w:val="0"/>
          <w:snapToGrid w:val="0"/>
        </w:rPr>
      </w:pPr>
      <w:r>
        <w:rPr>
          <w:noProof w:val="0"/>
          <w:snapToGrid w:val="0"/>
        </w:rPr>
        <w:tab/>
      </w:r>
      <w:r w:rsidRPr="00E91851">
        <w:rPr>
          <w:noProof w:val="0"/>
          <w:snapToGrid w:val="0"/>
        </w:rPr>
        <w:t>id-</w:t>
      </w:r>
      <w:r>
        <w:rPr>
          <w:noProof w:val="0"/>
          <w:snapToGrid w:val="0"/>
        </w:rPr>
        <w:t>U</w:t>
      </w:r>
      <w:r w:rsidRPr="00E91851">
        <w:rPr>
          <w:noProof w:val="0"/>
          <w:snapToGrid w:val="0"/>
        </w:rPr>
        <w:t>EHistoryInformationFromTheUE</w:t>
      </w:r>
      <w:r>
        <w:rPr>
          <w:noProof w:val="0"/>
          <w:snapToGrid w:val="0"/>
        </w:rPr>
        <w:t>,</w:t>
      </w:r>
    </w:p>
    <w:p w14:paraId="26CAD02B" w14:textId="77777777" w:rsidR="002E10C0" w:rsidRPr="001D2E49" w:rsidRDefault="002E10C0" w:rsidP="002E10C0">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4DA0BF36" w14:textId="77777777" w:rsidR="002E10C0" w:rsidRPr="001D2E49" w:rsidRDefault="002E10C0" w:rsidP="002E10C0">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p>
    <w:p w14:paraId="2AD4604C" w14:textId="77777777" w:rsidR="002E10C0" w:rsidRPr="001D2E49" w:rsidRDefault="002E10C0" w:rsidP="002E10C0">
      <w:pPr>
        <w:pStyle w:val="PL"/>
        <w:rPr>
          <w:noProof w:val="0"/>
          <w:snapToGrid w:val="0"/>
        </w:rPr>
      </w:pPr>
      <w:r w:rsidRPr="001D2E49">
        <w:rPr>
          <w:noProof w:val="0"/>
          <w:snapToGrid w:val="0"/>
        </w:rPr>
        <w:tab/>
        <w:t>id-UL-NGU-UP-TNLInformation,</w:t>
      </w:r>
    </w:p>
    <w:p w14:paraId="307F09BE" w14:textId="77777777" w:rsidR="002E10C0" w:rsidRPr="001D2E49" w:rsidRDefault="002E10C0" w:rsidP="002E10C0">
      <w:pPr>
        <w:pStyle w:val="PL"/>
        <w:rPr>
          <w:noProof w:val="0"/>
          <w:snapToGrid w:val="0"/>
        </w:rPr>
      </w:pPr>
      <w:r w:rsidRPr="001D2E49">
        <w:rPr>
          <w:noProof w:val="0"/>
          <w:snapToGrid w:val="0"/>
        </w:rPr>
        <w:tab/>
        <w:t>id-UL-NGU-UP-TNLModifyList,</w:t>
      </w:r>
    </w:p>
    <w:p w14:paraId="14A59877" w14:textId="77777777" w:rsidR="002E10C0" w:rsidRPr="001D2E49" w:rsidRDefault="002E10C0" w:rsidP="002E10C0">
      <w:pPr>
        <w:pStyle w:val="PL"/>
        <w:rPr>
          <w:noProof w:val="0"/>
          <w:snapToGrid w:val="0"/>
        </w:rPr>
      </w:pPr>
      <w:r w:rsidRPr="001D2E49">
        <w:rPr>
          <w:noProof w:val="0"/>
          <w:snapToGrid w:val="0"/>
        </w:rPr>
        <w:tab/>
        <w:t>id-ULForwarding,</w:t>
      </w:r>
    </w:p>
    <w:p w14:paraId="2FD6C9EC" w14:textId="77777777" w:rsidR="002E10C0" w:rsidRPr="001D2E49" w:rsidRDefault="002E10C0" w:rsidP="002E10C0">
      <w:pPr>
        <w:pStyle w:val="PL"/>
        <w:rPr>
          <w:noProof w:val="0"/>
          <w:snapToGrid w:val="0"/>
        </w:rPr>
      </w:pPr>
      <w:r w:rsidRPr="001D2E49">
        <w:rPr>
          <w:noProof w:val="0"/>
          <w:snapToGrid w:val="0"/>
        </w:rPr>
        <w:tab/>
        <w:t>id-ULForwardingUP-TNLInformation,</w:t>
      </w:r>
    </w:p>
    <w:p w14:paraId="5E0D4184" w14:textId="77777777" w:rsidR="002E10C0" w:rsidRPr="00960F6D" w:rsidRDefault="002E10C0" w:rsidP="002E10C0">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3D975C8A" w14:textId="77777777" w:rsidR="002E10C0" w:rsidRDefault="002E10C0" w:rsidP="002E10C0">
      <w:pPr>
        <w:pStyle w:val="PL"/>
        <w:rPr>
          <w:noProof w:val="0"/>
          <w:snapToGrid w:val="0"/>
        </w:rPr>
      </w:pPr>
      <w:r w:rsidRPr="00C05B0F">
        <w:rPr>
          <w:noProof w:val="0"/>
          <w:snapToGrid w:val="0"/>
        </w:rPr>
        <w:tab/>
        <w:t>id-UserLocationInformationTNGF,</w:t>
      </w:r>
    </w:p>
    <w:p w14:paraId="72C5F013" w14:textId="77777777" w:rsidR="002E10C0" w:rsidRPr="00C05B0F" w:rsidRDefault="002E10C0" w:rsidP="002E10C0">
      <w:pPr>
        <w:pStyle w:val="PL"/>
        <w:rPr>
          <w:noProof w:val="0"/>
          <w:snapToGrid w:val="0"/>
        </w:rPr>
      </w:pPr>
      <w:r>
        <w:rPr>
          <w:noProof w:val="0"/>
          <w:snapToGrid w:val="0"/>
        </w:rPr>
        <w:tab/>
      </w:r>
      <w:r w:rsidRPr="00C05B0F">
        <w:rPr>
          <w:noProof w:val="0"/>
          <w:snapToGrid w:val="0"/>
        </w:rPr>
        <w:t>id-UserLocationInformationT</w:t>
      </w:r>
      <w:r>
        <w:rPr>
          <w:noProof w:val="0"/>
          <w:snapToGrid w:val="0"/>
        </w:rPr>
        <w:t>WI</w:t>
      </w:r>
      <w:r w:rsidRPr="00C05B0F">
        <w:rPr>
          <w:noProof w:val="0"/>
          <w:snapToGrid w:val="0"/>
        </w:rPr>
        <w:t>F,</w:t>
      </w:r>
    </w:p>
    <w:p w14:paraId="2E97EFDB" w14:textId="77777777" w:rsidR="002E10C0" w:rsidRDefault="002E10C0" w:rsidP="002E10C0">
      <w:pPr>
        <w:pStyle w:val="PL"/>
        <w:rPr>
          <w:rFonts w:eastAsia="宋体"/>
          <w:snapToGrid w:val="0"/>
        </w:rPr>
      </w:pPr>
      <w:r w:rsidRPr="00C05B0F">
        <w:rPr>
          <w:snapToGrid w:val="0"/>
        </w:rPr>
        <w:tab/>
        <w:t>id-UserLocationInformationW-AGF,</w:t>
      </w:r>
    </w:p>
    <w:p w14:paraId="15D96E37" w14:textId="77777777" w:rsidR="002E10C0" w:rsidRPr="001D2E49" w:rsidRDefault="002E10C0" w:rsidP="002E10C0">
      <w:pPr>
        <w:pStyle w:val="PL"/>
        <w:rPr>
          <w:noProof w:val="0"/>
          <w:snapToGrid w:val="0"/>
        </w:rPr>
      </w:pPr>
      <w:r>
        <w:rPr>
          <w:rFonts w:eastAsia="宋体"/>
          <w:snapToGrid w:val="0"/>
          <w:lang w:eastAsia="en-GB"/>
        </w:rPr>
        <w:tab/>
      </w:r>
      <w:r w:rsidRPr="0004715B">
        <w:rPr>
          <w:rFonts w:eastAsia="宋体"/>
          <w:snapToGrid w:val="0"/>
          <w:lang w:eastAsia="en-GB"/>
        </w:rPr>
        <w:t>id-</w:t>
      </w:r>
      <w:r>
        <w:rPr>
          <w:rFonts w:cs="Courier New"/>
          <w:snapToGrid w:val="0"/>
        </w:rPr>
        <w:t>E</w:t>
      </w:r>
      <w:r w:rsidRPr="0004715B">
        <w:rPr>
          <w:rFonts w:cs="Courier New"/>
          <w:snapToGrid w:val="0"/>
        </w:rPr>
        <w:t>arlyMeasurement,</w:t>
      </w:r>
    </w:p>
    <w:p w14:paraId="5165FCA9" w14:textId="77777777" w:rsidR="002E10C0" w:rsidRDefault="002E10C0" w:rsidP="002E10C0">
      <w:pPr>
        <w:pStyle w:val="PL"/>
        <w:rPr>
          <w:rFonts w:cs="Arial"/>
          <w:lang w:eastAsia="ja-JP"/>
        </w:rPr>
      </w:pPr>
      <w:r w:rsidRPr="00BC15E5">
        <w:rPr>
          <w:rFonts w:cs="Arial"/>
          <w:lang w:eastAsia="ja-JP"/>
        </w:rPr>
        <w:tab/>
        <w:t>id-BeamMeasurementsReportConfiguration</w:t>
      </w:r>
      <w:r>
        <w:rPr>
          <w:rFonts w:cs="Arial"/>
          <w:lang w:eastAsia="ja-JP"/>
        </w:rPr>
        <w:t>,</w:t>
      </w:r>
    </w:p>
    <w:p w14:paraId="509AC093" w14:textId="77777777" w:rsidR="002E10C0" w:rsidRDefault="002E10C0" w:rsidP="002E10C0">
      <w:pPr>
        <w:pStyle w:val="PL"/>
        <w:rPr>
          <w:noProof w:val="0"/>
        </w:rPr>
      </w:pPr>
      <w:r>
        <w:rPr>
          <w:noProof w:val="0"/>
        </w:rPr>
        <w:tab/>
      </w:r>
      <w:r w:rsidRPr="00384CDE">
        <w:rPr>
          <w:noProof w:val="0"/>
        </w:rPr>
        <w:t>id-TAI</w:t>
      </w:r>
      <w:r>
        <w:rPr>
          <w:noProof w:val="0"/>
        </w:rPr>
        <w:t>,</w:t>
      </w:r>
    </w:p>
    <w:p w14:paraId="5BDAB7CB" w14:textId="77777777" w:rsidR="002E10C0" w:rsidRDefault="002E10C0" w:rsidP="002E10C0">
      <w:pPr>
        <w:pStyle w:val="PL"/>
        <w:rPr>
          <w:noProof w:val="0"/>
          <w:snapToGrid w:val="0"/>
        </w:rPr>
      </w:pPr>
      <w:r>
        <w:rPr>
          <w:noProof w:val="0"/>
        </w:rPr>
        <w:tab/>
      </w:r>
      <w:r w:rsidRPr="00914C49">
        <w:rPr>
          <w:noProof w:val="0"/>
        </w:rPr>
        <w:t>id-</w:t>
      </w:r>
      <w:r>
        <w:rPr>
          <w:noProof w:val="0"/>
        </w:rPr>
        <w:t>H</w:t>
      </w:r>
      <w:r>
        <w:rPr>
          <w:noProof w:val="0"/>
          <w:snapToGrid w:val="0"/>
        </w:rPr>
        <w:t>FCNode-ID-new,</w:t>
      </w:r>
    </w:p>
    <w:p w14:paraId="70C9D244" w14:textId="77777777" w:rsidR="002E10C0" w:rsidRDefault="002E10C0" w:rsidP="002E10C0">
      <w:pPr>
        <w:pStyle w:val="PL"/>
        <w:rPr>
          <w:ins w:id="104" w:author="Huawei" w:date="2023-05-11T15:04:00Z"/>
          <w:noProof w:val="0"/>
          <w:snapToGrid w:val="0"/>
        </w:rPr>
      </w:pPr>
      <w:r>
        <w:rPr>
          <w:rFonts w:cs="Arial"/>
          <w:lang w:eastAsia="ja-JP"/>
        </w:rPr>
        <w:tab/>
      </w:r>
      <w:r w:rsidRPr="00914C49">
        <w:rPr>
          <w:noProof w:val="0"/>
        </w:rPr>
        <w:t>id-</w:t>
      </w:r>
      <w:r w:rsidRPr="00ED189F">
        <w:rPr>
          <w:snapToGrid w:val="0"/>
        </w:rPr>
        <w:t>G</w:t>
      </w:r>
      <w:r>
        <w:rPr>
          <w:snapToGrid w:val="0"/>
        </w:rPr>
        <w:t>lobalCable</w:t>
      </w:r>
      <w:r w:rsidRPr="00914C49">
        <w:rPr>
          <w:noProof w:val="0"/>
        </w:rPr>
        <w:t>-ID</w:t>
      </w:r>
      <w:r>
        <w:rPr>
          <w:noProof w:val="0"/>
          <w:snapToGrid w:val="0"/>
        </w:rPr>
        <w:t>-new,</w:t>
      </w:r>
    </w:p>
    <w:p w14:paraId="61943074" w14:textId="0CCCA494" w:rsidR="002E10C0" w:rsidRPr="002E10C0" w:rsidRDefault="002E10C0" w:rsidP="002E10C0">
      <w:pPr>
        <w:pStyle w:val="PL"/>
        <w:rPr>
          <w:noProof w:val="0"/>
          <w:snapToGrid w:val="0"/>
        </w:rPr>
      </w:pPr>
      <w:ins w:id="105" w:author="Huawei" w:date="2023-05-11T15:04:00Z">
        <w:r>
          <w:rPr>
            <w:noProof w:val="0"/>
            <w:snapToGrid w:val="0"/>
          </w:rPr>
          <w:tab/>
          <w:t>id-AdditionalNRULI,</w:t>
        </w:r>
      </w:ins>
    </w:p>
    <w:p w14:paraId="09946DA6" w14:textId="77777777" w:rsidR="002E10C0" w:rsidRPr="001D2E49" w:rsidRDefault="002E10C0" w:rsidP="002E10C0">
      <w:pPr>
        <w:pStyle w:val="PL"/>
        <w:rPr>
          <w:noProof w:val="0"/>
        </w:rPr>
      </w:pPr>
      <w:r w:rsidRPr="001D2E49">
        <w:rPr>
          <w:noProof w:val="0"/>
        </w:rPr>
        <w:tab/>
      </w:r>
      <w:r w:rsidRPr="001D2E49">
        <w:rPr>
          <w:rFonts w:eastAsia="MS Mincho" w:cs="Arial"/>
          <w:lang w:eastAsia="ja-JP"/>
        </w:rPr>
        <w:t>maxnoofAllowedAreas,</w:t>
      </w:r>
    </w:p>
    <w:p w14:paraId="1E3F1EFF" w14:textId="77777777" w:rsidR="002E10C0" w:rsidRPr="001D2E49" w:rsidRDefault="002E10C0" w:rsidP="002E10C0">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7694DE1F" w14:textId="77777777" w:rsidR="002E10C0" w:rsidRPr="001D2E49" w:rsidRDefault="002E10C0" w:rsidP="002E10C0">
      <w:pPr>
        <w:pStyle w:val="PL"/>
        <w:rPr>
          <w:noProof w:val="0"/>
        </w:rPr>
      </w:pPr>
      <w:r w:rsidRPr="001D2E49">
        <w:rPr>
          <w:noProof w:val="0"/>
        </w:rPr>
        <w:tab/>
        <w:t>maxnoofAllowedS-NSSAIs,</w:t>
      </w:r>
    </w:p>
    <w:p w14:paraId="481A4206" w14:textId="77777777" w:rsidR="002E10C0" w:rsidRDefault="002E10C0" w:rsidP="002E10C0">
      <w:pPr>
        <w:pStyle w:val="PL"/>
        <w:rPr>
          <w:noProof w:val="0"/>
        </w:rPr>
      </w:pPr>
      <w:r>
        <w:rPr>
          <w:noProof w:val="0"/>
        </w:rPr>
        <w:tab/>
        <w:t>maxnoofBluetoothName,</w:t>
      </w:r>
    </w:p>
    <w:p w14:paraId="3263B646" w14:textId="77777777" w:rsidR="002E10C0" w:rsidRPr="001D2E49" w:rsidRDefault="002E10C0" w:rsidP="002E10C0">
      <w:pPr>
        <w:pStyle w:val="PL"/>
        <w:rPr>
          <w:noProof w:val="0"/>
        </w:rPr>
      </w:pPr>
      <w:r w:rsidRPr="001D2E49">
        <w:rPr>
          <w:noProof w:val="0"/>
        </w:rPr>
        <w:tab/>
        <w:t>maxnoofBPLMNs,</w:t>
      </w:r>
    </w:p>
    <w:p w14:paraId="365469F5" w14:textId="77777777" w:rsidR="002E10C0" w:rsidRPr="001D2E49" w:rsidRDefault="002E10C0" w:rsidP="002E10C0">
      <w:pPr>
        <w:pStyle w:val="PL"/>
        <w:rPr>
          <w:noProof w:val="0"/>
        </w:rPr>
      </w:pPr>
      <w:r>
        <w:rPr>
          <w:noProof w:val="0"/>
        </w:rPr>
        <w:tab/>
      </w:r>
      <w:r w:rsidRPr="001D2E49">
        <w:rPr>
          <w:noProof w:val="0"/>
          <w:snapToGrid w:val="0"/>
        </w:rPr>
        <w:t>maxnoof</w:t>
      </w:r>
      <w:r>
        <w:rPr>
          <w:noProof w:val="0"/>
          <w:snapToGrid w:val="0"/>
        </w:rPr>
        <w:t>CAGSperCell,</w:t>
      </w:r>
    </w:p>
    <w:p w14:paraId="5F719D44" w14:textId="77777777" w:rsidR="002E10C0" w:rsidRPr="00367E0D" w:rsidRDefault="002E10C0" w:rsidP="002E10C0">
      <w:pPr>
        <w:pStyle w:val="PL"/>
        <w:rPr>
          <w:noProof w:val="0"/>
          <w:snapToGrid w:val="0"/>
        </w:rPr>
      </w:pPr>
      <w:r w:rsidRPr="00367E0D">
        <w:rPr>
          <w:noProof w:val="0"/>
          <w:snapToGrid w:val="0"/>
        </w:rPr>
        <w:tab/>
        <w:t>maxnoofCandidateCells,</w:t>
      </w:r>
    </w:p>
    <w:p w14:paraId="24AB1B90" w14:textId="77777777" w:rsidR="002E10C0" w:rsidRDefault="002E10C0" w:rsidP="002E10C0">
      <w:pPr>
        <w:pStyle w:val="PL"/>
        <w:rPr>
          <w:noProof w:val="0"/>
        </w:rPr>
      </w:pPr>
      <w:r w:rsidRPr="00F32326">
        <w:rPr>
          <w:noProof w:val="0"/>
        </w:rPr>
        <w:tab/>
        <w:t>maxnoofCellIDforMDT,</w:t>
      </w:r>
    </w:p>
    <w:p w14:paraId="534D1F54" w14:textId="77777777" w:rsidR="002E10C0" w:rsidRPr="008B235E" w:rsidRDefault="002E10C0" w:rsidP="002E10C0">
      <w:pPr>
        <w:pStyle w:val="PL"/>
        <w:rPr>
          <w:rFonts w:eastAsia="宋体"/>
        </w:rPr>
      </w:pPr>
      <w:r>
        <w:rPr>
          <w:rFonts w:eastAsia="宋体"/>
        </w:rPr>
        <w:tab/>
      </w:r>
      <w:r w:rsidRPr="009B0816">
        <w:rPr>
          <w:rFonts w:eastAsia="宋体"/>
        </w:rPr>
        <w:t>maxnoofCellIDforQMC,</w:t>
      </w:r>
    </w:p>
    <w:p w14:paraId="50B7C650" w14:textId="77777777" w:rsidR="002E10C0" w:rsidRPr="001D2E49" w:rsidRDefault="002E10C0" w:rsidP="002E10C0">
      <w:pPr>
        <w:pStyle w:val="PL"/>
        <w:rPr>
          <w:noProof w:val="0"/>
        </w:rPr>
      </w:pPr>
      <w:r w:rsidRPr="001D2E49">
        <w:rPr>
          <w:noProof w:val="0"/>
        </w:rPr>
        <w:tab/>
        <w:t>maxnoofCellIDforWarning,</w:t>
      </w:r>
    </w:p>
    <w:p w14:paraId="353FBB03" w14:textId="77777777" w:rsidR="002E10C0" w:rsidRPr="001D2E49" w:rsidRDefault="002E10C0" w:rsidP="002E10C0">
      <w:pPr>
        <w:pStyle w:val="PL"/>
        <w:rPr>
          <w:noProof w:val="0"/>
        </w:rPr>
      </w:pPr>
      <w:r w:rsidRPr="001D2E49">
        <w:rPr>
          <w:noProof w:val="0"/>
        </w:rPr>
        <w:tab/>
        <w:t>maxnoofCellinAoI,</w:t>
      </w:r>
    </w:p>
    <w:p w14:paraId="68F634A9" w14:textId="77777777" w:rsidR="002E10C0" w:rsidRPr="001D2E49" w:rsidRDefault="002E10C0" w:rsidP="002E10C0">
      <w:pPr>
        <w:pStyle w:val="PL"/>
        <w:rPr>
          <w:noProof w:val="0"/>
        </w:rPr>
      </w:pPr>
      <w:r w:rsidRPr="001D2E49">
        <w:rPr>
          <w:noProof w:val="0"/>
        </w:rPr>
        <w:tab/>
        <w:t>maxnoofCellinEAI,</w:t>
      </w:r>
    </w:p>
    <w:p w14:paraId="484F17AD" w14:textId="77777777" w:rsidR="002E10C0" w:rsidRPr="001F5312" w:rsidRDefault="002E10C0" w:rsidP="002E10C0">
      <w:pPr>
        <w:pStyle w:val="PL"/>
        <w:rPr>
          <w:noProof w:val="0"/>
        </w:rPr>
      </w:pPr>
      <w:r w:rsidRPr="001F5312">
        <w:rPr>
          <w:noProof w:val="0"/>
        </w:rPr>
        <w:tab/>
        <w:t>maxnoofCellsforMBS,</w:t>
      </w:r>
    </w:p>
    <w:p w14:paraId="1D4C3159" w14:textId="77777777" w:rsidR="002E10C0" w:rsidRPr="001D2E49" w:rsidRDefault="002E10C0" w:rsidP="002E10C0">
      <w:pPr>
        <w:pStyle w:val="PL"/>
        <w:rPr>
          <w:noProof w:val="0"/>
        </w:rPr>
      </w:pPr>
      <w:r w:rsidRPr="001D2E49">
        <w:rPr>
          <w:noProof w:val="0"/>
        </w:rPr>
        <w:tab/>
        <w:t>maxnoofCellsingNB,</w:t>
      </w:r>
    </w:p>
    <w:p w14:paraId="0F0DF395" w14:textId="77777777" w:rsidR="002E10C0" w:rsidRPr="001D2E49" w:rsidRDefault="002E10C0" w:rsidP="002E10C0">
      <w:pPr>
        <w:pStyle w:val="PL"/>
        <w:rPr>
          <w:noProof w:val="0"/>
        </w:rPr>
      </w:pPr>
      <w:r w:rsidRPr="001D2E49">
        <w:rPr>
          <w:noProof w:val="0"/>
        </w:rPr>
        <w:tab/>
        <w:t>maxnoofCellsinngeNB,</w:t>
      </w:r>
    </w:p>
    <w:p w14:paraId="25466336" w14:textId="77777777" w:rsidR="002E10C0" w:rsidRDefault="002E10C0" w:rsidP="002E10C0">
      <w:pPr>
        <w:pStyle w:val="PL"/>
        <w:rPr>
          <w:rFonts w:eastAsia="宋体"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eastAsia="宋体" w:cs="Arial"/>
          <w:szCs w:val="18"/>
          <w:lang w:eastAsia="en-GB"/>
        </w:rPr>
        <w:t>in</w:t>
      </w:r>
      <w:r>
        <w:rPr>
          <w:rFonts w:eastAsia="宋体" w:cs="Arial"/>
          <w:szCs w:val="18"/>
          <w:lang w:eastAsia="en-GB"/>
        </w:rPr>
        <w:t>NGRANNode,</w:t>
      </w:r>
    </w:p>
    <w:p w14:paraId="1858DE6B" w14:textId="77777777" w:rsidR="002E10C0" w:rsidRPr="001D2E49" w:rsidRDefault="002E10C0" w:rsidP="002E10C0">
      <w:pPr>
        <w:pStyle w:val="PL"/>
        <w:rPr>
          <w:noProof w:val="0"/>
        </w:rPr>
      </w:pPr>
      <w:r w:rsidRPr="001D2E49">
        <w:rPr>
          <w:noProof w:val="0"/>
        </w:rPr>
        <w:tab/>
        <w:t>maxnoofCellinTAI,</w:t>
      </w:r>
    </w:p>
    <w:p w14:paraId="24597382" w14:textId="77777777" w:rsidR="002E10C0" w:rsidRPr="001D2E49" w:rsidRDefault="002E10C0" w:rsidP="002E10C0">
      <w:pPr>
        <w:pStyle w:val="PL"/>
        <w:rPr>
          <w:noProof w:val="0"/>
        </w:rPr>
      </w:pPr>
      <w:r w:rsidRPr="001D2E49">
        <w:rPr>
          <w:noProof w:val="0"/>
        </w:rPr>
        <w:tab/>
        <w:t>maxnoofCellsinUEHistoryInfo,</w:t>
      </w:r>
    </w:p>
    <w:p w14:paraId="16B10464" w14:textId="77777777" w:rsidR="002E10C0" w:rsidRPr="001D2E49" w:rsidRDefault="002E10C0" w:rsidP="002E10C0">
      <w:pPr>
        <w:pStyle w:val="PL"/>
        <w:rPr>
          <w:noProof w:val="0"/>
        </w:rPr>
      </w:pPr>
      <w:r w:rsidRPr="001D2E49">
        <w:rPr>
          <w:noProof w:val="0"/>
        </w:rPr>
        <w:tab/>
      </w:r>
      <w:r w:rsidRPr="001D2E49">
        <w:rPr>
          <w:noProof w:val="0"/>
          <w:snapToGrid w:val="0"/>
        </w:rPr>
        <w:t>maxnoofCellsUEMovingTrajectory,</w:t>
      </w:r>
    </w:p>
    <w:p w14:paraId="200232B8" w14:textId="77777777" w:rsidR="002E10C0" w:rsidRPr="001D2E49" w:rsidRDefault="002E10C0" w:rsidP="002E10C0">
      <w:pPr>
        <w:pStyle w:val="PL"/>
        <w:rPr>
          <w:noProof w:val="0"/>
        </w:rPr>
      </w:pPr>
      <w:r w:rsidRPr="001D2E49">
        <w:rPr>
          <w:noProof w:val="0"/>
        </w:rPr>
        <w:tab/>
        <w:t>maxnoofDRBs,</w:t>
      </w:r>
    </w:p>
    <w:p w14:paraId="0F606DC6" w14:textId="77777777" w:rsidR="002E10C0" w:rsidRPr="001D2E49" w:rsidRDefault="002E10C0" w:rsidP="002E10C0">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01600FDD" w14:textId="77777777" w:rsidR="002E10C0" w:rsidRPr="001D2E49" w:rsidRDefault="002E10C0" w:rsidP="002E10C0">
      <w:pPr>
        <w:pStyle w:val="PL"/>
        <w:rPr>
          <w:noProof w:val="0"/>
        </w:rPr>
      </w:pPr>
      <w:r w:rsidRPr="001D2E49">
        <w:rPr>
          <w:noProof w:val="0"/>
        </w:rPr>
        <w:tab/>
        <w:t>maxnoofEAIforRestart,</w:t>
      </w:r>
    </w:p>
    <w:p w14:paraId="5D4D36F9" w14:textId="77777777" w:rsidR="002E10C0" w:rsidRPr="001D2E49" w:rsidRDefault="002E10C0" w:rsidP="002E10C0">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7642D64E" w14:textId="77777777" w:rsidR="002E10C0" w:rsidRPr="001D2E49" w:rsidRDefault="002E10C0" w:rsidP="002E10C0">
      <w:pPr>
        <w:pStyle w:val="PL"/>
        <w:rPr>
          <w:noProof w:val="0"/>
        </w:rPr>
      </w:pPr>
      <w:r w:rsidRPr="001D2E49">
        <w:rPr>
          <w:rFonts w:cs="Arial"/>
          <w:lang w:eastAsia="ja-JP"/>
        </w:rPr>
        <w:tab/>
      </w:r>
      <w:r w:rsidRPr="001D2E49">
        <w:t>maxnoofEPLMNsPlusOne,</w:t>
      </w:r>
    </w:p>
    <w:p w14:paraId="7D24708F" w14:textId="77777777" w:rsidR="002E10C0" w:rsidRPr="001D2E49" w:rsidRDefault="002E10C0" w:rsidP="002E10C0">
      <w:pPr>
        <w:pStyle w:val="PL"/>
        <w:rPr>
          <w:noProof w:val="0"/>
        </w:rPr>
      </w:pPr>
      <w:r w:rsidRPr="001D2E49">
        <w:rPr>
          <w:noProof w:val="0"/>
        </w:rPr>
        <w:tab/>
        <w:t>maxnoofE-RABs,</w:t>
      </w:r>
    </w:p>
    <w:p w14:paraId="79FF1276" w14:textId="77777777" w:rsidR="002E10C0" w:rsidRPr="001D2E49" w:rsidRDefault="002E10C0" w:rsidP="002E10C0">
      <w:pPr>
        <w:pStyle w:val="PL"/>
        <w:rPr>
          <w:noProof w:val="0"/>
        </w:rPr>
      </w:pPr>
      <w:r w:rsidRPr="001D2E49">
        <w:rPr>
          <w:noProof w:val="0"/>
          <w:snapToGrid w:val="0"/>
        </w:rPr>
        <w:tab/>
        <w:t>maxnoofErrors</w:t>
      </w:r>
      <w:r w:rsidRPr="001D2E49">
        <w:rPr>
          <w:noProof w:val="0"/>
        </w:rPr>
        <w:t>,</w:t>
      </w:r>
    </w:p>
    <w:p w14:paraId="49742417" w14:textId="77777777" w:rsidR="002E10C0" w:rsidRPr="00367E0D" w:rsidRDefault="002E10C0" w:rsidP="002E10C0">
      <w:pPr>
        <w:pStyle w:val="PL"/>
        <w:rPr>
          <w:noProof w:val="0"/>
          <w:snapToGrid w:val="0"/>
        </w:rPr>
      </w:pPr>
      <w:r w:rsidRPr="00367E0D">
        <w:rPr>
          <w:noProof w:val="0"/>
          <w:snapToGrid w:val="0"/>
        </w:rPr>
        <w:tab/>
        <w:t>maxnoofExtSliceItems,</w:t>
      </w:r>
    </w:p>
    <w:p w14:paraId="07995D80" w14:textId="77777777" w:rsidR="002E10C0" w:rsidRPr="001D2E49" w:rsidRDefault="002E10C0" w:rsidP="002E10C0">
      <w:pPr>
        <w:pStyle w:val="PL"/>
        <w:rPr>
          <w:noProof w:val="0"/>
        </w:rPr>
      </w:pPr>
      <w:r w:rsidRPr="001D2E49">
        <w:rPr>
          <w:noProof w:val="0"/>
        </w:rPr>
        <w:tab/>
      </w:r>
      <w:r w:rsidRPr="001D2E49">
        <w:rPr>
          <w:rFonts w:eastAsia="MS Mincho" w:cs="Arial"/>
          <w:lang w:eastAsia="ja-JP"/>
        </w:rPr>
        <w:t>maxnoofForbTACs,</w:t>
      </w:r>
    </w:p>
    <w:p w14:paraId="21A4B47E" w14:textId="77777777" w:rsidR="002E10C0" w:rsidRDefault="002E10C0" w:rsidP="002E10C0">
      <w:pPr>
        <w:pStyle w:val="PL"/>
        <w:rPr>
          <w:rFonts w:eastAsia="MS Mincho" w:cs="Courier New"/>
        </w:rPr>
      </w:pPr>
      <w:r>
        <w:rPr>
          <w:rFonts w:eastAsia="MS Mincho" w:cs="Courier New"/>
        </w:rPr>
        <w:tab/>
        <w:t>maxnoofFreqforMDT,</w:t>
      </w:r>
    </w:p>
    <w:p w14:paraId="46AD1A11" w14:textId="77777777" w:rsidR="002E10C0" w:rsidRPr="00551193" w:rsidRDefault="002E10C0" w:rsidP="002E10C0">
      <w:pPr>
        <w:pStyle w:val="PL"/>
      </w:pPr>
      <w:r w:rsidRPr="00551193">
        <w:tab/>
        <w:t>maxnoofMBS</w:t>
      </w:r>
      <w:r>
        <w:t>FSAs</w:t>
      </w:r>
      <w:r w:rsidRPr="00551193">
        <w:t>,</w:t>
      </w:r>
    </w:p>
    <w:p w14:paraId="79CDE546" w14:textId="77777777" w:rsidR="002E10C0" w:rsidRPr="001F5312" w:rsidRDefault="002E10C0" w:rsidP="002E10C0">
      <w:pPr>
        <w:pStyle w:val="PL"/>
        <w:rPr>
          <w:noProof w:val="0"/>
        </w:rPr>
      </w:pPr>
      <w:r w:rsidRPr="001F5312">
        <w:rPr>
          <w:noProof w:val="0"/>
        </w:rPr>
        <w:tab/>
        <w:t>maxnoofMBSQoSFlows,</w:t>
      </w:r>
    </w:p>
    <w:p w14:paraId="6AE1AC3B" w14:textId="77777777" w:rsidR="002E10C0" w:rsidRPr="001F5312" w:rsidRDefault="002E10C0" w:rsidP="002E10C0">
      <w:pPr>
        <w:pStyle w:val="PL"/>
        <w:rPr>
          <w:noProof w:val="0"/>
        </w:rPr>
      </w:pPr>
      <w:r w:rsidRPr="001F5312">
        <w:rPr>
          <w:noProof w:val="0"/>
        </w:rPr>
        <w:tab/>
        <w:t>maxnoofMBSServiceAreaInformation,</w:t>
      </w:r>
    </w:p>
    <w:p w14:paraId="6E9952BC" w14:textId="77777777" w:rsidR="002E10C0" w:rsidRPr="001F5312" w:rsidRDefault="002E10C0" w:rsidP="002E10C0">
      <w:pPr>
        <w:pStyle w:val="PL"/>
        <w:rPr>
          <w:noProof w:val="0"/>
        </w:rPr>
      </w:pPr>
      <w:r w:rsidRPr="001F5312">
        <w:rPr>
          <w:noProof w:val="0"/>
        </w:rPr>
        <w:tab/>
        <w:t>maxnoofMBSAreaSessionIDs,</w:t>
      </w:r>
    </w:p>
    <w:p w14:paraId="0B07E784" w14:textId="77777777" w:rsidR="002E10C0" w:rsidRPr="001F5312" w:rsidRDefault="002E10C0" w:rsidP="002E10C0">
      <w:pPr>
        <w:pStyle w:val="PL"/>
        <w:rPr>
          <w:noProof w:val="0"/>
        </w:rPr>
      </w:pPr>
      <w:r w:rsidRPr="001F5312">
        <w:rPr>
          <w:noProof w:val="0"/>
        </w:rPr>
        <w:tab/>
        <w:t>maxnoofMBSSessions</w:t>
      </w:r>
      <w:r w:rsidRPr="001F5312">
        <w:rPr>
          <w:rFonts w:hint="eastAsia"/>
          <w:noProof w:val="0"/>
          <w:lang w:eastAsia="zh-CN"/>
        </w:rPr>
        <w:t>,</w:t>
      </w:r>
    </w:p>
    <w:p w14:paraId="4949781D" w14:textId="77777777" w:rsidR="002E10C0" w:rsidRPr="001F5312" w:rsidRDefault="002E10C0" w:rsidP="002E10C0">
      <w:pPr>
        <w:pStyle w:val="PL"/>
        <w:rPr>
          <w:noProof w:val="0"/>
        </w:rPr>
      </w:pPr>
      <w:r w:rsidRPr="001F5312">
        <w:rPr>
          <w:noProof w:val="0"/>
        </w:rPr>
        <w:tab/>
        <w:t>maxnoofMBSSessionsofUE,</w:t>
      </w:r>
    </w:p>
    <w:p w14:paraId="2291BD1D" w14:textId="77777777" w:rsidR="002E10C0" w:rsidRDefault="002E10C0" w:rsidP="002E10C0">
      <w:pPr>
        <w:pStyle w:val="PL"/>
        <w:rPr>
          <w:noProof w:val="0"/>
        </w:rPr>
      </w:pPr>
      <w:r>
        <w:rPr>
          <w:noProof w:val="0"/>
        </w:rPr>
        <w:lastRenderedPageBreak/>
        <w:tab/>
      </w:r>
      <w:bookmarkStart w:id="106" w:name="OLE_LINK134"/>
      <w:r>
        <w:rPr>
          <w:noProof w:val="0"/>
        </w:rPr>
        <w:t>maxnoofMDTPLMNs</w:t>
      </w:r>
      <w:bookmarkEnd w:id="106"/>
      <w:r>
        <w:rPr>
          <w:noProof w:val="0"/>
        </w:rPr>
        <w:t>,</w:t>
      </w:r>
    </w:p>
    <w:p w14:paraId="4C10CD70" w14:textId="77777777" w:rsidR="002E10C0" w:rsidRPr="001F5312" w:rsidRDefault="002E10C0" w:rsidP="002E10C0">
      <w:pPr>
        <w:pStyle w:val="PL"/>
        <w:rPr>
          <w:noProof w:val="0"/>
        </w:rPr>
      </w:pPr>
      <w:r w:rsidRPr="001F5312">
        <w:rPr>
          <w:noProof w:val="0"/>
        </w:rPr>
        <w:tab/>
        <w:t>maxnoofMRBs,</w:t>
      </w:r>
    </w:p>
    <w:p w14:paraId="3BA61B9A" w14:textId="77777777" w:rsidR="002E10C0" w:rsidRPr="00367E0D" w:rsidRDefault="002E10C0" w:rsidP="002E10C0">
      <w:pPr>
        <w:pStyle w:val="PL"/>
        <w:rPr>
          <w:noProof w:val="0"/>
        </w:rPr>
      </w:pPr>
      <w:r w:rsidRPr="001D2E49">
        <w:rPr>
          <w:noProof w:val="0"/>
        </w:rPr>
        <w:tab/>
        <w:t>m</w:t>
      </w:r>
      <w:r w:rsidRPr="00367E0D">
        <w:rPr>
          <w:noProof w:val="0"/>
        </w:rPr>
        <w:t>axnoofMultiConnectivity,</w:t>
      </w:r>
    </w:p>
    <w:p w14:paraId="6E7DBB95" w14:textId="77777777" w:rsidR="002E10C0" w:rsidRPr="001D2E49" w:rsidRDefault="002E10C0" w:rsidP="002E10C0">
      <w:pPr>
        <w:pStyle w:val="PL"/>
        <w:rPr>
          <w:noProof w:val="0"/>
        </w:rPr>
      </w:pPr>
      <w:r w:rsidRPr="00367E0D">
        <w:rPr>
          <w:noProof w:val="0"/>
        </w:rPr>
        <w:tab/>
        <w:t>maxnoofMultiConnectivityMinusOne,</w:t>
      </w:r>
    </w:p>
    <w:p w14:paraId="68923EC2" w14:textId="77777777" w:rsidR="002E10C0" w:rsidRPr="00367E0D" w:rsidRDefault="002E10C0" w:rsidP="002E10C0">
      <w:pPr>
        <w:pStyle w:val="PL"/>
        <w:rPr>
          <w:noProof w:val="0"/>
        </w:rPr>
      </w:pPr>
      <w:r w:rsidRPr="00367E0D">
        <w:rPr>
          <w:noProof w:val="0"/>
        </w:rPr>
        <w:tab/>
        <w:t>maxnoofNeighPCIforMDT,</w:t>
      </w:r>
    </w:p>
    <w:p w14:paraId="4D7E8D97" w14:textId="77777777" w:rsidR="002E10C0" w:rsidRPr="00367E0D" w:rsidRDefault="002E10C0" w:rsidP="002E10C0">
      <w:pPr>
        <w:pStyle w:val="PL"/>
        <w:rPr>
          <w:noProof w:val="0"/>
        </w:rPr>
      </w:pPr>
      <w:r>
        <w:rPr>
          <w:noProof w:val="0"/>
        </w:rPr>
        <w:tab/>
      </w:r>
      <w:r>
        <w:rPr>
          <w:noProof w:val="0"/>
          <w:snapToGrid w:val="0"/>
        </w:rPr>
        <w:t>maxnoofNGAPIESupportInfo,</w:t>
      </w:r>
    </w:p>
    <w:p w14:paraId="0B0AB007" w14:textId="77777777" w:rsidR="002E10C0" w:rsidRPr="001D2E49" w:rsidRDefault="002E10C0" w:rsidP="002E10C0">
      <w:pPr>
        <w:pStyle w:val="PL"/>
        <w:rPr>
          <w:noProof w:val="0"/>
        </w:rPr>
      </w:pPr>
      <w:r w:rsidRPr="00367E0D">
        <w:rPr>
          <w:noProof w:val="0"/>
        </w:rPr>
        <w:tab/>
        <w:t>maxnoofNGConnectionsToReset,</w:t>
      </w:r>
    </w:p>
    <w:p w14:paraId="340FABAD" w14:textId="77777777" w:rsidR="002E10C0" w:rsidRPr="00367E0D" w:rsidRDefault="002E10C0" w:rsidP="002E10C0">
      <w:pPr>
        <w:pStyle w:val="PL"/>
        <w:rPr>
          <w:noProof w:val="0"/>
        </w:rPr>
      </w:pPr>
      <w:r w:rsidRPr="00367E0D">
        <w:rPr>
          <w:noProof w:val="0"/>
        </w:rPr>
        <w:tab/>
        <w:t>maxNRARFCN</w:t>
      </w:r>
      <w:r>
        <w:rPr>
          <w:noProof w:val="0"/>
        </w:rPr>
        <w:t>,</w:t>
      </w:r>
    </w:p>
    <w:p w14:paraId="5839C8FD" w14:textId="77777777" w:rsidR="002E10C0" w:rsidRPr="00367E0D" w:rsidRDefault="002E10C0" w:rsidP="002E10C0">
      <w:pPr>
        <w:pStyle w:val="PL"/>
        <w:rPr>
          <w:noProof w:val="0"/>
        </w:rPr>
      </w:pPr>
      <w:r w:rsidRPr="00367E0D">
        <w:rPr>
          <w:noProof w:val="0"/>
        </w:rPr>
        <w:tab/>
        <w:t>maxnoofNRCellBands,</w:t>
      </w:r>
    </w:p>
    <w:p w14:paraId="3BE07424" w14:textId="77777777" w:rsidR="002E10C0" w:rsidRPr="001C08CC" w:rsidRDefault="002E10C0" w:rsidP="002E10C0">
      <w:pPr>
        <w:pStyle w:val="PL"/>
      </w:pPr>
      <w:r w:rsidRPr="001C08CC">
        <w:tab/>
        <w:t>max</w:t>
      </w:r>
      <w:r>
        <w:t>noofNSAGs</w:t>
      </w:r>
      <w:r w:rsidRPr="001C08CC">
        <w:t>,</w:t>
      </w:r>
    </w:p>
    <w:p w14:paraId="2CD467F0" w14:textId="77777777" w:rsidR="002E10C0" w:rsidRPr="001F5312" w:rsidRDefault="002E10C0" w:rsidP="002E10C0">
      <w:pPr>
        <w:pStyle w:val="PL"/>
        <w:rPr>
          <w:noProof w:val="0"/>
        </w:rPr>
      </w:pPr>
      <w:r w:rsidRPr="001F5312">
        <w:rPr>
          <w:noProof w:val="0"/>
          <w:snapToGrid w:val="0"/>
        </w:rPr>
        <w:tab/>
        <w:t>maxnoofPagingAreas,</w:t>
      </w:r>
    </w:p>
    <w:p w14:paraId="6BA43A60" w14:textId="77777777" w:rsidR="002E10C0" w:rsidRDefault="002E10C0" w:rsidP="002E10C0">
      <w:pPr>
        <w:pStyle w:val="PL"/>
        <w:rPr>
          <w:noProof w:val="0"/>
          <w:snapToGrid w:val="0"/>
          <w:lang w:eastAsia="zh-CN"/>
        </w:rPr>
      </w:pPr>
      <w:r>
        <w:rPr>
          <w:noProof w:val="0"/>
          <w:snapToGrid w:val="0"/>
        </w:rPr>
        <w:tab/>
      </w:r>
      <w:bookmarkStart w:id="107" w:name="_Hlk44941446"/>
      <w:r w:rsidRPr="00685B1D">
        <w:rPr>
          <w:noProof w:val="0"/>
          <w:snapToGrid w:val="0"/>
        </w:rPr>
        <w:t>maxnoofP</w:t>
      </w:r>
      <w:r w:rsidRPr="00685B1D">
        <w:rPr>
          <w:rFonts w:hint="eastAsia"/>
          <w:noProof w:val="0"/>
          <w:snapToGrid w:val="0"/>
          <w:lang w:eastAsia="zh-CN"/>
        </w:rPr>
        <w:t>C5QoSFlows</w:t>
      </w:r>
      <w:bookmarkEnd w:id="107"/>
      <w:r>
        <w:rPr>
          <w:noProof w:val="0"/>
          <w:snapToGrid w:val="0"/>
          <w:lang w:eastAsia="zh-CN"/>
        </w:rPr>
        <w:t>,</w:t>
      </w:r>
    </w:p>
    <w:p w14:paraId="16606D10" w14:textId="77777777" w:rsidR="002E10C0" w:rsidRPr="001D2E49" w:rsidRDefault="002E10C0" w:rsidP="002E10C0">
      <w:pPr>
        <w:pStyle w:val="PL"/>
        <w:rPr>
          <w:noProof w:val="0"/>
          <w:snapToGrid w:val="0"/>
        </w:rPr>
      </w:pPr>
      <w:r w:rsidRPr="001D2E49">
        <w:rPr>
          <w:noProof w:val="0"/>
          <w:snapToGrid w:val="0"/>
        </w:rPr>
        <w:tab/>
        <w:t>maxnoofPDUSessions,</w:t>
      </w:r>
    </w:p>
    <w:p w14:paraId="0C44BFC7" w14:textId="77777777" w:rsidR="002E10C0" w:rsidRPr="001D2E49" w:rsidRDefault="002E10C0" w:rsidP="002E10C0">
      <w:pPr>
        <w:pStyle w:val="PL"/>
        <w:rPr>
          <w:noProof w:val="0"/>
          <w:snapToGrid w:val="0"/>
        </w:rPr>
      </w:pPr>
      <w:r w:rsidRPr="001D2E49">
        <w:rPr>
          <w:noProof w:val="0"/>
          <w:snapToGrid w:val="0"/>
        </w:rPr>
        <w:tab/>
        <w:t>maxnoofPLMNs,</w:t>
      </w:r>
    </w:p>
    <w:p w14:paraId="447DFB47" w14:textId="77777777" w:rsidR="002E10C0" w:rsidRPr="008B235E" w:rsidRDefault="002E10C0" w:rsidP="002E10C0">
      <w:pPr>
        <w:pStyle w:val="PL"/>
        <w:rPr>
          <w:rFonts w:eastAsia="宋体"/>
          <w:snapToGrid w:val="0"/>
        </w:rPr>
      </w:pPr>
      <w:r>
        <w:rPr>
          <w:rFonts w:eastAsia="宋体"/>
          <w:snapToGrid w:val="0"/>
        </w:rPr>
        <w:tab/>
      </w:r>
      <w:r w:rsidRPr="009B0816">
        <w:rPr>
          <w:rFonts w:eastAsia="宋体"/>
          <w:snapToGrid w:val="0"/>
        </w:rPr>
        <w:t>maxnoofPLMNforQMC,</w:t>
      </w:r>
    </w:p>
    <w:p w14:paraId="301D9F4C" w14:textId="77777777" w:rsidR="002E10C0" w:rsidRPr="001D2E49" w:rsidRDefault="002E10C0" w:rsidP="002E10C0">
      <w:pPr>
        <w:pStyle w:val="PL"/>
        <w:rPr>
          <w:noProof w:val="0"/>
          <w:snapToGrid w:val="0"/>
        </w:rPr>
      </w:pPr>
      <w:r w:rsidRPr="001D2E49">
        <w:rPr>
          <w:noProof w:val="0"/>
          <w:snapToGrid w:val="0"/>
        </w:rPr>
        <w:tab/>
        <w:t>maxnoofQosFlows,</w:t>
      </w:r>
    </w:p>
    <w:p w14:paraId="7B74EB8A" w14:textId="77777777" w:rsidR="002E10C0" w:rsidRPr="001D2E49" w:rsidRDefault="002E10C0" w:rsidP="002E10C0">
      <w:pPr>
        <w:pStyle w:val="PL"/>
        <w:rPr>
          <w:noProof w:val="0"/>
          <w:snapToGrid w:val="0"/>
        </w:rPr>
      </w:pPr>
      <w:r w:rsidRPr="001D2E49">
        <w:rPr>
          <w:noProof w:val="0"/>
          <w:snapToGrid w:val="0"/>
        </w:rPr>
        <w:tab/>
      </w:r>
      <w:r w:rsidRPr="00367E0D">
        <w:rPr>
          <w:noProof w:val="0"/>
          <w:snapToGrid w:val="0"/>
        </w:rPr>
        <w:t>maxnoofQosParaSets,</w:t>
      </w:r>
    </w:p>
    <w:p w14:paraId="4F7D1188" w14:textId="77777777" w:rsidR="002E10C0" w:rsidRPr="001D2E49" w:rsidRDefault="002E10C0" w:rsidP="002E10C0">
      <w:pPr>
        <w:pStyle w:val="PL"/>
        <w:rPr>
          <w:noProof w:val="0"/>
          <w:snapToGrid w:val="0"/>
        </w:rPr>
      </w:pPr>
      <w:r w:rsidRPr="001D2E49">
        <w:rPr>
          <w:noProof w:val="0"/>
          <w:snapToGrid w:val="0"/>
        </w:rPr>
        <w:tab/>
        <w:t>maxnoofRANNodeinAoI,</w:t>
      </w:r>
    </w:p>
    <w:p w14:paraId="0C1666C0" w14:textId="77777777" w:rsidR="002E10C0" w:rsidRPr="001D2E49" w:rsidRDefault="002E10C0" w:rsidP="002E10C0">
      <w:pPr>
        <w:pStyle w:val="PL"/>
        <w:rPr>
          <w:noProof w:val="0"/>
        </w:rPr>
      </w:pPr>
      <w:r w:rsidRPr="001D2E49">
        <w:rPr>
          <w:noProof w:val="0"/>
        </w:rPr>
        <w:tab/>
        <w:t>maxnoofRecommendedCells,</w:t>
      </w:r>
    </w:p>
    <w:p w14:paraId="52708D25" w14:textId="77777777" w:rsidR="002E10C0" w:rsidRPr="001D2E49" w:rsidRDefault="002E10C0" w:rsidP="002E10C0">
      <w:pPr>
        <w:pStyle w:val="PL"/>
        <w:rPr>
          <w:noProof w:val="0"/>
        </w:rPr>
      </w:pPr>
      <w:r w:rsidRPr="001D2E49">
        <w:rPr>
          <w:noProof w:val="0"/>
        </w:rPr>
        <w:tab/>
      </w:r>
      <w:r w:rsidRPr="001D2E49">
        <w:rPr>
          <w:noProof w:val="0"/>
          <w:snapToGrid w:val="0"/>
        </w:rPr>
        <w:t>maxnoofRecommendedRANNodes,</w:t>
      </w:r>
    </w:p>
    <w:p w14:paraId="42E3A387" w14:textId="77777777" w:rsidR="002E10C0" w:rsidRPr="001D2E49" w:rsidRDefault="002E10C0" w:rsidP="002E10C0">
      <w:pPr>
        <w:pStyle w:val="PL"/>
        <w:rPr>
          <w:noProof w:val="0"/>
        </w:rPr>
      </w:pPr>
      <w:r w:rsidRPr="001D2E49">
        <w:rPr>
          <w:noProof w:val="0"/>
        </w:rPr>
        <w:tab/>
      </w:r>
      <w:r w:rsidRPr="001D2E49">
        <w:rPr>
          <w:rFonts w:eastAsia="Malgun Gothic" w:cs="Arial"/>
          <w:lang w:eastAsia="ja-JP"/>
        </w:rPr>
        <w:t>maxnoofAoI,</w:t>
      </w:r>
    </w:p>
    <w:p w14:paraId="320538C7" w14:textId="77777777" w:rsidR="002E10C0" w:rsidRPr="00402ED9" w:rsidRDefault="002E10C0" w:rsidP="002E10C0">
      <w:pPr>
        <w:pStyle w:val="PL"/>
        <w:rPr>
          <w:snapToGrid w:val="0"/>
        </w:rPr>
      </w:pPr>
      <w:r>
        <w:rPr>
          <w:noProof w:val="0"/>
        </w:rPr>
        <w:tab/>
      </w:r>
      <w:r w:rsidRPr="00402ED9">
        <w:rPr>
          <w:snapToGrid w:val="0"/>
        </w:rPr>
        <w:t>maxnoofPSCellsPerPrimaryCellinUEHistoryInfo,</w:t>
      </w:r>
    </w:p>
    <w:p w14:paraId="0D5FEFC1" w14:textId="77777777" w:rsidR="002E10C0" w:rsidRPr="00402ED9" w:rsidRDefault="002E10C0" w:rsidP="002E10C0">
      <w:pPr>
        <w:pStyle w:val="PL"/>
        <w:rPr>
          <w:snapToGrid w:val="0"/>
        </w:rPr>
      </w:pPr>
      <w:r w:rsidRPr="00402ED9">
        <w:rPr>
          <w:snapToGrid w:val="0"/>
        </w:rPr>
        <w:tab/>
        <w:t>maxnoofReportedCells,</w:t>
      </w:r>
    </w:p>
    <w:p w14:paraId="347D8133" w14:textId="77777777" w:rsidR="002E10C0" w:rsidRDefault="002E10C0" w:rsidP="002E10C0">
      <w:pPr>
        <w:pStyle w:val="PL"/>
        <w:rPr>
          <w:noProof w:val="0"/>
        </w:rPr>
      </w:pPr>
      <w:r>
        <w:rPr>
          <w:noProof w:val="0"/>
        </w:rPr>
        <w:tab/>
      </w:r>
      <w:r w:rsidRPr="00312810">
        <w:rPr>
          <w:noProof w:val="0"/>
        </w:rPr>
        <w:t>maxnoofSensorName</w:t>
      </w:r>
      <w:r>
        <w:rPr>
          <w:noProof w:val="0"/>
        </w:rPr>
        <w:t>,</w:t>
      </w:r>
    </w:p>
    <w:p w14:paraId="4DD2634F" w14:textId="77777777" w:rsidR="002E10C0" w:rsidRPr="001D2E49" w:rsidRDefault="002E10C0" w:rsidP="002E10C0">
      <w:pPr>
        <w:pStyle w:val="PL"/>
        <w:rPr>
          <w:rFonts w:eastAsia="Batang"/>
          <w:noProof w:val="0"/>
          <w:snapToGrid w:val="0"/>
          <w:lang w:eastAsia="zh-CN"/>
        </w:rPr>
      </w:pPr>
      <w:r w:rsidRPr="001D2E49">
        <w:rPr>
          <w:noProof w:val="0"/>
        </w:rPr>
        <w:tab/>
      </w:r>
      <w:r w:rsidRPr="001D2E49">
        <w:rPr>
          <w:rFonts w:eastAsia="Batang"/>
          <w:noProof w:val="0"/>
          <w:snapToGrid w:val="0"/>
          <w:lang w:eastAsia="zh-CN"/>
        </w:rPr>
        <w:t>maxnoofServedGUAMIs,</w:t>
      </w:r>
    </w:p>
    <w:p w14:paraId="1B38A91D" w14:textId="77777777" w:rsidR="002E10C0" w:rsidRPr="001D2E49" w:rsidRDefault="002E10C0" w:rsidP="002E10C0">
      <w:pPr>
        <w:pStyle w:val="PL"/>
        <w:rPr>
          <w:noProof w:val="0"/>
        </w:rPr>
      </w:pPr>
      <w:r w:rsidRPr="001D2E49">
        <w:rPr>
          <w:rFonts w:eastAsia="Batang"/>
          <w:noProof w:val="0"/>
          <w:snapToGrid w:val="0"/>
          <w:lang w:eastAsia="zh-CN"/>
        </w:rPr>
        <w:tab/>
        <w:t>maxnoofSliceItems,</w:t>
      </w:r>
    </w:p>
    <w:p w14:paraId="67BC8816" w14:textId="77777777" w:rsidR="002E10C0" w:rsidRPr="008B235E" w:rsidRDefault="002E10C0" w:rsidP="002E10C0">
      <w:pPr>
        <w:pStyle w:val="PL"/>
        <w:rPr>
          <w:rFonts w:eastAsia="宋体"/>
        </w:rPr>
      </w:pPr>
      <w:r>
        <w:rPr>
          <w:rFonts w:eastAsia="宋体"/>
        </w:rPr>
        <w:tab/>
      </w:r>
      <w:r w:rsidRPr="00B24208">
        <w:rPr>
          <w:rFonts w:eastAsia="宋体"/>
        </w:rPr>
        <w:t>maxnoofSNSSAIforQMC</w:t>
      </w:r>
      <w:r>
        <w:rPr>
          <w:rFonts w:eastAsia="宋体"/>
        </w:rPr>
        <w:t>,</w:t>
      </w:r>
    </w:p>
    <w:p w14:paraId="46BDA9EE" w14:textId="77777777" w:rsidR="002E10C0" w:rsidRPr="00402ED9" w:rsidRDefault="002E10C0" w:rsidP="002E10C0">
      <w:pPr>
        <w:pStyle w:val="PL"/>
        <w:rPr>
          <w:snapToGrid w:val="0"/>
        </w:rPr>
      </w:pPr>
      <w:r w:rsidRPr="00402ED9">
        <w:rPr>
          <w:snapToGrid w:val="0"/>
        </w:rPr>
        <w:tab/>
        <w:t>maxnoofSuccessfulHOReports,</w:t>
      </w:r>
    </w:p>
    <w:p w14:paraId="752CE58D" w14:textId="77777777" w:rsidR="002E10C0" w:rsidRPr="00402ED9" w:rsidRDefault="002E10C0" w:rsidP="002E10C0">
      <w:pPr>
        <w:pStyle w:val="PL"/>
        <w:rPr>
          <w:noProof w:val="0"/>
        </w:rPr>
      </w:pPr>
      <w:r w:rsidRPr="00402ED9">
        <w:rPr>
          <w:noProof w:val="0"/>
        </w:rPr>
        <w:tab/>
        <w:t>maxnoofTACs,</w:t>
      </w:r>
    </w:p>
    <w:p w14:paraId="566F471C" w14:textId="77777777" w:rsidR="002E10C0" w:rsidRPr="00402ED9" w:rsidRDefault="002E10C0" w:rsidP="002E10C0">
      <w:pPr>
        <w:pStyle w:val="PL"/>
        <w:rPr>
          <w:noProof w:val="0"/>
          <w:snapToGrid w:val="0"/>
        </w:rPr>
      </w:pPr>
      <w:r w:rsidRPr="00402ED9">
        <w:rPr>
          <w:rFonts w:eastAsia="宋体"/>
        </w:rPr>
        <w:tab/>
        <w:t>maxnoofTACsinNTN,</w:t>
      </w:r>
    </w:p>
    <w:p w14:paraId="0607E4CD" w14:textId="77777777" w:rsidR="002E10C0" w:rsidRPr="00402ED9" w:rsidRDefault="002E10C0" w:rsidP="002E10C0">
      <w:pPr>
        <w:pStyle w:val="PL"/>
        <w:rPr>
          <w:noProof w:val="0"/>
        </w:rPr>
      </w:pPr>
      <w:r w:rsidRPr="00402ED9">
        <w:rPr>
          <w:noProof w:val="0"/>
        </w:rPr>
        <w:tab/>
        <w:t>maxnoofTAforMDT,</w:t>
      </w:r>
    </w:p>
    <w:p w14:paraId="77E147F6" w14:textId="77777777" w:rsidR="002E10C0" w:rsidRPr="00402ED9" w:rsidRDefault="002E10C0" w:rsidP="002E10C0">
      <w:pPr>
        <w:pStyle w:val="PL"/>
        <w:rPr>
          <w:rFonts w:eastAsia="宋体"/>
        </w:rPr>
      </w:pPr>
      <w:r w:rsidRPr="00402ED9">
        <w:rPr>
          <w:rFonts w:eastAsia="宋体"/>
        </w:rPr>
        <w:tab/>
        <w:t>maxnoofTAforQMC,</w:t>
      </w:r>
    </w:p>
    <w:p w14:paraId="1892B11D" w14:textId="77777777" w:rsidR="002E10C0" w:rsidRPr="001D2E49" w:rsidRDefault="002E10C0" w:rsidP="002E10C0">
      <w:pPr>
        <w:pStyle w:val="PL"/>
        <w:rPr>
          <w:noProof w:val="0"/>
        </w:rPr>
      </w:pPr>
      <w:r w:rsidRPr="00402ED9">
        <w:rPr>
          <w:noProof w:val="0"/>
        </w:rPr>
        <w:tab/>
      </w:r>
      <w:r w:rsidRPr="001D2E49">
        <w:rPr>
          <w:noProof w:val="0"/>
        </w:rPr>
        <w:t>maxnoofTAIforInactive,</w:t>
      </w:r>
    </w:p>
    <w:p w14:paraId="4EA16C0B" w14:textId="77777777" w:rsidR="002E10C0" w:rsidRPr="001F5312" w:rsidRDefault="002E10C0" w:rsidP="002E10C0">
      <w:pPr>
        <w:pStyle w:val="PL"/>
        <w:rPr>
          <w:noProof w:val="0"/>
        </w:rPr>
      </w:pPr>
      <w:r w:rsidRPr="001F5312">
        <w:rPr>
          <w:noProof w:val="0"/>
        </w:rPr>
        <w:tab/>
        <w:t>maxnoofTAIforMBS,</w:t>
      </w:r>
    </w:p>
    <w:p w14:paraId="21BAB8EA" w14:textId="77777777" w:rsidR="002E10C0" w:rsidRPr="001D2E49" w:rsidRDefault="002E10C0" w:rsidP="002E10C0">
      <w:pPr>
        <w:pStyle w:val="PL"/>
        <w:rPr>
          <w:noProof w:val="0"/>
        </w:rPr>
      </w:pPr>
      <w:r w:rsidRPr="001D2E49">
        <w:rPr>
          <w:noProof w:val="0"/>
        </w:rPr>
        <w:tab/>
        <w:t>maxnoofTAIforPaging,</w:t>
      </w:r>
    </w:p>
    <w:p w14:paraId="1354B776" w14:textId="77777777" w:rsidR="002E10C0" w:rsidRPr="001D2E49" w:rsidRDefault="002E10C0" w:rsidP="002E10C0">
      <w:pPr>
        <w:pStyle w:val="PL"/>
        <w:rPr>
          <w:noProof w:val="0"/>
        </w:rPr>
      </w:pPr>
      <w:r w:rsidRPr="001D2E49">
        <w:rPr>
          <w:noProof w:val="0"/>
        </w:rPr>
        <w:tab/>
        <w:t>maxnoofTAIforRestart,</w:t>
      </w:r>
    </w:p>
    <w:p w14:paraId="340EE42A" w14:textId="77777777" w:rsidR="002E10C0" w:rsidRPr="001D2E49" w:rsidRDefault="002E10C0" w:rsidP="002E10C0">
      <w:pPr>
        <w:pStyle w:val="PL"/>
        <w:rPr>
          <w:noProof w:val="0"/>
        </w:rPr>
      </w:pPr>
      <w:r w:rsidRPr="001D2E49">
        <w:rPr>
          <w:noProof w:val="0"/>
        </w:rPr>
        <w:tab/>
        <w:t>maxnoofTAIforWarning,</w:t>
      </w:r>
    </w:p>
    <w:p w14:paraId="3A53DEDF" w14:textId="77777777" w:rsidR="002E10C0" w:rsidRPr="001D2E49" w:rsidRDefault="002E10C0" w:rsidP="002E10C0">
      <w:pPr>
        <w:pStyle w:val="PL"/>
        <w:rPr>
          <w:noProof w:val="0"/>
        </w:rPr>
      </w:pPr>
      <w:r w:rsidRPr="001D2E49">
        <w:rPr>
          <w:noProof w:val="0"/>
        </w:rPr>
        <w:tab/>
        <w:t>maxnoofTAIinAoI,</w:t>
      </w:r>
    </w:p>
    <w:p w14:paraId="3E99F305" w14:textId="77777777" w:rsidR="002E10C0" w:rsidRPr="001D2E49" w:rsidRDefault="002E10C0" w:rsidP="002E10C0">
      <w:pPr>
        <w:pStyle w:val="PL"/>
        <w:rPr>
          <w:noProof w:val="0"/>
        </w:rPr>
      </w:pPr>
      <w:r w:rsidRPr="001D2E49">
        <w:rPr>
          <w:noProof w:val="0"/>
        </w:rPr>
        <w:tab/>
      </w:r>
      <w:r w:rsidRPr="009B5105">
        <w:rPr>
          <w:noProof w:val="0"/>
          <w:color w:val="000000"/>
        </w:rPr>
        <w:t>maxnoofTargetS-NSSAIs,</w:t>
      </w:r>
    </w:p>
    <w:p w14:paraId="330CD0C6" w14:textId="77777777" w:rsidR="002E10C0" w:rsidRPr="001D2E49" w:rsidRDefault="002E10C0" w:rsidP="002E10C0">
      <w:pPr>
        <w:pStyle w:val="PL"/>
        <w:rPr>
          <w:noProof w:val="0"/>
        </w:rPr>
      </w:pPr>
      <w:r w:rsidRPr="001D2E49">
        <w:rPr>
          <w:noProof w:val="0"/>
        </w:rPr>
        <w:tab/>
        <w:t>maxnoofTimePeriods,</w:t>
      </w:r>
    </w:p>
    <w:p w14:paraId="0DB1FA20" w14:textId="77777777" w:rsidR="002E10C0" w:rsidRPr="001D2E49" w:rsidRDefault="002E10C0" w:rsidP="002E10C0">
      <w:pPr>
        <w:pStyle w:val="PL"/>
        <w:rPr>
          <w:noProof w:val="0"/>
        </w:rPr>
      </w:pPr>
      <w:r w:rsidRPr="001D2E49">
        <w:rPr>
          <w:noProof w:val="0"/>
        </w:rPr>
        <w:tab/>
      </w:r>
      <w:r w:rsidRPr="001D2E49">
        <w:rPr>
          <w:noProof w:val="0"/>
          <w:snapToGrid w:val="0"/>
        </w:rPr>
        <w:t>maxnoofTNLAssociations,</w:t>
      </w:r>
    </w:p>
    <w:p w14:paraId="7FD547F5" w14:textId="77777777" w:rsidR="002E10C0" w:rsidRPr="008B235E" w:rsidRDefault="002E10C0" w:rsidP="002E10C0">
      <w:pPr>
        <w:pStyle w:val="PL"/>
        <w:rPr>
          <w:rFonts w:eastAsia="宋体"/>
        </w:rPr>
      </w:pPr>
      <w:r>
        <w:rPr>
          <w:rFonts w:eastAsia="宋体"/>
        </w:rPr>
        <w:tab/>
      </w:r>
      <w:r>
        <w:rPr>
          <w:rFonts w:eastAsia="Malgun Gothic"/>
        </w:rPr>
        <w:t>maxnoofUEAppLayerMeas</w:t>
      </w:r>
      <w:r w:rsidRPr="009E6DF6">
        <w:rPr>
          <w:rFonts w:eastAsia="宋体"/>
        </w:rPr>
        <w:t>,</w:t>
      </w:r>
    </w:p>
    <w:p w14:paraId="343673E5" w14:textId="77777777" w:rsidR="002E10C0" w:rsidRPr="001F5312" w:rsidRDefault="002E10C0" w:rsidP="002E10C0">
      <w:pPr>
        <w:pStyle w:val="PL"/>
        <w:rPr>
          <w:noProof w:val="0"/>
        </w:rPr>
      </w:pPr>
      <w:r w:rsidRPr="001F5312">
        <w:rPr>
          <w:noProof w:val="0"/>
          <w:snapToGrid w:val="0"/>
        </w:rPr>
        <w:tab/>
        <w:t>maxnoofUEsforPaging,</w:t>
      </w:r>
    </w:p>
    <w:p w14:paraId="2808F5A1" w14:textId="77777777" w:rsidR="002E10C0" w:rsidRDefault="002E10C0" w:rsidP="002E10C0">
      <w:pPr>
        <w:pStyle w:val="PL"/>
        <w:rPr>
          <w:noProof w:val="0"/>
        </w:rPr>
      </w:pPr>
      <w:r>
        <w:rPr>
          <w:noProof w:val="0"/>
        </w:rPr>
        <w:tab/>
        <w:t>maxnoofWLANName,</w:t>
      </w:r>
    </w:p>
    <w:p w14:paraId="7AC3E85E" w14:textId="77777777" w:rsidR="002E10C0" w:rsidRPr="001D2E49" w:rsidRDefault="002E10C0" w:rsidP="002E10C0">
      <w:pPr>
        <w:pStyle w:val="PL"/>
        <w:rPr>
          <w:noProof w:val="0"/>
        </w:rPr>
      </w:pPr>
      <w:r w:rsidRPr="001D2E49">
        <w:rPr>
          <w:noProof w:val="0"/>
        </w:rPr>
        <w:tab/>
        <w:t>maxnoofXnExtTLAs,</w:t>
      </w:r>
    </w:p>
    <w:p w14:paraId="48B657E8" w14:textId="77777777" w:rsidR="002E10C0" w:rsidRPr="001D2E49" w:rsidRDefault="002E10C0" w:rsidP="002E10C0">
      <w:pPr>
        <w:pStyle w:val="PL"/>
        <w:rPr>
          <w:noProof w:val="0"/>
        </w:rPr>
      </w:pPr>
      <w:r w:rsidRPr="001D2E49">
        <w:rPr>
          <w:noProof w:val="0"/>
        </w:rPr>
        <w:tab/>
        <w:t>maxnoofXnGTP-TLAs,</w:t>
      </w:r>
    </w:p>
    <w:p w14:paraId="16573F91" w14:textId="77777777" w:rsidR="002E10C0" w:rsidRDefault="002E10C0" w:rsidP="002E10C0">
      <w:pPr>
        <w:pStyle w:val="PL"/>
      </w:pPr>
      <w:r w:rsidRPr="001D2E49">
        <w:tab/>
        <w:t>maxnoofXnTLAs</w:t>
      </w:r>
      <w:r>
        <w:t>,</w:t>
      </w:r>
    </w:p>
    <w:p w14:paraId="2C2E60D0" w14:textId="77777777" w:rsidR="002E10C0" w:rsidRPr="001D2E49" w:rsidRDefault="002E10C0" w:rsidP="002E10C0">
      <w:pPr>
        <w:pStyle w:val="PL"/>
        <w:rPr>
          <w:noProof w:val="0"/>
        </w:rPr>
      </w:pPr>
      <w:r>
        <w:rPr>
          <w:rFonts w:eastAsia="宋体"/>
        </w:rPr>
        <w:tab/>
      </w:r>
      <w:r w:rsidRPr="00334442">
        <w:rPr>
          <w:rFonts w:eastAsia="宋体"/>
        </w:rPr>
        <w:t>maxnoofThresholds</w:t>
      </w:r>
      <w:r>
        <w:rPr>
          <w:rFonts w:eastAsia="宋体"/>
        </w:rPr>
        <w:t>F</w:t>
      </w:r>
      <w:r w:rsidRPr="003C79AD">
        <w:rPr>
          <w:rFonts w:eastAsia="宋体"/>
        </w:rPr>
        <w:t>orExcessPacketDelay</w:t>
      </w:r>
    </w:p>
    <w:bookmarkEnd w:id="102"/>
    <w:p w14:paraId="0A44DBD0" w14:textId="77777777" w:rsidR="002E10C0" w:rsidRPr="001D2E49" w:rsidRDefault="002E10C0" w:rsidP="002E10C0">
      <w:pPr>
        <w:pStyle w:val="PL"/>
        <w:rPr>
          <w:noProof w:val="0"/>
          <w:snapToGrid w:val="0"/>
        </w:rPr>
      </w:pPr>
    </w:p>
    <w:p w14:paraId="0EB182A6" w14:textId="77777777" w:rsidR="002E10C0" w:rsidRPr="001D2E49" w:rsidRDefault="002E10C0" w:rsidP="002E10C0">
      <w:pPr>
        <w:pStyle w:val="PL"/>
        <w:rPr>
          <w:noProof w:val="0"/>
          <w:snapToGrid w:val="0"/>
        </w:rPr>
      </w:pPr>
      <w:r w:rsidRPr="001D2E49">
        <w:rPr>
          <w:noProof w:val="0"/>
          <w:snapToGrid w:val="0"/>
        </w:rPr>
        <w:t>FROM NGAP-Constants</w:t>
      </w:r>
    </w:p>
    <w:p w14:paraId="4AEDC3BD" w14:textId="77777777" w:rsidR="002E10C0" w:rsidRPr="001D2E49" w:rsidRDefault="002E10C0" w:rsidP="002E10C0">
      <w:pPr>
        <w:pStyle w:val="PL"/>
        <w:rPr>
          <w:noProof w:val="0"/>
          <w:snapToGrid w:val="0"/>
        </w:rPr>
      </w:pPr>
    </w:p>
    <w:p w14:paraId="1E7B14A9" w14:textId="77777777" w:rsidR="002E10C0" w:rsidRPr="001D2E49" w:rsidRDefault="002E10C0" w:rsidP="002E10C0">
      <w:pPr>
        <w:pStyle w:val="PL"/>
        <w:rPr>
          <w:noProof w:val="0"/>
          <w:snapToGrid w:val="0"/>
        </w:rPr>
      </w:pPr>
      <w:r w:rsidRPr="001D2E49">
        <w:rPr>
          <w:noProof w:val="0"/>
          <w:snapToGrid w:val="0"/>
        </w:rPr>
        <w:tab/>
        <w:t>Criticality,</w:t>
      </w:r>
    </w:p>
    <w:p w14:paraId="72D4598E" w14:textId="77777777" w:rsidR="002E10C0" w:rsidRPr="001D2E49" w:rsidRDefault="002E10C0" w:rsidP="002E10C0">
      <w:pPr>
        <w:pStyle w:val="PL"/>
        <w:rPr>
          <w:noProof w:val="0"/>
          <w:snapToGrid w:val="0"/>
        </w:rPr>
      </w:pPr>
      <w:r w:rsidRPr="001D2E49">
        <w:rPr>
          <w:noProof w:val="0"/>
          <w:snapToGrid w:val="0"/>
        </w:rPr>
        <w:tab/>
        <w:t>ProcedureCode,</w:t>
      </w:r>
    </w:p>
    <w:p w14:paraId="577C8556" w14:textId="77777777" w:rsidR="002E10C0" w:rsidRPr="001D2E49" w:rsidRDefault="002E10C0" w:rsidP="002E10C0">
      <w:pPr>
        <w:pStyle w:val="PL"/>
        <w:rPr>
          <w:noProof w:val="0"/>
          <w:snapToGrid w:val="0"/>
        </w:rPr>
      </w:pPr>
      <w:r w:rsidRPr="001D2E49">
        <w:rPr>
          <w:noProof w:val="0"/>
          <w:snapToGrid w:val="0"/>
        </w:rPr>
        <w:lastRenderedPageBreak/>
        <w:tab/>
        <w:t>ProtocolIE-ID,</w:t>
      </w:r>
    </w:p>
    <w:p w14:paraId="5F140BAF" w14:textId="77777777" w:rsidR="002E10C0" w:rsidRPr="001D2E49" w:rsidRDefault="002E10C0" w:rsidP="002E10C0">
      <w:pPr>
        <w:pStyle w:val="PL"/>
        <w:rPr>
          <w:noProof w:val="0"/>
          <w:snapToGrid w:val="0"/>
        </w:rPr>
      </w:pPr>
      <w:r w:rsidRPr="001D2E49">
        <w:rPr>
          <w:noProof w:val="0"/>
          <w:snapToGrid w:val="0"/>
        </w:rPr>
        <w:tab/>
        <w:t>TriggeringMessage</w:t>
      </w:r>
    </w:p>
    <w:p w14:paraId="1F111171" w14:textId="77777777" w:rsidR="002E10C0" w:rsidRPr="001D2E49" w:rsidRDefault="002E10C0" w:rsidP="002E10C0">
      <w:pPr>
        <w:pStyle w:val="PL"/>
        <w:rPr>
          <w:noProof w:val="0"/>
          <w:snapToGrid w:val="0"/>
        </w:rPr>
      </w:pPr>
      <w:r w:rsidRPr="001D2E49">
        <w:rPr>
          <w:noProof w:val="0"/>
          <w:snapToGrid w:val="0"/>
        </w:rPr>
        <w:t>FROM NGAP-CommonDataTypes</w:t>
      </w:r>
    </w:p>
    <w:p w14:paraId="6CD6DFDC" w14:textId="77777777" w:rsidR="002E10C0" w:rsidRPr="001D2E49" w:rsidRDefault="002E10C0" w:rsidP="002E10C0">
      <w:pPr>
        <w:pStyle w:val="PL"/>
        <w:rPr>
          <w:noProof w:val="0"/>
          <w:snapToGrid w:val="0"/>
        </w:rPr>
      </w:pPr>
    </w:p>
    <w:p w14:paraId="0A56E386" w14:textId="77777777" w:rsidR="002E10C0" w:rsidRPr="00402ED9" w:rsidRDefault="002E10C0" w:rsidP="002E10C0">
      <w:pPr>
        <w:pStyle w:val="PL"/>
        <w:rPr>
          <w:noProof w:val="0"/>
          <w:snapToGrid w:val="0"/>
          <w:lang w:val="fr-FR"/>
        </w:rPr>
      </w:pPr>
      <w:r w:rsidRPr="001D2E49">
        <w:rPr>
          <w:noProof w:val="0"/>
          <w:snapToGrid w:val="0"/>
        </w:rPr>
        <w:tab/>
      </w:r>
      <w:r w:rsidRPr="00402ED9">
        <w:rPr>
          <w:noProof w:val="0"/>
          <w:snapToGrid w:val="0"/>
          <w:lang w:val="fr-FR"/>
        </w:rPr>
        <w:t>ProtocolExtensionContainer{},</w:t>
      </w:r>
    </w:p>
    <w:p w14:paraId="42635509" w14:textId="77777777" w:rsidR="002E10C0" w:rsidRPr="00402ED9" w:rsidRDefault="002E10C0" w:rsidP="002E10C0">
      <w:pPr>
        <w:pStyle w:val="PL"/>
        <w:rPr>
          <w:noProof w:val="0"/>
          <w:snapToGrid w:val="0"/>
          <w:lang w:val="fr-FR"/>
        </w:rPr>
      </w:pPr>
      <w:r w:rsidRPr="00402ED9">
        <w:rPr>
          <w:noProof w:val="0"/>
          <w:snapToGrid w:val="0"/>
          <w:lang w:val="fr-FR"/>
        </w:rPr>
        <w:tab/>
        <w:t>ProtocolIE-Container{},</w:t>
      </w:r>
    </w:p>
    <w:p w14:paraId="77C20D70" w14:textId="77777777" w:rsidR="002E10C0" w:rsidRPr="00402ED9" w:rsidRDefault="002E10C0" w:rsidP="002E10C0">
      <w:pPr>
        <w:pStyle w:val="PL"/>
        <w:rPr>
          <w:noProof w:val="0"/>
          <w:snapToGrid w:val="0"/>
          <w:lang w:val="fr-FR"/>
        </w:rPr>
      </w:pPr>
      <w:r w:rsidRPr="00402ED9">
        <w:rPr>
          <w:noProof w:val="0"/>
          <w:snapToGrid w:val="0"/>
          <w:lang w:val="fr-FR"/>
        </w:rPr>
        <w:tab/>
        <w:t>NGAP-PROTOCOL-EXTENSION,</w:t>
      </w:r>
    </w:p>
    <w:p w14:paraId="6A8A735A" w14:textId="77777777" w:rsidR="002E10C0" w:rsidRPr="001D2E49" w:rsidRDefault="002E10C0" w:rsidP="002E10C0">
      <w:pPr>
        <w:pStyle w:val="PL"/>
        <w:rPr>
          <w:noProof w:val="0"/>
          <w:snapToGrid w:val="0"/>
        </w:rPr>
      </w:pPr>
      <w:r w:rsidRPr="00402ED9">
        <w:rPr>
          <w:noProof w:val="0"/>
          <w:snapToGrid w:val="0"/>
          <w:lang w:val="fr-FR"/>
        </w:rPr>
        <w:tab/>
      </w:r>
      <w:r w:rsidRPr="001D2E49">
        <w:rPr>
          <w:noProof w:val="0"/>
          <w:snapToGrid w:val="0"/>
        </w:rPr>
        <w:t>ProtocolIE-SingleContainer{},</w:t>
      </w:r>
    </w:p>
    <w:p w14:paraId="5C7832AA" w14:textId="77777777" w:rsidR="002E10C0" w:rsidRPr="001D2E49" w:rsidRDefault="002E10C0" w:rsidP="002E10C0">
      <w:pPr>
        <w:pStyle w:val="PL"/>
        <w:rPr>
          <w:noProof w:val="0"/>
          <w:snapToGrid w:val="0"/>
        </w:rPr>
      </w:pPr>
      <w:r w:rsidRPr="001D2E49">
        <w:rPr>
          <w:noProof w:val="0"/>
          <w:snapToGrid w:val="0"/>
        </w:rPr>
        <w:tab/>
        <w:t>NGAP-PROTOCOL-IES</w:t>
      </w:r>
    </w:p>
    <w:p w14:paraId="0A3C7DFA" w14:textId="77777777" w:rsidR="002E10C0" w:rsidRPr="001D2E49" w:rsidRDefault="002E10C0" w:rsidP="002E10C0">
      <w:pPr>
        <w:pStyle w:val="PL"/>
        <w:rPr>
          <w:noProof w:val="0"/>
          <w:snapToGrid w:val="0"/>
        </w:rPr>
      </w:pPr>
      <w:r w:rsidRPr="001D2E49">
        <w:rPr>
          <w:noProof w:val="0"/>
          <w:snapToGrid w:val="0"/>
        </w:rPr>
        <w:t>FROM NGAP-Containers;</w:t>
      </w:r>
    </w:p>
    <w:p w14:paraId="5CF4CC2A" w14:textId="77777777" w:rsidR="002E10C0" w:rsidRDefault="002E10C0" w:rsidP="002E10C0"/>
    <w:p w14:paraId="45E5A1EF" w14:textId="77777777" w:rsidR="002E10C0" w:rsidRDefault="002E10C0" w:rsidP="002E10C0"/>
    <w:p w14:paraId="360DAE54" w14:textId="77777777" w:rsidR="002E10C0" w:rsidRDefault="002E10C0" w:rsidP="002E10C0">
      <w:pPr>
        <w:jc w:val="center"/>
        <w:rPr>
          <w:noProof/>
          <w:highlight w:val="yellow"/>
        </w:rPr>
      </w:pPr>
      <w:r w:rsidRPr="00C62AAE">
        <w:rPr>
          <w:noProof/>
          <w:highlight w:val="yellow"/>
        </w:rPr>
        <w:t>-------------------------------------------------</w:t>
      </w:r>
      <w:r>
        <w:rPr>
          <w:noProof/>
          <w:highlight w:val="yellow"/>
        </w:rPr>
        <w:t>Next change</w:t>
      </w:r>
      <w:r w:rsidRPr="00C62AAE">
        <w:rPr>
          <w:noProof/>
          <w:highlight w:val="yellow"/>
        </w:rPr>
        <w:t>-----------------------------------------------------------</w:t>
      </w:r>
    </w:p>
    <w:p w14:paraId="3649534E" w14:textId="77777777" w:rsidR="002E10C0" w:rsidRPr="002E10C0" w:rsidRDefault="002E10C0" w:rsidP="002E10C0"/>
    <w:p w14:paraId="276263BB" w14:textId="77777777" w:rsidR="00EB67E0" w:rsidRDefault="00EB67E0" w:rsidP="00EB67E0">
      <w:pPr>
        <w:pStyle w:val="PL"/>
        <w:outlineLvl w:val="3"/>
        <w:rPr>
          <w:noProof w:val="0"/>
          <w:snapToGrid w:val="0"/>
        </w:rPr>
      </w:pPr>
      <w:r>
        <w:rPr>
          <w:noProof w:val="0"/>
          <w:snapToGrid w:val="0"/>
        </w:rPr>
        <w:t>-- A</w:t>
      </w:r>
    </w:p>
    <w:p w14:paraId="7DEF0022" w14:textId="77777777" w:rsidR="00753D7B" w:rsidRPr="001D2E49" w:rsidRDefault="00753D7B" w:rsidP="00753D7B">
      <w:pPr>
        <w:pStyle w:val="PL"/>
        <w:spacing w:line="0" w:lineRule="atLeast"/>
        <w:rPr>
          <w:noProof w:val="0"/>
          <w:snapToGrid w:val="0"/>
        </w:rPr>
      </w:pPr>
      <w:r w:rsidRPr="001D2E49">
        <w:rPr>
          <w:noProof w:val="0"/>
          <w:snapToGrid w:val="0"/>
        </w:rPr>
        <w:t>AdditionalDLUPTNLInformationForHOList ::= SEQUENCE (SIZE(1..maxnoofMultiConnectivityMinusOne)) OF AdditionalDLUPTNLInformationForHOItem</w:t>
      </w:r>
    </w:p>
    <w:p w14:paraId="54E52272" w14:textId="77777777" w:rsidR="00753D7B" w:rsidRPr="001D2E49" w:rsidRDefault="00753D7B" w:rsidP="00753D7B">
      <w:pPr>
        <w:pStyle w:val="PL"/>
        <w:spacing w:line="0" w:lineRule="atLeast"/>
        <w:rPr>
          <w:noProof w:val="0"/>
          <w:snapToGrid w:val="0"/>
        </w:rPr>
      </w:pPr>
    </w:p>
    <w:p w14:paraId="75674042" w14:textId="77777777" w:rsidR="00753D7B" w:rsidRPr="001D2E49" w:rsidRDefault="00753D7B" w:rsidP="00753D7B">
      <w:pPr>
        <w:pStyle w:val="PL"/>
        <w:spacing w:line="0" w:lineRule="atLeast"/>
        <w:rPr>
          <w:noProof w:val="0"/>
          <w:snapToGrid w:val="0"/>
        </w:rPr>
      </w:pPr>
      <w:r w:rsidRPr="001D2E49">
        <w:rPr>
          <w:noProof w:val="0"/>
          <w:snapToGrid w:val="0"/>
        </w:rPr>
        <w:t>AdditionalDLUPTNLInformationForHOItem ::= SEQUENCE {</w:t>
      </w:r>
    </w:p>
    <w:p w14:paraId="151923CF" w14:textId="77777777" w:rsidR="00753D7B" w:rsidRPr="001D2E49" w:rsidRDefault="00753D7B" w:rsidP="00753D7B">
      <w:pPr>
        <w:pStyle w:val="PL"/>
        <w:spacing w:line="0" w:lineRule="atLeast"/>
        <w:rPr>
          <w:noProof w:val="0"/>
          <w:snapToGrid w:val="0"/>
        </w:rPr>
      </w:pPr>
      <w:r w:rsidRPr="001D2E49">
        <w:rPr>
          <w:noProof w:val="0"/>
          <w:snapToGrid w:val="0"/>
        </w:rPr>
        <w:tab/>
        <w:t>additionalDL-NGU-UP-TNLInformation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UPTransportLayerInformation,</w:t>
      </w:r>
    </w:p>
    <w:p w14:paraId="007F6B2F" w14:textId="77777777" w:rsidR="00753D7B" w:rsidRPr="001D2E49" w:rsidRDefault="00753D7B" w:rsidP="00753D7B">
      <w:pPr>
        <w:pStyle w:val="PL"/>
        <w:spacing w:line="0" w:lineRule="atLeast"/>
        <w:rPr>
          <w:noProof w:val="0"/>
          <w:snapToGrid w:val="0"/>
        </w:rPr>
      </w:pPr>
      <w:r w:rsidRPr="001D2E49">
        <w:rPr>
          <w:noProof w:val="0"/>
          <w:snapToGrid w:val="0"/>
        </w:rPr>
        <w:tab/>
        <w:t>additionalQosFlowSetupResponseList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QosFlowListWithDataForwarding,</w:t>
      </w:r>
    </w:p>
    <w:p w14:paraId="333F9948" w14:textId="77777777" w:rsidR="00753D7B" w:rsidRPr="001D2E49" w:rsidRDefault="00753D7B" w:rsidP="00753D7B">
      <w:pPr>
        <w:pStyle w:val="PL"/>
        <w:spacing w:line="0" w:lineRule="atLeast"/>
        <w:rPr>
          <w:noProof w:val="0"/>
          <w:snapToGrid w:val="0"/>
        </w:rPr>
      </w:pPr>
      <w:r w:rsidRPr="001D2E49">
        <w:rPr>
          <w:noProof w:val="0"/>
          <w:snapToGrid w:val="0"/>
        </w:rPr>
        <w:tab/>
        <w:t>additionalDLForwardingUPTNLInformation</w:t>
      </w:r>
      <w:r w:rsidRPr="001D2E49">
        <w:rPr>
          <w:noProof w:val="0"/>
          <w:snapToGrid w:val="0"/>
        </w:rPr>
        <w:tab/>
      </w:r>
      <w:r w:rsidRPr="001D2E49">
        <w:rPr>
          <w:noProof w:val="0"/>
          <w:snapToGrid w:val="0"/>
        </w:rPr>
        <w:tab/>
      </w:r>
      <w:r w:rsidRPr="001D2E49">
        <w:rPr>
          <w:noProof w:val="0"/>
          <w:snapToGrid w:val="0"/>
        </w:rPr>
        <w:tab/>
        <w:t xml:space="preserve">UPTransportLayerInformation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29E82345" w14:textId="77777777" w:rsidR="00753D7B" w:rsidRPr="00402ED9" w:rsidRDefault="00753D7B" w:rsidP="00753D7B">
      <w:pPr>
        <w:pStyle w:val="PL"/>
        <w:spacing w:line="0" w:lineRule="atLeast"/>
        <w:rPr>
          <w:noProof w:val="0"/>
          <w:snapToGrid w:val="0"/>
          <w:lang w:val="fr-FR"/>
        </w:rPr>
      </w:pPr>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t>ProtocolExtensionContainer { { AdditionalDLUPTNLInformationForHOItem-ExtIEs} }</w:t>
      </w:r>
      <w:r w:rsidRPr="00402ED9">
        <w:rPr>
          <w:noProof w:val="0"/>
          <w:snapToGrid w:val="0"/>
          <w:lang w:val="fr-FR"/>
        </w:rPr>
        <w:tab/>
        <w:t>OPTIONAL,</w:t>
      </w:r>
    </w:p>
    <w:p w14:paraId="499DD150" w14:textId="77777777" w:rsidR="00753D7B" w:rsidRPr="001D2E49" w:rsidRDefault="00753D7B" w:rsidP="00753D7B">
      <w:pPr>
        <w:pStyle w:val="PL"/>
        <w:spacing w:line="0" w:lineRule="atLeast"/>
        <w:rPr>
          <w:noProof w:val="0"/>
          <w:snapToGrid w:val="0"/>
        </w:rPr>
      </w:pPr>
      <w:r w:rsidRPr="00402ED9">
        <w:rPr>
          <w:noProof w:val="0"/>
          <w:snapToGrid w:val="0"/>
          <w:lang w:val="fr-FR"/>
        </w:rPr>
        <w:tab/>
      </w:r>
      <w:r w:rsidRPr="001D2E49">
        <w:rPr>
          <w:noProof w:val="0"/>
          <w:snapToGrid w:val="0"/>
        </w:rPr>
        <w:t>...</w:t>
      </w:r>
    </w:p>
    <w:p w14:paraId="4673D7F2" w14:textId="77777777" w:rsidR="00753D7B" w:rsidRPr="001D2E49" w:rsidRDefault="00753D7B" w:rsidP="00753D7B">
      <w:pPr>
        <w:pStyle w:val="PL"/>
        <w:spacing w:line="0" w:lineRule="atLeast"/>
        <w:rPr>
          <w:noProof w:val="0"/>
          <w:snapToGrid w:val="0"/>
        </w:rPr>
      </w:pPr>
      <w:r w:rsidRPr="001D2E49">
        <w:rPr>
          <w:noProof w:val="0"/>
          <w:snapToGrid w:val="0"/>
        </w:rPr>
        <w:t>}</w:t>
      </w:r>
    </w:p>
    <w:p w14:paraId="7E7231D7" w14:textId="05C68B0B" w:rsidR="00753D7B" w:rsidRDefault="00753D7B" w:rsidP="00753D7B">
      <w:pPr>
        <w:pStyle w:val="PL"/>
        <w:jc w:val="center"/>
        <w:outlineLvl w:val="3"/>
        <w:rPr>
          <w:rFonts w:eastAsiaTheme="minorEastAsia"/>
          <w:noProof w:val="0"/>
          <w:snapToGrid w:val="0"/>
          <w:color w:val="FF0000"/>
          <w:lang w:eastAsia="zh-CN"/>
        </w:rPr>
      </w:pPr>
      <w:r w:rsidRPr="00753D7B">
        <w:rPr>
          <w:rFonts w:eastAsiaTheme="minorEastAsia" w:hint="eastAsia"/>
          <w:noProof w:val="0"/>
          <w:snapToGrid w:val="0"/>
          <w:color w:val="FF0000"/>
          <w:lang w:eastAsia="zh-CN"/>
        </w:rPr>
        <w:t>&gt;&gt;</w:t>
      </w:r>
      <w:r w:rsidRPr="00753D7B">
        <w:rPr>
          <w:rFonts w:eastAsiaTheme="minorEastAsia"/>
          <w:noProof w:val="0"/>
          <w:snapToGrid w:val="0"/>
          <w:color w:val="FF0000"/>
          <w:lang w:eastAsia="zh-CN"/>
        </w:rPr>
        <w:t>&gt;&gt;&gt;&gt;&gt;&gt;&gt;&gt;&gt;&gt;&gt;&gt;&gt;</w:t>
      </w:r>
      <w:r>
        <w:rPr>
          <w:rFonts w:eastAsiaTheme="minorEastAsia"/>
          <w:noProof w:val="0"/>
          <w:snapToGrid w:val="0"/>
          <w:color w:val="FF0000"/>
          <w:lang w:eastAsia="zh-CN"/>
        </w:rPr>
        <w:t>unchanged parts are skipped</w:t>
      </w:r>
      <w:r w:rsidRPr="00753D7B">
        <w:rPr>
          <w:rFonts w:eastAsiaTheme="minorEastAsia"/>
          <w:noProof w:val="0"/>
          <w:snapToGrid w:val="0"/>
          <w:color w:val="FF0000"/>
          <w:lang w:eastAsia="zh-CN"/>
        </w:rPr>
        <w:t>&lt;&lt;&lt;&lt;&lt;&lt;&lt;&lt;&lt;&lt;&lt;&lt;&lt;&lt;&lt;</w:t>
      </w:r>
    </w:p>
    <w:p w14:paraId="2CD0E7C2" w14:textId="77777777" w:rsidR="00753D7B" w:rsidRPr="00753D7B" w:rsidRDefault="00753D7B" w:rsidP="00753D7B">
      <w:pPr>
        <w:pStyle w:val="PL"/>
        <w:jc w:val="center"/>
        <w:outlineLvl w:val="3"/>
        <w:rPr>
          <w:rFonts w:eastAsiaTheme="minorEastAsia"/>
          <w:noProof w:val="0"/>
          <w:snapToGrid w:val="0"/>
          <w:color w:val="FF0000"/>
          <w:lang w:eastAsia="zh-CN"/>
        </w:rPr>
      </w:pPr>
    </w:p>
    <w:p w14:paraId="5AD66827" w14:textId="77777777" w:rsidR="00753D7B" w:rsidRDefault="00753D7B" w:rsidP="00753D7B">
      <w:pPr>
        <w:pStyle w:val="PL"/>
        <w:rPr>
          <w:rFonts w:eastAsia="Malgun Gothic"/>
          <w:snapToGrid w:val="0"/>
        </w:rPr>
      </w:pPr>
      <w:r>
        <w:rPr>
          <w:rFonts w:eastAsia="Malgun Gothic"/>
          <w:snapToGrid w:val="0"/>
        </w:rPr>
        <w:t>A</w:t>
      </w:r>
      <w:r w:rsidRPr="00B203E7">
        <w:rPr>
          <w:rFonts w:eastAsia="Malgun Gothic"/>
          <w:snapToGrid w:val="0"/>
        </w:rPr>
        <w:t>vailableRANVisibleQoEMetrics</w:t>
      </w:r>
      <w:r>
        <w:rPr>
          <w:rFonts w:eastAsia="Malgun Gothic"/>
          <w:snapToGrid w:val="0"/>
        </w:rPr>
        <w:t xml:space="preserve"> ::= SEQUENCE {</w:t>
      </w:r>
    </w:p>
    <w:p w14:paraId="6E668D43" w14:textId="77777777" w:rsidR="00753D7B" w:rsidRDefault="00753D7B" w:rsidP="00753D7B">
      <w:pPr>
        <w:pStyle w:val="PL"/>
        <w:rPr>
          <w:rFonts w:eastAsia="Malgun Gothic"/>
          <w:snapToGrid w:val="0"/>
        </w:rPr>
      </w:pPr>
      <w:r>
        <w:rPr>
          <w:rFonts w:eastAsia="Malgun Gothic"/>
          <w:snapToGrid w:val="0"/>
        </w:rPr>
        <w:tab/>
        <w:t>a</w:t>
      </w:r>
      <w:r w:rsidRPr="00C90EB8">
        <w:rPr>
          <w:rFonts w:eastAsia="Malgun Gothic"/>
          <w:snapToGrid w:val="0"/>
        </w:rPr>
        <w:t>pplicationLayer</w:t>
      </w:r>
      <w:r>
        <w:rPr>
          <w:rFonts w:eastAsia="Malgun Gothic"/>
          <w:snapToGrid w:val="0"/>
        </w:rPr>
        <w:t>BufferLevelList</w:t>
      </w:r>
      <w:r>
        <w:rPr>
          <w:rFonts w:eastAsia="Malgun Gothic"/>
          <w:snapToGrid w:val="0"/>
        </w:rPr>
        <w:tab/>
      </w:r>
      <w:r>
        <w:rPr>
          <w:rFonts w:eastAsia="Malgun Gothic"/>
          <w:snapToGrid w:val="0"/>
        </w:rPr>
        <w:tab/>
        <w:t>ENUMERATED {true, ...}</w:t>
      </w:r>
      <w:r>
        <w:rPr>
          <w:rFonts w:eastAsia="Malgun Gothic"/>
          <w:snapToGrid w:val="0"/>
        </w:rPr>
        <w:tab/>
      </w:r>
      <w:r>
        <w:rPr>
          <w:rFonts w:eastAsia="Malgun Gothic"/>
          <w:snapToGrid w:val="0"/>
        </w:rPr>
        <w:tab/>
        <w:t>OPTIONAL,</w:t>
      </w:r>
    </w:p>
    <w:p w14:paraId="6F462F29" w14:textId="77777777" w:rsidR="00753D7B" w:rsidRPr="00402ED9" w:rsidRDefault="00753D7B" w:rsidP="00753D7B">
      <w:pPr>
        <w:pStyle w:val="PL"/>
        <w:rPr>
          <w:rFonts w:eastAsia="Malgun Gothic"/>
          <w:snapToGrid w:val="0"/>
          <w:lang w:val="fr-FR"/>
        </w:rPr>
      </w:pPr>
      <w:r>
        <w:rPr>
          <w:rFonts w:eastAsia="Malgun Gothic"/>
          <w:snapToGrid w:val="0"/>
        </w:rPr>
        <w:tab/>
        <w:t>playoutDelayF</w:t>
      </w:r>
      <w:r w:rsidRPr="00C90EB8">
        <w:rPr>
          <w:rFonts w:eastAsia="Malgun Gothic"/>
          <w:snapToGrid w:val="0"/>
        </w:rPr>
        <w:t>orMediaStartup</w:t>
      </w:r>
      <w:r>
        <w:rPr>
          <w:rFonts w:eastAsia="Malgun Gothic"/>
          <w:snapToGrid w:val="0"/>
        </w:rPr>
        <w:tab/>
      </w:r>
      <w:r>
        <w:rPr>
          <w:rFonts w:eastAsia="Malgun Gothic"/>
          <w:snapToGrid w:val="0"/>
        </w:rPr>
        <w:tab/>
      </w:r>
      <w:r>
        <w:rPr>
          <w:rFonts w:eastAsia="Malgun Gothic"/>
          <w:snapToGrid w:val="0"/>
        </w:rPr>
        <w:tab/>
        <w:t>ENUMERATED {true, ...}</w:t>
      </w:r>
      <w:r>
        <w:rPr>
          <w:rFonts w:eastAsia="Malgun Gothic"/>
          <w:snapToGrid w:val="0"/>
        </w:rPr>
        <w:tab/>
      </w:r>
      <w:r>
        <w:rPr>
          <w:rFonts w:eastAsia="Malgun Gothic"/>
          <w:snapToGrid w:val="0"/>
        </w:rPr>
        <w:tab/>
      </w:r>
      <w:r w:rsidRPr="00402ED9">
        <w:rPr>
          <w:rFonts w:eastAsia="Malgun Gothic"/>
          <w:snapToGrid w:val="0"/>
          <w:lang w:val="fr-FR"/>
        </w:rPr>
        <w:t>OPTIONAL,</w:t>
      </w:r>
    </w:p>
    <w:p w14:paraId="728C206B" w14:textId="77777777" w:rsidR="00753D7B" w:rsidRPr="00402ED9" w:rsidRDefault="00753D7B" w:rsidP="00753D7B">
      <w:pPr>
        <w:pStyle w:val="PL"/>
        <w:rPr>
          <w:rFonts w:eastAsia="Malgun Gothic"/>
          <w:snapToGrid w:val="0"/>
          <w:lang w:val="fr-FR"/>
        </w:rPr>
      </w:pPr>
      <w:r w:rsidRPr="00402ED9">
        <w:rPr>
          <w:rFonts w:eastAsia="Malgun Gothic"/>
          <w:snapToGrid w:val="0"/>
          <w:lang w:val="fr-FR"/>
        </w:rPr>
        <w:tab/>
        <w:t>iE-Extensions</w:t>
      </w:r>
      <w:r w:rsidRPr="00402ED9">
        <w:rPr>
          <w:rFonts w:eastAsia="Malgun Gothic"/>
          <w:snapToGrid w:val="0"/>
          <w:lang w:val="fr-FR"/>
        </w:rPr>
        <w:tab/>
      </w:r>
      <w:r w:rsidRPr="00402ED9">
        <w:rPr>
          <w:rFonts w:eastAsia="Malgun Gothic"/>
          <w:snapToGrid w:val="0"/>
          <w:lang w:val="fr-FR"/>
        </w:rPr>
        <w:tab/>
      </w:r>
      <w:r w:rsidRPr="00402ED9">
        <w:rPr>
          <w:rFonts w:eastAsia="Malgun Gothic"/>
          <w:snapToGrid w:val="0"/>
          <w:lang w:val="fr-FR"/>
        </w:rPr>
        <w:tab/>
      </w:r>
      <w:r w:rsidRPr="00402ED9">
        <w:rPr>
          <w:rFonts w:eastAsia="Malgun Gothic"/>
          <w:snapToGrid w:val="0"/>
          <w:lang w:val="fr-FR"/>
        </w:rPr>
        <w:tab/>
        <w:t xml:space="preserve">ProtocolExtensionContainer { { </w:t>
      </w:r>
      <w:r w:rsidRPr="00402ED9">
        <w:rPr>
          <w:rFonts w:eastAsia="Malgun Gothic"/>
          <w:lang w:val="fr-FR"/>
        </w:rPr>
        <w:t>AvailableRANVisibleQoEMetrics</w:t>
      </w:r>
      <w:r w:rsidRPr="00402ED9">
        <w:rPr>
          <w:rFonts w:eastAsia="Malgun Gothic"/>
          <w:snapToGrid w:val="0"/>
          <w:lang w:val="fr-FR"/>
        </w:rPr>
        <w:t>-ExtIEs} }</w:t>
      </w:r>
      <w:r w:rsidRPr="00402ED9">
        <w:rPr>
          <w:rFonts w:eastAsia="Malgun Gothic"/>
          <w:snapToGrid w:val="0"/>
          <w:lang w:val="fr-FR"/>
        </w:rPr>
        <w:tab/>
        <w:t>OPTIONAL,</w:t>
      </w:r>
    </w:p>
    <w:p w14:paraId="04C491B3" w14:textId="77777777" w:rsidR="00753D7B" w:rsidRPr="00402ED9" w:rsidRDefault="00753D7B" w:rsidP="00753D7B">
      <w:pPr>
        <w:pStyle w:val="PL"/>
        <w:rPr>
          <w:rFonts w:eastAsia="Malgun Gothic"/>
          <w:snapToGrid w:val="0"/>
          <w:lang w:val="fr-FR"/>
        </w:rPr>
      </w:pPr>
      <w:r w:rsidRPr="00402ED9">
        <w:rPr>
          <w:rFonts w:eastAsia="Malgun Gothic"/>
          <w:snapToGrid w:val="0"/>
          <w:lang w:val="fr-FR"/>
        </w:rPr>
        <w:tab/>
        <w:t>...</w:t>
      </w:r>
    </w:p>
    <w:p w14:paraId="04163801" w14:textId="77777777" w:rsidR="00753D7B" w:rsidRPr="00402ED9" w:rsidRDefault="00753D7B" w:rsidP="00753D7B">
      <w:pPr>
        <w:pStyle w:val="PL"/>
        <w:rPr>
          <w:rFonts w:eastAsia="Malgun Gothic"/>
          <w:snapToGrid w:val="0"/>
          <w:lang w:val="fr-FR"/>
        </w:rPr>
      </w:pPr>
      <w:r w:rsidRPr="00402ED9">
        <w:rPr>
          <w:rFonts w:eastAsia="Malgun Gothic"/>
          <w:snapToGrid w:val="0"/>
          <w:lang w:val="fr-FR"/>
        </w:rPr>
        <w:t>}</w:t>
      </w:r>
    </w:p>
    <w:p w14:paraId="636F25C6" w14:textId="77777777" w:rsidR="00753D7B" w:rsidRPr="00402ED9" w:rsidRDefault="00753D7B" w:rsidP="00753D7B">
      <w:pPr>
        <w:pStyle w:val="PL"/>
        <w:rPr>
          <w:rFonts w:eastAsia="Malgun Gothic"/>
          <w:snapToGrid w:val="0"/>
          <w:lang w:val="fr-FR"/>
        </w:rPr>
      </w:pPr>
    </w:p>
    <w:p w14:paraId="3A090B99" w14:textId="77777777" w:rsidR="00753D7B" w:rsidRPr="00402ED9" w:rsidRDefault="00753D7B" w:rsidP="00753D7B">
      <w:pPr>
        <w:pStyle w:val="PL"/>
        <w:rPr>
          <w:rFonts w:eastAsia="Malgun Gothic"/>
          <w:snapToGrid w:val="0"/>
          <w:lang w:val="fr-FR"/>
        </w:rPr>
      </w:pPr>
      <w:r w:rsidRPr="00402ED9">
        <w:rPr>
          <w:rFonts w:eastAsia="Malgun Gothic"/>
          <w:snapToGrid w:val="0"/>
          <w:lang w:val="fr-FR"/>
        </w:rPr>
        <w:t>AvailableRANVisibleQoEMetrics-ExtIEs NGAP-PROTOCOL-EXTENSION ::= {</w:t>
      </w:r>
    </w:p>
    <w:p w14:paraId="080ED14A" w14:textId="77777777" w:rsidR="00753D7B" w:rsidRDefault="00753D7B" w:rsidP="00753D7B">
      <w:pPr>
        <w:pStyle w:val="PL"/>
        <w:rPr>
          <w:rFonts w:eastAsia="Malgun Gothic"/>
          <w:snapToGrid w:val="0"/>
        </w:rPr>
      </w:pPr>
      <w:r w:rsidRPr="00402ED9">
        <w:rPr>
          <w:rFonts w:eastAsia="Malgun Gothic"/>
          <w:snapToGrid w:val="0"/>
          <w:lang w:val="fr-FR"/>
        </w:rPr>
        <w:tab/>
      </w:r>
      <w:r>
        <w:rPr>
          <w:rFonts w:eastAsia="Malgun Gothic"/>
          <w:snapToGrid w:val="0"/>
        </w:rPr>
        <w:t>...</w:t>
      </w:r>
    </w:p>
    <w:p w14:paraId="3B7FBC28" w14:textId="77777777" w:rsidR="00753D7B" w:rsidRDefault="00753D7B" w:rsidP="00753D7B">
      <w:pPr>
        <w:pStyle w:val="PL"/>
        <w:rPr>
          <w:snapToGrid w:val="0"/>
        </w:rPr>
      </w:pPr>
      <w:r>
        <w:rPr>
          <w:rFonts w:eastAsia="Malgun Gothic"/>
          <w:snapToGrid w:val="0"/>
        </w:rPr>
        <w:t>}</w:t>
      </w:r>
    </w:p>
    <w:p w14:paraId="4A73C2D8" w14:textId="77777777" w:rsidR="00753D7B" w:rsidRDefault="00753D7B" w:rsidP="00EB67E0">
      <w:pPr>
        <w:pStyle w:val="PL"/>
        <w:outlineLvl w:val="3"/>
        <w:rPr>
          <w:noProof w:val="0"/>
          <w:snapToGrid w:val="0"/>
        </w:rPr>
      </w:pPr>
    </w:p>
    <w:p w14:paraId="5606B83A" w14:textId="77777777" w:rsidR="00753D7B" w:rsidRDefault="00753D7B" w:rsidP="00EB67E0">
      <w:pPr>
        <w:pStyle w:val="PL"/>
        <w:outlineLvl w:val="3"/>
        <w:rPr>
          <w:noProof w:val="0"/>
          <w:snapToGrid w:val="0"/>
        </w:rPr>
      </w:pPr>
    </w:p>
    <w:p w14:paraId="0498BA9B" w14:textId="1451AEDD"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Huawei" w:date="2023-05-07T20:47:00Z"/>
          <w:rFonts w:ascii="Courier New" w:hAnsi="Courier New"/>
          <w:noProof/>
          <w:snapToGrid w:val="0"/>
          <w:sz w:val="16"/>
          <w:lang w:val="en-US" w:eastAsia="ko-KR"/>
        </w:rPr>
      </w:pPr>
      <w:ins w:id="109" w:author="Huawei" w:date="2023-05-07T21:33:00Z">
        <w:r>
          <w:rPr>
            <w:rFonts w:ascii="Courier New" w:hAnsi="Courier New" w:cs="Courier New"/>
            <w:noProof/>
            <w:sz w:val="16"/>
            <w:szCs w:val="22"/>
            <w:lang w:eastAsia="zh-CN"/>
          </w:rPr>
          <w:t>Additional</w:t>
        </w:r>
      </w:ins>
      <w:ins w:id="110" w:author="Huawei" w:date="2023-05-11T15:01:00Z">
        <w:r w:rsidR="00F57DFE">
          <w:rPr>
            <w:rFonts w:ascii="Courier New" w:hAnsi="Courier New" w:cs="Courier New"/>
            <w:noProof/>
            <w:sz w:val="16"/>
            <w:szCs w:val="22"/>
            <w:lang w:eastAsia="zh-CN"/>
          </w:rPr>
          <w:t>NR</w:t>
        </w:r>
      </w:ins>
      <w:ins w:id="111" w:author="Huawei" w:date="2023-05-07T21:33:00Z">
        <w:r>
          <w:rPr>
            <w:rFonts w:ascii="Courier New" w:hAnsi="Courier New" w:cs="Courier New"/>
            <w:noProof/>
            <w:sz w:val="16"/>
            <w:szCs w:val="22"/>
            <w:lang w:eastAsia="zh-CN"/>
          </w:rPr>
          <w:t>ULI</w:t>
        </w:r>
      </w:ins>
      <w:ins w:id="112" w:author="Huawei" w:date="2023-05-07T20:47:00Z">
        <w:r>
          <w:rPr>
            <w:rFonts w:ascii="Courier New" w:hAnsi="Courier New" w:cs="Courier New"/>
            <w:noProof/>
            <w:sz w:val="16"/>
            <w:szCs w:val="22"/>
            <w:lang w:eastAsia="zh-CN"/>
          </w:rPr>
          <w:t xml:space="preserve"> </w:t>
        </w:r>
        <w:r>
          <w:rPr>
            <w:rFonts w:ascii="Courier New" w:hAnsi="Courier New"/>
            <w:noProof/>
            <w:snapToGrid w:val="0"/>
            <w:sz w:val="16"/>
            <w:lang w:val="en-US" w:eastAsia="ko-KR"/>
          </w:rPr>
          <w:t>::= SEQUENCE {</w:t>
        </w:r>
      </w:ins>
    </w:p>
    <w:p w14:paraId="723B6C3A" w14:textId="77777777"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Huawei" w:date="2023-05-07T20:49:00Z"/>
          <w:rFonts w:ascii="Courier New" w:hAnsi="Courier New"/>
          <w:noProof/>
          <w:snapToGrid w:val="0"/>
          <w:sz w:val="16"/>
          <w:lang w:val="en-US" w:eastAsia="ko-KR"/>
        </w:rPr>
      </w:pPr>
      <w:ins w:id="114" w:author="Huawei" w:date="2023-05-07T20:47:00Z">
        <w:r>
          <w:rPr>
            <w:rFonts w:ascii="Courier New" w:hAnsi="Courier New"/>
            <w:noProof/>
            <w:snapToGrid w:val="0"/>
            <w:sz w:val="16"/>
            <w:lang w:val="en-US" w:eastAsia="ko-KR"/>
          </w:rPr>
          <w:tab/>
          <w:t>nRCGI</w:t>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eastAsia="宋体" w:hAnsi="Courier New"/>
            <w:noProof/>
            <w:snapToGrid w:val="0"/>
            <w:sz w:val="16"/>
            <w:lang w:val="fr-FR" w:eastAsia="ko-KR"/>
          </w:rPr>
          <w:t>NR</w:t>
        </w:r>
      </w:ins>
      <w:ins w:id="115" w:author="Huawei" w:date="2023-05-07T21:34:00Z">
        <w:r>
          <w:rPr>
            <w:rFonts w:ascii="Courier New" w:eastAsia="宋体" w:hAnsi="Courier New"/>
            <w:noProof/>
            <w:snapToGrid w:val="0"/>
            <w:sz w:val="16"/>
            <w:lang w:val="fr-FR" w:eastAsia="ko-KR"/>
          </w:rPr>
          <w:t>-</w:t>
        </w:r>
      </w:ins>
      <w:ins w:id="116" w:author="Huawei" w:date="2023-05-07T20:48:00Z">
        <w:r>
          <w:rPr>
            <w:rFonts w:ascii="Courier New" w:eastAsia="宋体" w:hAnsi="Courier New"/>
            <w:noProof/>
            <w:snapToGrid w:val="0"/>
            <w:sz w:val="16"/>
            <w:lang w:val="fr-FR" w:eastAsia="ko-KR"/>
          </w:rPr>
          <w:t>CGI</w:t>
        </w:r>
      </w:ins>
      <w:ins w:id="117" w:author="Huawei" w:date="2023-05-07T20:47:00Z">
        <w:r>
          <w:rPr>
            <w:rFonts w:ascii="Courier New" w:hAnsi="Courier New"/>
            <w:noProof/>
            <w:snapToGrid w:val="0"/>
            <w:sz w:val="16"/>
            <w:lang w:val="en-US" w:eastAsia="ko-KR"/>
          </w:rPr>
          <w:t>,</w:t>
        </w:r>
      </w:ins>
    </w:p>
    <w:p w14:paraId="6CB3D571" w14:textId="77777777" w:rsidR="00EB67E0" w:rsidRPr="005E5845"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Huawei" w:date="2023-05-07T20:47:00Z"/>
          <w:rFonts w:ascii="Courier New" w:eastAsia="Malgun Gothic" w:hAnsi="Courier New"/>
          <w:noProof/>
          <w:snapToGrid w:val="0"/>
          <w:sz w:val="16"/>
          <w:lang w:val="en-US" w:eastAsia="ko-KR"/>
        </w:rPr>
      </w:pPr>
      <w:ins w:id="119" w:author="Huawei" w:date="2023-05-07T20:49:00Z">
        <w:r>
          <w:rPr>
            <w:rFonts w:ascii="Courier New" w:eastAsia="Malgun Gothic" w:hAnsi="Courier New"/>
            <w:noProof/>
            <w:snapToGrid w:val="0"/>
            <w:sz w:val="16"/>
            <w:lang w:val="en-US" w:eastAsia="ko-KR"/>
          </w:rPr>
          <w:tab/>
          <w:t>tAI</w:t>
        </w:r>
        <w:r>
          <w:rPr>
            <w:rFonts w:ascii="Courier New" w:eastAsia="Malgun Gothic" w:hAnsi="Courier New"/>
            <w:noProof/>
            <w:snapToGrid w:val="0"/>
            <w:sz w:val="16"/>
            <w:lang w:val="en-US" w:eastAsia="ko-KR"/>
          </w:rPr>
          <w:tab/>
        </w:r>
        <w:r>
          <w:rPr>
            <w:rFonts w:ascii="Courier New" w:eastAsia="Malgun Gothic" w:hAnsi="Courier New"/>
            <w:noProof/>
            <w:snapToGrid w:val="0"/>
            <w:sz w:val="16"/>
            <w:lang w:val="en-US" w:eastAsia="ko-KR"/>
          </w:rPr>
          <w:tab/>
        </w:r>
        <w:r>
          <w:rPr>
            <w:rFonts w:ascii="Courier New" w:eastAsia="Malgun Gothic" w:hAnsi="Courier New"/>
            <w:noProof/>
            <w:snapToGrid w:val="0"/>
            <w:sz w:val="16"/>
            <w:lang w:val="en-US" w:eastAsia="ko-KR"/>
          </w:rPr>
          <w:tab/>
        </w:r>
        <w:r>
          <w:rPr>
            <w:rFonts w:ascii="Courier New" w:eastAsia="Malgun Gothic" w:hAnsi="Courier New"/>
            <w:noProof/>
            <w:snapToGrid w:val="0"/>
            <w:sz w:val="16"/>
            <w:lang w:val="en-US" w:eastAsia="ko-KR"/>
          </w:rPr>
          <w:tab/>
        </w:r>
        <w:r>
          <w:rPr>
            <w:rFonts w:ascii="Courier New" w:eastAsia="Malgun Gothic" w:hAnsi="Courier New"/>
            <w:noProof/>
            <w:snapToGrid w:val="0"/>
            <w:sz w:val="16"/>
            <w:lang w:val="en-US" w:eastAsia="ko-KR"/>
          </w:rPr>
          <w:tab/>
        </w:r>
        <w:r>
          <w:rPr>
            <w:rFonts w:ascii="Courier New" w:eastAsia="Malgun Gothic" w:hAnsi="Courier New"/>
            <w:noProof/>
            <w:snapToGrid w:val="0"/>
            <w:sz w:val="16"/>
            <w:lang w:val="en-US" w:eastAsia="ko-KR"/>
          </w:rPr>
          <w:tab/>
        </w:r>
        <w:r>
          <w:rPr>
            <w:rFonts w:ascii="Courier New" w:eastAsia="Malgun Gothic" w:hAnsi="Courier New"/>
            <w:noProof/>
            <w:snapToGrid w:val="0"/>
            <w:sz w:val="16"/>
            <w:lang w:val="en-US" w:eastAsia="ko-KR"/>
          </w:rPr>
          <w:tab/>
        </w:r>
        <w:r>
          <w:rPr>
            <w:rFonts w:ascii="Courier New" w:eastAsia="Malgun Gothic" w:hAnsi="Courier New"/>
            <w:noProof/>
            <w:snapToGrid w:val="0"/>
            <w:sz w:val="16"/>
            <w:lang w:val="en-US" w:eastAsia="ko-KR"/>
          </w:rPr>
          <w:tab/>
          <w:t>TAI,</w:t>
        </w:r>
      </w:ins>
    </w:p>
    <w:p w14:paraId="4A10514D" w14:textId="77777777"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Huawei" w:date="2023-05-07T20:47:00Z"/>
          <w:rFonts w:ascii="Courier New" w:hAnsi="Courier New"/>
          <w:noProof/>
          <w:snapToGrid w:val="0"/>
          <w:sz w:val="16"/>
          <w:lang w:val="en-US" w:eastAsia="ko-KR"/>
        </w:rPr>
      </w:pPr>
      <w:ins w:id="121" w:author="Huawei" w:date="2023-05-07T20:47:00Z">
        <w:r>
          <w:rPr>
            <w:rFonts w:ascii="Courier New" w:hAnsi="Courier New"/>
            <w:noProof/>
            <w:snapToGrid w:val="0"/>
            <w:sz w:val="16"/>
            <w:lang w:val="en-US" w:eastAsia="ko-KR"/>
          </w:rPr>
          <w:tab/>
          <w:t>iE-Extensions</w:t>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r>
        <w:r>
          <w:rPr>
            <w:rFonts w:ascii="Courier New" w:hAnsi="Courier New"/>
            <w:noProof/>
            <w:snapToGrid w:val="0"/>
            <w:sz w:val="16"/>
            <w:lang w:val="en-US" w:eastAsia="ko-KR"/>
          </w:rPr>
          <w:tab/>
          <w:t xml:space="preserve">ProtocolExtensionContainer { { </w:t>
        </w:r>
      </w:ins>
      <w:ins w:id="122" w:author="Huawei" w:date="2023-05-07T21:37:00Z">
        <w:r>
          <w:rPr>
            <w:rFonts w:ascii="Courier New" w:hAnsi="Courier New" w:cs="Courier New"/>
            <w:noProof/>
            <w:sz w:val="16"/>
            <w:szCs w:val="22"/>
            <w:lang w:eastAsia="zh-CN"/>
          </w:rPr>
          <w:t>AdditionalULI</w:t>
        </w:r>
      </w:ins>
      <w:ins w:id="123" w:author="Huawei" w:date="2023-05-07T20:47:00Z">
        <w:r>
          <w:rPr>
            <w:rFonts w:ascii="Courier New" w:hAnsi="Courier New"/>
            <w:noProof/>
            <w:snapToGrid w:val="0"/>
            <w:sz w:val="16"/>
            <w:lang w:val="en-US" w:eastAsia="ko-KR"/>
          </w:rPr>
          <w:t>-ExtIEs} } OPTIONAL,</w:t>
        </w:r>
      </w:ins>
    </w:p>
    <w:p w14:paraId="6F0BDD8C" w14:textId="77777777"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Huawei" w:date="2023-05-07T20:47:00Z"/>
          <w:rFonts w:ascii="Courier New" w:hAnsi="Courier New"/>
          <w:noProof/>
          <w:snapToGrid w:val="0"/>
          <w:sz w:val="16"/>
          <w:lang w:val="en-US" w:eastAsia="ko-KR"/>
        </w:rPr>
      </w:pPr>
      <w:ins w:id="125" w:author="Huawei" w:date="2023-05-07T20:47:00Z">
        <w:r>
          <w:rPr>
            <w:rFonts w:ascii="Courier New" w:hAnsi="Courier New"/>
            <w:noProof/>
            <w:snapToGrid w:val="0"/>
            <w:sz w:val="16"/>
            <w:lang w:val="en-US" w:eastAsia="ko-KR"/>
          </w:rPr>
          <w:tab/>
          <w:t>...</w:t>
        </w:r>
      </w:ins>
    </w:p>
    <w:p w14:paraId="353F3740" w14:textId="77777777"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Huawei" w:date="2023-05-07T20:47:00Z"/>
          <w:rFonts w:ascii="Courier New" w:hAnsi="Courier New"/>
          <w:noProof/>
          <w:snapToGrid w:val="0"/>
          <w:sz w:val="16"/>
          <w:lang w:val="en-US" w:eastAsia="ko-KR"/>
        </w:rPr>
      </w:pPr>
      <w:ins w:id="127" w:author="Huawei" w:date="2023-05-07T20:47:00Z">
        <w:r>
          <w:rPr>
            <w:rFonts w:ascii="Courier New" w:hAnsi="Courier New"/>
            <w:noProof/>
            <w:snapToGrid w:val="0"/>
            <w:sz w:val="16"/>
            <w:lang w:val="en-US" w:eastAsia="ko-KR"/>
          </w:rPr>
          <w:t>}</w:t>
        </w:r>
      </w:ins>
    </w:p>
    <w:p w14:paraId="55376199" w14:textId="77777777"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Huawei" w:date="2023-05-07T20:47:00Z"/>
          <w:rFonts w:ascii="Courier New" w:hAnsi="Courier New"/>
          <w:noProof/>
          <w:snapToGrid w:val="0"/>
          <w:sz w:val="16"/>
          <w:lang w:val="en-US" w:eastAsia="ko-KR"/>
        </w:rPr>
      </w:pPr>
    </w:p>
    <w:p w14:paraId="48A81222" w14:textId="5C32EC96"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Huawei" w:date="2023-05-07T20:47:00Z"/>
          <w:rFonts w:ascii="Courier New" w:hAnsi="Courier New"/>
          <w:noProof/>
          <w:snapToGrid w:val="0"/>
          <w:sz w:val="16"/>
          <w:lang w:val="fr-FR" w:eastAsia="ko-KR"/>
        </w:rPr>
      </w:pPr>
      <w:ins w:id="130" w:author="Huawei" w:date="2023-05-07T21:37:00Z">
        <w:r>
          <w:rPr>
            <w:rFonts w:ascii="Courier New" w:hAnsi="Courier New" w:cs="Courier New"/>
            <w:noProof/>
            <w:sz w:val="16"/>
            <w:szCs w:val="22"/>
            <w:lang w:eastAsia="zh-CN"/>
          </w:rPr>
          <w:t>Additional</w:t>
        </w:r>
      </w:ins>
      <w:ins w:id="131" w:author="Huawei" w:date="2023-05-11T15:01:00Z">
        <w:r w:rsidR="00F57DFE">
          <w:rPr>
            <w:rFonts w:ascii="Courier New" w:hAnsi="Courier New" w:cs="Courier New"/>
            <w:noProof/>
            <w:sz w:val="16"/>
            <w:szCs w:val="22"/>
            <w:lang w:eastAsia="zh-CN"/>
          </w:rPr>
          <w:t>NR</w:t>
        </w:r>
      </w:ins>
      <w:ins w:id="132" w:author="Huawei" w:date="2023-05-07T21:37:00Z">
        <w:r>
          <w:rPr>
            <w:rFonts w:ascii="Courier New" w:hAnsi="Courier New" w:cs="Courier New"/>
            <w:noProof/>
            <w:sz w:val="16"/>
            <w:szCs w:val="22"/>
            <w:lang w:eastAsia="zh-CN"/>
          </w:rPr>
          <w:t>ULI</w:t>
        </w:r>
      </w:ins>
      <w:ins w:id="133" w:author="Huawei" w:date="2023-05-07T20:47:00Z">
        <w:r>
          <w:rPr>
            <w:rFonts w:ascii="Courier New" w:hAnsi="Courier New"/>
            <w:noProof/>
            <w:snapToGrid w:val="0"/>
            <w:sz w:val="16"/>
            <w:lang w:val="en-US" w:eastAsia="ko-KR"/>
          </w:rPr>
          <w:t>-ExtIEs</w:t>
        </w:r>
        <w:r>
          <w:rPr>
            <w:rFonts w:ascii="Courier New" w:hAnsi="Courier New"/>
            <w:noProof/>
            <w:snapToGrid w:val="0"/>
            <w:sz w:val="16"/>
            <w:lang w:val="fr-FR" w:eastAsia="ko-KR"/>
          </w:rPr>
          <w:t xml:space="preserve"> F1AP-PROTOCOL-EXTENSION ::= {</w:t>
        </w:r>
      </w:ins>
    </w:p>
    <w:p w14:paraId="72CC7D3D" w14:textId="77777777"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Huawei" w:date="2023-05-07T20:47:00Z"/>
          <w:rFonts w:ascii="Courier New" w:hAnsi="Courier New"/>
          <w:noProof/>
          <w:snapToGrid w:val="0"/>
          <w:sz w:val="16"/>
          <w:lang w:eastAsia="ko-KR"/>
        </w:rPr>
      </w:pPr>
      <w:ins w:id="135" w:author="Huawei" w:date="2023-05-07T20:47:00Z">
        <w:r>
          <w:rPr>
            <w:rFonts w:ascii="Courier New" w:hAnsi="Courier New"/>
            <w:noProof/>
            <w:snapToGrid w:val="0"/>
            <w:sz w:val="16"/>
            <w:lang w:val="fr-FR" w:eastAsia="ko-KR"/>
          </w:rPr>
          <w:tab/>
        </w:r>
        <w:r>
          <w:rPr>
            <w:rFonts w:ascii="Courier New" w:hAnsi="Courier New"/>
            <w:noProof/>
            <w:snapToGrid w:val="0"/>
            <w:sz w:val="16"/>
            <w:lang w:eastAsia="ko-KR"/>
          </w:rPr>
          <w:t>...</w:t>
        </w:r>
      </w:ins>
    </w:p>
    <w:p w14:paraId="29ED73AA" w14:textId="77777777" w:rsidR="00EB67E0" w:rsidRDefault="00EB67E0" w:rsidP="00EB6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Huawei" w:date="2023-05-07T20:47:00Z"/>
          <w:rFonts w:ascii="Courier New" w:hAnsi="Courier New"/>
          <w:noProof/>
          <w:snapToGrid w:val="0"/>
          <w:sz w:val="16"/>
          <w:lang w:eastAsia="ko-KR"/>
        </w:rPr>
      </w:pPr>
      <w:ins w:id="137" w:author="Huawei" w:date="2023-05-07T20:47:00Z">
        <w:r>
          <w:rPr>
            <w:rFonts w:ascii="Courier New" w:hAnsi="Courier New"/>
            <w:noProof/>
            <w:snapToGrid w:val="0"/>
            <w:sz w:val="16"/>
            <w:lang w:eastAsia="ko-KR"/>
          </w:rPr>
          <w:t>}</w:t>
        </w:r>
      </w:ins>
    </w:p>
    <w:p w14:paraId="157B06D2" w14:textId="77777777" w:rsidR="00EB67E0" w:rsidRDefault="00EB67E0" w:rsidP="00EB67E0">
      <w:pPr>
        <w:spacing w:after="0"/>
      </w:pPr>
    </w:p>
    <w:p w14:paraId="2BC15366" w14:textId="77777777" w:rsidR="00EB67E0" w:rsidRDefault="00EB67E0" w:rsidP="00EB67E0">
      <w:pPr>
        <w:spacing w:after="0"/>
      </w:pPr>
    </w:p>
    <w:p w14:paraId="32A930DE" w14:textId="77777777" w:rsidR="00EB67E0" w:rsidRDefault="00EB67E0" w:rsidP="00EB67E0">
      <w:pPr>
        <w:pStyle w:val="PL"/>
        <w:outlineLvl w:val="3"/>
        <w:rPr>
          <w:noProof w:val="0"/>
          <w:snapToGrid w:val="0"/>
        </w:rPr>
      </w:pPr>
      <w:r>
        <w:rPr>
          <w:noProof w:val="0"/>
          <w:snapToGrid w:val="0"/>
        </w:rPr>
        <w:t>-- U</w:t>
      </w:r>
    </w:p>
    <w:p w14:paraId="1FC4930F" w14:textId="77777777" w:rsidR="00EB67E0" w:rsidRDefault="00EB67E0" w:rsidP="00EB67E0">
      <w:pPr>
        <w:spacing w:after="0"/>
      </w:pPr>
    </w:p>
    <w:p w14:paraId="534A7B31" w14:textId="77777777" w:rsidR="00EB67E0" w:rsidRDefault="00EB67E0" w:rsidP="00EB67E0">
      <w:pPr>
        <w:pStyle w:val="PL"/>
        <w:rPr>
          <w:noProof w:val="0"/>
          <w:snapToGrid w:val="0"/>
        </w:rPr>
      </w:pPr>
      <w:r>
        <w:rPr>
          <w:noProof w:val="0"/>
          <w:snapToGrid w:val="0"/>
        </w:rPr>
        <w:t>UserLocationInformation ::= CHOICE {</w:t>
      </w:r>
    </w:p>
    <w:p w14:paraId="6B64F159" w14:textId="77777777" w:rsidR="00EB67E0" w:rsidRDefault="00EB67E0" w:rsidP="00EB67E0">
      <w:pPr>
        <w:pStyle w:val="PL"/>
        <w:rPr>
          <w:noProof w:val="0"/>
          <w:snapToGrid w:val="0"/>
        </w:rPr>
      </w:pPr>
      <w:r>
        <w:rPr>
          <w:noProof w:val="0"/>
          <w:snapToGrid w:val="0"/>
        </w:rPr>
        <w:tab/>
        <w:t>userLocationInformationEUTRA</w:t>
      </w:r>
      <w:r>
        <w:rPr>
          <w:noProof w:val="0"/>
          <w:snapToGrid w:val="0"/>
        </w:rPr>
        <w:tab/>
        <w:t>UserLocationInformationEUTRA,</w:t>
      </w:r>
    </w:p>
    <w:p w14:paraId="1A8BC86A" w14:textId="77777777" w:rsidR="00EB67E0" w:rsidRDefault="00EB67E0" w:rsidP="00EB67E0">
      <w:pPr>
        <w:pStyle w:val="PL"/>
        <w:rPr>
          <w:noProof w:val="0"/>
          <w:snapToGrid w:val="0"/>
        </w:rPr>
      </w:pPr>
      <w:r>
        <w:rPr>
          <w:noProof w:val="0"/>
          <w:snapToGrid w:val="0"/>
        </w:rPr>
        <w:tab/>
        <w:t>userLocationInformationNR</w:t>
      </w:r>
      <w:r>
        <w:rPr>
          <w:noProof w:val="0"/>
          <w:snapToGrid w:val="0"/>
        </w:rPr>
        <w:tab/>
      </w:r>
      <w:r>
        <w:rPr>
          <w:noProof w:val="0"/>
          <w:snapToGrid w:val="0"/>
        </w:rPr>
        <w:tab/>
        <w:t>UserLocationInformationNR,</w:t>
      </w:r>
    </w:p>
    <w:p w14:paraId="7F943F54" w14:textId="77777777" w:rsidR="00EB67E0" w:rsidRDefault="00EB67E0" w:rsidP="00EB67E0">
      <w:pPr>
        <w:pStyle w:val="PL"/>
        <w:rPr>
          <w:noProof w:val="0"/>
          <w:snapToGrid w:val="0"/>
        </w:rPr>
      </w:pPr>
      <w:r>
        <w:rPr>
          <w:noProof w:val="0"/>
          <w:snapToGrid w:val="0"/>
        </w:rPr>
        <w:tab/>
        <w:t>userLocationInformationN3IWF</w:t>
      </w:r>
      <w:r>
        <w:rPr>
          <w:noProof w:val="0"/>
          <w:snapToGrid w:val="0"/>
        </w:rPr>
        <w:tab/>
        <w:t>UserLocationInformationN3IWF,</w:t>
      </w:r>
    </w:p>
    <w:p w14:paraId="754E7BE3" w14:textId="77777777" w:rsidR="00EB67E0" w:rsidRDefault="00EB67E0" w:rsidP="00EB67E0">
      <w:pPr>
        <w:pStyle w:val="PL"/>
        <w:rPr>
          <w:noProof w:val="0"/>
        </w:rPr>
      </w:pPr>
      <w:r>
        <w:rPr>
          <w:noProof w:val="0"/>
        </w:rPr>
        <w:tab/>
        <w:t>choice-Extensions</w:t>
      </w:r>
      <w:r>
        <w:rPr>
          <w:noProof w:val="0"/>
        </w:rPr>
        <w:tab/>
      </w:r>
      <w:r>
        <w:rPr>
          <w:noProof w:val="0"/>
        </w:rPr>
        <w:tab/>
        <w:t>ProtocolIE-SingleContainer { {</w:t>
      </w:r>
      <w:r>
        <w:rPr>
          <w:noProof w:val="0"/>
          <w:snapToGrid w:val="0"/>
        </w:rPr>
        <w:t>UserLocationInformation</w:t>
      </w:r>
      <w:r>
        <w:rPr>
          <w:noProof w:val="0"/>
        </w:rPr>
        <w:t>-ExtIEs} }</w:t>
      </w:r>
    </w:p>
    <w:p w14:paraId="5EF3B5C3" w14:textId="77777777" w:rsidR="00EB67E0" w:rsidRDefault="00EB67E0" w:rsidP="00EB67E0">
      <w:pPr>
        <w:pStyle w:val="PL"/>
        <w:rPr>
          <w:noProof w:val="0"/>
          <w:snapToGrid w:val="0"/>
        </w:rPr>
      </w:pPr>
      <w:r>
        <w:rPr>
          <w:noProof w:val="0"/>
          <w:snapToGrid w:val="0"/>
        </w:rPr>
        <w:t>}</w:t>
      </w:r>
    </w:p>
    <w:p w14:paraId="6E84762F" w14:textId="77777777" w:rsidR="00EB67E0" w:rsidRDefault="00EB67E0" w:rsidP="00EB67E0">
      <w:pPr>
        <w:pStyle w:val="PL"/>
        <w:rPr>
          <w:noProof w:val="0"/>
          <w:snapToGrid w:val="0"/>
        </w:rPr>
      </w:pPr>
    </w:p>
    <w:p w14:paraId="6AB6DF62" w14:textId="04A8F0A5" w:rsidR="00EB67E0" w:rsidRDefault="00EB67E0" w:rsidP="00EB67E0">
      <w:pPr>
        <w:pStyle w:val="PL"/>
        <w:rPr>
          <w:noProof w:val="0"/>
        </w:rPr>
      </w:pPr>
      <w:r>
        <w:rPr>
          <w:noProof w:val="0"/>
          <w:snapToGrid w:val="0"/>
        </w:rPr>
        <w:t>UserLocationInformation</w:t>
      </w:r>
      <w:r>
        <w:rPr>
          <w:noProof w:val="0"/>
        </w:rPr>
        <w:t xml:space="preserve">-ExtIEs </w:t>
      </w:r>
      <w:r>
        <w:rPr>
          <w:noProof w:val="0"/>
          <w:snapToGrid w:val="0"/>
        </w:rPr>
        <w:t xml:space="preserve">NGAP-PROTOCOL-IES </w:t>
      </w:r>
      <w:r>
        <w:rPr>
          <w:noProof w:val="0"/>
        </w:rPr>
        <w:t>::= {</w:t>
      </w:r>
    </w:p>
    <w:p w14:paraId="04A4AB9D" w14:textId="77777777" w:rsidR="00EB67E0" w:rsidRDefault="00EB67E0" w:rsidP="00EB67E0">
      <w:pPr>
        <w:pStyle w:val="PL"/>
        <w:rPr>
          <w:noProof w:val="0"/>
          <w:snapToGrid w:val="0"/>
        </w:rPr>
      </w:pPr>
      <w:r>
        <w:rPr>
          <w:noProof w:val="0"/>
        </w:rPr>
        <w:tab/>
      </w:r>
      <w:r>
        <w:rPr>
          <w:noProof w:val="0"/>
          <w:snapToGrid w:val="0"/>
        </w:rPr>
        <w:t>{ ID id-UserLocationInformationTNGF</w:t>
      </w:r>
      <w:r>
        <w:rPr>
          <w:noProof w:val="0"/>
          <w:snapToGrid w:val="0"/>
        </w:rPr>
        <w:tab/>
      </w:r>
      <w:r>
        <w:rPr>
          <w:noProof w:val="0"/>
          <w:snapToGrid w:val="0"/>
        </w:rPr>
        <w:tab/>
        <w:t>CRITICALITY ignore</w:t>
      </w:r>
      <w:r>
        <w:rPr>
          <w:noProof w:val="0"/>
          <w:snapToGrid w:val="0"/>
        </w:rPr>
        <w:tab/>
        <w:t>TYPE UserLocationInformationTNGF</w:t>
      </w:r>
      <w:r>
        <w:rPr>
          <w:noProof w:val="0"/>
          <w:snapToGrid w:val="0"/>
        </w:rPr>
        <w:tab/>
      </w:r>
      <w:r>
        <w:rPr>
          <w:noProof w:val="0"/>
          <w:snapToGrid w:val="0"/>
        </w:rPr>
        <w:tab/>
        <w:t>PRESENCE mandatory</w:t>
      </w:r>
      <w:r>
        <w:rPr>
          <w:noProof w:val="0"/>
          <w:snapToGrid w:val="0"/>
        </w:rPr>
        <w:tab/>
        <w:t>}|</w:t>
      </w:r>
    </w:p>
    <w:p w14:paraId="3C5866EC" w14:textId="77777777" w:rsidR="00EB67E0" w:rsidRDefault="00EB67E0" w:rsidP="00EB67E0">
      <w:pPr>
        <w:pStyle w:val="PL"/>
        <w:rPr>
          <w:noProof w:val="0"/>
          <w:snapToGrid w:val="0"/>
        </w:rPr>
      </w:pPr>
      <w:r>
        <w:rPr>
          <w:noProof w:val="0"/>
          <w:snapToGrid w:val="0"/>
        </w:rPr>
        <w:tab/>
        <w:t>{ ID id-UserLocationInformationTWIF</w:t>
      </w:r>
      <w:r>
        <w:rPr>
          <w:noProof w:val="0"/>
          <w:snapToGrid w:val="0"/>
        </w:rPr>
        <w:tab/>
      </w:r>
      <w:r>
        <w:rPr>
          <w:noProof w:val="0"/>
          <w:snapToGrid w:val="0"/>
        </w:rPr>
        <w:tab/>
        <w:t>CRITICALITY ignore</w:t>
      </w:r>
      <w:r>
        <w:rPr>
          <w:noProof w:val="0"/>
          <w:snapToGrid w:val="0"/>
        </w:rPr>
        <w:tab/>
        <w:t>TYPE UserLocationInformationTWIF</w:t>
      </w:r>
      <w:r>
        <w:rPr>
          <w:noProof w:val="0"/>
          <w:snapToGrid w:val="0"/>
        </w:rPr>
        <w:tab/>
      </w:r>
      <w:r>
        <w:rPr>
          <w:noProof w:val="0"/>
          <w:snapToGrid w:val="0"/>
        </w:rPr>
        <w:tab/>
        <w:t>PRESENCE mandatory</w:t>
      </w:r>
      <w:r>
        <w:rPr>
          <w:noProof w:val="0"/>
          <w:snapToGrid w:val="0"/>
        </w:rPr>
        <w:tab/>
        <w:t>}|</w:t>
      </w:r>
    </w:p>
    <w:p w14:paraId="2671511D" w14:textId="77777777" w:rsidR="00EB67E0" w:rsidRDefault="00EB67E0" w:rsidP="00EB67E0">
      <w:pPr>
        <w:pStyle w:val="PL"/>
        <w:rPr>
          <w:noProof w:val="0"/>
        </w:rPr>
      </w:pPr>
      <w:r>
        <w:rPr>
          <w:noProof w:val="0"/>
          <w:snapToGrid w:val="0"/>
        </w:rPr>
        <w:tab/>
        <w:t>{ ID id-UserLocationInformationW-AGF</w:t>
      </w:r>
      <w:r>
        <w:rPr>
          <w:noProof w:val="0"/>
          <w:snapToGrid w:val="0"/>
        </w:rPr>
        <w:tab/>
        <w:t>CRITICALITY ignore</w:t>
      </w:r>
      <w:r>
        <w:rPr>
          <w:noProof w:val="0"/>
          <w:snapToGrid w:val="0"/>
        </w:rPr>
        <w:tab/>
        <w:t>TYPE UserLocationInformationW-AGF</w:t>
      </w:r>
      <w:r>
        <w:rPr>
          <w:noProof w:val="0"/>
          <w:snapToGrid w:val="0"/>
        </w:rPr>
        <w:tab/>
      </w:r>
      <w:r>
        <w:rPr>
          <w:noProof w:val="0"/>
          <w:snapToGrid w:val="0"/>
        </w:rPr>
        <w:tab/>
        <w:t>PRESENCE mandatory</w:t>
      </w:r>
      <w:r>
        <w:rPr>
          <w:noProof w:val="0"/>
          <w:snapToGrid w:val="0"/>
        </w:rPr>
        <w:tab/>
        <w:t>},</w:t>
      </w:r>
    </w:p>
    <w:p w14:paraId="64419628" w14:textId="77777777" w:rsidR="00EB67E0" w:rsidRDefault="00EB67E0" w:rsidP="00EB67E0">
      <w:pPr>
        <w:pStyle w:val="PL"/>
        <w:rPr>
          <w:noProof w:val="0"/>
          <w:lang w:val="fr-FR"/>
        </w:rPr>
      </w:pPr>
      <w:r>
        <w:rPr>
          <w:noProof w:val="0"/>
        </w:rPr>
        <w:tab/>
      </w:r>
      <w:r>
        <w:rPr>
          <w:noProof w:val="0"/>
          <w:lang w:val="fr-FR"/>
        </w:rPr>
        <w:t>...</w:t>
      </w:r>
    </w:p>
    <w:p w14:paraId="432A6774" w14:textId="77777777" w:rsidR="00EB67E0" w:rsidRDefault="00EB67E0" w:rsidP="00EB67E0">
      <w:pPr>
        <w:pStyle w:val="PL"/>
        <w:rPr>
          <w:noProof w:val="0"/>
          <w:lang w:val="fr-FR"/>
        </w:rPr>
      </w:pPr>
      <w:r>
        <w:rPr>
          <w:noProof w:val="0"/>
          <w:lang w:val="fr-FR"/>
        </w:rPr>
        <w:t>}</w:t>
      </w:r>
    </w:p>
    <w:p w14:paraId="4CCFAEB2" w14:textId="77777777" w:rsidR="00EB67E0" w:rsidRDefault="00EB67E0" w:rsidP="00EB67E0">
      <w:pPr>
        <w:pStyle w:val="PL"/>
        <w:rPr>
          <w:noProof w:val="0"/>
          <w:snapToGrid w:val="0"/>
          <w:lang w:val="fr-FR"/>
        </w:rPr>
      </w:pPr>
    </w:p>
    <w:p w14:paraId="566DCF89" w14:textId="77777777" w:rsidR="00EB67E0" w:rsidRDefault="00EB67E0" w:rsidP="00EB67E0">
      <w:pPr>
        <w:pStyle w:val="PL"/>
        <w:rPr>
          <w:noProof w:val="0"/>
          <w:snapToGrid w:val="0"/>
          <w:lang w:val="fr-FR"/>
        </w:rPr>
      </w:pPr>
      <w:r>
        <w:rPr>
          <w:noProof w:val="0"/>
          <w:snapToGrid w:val="0"/>
          <w:lang w:val="fr-FR"/>
        </w:rPr>
        <w:t>UserLocationInformationEUTRA ::= SEQUENCE {</w:t>
      </w:r>
    </w:p>
    <w:p w14:paraId="4DBF91B0" w14:textId="77777777" w:rsidR="00EB67E0" w:rsidRDefault="00EB67E0" w:rsidP="00EB67E0">
      <w:pPr>
        <w:pStyle w:val="PL"/>
        <w:rPr>
          <w:noProof w:val="0"/>
          <w:snapToGrid w:val="0"/>
          <w:lang w:val="fr-FR"/>
        </w:rPr>
      </w:pPr>
      <w:r>
        <w:rPr>
          <w:noProof w:val="0"/>
          <w:snapToGrid w:val="0"/>
          <w:lang w:val="fr-FR"/>
        </w:rPr>
        <w:tab/>
        <w:t>eUTRA-CGI</w:t>
      </w:r>
      <w:r>
        <w:rPr>
          <w:noProof w:val="0"/>
          <w:snapToGrid w:val="0"/>
          <w:lang w:val="fr-FR"/>
        </w:rPr>
        <w:tab/>
      </w:r>
      <w:r>
        <w:rPr>
          <w:noProof w:val="0"/>
          <w:snapToGrid w:val="0"/>
          <w:lang w:val="fr-FR"/>
        </w:rPr>
        <w:tab/>
      </w:r>
      <w:r>
        <w:rPr>
          <w:noProof w:val="0"/>
          <w:snapToGrid w:val="0"/>
          <w:lang w:val="fr-FR"/>
        </w:rPr>
        <w:tab/>
        <w:t>EUTRA-CGI,</w:t>
      </w:r>
    </w:p>
    <w:p w14:paraId="4944DB63" w14:textId="77777777" w:rsidR="00EB67E0" w:rsidRDefault="00EB67E0" w:rsidP="00EB67E0">
      <w:pPr>
        <w:pStyle w:val="PL"/>
        <w:rPr>
          <w:noProof w:val="0"/>
          <w:snapToGrid w:val="0"/>
          <w:lang w:val="fr-FR"/>
        </w:rPr>
      </w:pPr>
      <w:r>
        <w:rPr>
          <w:noProof w:val="0"/>
          <w:snapToGrid w:val="0"/>
          <w:lang w:val="fr-FR"/>
        </w:rPr>
        <w:tab/>
        <w:t>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TAI,</w:t>
      </w:r>
    </w:p>
    <w:p w14:paraId="71A1459F" w14:textId="77777777" w:rsidR="00EB67E0" w:rsidRDefault="00EB67E0" w:rsidP="00EB67E0">
      <w:pPr>
        <w:pStyle w:val="PL"/>
        <w:rPr>
          <w:noProof w:val="0"/>
          <w:snapToGrid w:val="0"/>
          <w:lang w:val="fr-FR"/>
        </w:rPr>
      </w:pPr>
      <w:r>
        <w:rPr>
          <w:noProof w:val="0"/>
          <w:snapToGrid w:val="0"/>
          <w:lang w:val="fr-FR"/>
        </w:rPr>
        <w:tab/>
        <w:t>timeStamp</w:t>
      </w:r>
      <w:r>
        <w:rPr>
          <w:noProof w:val="0"/>
          <w:snapToGrid w:val="0"/>
          <w:lang w:val="fr-FR"/>
        </w:rPr>
        <w:tab/>
      </w:r>
      <w:r>
        <w:rPr>
          <w:noProof w:val="0"/>
          <w:snapToGrid w:val="0"/>
          <w:lang w:val="fr-FR"/>
        </w:rPr>
        <w:tab/>
      </w:r>
      <w:r>
        <w:rPr>
          <w:noProof w:val="0"/>
          <w:snapToGrid w:val="0"/>
          <w:lang w:val="fr-FR"/>
        </w:rPr>
        <w:tab/>
        <w:t>TimeStamp</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OPTIONAL,</w:t>
      </w:r>
    </w:p>
    <w:p w14:paraId="52F8CABD" w14:textId="77777777" w:rsidR="00EB67E0" w:rsidRDefault="00EB67E0" w:rsidP="00EB67E0">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{UserLocationInformationEUTRA-ExtIEs} }</w:t>
      </w:r>
      <w:r>
        <w:rPr>
          <w:noProof w:val="0"/>
          <w:snapToGrid w:val="0"/>
          <w:lang w:val="fr-FR"/>
        </w:rPr>
        <w:tab/>
        <w:t>OPTIONAL,</w:t>
      </w:r>
    </w:p>
    <w:p w14:paraId="2D8696BE" w14:textId="77777777" w:rsidR="00EB67E0" w:rsidRDefault="00EB67E0" w:rsidP="00EB67E0">
      <w:pPr>
        <w:pStyle w:val="PL"/>
        <w:rPr>
          <w:noProof w:val="0"/>
          <w:snapToGrid w:val="0"/>
          <w:lang w:val="fr-FR"/>
        </w:rPr>
      </w:pPr>
      <w:r>
        <w:rPr>
          <w:noProof w:val="0"/>
          <w:snapToGrid w:val="0"/>
          <w:lang w:val="fr-FR"/>
        </w:rPr>
        <w:tab/>
        <w:t>...</w:t>
      </w:r>
    </w:p>
    <w:p w14:paraId="1F51C7F3" w14:textId="77777777" w:rsidR="00EB67E0" w:rsidRDefault="00EB67E0" w:rsidP="00EB67E0">
      <w:pPr>
        <w:pStyle w:val="PL"/>
        <w:rPr>
          <w:noProof w:val="0"/>
          <w:snapToGrid w:val="0"/>
          <w:lang w:val="fr-FR"/>
        </w:rPr>
      </w:pPr>
      <w:r>
        <w:rPr>
          <w:noProof w:val="0"/>
          <w:snapToGrid w:val="0"/>
          <w:lang w:val="fr-FR"/>
        </w:rPr>
        <w:t>}</w:t>
      </w:r>
    </w:p>
    <w:p w14:paraId="1F706F59" w14:textId="77777777" w:rsidR="00EB67E0" w:rsidRDefault="00EB67E0" w:rsidP="00EB67E0">
      <w:pPr>
        <w:pStyle w:val="PL"/>
        <w:rPr>
          <w:noProof w:val="0"/>
          <w:snapToGrid w:val="0"/>
          <w:lang w:val="fr-FR"/>
        </w:rPr>
      </w:pPr>
    </w:p>
    <w:p w14:paraId="376C7A68" w14:textId="77777777" w:rsidR="00EB67E0" w:rsidRDefault="00EB67E0" w:rsidP="00EB67E0">
      <w:pPr>
        <w:pStyle w:val="PL"/>
        <w:rPr>
          <w:noProof w:val="0"/>
          <w:snapToGrid w:val="0"/>
          <w:lang w:val="fr-FR"/>
        </w:rPr>
      </w:pPr>
      <w:r>
        <w:rPr>
          <w:noProof w:val="0"/>
          <w:snapToGrid w:val="0"/>
          <w:lang w:val="fr-FR"/>
        </w:rPr>
        <w:t>UserLocationInformationEUTRA-ExtIEs NGAP-PROTOCOL-EXTENSION ::= {</w:t>
      </w:r>
    </w:p>
    <w:p w14:paraId="57A0AFC9" w14:textId="77777777" w:rsidR="00EB67E0" w:rsidRDefault="00EB67E0" w:rsidP="00EB67E0">
      <w:pPr>
        <w:pStyle w:val="PL"/>
        <w:rPr>
          <w:noProof w:val="0"/>
          <w:snapToGrid w:val="0"/>
          <w:lang w:val="fr-FR"/>
        </w:rPr>
      </w:pPr>
      <w:r>
        <w:rPr>
          <w:noProof w:val="0"/>
          <w:snapToGrid w:val="0"/>
          <w:lang w:val="fr-FR"/>
        </w:rPr>
        <w:tab/>
        <w:t>{ ID id-PSCellInformation</w:t>
      </w:r>
      <w:r>
        <w:rPr>
          <w:noProof w:val="0"/>
          <w:snapToGrid w:val="0"/>
          <w:lang w:val="fr-FR"/>
        </w:rPr>
        <w:tab/>
        <w:t>CRITICALITY ignore</w:t>
      </w:r>
      <w:r>
        <w:rPr>
          <w:noProof w:val="0"/>
          <w:snapToGrid w:val="0"/>
          <w:lang w:val="fr-FR"/>
        </w:rPr>
        <w:tab/>
        <w:t>EXTENSION NGRAN-CGI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PRESENCE optional},</w:t>
      </w:r>
    </w:p>
    <w:p w14:paraId="4A84A136" w14:textId="77777777" w:rsidR="00EB67E0" w:rsidRDefault="00EB67E0" w:rsidP="00EB67E0">
      <w:pPr>
        <w:pStyle w:val="PL"/>
        <w:rPr>
          <w:noProof w:val="0"/>
          <w:snapToGrid w:val="0"/>
        </w:rPr>
      </w:pPr>
      <w:r>
        <w:rPr>
          <w:noProof w:val="0"/>
          <w:snapToGrid w:val="0"/>
          <w:lang w:val="fr-FR"/>
        </w:rPr>
        <w:tab/>
      </w:r>
      <w:r>
        <w:rPr>
          <w:noProof w:val="0"/>
          <w:snapToGrid w:val="0"/>
        </w:rPr>
        <w:t>...</w:t>
      </w:r>
    </w:p>
    <w:p w14:paraId="5D2983BC" w14:textId="77777777" w:rsidR="00EB67E0" w:rsidRDefault="00EB67E0" w:rsidP="00EB67E0">
      <w:pPr>
        <w:pStyle w:val="PL"/>
        <w:rPr>
          <w:noProof w:val="0"/>
          <w:snapToGrid w:val="0"/>
        </w:rPr>
      </w:pPr>
      <w:r>
        <w:rPr>
          <w:noProof w:val="0"/>
          <w:snapToGrid w:val="0"/>
        </w:rPr>
        <w:t>}</w:t>
      </w:r>
    </w:p>
    <w:p w14:paraId="1CAFAB73" w14:textId="77777777" w:rsidR="00EB67E0" w:rsidRDefault="00EB67E0" w:rsidP="00EB67E0">
      <w:pPr>
        <w:pStyle w:val="PL"/>
        <w:rPr>
          <w:noProof w:val="0"/>
          <w:snapToGrid w:val="0"/>
        </w:rPr>
      </w:pPr>
    </w:p>
    <w:p w14:paraId="1A5120B0" w14:textId="77777777" w:rsidR="00EB67E0" w:rsidRDefault="00EB67E0" w:rsidP="00EB67E0">
      <w:pPr>
        <w:pStyle w:val="PL"/>
        <w:rPr>
          <w:noProof w:val="0"/>
          <w:snapToGrid w:val="0"/>
        </w:rPr>
      </w:pPr>
      <w:r>
        <w:rPr>
          <w:noProof w:val="0"/>
          <w:snapToGrid w:val="0"/>
        </w:rPr>
        <w:t>UserLocationInformationN3IWF ::= SEQUENCE {</w:t>
      </w:r>
    </w:p>
    <w:p w14:paraId="355FC579" w14:textId="77777777" w:rsidR="00EB67E0" w:rsidRDefault="00EB67E0" w:rsidP="00EB67E0">
      <w:pPr>
        <w:pStyle w:val="PL"/>
        <w:rPr>
          <w:noProof w:val="0"/>
          <w:snapToGrid w:val="0"/>
        </w:rPr>
      </w:pPr>
      <w:r>
        <w:rPr>
          <w:noProof w:val="0"/>
          <w:snapToGrid w:val="0"/>
        </w:rPr>
        <w:tab/>
        <w:t>iPAddress</w:t>
      </w:r>
      <w:r>
        <w:rPr>
          <w:noProof w:val="0"/>
          <w:snapToGrid w:val="0"/>
        </w:rPr>
        <w:tab/>
      </w:r>
      <w:r>
        <w:rPr>
          <w:noProof w:val="0"/>
          <w:snapToGrid w:val="0"/>
        </w:rPr>
        <w:tab/>
      </w:r>
      <w:r>
        <w:rPr>
          <w:noProof w:val="0"/>
          <w:snapToGrid w:val="0"/>
        </w:rPr>
        <w:tab/>
        <w:t>TransportLayerAddress,</w:t>
      </w:r>
    </w:p>
    <w:p w14:paraId="36277C03" w14:textId="77777777" w:rsidR="00EB67E0" w:rsidRDefault="00EB67E0" w:rsidP="00EB67E0">
      <w:pPr>
        <w:pStyle w:val="PL"/>
        <w:rPr>
          <w:noProof w:val="0"/>
          <w:snapToGrid w:val="0"/>
        </w:rPr>
      </w:pPr>
      <w:r>
        <w:rPr>
          <w:noProof w:val="0"/>
          <w:snapToGrid w:val="0"/>
        </w:rPr>
        <w:tab/>
        <w:t>portNumber</w:t>
      </w:r>
      <w:r>
        <w:rPr>
          <w:noProof w:val="0"/>
          <w:snapToGrid w:val="0"/>
        </w:rPr>
        <w:tab/>
      </w:r>
      <w:r>
        <w:rPr>
          <w:noProof w:val="0"/>
          <w:snapToGrid w:val="0"/>
        </w:rPr>
        <w:tab/>
      </w:r>
      <w:r>
        <w:rPr>
          <w:noProof w:val="0"/>
          <w:snapToGrid w:val="0"/>
        </w:rPr>
        <w:tab/>
        <w:t>PortNumber,</w:t>
      </w:r>
    </w:p>
    <w:p w14:paraId="23CD5CC1" w14:textId="77777777" w:rsidR="00EB67E0" w:rsidRDefault="00EB67E0" w:rsidP="00EB67E0">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{UserLocationInformationN3IWF-ExtIEs} }</w:t>
      </w:r>
      <w:r>
        <w:rPr>
          <w:noProof w:val="0"/>
          <w:snapToGrid w:val="0"/>
          <w:lang w:val="fr-FR"/>
        </w:rPr>
        <w:tab/>
        <w:t>OPTIONAL,</w:t>
      </w:r>
    </w:p>
    <w:p w14:paraId="186C0D8A" w14:textId="77777777" w:rsidR="00EB67E0" w:rsidRDefault="00EB67E0" w:rsidP="00EB67E0">
      <w:pPr>
        <w:pStyle w:val="PL"/>
        <w:rPr>
          <w:noProof w:val="0"/>
          <w:snapToGrid w:val="0"/>
          <w:lang w:val="fr-FR"/>
        </w:rPr>
      </w:pPr>
      <w:r>
        <w:rPr>
          <w:noProof w:val="0"/>
          <w:snapToGrid w:val="0"/>
          <w:lang w:val="fr-FR"/>
        </w:rPr>
        <w:tab/>
        <w:t>...</w:t>
      </w:r>
    </w:p>
    <w:p w14:paraId="04502E2B" w14:textId="77777777" w:rsidR="00EB67E0" w:rsidRDefault="00EB67E0" w:rsidP="00EB67E0">
      <w:pPr>
        <w:pStyle w:val="PL"/>
        <w:rPr>
          <w:noProof w:val="0"/>
          <w:snapToGrid w:val="0"/>
          <w:lang w:val="fr-FR"/>
        </w:rPr>
      </w:pPr>
      <w:r>
        <w:rPr>
          <w:noProof w:val="0"/>
          <w:snapToGrid w:val="0"/>
          <w:lang w:val="fr-FR"/>
        </w:rPr>
        <w:t>}</w:t>
      </w:r>
    </w:p>
    <w:p w14:paraId="1307E298" w14:textId="77777777" w:rsidR="00EB67E0" w:rsidRDefault="00EB67E0" w:rsidP="00EB67E0">
      <w:pPr>
        <w:pStyle w:val="PL"/>
        <w:rPr>
          <w:noProof w:val="0"/>
          <w:snapToGrid w:val="0"/>
          <w:lang w:val="fr-FR"/>
        </w:rPr>
      </w:pPr>
    </w:p>
    <w:p w14:paraId="308C92D3" w14:textId="77777777" w:rsidR="00EB67E0" w:rsidRDefault="00EB67E0" w:rsidP="00EB67E0">
      <w:pPr>
        <w:pStyle w:val="PL"/>
        <w:rPr>
          <w:noProof w:val="0"/>
          <w:snapToGrid w:val="0"/>
          <w:lang w:val="fr-FR"/>
        </w:rPr>
      </w:pPr>
      <w:r>
        <w:rPr>
          <w:noProof w:val="0"/>
          <w:snapToGrid w:val="0"/>
          <w:lang w:val="fr-FR"/>
        </w:rPr>
        <w:t>UserLocationInformationN3IWF-ExtIEs NGAP-PROTOCOL-EXTENSION ::= {</w:t>
      </w:r>
    </w:p>
    <w:p w14:paraId="1BE96592" w14:textId="77777777" w:rsidR="00EB67E0" w:rsidRDefault="00EB67E0" w:rsidP="00EB67E0">
      <w:pPr>
        <w:pStyle w:val="PL"/>
        <w:spacing w:line="0" w:lineRule="atLeast"/>
        <w:rPr>
          <w:noProof w:val="0"/>
          <w:snapToGrid w:val="0"/>
          <w:lang w:val="fr-FR"/>
        </w:rPr>
      </w:pPr>
      <w:r>
        <w:rPr>
          <w:noProof w:val="0"/>
          <w:snapToGrid w:val="0"/>
          <w:lang w:val="fr-FR"/>
        </w:rPr>
        <w:tab/>
        <w:t>{ ID id-TAI</w:t>
      </w:r>
      <w:r>
        <w:rPr>
          <w:noProof w:val="0"/>
          <w:snapToGrid w:val="0"/>
          <w:lang w:val="fr-FR"/>
        </w:rPr>
        <w:tab/>
      </w:r>
      <w:r>
        <w:rPr>
          <w:noProof w:val="0"/>
          <w:snapToGrid w:val="0"/>
          <w:lang w:val="fr-FR"/>
        </w:rPr>
        <w:tab/>
      </w:r>
      <w:r>
        <w:rPr>
          <w:noProof w:val="0"/>
          <w:snapToGrid w:val="0"/>
          <w:lang w:val="fr-FR"/>
        </w:rPr>
        <w:tab/>
        <w:t>CRITICALITY ignore</w:t>
      </w:r>
      <w:r>
        <w:rPr>
          <w:noProof w:val="0"/>
          <w:snapToGrid w:val="0"/>
          <w:lang w:val="fr-FR"/>
        </w:rPr>
        <w:tab/>
        <w:t>EXTENSION 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PRESENCE optional</w:t>
      </w:r>
      <w:r>
        <w:rPr>
          <w:noProof w:val="0"/>
          <w:snapToGrid w:val="0"/>
          <w:lang w:val="fr-FR"/>
        </w:rPr>
        <w:tab/>
        <w:t>},</w:t>
      </w:r>
    </w:p>
    <w:p w14:paraId="63EA5F5D" w14:textId="77777777" w:rsidR="00EB67E0" w:rsidRDefault="00EB67E0" w:rsidP="00EB67E0">
      <w:pPr>
        <w:pStyle w:val="PL"/>
        <w:rPr>
          <w:noProof w:val="0"/>
          <w:snapToGrid w:val="0"/>
          <w:lang w:val="fr-FR"/>
        </w:rPr>
      </w:pPr>
      <w:r>
        <w:rPr>
          <w:noProof w:val="0"/>
          <w:snapToGrid w:val="0"/>
          <w:lang w:val="fr-FR"/>
        </w:rPr>
        <w:tab/>
        <w:t>...</w:t>
      </w:r>
    </w:p>
    <w:p w14:paraId="31595E02" w14:textId="77777777" w:rsidR="00EB67E0" w:rsidRDefault="00EB67E0" w:rsidP="00EB67E0">
      <w:pPr>
        <w:pStyle w:val="PL"/>
        <w:rPr>
          <w:noProof w:val="0"/>
          <w:snapToGrid w:val="0"/>
          <w:lang w:val="fr-FR"/>
        </w:rPr>
      </w:pPr>
      <w:r>
        <w:rPr>
          <w:noProof w:val="0"/>
          <w:snapToGrid w:val="0"/>
          <w:lang w:val="fr-FR"/>
        </w:rPr>
        <w:t>}</w:t>
      </w:r>
    </w:p>
    <w:p w14:paraId="4C7849CB" w14:textId="77777777" w:rsidR="00EB67E0" w:rsidRDefault="00EB67E0" w:rsidP="00EB67E0">
      <w:pPr>
        <w:pStyle w:val="PL"/>
        <w:rPr>
          <w:noProof w:val="0"/>
          <w:snapToGrid w:val="0"/>
          <w:lang w:val="fr-FR"/>
        </w:rPr>
      </w:pPr>
    </w:p>
    <w:p w14:paraId="3DB3CD22" w14:textId="77777777" w:rsidR="00EB67E0" w:rsidRDefault="00EB67E0" w:rsidP="00EB67E0">
      <w:pPr>
        <w:pStyle w:val="PL"/>
        <w:rPr>
          <w:noProof w:val="0"/>
          <w:snapToGrid w:val="0"/>
          <w:lang w:val="fr-FR"/>
        </w:rPr>
      </w:pPr>
      <w:r>
        <w:rPr>
          <w:noProof w:val="0"/>
          <w:snapToGrid w:val="0"/>
          <w:lang w:val="fr-FR"/>
        </w:rPr>
        <w:t>UserLocationInformationTNGF ::= SEQUENCE {</w:t>
      </w:r>
    </w:p>
    <w:p w14:paraId="35D169C5" w14:textId="77777777" w:rsidR="00EB67E0" w:rsidRDefault="00EB67E0" w:rsidP="00EB67E0">
      <w:pPr>
        <w:pStyle w:val="PL"/>
        <w:rPr>
          <w:noProof w:val="0"/>
          <w:snapToGrid w:val="0"/>
          <w:lang w:val="fr-FR"/>
        </w:rPr>
      </w:pPr>
      <w:r>
        <w:rPr>
          <w:noProof w:val="0"/>
          <w:snapToGrid w:val="0"/>
          <w:lang w:val="fr-FR"/>
        </w:rPr>
        <w:tab/>
        <w:t>tNAP-ID</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TNAP-ID,</w:t>
      </w:r>
    </w:p>
    <w:p w14:paraId="3DD36AEE" w14:textId="77777777" w:rsidR="00EB67E0" w:rsidRDefault="00EB67E0" w:rsidP="00EB67E0">
      <w:pPr>
        <w:pStyle w:val="PL"/>
        <w:rPr>
          <w:noProof w:val="0"/>
          <w:snapToGrid w:val="0"/>
        </w:rPr>
      </w:pPr>
      <w:r>
        <w:rPr>
          <w:noProof w:val="0"/>
          <w:snapToGrid w:val="0"/>
          <w:lang w:val="fr-FR"/>
        </w:rPr>
        <w:tab/>
      </w:r>
      <w:r>
        <w:rPr>
          <w:noProof w:val="0"/>
          <w:snapToGrid w:val="0"/>
        </w:rPr>
        <w:t>iPAddress</w:t>
      </w:r>
      <w:r>
        <w:rPr>
          <w:noProof w:val="0"/>
          <w:snapToGrid w:val="0"/>
        </w:rPr>
        <w:tab/>
      </w:r>
      <w:r>
        <w:rPr>
          <w:noProof w:val="0"/>
          <w:snapToGrid w:val="0"/>
        </w:rPr>
        <w:tab/>
      </w:r>
      <w:r>
        <w:rPr>
          <w:noProof w:val="0"/>
          <w:snapToGrid w:val="0"/>
        </w:rPr>
        <w:tab/>
        <w:t>TransportLayerAddress,</w:t>
      </w:r>
    </w:p>
    <w:p w14:paraId="72BA076C" w14:textId="77777777" w:rsidR="00EB67E0" w:rsidRDefault="00EB67E0" w:rsidP="00EB67E0">
      <w:pPr>
        <w:pStyle w:val="PL"/>
        <w:rPr>
          <w:noProof w:val="0"/>
          <w:snapToGrid w:val="0"/>
        </w:rPr>
      </w:pPr>
      <w:r>
        <w:rPr>
          <w:noProof w:val="0"/>
          <w:snapToGrid w:val="0"/>
        </w:rPr>
        <w:tab/>
        <w:t>portNumber</w:t>
      </w:r>
      <w:r>
        <w:rPr>
          <w:noProof w:val="0"/>
          <w:snapToGrid w:val="0"/>
        </w:rPr>
        <w:tab/>
      </w:r>
      <w:r>
        <w:rPr>
          <w:noProof w:val="0"/>
          <w:snapToGrid w:val="0"/>
        </w:rPr>
        <w:tab/>
      </w:r>
      <w:r>
        <w:rPr>
          <w:noProof w:val="0"/>
          <w:snapToGrid w:val="0"/>
        </w:rPr>
        <w:tab/>
        <w:t>PortNumber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5BBA7B4" w14:textId="77777777" w:rsidR="00EB67E0" w:rsidRDefault="00EB67E0" w:rsidP="00EB67E0">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{UserLocationInformationTNGF-ExtIEs} }</w:t>
      </w:r>
      <w:r>
        <w:rPr>
          <w:noProof w:val="0"/>
          <w:snapToGrid w:val="0"/>
          <w:lang w:val="fr-FR"/>
        </w:rPr>
        <w:tab/>
        <w:t>OPTIONAL,</w:t>
      </w:r>
    </w:p>
    <w:p w14:paraId="6B1D8CC3" w14:textId="77777777" w:rsidR="00EB67E0" w:rsidRDefault="00EB67E0" w:rsidP="00EB67E0">
      <w:pPr>
        <w:pStyle w:val="PL"/>
        <w:rPr>
          <w:noProof w:val="0"/>
          <w:snapToGrid w:val="0"/>
          <w:lang w:val="fr-FR"/>
        </w:rPr>
      </w:pPr>
      <w:r>
        <w:rPr>
          <w:noProof w:val="0"/>
          <w:snapToGrid w:val="0"/>
          <w:lang w:val="fr-FR"/>
        </w:rPr>
        <w:tab/>
        <w:t>...</w:t>
      </w:r>
    </w:p>
    <w:p w14:paraId="67AE1604" w14:textId="77777777" w:rsidR="00EB67E0" w:rsidRDefault="00EB67E0" w:rsidP="00EB67E0">
      <w:pPr>
        <w:pStyle w:val="PL"/>
        <w:rPr>
          <w:noProof w:val="0"/>
          <w:snapToGrid w:val="0"/>
          <w:lang w:val="fr-FR"/>
        </w:rPr>
      </w:pPr>
      <w:r>
        <w:rPr>
          <w:noProof w:val="0"/>
          <w:snapToGrid w:val="0"/>
          <w:lang w:val="fr-FR"/>
        </w:rPr>
        <w:t>}</w:t>
      </w:r>
    </w:p>
    <w:p w14:paraId="1C8F76FD" w14:textId="77777777" w:rsidR="00EB67E0" w:rsidRDefault="00EB67E0" w:rsidP="00EB67E0">
      <w:pPr>
        <w:pStyle w:val="PL"/>
        <w:rPr>
          <w:noProof w:val="0"/>
          <w:snapToGrid w:val="0"/>
          <w:lang w:val="fr-FR"/>
        </w:rPr>
      </w:pPr>
    </w:p>
    <w:p w14:paraId="46D49217" w14:textId="77777777" w:rsidR="00EB67E0" w:rsidRDefault="00EB67E0" w:rsidP="00EB67E0">
      <w:pPr>
        <w:pStyle w:val="PL"/>
        <w:rPr>
          <w:noProof w:val="0"/>
          <w:snapToGrid w:val="0"/>
          <w:lang w:val="fr-FR"/>
        </w:rPr>
      </w:pPr>
      <w:r>
        <w:rPr>
          <w:noProof w:val="0"/>
          <w:snapToGrid w:val="0"/>
          <w:lang w:val="fr-FR"/>
        </w:rPr>
        <w:t>UserLocationInformationTNGF-ExtIEs NGAP-PROTOCOL-EXTENSION ::= {</w:t>
      </w:r>
    </w:p>
    <w:p w14:paraId="63F54F73" w14:textId="77777777" w:rsidR="00EB67E0" w:rsidRDefault="00EB67E0" w:rsidP="00EB67E0">
      <w:pPr>
        <w:pStyle w:val="PL"/>
        <w:rPr>
          <w:noProof w:val="0"/>
          <w:snapToGrid w:val="0"/>
          <w:lang w:val="fr-FR"/>
        </w:rPr>
      </w:pPr>
      <w:r>
        <w:rPr>
          <w:noProof w:val="0"/>
          <w:snapToGrid w:val="0"/>
          <w:lang w:val="fr-FR"/>
        </w:rPr>
        <w:lastRenderedPageBreak/>
        <w:tab/>
        <w:t>{ ID id-TAI</w:t>
      </w:r>
      <w:r>
        <w:rPr>
          <w:noProof w:val="0"/>
          <w:snapToGrid w:val="0"/>
          <w:lang w:val="fr-FR"/>
        </w:rPr>
        <w:tab/>
      </w:r>
      <w:r>
        <w:rPr>
          <w:noProof w:val="0"/>
          <w:snapToGrid w:val="0"/>
          <w:lang w:val="fr-FR"/>
        </w:rPr>
        <w:tab/>
      </w:r>
      <w:r>
        <w:rPr>
          <w:noProof w:val="0"/>
          <w:snapToGrid w:val="0"/>
          <w:lang w:val="fr-FR"/>
        </w:rPr>
        <w:tab/>
        <w:t>CRITICALITY ignore</w:t>
      </w:r>
      <w:r>
        <w:rPr>
          <w:noProof w:val="0"/>
          <w:snapToGrid w:val="0"/>
          <w:lang w:val="fr-FR"/>
        </w:rPr>
        <w:tab/>
        <w:t>EXTENSION 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PRESENCE optional</w:t>
      </w:r>
      <w:r>
        <w:rPr>
          <w:noProof w:val="0"/>
          <w:snapToGrid w:val="0"/>
          <w:lang w:val="fr-FR"/>
        </w:rPr>
        <w:tab/>
        <w:t>},</w:t>
      </w:r>
    </w:p>
    <w:p w14:paraId="54F5D979" w14:textId="77777777" w:rsidR="00EB67E0" w:rsidRDefault="00EB67E0" w:rsidP="00EB67E0">
      <w:pPr>
        <w:pStyle w:val="PL"/>
        <w:rPr>
          <w:noProof w:val="0"/>
          <w:snapToGrid w:val="0"/>
          <w:lang w:val="fr-FR"/>
        </w:rPr>
      </w:pPr>
      <w:r>
        <w:rPr>
          <w:noProof w:val="0"/>
          <w:snapToGrid w:val="0"/>
          <w:lang w:val="fr-FR"/>
        </w:rPr>
        <w:tab/>
        <w:t>...</w:t>
      </w:r>
    </w:p>
    <w:p w14:paraId="76A4E9F8" w14:textId="77777777" w:rsidR="00EB67E0" w:rsidRDefault="00EB67E0" w:rsidP="00EB67E0">
      <w:pPr>
        <w:pStyle w:val="PL"/>
        <w:rPr>
          <w:noProof w:val="0"/>
          <w:snapToGrid w:val="0"/>
          <w:lang w:val="fr-FR"/>
        </w:rPr>
      </w:pPr>
      <w:r>
        <w:rPr>
          <w:noProof w:val="0"/>
          <w:snapToGrid w:val="0"/>
          <w:lang w:val="fr-FR"/>
        </w:rPr>
        <w:t>}</w:t>
      </w:r>
    </w:p>
    <w:p w14:paraId="2FB0C854" w14:textId="77777777" w:rsidR="00EB67E0" w:rsidRDefault="00EB67E0" w:rsidP="00EB67E0">
      <w:pPr>
        <w:pStyle w:val="PL"/>
        <w:rPr>
          <w:noProof w:val="0"/>
          <w:snapToGrid w:val="0"/>
          <w:lang w:val="fr-FR"/>
        </w:rPr>
      </w:pPr>
    </w:p>
    <w:p w14:paraId="2C021476" w14:textId="77777777" w:rsidR="00EB67E0" w:rsidRDefault="00EB67E0" w:rsidP="00EB67E0">
      <w:pPr>
        <w:pStyle w:val="PL"/>
        <w:rPr>
          <w:noProof w:val="0"/>
          <w:snapToGrid w:val="0"/>
          <w:lang w:val="fr-FR"/>
        </w:rPr>
      </w:pPr>
      <w:r>
        <w:rPr>
          <w:noProof w:val="0"/>
          <w:snapToGrid w:val="0"/>
          <w:lang w:val="fr-FR"/>
        </w:rPr>
        <w:t>UserLocationInformationTWIF ::= SEQUENCE {</w:t>
      </w:r>
    </w:p>
    <w:p w14:paraId="66D7B374" w14:textId="77777777" w:rsidR="00EB67E0" w:rsidRDefault="00EB67E0" w:rsidP="00EB67E0">
      <w:pPr>
        <w:pStyle w:val="PL"/>
        <w:rPr>
          <w:noProof w:val="0"/>
          <w:snapToGrid w:val="0"/>
          <w:lang w:val="fr-FR"/>
        </w:rPr>
      </w:pPr>
      <w:r>
        <w:rPr>
          <w:noProof w:val="0"/>
          <w:snapToGrid w:val="0"/>
          <w:lang w:val="fr-FR"/>
        </w:rPr>
        <w:tab/>
        <w:t>tWAP-ID</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TWAP-ID,</w:t>
      </w:r>
    </w:p>
    <w:p w14:paraId="7C0C5901" w14:textId="77777777" w:rsidR="00EB67E0" w:rsidRDefault="00EB67E0" w:rsidP="00EB67E0">
      <w:pPr>
        <w:pStyle w:val="PL"/>
        <w:rPr>
          <w:noProof w:val="0"/>
          <w:snapToGrid w:val="0"/>
        </w:rPr>
      </w:pPr>
      <w:r>
        <w:rPr>
          <w:noProof w:val="0"/>
          <w:snapToGrid w:val="0"/>
          <w:lang w:val="fr-FR"/>
        </w:rPr>
        <w:tab/>
      </w:r>
      <w:r>
        <w:rPr>
          <w:noProof w:val="0"/>
          <w:snapToGrid w:val="0"/>
        </w:rPr>
        <w:t>iPAddress</w:t>
      </w:r>
      <w:r>
        <w:rPr>
          <w:noProof w:val="0"/>
          <w:snapToGrid w:val="0"/>
        </w:rPr>
        <w:tab/>
      </w:r>
      <w:r>
        <w:rPr>
          <w:noProof w:val="0"/>
          <w:snapToGrid w:val="0"/>
        </w:rPr>
        <w:tab/>
      </w:r>
      <w:r>
        <w:rPr>
          <w:noProof w:val="0"/>
          <w:snapToGrid w:val="0"/>
        </w:rPr>
        <w:tab/>
        <w:t>TransportLayerAddress,</w:t>
      </w:r>
    </w:p>
    <w:p w14:paraId="00BF82D6" w14:textId="77777777" w:rsidR="00EB67E0" w:rsidRDefault="00EB67E0" w:rsidP="00EB67E0">
      <w:pPr>
        <w:pStyle w:val="PL"/>
        <w:rPr>
          <w:noProof w:val="0"/>
          <w:snapToGrid w:val="0"/>
        </w:rPr>
      </w:pPr>
      <w:r>
        <w:rPr>
          <w:noProof w:val="0"/>
          <w:snapToGrid w:val="0"/>
        </w:rPr>
        <w:tab/>
        <w:t>portNumber</w:t>
      </w:r>
      <w:r>
        <w:rPr>
          <w:noProof w:val="0"/>
          <w:snapToGrid w:val="0"/>
        </w:rPr>
        <w:tab/>
      </w:r>
      <w:r>
        <w:rPr>
          <w:noProof w:val="0"/>
          <w:snapToGrid w:val="0"/>
        </w:rPr>
        <w:tab/>
      </w:r>
      <w:r>
        <w:rPr>
          <w:noProof w:val="0"/>
          <w:snapToGrid w:val="0"/>
        </w:rPr>
        <w:tab/>
        <w:t>PortNumber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E0B0ECD" w14:textId="77777777" w:rsidR="00EB67E0" w:rsidRDefault="00EB67E0" w:rsidP="00EB67E0">
      <w:pPr>
        <w:pStyle w:val="PL"/>
        <w:rPr>
          <w:noProof w:val="0"/>
          <w:snapToGrid w:val="0"/>
          <w:lang w:val="fr-FR"/>
        </w:rPr>
      </w:pPr>
      <w:r>
        <w:rPr>
          <w:noProof w:val="0"/>
          <w:snapToGrid w:val="0"/>
        </w:rPr>
        <w:tab/>
      </w:r>
      <w:r>
        <w:rPr>
          <w:noProof w:val="0"/>
          <w:snapToGrid w:val="0"/>
          <w:lang w:val="fr-FR"/>
        </w:rPr>
        <w:t>iE-Extensions</w:t>
      </w:r>
      <w:r>
        <w:rPr>
          <w:noProof w:val="0"/>
          <w:snapToGrid w:val="0"/>
          <w:lang w:val="fr-FR"/>
        </w:rPr>
        <w:tab/>
      </w:r>
      <w:r>
        <w:rPr>
          <w:noProof w:val="0"/>
          <w:snapToGrid w:val="0"/>
          <w:lang w:val="fr-FR"/>
        </w:rPr>
        <w:tab/>
        <w:t>ProtocolExtensionContainer { {UserLocationInformationTWIF-ExtIEs} }</w:t>
      </w:r>
      <w:r>
        <w:rPr>
          <w:noProof w:val="0"/>
          <w:snapToGrid w:val="0"/>
          <w:lang w:val="fr-FR"/>
        </w:rPr>
        <w:tab/>
        <w:t>OPTIONAL,</w:t>
      </w:r>
    </w:p>
    <w:p w14:paraId="1943BE1F" w14:textId="77777777" w:rsidR="00EB67E0" w:rsidRDefault="00EB67E0" w:rsidP="00EB67E0">
      <w:pPr>
        <w:pStyle w:val="PL"/>
        <w:rPr>
          <w:noProof w:val="0"/>
          <w:snapToGrid w:val="0"/>
          <w:lang w:val="fr-FR"/>
        </w:rPr>
      </w:pPr>
      <w:r>
        <w:rPr>
          <w:noProof w:val="0"/>
          <w:snapToGrid w:val="0"/>
          <w:lang w:val="fr-FR"/>
        </w:rPr>
        <w:tab/>
        <w:t>...</w:t>
      </w:r>
    </w:p>
    <w:p w14:paraId="56E15C90" w14:textId="77777777" w:rsidR="00EB67E0" w:rsidRDefault="00EB67E0" w:rsidP="00EB67E0">
      <w:pPr>
        <w:pStyle w:val="PL"/>
        <w:rPr>
          <w:noProof w:val="0"/>
          <w:snapToGrid w:val="0"/>
          <w:lang w:val="fr-FR"/>
        </w:rPr>
      </w:pPr>
      <w:r>
        <w:rPr>
          <w:noProof w:val="0"/>
          <w:snapToGrid w:val="0"/>
          <w:lang w:val="fr-FR"/>
        </w:rPr>
        <w:t>}</w:t>
      </w:r>
    </w:p>
    <w:p w14:paraId="1EA8EE16" w14:textId="77777777" w:rsidR="00EB67E0" w:rsidRDefault="00EB67E0" w:rsidP="00EB67E0">
      <w:pPr>
        <w:pStyle w:val="PL"/>
        <w:rPr>
          <w:noProof w:val="0"/>
          <w:snapToGrid w:val="0"/>
          <w:lang w:val="fr-FR"/>
        </w:rPr>
      </w:pPr>
    </w:p>
    <w:p w14:paraId="51C27970" w14:textId="77777777" w:rsidR="00EB67E0" w:rsidRDefault="00EB67E0" w:rsidP="00EB67E0">
      <w:pPr>
        <w:pStyle w:val="PL"/>
        <w:rPr>
          <w:noProof w:val="0"/>
          <w:snapToGrid w:val="0"/>
          <w:lang w:val="fr-FR"/>
        </w:rPr>
      </w:pPr>
      <w:r>
        <w:rPr>
          <w:noProof w:val="0"/>
          <w:snapToGrid w:val="0"/>
          <w:lang w:val="fr-FR"/>
        </w:rPr>
        <w:t>UserLocationInformationTWIF-ExtIEs NGAP-PROTOCOL-EXTENSION ::= {</w:t>
      </w:r>
    </w:p>
    <w:p w14:paraId="2CB9A76A" w14:textId="77777777" w:rsidR="00EB67E0" w:rsidRDefault="00EB67E0" w:rsidP="00EB67E0">
      <w:pPr>
        <w:pStyle w:val="PL"/>
        <w:rPr>
          <w:noProof w:val="0"/>
          <w:snapToGrid w:val="0"/>
          <w:lang w:val="fr-FR"/>
        </w:rPr>
      </w:pPr>
      <w:r>
        <w:rPr>
          <w:noProof w:val="0"/>
          <w:snapToGrid w:val="0"/>
          <w:lang w:val="fr-FR"/>
        </w:rPr>
        <w:tab/>
        <w:t>{ ID id-TAI</w:t>
      </w:r>
      <w:r>
        <w:rPr>
          <w:noProof w:val="0"/>
          <w:snapToGrid w:val="0"/>
          <w:lang w:val="fr-FR"/>
        </w:rPr>
        <w:tab/>
      </w:r>
      <w:r>
        <w:rPr>
          <w:noProof w:val="0"/>
          <w:snapToGrid w:val="0"/>
          <w:lang w:val="fr-FR"/>
        </w:rPr>
        <w:tab/>
      </w:r>
      <w:r>
        <w:rPr>
          <w:noProof w:val="0"/>
          <w:snapToGrid w:val="0"/>
          <w:lang w:val="fr-FR"/>
        </w:rPr>
        <w:tab/>
        <w:t>CRITICALITY ignore</w:t>
      </w:r>
      <w:r>
        <w:rPr>
          <w:noProof w:val="0"/>
          <w:snapToGrid w:val="0"/>
          <w:lang w:val="fr-FR"/>
        </w:rPr>
        <w:tab/>
        <w:t>EXTENSION 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PRESENCE optional</w:t>
      </w:r>
      <w:r>
        <w:rPr>
          <w:noProof w:val="0"/>
          <w:snapToGrid w:val="0"/>
          <w:lang w:val="fr-FR"/>
        </w:rPr>
        <w:tab/>
        <w:t>},</w:t>
      </w:r>
    </w:p>
    <w:p w14:paraId="69584C4C" w14:textId="77777777" w:rsidR="00EB67E0" w:rsidRDefault="00EB67E0" w:rsidP="00EB67E0">
      <w:pPr>
        <w:pStyle w:val="PL"/>
        <w:rPr>
          <w:noProof w:val="0"/>
          <w:snapToGrid w:val="0"/>
          <w:lang w:val="fr-FR"/>
        </w:rPr>
      </w:pPr>
      <w:r>
        <w:rPr>
          <w:noProof w:val="0"/>
          <w:snapToGrid w:val="0"/>
          <w:lang w:val="fr-FR"/>
        </w:rPr>
        <w:tab/>
        <w:t>...</w:t>
      </w:r>
    </w:p>
    <w:p w14:paraId="7B73E1B0" w14:textId="77777777" w:rsidR="00EB67E0" w:rsidRDefault="00EB67E0" w:rsidP="00EB67E0">
      <w:pPr>
        <w:pStyle w:val="PL"/>
        <w:rPr>
          <w:noProof w:val="0"/>
          <w:snapToGrid w:val="0"/>
          <w:lang w:val="fr-FR"/>
        </w:rPr>
      </w:pPr>
      <w:r>
        <w:rPr>
          <w:noProof w:val="0"/>
          <w:snapToGrid w:val="0"/>
          <w:lang w:val="fr-FR"/>
        </w:rPr>
        <w:t>}</w:t>
      </w:r>
    </w:p>
    <w:p w14:paraId="27A6143A" w14:textId="77777777" w:rsidR="00EB67E0" w:rsidRDefault="00EB67E0" w:rsidP="00EB67E0">
      <w:pPr>
        <w:pStyle w:val="PL"/>
        <w:rPr>
          <w:noProof w:val="0"/>
          <w:snapToGrid w:val="0"/>
          <w:lang w:val="fr-FR"/>
        </w:rPr>
      </w:pPr>
    </w:p>
    <w:p w14:paraId="2962AF24" w14:textId="77777777" w:rsidR="00EB67E0" w:rsidRDefault="00EB67E0" w:rsidP="00EB67E0">
      <w:pPr>
        <w:pStyle w:val="PL"/>
        <w:rPr>
          <w:noProof w:val="0"/>
          <w:snapToGrid w:val="0"/>
          <w:lang w:val="fr-FR"/>
        </w:rPr>
      </w:pPr>
      <w:r>
        <w:rPr>
          <w:noProof w:val="0"/>
          <w:snapToGrid w:val="0"/>
          <w:lang w:val="fr-FR"/>
        </w:rPr>
        <w:t>UserLocationInformationW-AGF ::= CHOICE {</w:t>
      </w:r>
    </w:p>
    <w:p w14:paraId="49E5C926" w14:textId="77777777" w:rsidR="00EB67E0" w:rsidRDefault="00EB67E0" w:rsidP="00EB67E0">
      <w:pPr>
        <w:pStyle w:val="PL"/>
        <w:rPr>
          <w:noProof w:val="0"/>
          <w:snapToGrid w:val="0"/>
          <w:lang w:val="fr-FR"/>
        </w:rPr>
      </w:pPr>
      <w:r>
        <w:rPr>
          <w:noProof w:val="0"/>
          <w:snapToGrid w:val="0"/>
          <w:lang w:val="fr-FR"/>
        </w:rPr>
        <w:tab/>
        <w:t>globalLine-ID</w:t>
      </w:r>
      <w:r>
        <w:rPr>
          <w:noProof w:val="0"/>
          <w:snapToGrid w:val="0"/>
          <w:lang w:val="fr-FR"/>
        </w:rPr>
        <w:tab/>
        <w:t>GlobalLine-ID,</w:t>
      </w:r>
    </w:p>
    <w:p w14:paraId="0F62A52D" w14:textId="77777777" w:rsidR="00EB67E0" w:rsidRDefault="00EB67E0" w:rsidP="00EB67E0">
      <w:pPr>
        <w:pStyle w:val="PL"/>
        <w:rPr>
          <w:noProof w:val="0"/>
          <w:snapToGrid w:val="0"/>
          <w:lang w:val="fr-FR"/>
        </w:rPr>
      </w:pPr>
      <w:r>
        <w:rPr>
          <w:noProof w:val="0"/>
          <w:snapToGrid w:val="0"/>
          <w:lang w:val="fr-FR"/>
        </w:rPr>
        <w:tab/>
        <w:t>hFCNode-ID</w:t>
      </w:r>
      <w:r>
        <w:rPr>
          <w:noProof w:val="0"/>
          <w:snapToGrid w:val="0"/>
          <w:lang w:val="fr-FR"/>
        </w:rPr>
        <w:tab/>
      </w:r>
      <w:r>
        <w:rPr>
          <w:noProof w:val="0"/>
          <w:snapToGrid w:val="0"/>
          <w:lang w:val="fr-FR"/>
        </w:rPr>
        <w:tab/>
        <w:t>HFCNode-ID,</w:t>
      </w:r>
    </w:p>
    <w:p w14:paraId="5667782D" w14:textId="77777777" w:rsidR="00EB67E0" w:rsidRDefault="00EB67E0" w:rsidP="00EB67E0">
      <w:pPr>
        <w:pStyle w:val="PL"/>
        <w:rPr>
          <w:noProof w:val="0"/>
          <w:lang w:val="fr-FR"/>
        </w:rPr>
      </w:pPr>
      <w:r>
        <w:rPr>
          <w:noProof w:val="0"/>
          <w:lang w:val="fr-FR"/>
        </w:rPr>
        <w:tab/>
        <w:t>choice-Extensions</w:t>
      </w:r>
      <w:r>
        <w:rPr>
          <w:noProof w:val="0"/>
          <w:lang w:val="fr-FR"/>
        </w:rPr>
        <w:tab/>
      </w:r>
      <w:r>
        <w:rPr>
          <w:noProof w:val="0"/>
          <w:lang w:val="fr-FR"/>
        </w:rPr>
        <w:tab/>
        <w:t>ProtocolIE-SingleContainer { {</w:t>
      </w:r>
      <w:r>
        <w:rPr>
          <w:noProof w:val="0"/>
          <w:snapToGrid w:val="0"/>
          <w:lang w:val="fr-FR"/>
        </w:rPr>
        <w:t xml:space="preserve"> UserLocationInformationW-AGF</w:t>
      </w:r>
      <w:r>
        <w:rPr>
          <w:noProof w:val="0"/>
          <w:lang w:val="fr-FR"/>
        </w:rPr>
        <w:t>-ExtIEs} }</w:t>
      </w:r>
    </w:p>
    <w:p w14:paraId="5A7A4577" w14:textId="77777777" w:rsidR="00EB67E0" w:rsidRDefault="00EB67E0" w:rsidP="00EB67E0">
      <w:pPr>
        <w:pStyle w:val="PL"/>
        <w:rPr>
          <w:noProof w:val="0"/>
          <w:snapToGrid w:val="0"/>
          <w:lang w:val="fr-FR"/>
        </w:rPr>
      </w:pPr>
      <w:r>
        <w:rPr>
          <w:noProof w:val="0"/>
          <w:snapToGrid w:val="0"/>
          <w:lang w:val="fr-FR"/>
        </w:rPr>
        <w:t>}</w:t>
      </w:r>
    </w:p>
    <w:p w14:paraId="1FC7CE62" w14:textId="77777777" w:rsidR="00EB67E0" w:rsidRDefault="00EB67E0" w:rsidP="00EB67E0">
      <w:pPr>
        <w:pStyle w:val="PL"/>
        <w:rPr>
          <w:snapToGrid w:val="0"/>
          <w:lang w:val="fr-FR"/>
        </w:rPr>
      </w:pPr>
    </w:p>
    <w:p w14:paraId="4F454B82" w14:textId="77777777" w:rsidR="00EB67E0" w:rsidRDefault="00EB67E0" w:rsidP="00EB67E0">
      <w:pPr>
        <w:pStyle w:val="PL"/>
        <w:rPr>
          <w:noProof w:val="0"/>
          <w:lang w:val="fr-FR"/>
        </w:rPr>
      </w:pPr>
      <w:r>
        <w:rPr>
          <w:noProof w:val="0"/>
          <w:snapToGrid w:val="0"/>
          <w:lang w:val="fr-FR"/>
        </w:rPr>
        <w:t>UserLocationInformationW-AGF</w:t>
      </w:r>
      <w:r>
        <w:rPr>
          <w:noProof w:val="0"/>
          <w:lang w:val="fr-FR"/>
        </w:rPr>
        <w:t xml:space="preserve">-ExtIEs </w:t>
      </w:r>
      <w:r>
        <w:rPr>
          <w:noProof w:val="0"/>
          <w:snapToGrid w:val="0"/>
          <w:lang w:val="fr-FR"/>
        </w:rPr>
        <w:t xml:space="preserve">NGAP-PROTOCOL-IES </w:t>
      </w:r>
      <w:r>
        <w:rPr>
          <w:noProof w:val="0"/>
          <w:lang w:val="fr-FR"/>
        </w:rPr>
        <w:t>::= {</w:t>
      </w:r>
    </w:p>
    <w:p w14:paraId="306EA620" w14:textId="77777777" w:rsidR="00EB67E0" w:rsidRDefault="00EB67E0" w:rsidP="00EB67E0">
      <w:pPr>
        <w:pStyle w:val="PL"/>
        <w:rPr>
          <w:noProof w:val="0"/>
        </w:rPr>
      </w:pPr>
      <w:r>
        <w:rPr>
          <w:noProof w:val="0"/>
          <w:lang w:val="fr-FR"/>
        </w:rPr>
        <w:tab/>
      </w:r>
      <w:r>
        <w:rPr>
          <w:noProof w:val="0"/>
        </w:rPr>
        <w:t>{ ID id-</w:t>
      </w:r>
      <w:r>
        <w:rPr>
          <w:snapToGrid w:val="0"/>
        </w:rPr>
        <w:t>GlobalCable</w:t>
      </w:r>
      <w:r>
        <w:rPr>
          <w:noProof w:val="0"/>
        </w:rPr>
        <w:t xml:space="preserve">-ID </w:t>
      </w:r>
      <w:r>
        <w:rPr>
          <w:noProof w:val="0"/>
        </w:rPr>
        <w:tab/>
        <w:t xml:space="preserve">CRITICALITY </w:t>
      </w:r>
      <w:r>
        <w:rPr>
          <w:noProof w:val="0"/>
        </w:rPr>
        <w:tab/>
        <w:t xml:space="preserve">ignore </w:t>
      </w:r>
      <w:r>
        <w:rPr>
          <w:noProof w:val="0"/>
        </w:rPr>
        <w:tab/>
        <w:t xml:space="preserve">TYPE </w:t>
      </w:r>
      <w:r>
        <w:rPr>
          <w:noProof w:val="0"/>
        </w:rPr>
        <w:tab/>
      </w:r>
      <w:r>
        <w:rPr>
          <w:snapToGrid w:val="0"/>
        </w:rPr>
        <w:t>GlobalCable</w:t>
      </w:r>
      <w:r>
        <w:rPr>
          <w:noProof w:val="0"/>
        </w:rPr>
        <w:t xml:space="preserve">-ID </w:t>
      </w:r>
      <w:r>
        <w:rPr>
          <w:noProof w:val="0"/>
        </w:rPr>
        <w:tab/>
      </w:r>
      <w:r>
        <w:rPr>
          <w:noProof w:val="0"/>
        </w:rPr>
        <w:tab/>
        <w:t xml:space="preserve">PRESENCE </w:t>
      </w:r>
      <w:r>
        <w:rPr>
          <w:noProof w:val="0"/>
        </w:rPr>
        <w:tab/>
        <w:t>mandatory }|</w:t>
      </w:r>
    </w:p>
    <w:p w14:paraId="1FE7E2AF" w14:textId="77777777" w:rsidR="00EB67E0" w:rsidRDefault="00EB67E0" w:rsidP="00EB67E0">
      <w:pPr>
        <w:pStyle w:val="PL"/>
        <w:rPr>
          <w:noProof w:val="0"/>
        </w:rPr>
      </w:pPr>
      <w:r>
        <w:rPr>
          <w:noProof w:val="0"/>
        </w:rPr>
        <w:tab/>
        <w:t>{ ID id-H</w:t>
      </w:r>
      <w:r>
        <w:rPr>
          <w:noProof w:val="0"/>
          <w:snapToGrid w:val="0"/>
        </w:rPr>
        <w:t>FCNode-ID-new</w:t>
      </w:r>
      <w:r>
        <w:rPr>
          <w:noProof w:val="0"/>
        </w:rPr>
        <w:t xml:space="preserve"> </w:t>
      </w:r>
      <w:r>
        <w:rPr>
          <w:noProof w:val="0"/>
        </w:rPr>
        <w:tab/>
        <w:t xml:space="preserve">CRITICALITY </w:t>
      </w:r>
      <w:r>
        <w:rPr>
          <w:noProof w:val="0"/>
        </w:rPr>
        <w:tab/>
        <w:t xml:space="preserve">ignore </w:t>
      </w:r>
      <w:r>
        <w:rPr>
          <w:noProof w:val="0"/>
        </w:rPr>
        <w:tab/>
        <w:t xml:space="preserve">TYPE </w:t>
      </w:r>
      <w:r>
        <w:rPr>
          <w:noProof w:val="0"/>
        </w:rPr>
        <w:tab/>
      </w:r>
      <w:r>
        <w:rPr>
          <w:noProof w:val="0"/>
          <w:snapToGrid w:val="0"/>
        </w:rPr>
        <w:t>HFCNode-ID</w:t>
      </w:r>
      <w:r>
        <w:rPr>
          <w:noProof w:val="0"/>
        </w:rPr>
        <w:t xml:space="preserve">-new </w:t>
      </w:r>
      <w:r>
        <w:rPr>
          <w:noProof w:val="0"/>
        </w:rPr>
        <w:tab/>
      </w:r>
      <w:r>
        <w:rPr>
          <w:noProof w:val="0"/>
        </w:rPr>
        <w:tab/>
        <w:t xml:space="preserve">PRESENCE </w:t>
      </w:r>
      <w:r>
        <w:rPr>
          <w:noProof w:val="0"/>
        </w:rPr>
        <w:tab/>
        <w:t>mandatory }|</w:t>
      </w:r>
    </w:p>
    <w:p w14:paraId="1DF00AE0" w14:textId="77777777" w:rsidR="00EB67E0" w:rsidRDefault="00EB67E0" w:rsidP="00EB67E0">
      <w:pPr>
        <w:pStyle w:val="PL"/>
        <w:rPr>
          <w:noProof w:val="0"/>
        </w:rPr>
      </w:pPr>
      <w:r>
        <w:rPr>
          <w:noProof w:val="0"/>
        </w:rPr>
        <w:tab/>
        <w:t>{ ID id-</w:t>
      </w:r>
      <w:r>
        <w:rPr>
          <w:snapToGrid w:val="0"/>
        </w:rPr>
        <w:t>GlobalCable</w:t>
      </w:r>
      <w:r>
        <w:rPr>
          <w:noProof w:val="0"/>
        </w:rPr>
        <w:t>-ID</w:t>
      </w:r>
      <w:r>
        <w:rPr>
          <w:noProof w:val="0"/>
          <w:snapToGrid w:val="0"/>
        </w:rPr>
        <w:t>-new</w:t>
      </w:r>
      <w:r>
        <w:rPr>
          <w:noProof w:val="0"/>
        </w:rPr>
        <w:t xml:space="preserve"> </w:t>
      </w:r>
      <w:r>
        <w:rPr>
          <w:noProof w:val="0"/>
        </w:rPr>
        <w:tab/>
        <w:t xml:space="preserve">CRITICALITY ignore </w:t>
      </w:r>
      <w:r>
        <w:rPr>
          <w:noProof w:val="0"/>
        </w:rPr>
        <w:tab/>
        <w:t xml:space="preserve">TYPE </w:t>
      </w:r>
      <w:r>
        <w:rPr>
          <w:noProof w:val="0"/>
        </w:rPr>
        <w:tab/>
      </w:r>
      <w:r>
        <w:rPr>
          <w:snapToGrid w:val="0"/>
        </w:rPr>
        <w:t>GlobalCable</w:t>
      </w:r>
      <w:r>
        <w:rPr>
          <w:noProof w:val="0"/>
        </w:rPr>
        <w:t xml:space="preserve">-ID-new </w:t>
      </w:r>
      <w:r>
        <w:rPr>
          <w:noProof w:val="0"/>
        </w:rPr>
        <w:tab/>
        <w:t xml:space="preserve">PRESENCE </w:t>
      </w:r>
      <w:r>
        <w:rPr>
          <w:noProof w:val="0"/>
        </w:rPr>
        <w:tab/>
        <w:t>mandatory },</w:t>
      </w:r>
    </w:p>
    <w:p w14:paraId="1CDDE8CD" w14:textId="77777777" w:rsidR="00EB67E0" w:rsidRDefault="00EB67E0" w:rsidP="00EB67E0">
      <w:pPr>
        <w:pStyle w:val="PL"/>
        <w:rPr>
          <w:noProof w:val="0"/>
          <w:lang w:val="fr-FR"/>
        </w:rPr>
      </w:pPr>
      <w:r>
        <w:rPr>
          <w:noProof w:val="0"/>
        </w:rPr>
        <w:tab/>
      </w:r>
      <w:r>
        <w:rPr>
          <w:noProof w:val="0"/>
          <w:lang w:val="fr-FR"/>
        </w:rPr>
        <w:t>...</w:t>
      </w:r>
    </w:p>
    <w:p w14:paraId="0838C782" w14:textId="77777777" w:rsidR="00EB67E0" w:rsidRDefault="00EB67E0" w:rsidP="00EB67E0">
      <w:pPr>
        <w:pStyle w:val="PL"/>
        <w:rPr>
          <w:noProof w:val="0"/>
          <w:snapToGrid w:val="0"/>
          <w:lang w:val="fr-FR"/>
        </w:rPr>
      </w:pPr>
      <w:r>
        <w:rPr>
          <w:noProof w:val="0"/>
          <w:lang w:val="fr-FR"/>
        </w:rPr>
        <w:t>}</w:t>
      </w:r>
    </w:p>
    <w:p w14:paraId="054A8133" w14:textId="77777777" w:rsidR="00EB67E0" w:rsidRDefault="00EB67E0" w:rsidP="00EB67E0">
      <w:pPr>
        <w:pStyle w:val="PL"/>
        <w:rPr>
          <w:noProof w:val="0"/>
          <w:snapToGrid w:val="0"/>
          <w:lang w:val="fr-FR"/>
        </w:rPr>
      </w:pPr>
    </w:p>
    <w:p w14:paraId="164B3322" w14:textId="77777777" w:rsidR="00EB67E0" w:rsidRDefault="00EB67E0" w:rsidP="00EB67E0">
      <w:pPr>
        <w:pStyle w:val="PL"/>
        <w:rPr>
          <w:noProof w:val="0"/>
          <w:snapToGrid w:val="0"/>
          <w:lang w:val="fr-FR"/>
        </w:rPr>
      </w:pPr>
      <w:r>
        <w:rPr>
          <w:noProof w:val="0"/>
          <w:snapToGrid w:val="0"/>
          <w:lang w:val="fr-FR"/>
        </w:rPr>
        <w:t>UserLocationInformationNR ::= SEQUENCE {</w:t>
      </w:r>
    </w:p>
    <w:p w14:paraId="5DF55C44" w14:textId="77777777" w:rsidR="00EB67E0" w:rsidRDefault="00EB67E0" w:rsidP="00EB67E0">
      <w:pPr>
        <w:pStyle w:val="PL"/>
        <w:rPr>
          <w:noProof w:val="0"/>
          <w:snapToGrid w:val="0"/>
          <w:lang w:val="fr-FR"/>
        </w:rPr>
      </w:pPr>
      <w:r>
        <w:rPr>
          <w:noProof w:val="0"/>
          <w:snapToGrid w:val="0"/>
          <w:lang w:val="fr-FR"/>
        </w:rPr>
        <w:tab/>
        <w:t>nR-CGI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t>NR-CGI,</w:t>
      </w:r>
    </w:p>
    <w:p w14:paraId="28E19065" w14:textId="77777777" w:rsidR="00EB67E0" w:rsidRDefault="00EB67E0" w:rsidP="00EB67E0">
      <w:pPr>
        <w:pStyle w:val="PL"/>
        <w:rPr>
          <w:noProof w:val="0"/>
          <w:snapToGrid w:val="0"/>
          <w:lang w:val="fr-FR"/>
        </w:rPr>
      </w:pPr>
      <w:r>
        <w:rPr>
          <w:noProof w:val="0"/>
          <w:snapToGrid w:val="0"/>
          <w:lang w:val="fr-FR"/>
        </w:rPr>
        <w:tab/>
        <w:t>tAI</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TAI,</w:t>
      </w:r>
    </w:p>
    <w:p w14:paraId="706D378C" w14:textId="77777777" w:rsidR="00EB67E0" w:rsidRDefault="00EB67E0" w:rsidP="00EB67E0">
      <w:pPr>
        <w:pStyle w:val="PL"/>
        <w:rPr>
          <w:noProof w:val="0"/>
          <w:snapToGrid w:val="0"/>
          <w:lang w:val="fr-FR"/>
        </w:rPr>
      </w:pPr>
      <w:r>
        <w:rPr>
          <w:noProof w:val="0"/>
          <w:snapToGrid w:val="0"/>
          <w:lang w:val="fr-FR"/>
        </w:rPr>
        <w:tab/>
        <w:t>timeStamp</w:t>
      </w:r>
      <w:r>
        <w:rPr>
          <w:noProof w:val="0"/>
          <w:snapToGrid w:val="0"/>
          <w:lang w:val="fr-FR"/>
        </w:rPr>
        <w:tab/>
      </w:r>
      <w:r>
        <w:rPr>
          <w:noProof w:val="0"/>
          <w:snapToGrid w:val="0"/>
          <w:lang w:val="fr-FR"/>
        </w:rPr>
        <w:tab/>
      </w:r>
      <w:r>
        <w:rPr>
          <w:noProof w:val="0"/>
          <w:snapToGrid w:val="0"/>
          <w:lang w:val="fr-FR"/>
        </w:rPr>
        <w:tab/>
        <w:t>TimeStamp</w:t>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t>OPTIONAL,</w:t>
      </w:r>
    </w:p>
    <w:p w14:paraId="28F8F34B" w14:textId="77777777" w:rsidR="00EB67E0" w:rsidRDefault="00EB67E0" w:rsidP="00EB67E0">
      <w:pPr>
        <w:pStyle w:val="PL"/>
        <w:rPr>
          <w:noProof w:val="0"/>
          <w:snapToGrid w:val="0"/>
          <w:lang w:val="fr-FR"/>
        </w:rPr>
      </w:pPr>
      <w:r>
        <w:rPr>
          <w:noProof w:val="0"/>
          <w:snapToGrid w:val="0"/>
          <w:lang w:val="fr-FR"/>
        </w:rPr>
        <w:tab/>
        <w:t>iE-Extensions</w:t>
      </w:r>
      <w:r>
        <w:rPr>
          <w:noProof w:val="0"/>
          <w:snapToGrid w:val="0"/>
          <w:lang w:val="fr-FR"/>
        </w:rPr>
        <w:tab/>
      </w:r>
      <w:r>
        <w:rPr>
          <w:noProof w:val="0"/>
          <w:snapToGrid w:val="0"/>
          <w:lang w:val="fr-FR"/>
        </w:rPr>
        <w:tab/>
        <w:t>ProtocolExtensionContainer { {UserLocationInformationNR-ExtIEs} }</w:t>
      </w:r>
      <w:r>
        <w:rPr>
          <w:noProof w:val="0"/>
          <w:snapToGrid w:val="0"/>
          <w:lang w:val="fr-FR"/>
        </w:rPr>
        <w:tab/>
        <w:t>OPTIONAL,</w:t>
      </w:r>
    </w:p>
    <w:p w14:paraId="719A3A6B" w14:textId="77777777" w:rsidR="00EB67E0" w:rsidRDefault="00EB67E0" w:rsidP="00EB67E0">
      <w:pPr>
        <w:pStyle w:val="PL"/>
        <w:rPr>
          <w:noProof w:val="0"/>
          <w:snapToGrid w:val="0"/>
          <w:lang w:val="fr-FR"/>
        </w:rPr>
      </w:pPr>
      <w:r>
        <w:rPr>
          <w:noProof w:val="0"/>
          <w:snapToGrid w:val="0"/>
          <w:lang w:val="fr-FR"/>
        </w:rPr>
        <w:tab/>
        <w:t>...</w:t>
      </w:r>
    </w:p>
    <w:p w14:paraId="44C00139" w14:textId="77777777" w:rsidR="00EB67E0" w:rsidRDefault="00EB67E0" w:rsidP="00EB67E0">
      <w:pPr>
        <w:pStyle w:val="PL"/>
        <w:rPr>
          <w:noProof w:val="0"/>
          <w:snapToGrid w:val="0"/>
          <w:lang w:val="fr-FR"/>
        </w:rPr>
      </w:pPr>
      <w:r>
        <w:rPr>
          <w:noProof w:val="0"/>
          <w:snapToGrid w:val="0"/>
          <w:lang w:val="fr-FR"/>
        </w:rPr>
        <w:t>}</w:t>
      </w:r>
    </w:p>
    <w:p w14:paraId="14FBC658" w14:textId="77777777" w:rsidR="00EB67E0" w:rsidRDefault="00EB67E0" w:rsidP="00EB67E0">
      <w:pPr>
        <w:pStyle w:val="PL"/>
        <w:rPr>
          <w:noProof w:val="0"/>
          <w:snapToGrid w:val="0"/>
          <w:lang w:val="fr-FR"/>
        </w:rPr>
      </w:pPr>
    </w:p>
    <w:p w14:paraId="19F4E142" w14:textId="77777777" w:rsidR="00EB67E0" w:rsidRDefault="00EB67E0" w:rsidP="00EB67E0">
      <w:pPr>
        <w:pStyle w:val="PL"/>
        <w:rPr>
          <w:noProof w:val="0"/>
          <w:snapToGrid w:val="0"/>
          <w:lang w:val="fr-FR"/>
        </w:rPr>
      </w:pPr>
      <w:r>
        <w:rPr>
          <w:noProof w:val="0"/>
          <w:snapToGrid w:val="0"/>
          <w:lang w:val="fr-FR"/>
        </w:rPr>
        <w:t>UserLocationInformationNR-ExtIEs NGAP-PROTOCOL-EXTENSION ::= {</w:t>
      </w:r>
    </w:p>
    <w:p w14:paraId="627258CC" w14:textId="77777777" w:rsidR="00EB67E0" w:rsidRDefault="00EB67E0" w:rsidP="00EB67E0">
      <w:pPr>
        <w:pStyle w:val="PL"/>
        <w:rPr>
          <w:noProof w:val="0"/>
          <w:snapToGrid w:val="0"/>
        </w:rPr>
      </w:pPr>
      <w:r>
        <w:rPr>
          <w:noProof w:val="0"/>
          <w:snapToGrid w:val="0"/>
          <w:lang w:val="fr-FR"/>
        </w:rPr>
        <w:tab/>
      </w:r>
      <w:r>
        <w:rPr>
          <w:noProof w:val="0"/>
          <w:snapToGrid w:val="0"/>
        </w:rPr>
        <w:t>{ ID id-PSCellInformation</w:t>
      </w:r>
      <w:r>
        <w:rPr>
          <w:noProof w:val="0"/>
          <w:snapToGrid w:val="0"/>
        </w:rPr>
        <w:tab/>
        <w:t>CRITICALITY ignore</w:t>
      </w:r>
      <w:r>
        <w:rPr>
          <w:noProof w:val="0"/>
          <w:snapToGrid w:val="0"/>
        </w:rPr>
        <w:tab/>
        <w:t>EXTENSION NGRAN-CGI</w:t>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57C5704F" w14:textId="77777777" w:rsidR="00EB67E0" w:rsidRDefault="00EB67E0" w:rsidP="00EB67E0">
      <w:pPr>
        <w:pStyle w:val="PL"/>
        <w:rPr>
          <w:noProof w:val="0"/>
          <w:snapToGrid w:val="0"/>
        </w:rPr>
      </w:pPr>
      <w:r>
        <w:rPr>
          <w:noProof w:val="0"/>
          <w:snapToGrid w:val="0"/>
        </w:rPr>
        <w:tab/>
        <w:t>{ ID id-NID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EXTENSION NID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4C727D9C" w14:textId="12F80B9A" w:rsidR="00EB67E0" w:rsidRDefault="00EB67E0" w:rsidP="00EB67E0">
      <w:pPr>
        <w:pStyle w:val="PL"/>
        <w:rPr>
          <w:ins w:id="138" w:author="Huawei" w:date="2023-05-11T15:01:00Z"/>
          <w:noProof w:val="0"/>
          <w:snapToGrid w:val="0"/>
        </w:rPr>
      </w:pPr>
      <w:r>
        <w:rPr>
          <w:noProof w:val="0"/>
          <w:snapToGrid w:val="0"/>
        </w:rPr>
        <w:tab/>
        <w:t>{ ID id-NRNTNTAIInformation</w:t>
      </w:r>
      <w:r>
        <w:rPr>
          <w:noProof w:val="0"/>
          <w:snapToGrid w:val="0"/>
        </w:rPr>
        <w:tab/>
        <w:t>CRITICALITY ignore</w:t>
      </w:r>
      <w:r>
        <w:rPr>
          <w:noProof w:val="0"/>
          <w:snapToGrid w:val="0"/>
        </w:rPr>
        <w:tab/>
        <w:t xml:space="preserve">EXTENSION NRNTNTAIInformation </w:t>
      </w:r>
      <w:r>
        <w:rPr>
          <w:noProof w:val="0"/>
          <w:snapToGrid w:val="0"/>
        </w:rPr>
        <w:tab/>
        <w:t>PRESENCE optional</w:t>
      </w:r>
      <w:r>
        <w:rPr>
          <w:noProof w:val="0"/>
          <w:snapToGrid w:val="0"/>
        </w:rPr>
        <w:tab/>
        <w:t>}</w:t>
      </w:r>
      <w:ins w:id="139" w:author="Huawei" w:date="2023-05-11T15:01:00Z">
        <w:r w:rsidR="00F57DFE">
          <w:rPr>
            <w:noProof w:val="0"/>
            <w:snapToGrid w:val="0"/>
          </w:rPr>
          <w:t>|</w:t>
        </w:r>
      </w:ins>
      <w:del w:id="140" w:author="Huawei" w:date="2023-05-11T15:01:00Z">
        <w:r w:rsidDel="00F57DFE">
          <w:rPr>
            <w:noProof w:val="0"/>
            <w:snapToGrid w:val="0"/>
          </w:rPr>
          <w:delText>,</w:delText>
        </w:r>
      </w:del>
    </w:p>
    <w:p w14:paraId="50E1D661" w14:textId="79ADD5F6" w:rsidR="00F57DFE" w:rsidRDefault="00F57DFE" w:rsidP="00EB67E0">
      <w:pPr>
        <w:pStyle w:val="PL"/>
        <w:rPr>
          <w:noProof w:val="0"/>
          <w:snapToGrid w:val="0"/>
        </w:rPr>
      </w:pPr>
      <w:ins w:id="141" w:author="Huawei" w:date="2023-05-11T15:01:00Z">
        <w:r>
          <w:rPr>
            <w:noProof w:val="0"/>
            <w:snapToGrid w:val="0"/>
          </w:rPr>
          <w:tab/>
          <w:t>{ ID id-</w:t>
        </w:r>
      </w:ins>
      <w:ins w:id="142" w:author="Huawei" w:date="2023-05-11T15:02:00Z">
        <w:r>
          <w:rPr>
            <w:rFonts w:cs="Courier New"/>
            <w:szCs w:val="22"/>
            <w:lang w:eastAsia="zh-CN"/>
          </w:rPr>
          <w:t>AdditionalNRULI</w:t>
        </w:r>
      </w:ins>
      <w:ins w:id="143" w:author="Huawei" w:date="2023-05-11T15:01:00Z">
        <w:r>
          <w:rPr>
            <w:noProof w:val="0"/>
            <w:snapToGrid w:val="0"/>
          </w:rPr>
          <w:tab/>
        </w:r>
      </w:ins>
      <w:ins w:id="144" w:author="Huawei" w:date="2023-05-11T15:02:00Z">
        <w:r>
          <w:rPr>
            <w:noProof w:val="0"/>
            <w:snapToGrid w:val="0"/>
          </w:rPr>
          <w:tab/>
        </w:r>
      </w:ins>
      <w:ins w:id="145" w:author="Huawei" w:date="2023-05-11T15:01:00Z">
        <w:r>
          <w:rPr>
            <w:noProof w:val="0"/>
            <w:snapToGrid w:val="0"/>
          </w:rPr>
          <w:t>CRITICALITY ignore</w:t>
        </w:r>
        <w:r>
          <w:rPr>
            <w:noProof w:val="0"/>
            <w:snapToGrid w:val="0"/>
          </w:rPr>
          <w:tab/>
          <w:t xml:space="preserve">EXTENSION </w:t>
        </w:r>
        <w:r>
          <w:rPr>
            <w:rFonts w:cs="Courier New"/>
            <w:szCs w:val="22"/>
            <w:lang w:eastAsia="zh-CN"/>
          </w:rPr>
          <w:t>AdditionalNRULI</w:t>
        </w:r>
        <w:r>
          <w:rPr>
            <w:noProof w:val="0"/>
            <w:snapToGrid w:val="0"/>
          </w:rPr>
          <w:t xml:space="preserve"> </w:t>
        </w:r>
        <w:r>
          <w:rPr>
            <w:noProof w:val="0"/>
            <w:snapToGrid w:val="0"/>
          </w:rPr>
          <w:tab/>
        </w:r>
      </w:ins>
      <w:ins w:id="146" w:author="Huawei" w:date="2023-05-11T15:02:00Z">
        <w:r>
          <w:rPr>
            <w:noProof w:val="0"/>
            <w:snapToGrid w:val="0"/>
          </w:rPr>
          <w:tab/>
        </w:r>
      </w:ins>
      <w:ins w:id="147" w:author="Huawei" w:date="2023-05-11T15:01:00Z">
        <w:r>
          <w:rPr>
            <w:noProof w:val="0"/>
            <w:snapToGrid w:val="0"/>
          </w:rPr>
          <w:t>PRESENCE optional</w:t>
        </w:r>
        <w:r>
          <w:rPr>
            <w:noProof w:val="0"/>
            <w:snapToGrid w:val="0"/>
          </w:rPr>
          <w:tab/>
          <w:t>}</w:t>
        </w:r>
      </w:ins>
      <w:ins w:id="148" w:author="Huawei" w:date="2023-05-11T15:02:00Z">
        <w:r>
          <w:rPr>
            <w:noProof w:val="0"/>
            <w:snapToGrid w:val="0"/>
          </w:rPr>
          <w:t>,</w:t>
        </w:r>
      </w:ins>
    </w:p>
    <w:p w14:paraId="5F49ADA0" w14:textId="77777777" w:rsidR="00EB67E0" w:rsidRDefault="00EB67E0" w:rsidP="00EB67E0">
      <w:pPr>
        <w:pStyle w:val="PL"/>
        <w:rPr>
          <w:noProof w:val="0"/>
          <w:snapToGrid w:val="0"/>
        </w:rPr>
      </w:pPr>
      <w:r>
        <w:rPr>
          <w:noProof w:val="0"/>
          <w:snapToGrid w:val="0"/>
        </w:rPr>
        <w:tab/>
        <w:t>...</w:t>
      </w:r>
    </w:p>
    <w:p w14:paraId="2896B8CE" w14:textId="77777777" w:rsidR="00EB67E0" w:rsidRDefault="00EB67E0" w:rsidP="00EB67E0">
      <w:pPr>
        <w:pStyle w:val="PL"/>
        <w:rPr>
          <w:noProof w:val="0"/>
          <w:snapToGrid w:val="0"/>
        </w:rPr>
      </w:pPr>
      <w:r>
        <w:rPr>
          <w:noProof w:val="0"/>
          <w:snapToGrid w:val="0"/>
        </w:rPr>
        <w:t>}</w:t>
      </w:r>
    </w:p>
    <w:p w14:paraId="393C7CF8" w14:textId="77777777" w:rsidR="00EB67E0" w:rsidRDefault="00EB67E0" w:rsidP="00EB67E0">
      <w:pPr>
        <w:spacing w:after="0"/>
      </w:pPr>
    </w:p>
    <w:p w14:paraId="20B22B2A" w14:textId="77777777" w:rsidR="002E10C0" w:rsidRDefault="002E10C0" w:rsidP="00EB67E0">
      <w:pPr>
        <w:spacing w:after="0"/>
      </w:pPr>
    </w:p>
    <w:p w14:paraId="10CA1FEA" w14:textId="43AFDE40" w:rsidR="002E10C0" w:rsidRDefault="002E10C0" w:rsidP="002E10C0">
      <w:pPr>
        <w:jc w:val="center"/>
        <w:rPr>
          <w:noProof/>
        </w:rPr>
      </w:pPr>
      <w:r w:rsidRPr="00C62AAE">
        <w:rPr>
          <w:noProof/>
          <w:highlight w:val="yellow"/>
        </w:rPr>
        <w:t>-------------------------------------------------</w:t>
      </w:r>
      <w:r>
        <w:rPr>
          <w:noProof/>
          <w:highlight w:val="yellow"/>
        </w:rPr>
        <w:t>Next change</w:t>
      </w:r>
      <w:r w:rsidRPr="00C62AAE">
        <w:rPr>
          <w:noProof/>
          <w:highlight w:val="yellow"/>
        </w:rPr>
        <w:t>-----------------------------------------------------------</w:t>
      </w:r>
    </w:p>
    <w:p w14:paraId="66688E79" w14:textId="77777777" w:rsidR="002E10C0" w:rsidRPr="001D2E49" w:rsidRDefault="002E10C0" w:rsidP="002E10C0">
      <w:pPr>
        <w:pStyle w:val="3"/>
      </w:pPr>
      <w:bookmarkStart w:id="149" w:name="_Toc20955358"/>
      <w:bookmarkStart w:id="150" w:name="_Toc29503811"/>
      <w:bookmarkStart w:id="151" w:name="_Toc29504395"/>
      <w:bookmarkStart w:id="152" w:name="_Toc29504979"/>
      <w:bookmarkStart w:id="153" w:name="_Toc36553432"/>
      <w:bookmarkStart w:id="154" w:name="_Toc36555159"/>
      <w:bookmarkStart w:id="155" w:name="_Toc45652558"/>
      <w:bookmarkStart w:id="156" w:name="_Toc45658990"/>
      <w:bookmarkStart w:id="157" w:name="_Toc45720810"/>
      <w:bookmarkStart w:id="158" w:name="_Toc45798690"/>
      <w:bookmarkStart w:id="159" w:name="_Toc45898079"/>
      <w:bookmarkStart w:id="160" w:name="_Toc51746286"/>
      <w:bookmarkStart w:id="161" w:name="_Toc64446551"/>
      <w:bookmarkStart w:id="162" w:name="_Toc73982421"/>
      <w:bookmarkStart w:id="163" w:name="_Toc88652511"/>
      <w:bookmarkStart w:id="164" w:name="_Toc97891555"/>
      <w:bookmarkStart w:id="165" w:name="_Toc99123760"/>
      <w:bookmarkStart w:id="166" w:name="_Toc99662566"/>
      <w:bookmarkStart w:id="167" w:name="_Toc105152645"/>
      <w:bookmarkStart w:id="168" w:name="_Toc105174451"/>
      <w:bookmarkStart w:id="169" w:name="_Toc106109449"/>
      <w:bookmarkStart w:id="170" w:name="_Toc107409907"/>
      <w:bookmarkStart w:id="171" w:name="_Toc112757096"/>
      <w:bookmarkStart w:id="172" w:name="_Toc120537591"/>
      <w:r w:rsidRPr="001D2E49">
        <w:lastRenderedPageBreak/>
        <w:t>9.4.7</w:t>
      </w:r>
      <w:r w:rsidRPr="001D2E49">
        <w:tab/>
        <w:t>Constant Definitions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5033A92" w14:textId="77777777" w:rsidR="00753D7B" w:rsidRDefault="00753D7B" w:rsidP="00753D7B">
      <w:pPr>
        <w:pStyle w:val="PL"/>
        <w:jc w:val="center"/>
        <w:outlineLvl w:val="3"/>
        <w:rPr>
          <w:rFonts w:eastAsiaTheme="minorEastAsia"/>
          <w:noProof w:val="0"/>
          <w:snapToGrid w:val="0"/>
          <w:color w:val="FF0000"/>
          <w:lang w:eastAsia="zh-CN"/>
        </w:rPr>
      </w:pPr>
      <w:r w:rsidRPr="00753D7B">
        <w:rPr>
          <w:rFonts w:eastAsiaTheme="minorEastAsia" w:hint="eastAsia"/>
          <w:noProof w:val="0"/>
          <w:snapToGrid w:val="0"/>
          <w:color w:val="FF0000"/>
          <w:lang w:eastAsia="zh-CN"/>
        </w:rPr>
        <w:t>&gt;&gt;</w:t>
      </w:r>
      <w:r w:rsidRPr="00753D7B">
        <w:rPr>
          <w:rFonts w:eastAsiaTheme="minorEastAsia"/>
          <w:noProof w:val="0"/>
          <w:snapToGrid w:val="0"/>
          <w:color w:val="FF0000"/>
          <w:lang w:eastAsia="zh-CN"/>
        </w:rPr>
        <w:t>&gt;&gt;&gt;&gt;&gt;&gt;&gt;&gt;&gt;&gt;&gt;&gt;&gt;</w:t>
      </w:r>
      <w:r>
        <w:rPr>
          <w:rFonts w:eastAsiaTheme="minorEastAsia"/>
          <w:noProof w:val="0"/>
          <w:snapToGrid w:val="0"/>
          <w:color w:val="FF0000"/>
          <w:lang w:eastAsia="zh-CN"/>
        </w:rPr>
        <w:t>unchanged parts are skipped</w:t>
      </w:r>
      <w:r w:rsidRPr="00753D7B">
        <w:rPr>
          <w:rFonts w:eastAsiaTheme="minorEastAsia"/>
          <w:noProof w:val="0"/>
          <w:snapToGrid w:val="0"/>
          <w:color w:val="FF0000"/>
          <w:lang w:eastAsia="zh-CN"/>
        </w:rPr>
        <w:t>&lt;&lt;&lt;&lt;&lt;&lt;&lt;&lt;&lt;&lt;&lt;&lt;&lt;&lt;&lt;</w:t>
      </w:r>
    </w:p>
    <w:p w14:paraId="15F113D9" w14:textId="77777777" w:rsidR="002E10C0" w:rsidRPr="001D2E49" w:rsidRDefault="002E10C0" w:rsidP="002E10C0">
      <w:pPr>
        <w:pStyle w:val="PL"/>
        <w:outlineLvl w:val="3"/>
        <w:rPr>
          <w:noProof w:val="0"/>
          <w:snapToGrid w:val="0"/>
        </w:rPr>
      </w:pPr>
      <w:r w:rsidRPr="001D2E49">
        <w:rPr>
          <w:noProof w:val="0"/>
          <w:snapToGrid w:val="0"/>
        </w:rPr>
        <w:t>-- IEs</w:t>
      </w:r>
    </w:p>
    <w:p w14:paraId="5C931BEF" w14:textId="77777777" w:rsidR="002E10C0" w:rsidRPr="001D2E49" w:rsidRDefault="002E10C0" w:rsidP="002E10C0">
      <w:pPr>
        <w:pStyle w:val="PL"/>
        <w:rPr>
          <w:noProof w:val="0"/>
          <w:snapToGrid w:val="0"/>
        </w:rPr>
      </w:pPr>
      <w:r w:rsidRPr="001D2E49">
        <w:rPr>
          <w:noProof w:val="0"/>
          <w:snapToGrid w:val="0"/>
        </w:rPr>
        <w:t>--</w:t>
      </w:r>
    </w:p>
    <w:p w14:paraId="12A39132" w14:textId="77777777" w:rsidR="002E10C0" w:rsidRPr="001D2E49" w:rsidRDefault="002E10C0" w:rsidP="002E10C0">
      <w:pPr>
        <w:pStyle w:val="PL"/>
        <w:rPr>
          <w:noProof w:val="0"/>
          <w:snapToGrid w:val="0"/>
        </w:rPr>
      </w:pPr>
      <w:r w:rsidRPr="001D2E49">
        <w:rPr>
          <w:noProof w:val="0"/>
          <w:snapToGrid w:val="0"/>
        </w:rPr>
        <w:t>-- **************************************************************</w:t>
      </w:r>
    </w:p>
    <w:p w14:paraId="2805D7D3" w14:textId="77777777" w:rsidR="002E10C0" w:rsidRPr="001D2E49" w:rsidRDefault="002E10C0" w:rsidP="002E10C0">
      <w:pPr>
        <w:pStyle w:val="PL"/>
        <w:rPr>
          <w:noProof w:val="0"/>
          <w:snapToGrid w:val="0"/>
        </w:rPr>
      </w:pPr>
    </w:p>
    <w:p w14:paraId="03357706" w14:textId="77777777" w:rsidR="002E10C0" w:rsidRPr="001D2E49" w:rsidRDefault="002E10C0" w:rsidP="002E10C0">
      <w:pPr>
        <w:pStyle w:val="PL"/>
        <w:rPr>
          <w:noProof w:val="0"/>
          <w:snapToGrid w:val="0"/>
        </w:rPr>
      </w:pPr>
      <w:r w:rsidRPr="001D2E49">
        <w:rPr>
          <w:noProof w:val="0"/>
          <w:snapToGrid w:val="0"/>
        </w:rPr>
        <w:tab/>
        <w:t>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0</w:t>
      </w:r>
    </w:p>
    <w:p w14:paraId="3523CB97" w14:textId="77777777" w:rsidR="002E10C0" w:rsidRPr="001D2E49" w:rsidRDefault="002E10C0" w:rsidP="002E10C0">
      <w:pPr>
        <w:pStyle w:val="PL"/>
        <w:rPr>
          <w:noProof w:val="0"/>
          <w:snapToGrid w:val="0"/>
        </w:rPr>
      </w:pPr>
      <w:r w:rsidRPr="001D2E49">
        <w:rPr>
          <w:noProof w:val="0"/>
          <w:snapToGrid w:val="0"/>
        </w:rPr>
        <w:tab/>
        <w:t>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w:t>
      </w:r>
    </w:p>
    <w:p w14:paraId="3946325B" w14:textId="77777777" w:rsidR="002E10C0" w:rsidRPr="001D2E49" w:rsidRDefault="002E10C0" w:rsidP="002E10C0">
      <w:pPr>
        <w:pStyle w:val="PL"/>
        <w:rPr>
          <w:noProof w:val="0"/>
          <w:snapToGrid w:val="0"/>
        </w:rPr>
      </w:pPr>
      <w:r w:rsidRPr="001D2E49">
        <w:rPr>
          <w:noProof w:val="0"/>
          <w:snapToGrid w:val="0"/>
        </w:rPr>
        <w:tab/>
        <w:t>id-AMFOverloadResponse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w:t>
      </w:r>
    </w:p>
    <w:p w14:paraId="55069703" w14:textId="77777777" w:rsidR="002E10C0" w:rsidRPr="001D2E49" w:rsidRDefault="002E10C0" w:rsidP="002E10C0">
      <w:pPr>
        <w:pStyle w:val="PL"/>
        <w:rPr>
          <w:noProof w:val="0"/>
          <w:snapToGrid w:val="0"/>
        </w:rPr>
      </w:pPr>
      <w:r w:rsidRPr="001D2E49">
        <w:rPr>
          <w:noProof w:val="0"/>
          <w:snapToGrid w:val="0"/>
        </w:rPr>
        <w:tab/>
        <w:t>id-AMFSetID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w:t>
      </w:r>
    </w:p>
    <w:p w14:paraId="78DC32A4" w14:textId="77777777" w:rsidR="002E10C0" w:rsidRPr="001D2E49" w:rsidRDefault="002E10C0" w:rsidP="002E10C0">
      <w:pPr>
        <w:pStyle w:val="PL"/>
        <w:rPr>
          <w:noProof w:val="0"/>
          <w:snapToGrid w:val="0"/>
        </w:rPr>
      </w:pPr>
      <w:r w:rsidRPr="001D2E49">
        <w:rPr>
          <w:noProof w:val="0"/>
          <w:snapToGrid w:val="0"/>
        </w:rPr>
        <w:tab/>
        <w:t>id-AMF-TNLAssociationFailedToSetupList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w:t>
      </w:r>
    </w:p>
    <w:p w14:paraId="328FB4A4" w14:textId="77777777" w:rsidR="002E10C0" w:rsidRPr="001D2E49" w:rsidRDefault="002E10C0" w:rsidP="002E10C0">
      <w:pPr>
        <w:pStyle w:val="PL"/>
        <w:rPr>
          <w:noProof w:val="0"/>
          <w:snapToGrid w:val="0"/>
        </w:rPr>
      </w:pPr>
      <w:r w:rsidRPr="001D2E49">
        <w:rPr>
          <w:noProof w:val="0"/>
          <w:snapToGrid w:val="0"/>
        </w:rPr>
        <w:tab/>
        <w:t>id-AMF-TNLAssociationSetupList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w:t>
      </w:r>
    </w:p>
    <w:p w14:paraId="4E11C32E" w14:textId="77777777" w:rsidR="002E10C0" w:rsidRPr="001D2E49" w:rsidRDefault="002E10C0" w:rsidP="002E10C0">
      <w:pPr>
        <w:pStyle w:val="PL"/>
        <w:rPr>
          <w:noProof w:val="0"/>
          <w:snapToGrid w:val="0"/>
        </w:rPr>
      </w:pPr>
      <w:r w:rsidRPr="001D2E49">
        <w:rPr>
          <w:noProof w:val="0"/>
          <w:snapToGrid w:val="0"/>
        </w:rPr>
        <w:tab/>
        <w:t>id-AMF-TNLAssociationToAddList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w:t>
      </w:r>
    </w:p>
    <w:p w14:paraId="1A79A01E" w14:textId="77777777" w:rsidR="002E10C0" w:rsidRPr="001D2E49" w:rsidRDefault="002E10C0" w:rsidP="002E10C0">
      <w:pPr>
        <w:pStyle w:val="PL"/>
        <w:rPr>
          <w:noProof w:val="0"/>
          <w:snapToGrid w:val="0"/>
        </w:rPr>
      </w:pPr>
      <w:r w:rsidRPr="001D2E49">
        <w:rPr>
          <w:noProof w:val="0"/>
          <w:snapToGrid w:val="0"/>
        </w:rPr>
        <w:tab/>
        <w:t>id-AMF-TNLAssociationToRemoveList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w:t>
      </w:r>
    </w:p>
    <w:p w14:paraId="470061A9" w14:textId="77777777" w:rsidR="002E10C0" w:rsidRPr="001D2E49" w:rsidRDefault="002E10C0" w:rsidP="002E10C0">
      <w:pPr>
        <w:pStyle w:val="PL"/>
        <w:rPr>
          <w:noProof w:val="0"/>
          <w:snapToGrid w:val="0"/>
        </w:rPr>
      </w:pPr>
      <w:r w:rsidRPr="001D2E49">
        <w:rPr>
          <w:noProof w:val="0"/>
          <w:snapToGrid w:val="0"/>
        </w:rPr>
        <w:tab/>
        <w:t>id-AMF-TNLAssociationToUpdateList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w:t>
      </w:r>
    </w:p>
    <w:p w14:paraId="74AF6429" w14:textId="77777777" w:rsidR="002E10C0" w:rsidRPr="001D2E49" w:rsidRDefault="002E10C0" w:rsidP="002E10C0">
      <w:pPr>
        <w:pStyle w:val="PL"/>
        <w:rPr>
          <w:noProof w:val="0"/>
          <w:snapToGrid w:val="0"/>
        </w:rPr>
      </w:pPr>
      <w:r w:rsidRPr="001D2E49">
        <w:rPr>
          <w:noProof w:val="0"/>
          <w:snapToGrid w:val="0"/>
        </w:rPr>
        <w:tab/>
        <w:t>id-AMFTrafficLoadReductionIndication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w:t>
      </w:r>
    </w:p>
    <w:p w14:paraId="07A27BF3" w14:textId="77777777" w:rsidR="002E10C0" w:rsidRPr="001D2E49" w:rsidRDefault="002E10C0" w:rsidP="002E10C0">
      <w:pPr>
        <w:pStyle w:val="PL"/>
        <w:rPr>
          <w:noProof w:val="0"/>
          <w:snapToGrid w:val="0"/>
        </w:rPr>
      </w:pPr>
      <w:r w:rsidRPr="001D2E49">
        <w:rPr>
          <w:noProof w:val="0"/>
          <w:snapToGrid w:val="0"/>
        </w:rPr>
        <w:tab/>
        <w:t>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w:t>
      </w:r>
    </w:p>
    <w:p w14:paraId="7F79C0E9" w14:textId="77777777" w:rsidR="002E10C0" w:rsidRPr="001D2E49" w:rsidRDefault="002E10C0" w:rsidP="002E10C0">
      <w:pPr>
        <w:pStyle w:val="PL"/>
        <w:rPr>
          <w:noProof w:val="0"/>
          <w:snapToGrid w:val="0"/>
        </w:rPr>
      </w:pPr>
      <w:r w:rsidRPr="001D2E49">
        <w:rPr>
          <w:noProof w:val="0"/>
          <w:snapToGrid w:val="0"/>
        </w:rPr>
        <w:tab/>
        <w:t>id-AssistanceDataForPaging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w:t>
      </w:r>
    </w:p>
    <w:p w14:paraId="7CEAAE37" w14:textId="77777777" w:rsidR="002E10C0" w:rsidRPr="001D2E49" w:rsidRDefault="002E10C0" w:rsidP="002E10C0">
      <w:pPr>
        <w:pStyle w:val="PL"/>
        <w:rPr>
          <w:noProof w:val="0"/>
          <w:snapToGrid w:val="0"/>
          <w:lang w:eastAsia="zh-CN"/>
        </w:rPr>
      </w:pPr>
      <w:r w:rsidRPr="001D2E49">
        <w:rPr>
          <w:noProof w:val="0"/>
          <w:snapToGrid w:val="0"/>
        </w:rPr>
        <w:tab/>
        <w:t>id-BroadcastCancelledAreaList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w:t>
      </w:r>
    </w:p>
    <w:p w14:paraId="522A72AF" w14:textId="77777777" w:rsidR="002E10C0" w:rsidRPr="001D2E49" w:rsidRDefault="002E10C0" w:rsidP="002E10C0">
      <w:pPr>
        <w:pStyle w:val="PL"/>
        <w:rPr>
          <w:noProof w:val="0"/>
          <w:snapToGrid w:val="0"/>
        </w:rPr>
      </w:pPr>
      <w:r w:rsidRPr="001D2E49">
        <w:rPr>
          <w:noProof w:val="0"/>
          <w:snapToGrid w:val="0"/>
        </w:rPr>
        <w:tab/>
        <w:t>id-BroadcastCompletedAreaList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w:t>
      </w:r>
    </w:p>
    <w:p w14:paraId="417E8368" w14:textId="77777777" w:rsidR="002E10C0" w:rsidRPr="001D2E49" w:rsidRDefault="002E10C0" w:rsidP="002E10C0">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14</w:t>
      </w:r>
    </w:p>
    <w:p w14:paraId="2D8412D6" w14:textId="77777777" w:rsidR="002E10C0" w:rsidRPr="001D2E49" w:rsidRDefault="002E10C0" w:rsidP="002E10C0">
      <w:pPr>
        <w:pStyle w:val="PL"/>
        <w:rPr>
          <w:noProof w:val="0"/>
          <w:snapToGrid w:val="0"/>
        </w:rPr>
      </w:pPr>
      <w:r w:rsidRPr="001D2E49">
        <w:rPr>
          <w:noProof w:val="0"/>
          <w:snapToGrid w:val="0"/>
        </w:rPr>
        <w:tab/>
        <w:t>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w:t>
      </w:r>
    </w:p>
    <w:p w14:paraId="3ED35E5B" w14:textId="77777777" w:rsidR="002E10C0" w:rsidRPr="001D2E49" w:rsidRDefault="002E10C0" w:rsidP="002E10C0">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w:t>
      </w:r>
    </w:p>
    <w:p w14:paraId="4DD78EE4" w14:textId="77777777" w:rsidR="002E10C0" w:rsidRPr="001D2E49" w:rsidRDefault="002E10C0" w:rsidP="002E10C0">
      <w:pPr>
        <w:pStyle w:val="PL"/>
        <w:rPr>
          <w:noProof w:val="0"/>
          <w:snapToGrid w:val="0"/>
        </w:rPr>
      </w:pPr>
      <w:r w:rsidRPr="001D2E49">
        <w:rPr>
          <w:noProof w:val="0"/>
          <w:snapToGrid w:val="0"/>
        </w:rPr>
        <w:tab/>
        <w:t>id-ConcurrentWarningMessageInd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w:t>
      </w:r>
    </w:p>
    <w:p w14:paraId="6191A5C1" w14:textId="77777777" w:rsidR="002E10C0" w:rsidRPr="001D2E49" w:rsidRDefault="002E10C0" w:rsidP="002E10C0">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ab/>
      </w:r>
      <w:r w:rsidRPr="001D2E49">
        <w:rPr>
          <w:noProof w:val="0"/>
          <w:snapToGrid w:val="0"/>
        </w:rPr>
        <w:tab/>
      </w:r>
      <w:r w:rsidRPr="001D2E49">
        <w:rPr>
          <w:noProof w:val="0"/>
          <w:snapToGrid w:val="0"/>
        </w:rPr>
        <w:tab/>
        <w:t>ProtocolIE-ID ::= 18</w:t>
      </w:r>
    </w:p>
    <w:p w14:paraId="2B90D0A7" w14:textId="77777777" w:rsidR="002E10C0" w:rsidRPr="001D2E49" w:rsidRDefault="002E10C0" w:rsidP="002E10C0">
      <w:pPr>
        <w:pStyle w:val="PL"/>
        <w:rPr>
          <w:noProof w:val="0"/>
          <w:snapToGrid w:val="0"/>
        </w:rPr>
      </w:pPr>
      <w:r w:rsidRPr="001D2E49">
        <w:rPr>
          <w:noProof w:val="0"/>
          <w:snapToGrid w:val="0"/>
        </w:rPr>
        <w:tab/>
        <w:t>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19</w:t>
      </w:r>
    </w:p>
    <w:p w14:paraId="6DA173F4" w14:textId="77777777" w:rsidR="002E10C0" w:rsidRPr="001D2E49" w:rsidRDefault="002E10C0" w:rsidP="002E10C0">
      <w:pPr>
        <w:pStyle w:val="PL"/>
        <w:rPr>
          <w:noProof w:val="0"/>
          <w:snapToGrid w:val="0"/>
        </w:rPr>
      </w:pPr>
      <w:r w:rsidRPr="001D2E49">
        <w:rPr>
          <w:noProof w:val="0"/>
          <w:snapToGrid w:val="0"/>
        </w:rPr>
        <w:tab/>
        <w:t>id-DataCodingScheme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20</w:t>
      </w:r>
    </w:p>
    <w:p w14:paraId="65EA36F3" w14:textId="77777777" w:rsidR="002E10C0" w:rsidRPr="001D2E49" w:rsidRDefault="002E10C0" w:rsidP="002E10C0">
      <w:pPr>
        <w:pStyle w:val="PL"/>
        <w:rPr>
          <w:noProof w:val="0"/>
          <w:snapToGrid w:val="0"/>
        </w:rPr>
      </w:pPr>
      <w:r w:rsidRPr="001D2E49">
        <w:rPr>
          <w:noProof w:val="0"/>
          <w:snapToGrid w:val="0"/>
        </w:rPr>
        <w:tab/>
        <w:t>id-DefaultPagingDRX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21</w:t>
      </w:r>
    </w:p>
    <w:p w14:paraId="654AE3EA" w14:textId="77777777" w:rsidR="002E10C0" w:rsidRPr="001D2E49" w:rsidRDefault="002E10C0" w:rsidP="002E10C0">
      <w:pPr>
        <w:pStyle w:val="PL"/>
        <w:rPr>
          <w:noProof w:val="0"/>
          <w:snapToGrid w:val="0"/>
        </w:rPr>
      </w:pPr>
      <w:r w:rsidRPr="001D2E49">
        <w:rPr>
          <w:noProof w:val="0"/>
          <w:snapToGrid w:val="0"/>
        </w:rPr>
        <w:tab/>
        <w:t>id-DirectForwardingPathAvailability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22</w:t>
      </w:r>
    </w:p>
    <w:p w14:paraId="05166778" w14:textId="77777777" w:rsidR="002E10C0" w:rsidRPr="001D2E49" w:rsidRDefault="002E10C0" w:rsidP="002E10C0">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EmergencyAreaIDListForRestart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23</w:t>
      </w:r>
    </w:p>
    <w:p w14:paraId="478C29CE" w14:textId="77777777" w:rsidR="002E10C0" w:rsidRPr="001D2E49" w:rsidRDefault="002E10C0" w:rsidP="002E10C0">
      <w:pPr>
        <w:pStyle w:val="PL"/>
        <w:rPr>
          <w:noProof w:val="0"/>
          <w:snapToGrid w:val="0"/>
        </w:rPr>
      </w:pPr>
      <w:r w:rsidRPr="001D2E49">
        <w:rPr>
          <w:noProof w:val="0"/>
          <w:snapToGrid w:val="0"/>
        </w:rPr>
        <w:tab/>
        <w:t>id-EmergencyFallbackIndicator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24</w:t>
      </w:r>
    </w:p>
    <w:p w14:paraId="672C9B0D" w14:textId="77777777" w:rsidR="002E10C0" w:rsidRPr="00687F36" w:rsidRDefault="002E10C0" w:rsidP="002E10C0">
      <w:pPr>
        <w:pStyle w:val="PL"/>
        <w:rPr>
          <w:noProof w:val="0"/>
          <w:snapToGrid w:val="0"/>
          <w:lang w:val="fr-FR"/>
        </w:rPr>
      </w:pPr>
      <w:r w:rsidRPr="001D2E49">
        <w:rPr>
          <w:noProof w:val="0"/>
          <w:snapToGrid w:val="0"/>
        </w:rPr>
        <w:tab/>
      </w:r>
      <w:r w:rsidRPr="00687F36">
        <w:rPr>
          <w:noProof w:val="0"/>
          <w:snapToGrid w:val="0"/>
          <w:lang w:val="fr-FR"/>
        </w:rPr>
        <w:t>id-EUTRA-CGI</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25</w:t>
      </w:r>
    </w:p>
    <w:p w14:paraId="35452C0C" w14:textId="77777777" w:rsidR="002E10C0" w:rsidRPr="001D2E49" w:rsidRDefault="002E10C0" w:rsidP="002E10C0">
      <w:pPr>
        <w:pStyle w:val="PL"/>
        <w:rPr>
          <w:noProof w:val="0"/>
          <w:snapToGrid w:val="0"/>
        </w:rPr>
      </w:pPr>
      <w:r w:rsidRPr="00687F36">
        <w:rPr>
          <w:noProof w:val="0"/>
          <w:snapToGrid w:val="0"/>
          <w:lang w:val="fr-FR"/>
        </w:rPr>
        <w:tab/>
      </w:r>
      <w:r w:rsidRPr="001D2E49">
        <w:rPr>
          <w:noProof w:val="0"/>
          <w:snapToGrid w:val="0"/>
        </w:rPr>
        <w:t>id-FiveG-S-TMSI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26</w:t>
      </w:r>
    </w:p>
    <w:p w14:paraId="39B79889" w14:textId="77777777" w:rsidR="002E10C0" w:rsidRPr="001D2E49" w:rsidRDefault="002E10C0" w:rsidP="002E10C0">
      <w:pPr>
        <w:pStyle w:val="PL"/>
        <w:rPr>
          <w:noProof w:val="0"/>
          <w:snapToGrid w:val="0"/>
        </w:rPr>
      </w:pPr>
      <w:r w:rsidRPr="001D2E49">
        <w:rPr>
          <w:noProof w:val="0"/>
          <w:snapToGrid w:val="0"/>
        </w:rPr>
        <w:tab/>
        <w:t>id-GlobalRANNodeID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27</w:t>
      </w:r>
    </w:p>
    <w:p w14:paraId="536380E2" w14:textId="77777777" w:rsidR="002E10C0" w:rsidRPr="001D2E49" w:rsidRDefault="002E10C0" w:rsidP="002E10C0">
      <w:pPr>
        <w:pStyle w:val="PL"/>
        <w:rPr>
          <w:noProof w:val="0"/>
          <w:snapToGrid w:val="0"/>
        </w:rPr>
      </w:pPr>
      <w:r w:rsidRPr="001D2E49">
        <w:rPr>
          <w:noProof w:val="0"/>
          <w:snapToGrid w:val="0"/>
        </w:rPr>
        <w:tab/>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28</w:t>
      </w:r>
    </w:p>
    <w:p w14:paraId="2B543206" w14:textId="77777777" w:rsidR="002E10C0" w:rsidRPr="001D2E49" w:rsidRDefault="002E10C0" w:rsidP="002E10C0">
      <w:pPr>
        <w:pStyle w:val="PL"/>
        <w:rPr>
          <w:noProof w:val="0"/>
          <w:snapToGrid w:val="0"/>
        </w:rPr>
      </w:pPr>
      <w:r w:rsidRPr="001D2E49">
        <w:rPr>
          <w:noProof w:val="0"/>
          <w:snapToGrid w:val="0"/>
        </w:rPr>
        <w:tab/>
        <w:t>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29</w:t>
      </w:r>
    </w:p>
    <w:p w14:paraId="580FD470" w14:textId="77777777" w:rsidR="002E10C0" w:rsidRPr="001D2E49" w:rsidRDefault="002E10C0" w:rsidP="002E10C0">
      <w:pPr>
        <w:pStyle w:val="PL"/>
        <w:rPr>
          <w:noProof w:val="0"/>
          <w:snapToGrid w:val="0"/>
        </w:rPr>
      </w:pPr>
      <w:r w:rsidRPr="001D2E49">
        <w:rPr>
          <w:noProof w:val="0"/>
          <w:snapToGrid w:val="0"/>
        </w:rPr>
        <w:tab/>
        <w:t>id-IMSVoiceSupportIndicator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30</w:t>
      </w:r>
    </w:p>
    <w:p w14:paraId="7255B8BB" w14:textId="77777777" w:rsidR="002E10C0" w:rsidRPr="001D2E49" w:rsidRDefault="002E10C0" w:rsidP="002E10C0">
      <w:pPr>
        <w:pStyle w:val="PL"/>
        <w:rPr>
          <w:noProof w:val="0"/>
          <w:snapToGrid w:val="0"/>
        </w:rPr>
      </w:pPr>
      <w:r w:rsidRPr="001D2E49">
        <w:rPr>
          <w:noProof w:val="0"/>
          <w:snapToGrid w:val="0"/>
        </w:rPr>
        <w:tab/>
        <w:t>id-IndexToRFSP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31</w:t>
      </w:r>
    </w:p>
    <w:p w14:paraId="5D9CDB4A" w14:textId="77777777" w:rsidR="002E10C0" w:rsidRPr="001D2E49" w:rsidRDefault="002E10C0" w:rsidP="002E10C0">
      <w:pPr>
        <w:pStyle w:val="PL"/>
        <w:rPr>
          <w:noProof w:val="0"/>
          <w:snapToGrid w:val="0"/>
        </w:rPr>
      </w:pPr>
      <w:r w:rsidRPr="001D2E49">
        <w:rPr>
          <w:noProof w:val="0"/>
          <w:snapToGrid w:val="0"/>
        </w:rPr>
        <w:tab/>
        <w:t>id-InfoOnRecommendedCellsAndRANNodesForPaging</w:t>
      </w:r>
      <w:r w:rsidRPr="001D2E49">
        <w:rPr>
          <w:noProof w:val="0"/>
          <w:snapToGrid w:val="0"/>
        </w:rPr>
        <w:tab/>
      </w:r>
      <w:r w:rsidRPr="001D2E49">
        <w:rPr>
          <w:noProof w:val="0"/>
          <w:snapToGrid w:val="0"/>
        </w:rPr>
        <w:tab/>
      </w:r>
      <w:r w:rsidRPr="001D2E49">
        <w:rPr>
          <w:noProof w:val="0"/>
          <w:snapToGrid w:val="0"/>
        </w:rPr>
        <w:tab/>
        <w:t>ProtocolIE-ID ::= 32</w:t>
      </w:r>
    </w:p>
    <w:p w14:paraId="65957B60" w14:textId="77777777" w:rsidR="002E10C0" w:rsidRPr="001D2E49" w:rsidRDefault="002E10C0" w:rsidP="002E10C0">
      <w:pPr>
        <w:pStyle w:val="PL"/>
        <w:rPr>
          <w:noProof w:val="0"/>
          <w:snapToGrid w:val="0"/>
        </w:rPr>
      </w:pPr>
      <w:r w:rsidRPr="001D2E49">
        <w:rPr>
          <w:noProof w:val="0"/>
          <w:snapToGrid w:val="0"/>
        </w:rPr>
        <w:tab/>
        <w:t>id-LocationReportingRequestType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33</w:t>
      </w:r>
    </w:p>
    <w:p w14:paraId="32AAF562" w14:textId="77777777" w:rsidR="002E10C0" w:rsidRPr="001D2E49" w:rsidRDefault="002E10C0" w:rsidP="002E10C0">
      <w:pPr>
        <w:pStyle w:val="PL"/>
        <w:rPr>
          <w:noProof w:val="0"/>
          <w:snapToGrid w:val="0"/>
        </w:rPr>
      </w:pPr>
      <w:r w:rsidRPr="001D2E49">
        <w:rPr>
          <w:noProof w:val="0"/>
          <w:snapToGrid w:val="0"/>
        </w:rPr>
        <w:tab/>
        <w:t>id-MaskedIMEISV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34</w:t>
      </w:r>
    </w:p>
    <w:p w14:paraId="63946C78" w14:textId="77777777" w:rsidR="002E10C0" w:rsidRPr="001D2E49" w:rsidRDefault="002E10C0" w:rsidP="002E10C0">
      <w:pPr>
        <w:pStyle w:val="PL"/>
        <w:rPr>
          <w:noProof w:val="0"/>
          <w:snapToGrid w:val="0"/>
        </w:rPr>
      </w:pPr>
      <w:r w:rsidRPr="001D2E49">
        <w:rPr>
          <w:noProof w:val="0"/>
          <w:snapToGrid w:val="0"/>
        </w:rPr>
        <w:tab/>
        <w:t>id-MessageIdentifier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35</w:t>
      </w:r>
    </w:p>
    <w:p w14:paraId="50121674" w14:textId="77777777" w:rsidR="002E10C0" w:rsidRPr="001D2E49" w:rsidRDefault="002E10C0" w:rsidP="002E10C0">
      <w:pPr>
        <w:pStyle w:val="PL"/>
        <w:rPr>
          <w:noProof w:val="0"/>
          <w:snapToGrid w:val="0"/>
        </w:rPr>
      </w:pPr>
      <w:r w:rsidRPr="001D2E49">
        <w:rPr>
          <w:noProof w:val="0"/>
          <w:snapToGrid w:val="0"/>
        </w:rPr>
        <w:tab/>
        <w:t>id-MobilityRestrictionList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36</w:t>
      </w:r>
    </w:p>
    <w:p w14:paraId="60F43854" w14:textId="77777777" w:rsidR="002E10C0" w:rsidRPr="001D2E49" w:rsidRDefault="002E10C0" w:rsidP="002E10C0">
      <w:pPr>
        <w:pStyle w:val="PL"/>
        <w:rPr>
          <w:noProof w:val="0"/>
          <w:snapToGrid w:val="0"/>
        </w:rPr>
      </w:pPr>
      <w:r w:rsidRPr="001D2E49">
        <w:rPr>
          <w:noProof w:val="0"/>
          <w:snapToGrid w:val="0"/>
        </w:rPr>
        <w:tab/>
        <w:t>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37</w:t>
      </w:r>
    </w:p>
    <w:p w14:paraId="1421E6B4" w14:textId="77777777" w:rsidR="002E10C0" w:rsidRPr="00687F36" w:rsidRDefault="002E10C0" w:rsidP="002E10C0">
      <w:pPr>
        <w:pStyle w:val="PL"/>
        <w:rPr>
          <w:noProof w:val="0"/>
          <w:snapToGrid w:val="0"/>
          <w:lang w:val="fr-FR"/>
        </w:rPr>
      </w:pPr>
      <w:r w:rsidRPr="001D2E49">
        <w:rPr>
          <w:noProof w:val="0"/>
          <w:snapToGrid w:val="0"/>
        </w:rPr>
        <w:tab/>
      </w:r>
      <w:r w:rsidRPr="00687F36">
        <w:rPr>
          <w:noProof w:val="0"/>
          <w:snapToGrid w:val="0"/>
          <w:lang w:val="fr-FR"/>
        </w:rPr>
        <w:t>id-NAS-PDU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38</w:t>
      </w:r>
    </w:p>
    <w:p w14:paraId="739C485A" w14:textId="77777777" w:rsidR="002E10C0" w:rsidRPr="001D2E49" w:rsidRDefault="002E10C0" w:rsidP="002E10C0">
      <w:pPr>
        <w:pStyle w:val="PL"/>
        <w:rPr>
          <w:noProof w:val="0"/>
          <w:snapToGrid w:val="0"/>
        </w:rPr>
      </w:pPr>
      <w:r w:rsidRPr="00687F36">
        <w:rPr>
          <w:noProof w:val="0"/>
          <w:snapToGrid w:val="0"/>
          <w:lang w:val="fr-FR"/>
        </w:rPr>
        <w:tab/>
      </w:r>
      <w:r w:rsidRPr="001D2E49">
        <w:rPr>
          <w:noProof w:val="0"/>
          <w:snapToGrid w:val="0"/>
        </w:rPr>
        <w:t>id-NASSecurityParametersFromNGRAN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39</w:t>
      </w:r>
    </w:p>
    <w:p w14:paraId="4D90910B" w14:textId="77777777" w:rsidR="002E10C0" w:rsidRPr="001D2E49" w:rsidRDefault="002E10C0" w:rsidP="002E10C0">
      <w:pPr>
        <w:pStyle w:val="PL"/>
        <w:rPr>
          <w:noProof w:val="0"/>
          <w:snapToGrid w:val="0"/>
        </w:rPr>
      </w:pPr>
      <w:r w:rsidRPr="001D2E49">
        <w:rPr>
          <w:noProof w:val="0"/>
          <w:snapToGrid w:val="0"/>
        </w:rPr>
        <w:tab/>
        <w:t>id-NewAMF-UE-NGAP-ID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40</w:t>
      </w:r>
    </w:p>
    <w:p w14:paraId="3E191FA6" w14:textId="77777777" w:rsidR="002E10C0" w:rsidRPr="001D2E49" w:rsidRDefault="002E10C0" w:rsidP="002E10C0">
      <w:pPr>
        <w:pStyle w:val="PL"/>
        <w:rPr>
          <w:noProof w:val="0"/>
          <w:snapToGrid w:val="0"/>
        </w:rPr>
      </w:pPr>
      <w:r w:rsidRPr="001D2E49">
        <w:rPr>
          <w:noProof w:val="0"/>
          <w:snapToGrid w:val="0"/>
        </w:rPr>
        <w:tab/>
        <w:t>id-NewSecurityContextInd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41</w:t>
      </w:r>
    </w:p>
    <w:p w14:paraId="64DFF62C" w14:textId="77777777" w:rsidR="002E10C0" w:rsidRPr="001D2E49" w:rsidRDefault="002E10C0" w:rsidP="002E10C0">
      <w:pPr>
        <w:pStyle w:val="PL"/>
        <w:rPr>
          <w:noProof w:val="0"/>
          <w:snapToGrid w:val="0"/>
          <w:lang w:eastAsia="zh-CN"/>
        </w:rPr>
      </w:pPr>
      <w:r w:rsidRPr="001D2E49">
        <w:rPr>
          <w:noProof w:val="0"/>
          <w:snapToGrid w:val="0"/>
          <w:lang w:eastAsia="zh-CN"/>
        </w:rPr>
        <w:tab/>
        <w:t>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42</w:t>
      </w:r>
    </w:p>
    <w:p w14:paraId="7EF3F223" w14:textId="77777777" w:rsidR="002E10C0" w:rsidRPr="001D2E49" w:rsidRDefault="002E10C0" w:rsidP="002E10C0">
      <w:pPr>
        <w:pStyle w:val="PL"/>
        <w:rPr>
          <w:noProof w:val="0"/>
          <w:snapToGrid w:val="0"/>
        </w:rPr>
      </w:pPr>
      <w:r w:rsidRPr="001D2E49">
        <w:rPr>
          <w:noProof w:val="0"/>
          <w:snapToGrid w:val="0"/>
        </w:rPr>
        <w:tab/>
        <w:t>id-NGRAN-CGI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43</w:t>
      </w:r>
    </w:p>
    <w:p w14:paraId="6F9D2817" w14:textId="77777777" w:rsidR="002E10C0" w:rsidRPr="001D2E49" w:rsidRDefault="002E10C0" w:rsidP="002E10C0">
      <w:pPr>
        <w:pStyle w:val="PL"/>
        <w:rPr>
          <w:noProof w:val="0"/>
          <w:snapToGrid w:val="0"/>
        </w:rPr>
      </w:pPr>
      <w:r w:rsidRPr="001D2E49">
        <w:rPr>
          <w:noProof w:val="0"/>
          <w:snapToGrid w:val="0"/>
        </w:rPr>
        <w:tab/>
        <w:t>id-NGRANTraceID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44</w:t>
      </w:r>
    </w:p>
    <w:p w14:paraId="7B17F276" w14:textId="77777777" w:rsidR="002E10C0" w:rsidRPr="001D2E49" w:rsidRDefault="002E10C0" w:rsidP="002E10C0">
      <w:pPr>
        <w:pStyle w:val="PL"/>
        <w:rPr>
          <w:noProof w:val="0"/>
          <w:snapToGrid w:val="0"/>
        </w:rPr>
      </w:pPr>
      <w:r w:rsidRPr="001D2E49">
        <w:rPr>
          <w:noProof w:val="0"/>
          <w:snapToGrid w:val="0"/>
        </w:rPr>
        <w:lastRenderedPageBreak/>
        <w:tab/>
        <w:t>id-NR-CGI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45</w:t>
      </w:r>
    </w:p>
    <w:p w14:paraId="60BD9FA9" w14:textId="77777777" w:rsidR="002E10C0" w:rsidRPr="00687F36" w:rsidRDefault="002E10C0" w:rsidP="002E10C0">
      <w:pPr>
        <w:pStyle w:val="PL"/>
        <w:rPr>
          <w:noProof w:val="0"/>
          <w:snapToGrid w:val="0"/>
          <w:lang w:val="fr-FR"/>
        </w:rPr>
      </w:pPr>
      <w:r w:rsidRPr="001D2E49">
        <w:rPr>
          <w:noProof w:val="0"/>
          <w:snapToGrid w:val="0"/>
        </w:rPr>
        <w:tab/>
      </w:r>
      <w:r w:rsidRPr="00687F36">
        <w:rPr>
          <w:noProof w:val="0"/>
          <w:snapToGrid w:val="0"/>
          <w:lang w:val="fr-FR"/>
        </w:rPr>
        <w:t>id-</w:t>
      </w:r>
      <w:r w:rsidRPr="00687F36">
        <w:rPr>
          <w:noProof w:val="0"/>
          <w:snapToGrid w:val="0"/>
          <w:lang w:val="fr-FR" w:eastAsia="zh-CN"/>
        </w:rPr>
        <w:t>NRPPa</w:t>
      </w:r>
      <w:r w:rsidRPr="00687F36">
        <w:rPr>
          <w:noProof w:val="0"/>
          <w:snapToGrid w:val="0"/>
          <w:lang w:val="fr-FR"/>
        </w:rPr>
        <w:t>-PDU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46</w:t>
      </w:r>
    </w:p>
    <w:p w14:paraId="65A30DE7" w14:textId="77777777" w:rsidR="002E10C0" w:rsidRPr="001D2E49" w:rsidRDefault="002E10C0" w:rsidP="002E10C0">
      <w:pPr>
        <w:pStyle w:val="PL"/>
        <w:rPr>
          <w:noProof w:val="0"/>
          <w:snapToGrid w:val="0"/>
        </w:rPr>
      </w:pPr>
      <w:r w:rsidRPr="00687F36">
        <w:rPr>
          <w:noProof w:val="0"/>
          <w:snapToGrid w:val="0"/>
          <w:lang w:val="fr-FR"/>
        </w:rPr>
        <w:tab/>
      </w:r>
      <w:r w:rsidRPr="001D2E49">
        <w:rPr>
          <w:noProof w:val="0"/>
          <w:snapToGrid w:val="0"/>
        </w:rPr>
        <w:t>id-NumberOfBroadcastsRequested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47</w:t>
      </w:r>
    </w:p>
    <w:p w14:paraId="3B594C42" w14:textId="77777777" w:rsidR="002E10C0" w:rsidRPr="001D2E49" w:rsidRDefault="002E10C0" w:rsidP="002E10C0">
      <w:pPr>
        <w:pStyle w:val="PL"/>
        <w:rPr>
          <w:noProof w:val="0"/>
          <w:snapToGrid w:val="0"/>
        </w:rPr>
      </w:pPr>
      <w:r w:rsidRPr="001D2E49">
        <w:rPr>
          <w:noProof w:val="0"/>
          <w:snapToGrid w:val="0"/>
        </w:rPr>
        <w:tab/>
        <w:t>id-OldAMF</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48</w:t>
      </w:r>
    </w:p>
    <w:p w14:paraId="6BCF44AF" w14:textId="77777777" w:rsidR="002E10C0" w:rsidRPr="001D2E49" w:rsidRDefault="002E10C0" w:rsidP="002E10C0">
      <w:pPr>
        <w:pStyle w:val="PL"/>
        <w:rPr>
          <w:noProof w:val="0"/>
          <w:snapToGrid w:val="0"/>
        </w:rPr>
      </w:pPr>
      <w:r w:rsidRPr="001D2E49">
        <w:rPr>
          <w:noProof w:val="0"/>
          <w:snapToGrid w:val="0"/>
        </w:rPr>
        <w:tab/>
        <w:t>id-OverloadStartNSSAIList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49</w:t>
      </w:r>
    </w:p>
    <w:p w14:paraId="098ADD12" w14:textId="77777777" w:rsidR="002E10C0" w:rsidRPr="001D2E49" w:rsidRDefault="002E10C0" w:rsidP="002E10C0">
      <w:pPr>
        <w:pStyle w:val="PL"/>
        <w:rPr>
          <w:noProof w:val="0"/>
          <w:snapToGrid w:val="0"/>
        </w:rPr>
      </w:pPr>
      <w:r w:rsidRPr="001D2E49">
        <w:rPr>
          <w:noProof w:val="0"/>
          <w:snapToGrid w:val="0"/>
        </w:rPr>
        <w:tab/>
        <w:t>id-PagingDRX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50</w:t>
      </w:r>
    </w:p>
    <w:p w14:paraId="2F4FB9CE" w14:textId="77777777" w:rsidR="002E10C0" w:rsidRPr="001D2E49" w:rsidRDefault="002E10C0" w:rsidP="002E10C0">
      <w:pPr>
        <w:pStyle w:val="PL"/>
        <w:rPr>
          <w:noProof w:val="0"/>
          <w:snapToGrid w:val="0"/>
        </w:rPr>
      </w:pPr>
      <w:r w:rsidRPr="001D2E49">
        <w:rPr>
          <w:noProof w:val="0"/>
          <w:snapToGrid w:val="0"/>
        </w:rPr>
        <w:tab/>
        <w:t>id-PagingOrigin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51</w:t>
      </w:r>
    </w:p>
    <w:p w14:paraId="2097EB81" w14:textId="77777777" w:rsidR="002E10C0" w:rsidRPr="001D2E49" w:rsidRDefault="002E10C0" w:rsidP="002E10C0">
      <w:pPr>
        <w:pStyle w:val="PL"/>
        <w:rPr>
          <w:noProof w:val="0"/>
          <w:snapToGrid w:val="0"/>
        </w:rPr>
      </w:pPr>
      <w:r w:rsidRPr="001D2E49">
        <w:rPr>
          <w:noProof w:val="0"/>
          <w:snapToGrid w:val="0"/>
        </w:rPr>
        <w:tab/>
        <w:t>id-PagingPriority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52</w:t>
      </w:r>
    </w:p>
    <w:p w14:paraId="7F327B44" w14:textId="77777777" w:rsidR="002E10C0" w:rsidRPr="001D2E49" w:rsidRDefault="002E10C0" w:rsidP="002E10C0">
      <w:pPr>
        <w:pStyle w:val="PL"/>
        <w:rPr>
          <w:noProof w:val="0"/>
          <w:snapToGrid w:val="0"/>
        </w:rPr>
      </w:pPr>
      <w:r w:rsidRPr="001D2E49">
        <w:rPr>
          <w:noProof w:val="0"/>
          <w:snapToGrid w:val="0"/>
        </w:rPr>
        <w:tab/>
        <w:t>id-PDUSessionResourceAdmittedList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53</w:t>
      </w:r>
    </w:p>
    <w:p w14:paraId="4EAFE3E0" w14:textId="77777777" w:rsidR="002E10C0" w:rsidRPr="001D2E49" w:rsidRDefault="002E10C0" w:rsidP="002E10C0">
      <w:pPr>
        <w:pStyle w:val="PL"/>
        <w:rPr>
          <w:noProof w:val="0"/>
        </w:rPr>
      </w:pPr>
      <w:r w:rsidRPr="001D2E49">
        <w:rPr>
          <w:noProof w:val="0"/>
          <w:snapToGrid w:val="0"/>
        </w:rPr>
        <w:tab/>
        <w:t>id-PDUSessionResource</w:t>
      </w:r>
      <w:r w:rsidRPr="001D2E49">
        <w:rPr>
          <w:noProof w:val="0"/>
        </w:rPr>
        <w:t>FailedToModifyListModRes</w:t>
      </w:r>
      <w:r w:rsidRPr="001D2E49">
        <w:rPr>
          <w:noProof w:val="0"/>
          <w:snapToGrid w:val="0"/>
        </w:rPr>
        <w:tab/>
      </w:r>
      <w:r w:rsidRPr="001D2E49">
        <w:rPr>
          <w:noProof w:val="0"/>
          <w:snapToGrid w:val="0"/>
        </w:rPr>
        <w:tab/>
      </w:r>
      <w:r w:rsidRPr="001D2E49">
        <w:rPr>
          <w:noProof w:val="0"/>
          <w:snapToGrid w:val="0"/>
        </w:rPr>
        <w:tab/>
        <w:t>ProtocolIE-ID ::= 54</w:t>
      </w:r>
    </w:p>
    <w:p w14:paraId="4CC5F219"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FailedToSetupListCxtRes</w:t>
      </w:r>
      <w:r w:rsidRPr="001D2E49">
        <w:rPr>
          <w:noProof w:val="0"/>
        </w:rPr>
        <w:tab/>
      </w:r>
      <w:r w:rsidRPr="001D2E49">
        <w:rPr>
          <w:noProof w:val="0"/>
        </w:rPr>
        <w:tab/>
      </w:r>
      <w:r w:rsidRPr="001D2E49">
        <w:rPr>
          <w:noProof w:val="0"/>
        </w:rPr>
        <w:tab/>
      </w:r>
      <w:r w:rsidRPr="001D2E49">
        <w:rPr>
          <w:noProof w:val="0"/>
          <w:snapToGrid w:val="0"/>
        </w:rPr>
        <w:t>ProtocolIE-ID ::= 55</w:t>
      </w:r>
    </w:p>
    <w:p w14:paraId="60E58E3C"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FailedToSetupListHOAck</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56</w:t>
      </w:r>
    </w:p>
    <w:p w14:paraId="618E75E0"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FailedToSetupListPSReq</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57</w:t>
      </w:r>
    </w:p>
    <w:p w14:paraId="314D09A9"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58</w:t>
      </w:r>
    </w:p>
    <w:p w14:paraId="737878D3" w14:textId="77777777" w:rsidR="002E10C0" w:rsidRPr="001D2E49" w:rsidRDefault="002E10C0" w:rsidP="002E10C0">
      <w:pPr>
        <w:pStyle w:val="PL"/>
        <w:rPr>
          <w:noProof w:val="0"/>
        </w:rPr>
      </w:pPr>
      <w:r w:rsidRPr="001D2E49">
        <w:rPr>
          <w:noProof w:val="0"/>
        </w:rPr>
        <w:tab/>
      </w:r>
      <w:r w:rsidRPr="001D2E49">
        <w:rPr>
          <w:noProof w:val="0"/>
          <w:snapToGrid w:val="0"/>
        </w:rPr>
        <w:t>id-PDUSessionResourceHandover</w:t>
      </w:r>
      <w:r w:rsidRPr="001D2E49">
        <w:rPr>
          <w:noProof w:val="0"/>
        </w:rPr>
        <w: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59</w:t>
      </w:r>
    </w:p>
    <w:p w14:paraId="6FC02E16"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60</w:t>
      </w:r>
    </w:p>
    <w:p w14:paraId="3AB4F083"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61</w:t>
      </w:r>
    </w:p>
    <w:p w14:paraId="4A7BA86E" w14:textId="77777777" w:rsidR="002E10C0" w:rsidRPr="001D2E49" w:rsidRDefault="002E10C0" w:rsidP="002E10C0">
      <w:pPr>
        <w:pStyle w:val="PL"/>
        <w:rPr>
          <w:noProof w:val="0"/>
        </w:rPr>
      </w:pPr>
      <w:r w:rsidRPr="001D2E49">
        <w:rPr>
          <w:noProof w:val="0"/>
          <w:snapToGrid w:val="0"/>
        </w:rPr>
        <w:tab/>
        <w:t>id-PDUSessionResource</w:t>
      </w:r>
      <w:r w:rsidRPr="001D2E49">
        <w:rPr>
          <w:noProof w:val="0"/>
        </w:rPr>
        <w:t>ModifyListModCfm</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62</w:t>
      </w:r>
    </w:p>
    <w:p w14:paraId="04F971CF"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ModifyListModInd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63</w:t>
      </w:r>
    </w:p>
    <w:p w14:paraId="708FD09D" w14:textId="77777777" w:rsidR="002E10C0" w:rsidRPr="001D2E49" w:rsidRDefault="002E10C0" w:rsidP="002E10C0">
      <w:pPr>
        <w:pStyle w:val="PL"/>
        <w:rPr>
          <w:noProof w:val="0"/>
        </w:rPr>
      </w:pPr>
      <w:r w:rsidRPr="001D2E49">
        <w:rPr>
          <w:noProof w:val="0"/>
          <w:snapToGrid w:val="0"/>
        </w:rPr>
        <w:tab/>
        <w:t>id-PDUSessionResource</w:t>
      </w:r>
      <w:r w:rsidRPr="001D2E49">
        <w:rPr>
          <w:noProof w:val="0"/>
        </w:rPr>
        <w:t>ModifyListModReq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64</w:t>
      </w:r>
    </w:p>
    <w:p w14:paraId="5842FCA3"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ModifyListModRes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65</w:t>
      </w:r>
    </w:p>
    <w:p w14:paraId="1CE2DEBF"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NotifyList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66</w:t>
      </w:r>
    </w:p>
    <w:p w14:paraId="4687FD95" w14:textId="77777777" w:rsidR="002E10C0" w:rsidRPr="001D2E49" w:rsidRDefault="002E10C0" w:rsidP="002E10C0">
      <w:pPr>
        <w:pStyle w:val="PL"/>
        <w:rPr>
          <w:noProof w:val="0"/>
        </w:rPr>
      </w:pPr>
      <w:r w:rsidRPr="001D2E49">
        <w:rPr>
          <w:noProof w:val="0"/>
          <w:snapToGrid w:val="0"/>
        </w:rPr>
        <w:tab/>
        <w:t>id-PDUSessionResource</w:t>
      </w:r>
      <w:r w:rsidRPr="001D2E49">
        <w:rPr>
          <w:noProof w:val="0"/>
        </w:rPr>
        <w:t>ReleasedListNot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67</w:t>
      </w:r>
    </w:p>
    <w:p w14:paraId="6A181FCF"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ReleasedListPSAck</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68</w:t>
      </w:r>
    </w:p>
    <w:p w14:paraId="3A892A81"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ReleasedListPSFail</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69</w:t>
      </w:r>
    </w:p>
    <w:p w14:paraId="3B307CB1" w14:textId="77777777" w:rsidR="002E10C0" w:rsidRPr="001D2E49" w:rsidRDefault="002E10C0" w:rsidP="002E10C0">
      <w:pPr>
        <w:pStyle w:val="PL"/>
        <w:rPr>
          <w:noProof w:val="0"/>
        </w:rPr>
      </w:pPr>
      <w:r w:rsidRPr="001D2E49">
        <w:rPr>
          <w:noProof w:val="0"/>
          <w:snapToGrid w:val="0"/>
        </w:rPr>
        <w:tab/>
        <w:t>id-PDUSessionResource</w:t>
      </w:r>
      <w:r w:rsidRPr="001D2E49">
        <w:rPr>
          <w:noProof w:val="0"/>
        </w:rPr>
        <w:t>ReleasedListRelRes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70</w:t>
      </w:r>
    </w:p>
    <w:p w14:paraId="4E2C665F" w14:textId="77777777" w:rsidR="002E10C0" w:rsidRPr="001D2E49" w:rsidRDefault="002E10C0" w:rsidP="002E10C0">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71</w:t>
      </w:r>
    </w:p>
    <w:p w14:paraId="18601CB6"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SetupListCxtRes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72</w:t>
      </w:r>
    </w:p>
    <w:p w14:paraId="3A3A2F8F" w14:textId="77777777" w:rsidR="002E10C0" w:rsidRPr="001D2E49" w:rsidRDefault="002E10C0" w:rsidP="002E10C0">
      <w:pPr>
        <w:pStyle w:val="PL"/>
        <w:rPr>
          <w:noProof w:val="0"/>
        </w:rPr>
      </w:pPr>
      <w:r w:rsidRPr="001D2E49">
        <w:rPr>
          <w:noProof w:val="0"/>
          <w:snapToGrid w:val="0"/>
        </w:rPr>
        <w:tab/>
        <w:t>id-PDUSessionResourceSetup</w:t>
      </w:r>
      <w:r w:rsidRPr="001D2E49">
        <w:rPr>
          <w:noProof w:val="0"/>
        </w:rPr>
        <w:t>ListHOReq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73</w:t>
      </w:r>
    </w:p>
    <w:p w14:paraId="653F58B0" w14:textId="77777777" w:rsidR="002E10C0" w:rsidRPr="001D2E49" w:rsidRDefault="002E10C0" w:rsidP="002E10C0">
      <w:pPr>
        <w:pStyle w:val="PL"/>
        <w:rPr>
          <w:noProof w:val="0"/>
        </w:rPr>
      </w:pPr>
      <w:r w:rsidRPr="001D2E49">
        <w:rPr>
          <w:noProof w:val="0"/>
          <w:snapToGrid w:val="0"/>
        </w:rPr>
        <w:tab/>
        <w:t>id-PDUSessionResourceSetup</w:t>
      </w:r>
      <w:r w:rsidRPr="001D2E49">
        <w:rPr>
          <w:noProof w:val="0"/>
        </w:rPr>
        <w:t>ListSUReq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74</w:t>
      </w:r>
    </w:p>
    <w:p w14:paraId="4A3A4CAD"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75</w:t>
      </w:r>
    </w:p>
    <w:p w14:paraId="399C628A" w14:textId="77777777" w:rsidR="002E10C0" w:rsidRPr="001D2E49" w:rsidRDefault="002E10C0" w:rsidP="002E10C0">
      <w:pPr>
        <w:pStyle w:val="PL"/>
        <w:rPr>
          <w:noProof w:val="0"/>
        </w:rPr>
      </w:pPr>
      <w:r w:rsidRPr="001D2E49">
        <w:rPr>
          <w:noProof w:val="0"/>
          <w:snapToGrid w:val="0"/>
        </w:rPr>
        <w:tab/>
        <w:t>id-PDUSessionResourceToBeSwitchedDLList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76</w:t>
      </w:r>
    </w:p>
    <w:p w14:paraId="3F7D0BDE" w14:textId="77777777" w:rsidR="002E10C0" w:rsidRPr="001D2E49" w:rsidRDefault="002E10C0" w:rsidP="002E10C0">
      <w:pPr>
        <w:pStyle w:val="PL"/>
        <w:rPr>
          <w:noProof w:val="0"/>
        </w:rPr>
      </w:pPr>
      <w:r w:rsidRPr="001D2E49">
        <w:rPr>
          <w:noProof w:val="0"/>
          <w:snapToGrid w:val="0"/>
        </w:rPr>
        <w:tab/>
        <w:t>id-PDUSessionResourceSwitchedList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77</w:t>
      </w:r>
    </w:p>
    <w:p w14:paraId="3B3D2548"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ToReleaseListHOCmd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78</w:t>
      </w:r>
    </w:p>
    <w:p w14:paraId="33CC08A2" w14:textId="77777777" w:rsidR="002E10C0" w:rsidRPr="001D2E49" w:rsidRDefault="002E10C0" w:rsidP="002E10C0">
      <w:pPr>
        <w:pStyle w:val="PL"/>
        <w:rPr>
          <w:noProof w:val="0"/>
        </w:rPr>
      </w:pPr>
      <w:r w:rsidRPr="001D2E49">
        <w:rPr>
          <w:noProof w:val="0"/>
        </w:rPr>
        <w:tab/>
      </w:r>
      <w:r w:rsidRPr="001D2E49">
        <w:rPr>
          <w:noProof w:val="0"/>
          <w:snapToGrid w:val="0"/>
        </w:rPr>
        <w:t>id-PDUSessionResource</w:t>
      </w:r>
      <w:r w:rsidRPr="001D2E49">
        <w:rPr>
          <w:noProof w:val="0"/>
        </w:rPr>
        <w:t>ToReleaseListRelCmd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79</w:t>
      </w:r>
    </w:p>
    <w:p w14:paraId="357401A6" w14:textId="77777777" w:rsidR="002E10C0" w:rsidRPr="001D2E49" w:rsidRDefault="002E10C0" w:rsidP="002E10C0">
      <w:pPr>
        <w:pStyle w:val="PL"/>
        <w:rPr>
          <w:noProof w:val="0"/>
        </w:rPr>
      </w:pPr>
      <w:r w:rsidRPr="001D2E49">
        <w:rPr>
          <w:noProof w:val="0"/>
        </w:rPr>
        <w:tab/>
      </w:r>
      <w:r w:rsidRPr="001D2E49">
        <w:rPr>
          <w:noProof w:val="0"/>
          <w:snapToGrid w:val="0"/>
        </w:rPr>
        <w:t>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80</w:t>
      </w:r>
    </w:p>
    <w:p w14:paraId="3E700C21" w14:textId="77777777" w:rsidR="002E10C0" w:rsidRPr="001D2E49" w:rsidRDefault="002E10C0" w:rsidP="002E10C0">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81</w:t>
      </w:r>
    </w:p>
    <w:p w14:paraId="6B8E2B1F" w14:textId="77777777" w:rsidR="002E10C0" w:rsidRPr="001D2E49" w:rsidRDefault="002E10C0" w:rsidP="002E10C0">
      <w:pPr>
        <w:pStyle w:val="PL"/>
        <w:rPr>
          <w:noProof w:val="0"/>
          <w:snapToGrid w:val="0"/>
        </w:rPr>
      </w:pPr>
      <w:r w:rsidRPr="001D2E49">
        <w:rPr>
          <w:noProof w:val="0"/>
          <w:snapToGrid w:val="0"/>
        </w:rPr>
        <w:tab/>
        <w:t>id-RANNodeName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82</w:t>
      </w:r>
    </w:p>
    <w:p w14:paraId="48193BFF" w14:textId="77777777" w:rsidR="002E10C0" w:rsidRPr="001D2E49" w:rsidRDefault="002E10C0" w:rsidP="002E10C0">
      <w:pPr>
        <w:pStyle w:val="PL"/>
        <w:rPr>
          <w:noProof w:val="0"/>
          <w:snapToGrid w:val="0"/>
        </w:rPr>
      </w:pPr>
      <w:r w:rsidRPr="001D2E49">
        <w:rPr>
          <w:noProof w:val="0"/>
          <w:snapToGrid w:val="0"/>
        </w:rPr>
        <w:tab/>
        <w:t>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83</w:t>
      </w:r>
    </w:p>
    <w:p w14:paraId="0B1F89AB" w14:textId="77777777" w:rsidR="002E10C0" w:rsidRPr="001D2E49" w:rsidRDefault="002E10C0" w:rsidP="002E10C0">
      <w:pPr>
        <w:pStyle w:val="PL"/>
        <w:rPr>
          <w:noProof w:val="0"/>
          <w:snapToGrid w:val="0"/>
        </w:rPr>
      </w:pPr>
      <w:r w:rsidRPr="001D2E49">
        <w:rPr>
          <w:noProof w:val="0"/>
          <w:snapToGrid w:val="0"/>
        </w:rPr>
        <w:tab/>
        <w:t>id-RANStatusTransfer-TransparentContainer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84</w:t>
      </w:r>
    </w:p>
    <w:p w14:paraId="53F12B67" w14:textId="77777777" w:rsidR="002E10C0" w:rsidRPr="001D2E49" w:rsidRDefault="002E10C0" w:rsidP="002E10C0">
      <w:pPr>
        <w:pStyle w:val="PL"/>
        <w:rPr>
          <w:noProof w:val="0"/>
          <w:snapToGrid w:val="0"/>
        </w:rPr>
      </w:pPr>
      <w:r w:rsidRPr="001D2E49">
        <w:rPr>
          <w:noProof w:val="0"/>
          <w:snapToGrid w:val="0"/>
        </w:rPr>
        <w:tab/>
        <w:t>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85</w:t>
      </w:r>
    </w:p>
    <w:p w14:paraId="661AF6CB" w14:textId="77777777" w:rsidR="002E10C0" w:rsidRPr="001D2E49" w:rsidRDefault="002E10C0" w:rsidP="002E10C0">
      <w:pPr>
        <w:pStyle w:val="PL"/>
        <w:rPr>
          <w:noProof w:val="0"/>
          <w:snapToGrid w:val="0"/>
        </w:rPr>
      </w:pPr>
      <w:r w:rsidRPr="001D2E49">
        <w:rPr>
          <w:noProof w:val="0"/>
          <w:snapToGrid w:val="0"/>
        </w:rPr>
        <w:tab/>
        <w:t>id-RelativeAMFCapacity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86</w:t>
      </w:r>
    </w:p>
    <w:p w14:paraId="337AA48F" w14:textId="77777777" w:rsidR="002E10C0" w:rsidRPr="001D2E49" w:rsidRDefault="002E10C0" w:rsidP="002E10C0">
      <w:pPr>
        <w:pStyle w:val="PL"/>
        <w:rPr>
          <w:noProof w:val="0"/>
          <w:snapToGrid w:val="0"/>
        </w:rPr>
      </w:pPr>
      <w:r w:rsidRPr="001D2E49">
        <w:rPr>
          <w:noProof w:val="0"/>
          <w:snapToGrid w:val="0"/>
        </w:rPr>
        <w:tab/>
        <w:t>id-RepetitionPeriod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87</w:t>
      </w:r>
    </w:p>
    <w:p w14:paraId="0307E17D" w14:textId="77777777" w:rsidR="002E10C0" w:rsidRPr="001D2E49" w:rsidRDefault="002E10C0" w:rsidP="002E10C0">
      <w:pPr>
        <w:pStyle w:val="PL"/>
        <w:rPr>
          <w:noProof w:val="0"/>
          <w:snapToGrid w:val="0"/>
        </w:rPr>
      </w:pPr>
      <w:r w:rsidRPr="001D2E49">
        <w:rPr>
          <w:iCs/>
          <w:noProof w:val="0"/>
        </w:rPr>
        <w:tab/>
      </w:r>
      <w:r w:rsidRPr="001D2E49">
        <w:rPr>
          <w:noProof w:val="0"/>
          <w:snapToGrid w:val="0"/>
        </w:rPr>
        <w:t>id-ResetType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88</w:t>
      </w:r>
    </w:p>
    <w:p w14:paraId="60621C39" w14:textId="77777777" w:rsidR="002E10C0" w:rsidRPr="001D2E49" w:rsidRDefault="002E10C0" w:rsidP="002E10C0">
      <w:pPr>
        <w:pStyle w:val="PL"/>
        <w:rPr>
          <w:noProof w:val="0"/>
          <w:snapToGrid w:val="0"/>
        </w:rPr>
      </w:pPr>
      <w:r w:rsidRPr="001D2E49">
        <w:rPr>
          <w:noProof w:val="0"/>
          <w:snapToGrid w:val="0"/>
        </w:rPr>
        <w:tab/>
        <w:t>id-</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89</w:t>
      </w:r>
    </w:p>
    <w:p w14:paraId="2EE1B02B" w14:textId="77777777" w:rsidR="002E10C0" w:rsidRPr="001D2E49" w:rsidRDefault="002E10C0" w:rsidP="002E10C0">
      <w:pPr>
        <w:pStyle w:val="PL"/>
        <w:rPr>
          <w:bCs/>
          <w:noProof w:val="0"/>
          <w:lang w:eastAsia="zh-CN"/>
        </w:rPr>
      </w:pPr>
      <w:r w:rsidRPr="001D2E49">
        <w:rPr>
          <w:noProof w:val="0"/>
          <w:snapToGrid w:val="0"/>
        </w:rPr>
        <w:tab/>
        <w:t>id-RRCEstablishmentCause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90</w:t>
      </w:r>
    </w:p>
    <w:p w14:paraId="23303CF6" w14:textId="77777777" w:rsidR="002E10C0" w:rsidRPr="001D2E49" w:rsidRDefault="002E10C0" w:rsidP="002E10C0">
      <w:pPr>
        <w:pStyle w:val="PL"/>
        <w:rPr>
          <w:noProof w:val="0"/>
          <w:snapToGrid w:val="0"/>
        </w:rPr>
      </w:pPr>
      <w:r w:rsidRPr="001D2E49">
        <w:rPr>
          <w:noProof w:val="0"/>
          <w:snapToGrid w:val="0"/>
        </w:rPr>
        <w:tab/>
        <w:t>id-RRCInactiveTransitionReportRequest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91</w:t>
      </w:r>
    </w:p>
    <w:p w14:paraId="0C9F6CF5" w14:textId="77777777" w:rsidR="002E10C0" w:rsidRPr="001D2E49" w:rsidRDefault="002E10C0" w:rsidP="002E10C0">
      <w:pPr>
        <w:pStyle w:val="PL"/>
        <w:rPr>
          <w:noProof w:val="0"/>
          <w:snapToGrid w:val="0"/>
        </w:rPr>
      </w:pPr>
      <w:r w:rsidRPr="001D2E49">
        <w:rPr>
          <w:noProof w:val="0"/>
          <w:snapToGrid w:val="0"/>
        </w:rPr>
        <w:tab/>
        <w:t>id-RRCState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92</w:t>
      </w:r>
    </w:p>
    <w:p w14:paraId="5B23A056" w14:textId="77777777" w:rsidR="002E10C0" w:rsidRPr="001D2E49" w:rsidRDefault="002E10C0" w:rsidP="002E10C0">
      <w:pPr>
        <w:pStyle w:val="PL"/>
        <w:rPr>
          <w:noProof w:val="0"/>
          <w:snapToGrid w:val="0"/>
        </w:rPr>
      </w:pPr>
      <w:r w:rsidRPr="001D2E49">
        <w:rPr>
          <w:noProof w:val="0"/>
          <w:snapToGrid w:val="0"/>
        </w:rPr>
        <w:tab/>
        <w:t>id-SecurityContext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93</w:t>
      </w:r>
    </w:p>
    <w:p w14:paraId="00CAD8F7" w14:textId="77777777" w:rsidR="002E10C0" w:rsidRPr="001D2E49" w:rsidRDefault="002E10C0" w:rsidP="002E10C0">
      <w:pPr>
        <w:pStyle w:val="PL"/>
        <w:rPr>
          <w:noProof w:val="0"/>
          <w:snapToGrid w:val="0"/>
        </w:rPr>
      </w:pPr>
      <w:r w:rsidRPr="001D2E49">
        <w:rPr>
          <w:noProof w:val="0"/>
          <w:snapToGrid w:val="0"/>
        </w:rPr>
        <w:tab/>
        <w:t>id-SecurityKey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94</w:t>
      </w:r>
    </w:p>
    <w:p w14:paraId="00F2276B" w14:textId="77777777" w:rsidR="002E10C0" w:rsidRPr="001D2E49" w:rsidRDefault="002E10C0" w:rsidP="002E10C0">
      <w:pPr>
        <w:pStyle w:val="PL"/>
        <w:rPr>
          <w:noProof w:val="0"/>
          <w:snapToGrid w:val="0"/>
        </w:rPr>
      </w:pPr>
      <w:r w:rsidRPr="001D2E49">
        <w:rPr>
          <w:noProof w:val="0"/>
          <w:snapToGrid w:val="0"/>
        </w:rPr>
        <w:tab/>
        <w:t>id-SerialNumber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95</w:t>
      </w:r>
    </w:p>
    <w:p w14:paraId="64DEE360" w14:textId="77777777" w:rsidR="002E10C0" w:rsidRPr="001D2E49" w:rsidRDefault="002E10C0" w:rsidP="002E10C0">
      <w:pPr>
        <w:pStyle w:val="PL"/>
        <w:rPr>
          <w:noProof w:val="0"/>
          <w:snapToGrid w:val="0"/>
        </w:rPr>
      </w:pPr>
      <w:r w:rsidRPr="001D2E49">
        <w:rPr>
          <w:noProof w:val="0"/>
          <w:snapToGrid w:val="0"/>
        </w:rPr>
        <w:tab/>
        <w:t>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96</w:t>
      </w:r>
    </w:p>
    <w:p w14:paraId="55C5C55B" w14:textId="77777777" w:rsidR="002E10C0" w:rsidRPr="001D2E49" w:rsidRDefault="002E10C0" w:rsidP="002E10C0">
      <w:pPr>
        <w:pStyle w:val="PL"/>
        <w:rPr>
          <w:noProof w:val="0"/>
          <w:snapToGrid w:val="0"/>
        </w:rPr>
      </w:pPr>
      <w:r w:rsidRPr="001D2E49">
        <w:rPr>
          <w:noProof w:val="0"/>
          <w:snapToGrid w:val="0"/>
        </w:rPr>
        <w:tab/>
        <w:t>id-SliceSupportList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97</w:t>
      </w:r>
    </w:p>
    <w:p w14:paraId="1F311FBC" w14:textId="77777777" w:rsidR="002E10C0" w:rsidRPr="001D2E49" w:rsidRDefault="002E10C0" w:rsidP="002E10C0">
      <w:pPr>
        <w:pStyle w:val="PL"/>
        <w:rPr>
          <w:noProof w:val="0"/>
          <w:snapToGrid w:val="0"/>
        </w:rPr>
      </w:pPr>
      <w:r w:rsidRPr="001D2E49">
        <w:rPr>
          <w:noProof w:val="0"/>
          <w:snapToGrid w:val="0"/>
        </w:rPr>
        <w:lastRenderedPageBreak/>
        <w:tab/>
        <w:t>id-SONConfigurationTransferDL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98</w:t>
      </w:r>
    </w:p>
    <w:p w14:paraId="3A9B2373" w14:textId="77777777" w:rsidR="002E10C0" w:rsidRPr="001D2E49" w:rsidRDefault="002E10C0" w:rsidP="002E10C0">
      <w:pPr>
        <w:pStyle w:val="PL"/>
        <w:rPr>
          <w:noProof w:val="0"/>
          <w:snapToGrid w:val="0"/>
        </w:rPr>
      </w:pPr>
      <w:r w:rsidRPr="001D2E49">
        <w:rPr>
          <w:noProof w:val="0"/>
          <w:snapToGrid w:val="0"/>
        </w:rPr>
        <w:tab/>
        <w:t>id-SONConfigurationTransferUL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99</w:t>
      </w:r>
    </w:p>
    <w:p w14:paraId="6CABB66F" w14:textId="77777777" w:rsidR="002E10C0" w:rsidRPr="001D2E49" w:rsidRDefault="002E10C0" w:rsidP="002E10C0">
      <w:pPr>
        <w:pStyle w:val="PL"/>
        <w:rPr>
          <w:noProof w:val="0"/>
          <w:snapToGrid w:val="0"/>
        </w:rPr>
      </w:pPr>
      <w:r w:rsidRPr="001D2E49">
        <w:rPr>
          <w:noProof w:val="0"/>
          <w:snapToGrid w:val="0"/>
        </w:rPr>
        <w:tab/>
        <w:t>id-SourceAMF-UE-NGAP-ID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100</w:t>
      </w:r>
    </w:p>
    <w:p w14:paraId="1282C15B" w14:textId="77777777" w:rsidR="002E10C0" w:rsidRPr="001D2E49" w:rsidRDefault="002E10C0" w:rsidP="002E10C0">
      <w:pPr>
        <w:pStyle w:val="PL"/>
        <w:rPr>
          <w:noProof w:val="0"/>
          <w:snapToGrid w:val="0"/>
        </w:rPr>
      </w:pPr>
      <w:r w:rsidRPr="001D2E49">
        <w:rPr>
          <w:noProof w:val="0"/>
          <w:snapToGrid w:val="0"/>
        </w:rPr>
        <w:tab/>
        <w:t>id-SourceToTarget-TransparentContainer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101</w:t>
      </w:r>
    </w:p>
    <w:p w14:paraId="3D406B71" w14:textId="77777777" w:rsidR="002E10C0" w:rsidRPr="001D2E49" w:rsidRDefault="002E10C0" w:rsidP="002E10C0">
      <w:pPr>
        <w:pStyle w:val="PL"/>
        <w:rPr>
          <w:noProof w:val="0"/>
          <w:snapToGrid w:val="0"/>
        </w:rPr>
      </w:pPr>
      <w:r w:rsidRPr="001D2E49">
        <w:rPr>
          <w:noProof w:val="0"/>
          <w:snapToGrid w:val="0"/>
        </w:rPr>
        <w:tab/>
        <w:t>id-SupportedTAList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102</w:t>
      </w:r>
    </w:p>
    <w:p w14:paraId="6B66AE68" w14:textId="77777777" w:rsidR="002E10C0" w:rsidRPr="001D2E49" w:rsidRDefault="002E10C0" w:rsidP="002E10C0">
      <w:pPr>
        <w:pStyle w:val="PL"/>
        <w:rPr>
          <w:noProof w:val="0"/>
          <w:snapToGrid w:val="0"/>
        </w:rPr>
      </w:pPr>
      <w:r w:rsidRPr="001D2E49">
        <w:rPr>
          <w:noProof w:val="0"/>
          <w:snapToGrid w:val="0"/>
        </w:rPr>
        <w:tab/>
        <w:t>id-TAIListForPaging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103</w:t>
      </w:r>
    </w:p>
    <w:p w14:paraId="5D3DBC3F" w14:textId="77777777" w:rsidR="002E10C0" w:rsidRPr="001D2E49" w:rsidRDefault="002E10C0" w:rsidP="002E10C0">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104</w:t>
      </w:r>
    </w:p>
    <w:p w14:paraId="246BAF74" w14:textId="77777777" w:rsidR="002E10C0" w:rsidRPr="001D2E49" w:rsidRDefault="002E10C0" w:rsidP="002E10C0">
      <w:pPr>
        <w:pStyle w:val="PL"/>
        <w:rPr>
          <w:noProof w:val="0"/>
          <w:snapToGrid w:val="0"/>
        </w:rPr>
      </w:pPr>
      <w:r w:rsidRPr="001D2E49">
        <w:rPr>
          <w:noProof w:val="0"/>
          <w:snapToGrid w:val="0"/>
        </w:rPr>
        <w:tab/>
        <w:t>id-TargetID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105</w:t>
      </w:r>
    </w:p>
    <w:p w14:paraId="5236C490" w14:textId="77777777" w:rsidR="002E10C0" w:rsidRPr="001D2E49" w:rsidRDefault="002E10C0" w:rsidP="002E10C0">
      <w:pPr>
        <w:pStyle w:val="PL"/>
        <w:rPr>
          <w:noProof w:val="0"/>
        </w:rPr>
      </w:pPr>
      <w:r w:rsidRPr="001D2E49">
        <w:rPr>
          <w:noProof w:val="0"/>
          <w:snapToGrid w:val="0"/>
        </w:rPr>
        <w:tab/>
        <w:t>id-TargetToSource-TransparentContainer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106</w:t>
      </w:r>
    </w:p>
    <w:p w14:paraId="1A1FB6D6" w14:textId="77777777" w:rsidR="002E10C0" w:rsidRPr="001D2E49" w:rsidRDefault="002E10C0" w:rsidP="002E10C0">
      <w:pPr>
        <w:pStyle w:val="PL"/>
        <w:rPr>
          <w:noProof w:val="0"/>
          <w:snapToGrid w:val="0"/>
        </w:rPr>
      </w:pPr>
      <w:r w:rsidRPr="001D2E49">
        <w:rPr>
          <w:noProof w:val="0"/>
          <w:snapToGrid w:val="0"/>
        </w:rPr>
        <w:tab/>
        <w:t>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107</w:t>
      </w:r>
    </w:p>
    <w:p w14:paraId="4DB5E025" w14:textId="77777777" w:rsidR="002E10C0" w:rsidRPr="001D2E49" w:rsidRDefault="002E10C0" w:rsidP="002E10C0">
      <w:pPr>
        <w:pStyle w:val="PL"/>
        <w:rPr>
          <w:noProof w:val="0"/>
          <w:snapToGrid w:val="0"/>
        </w:rPr>
      </w:pPr>
      <w:r w:rsidRPr="001D2E49">
        <w:rPr>
          <w:noProof w:val="0"/>
        </w:rPr>
        <w:tab/>
      </w:r>
      <w:r w:rsidRPr="001D2E49">
        <w:rPr>
          <w:noProof w:val="0"/>
          <w:snapToGrid w:val="0"/>
        </w:rPr>
        <w:t>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108</w:t>
      </w:r>
    </w:p>
    <w:p w14:paraId="5564D251" w14:textId="77777777" w:rsidR="002E10C0" w:rsidRPr="001D2E49" w:rsidRDefault="002E10C0" w:rsidP="002E10C0">
      <w:pPr>
        <w:pStyle w:val="PL"/>
        <w:rPr>
          <w:noProof w:val="0"/>
          <w:lang w:eastAsia="zh-CN"/>
        </w:rPr>
      </w:pPr>
      <w:r w:rsidRPr="001D2E49">
        <w:rPr>
          <w:noProof w:val="0"/>
          <w:lang w:eastAsia="zh-CN"/>
        </w:rPr>
        <w:tab/>
        <w:t>id-TraceCollectionEntityIPAddress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109</w:t>
      </w:r>
    </w:p>
    <w:p w14:paraId="17E55654" w14:textId="77777777" w:rsidR="002E10C0" w:rsidRPr="001D2E49" w:rsidRDefault="002E10C0" w:rsidP="002E10C0">
      <w:pPr>
        <w:pStyle w:val="PL"/>
        <w:spacing w:line="0" w:lineRule="atLeast"/>
        <w:rPr>
          <w:noProof w:val="0"/>
          <w:snapToGrid w:val="0"/>
        </w:rPr>
      </w:pPr>
      <w:r w:rsidRPr="001D2E49">
        <w:rPr>
          <w:noProof w:val="0"/>
          <w:snapToGrid w:val="0"/>
        </w:rPr>
        <w:tab/>
        <w:t>id-UEAggregateMaximumBitRate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110</w:t>
      </w:r>
    </w:p>
    <w:p w14:paraId="542D9361" w14:textId="77777777" w:rsidR="002E10C0" w:rsidRPr="001D2E49" w:rsidRDefault="002E10C0" w:rsidP="002E10C0">
      <w:pPr>
        <w:pStyle w:val="PL"/>
        <w:rPr>
          <w:noProof w:val="0"/>
          <w:snapToGrid w:val="0"/>
        </w:rPr>
      </w:pPr>
      <w:r w:rsidRPr="001D2E49">
        <w:rPr>
          <w:noProof w:val="0"/>
          <w:snapToGrid w:val="0"/>
        </w:rPr>
        <w:tab/>
        <w:t>id-</w:t>
      </w:r>
      <w:r w:rsidRPr="001D2E49">
        <w:rPr>
          <w:iCs/>
          <w:noProof w:val="0"/>
        </w:rPr>
        <w:t>UE-associatedLogicalNG-connectionList</w:t>
      </w:r>
      <w:r w:rsidRPr="001D2E49">
        <w:rPr>
          <w:iCs/>
          <w:noProof w:val="0"/>
        </w:rPr>
        <w:tab/>
      </w:r>
      <w:r w:rsidRPr="001D2E49">
        <w:rPr>
          <w:noProof w:val="0"/>
          <w:snapToGrid w:val="0"/>
        </w:rPr>
        <w:tab/>
      </w:r>
      <w:r w:rsidRPr="001D2E49">
        <w:rPr>
          <w:noProof w:val="0"/>
          <w:snapToGrid w:val="0"/>
        </w:rPr>
        <w:tab/>
      </w:r>
      <w:r w:rsidRPr="001D2E49">
        <w:rPr>
          <w:noProof w:val="0"/>
          <w:snapToGrid w:val="0"/>
        </w:rPr>
        <w:tab/>
        <w:t>ProtocolIE-ID ::= 111</w:t>
      </w:r>
    </w:p>
    <w:p w14:paraId="737BD949" w14:textId="77777777" w:rsidR="002E10C0" w:rsidRPr="00687F36" w:rsidRDefault="002E10C0" w:rsidP="002E10C0">
      <w:pPr>
        <w:pStyle w:val="PL"/>
        <w:rPr>
          <w:noProof w:val="0"/>
          <w:snapToGrid w:val="0"/>
          <w:lang w:val="fr-FR"/>
        </w:rPr>
      </w:pPr>
      <w:r w:rsidRPr="001D2E49">
        <w:rPr>
          <w:noProof w:val="0"/>
          <w:snapToGrid w:val="0"/>
        </w:rPr>
        <w:tab/>
      </w:r>
      <w:r w:rsidRPr="00687F36">
        <w:rPr>
          <w:noProof w:val="0"/>
          <w:snapToGrid w:val="0"/>
          <w:lang w:val="fr-FR"/>
        </w:rPr>
        <w:t>id-UEContextRequest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112</w:t>
      </w:r>
    </w:p>
    <w:p w14:paraId="714BB8AE" w14:textId="77777777" w:rsidR="002E10C0" w:rsidRPr="00687F36" w:rsidRDefault="002E10C0" w:rsidP="002E10C0">
      <w:pPr>
        <w:pStyle w:val="PL"/>
        <w:rPr>
          <w:noProof w:val="0"/>
          <w:snapToGrid w:val="0"/>
          <w:lang w:val="fr-FR"/>
        </w:rPr>
      </w:pPr>
      <w:r w:rsidRPr="00687F36">
        <w:rPr>
          <w:noProof w:val="0"/>
          <w:snapToGrid w:val="0"/>
          <w:lang w:val="fr-FR"/>
        </w:rPr>
        <w:tab/>
        <w:t>id-UE-NGAP-IDs</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114</w:t>
      </w:r>
    </w:p>
    <w:p w14:paraId="00F8F276" w14:textId="77777777" w:rsidR="002E10C0" w:rsidRPr="001D2E49" w:rsidRDefault="002E10C0" w:rsidP="002E10C0">
      <w:pPr>
        <w:pStyle w:val="PL"/>
        <w:rPr>
          <w:noProof w:val="0"/>
          <w:snapToGrid w:val="0"/>
        </w:rPr>
      </w:pPr>
      <w:r w:rsidRPr="00687F36">
        <w:rPr>
          <w:noProof w:val="0"/>
          <w:snapToGrid w:val="0"/>
          <w:lang w:val="fr-FR"/>
        </w:rPr>
        <w:tab/>
      </w:r>
      <w:r w:rsidRPr="001D2E49">
        <w:rPr>
          <w:noProof w:val="0"/>
          <w:snapToGrid w:val="0"/>
        </w:rPr>
        <w:t>id-UEPagingIdentity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115</w:t>
      </w:r>
    </w:p>
    <w:p w14:paraId="697A4719" w14:textId="77777777" w:rsidR="002E10C0" w:rsidRPr="001D2E49" w:rsidRDefault="002E10C0" w:rsidP="002E10C0">
      <w:pPr>
        <w:pStyle w:val="PL"/>
      </w:pPr>
      <w:r w:rsidRPr="001D2E49">
        <w:rPr>
          <w:noProof w:val="0"/>
          <w:snapToGrid w:val="0"/>
        </w:rPr>
        <w:tab/>
        <w:t>id-UEPresenceInAreaOfInterestList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116</w:t>
      </w:r>
    </w:p>
    <w:p w14:paraId="130666B3" w14:textId="77777777" w:rsidR="002E10C0" w:rsidRPr="001D2E49" w:rsidRDefault="002E10C0" w:rsidP="002E10C0">
      <w:pPr>
        <w:pStyle w:val="PL"/>
        <w:rPr>
          <w:noProof w:val="0"/>
          <w:snapToGrid w:val="0"/>
        </w:rPr>
      </w:pPr>
      <w:r w:rsidRPr="001D2E49">
        <w:rPr>
          <w:noProof w:val="0"/>
          <w:snapToGrid w:val="0"/>
        </w:rPr>
        <w:tab/>
        <w:t>id-UERadioCapability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117</w:t>
      </w:r>
    </w:p>
    <w:p w14:paraId="779E8D15" w14:textId="77777777" w:rsidR="002E10C0" w:rsidRPr="001D2E49" w:rsidRDefault="002E10C0" w:rsidP="002E10C0">
      <w:pPr>
        <w:pStyle w:val="PL"/>
        <w:rPr>
          <w:noProof w:val="0"/>
          <w:snapToGrid w:val="0"/>
        </w:rPr>
      </w:pPr>
      <w:r w:rsidRPr="001D2E49">
        <w:rPr>
          <w:noProof w:val="0"/>
          <w:snapToGrid w:val="0"/>
        </w:rPr>
        <w:tab/>
        <w:t>id-UERadioCapabilityForPaging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118</w:t>
      </w:r>
    </w:p>
    <w:p w14:paraId="18975757" w14:textId="77777777" w:rsidR="002E10C0" w:rsidRPr="001D2E49" w:rsidRDefault="002E10C0" w:rsidP="002E10C0">
      <w:pPr>
        <w:pStyle w:val="PL"/>
        <w:rPr>
          <w:noProof w:val="0"/>
          <w:snapToGrid w:val="0"/>
        </w:rPr>
      </w:pPr>
      <w:r w:rsidRPr="001D2E49">
        <w:rPr>
          <w:noProof w:val="0"/>
          <w:snapToGrid w:val="0"/>
        </w:rPr>
        <w:tab/>
        <w:t>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119</w:t>
      </w:r>
    </w:p>
    <w:p w14:paraId="00FE7010" w14:textId="77777777" w:rsidR="002E10C0" w:rsidRPr="001D2E49" w:rsidRDefault="002E10C0" w:rsidP="002E10C0">
      <w:pPr>
        <w:pStyle w:val="PL"/>
        <w:rPr>
          <w:noProof w:val="0"/>
          <w:snapToGrid w:val="0"/>
        </w:rPr>
      </w:pPr>
      <w:r w:rsidRPr="001D2E49">
        <w:rPr>
          <w:noProof w:val="0"/>
          <w:snapToGrid w:val="0"/>
        </w:rPr>
        <w:tab/>
        <w:t>id-UnavailableGUAMIList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120</w:t>
      </w:r>
    </w:p>
    <w:p w14:paraId="3C1DC5EB" w14:textId="77777777" w:rsidR="002E10C0" w:rsidRPr="001D2E49" w:rsidRDefault="002E10C0" w:rsidP="002E10C0">
      <w:pPr>
        <w:pStyle w:val="PL"/>
        <w:rPr>
          <w:noProof w:val="0"/>
          <w:snapToGrid w:val="0"/>
          <w:lang w:eastAsia="zh-CN"/>
        </w:rPr>
      </w:pPr>
      <w:r w:rsidRPr="001D2E49">
        <w:rPr>
          <w:noProof w:val="0"/>
          <w:snapToGrid w:val="0"/>
          <w:lang w:eastAsia="zh-CN"/>
        </w:rPr>
        <w:tab/>
        <w:t>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121</w:t>
      </w:r>
    </w:p>
    <w:p w14:paraId="5D3E9360" w14:textId="77777777" w:rsidR="002E10C0" w:rsidRPr="001D2E49" w:rsidRDefault="002E10C0" w:rsidP="002E10C0">
      <w:pPr>
        <w:pStyle w:val="PL"/>
        <w:rPr>
          <w:noProof w:val="0"/>
          <w:snapToGrid w:val="0"/>
        </w:rPr>
      </w:pPr>
      <w:r w:rsidRPr="001D2E49">
        <w:rPr>
          <w:noProof w:val="0"/>
          <w:snapToGrid w:val="0"/>
        </w:rPr>
        <w:tab/>
        <w:t>id-WarningAreaList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122</w:t>
      </w:r>
    </w:p>
    <w:p w14:paraId="44A8A85C" w14:textId="77777777" w:rsidR="002E10C0" w:rsidRPr="001D2E49" w:rsidRDefault="002E10C0" w:rsidP="002E10C0">
      <w:pPr>
        <w:pStyle w:val="PL"/>
        <w:rPr>
          <w:noProof w:val="0"/>
          <w:snapToGrid w:val="0"/>
        </w:rPr>
      </w:pPr>
      <w:r w:rsidRPr="001D2E49">
        <w:rPr>
          <w:noProof w:val="0"/>
          <w:snapToGrid w:val="0"/>
        </w:rPr>
        <w:tab/>
        <w:t>id-WarningMessageContents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123</w:t>
      </w:r>
    </w:p>
    <w:p w14:paraId="154FAD23" w14:textId="77777777" w:rsidR="002E10C0" w:rsidRPr="001D2E49" w:rsidRDefault="002E10C0" w:rsidP="002E10C0">
      <w:pPr>
        <w:pStyle w:val="PL"/>
        <w:rPr>
          <w:noProof w:val="0"/>
          <w:snapToGrid w:val="0"/>
        </w:rPr>
      </w:pPr>
      <w:r w:rsidRPr="001D2E49">
        <w:rPr>
          <w:noProof w:val="0"/>
          <w:snapToGrid w:val="0"/>
        </w:rPr>
        <w:tab/>
        <w:t>id-WarningSecurityInfo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124</w:t>
      </w:r>
    </w:p>
    <w:p w14:paraId="2CB1D7C8" w14:textId="77777777" w:rsidR="002E10C0" w:rsidRPr="001D2E49" w:rsidRDefault="002E10C0" w:rsidP="002E10C0">
      <w:pPr>
        <w:pStyle w:val="PL"/>
        <w:rPr>
          <w:noProof w:val="0"/>
          <w:snapToGrid w:val="0"/>
        </w:rPr>
      </w:pPr>
      <w:r w:rsidRPr="001D2E49">
        <w:rPr>
          <w:noProof w:val="0"/>
          <w:snapToGrid w:val="0"/>
        </w:rPr>
        <w:tab/>
        <w:t>id-WarningType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125</w:t>
      </w:r>
    </w:p>
    <w:p w14:paraId="3DAFD2BF" w14:textId="77777777" w:rsidR="002E10C0" w:rsidRPr="001D2E49" w:rsidRDefault="002E10C0" w:rsidP="002E10C0">
      <w:pPr>
        <w:pStyle w:val="PL"/>
        <w:rPr>
          <w:noProof w:val="0"/>
          <w:snapToGrid w:val="0"/>
        </w:rPr>
      </w:pPr>
      <w:r w:rsidRPr="001D2E49">
        <w:rPr>
          <w:noProof w:val="0"/>
          <w:snapToGrid w:val="0"/>
        </w:rPr>
        <w:tab/>
        <w:t>id-AdditionalUL-NGU-UP-TNLInformation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126</w:t>
      </w:r>
    </w:p>
    <w:p w14:paraId="1D34C0FB" w14:textId="77777777" w:rsidR="002E10C0" w:rsidRPr="001D2E49" w:rsidRDefault="002E10C0" w:rsidP="002E10C0">
      <w:pPr>
        <w:pStyle w:val="PL"/>
        <w:rPr>
          <w:noProof w:val="0"/>
          <w:snapToGrid w:val="0"/>
        </w:rPr>
      </w:pPr>
      <w:r w:rsidRPr="001D2E49">
        <w:rPr>
          <w:noProof w:val="0"/>
          <w:snapToGrid w:val="0"/>
        </w:rPr>
        <w:tab/>
        <w:t>id-DataForwardingNotPossible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127</w:t>
      </w:r>
    </w:p>
    <w:p w14:paraId="0BDC1DA0" w14:textId="77777777" w:rsidR="002E10C0" w:rsidRPr="001D2E49" w:rsidRDefault="002E10C0" w:rsidP="002E10C0">
      <w:pPr>
        <w:pStyle w:val="PL"/>
        <w:rPr>
          <w:noProof w:val="0"/>
          <w:snapToGrid w:val="0"/>
        </w:rPr>
      </w:pPr>
      <w:r w:rsidRPr="001D2E49">
        <w:rPr>
          <w:noProof w:val="0"/>
          <w:snapToGrid w:val="0"/>
        </w:rPr>
        <w:tab/>
        <w:t>id-DL-NGU-UP-TNLInformation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128</w:t>
      </w:r>
    </w:p>
    <w:p w14:paraId="16693EB2" w14:textId="77777777" w:rsidR="002E10C0" w:rsidRPr="001D2E49" w:rsidRDefault="002E10C0" w:rsidP="002E10C0">
      <w:pPr>
        <w:pStyle w:val="PL"/>
        <w:rPr>
          <w:noProof w:val="0"/>
          <w:snapToGrid w:val="0"/>
        </w:rPr>
      </w:pPr>
      <w:r w:rsidRPr="001D2E49">
        <w:rPr>
          <w:noProof w:val="0"/>
          <w:snapToGrid w:val="0"/>
        </w:rPr>
        <w:tab/>
        <w:t>id-NetworkInstance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129</w:t>
      </w:r>
    </w:p>
    <w:p w14:paraId="5E96F5A6" w14:textId="77777777" w:rsidR="002E10C0" w:rsidRPr="001D2E49" w:rsidRDefault="002E10C0" w:rsidP="002E10C0">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130</w:t>
      </w:r>
    </w:p>
    <w:p w14:paraId="605AC9FA" w14:textId="77777777" w:rsidR="002E10C0" w:rsidRPr="001D2E49" w:rsidRDefault="002E10C0" w:rsidP="002E10C0">
      <w:pPr>
        <w:pStyle w:val="PL"/>
        <w:rPr>
          <w:noProof w:val="0"/>
        </w:rPr>
      </w:pPr>
      <w:r w:rsidRPr="001D2E49">
        <w:rPr>
          <w:noProof w:val="0"/>
          <w:snapToGrid w:val="0"/>
        </w:rPr>
        <w:tab/>
        <w:t>id-PDUSessionResource</w:t>
      </w:r>
      <w:r w:rsidRPr="001D2E49">
        <w:rPr>
          <w:noProof w:val="0"/>
        </w:rPr>
        <w:t>FailedToModifyListModCfm</w:t>
      </w:r>
      <w:r w:rsidRPr="001D2E49">
        <w:rPr>
          <w:noProof w:val="0"/>
          <w:snapToGrid w:val="0"/>
        </w:rPr>
        <w:tab/>
      </w:r>
      <w:r w:rsidRPr="001D2E49">
        <w:rPr>
          <w:noProof w:val="0"/>
          <w:snapToGrid w:val="0"/>
        </w:rPr>
        <w:tab/>
      </w:r>
      <w:r w:rsidRPr="001D2E49">
        <w:rPr>
          <w:noProof w:val="0"/>
          <w:snapToGrid w:val="0"/>
        </w:rPr>
        <w:tab/>
        <w:t>ProtocolIE-ID ::= 131</w:t>
      </w:r>
    </w:p>
    <w:p w14:paraId="16037282"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FailedToSetupListCxtFail</w:t>
      </w:r>
      <w:r w:rsidRPr="001D2E49">
        <w:rPr>
          <w:noProof w:val="0"/>
        </w:rPr>
        <w:tab/>
      </w:r>
      <w:r w:rsidRPr="001D2E49">
        <w:rPr>
          <w:noProof w:val="0"/>
        </w:rPr>
        <w:tab/>
      </w:r>
      <w:r w:rsidRPr="001D2E49">
        <w:rPr>
          <w:noProof w:val="0"/>
        </w:rPr>
        <w:tab/>
      </w:r>
      <w:r w:rsidRPr="001D2E49">
        <w:rPr>
          <w:noProof w:val="0"/>
          <w:snapToGrid w:val="0"/>
        </w:rPr>
        <w:t>ProtocolIE-ID ::= 132</w:t>
      </w:r>
    </w:p>
    <w:p w14:paraId="1D4CB447" w14:textId="77777777" w:rsidR="002E10C0" w:rsidRPr="001D2E49" w:rsidRDefault="002E10C0" w:rsidP="002E10C0">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133</w:t>
      </w:r>
    </w:p>
    <w:p w14:paraId="22ACD379" w14:textId="77777777" w:rsidR="002E10C0" w:rsidRPr="001D2E49" w:rsidRDefault="002E10C0" w:rsidP="002E10C0">
      <w:pPr>
        <w:pStyle w:val="PL"/>
        <w:rPr>
          <w:noProof w:val="0"/>
          <w:snapToGrid w:val="0"/>
        </w:rPr>
      </w:pPr>
      <w:r w:rsidRPr="001D2E49">
        <w:rPr>
          <w:noProof w:val="0"/>
          <w:snapToGrid w:val="0"/>
        </w:rPr>
        <w:tab/>
        <w:t>id-PDUSessionType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134</w:t>
      </w:r>
    </w:p>
    <w:p w14:paraId="5B398DF7" w14:textId="77777777" w:rsidR="002E10C0" w:rsidRPr="001D2E49" w:rsidRDefault="002E10C0" w:rsidP="002E10C0">
      <w:pPr>
        <w:pStyle w:val="PL"/>
        <w:rPr>
          <w:noProof w:val="0"/>
          <w:snapToGrid w:val="0"/>
        </w:rPr>
      </w:pPr>
      <w:r w:rsidRPr="001D2E49">
        <w:rPr>
          <w:noProof w:val="0"/>
          <w:snapToGrid w:val="0"/>
        </w:rPr>
        <w:tab/>
        <w:t>id-QosFlowAddOrModifyRequestList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135</w:t>
      </w:r>
    </w:p>
    <w:p w14:paraId="4A0821BC" w14:textId="77777777" w:rsidR="002E10C0" w:rsidRPr="001D2E49" w:rsidRDefault="002E10C0" w:rsidP="002E10C0">
      <w:pPr>
        <w:pStyle w:val="PL"/>
        <w:rPr>
          <w:noProof w:val="0"/>
          <w:snapToGrid w:val="0"/>
        </w:rPr>
      </w:pPr>
      <w:r w:rsidRPr="001D2E49">
        <w:rPr>
          <w:noProof w:val="0"/>
          <w:snapToGrid w:val="0"/>
        </w:rPr>
        <w:tab/>
        <w:t>id-QosFlowSetupRequestList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136</w:t>
      </w:r>
    </w:p>
    <w:p w14:paraId="3502FD71" w14:textId="77777777" w:rsidR="002E10C0" w:rsidRPr="001D2E49" w:rsidRDefault="002E10C0" w:rsidP="002E10C0">
      <w:pPr>
        <w:pStyle w:val="PL"/>
        <w:rPr>
          <w:noProof w:val="0"/>
          <w:snapToGrid w:val="0"/>
        </w:rPr>
      </w:pPr>
      <w:r w:rsidRPr="001D2E49">
        <w:rPr>
          <w:noProof w:val="0"/>
          <w:snapToGrid w:val="0"/>
        </w:rPr>
        <w:tab/>
        <w:t>id-QosFlowToReleaseList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137</w:t>
      </w:r>
    </w:p>
    <w:p w14:paraId="4EC1B137" w14:textId="77777777" w:rsidR="002E10C0" w:rsidRPr="001D2E49" w:rsidRDefault="002E10C0" w:rsidP="002E10C0">
      <w:pPr>
        <w:pStyle w:val="PL"/>
        <w:rPr>
          <w:noProof w:val="0"/>
          <w:snapToGrid w:val="0"/>
        </w:rPr>
      </w:pPr>
      <w:r w:rsidRPr="001D2E49">
        <w:rPr>
          <w:noProof w:val="0"/>
          <w:snapToGrid w:val="0"/>
        </w:rPr>
        <w:tab/>
        <w:t>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138</w:t>
      </w:r>
    </w:p>
    <w:p w14:paraId="77B86AA9" w14:textId="77777777" w:rsidR="002E10C0" w:rsidRPr="001D2E49" w:rsidRDefault="002E10C0" w:rsidP="002E10C0">
      <w:pPr>
        <w:pStyle w:val="PL"/>
        <w:rPr>
          <w:noProof w:val="0"/>
          <w:snapToGrid w:val="0"/>
        </w:rPr>
      </w:pPr>
      <w:r w:rsidRPr="001D2E49">
        <w:rPr>
          <w:noProof w:val="0"/>
          <w:snapToGrid w:val="0"/>
        </w:rPr>
        <w:tab/>
        <w:t>id-UL-NGU-UP-TNLInformation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139</w:t>
      </w:r>
    </w:p>
    <w:p w14:paraId="78E0D3DF" w14:textId="77777777" w:rsidR="002E10C0" w:rsidRPr="001D2E49" w:rsidRDefault="002E10C0" w:rsidP="002E10C0">
      <w:pPr>
        <w:pStyle w:val="PL"/>
        <w:rPr>
          <w:noProof w:val="0"/>
          <w:snapToGrid w:val="0"/>
        </w:rPr>
      </w:pPr>
      <w:r w:rsidRPr="001D2E49">
        <w:rPr>
          <w:noProof w:val="0"/>
          <w:snapToGrid w:val="0"/>
        </w:rPr>
        <w:tab/>
        <w:t>id-UL-NGU-UP-TNLModifyList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14:paraId="642D033A" w14:textId="77777777" w:rsidR="002E10C0" w:rsidRPr="001D2E49" w:rsidRDefault="002E10C0" w:rsidP="002E10C0">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2DE1B398" w14:textId="77777777" w:rsidR="002E10C0" w:rsidRPr="001D2E49" w:rsidRDefault="002E10C0" w:rsidP="002E10C0">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46B39ACC" w14:textId="77777777" w:rsidR="002E10C0" w:rsidRPr="001D2E49" w:rsidRDefault="002E10C0" w:rsidP="002E10C0">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73465002" w14:textId="77777777" w:rsidR="002E10C0" w:rsidRPr="001D2E49" w:rsidRDefault="002E10C0" w:rsidP="002E10C0">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6B785D00" w14:textId="77777777" w:rsidR="002E10C0" w:rsidRPr="001D2E49" w:rsidRDefault="002E10C0" w:rsidP="002E10C0">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0394C802" w14:textId="77777777" w:rsidR="002E10C0" w:rsidRPr="001D2E49" w:rsidRDefault="002E10C0" w:rsidP="002E10C0">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7DC9A3B4" w14:textId="77777777" w:rsidR="002E10C0" w:rsidRPr="001D2E49" w:rsidRDefault="002E10C0" w:rsidP="002E10C0">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3B9A2C53" w14:textId="77777777" w:rsidR="002E10C0" w:rsidRPr="001D2E49" w:rsidRDefault="002E10C0" w:rsidP="002E10C0">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24A3306A" w14:textId="77777777" w:rsidR="002E10C0" w:rsidRPr="001D2E49" w:rsidRDefault="002E10C0" w:rsidP="002E10C0">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23851831" w14:textId="77777777" w:rsidR="002E10C0" w:rsidRPr="001D2E49" w:rsidRDefault="002E10C0" w:rsidP="002E10C0">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43FDE6CB" w14:textId="77777777" w:rsidR="002E10C0" w:rsidRPr="001D2E49" w:rsidRDefault="002E10C0" w:rsidP="002E10C0">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7E8BCF29" w14:textId="77777777" w:rsidR="002E10C0" w:rsidRPr="001D2E49" w:rsidRDefault="002E10C0" w:rsidP="002E10C0">
      <w:pPr>
        <w:pStyle w:val="PL"/>
        <w:rPr>
          <w:snapToGrid w:val="0"/>
        </w:rPr>
      </w:pPr>
      <w:r w:rsidRPr="001D2E49">
        <w:rPr>
          <w:snapToGrid w:val="0"/>
        </w:rPr>
        <w:lastRenderedPageBreak/>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54975ACB" w14:textId="77777777" w:rsidR="002E10C0" w:rsidRPr="001D2E49" w:rsidRDefault="002E10C0" w:rsidP="002E10C0">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4D83042C" w14:textId="77777777" w:rsidR="002E10C0" w:rsidRPr="001D2E49" w:rsidRDefault="002E10C0" w:rsidP="002E10C0">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3643F170" w14:textId="77777777" w:rsidR="002E10C0" w:rsidRPr="001D2E49" w:rsidRDefault="002E10C0" w:rsidP="002E10C0">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67922D47" w14:textId="77777777" w:rsidR="002E10C0" w:rsidRPr="001D2E49" w:rsidRDefault="002E10C0" w:rsidP="002E10C0">
      <w:pPr>
        <w:pStyle w:val="PL"/>
        <w:rPr>
          <w:noProof w:val="0"/>
          <w:snapToGrid w:val="0"/>
        </w:rPr>
      </w:pPr>
      <w:r w:rsidRPr="001D2E49">
        <w:rPr>
          <w:noProof w:val="0"/>
          <w:snapToGrid w:val="0"/>
        </w:rPr>
        <w:tab/>
        <w:t>id-SecurityResult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156</w:t>
      </w:r>
    </w:p>
    <w:p w14:paraId="6DDFE398" w14:textId="77777777" w:rsidR="002E10C0" w:rsidRPr="00687F36" w:rsidRDefault="002E10C0" w:rsidP="002E10C0">
      <w:pPr>
        <w:pStyle w:val="PL"/>
        <w:rPr>
          <w:noProof w:val="0"/>
          <w:snapToGrid w:val="0"/>
          <w:lang w:val="fr-FR"/>
        </w:rPr>
      </w:pPr>
      <w:r w:rsidRPr="001D2E49">
        <w:rPr>
          <w:noProof w:val="0"/>
          <w:snapToGrid w:val="0"/>
        </w:rPr>
        <w:tab/>
      </w:r>
      <w:r w:rsidRPr="00687F36">
        <w:rPr>
          <w:noProof w:val="0"/>
          <w:snapToGrid w:val="0"/>
          <w:lang w:val="fr-FR"/>
        </w:rPr>
        <w:t>id-ENDC-SONConfigurationTransferDL</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157</w:t>
      </w:r>
    </w:p>
    <w:p w14:paraId="412B2026" w14:textId="77777777" w:rsidR="002E10C0" w:rsidRPr="001D2E49" w:rsidRDefault="002E10C0" w:rsidP="002E10C0">
      <w:pPr>
        <w:pStyle w:val="PL"/>
        <w:rPr>
          <w:noProof w:val="0"/>
          <w:snapToGrid w:val="0"/>
        </w:rPr>
      </w:pPr>
      <w:r w:rsidRPr="00687F36">
        <w:rPr>
          <w:noProof w:val="0"/>
          <w:snapToGrid w:val="0"/>
          <w:lang w:val="fr-FR"/>
        </w:rPr>
        <w:tab/>
      </w:r>
      <w:r w:rsidRPr="001D2E49">
        <w:rPr>
          <w:noProof w:val="0"/>
          <w:snapToGrid w:val="0"/>
        </w:rPr>
        <w:t>id-ENDC-SONConfigurationTransferUL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158</w:t>
      </w:r>
    </w:p>
    <w:p w14:paraId="2E7D3B3B" w14:textId="77777777" w:rsidR="002E10C0" w:rsidRPr="001D2E49" w:rsidRDefault="002E10C0" w:rsidP="002E10C0">
      <w:pPr>
        <w:pStyle w:val="PL"/>
        <w:rPr>
          <w:noProof w:val="0"/>
          <w:snapToGrid w:val="0"/>
        </w:rPr>
      </w:pPr>
      <w:r w:rsidRPr="001D2E49">
        <w:rPr>
          <w:noProof w:val="0"/>
          <w:snapToGrid w:val="0"/>
        </w:rPr>
        <w:tab/>
        <w:t>id-OldAssociatedQosFlowList-ULendmarkerexpected</w:t>
      </w:r>
      <w:r w:rsidRPr="001D2E49">
        <w:rPr>
          <w:noProof w:val="0"/>
          <w:snapToGrid w:val="0"/>
        </w:rPr>
        <w:tab/>
      </w:r>
      <w:r w:rsidRPr="001D2E49">
        <w:rPr>
          <w:noProof w:val="0"/>
          <w:snapToGrid w:val="0"/>
        </w:rPr>
        <w:tab/>
      </w:r>
      <w:r w:rsidRPr="001D2E49">
        <w:rPr>
          <w:noProof w:val="0"/>
          <w:snapToGrid w:val="0"/>
        </w:rPr>
        <w:tab/>
        <w:t>ProtocolIE-ID ::= 159</w:t>
      </w:r>
    </w:p>
    <w:p w14:paraId="15560FB7" w14:textId="77777777" w:rsidR="002E10C0" w:rsidRPr="001D2E49" w:rsidRDefault="002E10C0" w:rsidP="002E10C0">
      <w:pPr>
        <w:pStyle w:val="PL"/>
        <w:rPr>
          <w:noProof w:val="0"/>
          <w:snapToGrid w:val="0"/>
        </w:rPr>
      </w:pPr>
      <w:r w:rsidRPr="001D2E49">
        <w:rPr>
          <w:noProof w:val="0"/>
          <w:snapToGrid w:val="0"/>
        </w:rPr>
        <w:tab/>
        <w:t>id-CNTypeRestrictionsForEquivalent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160</w:t>
      </w:r>
    </w:p>
    <w:p w14:paraId="21A5ABAF" w14:textId="77777777" w:rsidR="002E10C0" w:rsidRPr="001D2E49" w:rsidRDefault="002E10C0" w:rsidP="002E10C0">
      <w:pPr>
        <w:pStyle w:val="PL"/>
        <w:rPr>
          <w:noProof w:val="0"/>
          <w:snapToGrid w:val="0"/>
        </w:rPr>
      </w:pPr>
      <w:r w:rsidRPr="001D2E49">
        <w:rPr>
          <w:noProof w:val="0"/>
          <w:snapToGrid w:val="0"/>
        </w:rPr>
        <w:tab/>
        <w:t>id-CNTypeRestrictionsForServing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161</w:t>
      </w:r>
    </w:p>
    <w:p w14:paraId="6BB827FF" w14:textId="77777777" w:rsidR="002E10C0" w:rsidRPr="001D2E49" w:rsidRDefault="002E10C0" w:rsidP="002E10C0">
      <w:pPr>
        <w:pStyle w:val="PL"/>
        <w:rPr>
          <w:noProof w:val="0"/>
          <w:snapToGrid w:val="0"/>
        </w:rPr>
      </w:pPr>
      <w:r w:rsidRPr="001D2E49">
        <w:rPr>
          <w:noProof w:val="0"/>
          <w:snapToGrid w:val="0"/>
        </w:rPr>
        <w:tab/>
        <w:t>id-NewGUAMI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162</w:t>
      </w:r>
    </w:p>
    <w:p w14:paraId="12E35029" w14:textId="77777777" w:rsidR="002E10C0" w:rsidRPr="001D2E49" w:rsidRDefault="002E10C0" w:rsidP="002E10C0">
      <w:pPr>
        <w:pStyle w:val="PL"/>
        <w:rPr>
          <w:noProof w:val="0"/>
          <w:snapToGrid w:val="0"/>
        </w:rPr>
      </w:pPr>
      <w:r w:rsidRPr="001D2E49">
        <w:rPr>
          <w:noProof w:val="0"/>
          <w:snapToGrid w:val="0"/>
        </w:rPr>
        <w:tab/>
        <w:t>id-ULForwarding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163</w:t>
      </w:r>
    </w:p>
    <w:p w14:paraId="3586E560" w14:textId="77777777" w:rsidR="002E10C0" w:rsidRPr="001D2E49" w:rsidRDefault="002E10C0" w:rsidP="002E10C0">
      <w:pPr>
        <w:pStyle w:val="PL"/>
        <w:rPr>
          <w:noProof w:val="0"/>
          <w:snapToGrid w:val="0"/>
        </w:rPr>
      </w:pPr>
      <w:r w:rsidRPr="001D2E49">
        <w:rPr>
          <w:noProof w:val="0"/>
          <w:snapToGrid w:val="0"/>
        </w:rPr>
        <w:tab/>
        <w:t>id-ULForwardingUP-TNLInformation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164</w:t>
      </w:r>
    </w:p>
    <w:p w14:paraId="131A5B5C" w14:textId="77777777" w:rsidR="002E10C0" w:rsidRPr="001D2E49" w:rsidRDefault="002E10C0" w:rsidP="002E10C0">
      <w:pPr>
        <w:pStyle w:val="PL"/>
        <w:rPr>
          <w:noProof w:val="0"/>
          <w:snapToGrid w:val="0"/>
        </w:rPr>
      </w:pPr>
      <w:r w:rsidRPr="001D2E49">
        <w:rPr>
          <w:noProof w:val="0"/>
          <w:snapToGrid w:val="0"/>
        </w:rPr>
        <w:tab/>
        <w:t>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165</w:t>
      </w:r>
    </w:p>
    <w:p w14:paraId="752F96D6" w14:textId="77777777" w:rsidR="002E10C0" w:rsidRPr="001D2E49" w:rsidRDefault="002E10C0" w:rsidP="002E10C0">
      <w:pPr>
        <w:pStyle w:val="PL"/>
        <w:rPr>
          <w:noProof w:val="0"/>
          <w:snapToGrid w:val="0"/>
        </w:rPr>
      </w:pPr>
      <w:r w:rsidRPr="001D2E49">
        <w:rPr>
          <w:noProof w:val="0"/>
          <w:snapToGrid w:val="0"/>
        </w:rPr>
        <w:tab/>
        <w:t>id-CommonNetworkInstance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166</w:t>
      </w:r>
    </w:p>
    <w:p w14:paraId="3DBA7558" w14:textId="77777777" w:rsidR="002E10C0" w:rsidRPr="001D2E49" w:rsidRDefault="002E10C0" w:rsidP="002E10C0">
      <w:pPr>
        <w:pStyle w:val="PL"/>
        <w:rPr>
          <w:noProof w:val="0"/>
          <w:snapToGrid w:val="0"/>
        </w:rPr>
      </w:pPr>
      <w:r w:rsidRPr="001D2E49">
        <w:rPr>
          <w:noProof w:val="0"/>
          <w:snapToGrid w:val="0"/>
        </w:rPr>
        <w:tab/>
        <w:t>id-NGRAN-TNLAssociationToRemoveList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167</w:t>
      </w:r>
    </w:p>
    <w:p w14:paraId="3534967F" w14:textId="77777777" w:rsidR="002E10C0" w:rsidRPr="001D2E49" w:rsidRDefault="002E10C0" w:rsidP="002E10C0">
      <w:pPr>
        <w:pStyle w:val="PL"/>
        <w:rPr>
          <w:noProof w:val="0"/>
          <w:snapToGrid w:val="0"/>
        </w:rPr>
      </w:pPr>
      <w:r w:rsidRPr="001D2E49">
        <w:rPr>
          <w:noProof w:val="0"/>
          <w:snapToGrid w:val="0"/>
        </w:rPr>
        <w:tab/>
        <w:t>id-TNLAssociationTransportLayerAddressNGRAN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168</w:t>
      </w:r>
    </w:p>
    <w:p w14:paraId="3D7E64B2" w14:textId="77777777" w:rsidR="002E10C0" w:rsidRPr="001D2E49" w:rsidRDefault="002E10C0" w:rsidP="002E10C0">
      <w:pPr>
        <w:pStyle w:val="PL"/>
        <w:rPr>
          <w:noProof w:val="0"/>
          <w:snapToGrid w:val="0"/>
        </w:rPr>
      </w:pPr>
      <w:r w:rsidRPr="001D2E49">
        <w:rPr>
          <w:noProof w:val="0"/>
          <w:snapToGrid w:val="0"/>
        </w:rPr>
        <w:tab/>
        <w:t>id-EndpointIPAddressAndPort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169</w:t>
      </w:r>
    </w:p>
    <w:p w14:paraId="34E9E358" w14:textId="77777777" w:rsidR="002E10C0" w:rsidRPr="001D2E49" w:rsidRDefault="002E10C0" w:rsidP="002E10C0">
      <w:pPr>
        <w:pStyle w:val="PL"/>
        <w:rPr>
          <w:noProof w:val="0"/>
          <w:snapToGrid w:val="0"/>
        </w:rPr>
      </w:pPr>
      <w:r w:rsidRPr="001D2E49">
        <w:rPr>
          <w:noProof w:val="0"/>
          <w:snapToGrid w:val="0"/>
        </w:rPr>
        <w:tab/>
        <w:t>id-LocationReportingAdditionalInfo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170</w:t>
      </w:r>
    </w:p>
    <w:p w14:paraId="0BC38947" w14:textId="77777777" w:rsidR="002E10C0" w:rsidRPr="001D2E49" w:rsidRDefault="002E10C0" w:rsidP="002E10C0">
      <w:pPr>
        <w:pStyle w:val="PL"/>
        <w:rPr>
          <w:noProof w:val="0"/>
          <w:snapToGrid w:val="0"/>
        </w:rPr>
      </w:pPr>
      <w:r w:rsidRPr="001D2E49">
        <w:rPr>
          <w:noProof w:val="0"/>
          <w:snapToGrid w:val="0"/>
        </w:rPr>
        <w:tab/>
        <w:t>id-SourceToTarget-AMFInformationReroute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171</w:t>
      </w:r>
    </w:p>
    <w:p w14:paraId="67762841" w14:textId="77777777" w:rsidR="002E10C0" w:rsidRPr="001D2E49" w:rsidRDefault="002E10C0" w:rsidP="002E10C0">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3AF3400C" w14:textId="77777777" w:rsidR="002E10C0" w:rsidRPr="001D2E49" w:rsidRDefault="002E10C0" w:rsidP="002E10C0">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173</w:t>
      </w:r>
    </w:p>
    <w:p w14:paraId="20ECDE8F" w14:textId="77777777" w:rsidR="002E10C0" w:rsidRPr="001D2E49"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SelectedPLMNIdentity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D09D5">
        <w:rPr>
          <w:noProof w:val="0"/>
          <w:snapToGrid w:val="0"/>
        </w:rPr>
        <w:t>ProtocolIE-ID</w:t>
      </w:r>
      <w:r>
        <w:rPr>
          <w:noProof w:val="0"/>
          <w:snapToGrid w:val="0"/>
        </w:rPr>
        <w:t xml:space="preserve"> </w:t>
      </w:r>
      <w:r w:rsidRPr="007D09D5">
        <w:rPr>
          <w:noProof w:val="0"/>
          <w:snapToGrid w:val="0"/>
        </w:rPr>
        <w:t xml:space="preserve">::= </w:t>
      </w:r>
      <w:r>
        <w:rPr>
          <w:noProof w:val="0"/>
          <w:snapToGrid w:val="0"/>
        </w:rPr>
        <w:t>174</w:t>
      </w:r>
    </w:p>
    <w:p w14:paraId="3A22D164" w14:textId="77777777" w:rsidR="002E10C0" w:rsidRPr="001D2E49" w:rsidRDefault="002E10C0" w:rsidP="002E10C0">
      <w:pPr>
        <w:pStyle w:val="PL"/>
        <w:rPr>
          <w:noProof w:val="0"/>
          <w:snapToGrid w:val="0"/>
        </w:rPr>
      </w:pPr>
      <w:r w:rsidRPr="001D2E49">
        <w:rPr>
          <w:noProof w:val="0"/>
          <w:snapToGrid w:val="0"/>
        </w:rPr>
        <w:tab/>
        <w:t>id-RIMInformationTransfer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175</w:t>
      </w:r>
    </w:p>
    <w:p w14:paraId="64C7C111" w14:textId="77777777" w:rsidR="002E10C0" w:rsidRDefault="002E10C0" w:rsidP="002E10C0">
      <w:pPr>
        <w:pStyle w:val="PL"/>
        <w:rPr>
          <w:noProof w:val="0"/>
          <w:snapToGrid w:val="0"/>
        </w:rPr>
      </w:pPr>
      <w:r w:rsidRPr="001D2E49">
        <w:rPr>
          <w:noProof w:val="0"/>
          <w:snapToGrid w:val="0"/>
        </w:rPr>
        <w:tab/>
        <w:t>id-GUAMIType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176</w:t>
      </w:r>
    </w:p>
    <w:p w14:paraId="5E469DEA" w14:textId="77777777" w:rsidR="002E10C0" w:rsidRPr="00193078" w:rsidRDefault="002E10C0" w:rsidP="002E10C0">
      <w:pPr>
        <w:pStyle w:val="PL"/>
        <w:rPr>
          <w:noProof w:val="0"/>
          <w:snapToGrid w:val="0"/>
        </w:rPr>
      </w:pPr>
      <w:r w:rsidRPr="00193078">
        <w:rPr>
          <w:noProof w:val="0"/>
          <w:snapToGrid w:val="0"/>
        </w:rPr>
        <w:tab/>
        <w:t>id-SRVCCOperationPossible</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177</w:t>
      </w:r>
    </w:p>
    <w:p w14:paraId="5624F3B2" w14:textId="77777777" w:rsidR="002E10C0" w:rsidRDefault="002E10C0" w:rsidP="002E10C0">
      <w:pPr>
        <w:pStyle w:val="PL"/>
        <w:rPr>
          <w:noProof w:val="0"/>
          <w:snapToGrid w:val="0"/>
        </w:rPr>
      </w:pPr>
      <w:r w:rsidRPr="00193078">
        <w:rPr>
          <w:noProof w:val="0"/>
          <w:snapToGrid w:val="0"/>
        </w:rPr>
        <w:tab/>
        <w:t>id-TargetRNC-ID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178</w:t>
      </w:r>
    </w:p>
    <w:p w14:paraId="62A5DDC3" w14:textId="77777777" w:rsidR="002E10C0" w:rsidRPr="00687F36" w:rsidRDefault="002E10C0" w:rsidP="002E10C0">
      <w:pPr>
        <w:pStyle w:val="PL"/>
        <w:rPr>
          <w:noProof w:val="0"/>
          <w:snapToGrid w:val="0"/>
          <w:lang w:val="fr-FR"/>
        </w:rPr>
      </w:pPr>
      <w:r w:rsidRPr="00B66DA4">
        <w:rPr>
          <w:noProof w:val="0"/>
          <w:snapToGrid w:val="0"/>
        </w:rPr>
        <w:tab/>
      </w:r>
      <w:r w:rsidRPr="00687F36">
        <w:rPr>
          <w:noProof w:val="0"/>
          <w:snapToGrid w:val="0"/>
          <w:lang w:val="fr-FR"/>
        </w:rPr>
        <w:t>id-RAT-Information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179</w:t>
      </w:r>
    </w:p>
    <w:p w14:paraId="1039637A" w14:textId="77777777" w:rsidR="002E10C0" w:rsidRPr="00687F36" w:rsidRDefault="002E10C0" w:rsidP="002E10C0">
      <w:pPr>
        <w:pStyle w:val="PL"/>
        <w:rPr>
          <w:noProof w:val="0"/>
          <w:snapToGrid w:val="0"/>
          <w:lang w:val="fr-FR"/>
        </w:rPr>
      </w:pPr>
      <w:r w:rsidRPr="00687F36">
        <w:rPr>
          <w:noProof w:val="0"/>
          <w:snapToGrid w:val="0"/>
          <w:lang w:val="fr-FR"/>
        </w:rPr>
        <w:tab/>
        <w:t>id-ExtendedRATRestrictionInformation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180</w:t>
      </w:r>
    </w:p>
    <w:p w14:paraId="04A9E670" w14:textId="77777777" w:rsidR="002E10C0" w:rsidRPr="00687F36" w:rsidRDefault="002E10C0" w:rsidP="002E10C0">
      <w:pPr>
        <w:pStyle w:val="PL"/>
        <w:rPr>
          <w:noProof w:val="0"/>
          <w:snapToGrid w:val="0"/>
          <w:lang w:val="fr-FR"/>
        </w:rPr>
      </w:pPr>
      <w:r w:rsidRPr="00687F36">
        <w:rPr>
          <w:noProof w:val="0"/>
          <w:snapToGrid w:val="0"/>
          <w:lang w:val="fr-FR"/>
        </w:rPr>
        <w:tab/>
        <w:t>id-QosMonitoringRequest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181</w:t>
      </w:r>
    </w:p>
    <w:p w14:paraId="04FA0320" w14:textId="77777777" w:rsidR="002E10C0" w:rsidRPr="00687F36" w:rsidRDefault="002E10C0" w:rsidP="002E10C0">
      <w:pPr>
        <w:pStyle w:val="PL"/>
        <w:rPr>
          <w:noProof w:val="0"/>
          <w:snapToGrid w:val="0"/>
          <w:lang w:val="fr-FR"/>
        </w:rPr>
      </w:pPr>
      <w:r w:rsidRPr="00687F36">
        <w:rPr>
          <w:rFonts w:eastAsia="Calibri Light"/>
          <w:snapToGrid w:val="0"/>
          <w:lang w:val="fr-FR" w:eastAsia="zh-CN"/>
        </w:rPr>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14:paraId="06568B17" w14:textId="77777777" w:rsidR="002E10C0" w:rsidRPr="00687F36" w:rsidRDefault="002E10C0" w:rsidP="002E10C0">
      <w:pPr>
        <w:pStyle w:val="PL"/>
        <w:rPr>
          <w:noProof w:val="0"/>
          <w:snapToGrid w:val="0"/>
          <w:lang w:val="fr-FR"/>
        </w:rPr>
      </w:pPr>
      <w:r w:rsidRPr="00687F36">
        <w:rPr>
          <w:noProof w:val="0"/>
          <w:snapToGrid w:val="0"/>
          <w:lang w:val="fr-FR"/>
        </w:rPr>
        <w:tab/>
        <w:t>id-AdditionalRedundantDL-NGU-UP-TNLInformation</w:t>
      </w:r>
      <w:r w:rsidRPr="00687F36">
        <w:rPr>
          <w:noProof w:val="0"/>
          <w:snapToGrid w:val="0"/>
          <w:lang w:val="fr-FR"/>
        </w:rPr>
        <w:tab/>
      </w:r>
      <w:r w:rsidRPr="00687F36">
        <w:rPr>
          <w:noProof w:val="0"/>
          <w:snapToGrid w:val="0"/>
          <w:lang w:val="fr-FR"/>
        </w:rPr>
        <w:tab/>
      </w:r>
      <w:r w:rsidRPr="00687F36">
        <w:rPr>
          <w:noProof w:val="0"/>
          <w:snapToGrid w:val="0"/>
          <w:lang w:val="fr-FR"/>
        </w:rPr>
        <w:tab/>
        <w:t>ProtocolIE-ID ::= 183</w:t>
      </w:r>
    </w:p>
    <w:p w14:paraId="4122A821" w14:textId="77777777" w:rsidR="002E10C0" w:rsidRDefault="002E10C0" w:rsidP="002E10C0">
      <w:pPr>
        <w:pStyle w:val="PL"/>
        <w:rPr>
          <w:noProof w:val="0"/>
          <w:snapToGrid w:val="0"/>
        </w:rPr>
      </w:pPr>
      <w:r w:rsidRPr="00687F36">
        <w:rPr>
          <w:noProof w:val="0"/>
          <w:snapToGrid w:val="0"/>
          <w:lang w:val="fr-FR"/>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84</w:t>
      </w:r>
    </w:p>
    <w:p w14:paraId="6998CB5C" w14:textId="77777777" w:rsidR="002E10C0" w:rsidRDefault="002E10C0" w:rsidP="002E10C0">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85</w:t>
      </w:r>
    </w:p>
    <w:p w14:paraId="25BE6C4E" w14:textId="77777777" w:rsidR="002E10C0" w:rsidRDefault="002E10C0" w:rsidP="002E10C0">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86</w:t>
      </w:r>
    </w:p>
    <w:p w14:paraId="154DA4AF" w14:textId="77777777" w:rsidR="002E10C0" w:rsidRDefault="002E10C0" w:rsidP="002E10C0">
      <w:pPr>
        <w:pStyle w:val="PL"/>
        <w:rPr>
          <w:noProof w:val="0"/>
          <w:snapToGrid w:val="0"/>
        </w:rPr>
      </w:pPr>
      <w:r w:rsidRPr="00FC2768">
        <w:rPr>
          <w:noProof w:val="0"/>
          <w:snapToGrid w:val="0"/>
        </w:rPr>
        <w:tab/>
        <w:t>id-CNPacketDelayBudget</w:t>
      </w:r>
      <w:r>
        <w:rPr>
          <w:noProof w:val="0"/>
          <w:snapToGrid w:val="0"/>
        </w:rPr>
        <w:t>DL</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87</w:t>
      </w:r>
    </w:p>
    <w:p w14:paraId="5EB397D4" w14:textId="77777777" w:rsidR="002E10C0" w:rsidRDefault="002E10C0" w:rsidP="002E10C0">
      <w:pPr>
        <w:pStyle w:val="PL"/>
        <w:rPr>
          <w:noProof w:val="0"/>
          <w:snapToGrid w:val="0"/>
        </w:rPr>
      </w:pPr>
      <w:r w:rsidRPr="00FC2768">
        <w:rPr>
          <w:noProof w:val="0"/>
          <w:snapToGrid w:val="0"/>
        </w:rPr>
        <w:tab/>
        <w:t>id-CNPacketDelayBudget</w:t>
      </w:r>
      <w:r>
        <w:rPr>
          <w:noProof w:val="0"/>
          <w:snapToGrid w:val="0"/>
        </w:rPr>
        <w:t>UL</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188</w:t>
      </w:r>
    </w:p>
    <w:p w14:paraId="2AD47A15" w14:textId="77777777" w:rsidR="002E10C0" w:rsidRPr="00FC2768" w:rsidRDefault="002E10C0" w:rsidP="002E10C0">
      <w:pPr>
        <w:pStyle w:val="PL"/>
        <w:rPr>
          <w:noProof w:val="0"/>
          <w:snapToGrid w:val="0"/>
        </w:rPr>
      </w:pPr>
      <w:r>
        <w:rPr>
          <w:noProof w:val="0"/>
          <w:snapToGrid w:val="0"/>
        </w:rPr>
        <w:tab/>
      </w: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89</w:t>
      </w:r>
    </w:p>
    <w:p w14:paraId="345C37D8"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90</w:t>
      </w:r>
    </w:p>
    <w:p w14:paraId="50D7267F"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91</w:t>
      </w:r>
    </w:p>
    <w:p w14:paraId="68ECA57C"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92</w:t>
      </w:r>
    </w:p>
    <w:p w14:paraId="59956D99"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93</w:t>
      </w:r>
    </w:p>
    <w:p w14:paraId="549A6178"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RedundantQosFlowIndicator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94</w:t>
      </w:r>
    </w:p>
    <w:p w14:paraId="419A1F19"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95</w:t>
      </w:r>
    </w:p>
    <w:p w14:paraId="50A7C824"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96</w:t>
      </w:r>
    </w:p>
    <w:p w14:paraId="4FB5E08C" w14:textId="77777777" w:rsidR="002E10C0" w:rsidRDefault="002E10C0" w:rsidP="002E10C0">
      <w:pPr>
        <w:pStyle w:val="PL"/>
        <w:rPr>
          <w:rFonts w:eastAsia="宋体"/>
          <w:snapToGrid w:val="0"/>
          <w:lang w:eastAsia="zh-CN"/>
        </w:rPr>
      </w:pPr>
      <w:r>
        <w:rPr>
          <w:noProof w:val="0"/>
          <w:snapToGrid w:val="0"/>
        </w:rPr>
        <w:tab/>
      </w:r>
      <w:r w:rsidRPr="00E657F5">
        <w:rPr>
          <w:rFonts w:eastAsia="宋体"/>
          <w:snapToGrid w:val="0"/>
          <w:lang w:eastAsia="zh-CN"/>
        </w:rPr>
        <w:t xml:space="preserve">id-RedundantPDUSessionInformation </w:t>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t xml:space="preserve">ProtocolIE-ID ::= </w:t>
      </w:r>
      <w:r>
        <w:rPr>
          <w:rFonts w:eastAsia="宋体"/>
          <w:snapToGrid w:val="0"/>
          <w:lang w:eastAsia="zh-CN"/>
        </w:rPr>
        <w:t>197</w:t>
      </w:r>
    </w:p>
    <w:p w14:paraId="0F74420A" w14:textId="77777777" w:rsidR="002E10C0" w:rsidRPr="00367E0D" w:rsidRDefault="002E10C0" w:rsidP="002E10C0">
      <w:pPr>
        <w:pStyle w:val="PL"/>
        <w:rPr>
          <w:noProof w:val="0"/>
          <w:snapToGrid w:val="0"/>
        </w:rPr>
      </w:pPr>
      <w:r w:rsidRPr="00367E0D">
        <w:rPr>
          <w:noProof w:val="0"/>
          <w:snapToGrid w:val="0"/>
        </w:rPr>
        <w:tab/>
        <w:t>id-UsedRSNInformation</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ProtocolIE-ID ::= 198</w:t>
      </w:r>
    </w:p>
    <w:p w14:paraId="7A1631AD" w14:textId="77777777" w:rsidR="002E10C0" w:rsidRDefault="002E10C0" w:rsidP="002E10C0">
      <w:pPr>
        <w:pStyle w:val="PL"/>
        <w:rPr>
          <w:snapToGrid w:val="0"/>
        </w:rPr>
      </w:pPr>
      <w:r w:rsidRPr="00E67E0D">
        <w:rPr>
          <w:noProof w:val="0"/>
          <w:snapToGrid w:val="0"/>
        </w:rPr>
        <w:tab/>
      </w:r>
      <w:r w:rsidRPr="00E67E0D">
        <w:rPr>
          <w:snapToGrid w:val="0"/>
        </w:rPr>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407CB4F5" w14:textId="77777777" w:rsidR="002E10C0" w:rsidRDefault="002E10C0" w:rsidP="002E10C0">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0B36DF44" w14:textId="77777777" w:rsidR="002E10C0" w:rsidRPr="004D1127" w:rsidRDefault="002E10C0" w:rsidP="002E10C0">
      <w:pPr>
        <w:pStyle w:val="PL"/>
        <w:rPr>
          <w:noProof w:val="0"/>
          <w:snapToGrid w:val="0"/>
        </w:rPr>
      </w:pPr>
      <w:r>
        <w:rPr>
          <w:noProof w:val="0"/>
          <w:snapToGrid w:val="0"/>
        </w:rPr>
        <w:tab/>
        <w:t>id-IABNodeIndication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201</w:t>
      </w:r>
    </w:p>
    <w:p w14:paraId="531FF963" w14:textId="77777777" w:rsidR="002E10C0" w:rsidRDefault="002E10C0" w:rsidP="002E10C0">
      <w:pPr>
        <w:pStyle w:val="PL"/>
        <w:rPr>
          <w:noProof w:val="0"/>
          <w:snapToGrid w:val="0"/>
        </w:rPr>
      </w:pPr>
      <w:r>
        <w:rPr>
          <w:noProof w:val="0"/>
          <w:snapToGrid w:val="0"/>
        </w:rPr>
        <w:tab/>
        <w:t>id-NB-IoT-PagingDRX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202</w:t>
      </w:r>
    </w:p>
    <w:p w14:paraId="0CAF21F6" w14:textId="77777777" w:rsidR="002E10C0" w:rsidRPr="007F4EB5" w:rsidRDefault="002E10C0" w:rsidP="002E10C0">
      <w:pPr>
        <w:pStyle w:val="PL"/>
        <w:rPr>
          <w:noProof w:val="0"/>
          <w:snapToGrid w:val="0"/>
        </w:rPr>
      </w:pPr>
      <w:r>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r w:rsidRPr="007F4EB5">
        <w:rPr>
          <w:noProof w:val="0"/>
          <w:snapToGrid w:val="0"/>
        </w:rPr>
        <w:t>eDRXInfo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203</w:t>
      </w:r>
    </w:p>
    <w:p w14:paraId="35B6896C" w14:textId="77777777" w:rsidR="002E10C0" w:rsidRDefault="002E10C0" w:rsidP="002E10C0">
      <w:pPr>
        <w:pStyle w:val="PL"/>
        <w:rPr>
          <w:noProof w:val="0"/>
          <w:snapToGrid w:val="0"/>
        </w:rPr>
      </w:pPr>
      <w:r w:rsidRPr="0052232B">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DefaultPagingDRX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204</w:t>
      </w:r>
    </w:p>
    <w:p w14:paraId="36C2D0C6" w14:textId="77777777" w:rsidR="002E10C0" w:rsidRDefault="002E10C0" w:rsidP="002E10C0">
      <w:pPr>
        <w:pStyle w:val="PL"/>
        <w:rPr>
          <w:noProof w:val="0"/>
        </w:rPr>
      </w:pPr>
      <w:r>
        <w:rPr>
          <w:rFonts w:eastAsia="Calibri Light"/>
          <w:snapToGrid w:val="0"/>
          <w:lang w:eastAsia="zh-CN"/>
        </w:rPr>
        <w:lastRenderedPageBreak/>
        <w:tab/>
      </w:r>
      <w:r>
        <w:rPr>
          <w:noProof w:val="0"/>
        </w:rPr>
        <w:t>id-</w:t>
      </w:r>
      <w:r>
        <w:rPr>
          <w:noProof w:val="0"/>
          <w:snapToGrid w:val="0"/>
        </w:rPr>
        <w:t>Enhanced-CoverageRestriction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205</w:t>
      </w:r>
    </w:p>
    <w:p w14:paraId="6ACFFBEB" w14:textId="77777777" w:rsidR="002E10C0" w:rsidRDefault="002E10C0" w:rsidP="002E10C0">
      <w:pPr>
        <w:pStyle w:val="PL"/>
        <w:rPr>
          <w:noProof w:val="0"/>
        </w:rPr>
      </w:pPr>
      <w:r>
        <w:rPr>
          <w:noProof w:val="0"/>
          <w:snapToGrid w:val="0"/>
        </w:rPr>
        <w:tab/>
      </w:r>
      <w:r w:rsidRPr="00AD521A">
        <w:rPr>
          <w:noProof w:val="0"/>
          <w:snapToGrid w:val="0"/>
        </w:rPr>
        <w:t>id-</w:t>
      </w:r>
      <w:r>
        <w:rPr>
          <w:noProof w:val="0"/>
          <w:snapToGrid w:val="0"/>
        </w:rPr>
        <w:t>Extended-ConnectedTime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206</w:t>
      </w:r>
    </w:p>
    <w:p w14:paraId="480044DB" w14:textId="77777777" w:rsidR="002E10C0" w:rsidRPr="00687F36" w:rsidRDefault="002E10C0" w:rsidP="002E10C0">
      <w:pPr>
        <w:pStyle w:val="PL"/>
        <w:rPr>
          <w:noProof w:val="0"/>
        </w:rPr>
      </w:pPr>
      <w:r>
        <w:rPr>
          <w:rFonts w:eastAsia="宋体"/>
          <w:noProof w:val="0"/>
          <w:snapToGrid w:val="0"/>
          <w:lang w:eastAsia="zh-CN"/>
        </w:rPr>
        <w:tab/>
      </w:r>
      <w:r w:rsidRPr="00687F36">
        <w:rPr>
          <w:rFonts w:eastAsia="宋体"/>
          <w:noProof w:val="0"/>
          <w:snapToGrid w:val="0"/>
          <w:lang w:eastAsia="zh-CN"/>
        </w:rPr>
        <w:t>id-PagingAssisDataforCEcapabUE</w:t>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rPr>
        <w:t>ProtocolIE-ID ::= 207</w:t>
      </w:r>
    </w:p>
    <w:p w14:paraId="4D5E6158" w14:textId="77777777" w:rsidR="002E10C0" w:rsidRPr="00687F36" w:rsidRDefault="002E10C0" w:rsidP="002E10C0">
      <w:pPr>
        <w:pStyle w:val="PL"/>
        <w:rPr>
          <w:noProof w:val="0"/>
          <w:snapToGrid w:val="0"/>
        </w:rPr>
      </w:pPr>
      <w:r w:rsidRPr="00687F36">
        <w:rPr>
          <w:noProof w:val="0"/>
        </w:rPr>
        <w:tab/>
      </w:r>
      <w:r w:rsidRPr="00687F36">
        <w:rPr>
          <w:noProof w:val="0"/>
          <w:snapToGrid w:val="0"/>
        </w:rPr>
        <w:t>id-</w:t>
      </w:r>
      <w:r w:rsidRPr="00687F36">
        <w:rPr>
          <w:noProof w:val="0"/>
          <w:snapToGrid w:val="0"/>
          <w:lang w:eastAsia="zh-CN"/>
        </w:rPr>
        <w:t>WUS-Assistance-Information</w:t>
      </w:r>
      <w:r w:rsidRPr="00687F36">
        <w:rPr>
          <w:noProof w:val="0"/>
          <w:snapToGrid w:val="0"/>
          <w:lang w:eastAsia="zh-CN"/>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t>ProtocolIE-ID ::= 208</w:t>
      </w:r>
    </w:p>
    <w:p w14:paraId="38C95A5D" w14:textId="77777777" w:rsidR="002E10C0" w:rsidRPr="00760E17" w:rsidRDefault="002E10C0" w:rsidP="002E10C0">
      <w:pPr>
        <w:pStyle w:val="PL"/>
        <w:rPr>
          <w:noProof w:val="0"/>
          <w:snapToGrid w:val="0"/>
        </w:rPr>
      </w:pPr>
      <w:r w:rsidRPr="00687F36">
        <w:rPr>
          <w:noProof w:val="0"/>
          <w:snapToGrid w:val="0"/>
        </w:rPr>
        <w:tab/>
      </w:r>
      <w:r w:rsidRPr="008D0EDE">
        <w:rPr>
          <w:noProof w:val="0"/>
          <w:snapToGrid w:val="0"/>
        </w:rPr>
        <w:t>id-UE-DifferentiationInfo</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209</w:t>
      </w:r>
    </w:p>
    <w:p w14:paraId="1F9C831F" w14:textId="77777777" w:rsidR="002E10C0" w:rsidRPr="00240CAD" w:rsidRDefault="002E10C0" w:rsidP="002E10C0">
      <w:pPr>
        <w:pStyle w:val="PL"/>
        <w:rPr>
          <w:noProof w:val="0"/>
          <w:snapToGrid w:val="0"/>
        </w:rPr>
      </w:pPr>
      <w:r>
        <w:rPr>
          <w:noProof w:val="0"/>
          <w:snapToGrid w:val="0"/>
        </w:rPr>
        <w:tab/>
        <w:t>id-</w:t>
      </w:r>
      <w:r w:rsidRPr="00240CAD">
        <w:rPr>
          <w:noProof w:val="0"/>
          <w:snapToGrid w:val="0"/>
        </w:rPr>
        <w:t>NB-IoT-UEPriority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210</w:t>
      </w:r>
    </w:p>
    <w:p w14:paraId="525EEDDD" w14:textId="77777777" w:rsidR="002E10C0" w:rsidRPr="00240CAD" w:rsidRDefault="002E10C0" w:rsidP="002E10C0">
      <w:pPr>
        <w:pStyle w:val="PL"/>
        <w:rPr>
          <w:noProof w:val="0"/>
          <w:snapToGrid w:val="0"/>
        </w:rPr>
      </w:pPr>
      <w:r>
        <w:rPr>
          <w:noProof w:val="0"/>
          <w:snapToGrid w:val="0"/>
        </w:rPr>
        <w:tab/>
        <w:t>id-</w:t>
      </w:r>
      <w:r w:rsidRPr="00240CAD">
        <w:rPr>
          <w:noProof w:val="0"/>
          <w:snapToGrid w:val="0"/>
        </w:rPr>
        <w:t>UL-CP-SecurityInformation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211</w:t>
      </w:r>
    </w:p>
    <w:p w14:paraId="1ED81A91" w14:textId="77777777" w:rsidR="002E10C0" w:rsidRDefault="002E10C0" w:rsidP="002E10C0">
      <w:pPr>
        <w:pStyle w:val="PL"/>
        <w:rPr>
          <w:noProof w:val="0"/>
          <w:snapToGrid w:val="0"/>
        </w:rPr>
      </w:pPr>
      <w:r>
        <w:rPr>
          <w:noProof w:val="0"/>
          <w:snapToGrid w:val="0"/>
        </w:rPr>
        <w:tab/>
        <w:t>id-</w:t>
      </w:r>
      <w:r w:rsidRPr="00240CAD">
        <w:rPr>
          <w:noProof w:val="0"/>
          <w:snapToGrid w:val="0"/>
        </w:rPr>
        <w:t>DL-CP-SecurityInformation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212</w:t>
      </w:r>
    </w:p>
    <w:p w14:paraId="637FFA00" w14:textId="77777777" w:rsidR="002E10C0" w:rsidRPr="001D2E49" w:rsidRDefault="002E10C0" w:rsidP="002E10C0">
      <w:pPr>
        <w:pStyle w:val="PL"/>
        <w:rPr>
          <w:noProof w:val="0"/>
          <w:snapToGrid w:val="0"/>
        </w:rPr>
      </w:pPr>
      <w:r>
        <w:rPr>
          <w:noProof w:val="0"/>
          <w:snapToGrid w:val="0"/>
        </w:rPr>
        <w:tab/>
        <w:t>id-TAI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 xml:space="preserve">ProtocolIE-ID ::= </w:t>
      </w:r>
      <w:r>
        <w:rPr>
          <w:noProof w:val="0"/>
          <w:snapToGrid w:val="0"/>
        </w:rPr>
        <w:t>213</w:t>
      </w:r>
    </w:p>
    <w:p w14:paraId="3FA6BD39" w14:textId="77777777" w:rsidR="002E10C0" w:rsidRDefault="002E10C0" w:rsidP="002E10C0">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214</w:t>
      </w:r>
    </w:p>
    <w:p w14:paraId="7AB60AC5" w14:textId="77777777" w:rsidR="002E10C0" w:rsidRDefault="002E10C0" w:rsidP="002E10C0">
      <w:pPr>
        <w:pStyle w:val="PL"/>
        <w:rPr>
          <w:noProof w:val="0"/>
          <w:snapToGrid w:val="0"/>
        </w:rPr>
      </w:pPr>
      <w:r>
        <w:rPr>
          <w:noProof w:val="0"/>
          <w:snapToGrid w:val="0"/>
        </w:rPr>
        <w:tab/>
      </w:r>
      <w:r w:rsidRPr="00DC6153">
        <w:rPr>
          <w:noProof w:val="0"/>
          <w:snapToGrid w:val="0"/>
        </w:rPr>
        <w:t>id-</w:t>
      </w:r>
      <w:r>
        <w:rPr>
          <w:noProof w:val="0"/>
          <w:snapToGrid w:val="0"/>
        </w:rPr>
        <w:t>LTEV2XServicesAuthorized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215</w:t>
      </w:r>
    </w:p>
    <w:p w14:paraId="34C82A51" w14:textId="77777777" w:rsidR="002E10C0" w:rsidRPr="00077308" w:rsidRDefault="002E10C0" w:rsidP="002E10C0">
      <w:pPr>
        <w:pStyle w:val="PL"/>
        <w:rPr>
          <w:noProof w:val="0"/>
          <w:snapToGrid w:val="0"/>
        </w:rPr>
      </w:pPr>
      <w:r>
        <w:rPr>
          <w:noProof w:val="0"/>
          <w:snapToGrid w:val="0"/>
        </w:rPr>
        <w:tab/>
      </w:r>
      <w:r w:rsidRPr="00DC6153">
        <w:rPr>
          <w:noProof w:val="0"/>
          <w:snapToGrid w:val="0"/>
        </w:rPr>
        <w:t>id-</w:t>
      </w:r>
      <w:r>
        <w:rPr>
          <w:noProof w:val="0"/>
          <w:snapToGrid w:val="0"/>
        </w:rPr>
        <w:t>NRV2XServicesAuthorized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216</w:t>
      </w:r>
    </w:p>
    <w:p w14:paraId="7E0C3DEA" w14:textId="77777777" w:rsidR="002E10C0" w:rsidRDefault="002E10C0" w:rsidP="002E10C0">
      <w:pPr>
        <w:pStyle w:val="PL"/>
        <w:rPr>
          <w:noProof w:val="0"/>
          <w:snapToGrid w:val="0"/>
        </w:rPr>
      </w:pPr>
      <w:r>
        <w:rPr>
          <w:noProof w:val="0"/>
          <w:snapToGrid w:val="0"/>
        </w:rPr>
        <w:tab/>
      </w:r>
      <w:r w:rsidRPr="00DC6153">
        <w:rPr>
          <w:noProof w:val="0"/>
          <w:snapToGrid w:val="0"/>
        </w:rPr>
        <w:t>id-</w:t>
      </w:r>
      <w:r>
        <w:rPr>
          <w:noProof w:val="0"/>
          <w:snapToGrid w:val="0"/>
        </w:rPr>
        <w:t>LTE</w:t>
      </w:r>
      <w:r>
        <w:rPr>
          <w:rFonts w:hint="eastAsia"/>
          <w:noProof w:val="0"/>
          <w:snapToGrid w:val="0"/>
        </w:rPr>
        <w:t>UESidelinkAggregate</w:t>
      </w:r>
      <w:r w:rsidRPr="008C2B71">
        <w:rPr>
          <w:noProof w:val="0"/>
          <w:snapToGrid w:val="0"/>
        </w:rPr>
        <w:t>MaximumBitrate</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t xml:space="preserve">ProtocolIE-ID ::= </w:t>
      </w:r>
      <w:r>
        <w:rPr>
          <w:noProof w:val="0"/>
          <w:snapToGrid w:val="0"/>
        </w:rPr>
        <w:t>217</w:t>
      </w:r>
    </w:p>
    <w:p w14:paraId="36B027B4" w14:textId="77777777" w:rsidR="002E10C0" w:rsidRDefault="002E10C0" w:rsidP="002E10C0">
      <w:pPr>
        <w:pStyle w:val="PL"/>
        <w:rPr>
          <w:noProof w:val="0"/>
          <w:snapToGrid w:val="0"/>
        </w:rPr>
      </w:pPr>
      <w:r>
        <w:rPr>
          <w:noProof w:val="0"/>
          <w:snapToGrid w:val="0"/>
        </w:rPr>
        <w:tab/>
      </w:r>
      <w:r w:rsidRPr="00DC6153">
        <w:rPr>
          <w:noProof w:val="0"/>
          <w:snapToGrid w:val="0"/>
        </w:rPr>
        <w:t>id-</w:t>
      </w:r>
      <w:r>
        <w:rPr>
          <w:noProof w:val="0"/>
          <w:snapToGrid w:val="0"/>
        </w:rPr>
        <w:t>NR</w:t>
      </w:r>
      <w:r>
        <w:rPr>
          <w:rFonts w:hint="eastAsia"/>
          <w:noProof w:val="0"/>
          <w:snapToGrid w:val="0"/>
        </w:rPr>
        <w:t>UESidelinkAggregate</w:t>
      </w:r>
      <w:r w:rsidRPr="008C2B71">
        <w:rPr>
          <w:noProof w:val="0"/>
          <w:snapToGrid w:val="0"/>
        </w:rPr>
        <w:t>MaximumBitrate</w:t>
      </w:r>
      <w:r>
        <w:rPr>
          <w:noProof w:val="0"/>
          <w:snapToGrid w:val="0"/>
        </w:rPr>
        <w:tab/>
      </w:r>
      <w:r>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218</w:t>
      </w:r>
    </w:p>
    <w:p w14:paraId="1EEFFB3C" w14:textId="77777777" w:rsidR="002E10C0" w:rsidRDefault="002E10C0" w:rsidP="002E10C0">
      <w:pPr>
        <w:pStyle w:val="PL"/>
        <w:rPr>
          <w:noProof w:val="0"/>
          <w:snapToGrid w:val="0"/>
        </w:rPr>
      </w:pPr>
      <w:r>
        <w:rPr>
          <w:noProof w:val="0"/>
          <w:snapToGrid w:val="0"/>
        </w:rPr>
        <w:tab/>
      </w:r>
      <w:r>
        <w:rPr>
          <w:rFonts w:hint="eastAsia"/>
          <w:noProof w:val="0"/>
          <w:snapToGrid w:val="0"/>
        </w:rPr>
        <w:t>id-PC5QoSParameters</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Pr>
          <w:noProof w:val="0"/>
          <w:snapToGrid w:val="0"/>
        </w:rPr>
        <w:tab/>
      </w:r>
      <w:r>
        <w:rPr>
          <w:noProof w:val="0"/>
          <w:snapToGrid w:val="0"/>
        </w:rPr>
        <w:tab/>
      </w:r>
      <w:r w:rsidRPr="00DC6153">
        <w:rPr>
          <w:noProof w:val="0"/>
          <w:snapToGrid w:val="0"/>
        </w:rPr>
        <w:t xml:space="preserve">ProtocolIE-ID ::= </w:t>
      </w:r>
      <w:r>
        <w:rPr>
          <w:noProof w:val="0"/>
          <w:snapToGrid w:val="0"/>
        </w:rPr>
        <w:t>219</w:t>
      </w:r>
    </w:p>
    <w:p w14:paraId="7785F447" w14:textId="77777777" w:rsidR="002E10C0" w:rsidRPr="003F23B1" w:rsidRDefault="002E10C0" w:rsidP="002E10C0">
      <w:pPr>
        <w:pStyle w:val="PL"/>
        <w:rPr>
          <w:noProof w:val="0"/>
          <w:snapToGrid w:val="0"/>
        </w:rPr>
      </w:pPr>
      <w:r>
        <w:rPr>
          <w:noProof w:val="0"/>
          <w:snapToGrid w:val="0"/>
        </w:rPr>
        <w:tab/>
      </w:r>
      <w:r w:rsidRPr="00650488">
        <w:rPr>
          <w:noProof w:val="0"/>
          <w:snapToGrid w:val="0"/>
        </w:rPr>
        <w:t>id-</w:t>
      </w:r>
      <w:r>
        <w:rPr>
          <w:noProof w:val="0"/>
          <w:snapToGrid w:val="0"/>
        </w:rPr>
        <w:t>AlternativeQoSParaSetList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220</w:t>
      </w:r>
    </w:p>
    <w:p w14:paraId="68F92C92" w14:textId="77777777" w:rsidR="002E10C0" w:rsidRPr="001D2E49" w:rsidRDefault="002E10C0" w:rsidP="002E10C0">
      <w:pPr>
        <w:pStyle w:val="PL"/>
        <w:rPr>
          <w:noProof w:val="0"/>
          <w:snapToGrid w:val="0"/>
        </w:rPr>
      </w:pPr>
      <w:r>
        <w:rPr>
          <w:noProof w:val="0"/>
          <w:snapToGrid w:val="0"/>
        </w:rPr>
        <w:tab/>
      </w:r>
      <w:r w:rsidRPr="00650488">
        <w:rPr>
          <w:noProof w:val="0"/>
          <w:snapToGrid w:val="0"/>
        </w:rPr>
        <w:t>id-</w:t>
      </w:r>
      <w:r>
        <w:rPr>
          <w:noProof w:val="0"/>
          <w:snapToGrid w:val="0"/>
        </w:rPr>
        <w:t>CurrentQoSParaSetIndex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221</w:t>
      </w:r>
    </w:p>
    <w:p w14:paraId="3A2FC2B8" w14:textId="77777777" w:rsidR="002E10C0" w:rsidRDefault="002E10C0" w:rsidP="002E10C0">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554DD2FA" w14:textId="77777777" w:rsidR="002E10C0" w:rsidRDefault="002E10C0" w:rsidP="002E10C0">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25A39B43" w14:textId="77777777" w:rsidR="002E10C0" w:rsidRDefault="002E10C0" w:rsidP="002E10C0">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10881609" w14:textId="77777777" w:rsidR="002E10C0" w:rsidRDefault="002E10C0" w:rsidP="002E10C0">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4FC20FB1" w14:textId="77777777" w:rsidR="002E10C0" w:rsidRDefault="002E10C0" w:rsidP="002E10C0">
      <w:pPr>
        <w:pStyle w:val="PL"/>
        <w:rPr>
          <w:noProof w:val="0"/>
          <w:snapToGrid w:val="0"/>
        </w:rPr>
      </w:pPr>
      <w:r>
        <w:rPr>
          <w:noProof w:val="0"/>
          <w:snapToGrid w:val="0"/>
        </w:rPr>
        <w:tab/>
      </w:r>
      <w:r w:rsidRPr="001F43A3">
        <w:rPr>
          <w:noProof w:val="0"/>
          <w:snapToGrid w:val="0"/>
        </w:rPr>
        <w:t>id-EndIndication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226</w:t>
      </w:r>
    </w:p>
    <w:p w14:paraId="62E0CA85" w14:textId="77777777" w:rsidR="002E10C0" w:rsidRDefault="002E10C0" w:rsidP="002E10C0">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227</w:t>
      </w:r>
    </w:p>
    <w:p w14:paraId="64C64C9F" w14:textId="77777777" w:rsidR="002E10C0" w:rsidRPr="001D2E49" w:rsidRDefault="002E10C0" w:rsidP="002E10C0">
      <w:pPr>
        <w:pStyle w:val="PL"/>
        <w:rPr>
          <w:noProof w:val="0"/>
          <w:snapToGrid w:val="0"/>
        </w:rPr>
      </w:pPr>
      <w:r>
        <w:rPr>
          <w:noProof w:val="0"/>
          <w:snapToGrid w:val="0"/>
        </w:rPr>
        <w:tab/>
      </w:r>
      <w:r w:rsidRPr="008711EA">
        <w:rPr>
          <w:noProof w:val="0"/>
          <w:snapToGrid w:val="0"/>
          <w:lang w:eastAsia="zh-CN"/>
        </w:rPr>
        <w:t>id-</w:t>
      </w:r>
      <w:r w:rsidRPr="008711EA">
        <w:rPr>
          <w:noProof w:val="0"/>
          <w:snapToGrid w:val="0"/>
        </w:rPr>
        <w:t>UECapabilityInfoRequest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228</w:t>
      </w:r>
    </w:p>
    <w:p w14:paraId="267656B7" w14:textId="77777777" w:rsidR="002E10C0" w:rsidRPr="00556C4F" w:rsidRDefault="002E10C0" w:rsidP="002E10C0">
      <w:pPr>
        <w:pStyle w:val="PL"/>
        <w:rPr>
          <w:noProof w:val="0"/>
          <w:snapToGrid w:val="0"/>
        </w:rPr>
      </w:pPr>
      <w:r w:rsidRPr="00556C4F">
        <w:rPr>
          <w:noProof w:val="0"/>
          <w:snapToGrid w:val="0"/>
        </w:rPr>
        <w:tab/>
        <w:t>id-PDUSessionResource</w:t>
      </w:r>
      <w:r w:rsidRPr="00367E0D">
        <w:rPr>
          <w:noProof w:val="0"/>
          <w:snapToGrid w:val="0"/>
        </w:rPr>
        <w:t>FailedToResumeListRESReq</w:t>
      </w:r>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229</w:t>
      </w:r>
    </w:p>
    <w:p w14:paraId="24E973FD" w14:textId="77777777" w:rsidR="002E10C0" w:rsidRPr="00556C4F" w:rsidRDefault="002E10C0" w:rsidP="002E10C0">
      <w:pPr>
        <w:pStyle w:val="PL"/>
        <w:rPr>
          <w:noProof w:val="0"/>
          <w:snapToGrid w:val="0"/>
        </w:rPr>
      </w:pPr>
      <w:r w:rsidRPr="00556C4F">
        <w:rPr>
          <w:noProof w:val="0"/>
          <w:snapToGrid w:val="0"/>
        </w:rPr>
        <w:tab/>
        <w:t>id-PDUSessionResource</w:t>
      </w:r>
      <w:r w:rsidRPr="00367E0D">
        <w:rPr>
          <w:noProof w:val="0"/>
          <w:snapToGrid w:val="0"/>
        </w:rPr>
        <w:t>FailedToResumeListRESRes</w:t>
      </w:r>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230</w:t>
      </w:r>
    </w:p>
    <w:p w14:paraId="2B136BA8" w14:textId="77777777" w:rsidR="002E10C0" w:rsidRPr="00556C4F" w:rsidRDefault="002E10C0" w:rsidP="002E10C0">
      <w:pPr>
        <w:pStyle w:val="PL"/>
        <w:rPr>
          <w:noProof w:val="0"/>
          <w:snapToGrid w:val="0"/>
        </w:rPr>
      </w:pPr>
      <w:r w:rsidRPr="00556C4F">
        <w:rPr>
          <w:noProof w:val="0"/>
          <w:snapToGrid w:val="0"/>
        </w:rPr>
        <w:tab/>
        <w:t>id-PDUSessionResource</w:t>
      </w:r>
      <w:r w:rsidRPr="00C64A93">
        <w:rPr>
          <w:noProof w:val="0"/>
          <w:snapToGrid w:val="0"/>
        </w:rPr>
        <w:t>Suspend</w:t>
      </w:r>
      <w:r w:rsidRPr="00367E0D">
        <w:rPr>
          <w:noProof w:val="0"/>
          <w:snapToGrid w:val="0"/>
        </w:rPr>
        <w:t>ListSUSReq</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231</w:t>
      </w:r>
    </w:p>
    <w:p w14:paraId="2315CF18" w14:textId="77777777" w:rsidR="002E10C0" w:rsidRPr="00367E0D" w:rsidRDefault="002E10C0" w:rsidP="002E10C0">
      <w:pPr>
        <w:pStyle w:val="PL"/>
        <w:rPr>
          <w:noProof w:val="0"/>
          <w:snapToGrid w:val="0"/>
        </w:rPr>
      </w:pPr>
      <w:r w:rsidRPr="00556C4F">
        <w:rPr>
          <w:noProof w:val="0"/>
          <w:snapToGrid w:val="0"/>
        </w:rPr>
        <w:tab/>
        <w:t>id-PDUSessionResource</w:t>
      </w:r>
      <w:r w:rsidRPr="00C64A93">
        <w:rPr>
          <w:noProof w:val="0"/>
          <w:snapToGrid w:val="0"/>
        </w:rPr>
        <w:t>Resume</w:t>
      </w:r>
      <w:r w:rsidRPr="00367E0D">
        <w:rPr>
          <w:noProof w:val="0"/>
          <w:snapToGrid w:val="0"/>
        </w:rPr>
        <w:t>ListRESReq</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232</w:t>
      </w:r>
    </w:p>
    <w:p w14:paraId="16B69500" w14:textId="77777777" w:rsidR="002E10C0" w:rsidRPr="00556C4F" w:rsidRDefault="002E10C0" w:rsidP="002E10C0">
      <w:pPr>
        <w:pStyle w:val="PL"/>
        <w:rPr>
          <w:noProof w:val="0"/>
          <w:snapToGrid w:val="0"/>
        </w:rPr>
      </w:pPr>
      <w:r w:rsidRPr="00556C4F">
        <w:rPr>
          <w:noProof w:val="0"/>
          <w:snapToGrid w:val="0"/>
        </w:rPr>
        <w:tab/>
        <w:t>id-PDUSessionResource</w:t>
      </w:r>
      <w:r w:rsidRPr="00C64A93">
        <w:rPr>
          <w:noProof w:val="0"/>
          <w:snapToGrid w:val="0"/>
        </w:rPr>
        <w:t>Resume</w:t>
      </w:r>
      <w:r w:rsidRPr="00367E0D">
        <w:rPr>
          <w:noProof w:val="0"/>
          <w:snapToGrid w:val="0"/>
        </w:rPr>
        <w:t>ListRESRes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233</w:t>
      </w:r>
    </w:p>
    <w:p w14:paraId="757EED33" w14:textId="77777777" w:rsidR="002E10C0" w:rsidRPr="00367E0D" w:rsidRDefault="002E10C0" w:rsidP="002E10C0">
      <w:pPr>
        <w:pStyle w:val="PL"/>
        <w:rPr>
          <w:noProof w:val="0"/>
          <w:snapToGrid w:val="0"/>
        </w:rPr>
      </w:pPr>
      <w:r w:rsidRPr="00556C4F">
        <w:rPr>
          <w:noProof w:val="0"/>
          <w:snapToGrid w:val="0"/>
        </w:rPr>
        <w:tab/>
      </w:r>
      <w:r w:rsidRPr="00F87C5B">
        <w:rPr>
          <w:noProof w:val="0"/>
          <w:snapToGrid w:val="0"/>
        </w:rPr>
        <w:t>id-UE-UP-CIoT-Su</w:t>
      </w:r>
      <w:r w:rsidRPr="00367E0D">
        <w:rPr>
          <w:noProof w:val="0"/>
          <w:snapToGrid w:val="0"/>
        </w:rPr>
        <w:t>pport</w:t>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t xml:space="preserve">ProtocolIE-ID ::= </w:t>
      </w:r>
      <w:r>
        <w:rPr>
          <w:noProof w:val="0"/>
          <w:snapToGrid w:val="0"/>
        </w:rPr>
        <w:t>234</w:t>
      </w:r>
    </w:p>
    <w:p w14:paraId="215EB351" w14:textId="77777777" w:rsidR="002E10C0" w:rsidRPr="00B01D96" w:rsidRDefault="002E10C0" w:rsidP="002E10C0">
      <w:pPr>
        <w:pStyle w:val="PL"/>
        <w:rPr>
          <w:noProof w:val="0"/>
          <w:snapToGrid w:val="0"/>
        </w:rPr>
      </w:pPr>
      <w:r w:rsidRPr="00367E0D">
        <w:rPr>
          <w:noProof w:val="0"/>
          <w:snapToGrid w:val="0"/>
        </w:rPr>
        <w:tab/>
      </w:r>
      <w:r w:rsidRPr="00B01D96">
        <w:rPr>
          <w:noProof w:val="0"/>
          <w:snapToGrid w:val="0"/>
        </w:rPr>
        <w:t>id-Suspend-Request-Indication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235</w:t>
      </w:r>
    </w:p>
    <w:p w14:paraId="4911F295" w14:textId="77777777" w:rsidR="002E10C0" w:rsidRPr="00B01D96" w:rsidRDefault="002E10C0" w:rsidP="002E10C0">
      <w:pPr>
        <w:pStyle w:val="PL"/>
        <w:rPr>
          <w:noProof w:val="0"/>
          <w:snapToGrid w:val="0"/>
        </w:rPr>
      </w:pPr>
      <w:r w:rsidRPr="00B01D96">
        <w:rPr>
          <w:noProof w:val="0"/>
          <w:snapToGrid w:val="0"/>
        </w:rPr>
        <w:tab/>
        <w:t>id-Suspend-Response-Indication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236</w:t>
      </w:r>
    </w:p>
    <w:p w14:paraId="509414E5" w14:textId="77777777" w:rsidR="002E10C0" w:rsidRPr="00367E0D" w:rsidRDefault="002E10C0" w:rsidP="002E10C0">
      <w:pPr>
        <w:pStyle w:val="PL"/>
        <w:rPr>
          <w:noProof w:val="0"/>
          <w:snapToGrid w:val="0"/>
        </w:rPr>
      </w:pPr>
      <w:r w:rsidRPr="00367E0D">
        <w:rPr>
          <w:noProof w:val="0"/>
          <w:snapToGrid w:val="0"/>
        </w:rPr>
        <w:tab/>
        <w:t>id-RRC-Resume-Cause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 xml:space="preserve">ProtocolIE-ID ::= </w:t>
      </w:r>
      <w:r>
        <w:rPr>
          <w:noProof w:val="0"/>
          <w:snapToGrid w:val="0"/>
        </w:rPr>
        <w:t>237</w:t>
      </w:r>
    </w:p>
    <w:p w14:paraId="5BF27C11" w14:textId="77777777" w:rsidR="002E10C0" w:rsidRDefault="002E10C0" w:rsidP="002E10C0">
      <w:pPr>
        <w:pStyle w:val="PL"/>
        <w:rPr>
          <w:noProof w:val="0"/>
          <w:snapToGrid w:val="0"/>
        </w:rPr>
      </w:pPr>
      <w:r>
        <w:rPr>
          <w:rFonts w:eastAsia="Calibri Light"/>
          <w:snapToGrid w:val="0"/>
          <w:lang w:eastAsia="zh-CN"/>
        </w:rPr>
        <w:tab/>
      </w:r>
      <w:r w:rsidRPr="001D2E49">
        <w:rPr>
          <w:noProof w:val="0"/>
          <w:snapToGrid w:val="0"/>
        </w:rPr>
        <w:t>id-</w:t>
      </w:r>
      <w:r>
        <w:rPr>
          <w:noProof w:val="0"/>
          <w:snapToGrid w:val="0"/>
        </w:rPr>
        <w:t>RGLevelWirelineAccessCharacteristics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238</w:t>
      </w:r>
    </w:p>
    <w:p w14:paraId="008E8114"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W-AGFIdentityInformation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239</w:t>
      </w:r>
    </w:p>
    <w:p w14:paraId="75FA9B21" w14:textId="77777777" w:rsidR="002E10C0" w:rsidRPr="001D2E49" w:rsidRDefault="002E10C0" w:rsidP="002E10C0">
      <w:pPr>
        <w:pStyle w:val="PL"/>
        <w:tabs>
          <w:tab w:val="clear" w:pos="3840"/>
          <w:tab w:val="clear" w:pos="8448"/>
          <w:tab w:val="left" w:pos="3685"/>
        </w:tabs>
        <w:rPr>
          <w:snapToGrid w:val="0"/>
        </w:rPr>
      </w:pPr>
      <w:r>
        <w:rPr>
          <w:noProof w:val="0"/>
          <w:snapToGrid w:val="0"/>
        </w:rPr>
        <w:tab/>
      </w:r>
      <w:r w:rsidRPr="001D2E49">
        <w:rPr>
          <w:noProof w:val="0"/>
          <w:snapToGrid w:val="0"/>
        </w:rPr>
        <w:t>id-</w:t>
      </w:r>
      <w:r>
        <w:rPr>
          <w:noProof w:val="0"/>
          <w:snapToGrid w:val="0"/>
        </w:rPr>
        <w:t>GlobalTNGF-ID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240</w:t>
      </w:r>
    </w:p>
    <w:p w14:paraId="2A1E2A0A" w14:textId="77777777" w:rsidR="002E10C0" w:rsidRPr="001D2E49" w:rsidRDefault="002E10C0" w:rsidP="002E10C0">
      <w:pPr>
        <w:pStyle w:val="PL"/>
        <w:tabs>
          <w:tab w:val="clear" w:pos="3456"/>
          <w:tab w:val="left" w:pos="3220"/>
        </w:tabs>
        <w:rPr>
          <w:noProof w:val="0"/>
          <w:snapToGrid w:val="0"/>
        </w:rPr>
      </w:pPr>
      <w:r>
        <w:rPr>
          <w:noProof w:val="0"/>
          <w:snapToGrid w:val="0"/>
        </w:rPr>
        <w:tab/>
      </w:r>
      <w:r w:rsidRPr="001D2E49">
        <w:rPr>
          <w:noProof w:val="0"/>
          <w:snapToGrid w:val="0"/>
        </w:rPr>
        <w:t>id-</w:t>
      </w:r>
      <w:r>
        <w:rPr>
          <w:noProof w:val="0"/>
          <w:snapToGrid w:val="0"/>
        </w:rPr>
        <w:t>GlobalTWIF-ID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241</w:t>
      </w:r>
    </w:p>
    <w:p w14:paraId="623F99F9"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GlobalW-AGF-ID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242</w:t>
      </w:r>
    </w:p>
    <w:p w14:paraId="3D02C537" w14:textId="77777777" w:rsidR="002E10C0" w:rsidRPr="00FF3BBB" w:rsidRDefault="002E10C0" w:rsidP="002E10C0">
      <w:pPr>
        <w:pStyle w:val="PL"/>
        <w:rPr>
          <w:noProof w:val="0"/>
          <w:snapToGrid w:val="0"/>
        </w:rPr>
      </w:pPr>
      <w:r w:rsidRPr="00FF3BBB">
        <w:rPr>
          <w:noProof w:val="0"/>
          <w:snapToGrid w:val="0"/>
        </w:rPr>
        <w:tab/>
        <w:t>id-UserLocationInformationW-AGF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243</w:t>
      </w:r>
    </w:p>
    <w:p w14:paraId="2E54AE11" w14:textId="77777777" w:rsidR="002E10C0" w:rsidRDefault="002E10C0" w:rsidP="002E10C0">
      <w:pPr>
        <w:pStyle w:val="PL"/>
        <w:rPr>
          <w:noProof w:val="0"/>
          <w:snapToGrid w:val="0"/>
        </w:rPr>
      </w:pPr>
      <w:r w:rsidRPr="00FF3BBB">
        <w:rPr>
          <w:noProof w:val="0"/>
          <w:snapToGrid w:val="0"/>
        </w:rPr>
        <w:tab/>
        <w:t>id-UserLocationInformation</w:t>
      </w:r>
      <w:r>
        <w:rPr>
          <w:noProof w:val="0"/>
          <w:snapToGrid w:val="0"/>
        </w:rPr>
        <w:t>TNGF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244</w:t>
      </w:r>
    </w:p>
    <w:p w14:paraId="01A688EA" w14:textId="77777777" w:rsidR="002E10C0" w:rsidRDefault="002E10C0" w:rsidP="002E10C0">
      <w:pPr>
        <w:pStyle w:val="PL"/>
        <w:rPr>
          <w:noProof w:val="0"/>
          <w:snapToGrid w:val="0"/>
        </w:rPr>
      </w:pPr>
      <w:r>
        <w:rPr>
          <w:noProof w:val="0"/>
          <w:snapToGrid w:val="0"/>
        </w:rPr>
        <w:tab/>
      </w:r>
      <w:r w:rsidRPr="00897A99">
        <w:rPr>
          <w:noProof w:val="0"/>
          <w:snapToGrid w:val="0"/>
        </w:rPr>
        <w:t>id-AuthenticatedIndicat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245</w:t>
      </w:r>
    </w:p>
    <w:p w14:paraId="6CDF181A" w14:textId="77777777" w:rsidR="002E10C0" w:rsidRPr="007D09D5" w:rsidRDefault="002E10C0" w:rsidP="002E10C0">
      <w:pPr>
        <w:pStyle w:val="PL"/>
        <w:rPr>
          <w:noProof w:val="0"/>
          <w:snapToGrid w:val="0"/>
        </w:rPr>
      </w:pPr>
      <w:r>
        <w:rPr>
          <w:noProof w:val="0"/>
          <w:snapToGrid w:val="0"/>
        </w:rPr>
        <w:tab/>
      </w:r>
      <w:r w:rsidRPr="007D09D5">
        <w:rPr>
          <w:noProof w:val="0"/>
          <w:snapToGrid w:val="0"/>
        </w:rPr>
        <w:t>id-TNGFIdentityInformat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246</w:t>
      </w:r>
    </w:p>
    <w:p w14:paraId="45AC85E6" w14:textId="77777777" w:rsidR="002E10C0" w:rsidRPr="007D09D5" w:rsidRDefault="002E10C0" w:rsidP="002E10C0">
      <w:pPr>
        <w:pStyle w:val="PL"/>
        <w:rPr>
          <w:noProof w:val="0"/>
          <w:snapToGrid w:val="0"/>
        </w:rPr>
      </w:pPr>
      <w:r>
        <w:rPr>
          <w:noProof w:val="0"/>
          <w:snapToGrid w:val="0"/>
        </w:rPr>
        <w:tab/>
      </w:r>
      <w:r w:rsidRPr="007D09D5">
        <w:rPr>
          <w:noProof w:val="0"/>
          <w:snapToGrid w:val="0"/>
        </w:rPr>
        <w:t>id-TWIFIdentityInformat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247</w:t>
      </w:r>
    </w:p>
    <w:p w14:paraId="06998F84" w14:textId="77777777" w:rsidR="002E10C0" w:rsidRDefault="002E10C0" w:rsidP="002E10C0">
      <w:pPr>
        <w:pStyle w:val="PL"/>
        <w:rPr>
          <w:noProof w:val="0"/>
          <w:snapToGrid w:val="0"/>
        </w:rPr>
      </w:pPr>
      <w:r>
        <w:rPr>
          <w:noProof w:val="0"/>
          <w:snapToGrid w:val="0"/>
        </w:rPr>
        <w:tab/>
      </w:r>
      <w:r w:rsidRPr="007D09D5">
        <w:rPr>
          <w:noProof w:val="0"/>
          <w:snapToGrid w:val="0"/>
        </w:rPr>
        <w:t>id-UserLocationInformationTWIF</w:t>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t xml:space="preserve">ProtocolIE-ID ::= </w:t>
      </w:r>
      <w:r>
        <w:rPr>
          <w:noProof w:val="0"/>
          <w:snapToGrid w:val="0"/>
        </w:rPr>
        <w:t>248</w:t>
      </w:r>
    </w:p>
    <w:p w14:paraId="4C236EF4" w14:textId="77777777" w:rsidR="002E10C0" w:rsidRPr="001D2E49" w:rsidRDefault="002E10C0" w:rsidP="002E10C0">
      <w:pPr>
        <w:pStyle w:val="PL"/>
        <w:rPr>
          <w:noProof w:val="0"/>
          <w:snapToGrid w:val="0"/>
        </w:rPr>
      </w:pPr>
      <w:r w:rsidRPr="001D2E49">
        <w:rPr>
          <w:noProof w:val="0"/>
          <w:snapToGrid w:val="0"/>
        </w:rPr>
        <w:tab/>
        <w:t>id-DataForwardingResponseERABList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249</w:t>
      </w:r>
    </w:p>
    <w:p w14:paraId="066462BB" w14:textId="77777777" w:rsidR="002E10C0" w:rsidRPr="006B72A3" w:rsidRDefault="002E10C0" w:rsidP="002E10C0">
      <w:pPr>
        <w:pStyle w:val="PL"/>
        <w:rPr>
          <w:noProof w:val="0"/>
          <w:snapToGrid w:val="0"/>
        </w:rPr>
      </w:pPr>
      <w:r>
        <w:rPr>
          <w:noProof w:val="0"/>
          <w:snapToGrid w:val="0"/>
        </w:rPr>
        <w:tab/>
      </w:r>
      <w:r w:rsidRPr="006B72A3">
        <w:rPr>
          <w:noProof w:val="0"/>
          <w:snapToGrid w:val="0"/>
        </w:rPr>
        <w:t>id-IntersystemSONConfigurationTransferDL</w:t>
      </w:r>
      <w:r w:rsidRPr="004B5CE3">
        <w:rPr>
          <w:noProof w:val="0"/>
          <w:snapToGrid w:val="0"/>
        </w:rPr>
        <w:tab/>
      </w:r>
      <w:r w:rsidRPr="004B5CE3">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250</w:t>
      </w:r>
    </w:p>
    <w:p w14:paraId="542C5C7A" w14:textId="77777777" w:rsidR="002E10C0" w:rsidRPr="00C76BB6" w:rsidRDefault="002E10C0" w:rsidP="002E10C0">
      <w:pPr>
        <w:pStyle w:val="PL"/>
        <w:rPr>
          <w:noProof w:val="0"/>
          <w:snapToGrid w:val="0"/>
        </w:rPr>
      </w:pPr>
      <w:r>
        <w:rPr>
          <w:noProof w:val="0"/>
          <w:snapToGrid w:val="0"/>
        </w:rPr>
        <w:tab/>
      </w:r>
      <w:r w:rsidRPr="006B72A3">
        <w:rPr>
          <w:noProof w:val="0"/>
          <w:snapToGrid w:val="0"/>
        </w:rPr>
        <w:t>id-IntersystemSONConfigurationTransferUL</w:t>
      </w:r>
      <w:r>
        <w:rPr>
          <w:noProof w:val="0"/>
          <w:snapToGrid w:val="0"/>
        </w:rPr>
        <w:tab/>
      </w:r>
      <w:r>
        <w:rPr>
          <w:noProof w:val="0"/>
          <w:snapToGrid w:val="0"/>
        </w:rPr>
        <w:tab/>
      </w:r>
      <w:r>
        <w:rPr>
          <w:noProof w:val="0"/>
          <w:snapToGrid w:val="0"/>
        </w:rPr>
        <w:tab/>
      </w:r>
      <w:r>
        <w:rPr>
          <w:noProof w:val="0"/>
          <w:snapToGrid w:val="0"/>
        </w:rPr>
        <w:tab/>
        <w:t>ProtocolIE-ID ::= 251</w:t>
      </w:r>
    </w:p>
    <w:p w14:paraId="44E4852B" w14:textId="77777777" w:rsidR="002E10C0" w:rsidRPr="006B72A3" w:rsidRDefault="002E10C0" w:rsidP="002E10C0">
      <w:pPr>
        <w:pStyle w:val="PL"/>
        <w:rPr>
          <w:noProof w:val="0"/>
          <w:snapToGrid w:val="0"/>
        </w:rPr>
      </w:pPr>
      <w:r>
        <w:rPr>
          <w:noProof w:val="0"/>
          <w:snapToGrid w:val="0"/>
        </w:rPr>
        <w:tab/>
      </w:r>
      <w:r w:rsidRPr="006B72A3">
        <w:rPr>
          <w:noProof w:val="0"/>
          <w:snapToGrid w:val="0"/>
        </w:rPr>
        <w:t>id-SONInformationReport</w:t>
      </w:r>
      <w:r w:rsidRPr="004B5CE3">
        <w:rPr>
          <w:noProof w:val="0"/>
          <w:snapToGrid w:val="0"/>
        </w:rPr>
        <w:tab/>
      </w:r>
      <w:r w:rsidRPr="004B5CE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252</w:t>
      </w:r>
    </w:p>
    <w:p w14:paraId="0DD59C17" w14:textId="77777777" w:rsidR="002E10C0" w:rsidRPr="004B5CE3" w:rsidRDefault="002E10C0" w:rsidP="002E10C0">
      <w:pPr>
        <w:pStyle w:val="PL"/>
        <w:rPr>
          <w:noProof w:val="0"/>
          <w:snapToGrid w:val="0"/>
        </w:rPr>
      </w:pPr>
      <w:r w:rsidRPr="00E65618">
        <w:rPr>
          <w:noProof w:val="0"/>
          <w:snapToGrid w:val="0"/>
        </w:rPr>
        <w:tab/>
        <w:t>id-UEHistoryInformationFromTheUE</w:t>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t xml:space="preserve">ProtocolIE-ID ::= </w:t>
      </w:r>
      <w:r>
        <w:rPr>
          <w:noProof w:val="0"/>
          <w:snapToGrid w:val="0"/>
        </w:rPr>
        <w:t>253</w:t>
      </w:r>
    </w:p>
    <w:p w14:paraId="56D1CD2F" w14:textId="77777777" w:rsidR="002E10C0" w:rsidRDefault="002E10C0" w:rsidP="002E10C0">
      <w:pPr>
        <w:pStyle w:val="PL"/>
        <w:rPr>
          <w:noProof w:val="0"/>
          <w:snapToGrid w:val="0"/>
        </w:rPr>
      </w:pPr>
      <w:r>
        <w:rPr>
          <w:noProof w:val="0"/>
          <w:snapToGrid w:val="0"/>
        </w:rPr>
        <w:tab/>
        <w:t>id-ManagementBasedMDTPLMNList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254</w:t>
      </w:r>
    </w:p>
    <w:p w14:paraId="49B97212" w14:textId="77777777" w:rsidR="002E10C0" w:rsidRPr="00F32326" w:rsidRDefault="002E10C0" w:rsidP="002E10C0">
      <w:pPr>
        <w:pStyle w:val="PL"/>
        <w:rPr>
          <w:noProof w:val="0"/>
          <w:snapToGrid w:val="0"/>
        </w:rPr>
      </w:pPr>
      <w:r>
        <w:rPr>
          <w:noProof w:val="0"/>
          <w:snapToGrid w:val="0"/>
        </w:rPr>
        <w:tab/>
      </w:r>
      <w:r w:rsidRPr="00F32326">
        <w:rPr>
          <w:noProof w:val="0"/>
          <w:snapToGrid w:val="0"/>
        </w:rPr>
        <w:t>id-MDTConfiguration</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sidRPr="00F32326">
        <w:rPr>
          <w:noProof w:val="0"/>
          <w:snapToGrid w:val="0"/>
        </w:rPr>
        <w:t xml:space="preserve">ProtocolIE-ID ::= </w:t>
      </w:r>
      <w:r>
        <w:rPr>
          <w:noProof w:val="0"/>
          <w:snapToGrid w:val="0"/>
        </w:rPr>
        <w:t>255</w:t>
      </w:r>
    </w:p>
    <w:p w14:paraId="6A59E8E4" w14:textId="77777777" w:rsidR="002E10C0" w:rsidRPr="00A31AAB" w:rsidRDefault="002E10C0" w:rsidP="002E10C0">
      <w:pPr>
        <w:pStyle w:val="PL"/>
        <w:rPr>
          <w:noProof w:val="0"/>
          <w:snapToGrid w:val="0"/>
          <w:lang w:eastAsia="zh-CN"/>
        </w:rPr>
      </w:pPr>
      <w:r>
        <w:rPr>
          <w:rFonts w:hint="eastAsia"/>
          <w:noProof w:val="0"/>
          <w:snapToGrid w:val="0"/>
          <w:lang w:eastAsia="zh-CN"/>
        </w:rPr>
        <w:tab/>
      </w:r>
      <w:r>
        <w:rPr>
          <w:noProof w:val="0"/>
          <w:snapToGrid w:val="0"/>
        </w:rPr>
        <w:t>id-PrivacyIndicator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hint="eastAsia"/>
          <w:noProof w:val="0"/>
          <w:snapToGrid w:val="0"/>
          <w:lang w:eastAsia="zh-CN"/>
        </w:rPr>
        <w:tab/>
      </w:r>
      <w:r>
        <w:rPr>
          <w:noProof w:val="0"/>
          <w:snapToGrid w:val="0"/>
        </w:rPr>
        <w:t xml:space="preserve">ProtocolIE-ID ::= </w:t>
      </w:r>
      <w:r>
        <w:rPr>
          <w:noProof w:val="0"/>
          <w:snapToGrid w:val="0"/>
          <w:lang w:eastAsia="zh-CN"/>
        </w:rPr>
        <w:t>256</w:t>
      </w:r>
    </w:p>
    <w:p w14:paraId="16485031" w14:textId="77777777" w:rsidR="002E10C0" w:rsidRPr="00367E0D" w:rsidRDefault="002E10C0" w:rsidP="002E10C0">
      <w:pPr>
        <w:pStyle w:val="PL"/>
        <w:rPr>
          <w:noProof w:val="0"/>
          <w:snapToGrid w:val="0"/>
          <w:lang w:eastAsia="zh-CN"/>
        </w:rPr>
      </w:pPr>
      <w:r w:rsidRPr="00367E0D">
        <w:rPr>
          <w:noProof w:val="0"/>
          <w:snapToGrid w:val="0"/>
          <w:lang w:eastAsia="zh-CN"/>
        </w:rPr>
        <w:tab/>
        <w:t>id-TraceCollectionEntityURI</w:t>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t>ProtocolIE-ID ::= 25</w:t>
      </w:r>
      <w:r>
        <w:rPr>
          <w:noProof w:val="0"/>
          <w:snapToGrid w:val="0"/>
          <w:lang w:eastAsia="zh-CN"/>
        </w:rPr>
        <w:t>7</w:t>
      </w:r>
    </w:p>
    <w:p w14:paraId="6F3927B6" w14:textId="77777777" w:rsidR="002E10C0" w:rsidRDefault="002E10C0" w:rsidP="002E10C0">
      <w:pPr>
        <w:pStyle w:val="PL"/>
        <w:rPr>
          <w:noProof w:val="0"/>
          <w:snapToGrid w:val="0"/>
        </w:rPr>
      </w:pPr>
      <w:r>
        <w:rPr>
          <w:noProof w:val="0"/>
          <w:snapToGrid w:val="0"/>
        </w:rPr>
        <w:lastRenderedPageBreak/>
        <w:tab/>
      </w:r>
      <w:r w:rsidRPr="00B2332A">
        <w:rPr>
          <w:noProof w:val="0"/>
          <w:snapToGrid w:val="0"/>
        </w:rPr>
        <w:t>id-</w:t>
      </w:r>
      <w:r>
        <w:rPr>
          <w:noProof w:val="0"/>
          <w:snapToGrid w:val="0"/>
        </w:rPr>
        <w:t>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258</w:t>
      </w:r>
    </w:p>
    <w:p w14:paraId="7EB56EFE" w14:textId="77777777" w:rsidR="002E10C0" w:rsidRDefault="002E10C0" w:rsidP="002E10C0">
      <w:pPr>
        <w:pStyle w:val="PL"/>
        <w:rPr>
          <w:noProof w:val="0"/>
          <w:snapToGrid w:val="0"/>
        </w:rPr>
      </w:pPr>
      <w:r>
        <w:rPr>
          <w:noProof w:val="0"/>
          <w:snapToGrid w:val="0"/>
        </w:rPr>
        <w:tab/>
        <w:t>id-NPN-AccessInformation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259</w:t>
      </w:r>
    </w:p>
    <w:p w14:paraId="11700C79" w14:textId="77777777" w:rsidR="002E10C0" w:rsidRDefault="002E10C0" w:rsidP="002E10C0">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260</w:t>
      </w:r>
    </w:p>
    <w:p w14:paraId="129B3DB9" w14:textId="77777777" w:rsidR="002E10C0" w:rsidRDefault="002E10C0" w:rsidP="002E10C0">
      <w:pPr>
        <w:pStyle w:val="PL"/>
        <w:rPr>
          <w:noProof w:val="0"/>
          <w:snapToGrid w:val="0"/>
        </w:rPr>
      </w:pPr>
      <w:r>
        <w:rPr>
          <w:noProof w:val="0"/>
          <w:snapToGrid w:val="0"/>
        </w:rPr>
        <w:tab/>
      </w:r>
      <w:r w:rsidRPr="001D2E49">
        <w:rPr>
          <w:noProof w:val="0"/>
          <w:snapToGrid w:val="0"/>
        </w:rPr>
        <w:t>id-</w:t>
      </w:r>
      <w:r>
        <w:rPr>
          <w:noProof w:val="0"/>
          <w:snapToGrid w:val="0"/>
        </w:rPr>
        <w:t>NPN-MobilityInformation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261</w:t>
      </w:r>
    </w:p>
    <w:p w14:paraId="689BABC9" w14:textId="77777777" w:rsidR="002E10C0" w:rsidRDefault="002E10C0" w:rsidP="002E10C0">
      <w:pPr>
        <w:pStyle w:val="PL"/>
        <w:rPr>
          <w:noProof w:val="0"/>
          <w:snapToGrid w:val="0"/>
        </w:rPr>
      </w:pPr>
      <w:r>
        <w:rPr>
          <w:noProof w:val="0"/>
          <w:snapToGrid w:val="0"/>
        </w:rPr>
        <w:tab/>
      </w:r>
      <w:r w:rsidRPr="001D2E49">
        <w:rPr>
          <w:noProof w:val="0"/>
          <w:snapToGrid w:val="0"/>
        </w:rPr>
        <w:t>id-</w:t>
      </w:r>
      <w:r w:rsidRPr="00CF2EBF">
        <w:rPr>
          <w:noProof w:val="0"/>
          <w:snapToGrid w:val="0"/>
        </w:rPr>
        <w:t>TargettoSource-Failure-TransparentContainer</w:t>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262</w:t>
      </w:r>
    </w:p>
    <w:p w14:paraId="371A2619" w14:textId="77777777" w:rsidR="002E10C0" w:rsidRPr="00964AB0" w:rsidRDefault="002E10C0" w:rsidP="002E10C0">
      <w:pPr>
        <w:pStyle w:val="PL"/>
        <w:rPr>
          <w:rFonts w:eastAsia="Calibri Light"/>
          <w:snapToGrid w:val="0"/>
          <w:lang w:eastAsia="zh-CN"/>
        </w:rPr>
      </w:pPr>
      <w:r>
        <w:rPr>
          <w:noProof w:val="0"/>
          <w:snapToGrid w:val="0"/>
        </w:rPr>
        <w:tab/>
        <w:t>id-NID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263</w:t>
      </w:r>
    </w:p>
    <w:p w14:paraId="01344C07" w14:textId="77777777" w:rsidR="002E10C0" w:rsidRPr="00B314AE" w:rsidRDefault="002E10C0" w:rsidP="002E10C0">
      <w:pPr>
        <w:pStyle w:val="PL"/>
        <w:rPr>
          <w:noProof w:val="0"/>
          <w:snapToGrid w:val="0"/>
        </w:rPr>
      </w:pPr>
      <w:r>
        <w:rPr>
          <w:noProof w:val="0"/>
          <w:snapToGrid w:val="0"/>
        </w:rPr>
        <w:tab/>
      </w:r>
      <w:r w:rsidRPr="001D2E49">
        <w:rPr>
          <w:noProof w:val="0"/>
        </w:rPr>
        <w:t>id-</w:t>
      </w:r>
      <w:r>
        <w:rPr>
          <w:noProof w:val="0"/>
        </w:rPr>
        <w:t>UERadioCapabilityID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snapToGrid w:val="0"/>
        </w:rPr>
        <w:t xml:space="preserve">ProtocolIE-ID ::= </w:t>
      </w:r>
      <w:r w:rsidRPr="00367E0D">
        <w:rPr>
          <w:noProof w:val="0"/>
          <w:snapToGrid w:val="0"/>
        </w:rPr>
        <w:t>26</w:t>
      </w:r>
      <w:r>
        <w:rPr>
          <w:noProof w:val="0"/>
          <w:snapToGrid w:val="0"/>
        </w:rPr>
        <w:t>4</w:t>
      </w:r>
    </w:p>
    <w:p w14:paraId="4E554BD5" w14:textId="77777777" w:rsidR="002E10C0" w:rsidRPr="001D2E49" w:rsidRDefault="002E10C0" w:rsidP="002E10C0">
      <w:pPr>
        <w:pStyle w:val="PL"/>
        <w:rPr>
          <w:noProof w:val="0"/>
          <w:snapToGrid w:val="0"/>
        </w:rPr>
      </w:pPr>
      <w:r w:rsidRPr="009B45E5">
        <w:rPr>
          <w:noProof w:val="0"/>
          <w:snapToGrid w:val="0"/>
        </w:rPr>
        <w:tab/>
      </w:r>
      <w:r w:rsidRPr="00501599">
        <w:rPr>
          <w:noProof w:val="0"/>
          <w:snapToGrid w:val="0"/>
        </w:rPr>
        <w:t>id-UERadioCapability</w:t>
      </w:r>
      <w:r w:rsidRPr="003D2340">
        <w:rPr>
          <w:noProof w:val="0"/>
          <w:snapToGrid w:val="0"/>
        </w:rPr>
        <w:t>-EUTRA-Form</w:t>
      </w:r>
      <w:r w:rsidRPr="00E221F6">
        <w:rPr>
          <w:noProof w:val="0"/>
          <w:snapToGrid w:val="0"/>
        </w:rPr>
        <w:t>at</w:t>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t xml:space="preserve">ProtocolIE-ID ::= </w:t>
      </w:r>
      <w:r w:rsidRPr="00367E0D">
        <w:rPr>
          <w:noProof w:val="0"/>
          <w:snapToGrid w:val="0"/>
        </w:rPr>
        <w:t>26</w:t>
      </w:r>
      <w:r>
        <w:rPr>
          <w:noProof w:val="0"/>
          <w:snapToGrid w:val="0"/>
        </w:rPr>
        <w:t>5</w:t>
      </w:r>
    </w:p>
    <w:p w14:paraId="394B196D" w14:textId="77777777" w:rsidR="002E10C0" w:rsidRDefault="002E10C0" w:rsidP="002E10C0">
      <w:pPr>
        <w:pStyle w:val="PL"/>
        <w:tabs>
          <w:tab w:val="clear" w:pos="3840"/>
          <w:tab w:val="clear" w:pos="4608"/>
          <w:tab w:val="clear" w:pos="5760"/>
          <w:tab w:val="clear" w:pos="6144"/>
          <w:tab w:val="left" w:pos="4070"/>
          <w:tab w:val="left" w:pos="5740"/>
        </w:tabs>
        <w:rPr>
          <w:lang w:eastAsia="zh-CN"/>
        </w:rPr>
      </w:pPr>
      <w:r>
        <w:rPr>
          <w:rFonts w:hint="eastAsia"/>
          <w:noProof w:val="0"/>
          <w:snapToGrid w:val="0"/>
          <w:lang w:eastAsia="zh-CN"/>
        </w:rPr>
        <w:tab/>
      </w:r>
      <w:r>
        <w:rPr>
          <w:noProof w:val="0"/>
          <w:snapToGrid w:val="0"/>
        </w:rPr>
        <w:t>id-</w:t>
      </w:r>
      <w:r>
        <w:rPr>
          <w:lang w:eastAsia="ja-JP"/>
        </w:rPr>
        <w:t>DAPS</w:t>
      </w:r>
      <w:r>
        <w:rPr>
          <w:rFonts w:hint="eastAsia"/>
          <w:lang w:eastAsia="zh-CN"/>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111B30E2" w14:textId="77777777" w:rsidR="002E10C0" w:rsidRPr="008D0EDE" w:rsidRDefault="002E10C0" w:rsidP="002E10C0">
      <w:pPr>
        <w:pStyle w:val="PL"/>
        <w:tabs>
          <w:tab w:val="clear" w:pos="5376"/>
          <w:tab w:val="clear" w:pos="5760"/>
          <w:tab w:val="left" w:pos="5750"/>
        </w:tabs>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5B2F101D" w14:textId="77777777" w:rsidR="002E10C0" w:rsidRPr="008D0EDE" w:rsidRDefault="002E10C0" w:rsidP="002E10C0">
      <w:pPr>
        <w:pStyle w:val="PL"/>
        <w:rPr>
          <w:snapToGrid w:val="0"/>
          <w:lang w:eastAsia="zh-CN"/>
        </w:rPr>
      </w:pPr>
      <w:r>
        <w:rPr>
          <w:rFonts w:hint="eastAsia"/>
          <w:noProof w:val="0"/>
          <w:snapToGrid w:val="0"/>
          <w:lang w:eastAsia="zh-CN"/>
        </w:rPr>
        <w:tab/>
      </w:r>
      <w:r>
        <w:rPr>
          <w:rFonts w:hint="eastAsia"/>
          <w:snapToGrid w:val="0"/>
          <w:lang w:eastAsia="zh-CN"/>
        </w:rPr>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378A0359" w14:textId="77777777" w:rsidR="002E10C0" w:rsidRPr="00204497" w:rsidRDefault="002E10C0" w:rsidP="002E10C0">
      <w:pPr>
        <w:pStyle w:val="PL"/>
        <w:rPr>
          <w:rFonts w:eastAsia="宋体"/>
          <w:snapToGrid w:val="0"/>
          <w:lang w:eastAsia="zh-CN"/>
        </w:rPr>
      </w:pPr>
      <w:r w:rsidRPr="00204497">
        <w:rPr>
          <w:rFonts w:eastAsia="宋体"/>
          <w:lang w:eastAsia="zh-CN"/>
        </w:rPr>
        <w:tab/>
      </w:r>
      <w:r w:rsidRPr="00204497">
        <w:rPr>
          <w:rFonts w:eastAsia="宋体"/>
          <w:snapToGrid w:val="0"/>
        </w:rPr>
        <w:t>id-NotifySourceNGRANNode</w:t>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t xml:space="preserve">ProtocolIE-ID ::= </w:t>
      </w:r>
      <w:r>
        <w:rPr>
          <w:rFonts w:eastAsia="宋体"/>
          <w:snapToGrid w:val="0"/>
          <w:lang w:eastAsia="zh-CN"/>
        </w:rPr>
        <w:t>269</w:t>
      </w:r>
    </w:p>
    <w:p w14:paraId="44AF4CDE" w14:textId="77777777" w:rsidR="002E10C0" w:rsidRPr="00C950B2" w:rsidRDefault="002E10C0" w:rsidP="002E10C0">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1424AAD5" w14:textId="77777777" w:rsidR="002E10C0" w:rsidRDefault="002E10C0" w:rsidP="002E10C0">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5DBA5A1C" w14:textId="77777777" w:rsidR="002E10C0" w:rsidRPr="00C950B2" w:rsidRDefault="002E10C0" w:rsidP="002E10C0">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272</w:t>
      </w:r>
    </w:p>
    <w:p w14:paraId="511FCEDE" w14:textId="77777777" w:rsidR="002E10C0" w:rsidRDefault="002E10C0" w:rsidP="002E10C0">
      <w:pPr>
        <w:pStyle w:val="PL"/>
        <w:rPr>
          <w:noProof w:val="0"/>
          <w:snapToGrid w:val="0"/>
        </w:rPr>
      </w:pPr>
      <w:r>
        <w:rPr>
          <w:snapToGrid w:val="0"/>
        </w:rPr>
        <w:tab/>
        <w:t>id-Extended-</w:t>
      </w:r>
      <w:r w:rsidRPr="001D2E49">
        <w:rPr>
          <w:noProof w:val="0"/>
          <w:snapToGrid w:val="0"/>
        </w:rPr>
        <w:t>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950B2">
        <w:rPr>
          <w:snapToGrid w:val="0"/>
        </w:rPr>
        <w:t xml:space="preserve">ProtocolIE-ID ::= </w:t>
      </w:r>
      <w:r>
        <w:rPr>
          <w:snapToGrid w:val="0"/>
        </w:rPr>
        <w:t>273</w:t>
      </w:r>
    </w:p>
    <w:p w14:paraId="4C500DAA" w14:textId="77777777" w:rsidR="002E10C0" w:rsidRPr="00C950B2" w:rsidRDefault="002E10C0" w:rsidP="002E10C0">
      <w:pPr>
        <w:pStyle w:val="PL"/>
        <w:rPr>
          <w:snapToGrid w:val="0"/>
        </w:rPr>
      </w:pPr>
      <w:r>
        <w:rPr>
          <w:noProof w:val="0"/>
          <w:snapToGrid w:val="0"/>
        </w:rPr>
        <w:tab/>
        <w:t>id-</w:t>
      </w:r>
      <w:r w:rsidRPr="00C7086C">
        <w:rPr>
          <w:snapToGrid w:val="0"/>
        </w:rPr>
        <w:t>Extended-AMFName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362905A1" w14:textId="77777777" w:rsidR="002E10C0" w:rsidRPr="00C950B2" w:rsidRDefault="002E10C0" w:rsidP="002E10C0">
      <w:pPr>
        <w:pStyle w:val="PL"/>
        <w:rPr>
          <w:snapToGrid w:val="0"/>
        </w:rPr>
      </w:pPr>
      <w:r>
        <w:rPr>
          <w:noProof w:val="0"/>
          <w:snapToGrid w:val="0"/>
        </w:rPr>
        <w:tab/>
        <w:t>id-</w:t>
      </w:r>
      <w:r w:rsidRPr="00ED189F">
        <w:rPr>
          <w:snapToGrid w:val="0"/>
        </w:rPr>
        <w:t>G</w:t>
      </w:r>
      <w:r>
        <w:rPr>
          <w:snapToGrid w:val="0"/>
        </w:rPr>
        <w:t>lobalCable</w:t>
      </w:r>
      <w:r>
        <w:rPr>
          <w:noProof w:val="0"/>
          <w:snapToGrid w:val="0"/>
        </w:rPr>
        <w:t>-ID</w:t>
      </w:r>
      <w:r>
        <w:rPr>
          <w:noProof w:val="0"/>
          <w:snapToGrid w:val="0"/>
        </w:rPr>
        <w:tab/>
      </w:r>
      <w:r>
        <w:rPr>
          <w:noProof w:val="0"/>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5EC9C748" w14:textId="77777777" w:rsidR="002E10C0" w:rsidRPr="006F1034" w:rsidRDefault="002E10C0" w:rsidP="002E10C0">
      <w:pPr>
        <w:pStyle w:val="PL"/>
        <w:rPr>
          <w:snapToGrid w:val="0"/>
        </w:rPr>
      </w:pPr>
      <w:bookmarkStart w:id="173"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173"/>
    <w:p w14:paraId="7DEEEE2B" w14:textId="77777777" w:rsidR="002E10C0" w:rsidRDefault="002E10C0" w:rsidP="002E10C0">
      <w:pPr>
        <w:pStyle w:val="PL"/>
        <w:rPr>
          <w:rFonts w:eastAsia="宋体"/>
          <w:snapToGrid w:val="0"/>
          <w:lang w:eastAsia="zh-CN"/>
        </w:rPr>
      </w:pPr>
      <w:r>
        <w:rPr>
          <w:rFonts w:eastAsia="宋体" w:hint="eastAsia"/>
          <w:snapToGrid w:val="0"/>
          <w:lang w:eastAsia="zh-CN"/>
        </w:rPr>
        <w:tab/>
      </w:r>
      <w:r w:rsidRPr="008F0C8F">
        <w:rPr>
          <w:rFonts w:eastAsia="宋体"/>
          <w:snapToGrid w:val="0"/>
        </w:rPr>
        <w:t>id-</w:t>
      </w:r>
      <w:r w:rsidRPr="00426C7D">
        <w:rPr>
          <w:rFonts w:eastAsia="宋体"/>
        </w:rPr>
        <w:t>QosFlow</w:t>
      </w:r>
      <w:r>
        <w:rPr>
          <w:rFonts w:eastAsia="宋体"/>
        </w:rPr>
        <w:t>Parameters</w:t>
      </w:r>
      <w:r w:rsidRPr="00426C7D">
        <w:rPr>
          <w:rFonts w:eastAsia="宋体"/>
        </w:rPr>
        <w:t>List</w:t>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t xml:space="preserve">ProtocolIE-ID ::= </w:t>
      </w:r>
      <w:r>
        <w:rPr>
          <w:rFonts w:eastAsia="宋体"/>
          <w:snapToGrid w:val="0"/>
        </w:rPr>
        <w:t>277</w:t>
      </w:r>
    </w:p>
    <w:p w14:paraId="5233DFBB" w14:textId="77777777" w:rsidR="002E10C0" w:rsidRPr="0096373D" w:rsidRDefault="002E10C0" w:rsidP="002E10C0">
      <w:pPr>
        <w:pStyle w:val="PL"/>
        <w:rPr>
          <w:rFonts w:eastAsia="宋体"/>
          <w:snapToGrid w:val="0"/>
          <w:lang w:eastAsia="zh-CN"/>
        </w:rPr>
      </w:pPr>
      <w:r w:rsidRPr="0096373D">
        <w:rPr>
          <w:rFonts w:eastAsia="宋体"/>
          <w:snapToGrid w:val="0"/>
          <w:lang w:eastAsia="zh-CN"/>
        </w:rPr>
        <w:tab/>
        <w:t>id-QosFlowFeedbackList</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278</w:t>
      </w:r>
    </w:p>
    <w:p w14:paraId="2B1AE95E" w14:textId="77777777" w:rsidR="002E10C0" w:rsidRPr="0096373D" w:rsidRDefault="002E10C0" w:rsidP="002E10C0">
      <w:pPr>
        <w:pStyle w:val="PL"/>
        <w:rPr>
          <w:rFonts w:eastAsia="宋体"/>
          <w:snapToGrid w:val="0"/>
          <w:lang w:eastAsia="zh-CN"/>
        </w:rPr>
      </w:pPr>
      <w:r w:rsidRPr="0096373D">
        <w:rPr>
          <w:rFonts w:eastAsia="宋体"/>
          <w:snapToGrid w:val="0"/>
          <w:lang w:eastAsia="zh-CN"/>
        </w:rPr>
        <w:tab/>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14:paraId="42778C39" w14:textId="77777777" w:rsidR="002E10C0" w:rsidRDefault="002E10C0" w:rsidP="002E10C0">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F4B2EB6" w14:textId="77777777" w:rsidR="002E10C0" w:rsidRPr="00B9189F" w:rsidRDefault="002E10C0" w:rsidP="002E10C0">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024BEB51" w14:textId="77777777" w:rsidR="002E10C0" w:rsidRPr="00707EA7" w:rsidRDefault="002E10C0" w:rsidP="002E10C0">
      <w:pPr>
        <w:pStyle w:val="PL"/>
        <w:rPr>
          <w:rFonts w:eastAsia="宋体"/>
          <w:snapToGrid w:val="0"/>
          <w:lang w:eastAsia="zh-CN"/>
        </w:rPr>
      </w:pPr>
      <w:r w:rsidRPr="00707EA7">
        <w:rPr>
          <w:rFonts w:eastAsia="宋体"/>
          <w:snapToGrid w:val="0"/>
          <w:lang w:eastAsia="zh-CN"/>
        </w:rPr>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14:paraId="358F24D2" w14:textId="77777777" w:rsidR="002E10C0" w:rsidRPr="00D52AB4" w:rsidRDefault="002E10C0" w:rsidP="002E10C0">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14:paraId="4F844E14" w14:textId="77777777" w:rsidR="002E10C0" w:rsidRPr="00973254" w:rsidRDefault="002E10C0" w:rsidP="002E10C0">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21B4322E" w14:textId="77777777" w:rsidR="002E10C0" w:rsidRDefault="002E10C0" w:rsidP="002E10C0">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18F5CB2E" w14:textId="77777777" w:rsidR="002E10C0" w:rsidRDefault="002E10C0" w:rsidP="002E10C0">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8806D98" w14:textId="77777777" w:rsidR="002E10C0" w:rsidRDefault="002E10C0" w:rsidP="002E10C0">
      <w:pPr>
        <w:pStyle w:val="PL"/>
        <w:rPr>
          <w:rFonts w:eastAsia="宋体"/>
          <w:snapToGrid w:val="0"/>
          <w:lang w:eastAsia="zh-CN"/>
        </w:rPr>
      </w:pPr>
      <w:r>
        <w:rPr>
          <w:rFonts w:eastAsia="宋体"/>
          <w:snapToGrid w:val="0"/>
          <w:lang w:eastAsia="zh-CN"/>
        </w:rPr>
        <w:tab/>
      </w:r>
      <w:r w:rsidRPr="000B7237">
        <w:rPr>
          <w:rFonts w:eastAsia="宋体"/>
          <w:snapToGrid w:val="0"/>
          <w:lang w:eastAsia="zh-CN"/>
        </w:rPr>
        <w:t>id-NRNTNTAIInformation</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0B7237">
        <w:rPr>
          <w:rFonts w:eastAsia="宋体"/>
          <w:snapToGrid w:val="0"/>
          <w:lang w:eastAsia="zh-CN"/>
        </w:rPr>
        <w:t xml:space="preserve">ProtocolIE-ID ::= </w:t>
      </w:r>
      <w:r>
        <w:rPr>
          <w:rFonts w:eastAsia="宋体"/>
          <w:snapToGrid w:val="0"/>
          <w:lang w:eastAsia="zh-CN"/>
        </w:rPr>
        <w:t>287</w:t>
      </w:r>
    </w:p>
    <w:p w14:paraId="61F91770" w14:textId="77777777" w:rsidR="002E10C0" w:rsidRPr="00D52AB4" w:rsidRDefault="002E10C0" w:rsidP="002E10C0">
      <w:pPr>
        <w:pStyle w:val="PL"/>
        <w:rPr>
          <w:rFonts w:eastAsia="宋体"/>
          <w:snapToGrid w:val="0"/>
          <w:lang w:eastAsia="zh-CN"/>
        </w:rPr>
      </w:pPr>
      <w:r>
        <w:rPr>
          <w:rFonts w:eastAsia="宋体"/>
          <w:snapToGrid w:val="0"/>
          <w:lang w:eastAsia="zh-CN"/>
        </w:rPr>
        <w:tab/>
      </w:r>
      <w:r w:rsidRPr="00482000">
        <w:rPr>
          <w:rFonts w:eastAsia="宋体"/>
          <w:snapToGrid w:val="0"/>
          <w:lang w:eastAsia="zh-CN"/>
        </w:rPr>
        <w:t>id-UEContextReferenceAtSource</w:t>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t xml:space="preserve">ProtocolIE-ID ::= </w:t>
      </w:r>
      <w:r>
        <w:rPr>
          <w:rFonts w:eastAsia="宋体"/>
          <w:snapToGrid w:val="0"/>
          <w:lang w:eastAsia="zh-CN"/>
        </w:rPr>
        <w:t>288</w:t>
      </w:r>
    </w:p>
    <w:p w14:paraId="2C051EDF" w14:textId="77777777" w:rsidR="002E10C0" w:rsidRPr="00687F36" w:rsidRDefault="002E10C0" w:rsidP="002E10C0">
      <w:pPr>
        <w:pStyle w:val="PL"/>
        <w:spacing w:line="0" w:lineRule="atLeast"/>
        <w:rPr>
          <w:noProof w:val="0"/>
        </w:rPr>
      </w:pPr>
      <w:r w:rsidRPr="00687F36">
        <w:rPr>
          <w:noProof w:val="0"/>
        </w:rPr>
        <w:tab/>
        <w:t>id-LastVisitedPSCellList</w:t>
      </w:r>
      <w:r w:rsidRPr="00687F36">
        <w:rPr>
          <w:noProof w:val="0"/>
        </w:rPr>
        <w:tab/>
      </w:r>
      <w:r w:rsidRPr="00687F36">
        <w:rPr>
          <w:noProof w:val="0"/>
        </w:rPr>
        <w:tab/>
      </w:r>
      <w:r w:rsidRPr="00687F36">
        <w:rPr>
          <w:noProof w:val="0"/>
        </w:rPr>
        <w:tab/>
      </w:r>
      <w:r w:rsidRPr="00687F36">
        <w:rPr>
          <w:noProof w:val="0"/>
        </w:rPr>
        <w:tab/>
      </w:r>
      <w:r w:rsidRPr="00687F36">
        <w:rPr>
          <w:noProof w:val="0"/>
        </w:rPr>
        <w:tab/>
      </w:r>
      <w:r w:rsidRPr="00687F36">
        <w:rPr>
          <w:noProof w:val="0"/>
        </w:rPr>
        <w:tab/>
      </w:r>
      <w:r w:rsidRPr="00687F36">
        <w:rPr>
          <w:noProof w:val="0"/>
        </w:rPr>
        <w:tab/>
      </w:r>
      <w:r w:rsidRPr="00687F36">
        <w:rPr>
          <w:noProof w:val="0"/>
        </w:rPr>
        <w:tab/>
        <w:t>ProtocolIE-ID ::= 289</w:t>
      </w:r>
    </w:p>
    <w:p w14:paraId="5B7E1C2A" w14:textId="77777777" w:rsidR="002E10C0" w:rsidRPr="00687F36" w:rsidRDefault="002E10C0" w:rsidP="002E10C0">
      <w:pPr>
        <w:pStyle w:val="PL"/>
        <w:rPr>
          <w:rFonts w:cs="Arial"/>
          <w:lang w:eastAsia="ja-JP"/>
        </w:rPr>
      </w:pPr>
      <w:r w:rsidRPr="00687F36">
        <w:rPr>
          <w:noProof w:val="0"/>
          <w:snapToGrid w:val="0"/>
        </w:rPr>
        <w:tab/>
        <w:t>id-</w:t>
      </w:r>
      <w:r w:rsidRPr="00687F36">
        <w:rPr>
          <w:rFonts w:cs="Arial"/>
          <w:lang w:eastAsia="ja-JP"/>
        </w:rPr>
        <w:t>IntersystemSONInformationRequest</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290</w:t>
      </w:r>
    </w:p>
    <w:p w14:paraId="100B5838" w14:textId="77777777" w:rsidR="002E10C0" w:rsidRPr="00687F36" w:rsidRDefault="002E10C0" w:rsidP="002E10C0">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291</w:t>
      </w:r>
    </w:p>
    <w:p w14:paraId="1E441178" w14:textId="77777777" w:rsidR="002E10C0" w:rsidRPr="00687F36" w:rsidRDefault="002E10C0" w:rsidP="002E10C0">
      <w:pPr>
        <w:pStyle w:val="PL"/>
        <w:rPr>
          <w:rFonts w:cs="Arial"/>
          <w:lang w:eastAsia="ja-JP"/>
        </w:rPr>
      </w:pPr>
      <w:r w:rsidRPr="00687F36">
        <w:rPr>
          <w:noProof w:val="0"/>
          <w:snapToGrid w:val="0"/>
        </w:rPr>
        <w:tab/>
        <w:t>id-</w:t>
      </w:r>
      <w:r w:rsidRPr="00687F36">
        <w:rPr>
          <w:rFonts w:cs="Arial"/>
          <w:lang w:eastAsia="ja-JP"/>
        </w:rPr>
        <w:t>EnergySavingIndication</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292</w:t>
      </w:r>
    </w:p>
    <w:p w14:paraId="345EFA1E" w14:textId="77777777" w:rsidR="002E10C0" w:rsidRPr="00687F36" w:rsidRDefault="002E10C0" w:rsidP="002E10C0">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293</w:t>
      </w:r>
    </w:p>
    <w:p w14:paraId="3AAE1C5A" w14:textId="77777777" w:rsidR="002E10C0" w:rsidRPr="00687F36" w:rsidRDefault="002E10C0" w:rsidP="002E10C0">
      <w:pPr>
        <w:pStyle w:val="PL"/>
        <w:rPr>
          <w:noProof w:val="0"/>
        </w:rPr>
      </w:pPr>
      <w:r w:rsidRPr="00687F36">
        <w:rPr>
          <w:noProof w:val="0"/>
          <w:snapToGrid w:val="0"/>
        </w:rPr>
        <w:tab/>
        <w:t>id-</w:t>
      </w:r>
      <w:r>
        <w:rPr>
          <w:rFonts w:cs="Arial"/>
          <w:lang w:eastAsia="ja-JP"/>
        </w:rPr>
        <w:t>SuccessfulHandoverReportList</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sidRPr="00687F36">
        <w:rPr>
          <w:noProof w:val="0"/>
        </w:rPr>
        <w:t>ProtocolIE-ID ::= 294</w:t>
      </w:r>
    </w:p>
    <w:p w14:paraId="44827F2A" w14:textId="77777777" w:rsidR="002E10C0" w:rsidRPr="001F5312" w:rsidRDefault="002E10C0" w:rsidP="002E10C0">
      <w:pPr>
        <w:pStyle w:val="PL"/>
        <w:rPr>
          <w:snapToGrid w:val="0"/>
          <w:lang w:eastAsia="zh-CN"/>
        </w:rPr>
      </w:pPr>
      <w:r w:rsidRPr="001F5312">
        <w:rPr>
          <w:noProof w:val="0"/>
          <w:snapToGrid w:val="0"/>
        </w:rPr>
        <w:tab/>
        <w:t>id-MBS-AreaSessionID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14:paraId="5D553942" w14:textId="77777777" w:rsidR="002E10C0" w:rsidRPr="001F5312" w:rsidRDefault="002E10C0" w:rsidP="002E10C0">
      <w:pPr>
        <w:pStyle w:val="PL"/>
        <w:rPr>
          <w:noProof w:val="0"/>
          <w:snapToGrid w:val="0"/>
        </w:rPr>
      </w:pPr>
      <w:r w:rsidRPr="001F5312">
        <w:rPr>
          <w:noProof w:val="0"/>
          <w:snapToGrid w:val="0"/>
        </w:rPr>
        <w:tab/>
        <w:t>id-MBS-QoSFlowsToBeSetupList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296</w:t>
      </w:r>
    </w:p>
    <w:p w14:paraId="2982925D" w14:textId="77777777" w:rsidR="002E10C0" w:rsidRDefault="002E10C0" w:rsidP="002E10C0">
      <w:pPr>
        <w:pStyle w:val="PL"/>
        <w:rPr>
          <w:noProof w:val="0"/>
          <w:snapToGrid w:val="0"/>
        </w:rPr>
      </w:pPr>
      <w:r w:rsidRPr="001F5312">
        <w:rPr>
          <w:noProof w:val="0"/>
          <w:snapToGrid w:val="0"/>
        </w:rPr>
        <w:tab/>
        <w:t>id-MBS-QoSFlowsToBeSetupModList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297</w:t>
      </w:r>
    </w:p>
    <w:p w14:paraId="1135B728" w14:textId="77777777" w:rsidR="002E10C0" w:rsidRPr="001F5312" w:rsidRDefault="002E10C0" w:rsidP="002E10C0">
      <w:pPr>
        <w:pStyle w:val="PL"/>
        <w:rPr>
          <w:noProof w:val="0"/>
          <w:snapToGrid w:val="0"/>
        </w:rPr>
      </w:pPr>
      <w:r w:rsidRPr="001F5312">
        <w:rPr>
          <w:noProof w:val="0"/>
          <w:snapToGrid w:val="0"/>
        </w:rPr>
        <w:tab/>
        <w:t>id-MBS-ServiceArea</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14:paraId="54C023F1" w14:textId="77777777" w:rsidR="002E10C0" w:rsidRPr="001F5312" w:rsidRDefault="002E10C0" w:rsidP="002E10C0">
      <w:pPr>
        <w:pStyle w:val="PL"/>
        <w:rPr>
          <w:noProof w:val="0"/>
          <w:snapToGrid w:val="0"/>
        </w:rPr>
      </w:pPr>
      <w:r w:rsidRPr="001F5312">
        <w:rPr>
          <w:noProof w:val="0"/>
          <w:snapToGrid w:val="0"/>
        </w:rPr>
        <w:tab/>
        <w:t>id-MBS-SessionID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14:paraId="6A2FA70B" w14:textId="77777777" w:rsidR="002E10C0" w:rsidRPr="001F5312" w:rsidRDefault="002E10C0" w:rsidP="002E10C0">
      <w:pPr>
        <w:pStyle w:val="PL"/>
        <w:rPr>
          <w:noProof w:val="0"/>
          <w:snapToGrid w:val="0"/>
        </w:rPr>
      </w:pPr>
      <w:r w:rsidRPr="001F5312">
        <w:rPr>
          <w:noProof w:val="0"/>
          <w:snapToGrid w:val="0"/>
        </w:rPr>
        <w:tab/>
        <w:t>id-MBS-DistributionReleaseRequestTransfer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300</w:t>
      </w:r>
    </w:p>
    <w:p w14:paraId="412850AD" w14:textId="77777777" w:rsidR="002E10C0" w:rsidRPr="001F5312" w:rsidRDefault="002E10C0" w:rsidP="002E10C0">
      <w:pPr>
        <w:pStyle w:val="PL"/>
        <w:rPr>
          <w:noProof w:val="0"/>
          <w:snapToGrid w:val="0"/>
        </w:rPr>
      </w:pPr>
      <w:r w:rsidRPr="001F5312">
        <w:rPr>
          <w:noProof w:val="0"/>
          <w:snapToGrid w:val="0"/>
        </w:rPr>
        <w:tab/>
        <w:t>id-MBS-DistributionSetupRequestTransfer</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14:paraId="42ABC41B" w14:textId="77777777" w:rsidR="002E10C0" w:rsidRPr="001F5312" w:rsidRDefault="002E10C0" w:rsidP="002E10C0">
      <w:pPr>
        <w:pStyle w:val="PL"/>
        <w:rPr>
          <w:noProof w:val="0"/>
          <w:snapToGrid w:val="0"/>
        </w:rPr>
      </w:pPr>
      <w:r w:rsidRPr="001F5312">
        <w:rPr>
          <w:noProof w:val="0"/>
          <w:snapToGrid w:val="0"/>
        </w:rPr>
        <w:tab/>
        <w:t>id-MBS-DistributionSetupResponseTransfer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302</w:t>
      </w:r>
    </w:p>
    <w:p w14:paraId="528F0FAE" w14:textId="77777777" w:rsidR="002E10C0" w:rsidRPr="001F5312" w:rsidRDefault="002E10C0" w:rsidP="002E10C0">
      <w:pPr>
        <w:pStyle w:val="PL"/>
        <w:rPr>
          <w:noProof w:val="0"/>
          <w:snapToGrid w:val="0"/>
        </w:rPr>
      </w:pPr>
      <w:r w:rsidRPr="001F5312">
        <w:rPr>
          <w:noProof w:val="0"/>
          <w:snapToGrid w:val="0"/>
        </w:rPr>
        <w:tab/>
        <w:t>id-MBS-DistributionSetupUnsuccessfulTransfer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303</w:t>
      </w:r>
    </w:p>
    <w:p w14:paraId="5559782D" w14:textId="77777777" w:rsidR="002E10C0" w:rsidRPr="001F5312" w:rsidRDefault="002E10C0" w:rsidP="002E10C0">
      <w:pPr>
        <w:pStyle w:val="PL"/>
        <w:rPr>
          <w:noProof w:val="0"/>
          <w:snapToGrid w:val="0"/>
        </w:rPr>
      </w:pPr>
      <w:r w:rsidRPr="001F5312">
        <w:rPr>
          <w:noProof w:val="0"/>
          <w:snapToGrid w:val="0"/>
        </w:rPr>
        <w:tab/>
        <w:t>id-MulticastSessionActivationRequestTransfer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304</w:t>
      </w:r>
    </w:p>
    <w:p w14:paraId="64643AC0" w14:textId="77777777" w:rsidR="002E10C0" w:rsidRPr="001F5312" w:rsidRDefault="002E10C0" w:rsidP="002E10C0">
      <w:pPr>
        <w:pStyle w:val="PL"/>
        <w:rPr>
          <w:noProof w:val="0"/>
          <w:snapToGrid w:val="0"/>
        </w:rPr>
      </w:pPr>
      <w:r w:rsidRPr="001F5312">
        <w:rPr>
          <w:noProof w:val="0"/>
          <w:snapToGrid w:val="0"/>
        </w:rPr>
        <w:tab/>
        <w:t>id-MulticastSessionDeactivationRequestTransfer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305</w:t>
      </w:r>
    </w:p>
    <w:p w14:paraId="742EC0DF" w14:textId="77777777" w:rsidR="002E10C0" w:rsidRPr="001F5312" w:rsidRDefault="002E10C0" w:rsidP="002E10C0">
      <w:pPr>
        <w:pStyle w:val="PL"/>
        <w:rPr>
          <w:noProof w:val="0"/>
          <w:snapToGrid w:val="0"/>
        </w:rPr>
      </w:pPr>
      <w:r w:rsidRPr="001F5312">
        <w:rPr>
          <w:noProof w:val="0"/>
          <w:snapToGrid w:val="0"/>
        </w:rPr>
        <w:tab/>
        <w:t>id-MulticastSessionUpdateRequestTransfer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306</w:t>
      </w:r>
    </w:p>
    <w:p w14:paraId="40AA2525" w14:textId="77777777" w:rsidR="002E10C0" w:rsidRPr="001F5312" w:rsidRDefault="002E10C0" w:rsidP="002E10C0">
      <w:pPr>
        <w:pStyle w:val="PL"/>
        <w:tabs>
          <w:tab w:val="clear" w:pos="6144"/>
          <w:tab w:val="clear" w:pos="6528"/>
          <w:tab w:val="clear" w:pos="6912"/>
        </w:tabs>
        <w:rPr>
          <w:noProof w:val="0"/>
          <w:snapToGrid w:val="0"/>
        </w:rPr>
      </w:pPr>
      <w:r w:rsidRPr="001F5312">
        <w:rPr>
          <w:noProof w:val="0"/>
          <w:snapToGrid w:val="0"/>
        </w:rPr>
        <w:tab/>
        <w:t>id-MulticastGroupPagingAreaList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307</w:t>
      </w:r>
    </w:p>
    <w:p w14:paraId="5A5FD947" w14:textId="77777777" w:rsidR="002E10C0" w:rsidRPr="001F5312" w:rsidRDefault="002E10C0" w:rsidP="002E10C0">
      <w:pPr>
        <w:pStyle w:val="PL"/>
        <w:rPr>
          <w:noProof w:val="0"/>
          <w:snapToGrid w:val="0"/>
        </w:rPr>
      </w:pPr>
      <w:r w:rsidRPr="001F5312">
        <w:rPr>
          <w:noProof w:val="0"/>
          <w:snapToGrid w:val="0"/>
        </w:rPr>
        <w:tab/>
      </w:r>
      <w:r w:rsidRPr="001F5312">
        <w:rPr>
          <w:snapToGrid w:val="0"/>
        </w:rPr>
        <w:t>id-MBS-SupportIndicator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309</w:t>
      </w:r>
    </w:p>
    <w:p w14:paraId="2A1F54A8" w14:textId="77777777" w:rsidR="002E10C0" w:rsidRPr="001F5312" w:rsidRDefault="002E10C0" w:rsidP="002E10C0">
      <w:pPr>
        <w:pStyle w:val="PL"/>
        <w:rPr>
          <w:snapToGrid w:val="0"/>
        </w:rPr>
      </w:pPr>
      <w:r w:rsidRPr="001F5312">
        <w:rPr>
          <w:snapToGrid w:val="0"/>
        </w:rPr>
        <w:tab/>
        <w:t>id-MBSSessionFailedtoSetupList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noProof w:val="0"/>
          <w:snapToGrid w:val="0"/>
        </w:rPr>
        <w:t>310</w:t>
      </w:r>
    </w:p>
    <w:p w14:paraId="0EFF7F09" w14:textId="77777777" w:rsidR="002E10C0" w:rsidRPr="001F5312" w:rsidRDefault="002E10C0" w:rsidP="002E10C0">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noProof w:val="0"/>
          <w:snapToGrid w:val="0"/>
        </w:rPr>
        <w:t>311</w:t>
      </w:r>
    </w:p>
    <w:p w14:paraId="7AB9331D" w14:textId="77777777" w:rsidR="002E10C0" w:rsidRPr="001F5312" w:rsidRDefault="002E10C0" w:rsidP="002E10C0">
      <w:pPr>
        <w:pStyle w:val="PL"/>
        <w:rPr>
          <w:snapToGrid w:val="0"/>
        </w:rPr>
      </w:pPr>
      <w:r w:rsidRPr="001F5312">
        <w:rPr>
          <w:snapToGrid w:val="0"/>
        </w:rPr>
        <w:lastRenderedPageBreak/>
        <w:tab/>
        <w:t>id-</w:t>
      </w:r>
      <w:r w:rsidRPr="001F5312">
        <w:rPr>
          <w:rFonts w:eastAsia="Yu Mincho"/>
        </w:rPr>
        <w:t>MBSSessionSetup</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312</w:t>
      </w:r>
    </w:p>
    <w:p w14:paraId="2DEADE3E" w14:textId="77777777" w:rsidR="002E10C0" w:rsidRPr="001F5312" w:rsidRDefault="002E10C0" w:rsidP="002E10C0">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313</w:t>
      </w:r>
    </w:p>
    <w:p w14:paraId="265CA9FF" w14:textId="77777777" w:rsidR="002E10C0" w:rsidRPr="001F5312" w:rsidRDefault="002E10C0" w:rsidP="002E10C0">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14:paraId="4BF25B53" w14:textId="77777777" w:rsidR="002E10C0" w:rsidRPr="001F5312" w:rsidRDefault="002E10C0" w:rsidP="002E10C0">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14:paraId="2BA66821" w14:textId="77777777" w:rsidR="002E10C0" w:rsidRPr="001F5312" w:rsidRDefault="002E10C0" w:rsidP="002E10C0">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14:paraId="29F57FD3" w14:textId="77777777" w:rsidR="002E10C0" w:rsidRPr="001F5312" w:rsidRDefault="002E10C0" w:rsidP="002E10C0">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317</w:t>
      </w:r>
    </w:p>
    <w:p w14:paraId="4A358038" w14:textId="77777777" w:rsidR="002E10C0" w:rsidRPr="001F5312" w:rsidRDefault="002E10C0" w:rsidP="002E10C0">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318</w:t>
      </w:r>
    </w:p>
    <w:p w14:paraId="0184B186" w14:textId="77777777" w:rsidR="002E10C0" w:rsidRPr="001F5312" w:rsidRDefault="002E10C0" w:rsidP="002E10C0">
      <w:pPr>
        <w:pStyle w:val="PL"/>
        <w:rPr>
          <w:noProof w:val="0"/>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319</w:t>
      </w:r>
    </w:p>
    <w:p w14:paraId="5A9B189A" w14:textId="77777777" w:rsidR="002E10C0" w:rsidRPr="001F5312" w:rsidRDefault="002E10C0" w:rsidP="002E10C0">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SessionInformation-SourcetoTargetList</w:t>
      </w:r>
      <w:r w:rsidRPr="001F5312">
        <w:rPr>
          <w:noProof w:val="0"/>
          <w:snapToGrid w:val="0"/>
        </w:rPr>
        <w:tab/>
      </w:r>
      <w:r w:rsidRPr="001F5312">
        <w:rPr>
          <w:noProof w:val="0"/>
          <w:snapToGrid w:val="0"/>
        </w:rPr>
        <w:tab/>
        <w:t xml:space="preserve">ProtocolIE-ID ::= </w:t>
      </w:r>
      <w:r>
        <w:rPr>
          <w:snapToGrid w:val="0"/>
          <w:lang w:eastAsia="zh-CN"/>
        </w:rPr>
        <w:t>323</w:t>
      </w:r>
    </w:p>
    <w:p w14:paraId="0B0BAB42" w14:textId="77777777" w:rsidR="002E10C0" w:rsidRPr="001F5312" w:rsidRDefault="002E10C0" w:rsidP="002E10C0">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SessionInformation-TargettoSourceList</w:t>
      </w:r>
      <w:r w:rsidRPr="001F5312">
        <w:rPr>
          <w:noProof w:val="0"/>
          <w:snapToGrid w:val="0"/>
        </w:rPr>
        <w:tab/>
      </w:r>
      <w:r w:rsidRPr="001F5312">
        <w:rPr>
          <w:noProof w:val="0"/>
          <w:snapToGrid w:val="0"/>
        </w:rPr>
        <w:tab/>
        <w:t xml:space="preserve">ProtocolIE-ID ::= </w:t>
      </w:r>
      <w:r>
        <w:rPr>
          <w:snapToGrid w:val="0"/>
          <w:lang w:eastAsia="zh-CN"/>
        </w:rPr>
        <w:t>324</w:t>
      </w:r>
    </w:p>
    <w:p w14:paraId="59B5C3B7" w14:textId="77777777" w:rsidR="002E10C0" w:rsidRDefault="002E10C0" w:rsidP="002E10C0">
      <w:pPr>
        <w:pStyle w:val="PL"/>
        <w:rPr>
          <w:snapToGrid w:val="0"/>
          <w:lang w:val="en-US" w:eastAsia="zh-CN"/>
        </w:rPr>
      </w:pPr>
      <w:r w:rsidRPr="0096373D">
        <w:rPr>
          <w:snapToGrid w:val="0"/>
          <w:lang w:eastAsia="zh-CN"/>
        </w:rPr>
        <w:tab/>
      </w:r>
      <w:r>
        <w:rPr>
          <w:noProof w:val="0"/>
          <w:snapToGrid w:val="0"/>
        </w:rPr>
        <w:t>id-OnboardingSupport</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14:paraId="2D221AEC" w14:textId="77777777" w:rsidR="002E10C0" w:rsidRPr="00D52AB4" w:rsidRDefault="002E10C0" w:rsidP="002E10C0">
      <w:pPr>
        <w:pStyle w:val="PL"/>
        <w:rPr>
          <w:snapToGrid w:val="0"/>
          <w:lang w:eastAsia="zh-CN"/>
        </w:rPr>
      </w:pPr>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14:paraId="106FA89A" w14:textId="77777777" w:rsidR="002E10C0" w:rsidRDefault="002E10C0" w:rsidP="002E10C0">
      <w:pPr>
        <w:pStyle w:val="PL"/>
        <w:rPr>
          <w:snapToGrid w:val="0"/>
          <w:lang w:eastAsia="zh-CN"/>
        </w:rPr>
      </w:pPr>
      <w:r>
        <w:rPr>
          <w:rFonts w:hint="eastAsia"/>
          <w:snapToGrid w:val="0"/>
          <w:lang w:eastAsia="zh-CN"/>
        </w:rPr>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14:paraId="26A3DFC2" w14:textId="77777777" w:rsidR="002E10C0" w:rsidRPr="00543D14" w:rsidRDefault="002E10C0" w:rsidP="002E10C0">
      <w:pPr>
        <w:pStyle w:val="PL"/>
        <w:rPr>
          <w:rFonts w:eastAsia="宋体"/>
          <w:snapToGrid w:val="0"/>
          <w:lang w:eastAsia="zh-CN"/>
        </w:rPr>
      </w:pPr>
      <w:r w:rsidRPr="00543D14">
        <w:rPr>
          <w:rFonts w:eastAsia="宋体"/>
          <w:snapToGrid w:val="0"/>
          <w:lang w:eastAsia="zh-CN"/>
        </w:rPr>
        <w:tab/>
        <w:t>id-</w:t>
      </w:r>
      <w:r>
        <w:rPr>
          <w:rFonts w:eastAsia="宋体"/>
        </w:rPr>
        <w:t>QMCConfigInfo</w:t>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t xml:space="preserve">ProtocolIE-ID ::= </w:t>
      </w:r>
      <w:r>
        <w:rPr>
          <w:rFonts w:eastAsia="宋体"/>
          <w:snapToGrid w:val="0"/>
          <w:lang w:eastAsia="zh-CN"/>
        </w:rPr>
        <w:t>328</w:t>
      </w:r>
    </w:p>
    <w:p w14:paraId="77CBD7B6" w14:textId="77777777" w:rsidR="002E10C0" w:rsidRPr="00543D14" w:rsidRDefault="002E10C0" w:rsidP="002E10C0">
      <w:pPr>
        <w:pStyle w:val="PL"/>
        <w:rPr>
          <w:rFonts w:eastAsia="宋体"/>
          <w:snapToGrid w:val="0"/>
          <w:lang w:eastAsia="zh-CN"/>
        </w:rPr>
      </w:pPr>
      <w:r w:rsidRPr="00543D14">
        <w:rPr>
          <w:rFonts w:eastAsia="宋体"/>
          <w:snapToGrid w:val="0"/>
          <w:lang w:eastAsia="zh-CN"/>
        </w:rPr>
        <w:tab/>
        <w:t>id-QMCDeactivation</w:t>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t xml:space="preserve">ProtocolIE-ID ::= </w:t>
      </w:r>
      <w:r>
        <w:rPr>
          <w:rFonts w:eastAsia="宋体"/>
          <w:snapToGrid w:val="0"/>
          <w:lang w:eastAsia="zh-CN"/>
        </w:rPr>
        <w:t>329</w:t>
      </w:r>
    </w:p>
    <w:p w14:paraId="621F50D5" w14:textId="77777777" w:rsidR="002E10C0" w:rsidRPr="00AB5EA3" w:rsidRDefault="002E10C0" w:rsidP="002E10C0">
      <w:pPr>
        <w:pStyle w:val="PL"/>
        <w:rPr>
          <w:rFonts w:eastAsia="宋体"/>
          <w:snapToGrid w:val="0"/>
          <w:lang w:eastAsia="zh-CN"/>
        </w:rPr>
      </w:pPr>
      <w:r w:rsidRPr="00AB5EA3">
        <w:rPr>
          <w:rFonts w:eastAsia="宋体"/>
          <w:snapToGrid w:val="0"/>
          <w:lang w:eastAsia="zh-CN"/>
        </w:rPr>
        <w:tab/>
        <w:t>id-</w:t>
      </w:r>
      <w:r>
        <w:rPr>
          <w:rFonts w:eastAsia="宋体"/>
          <w:snapToGrid w:val="0"/>
          <w:lang w:eastAsia="zh-CN"/>
        </w:rPr>
        <w:t>PDUSessionPairID</w:t>
      </w:r>
      <w:r>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Pr>
          <w:rFonts w:eastAsia="宋体"/>
          <w:snapToGrid w:val="0"/>
          <w:lang w:eastAsia="zh-CN"/>
        </w:rPr>
        <w:tab/>
      </w:r>
      <w:r w:rsidRPr="00AB5EA3">
        <w:rPr>
          <w:rFonts w:eastAsia="宋体"/>
          <w:snapToGrid w:val="0"/>
          <w:lang w:eastAsia="zh-CN"/>
        </w:rPr>
        <w:t xml:space="preserve">ProtocolIE-ID ::= </w:t>
      </w:r>
      <w:r>
        <w:rPr>
          <w:rFonts w:eastAsia="宋体"/>
          <w:snapToGrid w:val="0"/>
          <w:lang w:eastAsia="zh-CN"/>
        </w:rPr>
        <w:t>331</w:t>
      </w:r>
    </w:p>
    <w:p w14:paraId="666CF4FC" w14:textId="77777777" w:rsidR="002E10C0" w:rsidRDefault="002E10C0" w:rsidP="002E10C0">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14:paraId="7CFF602E" w14:textId="77777777" w:rsidR="002E10C0" w:rsidRPr="00687F36" w:rsidRDefault="002E10C0" w:rsidP="002E10C0">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14:paraId="6C19AF7B" w14:textId="77777777" w:rsidR="002E10C0" w:rsidRPr="009873D1" w:rsidRDefault="002E10C0" w:rsidP="002E10C0">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14:paraId="306DFBBE" w14:textId="77777777" w:rsidR="002E10C0" w:rsidRPr="009873D1" w:rsidRDefault="002E10C0" w:rsidP="002E10C0">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14:paraId="065F7DD2" w14:textId="77777777" w:rsidR="002E10C0" w:rsidRDefault="002E10C0" w:rsidP="002E10C0">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14:paraId="186A93F1" w14:textId="77777777" w:rsidR="002E10C0" w:rsidRDefault="002E10C0" w:rsidP="002E10C0">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14:paraId="4BBA564C" w14:textId="77777777" w:rsidR="002E10C0" w:rsidRDefault="002E10C0" w:rsidP="002E10C0">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468D81F8" w14:textId="77777777" w:rsidR="002E10C0" w:rsidRDefault="002E10C0" w:rsidP="002E10C0">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3DBFD133" w14:textId="77777777" w:rsidR="002E10C0" w:rsidRDefault="002E10C0" w:rsidP="002E10C0">
      <w:pPr>
        <w:pStyle w:val="PL"/>
        <w:rPr>
          <w:snapToGrid w:val="0"/>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02C95DA9" w14:textId="77777777" w:rsidR="002E10C0" w:rsidRDefault="002E10C0" w:rsidP="002E10C0">
      <w:pPr>
        <w:pStyle w:val="PL"/>
        <w:rPr>
          <w:rFonts w:eastAsia="宋体"/>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rFonts w:eastAsia="宋体"/>
          <w:snapToGrid w:val="0"/>
          <w:lang w:val="sv-SE" w:eastAsia="en-GB"/>
        </w:rPr>
        <w:tab/>
      </w:r>
      <w:r>
        <w:rPr>
          <w:rFonts w:eastAsia="宋体"/>
          <w:snapToGrid w:val="0"/>
          <w:lang w:val="sv-SE" w:eastAsia="en-GB"/>
        </w:rPr>
        <w:tab/>
      </w:r>
      <w:r>
        <w:rPr>
          <w:rFonts w:eastAsia="宋体"/>
          <w:snapToGrid w:val="0"/>
          <w:lang w:val="sv-SE" w:eastAsia="en-GB"/>
        </w:rPr>
        <w:tab/>
        <w:t xml:space="preserve">ProtocolIE-ID ::= </w:t>
      </w:r>
      <w:r>
        <w:rPr>
          <w:rFonts w:eastAsia="宋体"/>
          <w:snapToGrid w:val="0"/>
          <w:lang w:val="en-US" w:eastAsia="zh-CN"/>
        </w:rPr>
        <w:t>341</w:t>
      </w:r>
    </w:p>
    <w:p w14:paraId="021ABE7E" w14:textId="77777777" w:rsidR="002E10C0" w:rsidRPr="00687F36" w:rsidRDefault="002E10C0" w:rsidP="002E10C0">
      <w:pPr>
        <w:pStyle w:val="PL"/>
        <w:rPr>
          <w:rFonts w:eastAsia="宋体"/>
          <w:snapToGrid w:val="0"/>
          <w:lang w:val="fr-FR" w:eastAsia="zh-CN"/>
        </w:rPr>
      </w:pPr>
      <w:r w:rsidRPr="0014446C">
        <w:rPr>
          <w:rFonts w:eastAsia="宋体"/>
          <w:snapToGrid w:val="0"/>
          <w:lang w:eastAsia="zh-CN"/>
        </w:rPr>
        <w:tab/>
      </w:r>
      <w:r w:rsidRPr="00687F36">
        <w:rPr>
          <w:rFonts w:eastAsia="宋体"/>
          <w:snapToGrid w:val="0"/>
          <w:lang w:val="fr-FR" w:eastAsia="zh-CN"/>
        </w:rPr>
        <w:t>id-PagingCause</w:t>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t>ProtocolIE-ID ::= 342</w:t>
      </w:r>
    </w:p>
    <w:p w14:paraId="570A8DB0" w14:textId="77777777" w:rsidR="002E10C0" w:rsidRPr="00687F36" w:rsidRDefault="002E10C0" w:rsidP="002E10C0">
      <w:pPr>
        <w:pStyle w:val="PL"/>
        <w:rPr>
          <w:rFonts w:eastAsia="宋体"/>
          <w:snapToGrid w:val="0"/>
          <w:lang w:val="fr-FR" w:eastAsia="zh-CN"/>
        </w:rPr>
      </w:pPr>
      <w:r w:rsidRPr="00687F36">
        <w:rPr>
          <w:rFonts w:eastAsia="宋体"/>
          <w:snapToGrid w:val="0"/>
          <w:lang w:val="fr-FR" w:eastAsia="zh-CN"/>
        </w:rPr>
        <w:tab/>
        <w:t>id-PagingCauseIndicationForVoiceService</w:t>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t>ProtocolIE-ID ::= 343</w:t>
      </w:r>
    </w:p>
    <w:p w14:paraId="4AEA8654" w14:textId="77777777" w:rsidR="002E10C0" w:rsidRPr="00101858" w:rsidRDefault="002E10C0" w:rsidP="002E10C0">
      <w:pPr>
        <w:pStyle w:val="PL"/>
        <w:rPr>
          <w:rFonts w:eastAsia="宋体"/>
          <w:snapToGrid w:val="0"/>
          <w:lang w:val="fr-FR" w:eastAsia="zh-CN"/>
        </w:rPr>
      </w:pPr>
      <w:r w:rsidRPr="00687F36">
        <w:rPr>
          <w:rFonts w:eastAsia="宋体"/>
          <w:snapToGrid w:val="0"/>
          <w:lang w:val="fr-FR" w:eastAsia="zh-CN"/>
        </w:rPr>
        <w:tab/>
      </w:r>
      <w:r w:rsidRPr="00101858">
        <w:rPr>
          <w:rFonts w:eastAsia="宋体"/>
          <w:snapToGrid w:val="0"/>
          <w:lang w:val="fr-FR" w:eastAsia="zh-CN"/>
        </w:rPr>
        <w:t>id-PEIPSassistanceInformation</w:t>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t xml:space="preserve">ProtocolIE-ID ::= </w:t>
      </w:r>
      <w:r>
        <w:rPr>
          <w:rFonts w:eastAsia="宋体"/>
          <w:snapToGrid w:val="0"/>
          <w:lang w:val="fr-FR" w:eastAsia="zh-CN"/>
        </w:rPr>
        <w:t>344</w:t>
      </w:r>
    </w:p>
    <w:p w14:paraId="22301E35" w14:textId="77777777" w:rsidR="002E10C0" w:rsidRDefault="002E10C0" w:rsidP="002E10C0">
      <w:pPr>
        <w:pStyle w:val="PL"/>
        <w:rPr>
          <w:rFonts w:eastAsia="宋体"/>
          <w:snapToGrid w:val="0"/>
          <w:lang w:eastAsia="zh-CN"/>
        </w:rPr>
      </w:pPr>
      <w:r w:rsidRPr="00687F36">
        <w:rPr>
          <w:rFonts w:eastAsia="宋体"/>
          <w:snapToGrid w:val="0"/>
          <w:lang w:val="fr-FR" w:eastAsia="zh-CN"/>
        </w:rPr>
        <w:tab/>
      </w:r>
      <w:r>
        <w:rPr>
          <w:rFonts w:eastAsia="宋体" w:hint="eastAsia"/>
          <w:snapToGrid w:val="0"/>
          <w:lang w:eastAsia="zh-CN"/>
        </w:rPr>
        <w:t>id-FiveG-ProSeAuthorized</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345</w:t>
      </w:r>
    </w:p>
    <w:p w14:paraId="2B039AFE" w14:textId="77777777" w:rsidR="002E10C0" w:rsidRPr="009873D1" w:rsidRDefault="002E10C0" w:rsidP="002E10C0">
      <w:pPr>
        <w:pStyle w:val="PL"/>
        <w:rPr>
          <w:rFonts w:eastAsia="宋体"/>
          <w:snapToGrid w:val="0"/>
          <w:lang w:eastAsia="zh-CN"/>
        </w:rPr>
      </w:pPr>
      <w:r w:rsidRPr="00101858">
        <w:rPr>
          <w:rFonts w:eastAsia="宋体"/>
          <w:snapToGrid w:val="0"/>
          <w:lang w:eastAsia="zh-CN"/>
        </w:rPr>
        <w:tab/>
      </w:r>
      <w:r w:rsidRPr="009873D1">
        <w:rPr>
          <w:rFonts w:eastAsia="宋体" w:hint="eastAsia"/>
          <w:snapToGrid w:val="0"/>
          <w:lang w:eastAsia="zh-CN"/>
        </w:rPr>
        <w:t>id-FiveG-ProSeUEPC5AggregateMaximumBitRate</w:t>
      </w:r>
      <w:r>
        <w:rPr>
          <w:rFonts w:eastAsia="宋体"/>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346</w:t>
      </w:r>
    </w:p>
    <w:p w14:paraId="445DBD8B" w14:textId="77777777" w:rsidR="002E10C0" w:rsidRPr="009873D1" w:rsidRDefault="002E10C0" w:rsidP="002E10C0">
      <w:pPr>
        <w:pStyle w:val="PL"/>
        <w:rPr>
          <w:rFonts w:eastAsia="宋体"/>
          <w:snapToGrid w:val="0"/>
          <w:lang w:eastAsia="zh-CN"/>
        </w:rPr>
      </w:pPr>
      <w:r w:rsidRPr="00101858">
        <w:rPr>
          <w:rFonts w:eastAsia="宋体"/>
          <w:snapToGrid w:val="0"/>
          <w:lang w:eastAsia="zh-CN"/>
        </w:rPr>
        <w:tab/>
      </w:r>
      <w:r w:rsidRPr="009873D1">
        <w:rPr>
          <w:rFonts w:eastAsia="宋体" w:hint="eastAsia"/>
          <w:snapToGrid w:val="0"/>
          <w:lang w:eastAsia="zh-CN"/>
        </w:rPr>
        <w:t>id-FiveG-ProSe</w:t>
      </w:r>
      <w:r w:rsidRPr="009873D1">
        <w:rPr>
          <w:rFonts w:eastAsia="宋体"/>
          <w:snapToGrid w:val="0"/>
          <w:lang w:eastAsia="zh-CN"/>
        </w:rPr>
        <w:t>PC5QoSParameters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347</w:t>
      </w:r>
    </w:p>
    <w:p w14:paraId="5B3D4AF8" w14:textId="77777777" w:rsidR="002E10C0" w:rsidRPr="001F5312" w:rsidRDefault="002E10C0" w:rsidP="002E10C0">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14:paraId="59720540" w14:textId="77777777" w:rsidR="002E10C0" w:rsidRPr="001F5312" w:rsidRDefault="002E10C0" w:rsidP="002E10C0">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14:paraId="06405D71" w14:textId="77777777" w:rsidR="002E10C0" w:rsidRDefault="002E10C0" w:rsidP="002E10C0">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14:paraId="6E4D6ED2" w14:textId="77777777" w:rsidR="002E10C0" w:rsidRDefault="002E10C0" w:rsidP="002E10C0">
      <w:pPr>
        <w:pStyle w:val="PL"/>
        <w:rPr>
          <w:snapToGrid w:val="0"/>
        </w:rPr>
      </w:pPr>
      <w:r>
        <w:rPr>
          <w:snapToGrid w:val="0"/>
        </w:rPr>
        <w:tab/>
      </w:r>
      <w:r>
        <w:rPr>
          <w:noProof w:val="0"/>
          <w:snapToGrid w:val="0"/>
        </w:rPr>
        <w:t>id-MBS-QoSFlowToReleaseList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351</w:t>
      </w:r>
    </w:p>
    <w:p w14:paraId="2BA16607" w14:textId="77777777" w:rsidR="002E10C0" w:rsidRPr="001F5312" w:rsidRDefault="002E10C0" w:rsidP="002E10C0">
      <w:pPr>
        <w:pStyle w:val="PL"/>
        <w:rPr>
          <w:noProof w:val="0"/>
          <w:snapToGrid w:val="0"/>
        </w:rPr>
      </w:pPr>
      <w:r>
        <w:rPr>
          <w:snapToGrid w:val="0"/>
        </w:rPr>
        <w:tab/>
      </w:r>
      <w:r w:rsidRPr="00687F36">
        <w:rPr>
          <w:noProof w:val="0"/>
        </w:rPr>
        <w:t>id-</w:t>
      </w:r>
      <w:r w:rsidRPr="001F5312">
        <w:rPr>
          <w:noProof w:val="0"/>
          <w:snapToGrid w:val="0"/>
        </w:rPr>
        <w:t>MBS-SessionTNLInfo5GC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352</w:t>
      </w:r>
    </w:p>
    <w:p w14:paraId="69D3D835" w14:textId="77777777" w:rsidR="002E10C0" w:rsidRPr="007D5041" w:rsidRDefault="002E10C0" w:rsidP="002E10C0">
      <w:pPr>
        <w:pStyle w:val="PL"/>
        <w:rPr>
          <w:rFonts w:eastAsia="宋体"/>
          <w:snapToGrid w:val="0"/>
          <w:lang w:eastAsia="zh-CN"/>
        </w:rPr>
      </w:pPr>
      <w:r w:rsidRPr="007D5041">
        <w:rPr>
          <w:rFonts w:eastAsia="宋体"/>
          <w:snapToGrid w:val="0"/>
          <w:lang w:eastAsia="zh-CN"/>
        </w:rPr>
        <w:tab/>
      </w:r>
      <w:r w:rsidRPr="007D5041">
        <w:rPr>
          <w:rFonts w:eastAsia="宋体" w:hint="eastAsia"/>
          <w:snapToGrid w:val="0"/>
          <w:lang w:eastAsia="zh-CN"/>
        </w:rPr>
        <w:t>id-</w:t>
      </w:r>
      <w:r w:rsidRPr="00C96F7B">
        <w:rPr>
          <w:snapToGrid w:val="0"/>
          <w:lang w:val="en-US" w:eastAsia="zh-CN"/>
        </w:rPr>
        <w:t>TAINSAGSupportList</w:t>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snapToGrid w:val="0"/>
          <w:lang w:eastAsia="zh-CN"/>
        </w:rPr>
        <w:tab/>
        <w:t>P</w:t>
      </w:r>
      <w:r w:rsidRPr="007D5041">
        <w:rPr>
          <w:rFonts w:eastAsia="宋体" w:hint="eastAsia"/>
          <w:snapToGrid w:val="0"/>
          <w:lang w:eastAsia="zh-CN"/>
        </w:rPr>
        <w:t xml:space="preserve">rotocolIE-ID ::= </w:t>
      </w:r>
      <w:r>
        <w:rPr>
          <w:rFonts w:eastAsia="宋体"/>
          <w:snapToGrid w:val="0"/>
          <w:lang w:eastAsia="zh-CN"/>
        </w:rPr>
        <w:t>353</w:t>
      </w:r>
    </w:p>
    <w:p w14:paraId="7F1A55E5" w14:textId="77777777" w:rsidR="002E10C0" w:rsidRDefault="002E10C0" w:rsidP="002E10C0">
      <w:pPr>
        <w:pStyle w:val="PL"/>
        <w:rPr>
          <w:lang w:eastAsia="en-GB"/>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354</w:t>
      </w:r>
    </w:p>
    <w:p w14:paraId="305E40EE" w14:textId="77777777" w:rsidR="002E10C0" w:rsidRPr="001D2E49" w:rsidRDefault="002E10C0" w:rsidP="002E10C0">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sidRPr="00D1729B">
        <w:rPr>
          <w:rFonts w:eastAsia="宋体"/>
          <w:snapToGrid w:val="0"/>
          <w:lang w:eastAsia="zh-CN"/>
        </w:rPr>
        <w:t>355</w:t>
      </w:r>
    </w:p>
    <w:p w14:paraId="2AEDC55A" w14:textId="77777777" w:rsidR="002E10C0" w:rsidRPr="001D2E49" w:rsidRDefault="002E10C0" w:rsidP="002E10C0">
      <w:pPr>
        <w:pStyle w:val="PL"/>
        <w:rPr>
          <w:noProof w:val="0"/>
          <w:snapToGrid w:val="0"/>
        </w:rPr>
      </w:pPr>
      <w:r>
        <w:rPr>
          <w:noProof w:val="0"/>
          <w:snapToGrid w:val="0"/>
        </w:rPr>
        <w:tab/>
        <w:t>id-</w:t>
      </w:r>
      <w:r w:rsidRPr="00F8584B">
        <w:rPr>
          <w:noProof w:val="0"/>
          <w:snapToGrid w:val="0"/>
        </w:rPr>
        <w:t>NGAPIESupportInformationResponseList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356</w:t>
      </w:r>
    </w:p>
    <w:p w14:paraId="7EB8CDD5" w14:textId="77777777" w:rsidR="002E10C0" w:rsidRDefault="002E10C0" w:rsidP="002E10C0">
      <w:pPr>
        <w:pStyle w:val="PL"/>
        <w:rPr>
          <w:rFonts w:eastAsia="宋体"/>
          <w:snapToGrid w:val="0"/>
          <w:lang w:eastAsia="zh-CN"/>
        </w:rPr>
      </w:pPr>
      <w:r w:rsidRPr="004D15AF">
        <w:rPr>
          <w:rFonts w:eastAsia="宋体"/>
          <w:snapToGrid w:val="0"/>
          <w:lang w:eastAsia="zh-CN"/>
        </w:rPr>
        <w:tab/>
      </w:r>
      <w:r w:rsidRPr="004D15AF">
        <w:rPr>
          <w:rFonts w:eastAsia="宋体" w:hint="eastAsia"/>
          <w:snapToGrid w:val="0"/>
          <w:lang w:eastAsia="zh-CN"/>
        </w:rPr>
        <w:t>id-</w:t>
      </w:r>
      <w:r>
        <w:rPr>
          <w:rFonts w:eastAsia="宋体"/>
          <w:snapToGrid w:val="0"/>
          <w:lang w:eastAsia="zh-CN"/>
        </w:rPr>
        <w:t>MBS-SessionFSAIDList</w:t>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Pr>
          <w:rFonts w:eastAsia="宋体"/>
          <w:snapToGrid w:val="0"/>
          <w:lang w:eastAsia="zh-CN"/>
        </w:rPr>
        <w:tab/>
      </w:r>
      <w:r w:rsidRPr="004D15AF">
        <w:rPr>
          <w:rFonts w:eastAsia="宋体"/>
          <w:snapToGrid w:val="0"/>
          <w:lang w:eastAsia="zh-CN"/>
        </w:rPr>
        <w:t>P</w:t>
      </w:r>
      <w:r w:rsidRPr="004D15AF">
        <w:rPr>
          <w:rFonts w:eastAsia="宋体" w:hint="eastAsia"/>
          <w:snapToGrid w:val="0"/>
          <w:lang w:eastAsia="zh-CN"/>
        </w:rPr>
        <w:t xml:space="preserve">rotocolIE-ID ::= </w:t>
      </w:r>
      <w:r>
        <w:rPr>
          <w:rFonts w:eastAsia="宋体"/>
          <w:snapToGrid w:val="0"/>
          <w:lang w:eastAsia="zh-CN"/>
        </w:rPr>
        <w:t>357</w:t>
      </w:r>
    </w:p>
    <w:p w14:paraId="12BD50CE" w14:textId="77777777" w:rsidR="002E10C0" w:rsidRDefault="002E10C0" w:rsidP="002E10C0">
      <w:pPr>
        <w:pStyle w:val="PL"/>
        <w:rPr>
          <w:rFonts w:eastAsia="宋体"/>
          <w:snapToGrid w:val="0"/>
          <w:lang w:eastAsia="zh-CN"/>
        </w:rPr>
      </w:pPr>
      <w:r w:rsidRPr="004D15AF">
        <w:rPr>
          <w:rFonts w:eastAsia="宋体"/>
          <w:snapToGrid w:val="0"/>
          <w:lang w:eastAsia="zh-CN"/>
        </w:rPr>
        <w:tab/>
      </w:r>
      <w:r w:rsidRPr="004D15AF">
        <w:rPr>
          <w:rFonts w:eastAsia="宋体" w:hint="eastAsia"/>
          <w:snapToGrid w:val="0"/>
          <w:lang w:eastAsia="zh-CN"/>
        </w:rPr>
        <w:t>id-</w:t>
      </w:r>
      <w:r>
        <w:rPr>
          <w:rFonts w:eastAsia="宋体"/>
          <w:snapToGrid w:val="0"/>
          <w:lang w:eastAsia="zh-CN"/>
        </w:rPr>
        <w:t>MBSSessionReleaseResponseTransfer</w:t>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snapToGrid w:val="0"/>
          <w:lang w:eastAsia="zh-CN"/>
        </w:rPr>
        <w:t>P</w:t>
      </w:r>
      <w:r w:rsidRPr="004D15AF">
        <w:rPr>
          <w:rFonts w:eastAsia="宋体" w:hint="eastAsia"/>
          <w:snapToGrid w:val="0"/>
          <w:lang w:eastAsia="zh-CN"/>
        </w:rPr>
        <w:t xml:space="preserve">rotocolIE-ID ::= </w:t>
      </w:r>
      <w:r>
        <w:rPr>
          <w:rFonts w:eastAsia="宋体"/>
          <w:snapToGrid w:val="0"/>
          <w:lang w:eastAsia="zh-CN"/>
        </w:rPr>
        <w:t>358</w:t>
      </w:r>
    </w:p>
    <w:p w14:paraId="03D19C06" w14:textId="77777777" w:rsidR="002E10C0" w:rsidRDefault="002E10C0" w:rsidP="002E10C0">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1B5B339A" w14:textId="77777777" w:rsidR="002E10C0" w:rsidRPr="0004715B" w:rsidRDefault="002E10C0" w:rsidP="002E10C0">
      <w:pPr>
        <w:pStyle w:val="PL"/>
        <w:rPr>
          <w:rFonts w:eastAsia="宋体"/>
          <w:snapToGrid w:val="0"/>
        </w:rPr>
      </w:pPr>
      <w:r w:rsidRPr="0004715B">
        <w:rPr>
          <w:rFonts w:eastAsia="宋体"/>
          <w:snapToGrid w:val="0"/>
          <w:lang w:eastAsia="en-GB"/>
        </w:rPr>
        <w:tab/>
        <w:t>id-</w:t>
      </w:r>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eastAsia="宋体"/>
          <w:snapToGrid w:val="0"/>
        </w:rPr>
        <w:t xml:space="preserve">ProtocolIE-ID ::= </w:t>
      </w:r>
      <w:r>
        <w:rPr>
          <w:rFonts w:eastAsia="宋体"/>
          <w:snapToGrid w:val="0"/>
        </w:rPr>
        <w:t>360</w:t>
      </w:r>
    </w:p>
    <w:p w14:paraId="14D74EE0" w14:textId="77777777" w:rsidR="002E10C0" w:rsidRDefault="002E10C0" w:rsidP="002E10C0">
      <w:pPr>
        <w:pStyle w:val="PL"/>
        <w:rPr>
          <w:rFonts w:eastAsia="宋体"/>
          <w:snapToGrid w:val="0"/>
        </w:rPr>
      </w:pPr>
      <w:r w:rsidRPr="00BC15E5">
        <w:rPr>
          <w:rFonts w:eastAsia="宋体"/>
          <w:snapToGrid w:val="0"/>
        </w:rPr>
        <w:tab/>
        <w:t>id-BeamMeasurementsReportConfiguration</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t xml:space="preserve">ProtocolIE-ID ::= </w:t>
      </w:r>
      <w:r>
        <w:rPr>
          <w:rFonts w:eastAsia="宋体"/>
          <w:snapToGrid w:val="0"/>
        </w:rPr>
        <w:t>361</w:t>
      </w:r>
    </w:p>
    <w:p w14:paraId="22F99622" w14:textId="77777777" w:rsidR="002E10C0" w:rsidRPr="00BC15E5" w:rsidRDefault="002E10C0" w:rsidP="002E10C0">
      <w:pPr>
        <w:pStyle w:val="PL"/>
        <w:rPr>
          <w:rFonts w:eastAsia="宋体"/>
          <w:snapToGrid w:val="0"/>
        </w:rPr>
      </w:pPr>
      <w:r w:rsidRPr="00BC15E5">
        <w:rPr>
          <w:rFonts w:eastAsia="宋体"/>
          <w:snapToGrid w:val="0"/>
        </w:rPr>
        <w:tab/>
      </w:r>
      <w:r w:rsidRPr="00914C49">
        <w:rPr>
          <w:noProof w:val="0"/>
        </w:rPr>
        <w:t>id-</w:t>
      </w:r>
      <w:r>
        <w:rPr>
          <w:noProof w:val="0"/>
        </w:rPr>
        <w:t>H</w:t>
      </w:r>
      <w:r>
        <w:rPr>
          <w:noProof w:val="0"/>
          <w:snapToGrid w:val="0"/>
        </w:rPr>
        <w:t>FCNode-ID-new</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362</w:t>
      </w:r>
    </w:p>
    <w:p w14:paraId="5C015703" w14:textId="77777777" w:rsidR="002E10C0" w:rsidRPr="00BC15E5" w:rsidRDefault="002E10C0" w:rsidP="002E10C0">
      <w:pPr>
        <w:pStyle w:val="PL"/>
        <w:rPr>
          <w:rFonts w:eastAsia="宋体"/>
          <w:snapToGrid w:val="0"/>
        </w:rPr>
      </w:pPr>
      <w:r w:rsidRPr="00BC15E5">
        <w:rPr>
          <w:rFonts w:eastAsia="宋体"/>
          <w:snapToGrid w:val="0"/>
        </w:rPr>
        <w:tab/>
      </w:r>
      <w:r w:rsidRPr="00914C49">
        <w:rPr>
          <w:noProof w:val="0"/>
        </w:rPr>
        <w:t>id-</w:t>
      </w:r>
      <w:r w:rsidRPr="00ED189F">
        <w:rPr>
          <w:snapToGrid w:val="0"/>
        </w:rPr>
        <w:t>G</w:t>
      </w:r>
      <w:r>
        <w:rPr>
          <w:snapToGrid w:val="0"/>
        </w:rPr>
        <w:t>lobalCable</w:t>
      </w:r>
      <w:r w:rsidRPr="00914C49">
        <w:rPr>
          <w:noProof w:val="0"/>
        </w:rPr>
        <w:t>-ID</w:t>
      </w:r>
      <w:r>
        <w:rPr>
          <w:noProof w:val="0"/>
          <w:snapToGrid w:val="0"/>
        </w:rPr>
        <w:t>-new</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363</w:t>
      </w:r>
    </w:p>
    <w:p w14:paraId="3A7404ED" w14:textId="77777777" w:rsidR="002E10C0" w:rsidRDefault="002E10C0" w:rsidP="002E10C0">
      <w:pPr>
        <w:pStyle w:val="PL"/>
        <w:rPr>
          <w:ins w:id="174" w:author="Huawei" w:date="2023-05-11T15:06:00Z"/>
          <w:snapToGrid w:val="0"/>
        </w:rPr>
      </w:pPr>
      <w:r>
        <w:rPr>
          <w:snapToGrid w:val="0"/>
        </w:rPr>
        <w:tab/>
      </w:r>
      <w:r>
        <w:rPr>
          <w:noProof w:val="0"/>
        </w:rPr>
        <w:t>id-TargetHomeENB-ID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364</w:t>
      </w:r>
    </w:p>
    <w:p w14:paraId="77B70F2B" w14:textId="5115C2EC" w:rsidR="002E10C0" w:rsidRDefault="002E10C0" w:rsidP="002E10C0">
      <w:pPr>
        <w:pStyle w:val="PL"/>
        <w:rPr>
          <w:snapToGrid w:val="0"/>
        </w:rPr>
      </w:pPr>
      <w:ins w:id="175" w:author="Huawei" w:date="2023-05-11T15:06:00Z">
        <w:r>
          <w:rPr>
            <w:snapToGrid w:val="0"/>
          </w:rPr>
          <w:tab/>
          <w:t>id-AdditionalNRULI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xxx</w:t>
        </w:r>
      </w:ins>
    </w:p>
    <w:p w14:paraId="0FEDD516" w14:textId="77777777" w:rsidR="002E10C0" w:rsidRPr="001D2E49" w:rsidRDefault="002E10C0" w:rsidP="002E10C0">
      <w:pPr>
        <w:pStyle w:val="PL"/>
        <w:rPr>
          <w:snapToGrid w:val="0"/>
        </w:rPr>
      </w:pPr>
    </w:p>
    <w:p w14:paraId="3214706E" w14:textId="77777777" w:rsidR="002E10C0" w:rsidRPr="001D2E49" w:rsidRDefault="002E10C0" w:rsidP="002E10C0">
      <w:pPr>
        <w:pStyle w:val="PL"/>
        <w:rPr>
          <w:noProof w:val="0"/>
          <w:snapToGrid w:val="0"/>
        </w:rPr>
      </w:pPr>
    </w:p>
    <w:p w14:paraId="5529F1B8" w14:textId="77777777" w:rsidR="002E10C0" w:rsidRPr="001D2E49" w:rsidRDefault="002E10C0" w:rsidP="002E10C0">
      <w:pPr>
        <w:pStyle w:val="PL"/>
        <w:rPr>
          <w:noProof w:val="0"/>
          <w:snapToGrid w:val="0"/>
        </w:rPr>
      </w:pPr>
      <w:r w:rsidRPr="001D2E49">
        <w:rPr>
          <w:noProof w:val="0"/>
          <w:snapToGrid w:val="0"/>
        </w:rPr>
        <w:t>END</w:t>
      </w:r>
    </w:p>
    <w:p w14:paraId="452AFDCE" w14:textId="77777777" w:rsidR="002E10C0" w:rsidRPr="001D2E49" w:rsidRDefault="002E10C0" w:rsidP="002E10C0">
      <w:pPr>
        <w:pStyle w:val="PL"/>
        <w:rPr>
          <w:noProof w:val="0"/>
          <w:snapToGrid w:val="0"/>
        </w:rPr>
      </w:pPr>
      <w:r w:rsidRPr="001D2E49">
        <w:rPr>
          <w:noProof w:val="0"/>
          <w:snapToGrid w:val="0"/>
        </w:rPr>
        <w:lastRenderedPageBreak/>
        <w:t>-- ASN1STOP</w:t>
      </w:r>
    </w:p>
    <w:p w14:paraId="6E2EB45C" w14:textId="77777777" w:rsidR="002E10C0" w:rsidRDefault="002E10C0" w:rsidP="00EB67E0">
      <w:pPr>
        <w:spacing w:after="0"/>
      </w:pPr>
    </w:p>
    <w:p w14:paraId="60931088" w14:textId="77777777" w:rsidR="00EB67E0" w:rsidRDefault="00EB67E0" w:rsidP="00EB67E0">
      <w:pPr>
        <w:spacing w:after="0"/>
      </w:pPr>
    </w:p>
    <w:p w14:paraId="04EE1477" w14:textId="77777777" w:rsidR="00EB67E0" w:rsidRDefault="00EB67E0" w:rsidP="00EB67E0">
      <w:pPr>
        <w:spacing w:after="0"/>
      </w:pPr>
    </w:p>
    <w:p w14:paraId="3C93D1A7" w14:textId="77777777" w:rsidR="00EB67E0" w:rsidRDefault="00EB67E0" w:rsidP="00EB67E0">
      <w:pPr>
        <w:jc w:val="center"/>
        <w:rPr>
          <w:noProof/>
        </w:rPr>
      </w:pPr>
      <w:r w:rsidRPr="00C62AAE">
        <w:rPr>
          <w:noProof/>
          <w:highlight w:val="yellow"/>
        </w:rPr>
        <w:t>-------------------------------------------------</w:t>
      </w:r>
      <w:r>
        <w:rPr>
          <w:noProof/>
          <w:highlight w:val="yellow"/>
        </w:rPr>
        <w:t>End of change</w:t>
      </w:r>
      <w:r w:rsidRPr="00C62AAE">
        <w:rPr>
          <w:noProof/>
          <w:highlight w:val="yellow"/>
        </w:rPr>
        <w:t>-----------------------------------------------------------</w:t>
      </w:r>
    </w:p>
    <w:p w14:paraId="0DDEC4E5" w14:textId="77777777" w:rsidR="00EB67E0" w:rsidRDefault="00EB67E0" w:rsidP="00EB67E0">
      <w:pPr>
        <w:spacing w:after="0"/>
      </w:pPr>
    </w:p>
    <w:p w14:paraId="2B79BF94" w14:textId="77777777" w:rsidR="002601B7" w:rsidRPr="00EB67E0" w:rsidRDefault="002601B7" w:rsidP="00EB67E0"/>
    <w:sectPr w:rsidR="002601B7" w:rsidRPr="00EB67E0" w:rsidSect="00F57DFE">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40186" w14:textId="77777777" w:rsidR="00E40F10" w:rsidRDefault="00E40F10">
      <w:r>
        <w:separator/>
      </w:r>
    </w:p>
  </w:endnote>
  <w:endnote w:type="continuationSeparator" w:id="0">
    <w:p w14:paraId="07F9CE41" w14:textId="77777777" w:rsidR="00E40F10" w:rsidRDefault="00E4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34C6" w14:textId="77777777" w:rsidR="001D2624" w:rsidRDefault="001D2624">
    <w:pPr>
      <w:pStyle w:val="af0"/>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48119" w14:textId="77777777" w:rsidR="001D2624" w:rsidRDefault="001D2624">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0EC83" w14:textId="77777777" w:rsidR="00E40F10" w:rsidRDefault="00E40F10">
      <w:r>
        <w:separator/>
      </w:r>
    </w:p>
  </w:footnote>
  <w:footnote w:type="continuationSeparator" w:id="0">
    <w:p w14:paraId="42369C8D" w14:textId="77777777" w:rsidR="00E40F10" w:rsidRDefault="00E40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D4D"/>
    <w:multiLevelType w:val="hybridMultilevel"/>
    <w:tmpl w:val="4AEA89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147352"/>
    <w:multiLevelType w:val="multilevel"/>
    <w:tmpl w:val="A498D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6"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7"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13C407EB"/>
    <w:multiLevelType w:val="hybridMultilevel"/>
    <w:tmpl w:val="4EACA77E"/>
    <w:lvl w:ilvl="0" w:tplc="F458825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A2870"/>
    <w:multiLevelType w:val="hybridMultilevel"/>
    <w:tmpl w:val="6382E9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B0CE2"/>
    <w:multiLevelType w:val="hybridMultilevel"/>
    <w:tmpl w:val="CEDA161C"/>
    <w:lvl w:ilvl="0" w:tplc="B86A3AA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578E6"/>
    <w:multiLevelType w:val="hybridMultilevel"/>
    <w:tmpl w:val="06D0BD3E"/>
    <w:lvl w:ilvl="0" w:tplc="F0082154">
      <w:start w:val="1"/>
      <w:numFmt w:val="decimal"/>
      <w:lvlText w:val="%1."/>
      <w:lvlJc w:val="left"/>
      <w:pPr>
        <w:ind w:left="396" w:hanging="39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89743A8"/>
    <w:multiLevelType w:val="hybridMultilevel"/>
    <w:tmpl w:val="D67AC2B6"/>
    <w:lvl w:ilvl="0" w:tplc="00000002">
      <w:start w:val="7"/>
      <w:numFmt w:val="bullet"/>
      <w:lvlText w:val="-"/>
      <w:lvlJc w:val="left"/>
      <w:pPr>
        <w:ind w:left="1004" w:hanging="360"/>
      </w:pPr>
      <w:rPr>
        <w:rFonts w:ascii="Arial"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40CF0E0C"/>
    <w:multiLevelType w:val="multilevel"/>
    <w:tmpl w:val="120A7AEA"/>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7" w15:restartNumberingAfterBreak="0">
    <w:nsid w:val="42C25AEB"/>
    <w:multiLevelType w:val="hybridMultilevel"/>
    <w:tmpl w:val="E3F24C02"/>
    <w:lvl w:ilvl="0" w:tplc="B2A4C2D4">
      <w:numFmt w:val="bullet"/>
      <w:lvlText w:val=""/>
      <w:lvlJc w:val="left"/>
      <w:pPr>
        <w:ind w:left="360" w:hanging="360"/>
      </w:pPr>
      <w:rPr>
        <w:rFonts w:ascii="Wingdings" w:eastAsia="MS Mincho" w:hAnsi="Wingdings" w:cs="Times New Roman"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6711BEC"/>
    <w:multiLevelType w:val="hybridMultilevel"/>
    <w:tmpl w:val="C9EC1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44D20"/>
    <w:multiLevelType w:val="hybridMultilevel"/>
    <w:tmpl w:val="F702B480"/>
    <w:lvl w:ilvl="0" w:tplc="735E4BFA">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85961"/>
    <w:multiLevelType w:val="hybridMultilevel"/>
    <w:tmpl w:val="FC0AA896"/>
    <w:lvl w:ilvl="0" w:tplc="ECD666B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0B433E"/>
    <w:multiLevelType w:val="multilevel"/>
    <w:tmpl w:val="E39A0A1A"/>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066860"/>
    <w:multiLevelType w:val="hybridMultilevel"/>
    <w:tmpl w:val="1412538E"/>
    <w:lvl w:ilvl="0" w:tplc="57CA5B48">
      <w:start w:val="5"/>
      <w:numFmt w:val="bullet"/>
      <w:lvlText w:val="Þ"/>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6" w15:restartNumberingAfterBreak="0">
    <w:nsid w:val="67A321B1"/>
    <w:multiLevelType w:val="hybridMultilevel"/>
    <w:tmpl w:val="6A68A498"/>
    <w:lvl w:ilvl="0" w:tplc="10090001">
      <w:start w:val="1"/>
      <w:numFmt w:val="bullet"/>
      <w:lvlText w:val="-"/>
      <w:lvlJc w:val="left"/>
      <w:pPr>
        <w:ind w:left="420" w:hanging="420"/>
      </w:pPr>
      <w:rPr>
        <w:rFonts w:ascii="楷体_GB2312" w:eastAsia="Times New Roman" w:hAnsi="楷体_GB2312" w:cs="楷体_GB2312" w:hint="eastAsia"/>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FA1F60"/>
    <w:multiLevelType w:val="hybridMultilevel"/>
    <w:tmpl w:val="046039E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9"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6"/>
  </w:num>
  <w:num w:numId="2">
    <w:abstractNumId w:val="5"/>
  </w:num>
  <w:num w:numId="3">
    <w:abstractNumId w:val="31"/>
  </w:num>
  <w:num w:numId="4">
    <w:abstractNumId w:val="25"/>
  </w:num>
  <w:num w:numId="5">
    <w:abstractNumId w:val="2"/>
  </w:num>
  <w:num w:numId="6">
    <w:abstractNumId w:val="7"/>
  </w:num>
  <w:num w:numId="7">
    <w:abstractNumId w:val="18"/>
  </w:num>
  <w:num w:numId="8">
    <w:abstractNumId w:val="22"/>
  </w:num>
  <w:num w:numId="9">
    <w:abstractNumId w:val="13"/>
  </w:num>
  <w:num w:numId="10">
    <w:abstractNumId w:val="19"/>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4"/>
  </w:num>
  <w:num w:numId="18">
    <w:abstractNumId w:val="0"/>
  </w:num>
  <w:num w:numId="19">
    <w:abstractNumId w:val="20"/>
  </w:num>
  <w:num w:numId="20">
    <w:abstractNumId w:val="17"/>
  </w:num>
  <w:num w:numId="21">
    <w:abstractNumId w:val="1"/>
  </w:num>
  <w:num w:numId="22">
    <w:abstractNumId w:val="4"/>
  </w:num>
  <w:num w:numId="23">
    <w:abstractNumId w:val="8"/>
  </w:num>
  <w:num w:numId="24">
    <w:abstractNumId w:val="26"/>
  </w:num>
  <w:num w:numId="25">
    <w:abstractNumId w:val="24"/>
  </w:num>
  <w:num w:numId="26">
    <w:abstractNumId w:val="9"/>
  </w:num>
  <w:num w:numId="27">
    <w:abstractNumId w:val="27"/>
  </w:num>
  <w:num w:numId="28">
    <w:abstractNumId w:val="28"/>
  </w:num>
  <w:num w:numId="29">
    <w:abstractNumId w:val="10"/>
  </w:num>
  <w:num w:numId="30">
    <w:abstractNumId w:val="15"/>
  </w:num>
  <w:num w:numId="31">
    <w:abstractNumId w:val="11"/>
  </w:num>
  <w:num w:numId="32">
    <w:abstractNumId w:val="29"/>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6"/>
    <w:lvlOverride w:ilvl="0"/>
    <w:lvlOverride w:ilvl="1"/>
    <w:lvlOverride w:ilvl="2"/>
    <w:lvlOverride w:ilvl="3"/>
    <w:lvlOverride w:ilvl="4"/>
    <w:lvlOverride w:ilvl="5"/>
    <w:lvlOverride w:ilvl="6"/>
    <w:lvlOverride w:ilvl="7"/>
    <w:lvlOverride w:ilv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CB8"/>
    <w:rsid w:val="00013E2D"/>
    <w:rsid w:val="00014D1E"/>
    <w:rsid w:val="00015226"/>
    <w:rsid w:val="00015330"/>
    <w:rsid w:val="0001565F"/>
    <w:rsid w:val="0001701A"/>
    <w:rsid w:val="00017C43"/>
    <w:rsid w:val="000205C0"/>
    <w:rsid w:val="00020BFF"/>
    <w:rsid w:val="000224E8"/>
    <w:rsid w:val="00022E4A"/>
    <w:rsid w:val="00023E5C"/>
    <w:rsid w:val="00025434"/>
    <w:rsid w:val="0002747B"/>
    <w:rsid w:val="00027D4A"/>
    <w:rsid w:val="0003105F"/>
    <w:rsid w:val="00031567"/>
    <w:rsid w:val="00032AB8"/>
    <w:rsid w:val="0003414D"/>
    <w:rsid w:val="0003419C"/>
    <w:rsid w:val="000346B7"/>
    <w:rsid w:val="000357E9"/>
    <w:rsid w:val="000379A4"/>
    <w:rsid w:val="00037B33"/>
    <w:rsid w:val="00040B64"/>
    <w:rsid w:val="00040ECD"/>
    <w:rsid w:val="0004127F"/>
    <w:rsid w:val="000421C4"/>
    <w:rsid w:val="00043BC5"/>
    <w:rsid w:val="000442D9"/>
    <w:rsid w:val="00044562"/>
    <w:rsid w:val="00044AF3"/>
    <w:rsid w:val="000460B7"/>
    <w:rsid w:val="000468A5"/>
    <w:rsid w:val="00047A86"/>
    <w:rsid w:val="00047D2B"/>
    <w:rsid w:val="000502EF"/>
    <w:rsid w:val="0005055D"/>
    <w:rsid w:val="00052018"/>
    <w:rsid w:val="000520DD"/>
    <w:rsid w:val="000524D3"/>
    <w:rsid w:val="0005476A"/>
    <w:rsid w:val="00054CEB"/>
    <w:rsid w:val="00055447"/>
    <w:rsid w:val="00057F83"/>
    <w:rsid w:val="00061B84"/>
    <w:rsid w:val="000622D3"/>
    <w:rsid w:val="00062A3B"/>
    <w:rsid w:val="00064173"/>
    <w:rsid w:val="000653C1"/>
    <w:rsid w:val="000655EF"/>
    <w:rsid w:val="00070CDD"/>
    <w:rsid w:val="00071405"/>
    <w:rsid w:val="00072EDF"/>
    <w:rsid w:val="000737BB"/>
    <w:rsid w:val="00073C97"/>
    <w:rsid w:val="00075247"/>
    <w:rsid w:val="00076BAD"/>
    <w:rsid w:val="00076E9F"/>
    <w:rsid w:val="00081C37"/>
    <w:rsid w:val="00083024"/>
    <w:rsid w:val="000832CF"/>
    <w:rsid w:val="00083842"/>
    <w:rsid w:val="000843D9"/>
    <w:rsid w:val="00084F0C"/>
    <w:rsid w:val="00084F5E"/>
    <w:rsid w:val="00085DF3"/>
    <w:rsid w:val="00086B96"/>
    <w:rsid w:val="00090B20"/>
    <w:rsid w:val="00091153"/>
    <w:rsid w:val="00091874"/>
    <w:rsid w:val="000918C5"/>
    <w:rsid w:val="00093E22"/>
    <w:rsid w:val="00094829"/>
    <w:rsid w:val="0009762D"/>
    <w:rsid w:val="00097964"/>
    <w:rsid w:val="00097992"/>
    <w:rsid w:val="00097FD1"/>
    <w:rsid w:val="000A0424"/>
    <w:rsid w:val="000A10EB"/>
    <w:rsid w:val="000A2D64"/>
    <w:rsid w:val="000A337E"/>
    <w:rsid w:val="000A3769"/>
    <w:rsid w:val="000A394F"/>
    <w:rsid w:val="000A3CD7"/>
    <w:rsid w:val="000A4C5A"/>
    <w:rsid w:val="000A689E"/>
    <w:rsid w:val="000A6CBD"/>
    <w:rsid w:val="000A6D66"/>
    <w:rsid w:val="000B0FB9"/>
    <w:rsid w:val="000B13E4"/>
    <w:rsid w:val="000B48A6"/>
    <w:rsid w:val="000B4B4A"/>
    <w:rsid w:val="000B4CE8"/>
    <w:rsid w:val="000B54C1"/>
    <w:rsid w:val="000B5774"/>
    <w:rsid w:val="000B5F7E"/>
    <w:rsid w:val="000B78CC"/>
    <w:rsid w:val="000C00E1"/>
    <w:rsid w:val="000C0A7D"/>
    <w:rsid w:val="000C42DD"/>
    <w:rsid w:val="000C45DB"/>
    <w:rsid w:val="000C4866"/>
    <w:rsid w:val="000C4E93"/>
    <w:rsid w:val="000C5FB5"/>
    <w:rsid w:val="000C6CBB"/>
    <w:rsid w:val="000C6D76"/>
    <w:rsid w:val="000C6E31"/>
    <w:rsid w:val="000C7168"/>
    <w:rsid w:val="000D0344"/>
    <w:rsid w:val="000D20C5"/>
    <w:rsid w:val="000D3B23"/>
    <w:rsid w:val="000D468C"/>
    <w:rsid w:val="000D5EC9"/>
    <w:rsid w:val="000E02F8"/>
    <w:rsid w:val="000E13C9"/>
    <w:rsid w:val="000E301C"/>
    <w:rsid w:val="000E3370"/>
    <w:rsid w:val="000E33C3"/>
    <w:rsid w:val="000E4329"/>
    <w:rsid w:val="000E558F"/>
    <w:rsid w:val="000E7C81"/>
    <w:rsid w:val="000F025B"/>
    <w:rsid w:val="000F1FC4"/>
    <w:rsid w:val="000F3763"/>
    <w:rsid w:val="000F3E92"/>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53E"/>
    <w:rsid w:val="00107EFF"/>
    <w:rsid w:val="00107FF6"/>
    <w:rsid w:val="00110973"/>
    <w:rsid w:val="00110CE9"/>
    <w:rsid w:val="001119E6"/>
    <w:rsid w:val="00112C1D"/>
    <w:rsid w:val="001133CF"/>
    <w:rsid w:val="00113571"/>
    <w:rsid w:val="00114EB0"/>
    <w:rsid w:val="001176D6"/>
    <w:rsid w:val="001177F1"/>
    <w:rsid w:val="00117B42"/>
    <w:rsid w:val="00117E84"/>
    <w:rsid w:val="00121CA2"/>
    <w:rsid w:val="0012227B"/>
    <w:rsid w:val="001227E7"/>
    <w:rsid w:val="00125A22"/>
    <w:rsid w:val="00126539"/>
    <w:rsid w:val="00126BF7"/>
    <w:rsid w:val="001270FF"/>
    <w:rsid w:val="001304ED"/>
    <w:rsid w:val="00130744"/>
    <w:rsid w:val="0013091C"/>
    <w:rsid w:val="00130C8A"/>
    <w:rsid w:val="001312D1"/>
    <w:rsid w:val="0013156C"/>
    <w:rsid w:val="0013180A"/>
    <w:rsid w:val="00131814"/>
    <w:rsid w:val="00131EA5"/>
    <w:rsid w:val="0013204A"/>
    <w:rsid w:val="00132625"/>
    <w:rsid w:val="00135B09"/>
    <w:rsid w:val="00140232"/>
    <w:rsid w:val="0014087A"/>
    <w:rsid w:val="00141333"/>
    <w:rsid w:val="00141DD6"/>
    <w:rsid w:val="001421B2"/>
    <w:rsid w:val="00144AA6"/>
    <w:rsid w:val="0014602A"/>
    <w:rsid w:val="0014638D"/>
    <w:rsid w:val="0015093A"/>
    <w:rsid w:val="00150FD5"/>
    <w:rsid w:val="00152608"/>
    <w:rsid w:val="001551A2"/>
    <w:rsid w:val="0015526C"/>
    <w:rsid w:val="00157372"/>
    <w:rsid w:val="0016006A"/>
    <w:rsid w:val="0016044E"/>
    <w:rsid w:val="00160AFD"/>
    <w:rsid w:val="00160DF5"/>
    <w:rsid w:val="001611C8"/>
    <w:rsid w:val="001636D5"/>
    <w:rsid w:val="00163EEC"/>
    <w:rsid w:val="00165014"/>
    <w:rsid w:val="0016579D"/>
    <w:rsid w:val="00166169"/>
    <w:rsid w:val="001664E2"/>
    <w:rsid w:val="001679FD"/>
    <w:rsid w:val="0017100B"/>
    <w:rsid w:val="00171F68"/>
    <w:rsid w:val="00174AB0"/>
    <w:rsid w:val="00177369"/>
    <w:rsid w:val="001775C4"/>
    <w:rsid w:val="001778DC"/>
    <w:rsid w:val="00177ED9"/>
    <w:rsid w:val="0018017B"/>
    <w:rsid w:val="00181069"/>
    <w:rsid w:val="0018309D"/>
    <w:rsid w:val="00184EF7"/>
    <w:rsid w:val="00185A40"/>
    <w:rsid w:val="001860A0"/>
    <w:rsid w:val="0019227A"/>
    <w:rsid w:val="00194A39"/>
    <w:rsid w:val="001952B7"/>
    <w:rsid w:val="00195650"/>
    <w:rsid w:val="001977C8"/>
    <w:rsid w:val="00197C7B"/>
    <w:rsid w:val="001A0634"/>
    <w:rsid w:val="001A1B88"/>
    <w:rsid w:val="001A1F92"/>
    <w:rsid w:val="001A2382"/>
    <w:rsid w:val="001A34F0"/>
    <w:rsid w:val="001A38C1"/>
    <w:rsid w:val="001A4152"/>
    <w:rsid w:val="001A68F4"/>
    <w:rsid w:val="001A6CB0"/>
    <w:rsid w:val="001B1C5F"/>
    <w:rsid w:val="001B1D9D"/>
    <w:rsid w:val="001B1FB4"/>
    <w:rsid w:val="001B2FCB"/>
    <w:rsid w:val="001B3D7B"/>
    <w:rsid w:val="001B415E"/>
    <w:rsid w:val="001B511A"/>
    <w:rsid w:val="001B57B0"/>
    <w:rsid w:val="001B5C59"/>
    <w:rsid w:val="001B6380"/>
    <w:rsid w:val="001B6CDE"/>
    <w:rsid w:val="001B7CA3"/>
    <w:rsid w:val="001C022C"/>
    <w:rsid w:val="001C111C"/>
    <w:rsid w:val="001C1982"/>
    <w:rsid w:val="001C1C13"/>
    <w:rsid w:val="001C2AB9"/>
    <w:rsid w:val="001C2DD3"/>
    <w:rsid w:val="001C4A8B"/>
    <w:rsid w:val="001C5F62"/>
    <w:rsid w:val="001C6466"/>
    <w:rsid w:val="001C6FB6"/>
    <w:rsid w:val="001D1842"/>
    <w:rsid w:val="001D1EAA"/>
    <w:rsid w:val="001D2624"/>
    <w:rsid w:val="001D2965"/>
    <w:rsid w:val="001D4FA8"/>
    <w:rsid w:val="001D504E"/>
    <w:rsid w:val="001D6F72"/>
    <w:rsid w:val="001D711B"/>
    <w:rsid w:val="001D747D"/>
    <w:rsid w:val="001E0428"/>
    <w:rsid w:val="001E0B57"/>
    <w:rsid w:val="001E0E99"/>
    <w:rsid w:val="001E1A4D"/>
    <w:rsid w:val="001E3038"/>
    <w:rsid w:val="001E35AF"/>
    <w:rsid w:val="001E3784"/>
    <w:rsid w:val="001E41F3"/>
    <w:rsid w:val="001E4AA3"/>
    <w:rsid w:val="001E4ADF"/>
    <w:rsid w:val="001E50E2"/>
    <w:rsid w:val="001E6065"/>
    <w:rsid w:val="001E63E1"/>
    <w:rsid w:val="001E7450"/>
    <w:rsid w:val="001E7D40"/>
    <w:rsid w:val="001F0201"/>
    <w:rsid w:val="001F0CA1"/>
    <w:rsid w:val="001F2538"/>
    <w:rsid w:val="001F2820"/>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16F30"/>
    <w:rsid w:val="00220898"/>
    <w:rsid w:val="002214AD"/>
    <w:rsid w:val="0022182B"/>
    <w:rsid w:val="0022259E"/>
    <w:rsid w:val="00223223"/>
    <w:rsid w:val="002234EB"/>
    <w:rsid w:val="00223971"/>
    <w:rsid w:val="0022418F"/>
    <w:rsid w:val="0022499C"/>
    <w:rsid w:val="00224B6C"/>
    <w:rsid w:val="00225BF4"/>
    <w:rsid w:val="002261A9"/>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5BD4"/>
    <w:rsid w:val="00236705"/>
    <w:rsid w:val="0023683D"/>
    <w:rsid w:val="002375CF"/>
    <w:rsid w:val="002376A3"/>
    <w:rsid w:val="002379A1"/>
    <w:rsid w:val="00240F17"/>
    <w:rsid w:val="00241AD4"/>
    <w:rsid w:val="0024335F"/>
    <w:rsid w:val="002438E5"/>
    <w:rsid w:val="00243BC1"/>
    <w:rsid w:val="002441B3"/>
    <w:rsid w:val="00244332"/>
    <w:rsid w:val="00245042"/>
    <w:rsid w:val="00245B23"/>
    <w:rsid w:val="00246DE8"/>
    <w:rsid w:val="0025022A"/>
    <w:rsid w:val="00250854"/>
    <w:rsid w:val="00250A7F"/>
    <w:rsid w:val="0025132F"/>
    <w:rsid w:val="0025228F"/>
    <w:rsid w:val="002530BE"/>
    <w:rsid w:val="00253E55"/>
    <w:rsid w:val="00257195"/>
    <w:rsid w:val="002578D8"/>
    <w:rsid w:val="002601B7"/>
    <w:rsid w:val="002613A5"/>
    <w:rsid w:val="00266772"/>
    <w:rsid w:val="002668E7"/>
    <w:rsid w:val="00266E49"/>
    <w:rsid w:val="00267881"/>
    <w:rsid w:val="002723F2"/>
    <w:rsid w:val="00272DD8"/>
    <w:rsid w:val="00273821"/>
    <w:rsid w:val="00273FC1"/>
    <w:rsid w:val="00274E67"/>
    <w:rsid w:val="00275D12"/>
    <w:rsid w:val="00276B67"/>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4039"/>
    <w:rsid w:val="002952E2"/>
    <w:rsid w:val="00295352"/>
    <w:rsid w:val="0029573B"/>
    <w:rsid w:val="002959FF"/>
    <w:rsid w:val="00295C05"/>
    <w:rsid w:val="00295D94"/>
    <w:rsid w:val="002962CA"/>
    <w:rsid w:val="002A3934"/>
    <w:rsid w:val="002A3E37"/>
    <w:rsid w:val="002A415E"/>
    <w:rsid w:val="002A622D"/>
    <w:rsid w:val="002A6FB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0C0"/>
    <w:rsid w:val="002E16EB"/>
    <w:rsid w:val="002E2184"/>
    <w:rsid w:val="002E2C3E"/>
    <w:rsid w:val="002E3EF6"/>
    <w:rsid w:val="002E4216"/>
    <w:rsid w:val="002E4C5F"/>
    <w:rsid w:val="002E5A45"/>
    <w:rsid w:val="002E5E1A"/>
    <w:rsid w:val="002E6CD2"/>
    <w:rsid w:val="002E74B9"/>
    <w:rsid w:val="002F03BC"/>
    <w:rsid w:val="002F1E63"/>
    <w:rsid w:val="002F24B9"/>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3CC"/>
    <w:rsid w:val="0030696B"/>
    <w:rsid w:val="003079D9"/>
    <w:rsid w:val="00310AAF"/>
    <w:rsid w:val="00310F20"/>
    <w:rsid w:val="0031179C"/>
    <w:rsid w:val="00311C76"/>
    <w:rsid w:val="00312856"/>
    <w:rsid w:val="00313B05"/>
    <w:rsid w:val="0031543D"/>
    <w:rsid w:val="00315F2F"/>
    <w:rsid w:val="00316D12"/>
    <w:rsid w:val="00316D24"/>
    <w:rsid w:val="00316D4A"/>
    <w:rsid w:val="003205DA"/>
    <w:rsid w:val="0032143F"/>
    <w:rsid w:val="0032293E"/>
    <w:rsid w:val="00322BF9"/>
    <w:rsid w:val="00324E7A"/>
    <w:rsid w:val="00325769"/>
    <w:rsid w:val="00325B85"/>
    <w:rsid w:val="00325DAE"/>
    <w:rsid w:val="00326166"/>
    <w:rsid w:val="00326C1A"/>
    <w:rsid w:val="00327C4D"/>
    <w:rsid w:val="00327C80"/>
    <w:rsid w:val="0033143D"/>
    <w:rsid w:val="00331A81"/>
    <w:rsid w:val="00331D74"/>
    <w:rsid w:val="00332B0C"/>
    <w:rsid w:val="00333B90"/>
    <w:rsid w:val="00334763"/>
    <w:rsid w:val="00334BBB"/>
    <w:rsid w:val="00336954"/>
    <w:rsid w:val="00336D28"/>
    <w:rsid w:val="003371C6"/>
    <w:rsid w:val="00337813"/>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5FB4"/>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975D5"/>
    <w:rsid w:val="003A170D"/>
    <w:rsid w:val="003A2E9C"/>
    <w:rsid w:val="003A30CD"/>
    <w:rsid w:val="003A38B6"/>
    <w:rsid w:val="003A41E4"/>
    <w:rsid w:val="003A4E3F"/>
    <w:rsid w:val="003A4FE1"/>
    <w:rsid w:val="003A557A"/>
    <w:rsid w:val="003A6D6C"/>
    <w:rsid w:val="003B3117"/>
    <w:rsid w:val="003B3472"/>
    <w:rsid w:val="003B5800"/>
    <w:rsid w:val="003B6B78"/>
    <w:rsid w:val="003B7C7F"/>
    <w:rsid w:val="003C1312"/>
    <w:rsid w:val="003C3310"/>
    <w:rsid w:val="003C4C53"/>
    <w:rsid w:val="003C5549"/>
    <w:rsid w:val="003C6D51"/>
    <w:rsid w:val="003C7216"/>
    <w:rsid w:val="003D0F1F"/>
    <w:rsid w:val="003D17A2"/>
    <w:rsid w:val="003D1A37"/>
    <w:rsid w:val="003D251F"/>
    <w:rsid w:val="003D3006"/>
    <w:rsid w:val="003D4B4C"/>
    <w:rsid w:val="003D4CBF"/>
    <w:rsid w:val="003D5DCB"/>
    <w:rsid w:val="003D6692"/>
    <w:rsid w:val="003D6F36"/>
    <w:rsid w:val="003D7639"/>
    <w:rsid w:val="003E0E02"/>
    <w:rsid w:val="003E0E80"/>
    <w:rsid w:val="003E1DC9"/>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5F69"/>
    <w:rsid w:val="003F6A59"/>
    <w:rsid w:val="00400A0E"/>
    <w:rsid w:val="0040394B"/>
    <w:rsid w:val="0040734E"/>
    <w:rsid w:val="00407AFD"/>
    <w:rsid w:val="00407F9F"/>
    <w:rsid w:val="004122AC"/>
    <w:rsid w:val="004131D9"/>
    <w:rsid w:val="0041320B"/>
    <w:rsid w:val="0041390E"/>
    <w:rsid w:val="004141CA"/>
    <w:rsid w:val="00414BB3"/>
    <w:rsid w:val="00415963"/>
    <w:rsid w:val="00415BAC"/>
    <w:rsid w:val="0041669D"/>
    <w:rsid w:val="00416961"/>
    <w:rsid w:val="00416AC5"/>
    <w:rsid w:val="004201F7"/>
    <w:rsid w:val="00421EAB"/>
    <w:rsid w:val="0042735E"/>
    <w:rsid w:val="004326BA"/>
    <w:rsid w:val="0043285D"/>
    <w:rsid w:val="00433E63"/>
    <w:rsid w:val="00434254"/>
    <w:rsid w:val="004344C9"/>
    <w:rsid w:val="00434BE2"/>
    <w:rsid w:val="00435C19"/>
    <w:rsid w:val="00435C42"/>
    <w:rsid w:val="00437000"/>
    <w:rsid w:val="00437A99"/>
    <w:rsid w:val="00444983"/>
    <w:rsid w:val="00444F8C"/>
    <w:rsid w:val="0044507D"/>
    <w:rsid w:val="004453C9"/>
    <w:rsid w:val="00445A1C"/>
    <w:rsid w:val="0044674B"/>
    <w:rsid w:val="00446771"/>
    <w:rsid w:val="00450A13"/>
    <w:rsid w:val="00453767"/>
    <w:rsid w:val="00453897"/>
    <w:rsid w:val="00454B84"/>
    <w:rsid w:val="00455314"/>
    <w:rsid w:val="004555BE"/>
    <w:rsid w:val="00455F90"/>
    <w:rsid w:val="004567A8"/>
    <w:rsid w:val="00456EF9"/>
    <w:rsid w:val="00456FB2"/>
    <w:rsid w:val="00457E35"/>
    <w:rsid w:val="0046072B"/>
    <w:rsid w:val="004607BA"/>
    <w:rsid w:val="00460D7E"/>
    <w:rsid w:val="00460DFE"/>
    <w:rsid w:val="004643FA"/>
    <w:rsid w:val="004667D7"/>
    <w:rsid w:val="00466B68"/>
    <w:rsid w:val="00466F57"/>
    <w:rsid w:val="00467069"/>
    <w:rsid w:val="004678D4"/>
    <w:rsid w:val="0047197D"/>
    <w:rsid w:val="00471C06"/>
    <w:rsid w:val="00472352"/>
    <w:rsid w:val="004736B9"/>
    <w:rsid w:val="00473B6E"/>
    <w:rsid w:val="0047550E"/>
    <w:rsid w:val="00475549"/>
    <w:rsid w:val="00475FA8"/>
    <w:rsid w:val="004761B3"/>
    <w:rsid w:val="00476AC5"/>
    <w:rsid w:val="0047739E"/>
    <w:rsid w:val="00481579"/>
    <w:rsid w:val="004822A4"/>
    <w:rsid w:val="00483D3E"/>
    <w:rsid w:val="00483ED7"/>
    <w:rsid w:val="004865D5"/>
    <w:rsid w:val="00486D5B"/>
    <w:rsid w:val="004905B3"/>
    <w:rsid w:val="0049166A"/>
    <w:rsid w:val="004918ED"/>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3DC"/>
    <w:rsid w:val="004B33C4"/>
    <w:rsid w:val="004B3D21"/>
    <w:rsid w:val="004B4C38"/>
    <w:rsid w:val="004B5426"/>
    <w:rsid w:val="004B5622"/>
    <w:rsid w:val="004B6D71"/>
    <w:rsid w:val="004B73E3"/>
    <w:rsid w:val="004C14E9"/>
    <w:rsid w:val="004C4FA4"/>
    <w:rsid w:val="004C5480"/>
    <w:rsid w:val="004C5649"/>
    <w:rsid w:val="004C702B"/>
    <w:rsid w:val="004C7705"/>
    <w:rsid w:val="004D0597"/>
    <w:rsid w:val="004D221A"/>
    <w:rsid w:val="004D244F"/>
    <w:rsid w:val="004D2A49"/>
    <w:rsid w:val="004D5606"/>
    <w:rsid w:val="004D6157"/>
    <w:rsid w:val="004D679B"/>
    <w:rsid w:val="004D6C78"/>
    <w:rsid w:val="004E118E"/>
    <w:rsid w:val="004E1D68"/>
    <w:rsid w:val="004E1D96"/>
    <w:rsid w:val="004E22D6"/>
    <w:rsid w:val="004E6700"/>
    <w:rsid w:val="004E6920"/>
    <w:rsid w:val="004E7577"/>
    <w:rsid w:val="004E7EAF"/>
    <w:rsid w:val="004F0D89"/>
    <w:rsid w:val="004F143B"/>
    <w:rsid w:val="004F2ABD"/>
    <w:rsid w:val="004F2B49"/>
    <w:rsid w:val="004F2C82"/>
    <w:rsid w:val="004F30D4"/>
    <w:rsid w:val="004F3427"/>
    <w:rsid w:val="004F34D4"/>
    <w:rsid w:val="004F3BBB"/>
    <w:rsid w:val="004F5418"/>
    <w:rsid w:val="004F58BC"/>
    <w:rsid w:val="004F60A9"/>
    <w:rsid w:val="004F6211"/>
    <w:rsid w:val="004F6F3D"/>
    <w:rsid w:val="004F73A5"/>
    <w:rsid w:val="004F76F4"/>
    <w:rsid w:val="004F7F83"/>
    <w:rsid w:val="00501087"/>
    <w:rsid w:val="00501945"/>
    <w:rsid w:val="00502CE9"/>
    <w:rsid w:val="00503992"/>
    <w:rsid w:val="005045C0"/>
    <w:rsid w:val="00504ABB"/>
    <w:rsid w:val="00504E75"/>
    <w:rsid w:val="005058E9"/>
    <w:rsid w:val="00506CEC"/>
    <w:rsid w:val="00510153"/>
    <w:rsid w:val="00510F75"/>
    <w:rsid w:val="005125DD"/>
    <w:rsid w:val="0051281A"/>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AE4"/>
    <w:rsid w:val="00532F2B"/>
    <w:rsid w:val="005330EE"/>
    <w:rsid w:val="005357B3"/>
    <w:rsid w:val="005365BE"/>
    <w:rsid w:val="0054059A"/>
    <w:rsid w:val="00541256"/>
    <w:rsid w:val="0054438E"/>
    <w:rsid w:val="005456E5"/>
    <w:rsid w:val="00545D13"/>
    <w:rsid w:val="00546EF4"/>
    <w:rsid w:val="0054785C"/>
    <w:rsid w:val="005501A1"/>
    <w:rsid w:val="00550DD0"/>
    <w:rsid w:val="005512C0"/>
    <w:rsid w:val="00551346"/>
    <w:rsid w:val="00551C3E"/>
    <w:rsid w:val="00551DDD"/>
    <w:rsid w:val="00552D60"/>
    <w:rsid w:val="0055378D"/>
    <w:rsid w:val="00553B83"/>
    <w:rsid w:val="005546C7"/>
    <w:rsid w:val="00555282"/>
    <w:rsid w:val="005554DB"/>
    <w:rsid w:val="00557C6C"/>
    <w:rsid w:val="005602B5"/>
    <w:rsid w:val="005609CE"/>
    <w:rsid w:val="005634D7"/>
    <w:rsid w:val="005642BC"/>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42B0"/>
    <w:rsid w:val="00575C14"/>
    <w:rsid w:val="00576B52"/>
    <w:rsid w:val="00577754"/>
    <w:rsid w:val="0058102B"/>
    <w:rsid w:val="005831DD"/>
    <w:rsid w:val="00583D3F"/>
    <w:rsid w:val="0058472F"/>
    <w:rsid w:val="00584912"/>
    <w:rsid w:val="005865D8"/>
    <w:rsid w:val="00586DD7"/>
    <w:rsid w:val="00586F21"/>
    <w:rsid w:val="005917AA"/>
    <w:rsid w:val="005936AE"/>
    <w:rsid w:val="005936AF"/>
    <w:rsid w:val="00593D9B"/>
    <w:rsid w:val="005944E5"/>
    <w:rsid w:val="0059611C"/>
    <w:rsid w:val="005968B9"/>
    <w:rsid w:val="005A2C0F"/>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4CB3"/>
    <w:rsid w:val="005D5A2E"/>
    <w:rsid w:val="005E0079"/>
    <w:rsid w:val="005E066C"/>
    <w:rsid w:val="005E2C44"/>
    <w:rsid w:val="005E300B"/>
    <w:rsid w:val="005E3280"/>
    <w:rsid w:val="005E5A4E"/>
    <w:rsid w:val="005E64D8"/>
    <w:rsid w:val="005F0E08"/>
    <w:rsid w:val="005F1896"/>
    <w:rsid w:val="005F1DBA"/>
    <w:rsid w:val="005F48CD"/>
    <w:rsid w:val="005F7A38"/>
    <w:rsid w:val="005F7AC6"/>
    <w:rsid w:val="00600BB7"/>
    <w:rsid w:val="00600E5D"/>
    <w:rsid w:val="006012B9"/>
    <w:rsid w:val="00602547"/>
    <w:rsid w:val="00603FC0"/>
    <w:rsid w:val="00605083"/>
    <w:rsid w:val="006050F1"/>
    <w:rsid w:val="00605CF4"/>
    <w:rsid w:val="00606F7E"/>
    <w:rsid w:val="00607113"/>
    <w:rsid w:val="0060743C"/>
    <w:rsid w:val="006079DE"/>
    <w:rsid w:val="00607F89"/>
    <w:rsid w:val="00610758"/>
    <w:rsid w:val="0061083C"/>
    <w:rsid w:val="0061138D"/>
    <w:rsid w:val="00611D7A"/>
    <w:rsid w:val="00615149"/>
    <w:rsid w:val="00615C80"/>
    <w:rsid w:val="00615EEE"/>
    <w:rsid w:val="006172BC"/>
    <w:rsid w:val="006174E2"/>
    <w:rsid w:val="006209D5"/>
    <w:rsid w:val="00620B0F"/>
    <w:rsid w:val="00620BFC"/>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11E1"/>
    <w:rsid w:val="00652E41"/>
    <w:rsid w:val="00652EF1"/>
    <w:rsid w:val="00653D47"/>
    <w:rsid w:val="0065407D"/>
    <w:rsid w:val="00654A1C"/>
    <w:rsid w:val="00656298"/>
    <w:rsid w:val="0065725C"/>
    <w:rsid w:val="0066041B"/>
    <w:rsid w:val="00661F1C"/>
    <w:rsid w:val="006631D6"/>
    <w:rsid w:val="006631D9"/>
    <w:rsid w:val="006645D7"/>
    <w:rsid w:val="00664C7E"/>
    <w:rsid w:val="006654EA"/>
    <w:rsid w:val="0066605D"/>
    <w:rsid w:val="006660C6"/>
    <w:rsid w:val="00666395"/>
    <w:rsid w:val="00666772"/>
    <w:rsid w:val="00666DD8"/>
    <w:rsid w:val="006705F0"/>
    <w:rsid w:val="00670B5A"/>
    <w:rsid w:val="00670B7C"/>
    <w:rsid w:val="00670E91"/>
    <w:rsid w:val="00671283"/>
    <w:rsid w:val="006726F6"/>
    <w:rsid w:val="00673B4E"/>
    <w:rsid w:val="00673F38"/>
    <w:rsid w:val="006748D4"/>
    <w:rsid w:val="00674A87"/>
    <w:rsid w:val="0067553B"/>
    <w:rsid w:val="006765FF"/>
    <w:rsid w:val="00681497"/>
    <w:rsid w:val="00683590"/>
    <w:rsid w:val="00683A98"/>
    <w:rsid w:val="0068422A"/>
    <w:rsid w:val="006853A9"/>
    <w:rsid w:val="00685676"/>
    <w:rsid w:val="00685CB5"/>
    <w:rsid w:val="00686E8E"/>
    <w:rsid w:val="0068764D"/>
    <w:rsid w:val="006906C2"/>
    <w:rsid w:val="00690D77"/>
    <w:rsid w:val="00693A52"/>
    <w:rsid w:val="00694357"/>
    <w:rsid w:val="00694F02"/>
    <w:rsid w:val="00695AE7"/>
    <w:rsid w:val="00696285"/>
    <w:rsid w:val="006A1914"/>
    <w:rsid w:val="006A443D"/>
    <w:rsid w:val="006A4BC4"/>
    <w:rsid w:val="006A664F"/>
    <w:rsid w:val="006A6838"/>
    <w:rsid w:val="006A6996"/>
    <w:rsid w:val="006A6C31"/>
    <w:rsid w:val="006A6CE8"/>
    <w:rsid w:val="006B007A"/>
    <w:rsid w:val="006B178C"/>
    <w:rsid w:val="006B1CA7"/>
    <w:rsid w:val="006B2F6F"/>
    <w:rsid w:val="006B4B0B"/>
    <w:rsid w:val="006B4EF4"/>
    <w:rsid w:val="006B5246"/>
    <w:rsid w:val="006B6D17"/>
    <w:rsid w:val="006B7D07"/>
    <w:rsid w:val="006C0703"/>
    <w:rsid w:val="006C09F2"/>
    <w:rsid w:val="006C0EE6"/>
    <w:rsid w:val="006C2188"/>
    <w:rsid w:val="006C2EFB"/>
    <w:rsid w:val="006C366D"/>
    <w:rsid w:val="006C3E60"/>
    <w:rsid w:val="006C4274"/>
    <w:rsid w:val="006C73D1"/>
    <w:rsid w:val="006C76A0"/>
    <w:rsid w:val="006D0082"/>
    <w:rsid w:val="006D059C"/>
    <w:rsid w:val="006D0D08"/>
    <w:rsid w:val="006D1E5C"/>
    <w:rsid w:val="006D3886"/>
    <w:rsid w:val="006D39AD"/>
    <w:rsid w:val="006D610E"/>
    <w:rsid w:val="006D6B98"/>
    <w:rsid w:val="006D6FC7"/>
    <w:rsid w:val="006E0420"/>
    <w:rsid w:val="006E0B67"/>
    <w:rsid w:val="006E0CB0"/>
    <w:rsid w:val="006E0DB9"/>
    <w:rsid w:val="006E208E"/>
    <w:rsid w:val="006E21E4"/>
    <w:rsid w:val="006E3A1C"/>
    <w:rsid w:val="006E46B3"/>
    <w:rsid w:val="006E4A74"/>
    <w:rsid w:val="006E59BA"/>
    <w:rsid w:val="006E6A0C"/>
    <w:rsid w:val="006F1D76"/>
    <w:rsid w:val="006F25EA"/>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5D4"/>
    <w:rsid w:val="0071066D"/>
    <w:rsid w:val="007125B7"/>
    <w:rsid w:val="00712AA2"/>
    <w:rsid w:val="00712F5A"/>
    <w:rsid w:val="00713295"/>
    <w:rsid w:val="007132D7"/>
    <w:rsid w:val="007136BA"/>
    <w:rsid w:val="00714572"/>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4E22"/>
    <w:rsid w:val="007359D7"/>
    <w:rsid w:val="007378BA"/>
    <w:rsid w:val="0074377F"/>
    <w:rsid w:val="00744523"/>
    <w:rsid w:val="007464A1"/>
    <w:rsid w:val="00746768"/>
    <w:rsid w:val="007468E1"/>
    <w:rsid w:val="00746DAC"/>
    <w:rsid w:val="007503B9"/>
    <w:rsid w:val="007506E8"/>
    <w:rsid w:val="0075286F"/>
    <w:rsid w:val="007538D1"/>
    <w:rsid w:val="00753A02"/>
    <w:rsid w:val="00753D7B"/>
    <w:rsid w:val="0075402D"/>
    <w:rsid w:val="00754097"/>
    <w:rsid w:val="00754242"/>
    <w:rsid w:val="00754B88"/>
    <w:rsid w:val="00757749"/>
    <w:rsid w:val="00757EC3"/>
    <w:rsid w:val="00760464"/>
    <w:rsid w:val="00760797"/>
    <w:rsid w:val="00760B09"/>
    <w:rsid w:val="00761AD4"/>
    <w:rsid w:val="007636CF"/>
    <w:rsid w:val="00764D85"/>
    <w:rsid w:val="007652AA"/>
    <w:rsid w:val="00765492"/>
    <w:rsid w:val="007659A7"/>
    <w:rsid w:val="00766154"/>
    <w:rsid w:val="007672EE"/>
    <w:rsid w:val="007678AB"/>
    <w:rsid w:val="007678C0"/>
    <w:rsid w:val="007700E9"/>
    <w:rsid w:val="00772586"/>
    <w:rsid w:val="00772EE9"/>
    <w:rsid w:val="00773E86"/>
    <w:rsid w:val="00774029"/>
    <w:rsid w:val="00774723"/>
    <w:rsid w:val="00774B66"/>
    <w:rsid w:val="00775151"/>
    <w:rsid w:val="007751E2"/>
    <w:rsid w:val="007755FD"/>
    <w:rsid w:val="007764BF"/>
    <w:rsid w:val="00776B4A"/>
    <w:rsid w:val="00776D40"/>
    <w:rsid w:val="007778F6"/>
    <w:rsid w:val="007806CB"/>
    <w:rsid w:val="00780B2E"/>
    <w:rsid w:val="00780B3C"/>
    <w:rsid w:val="00781E7F"/>
    <w:rsid w:val="00782221"/>
    <w:rsid w:val="00783003"/>
    <w:rsid w:val="007831B3"/>
    <w:rsid w:val="00783551"/>
    <w:rsid w:val="00784837"/>
    <w:rsid w:val="0078572C"/>
    <w:rsid w:val="00785739"/>
    <w:rsid w:val="00791FD3"/>
    <w:rsid w:val="007922F8"/>
    <w:rsid w:val="00792CD6"/>
    <w:rsid w:val="007931BA"/>
    <w:rsid w:val="0079442D"/>
    <w:rsid w:val="00794441"/>
    <w:rsid w:val="00795E88"/>
    <w:rsid w:val="00796155"/>
    <w:rsid w:val="00796522"/>
    <w:rsid w:val="00796B2F"/>
    <w:rsid w:val="00797D98"/>
    <w:rsid w:val="007A4290"/>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4FD"/>
    <w:rsid w:val="007C4F48"/>
    <w:rsid w:val="007C50C2"/>
    <w:rsid w:val="007C6B55"/>
    <w:rsid w:val="007D10FB"/>
    <w:rsid w:val="007D180C"/>
    <w:rsid w:val="007D1F62"/>
    <w:rsid w:val="007D2DFE"/>
    <w:rsid w:val="007D36E2"/>
    <w:rsid w:val="007D36F1"/>
    <w:rsid w:val="007D3E81"/>
    <w:rsid w:val="007D4827"/>
    <w:rsid w:val="007D54F5"/>
    <w:rsid w:val="007D6BB2"/>
    <w:rsid w:val="007D7072"/>
    <w:rsid w:val="007D7C2F"/>
    <w:rsid w:val="007E06D6"/>
    <w:rsid w:val="007E2488"/>
    <w:rsid w:val="007E3B8F"/>
    <w:rsid w:val="007E612A"/>
    <w:rsid w:val="007E6913"/>
    <w:rsid w:val="007E7FB5"/>
    <w:rsid w:val="007E7FB6"/>
    <w:rsid w:val="007F0E6B"/>
    <w:rsid w:val="007F11E8"/>
    <w:rsid w:val="007F12FC"/>
    <w:rsid w:val="007F1803"/>
    <w:rsid w:val="007F2759"/>
    <w:rsid w:val="007F459D"/>
    <w:rsid w:val="007F4B78"/>
    <w:rsid w:val="007F4E74"/>
    <w:rsid w:val="007F749D"/>
    <w:rsid w:val="007F750E"/>
    <w:rsid w:val="007F7A8D"/>
    <w:rsid w:val="007F7ACC"/>
    <w:rsid w:val="00801B02"/>
    <w:rsid w:val="00804A7D"/>
    <w:rsid w:val="00807E69"/>
    <w:rsid w:val="00810E8B"/>
    <w:rsid w:val="00811EB2"/>
    <w:rsid w:val="00814156"/>
    <w:rsid w:val="0081673E"/>
    <w:rsid w:val="00816AF1"/>
    <w:rsid w:val="00822F59"/>
    <w:rsid w:val="0082326C"/>
    <w:rsid w:val="008236A1"/>
    <w:rsid w:val="00826975"/>
    <w:rsid w:val="00827178"/>
    <w:rsid w:val="00827BE8"/>
    <w:rsid w:val="0083056C"/>
    <w:rsid w:val="008316E1"/>
    <w:rsid w:val="0083245A"/>
    <w:rsid w:val="00832EE8"/>
    <w:rsid w:val="00833076"/>
    <w:rsid w:val="0083339B"/>
    <w:rsid w:val="008341DD"/>
    <w:rsid w:val="00835204"/>
    <w:rsid w:val="0083568C"/>
    <w:rsid w:val="0083606D"/>
    <w:rsid w:val="00836974"/>
    <w:rsid w:val="00837EEB"/>
    <w:rsid w:val="008421D3"/>
    <w:rsid w:val="00842F5B"/>
    <w:rsid w:val="00843B67"/>
    <w:rsid w:val="0084422A"/>
    <w:rsid w:val="00847222"/>
    <w:rsid w:val="00847343"/>
    <w:rsid w:val="00850DCF"/>
    <w:rsid w:val="00851D66"/>
    <w:rsid w:val="008524E8"/>
    <w:rsid w:val="008525BE"/>
    <w:rsid w:val="008537FC"/>
    <w:rsid w:val="00855B68"/>
    <w:rsid w:val="0085631C"/>
    <w:rsid w:val="0085641C"/>
    <w:rsid w:val="008568B1"/>
    <w:rsid w:val="0086387D"/>
    <w:rsid w:val="008642B2"/>
    <w:rsid w:val="00865942"/>
    <w:rsid w:val="0086790E"/>
    <w:rsid w:val="00870618"/>
    <w:rsid w:val="0087156E"/>
    <w:rsid w:val="00872C69"/>
    <w:rsid w:val="00873AA0"/>
    <w:rsid w:val="00874E26"/>
    <w:rsid w:val="00875B4E"/>
    <w:rsid w:val="00875B82"/>
    <w:rsid w:val="008809A6"/>
    <w:rsid w:val="0088193D"/>
    <w:rsid w:val="00881BC8"/>
    <w:rsid w:val="008827F5"/>
    <w:rsid w:val="008838A3"/>
    <w:rsid w:val="00883DE9"/>
    <w:rsid w:val="00884DB8"/>
    <w:rsid w:val="00884E52"/>
    <w:rsid w:val="008851E6"/>
    <w:rsid w:val="00885747"/>
    <w:rsid w:val="008857C7"/>
    <w:rsid w:val="008860B9"/>
    <w:rsid w:val="00886596"/>
    <w:rsid w:val="00890994"/>
    <w:rsid w:val="00890C7C"/>
    <w:rsid w:val="00890F8C"/>
    <w:rsid w:val="008922C2"/>
    <w:rsid w:val="00892701"/>
    <w:rsid w:val="0089420B"/>
    <w:rsid w:val="008946B7"/>
    <w:rsid w:val="008966C5"/>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2977"/>
    <w:rsid w:val="008B6BBE"/>
    <w:rsid w:val="008B751B"/>
    <w:rsid w:val="008C0CFF"/>
    <w:rsid w:val="008C195A"/>
    <w:rsid w:val="008C1CC0"/>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5D0"/>
    <w:rsid w:val="008F2B18"/>
    <w:rsid w:val="008F2E09"/>
    <w:rsid w:val="008F2E96"/>
    <w:rsid w:val="008F316F"/>
    <w:rsid w:val="008F3493"/>
    <w:rsid w:val="008F3C0D"/>
    <w:rsid w:val="008F41AB"/>
    <w:rsid w:val="008F4441"/>
    <w:rsid w:val="008F4D51"/>
    <w:rsid w:val="008F4E8B"/>
    <w:rsid w:val="008F5B85"/>
    <w:rsid w:val="008F77B1"/>
    <w:rsid w:val="008F797E"/>
    <w:rsid w:val="008F7CD0"/>
    <w:rsid w:val="00900ECE"/>
    <w:rsid w:val="009029D6"/>
    <w:rsid w:val="009031F0"/>
    <w:rsid w:val="009035C5"/>
    <w:rsid w:val="00904758"/>
    <w:rsid w:val="009051C8"/>
    <w:rsid w:val="00905409"/>
    <w:rsid w:val="00905477"/>
    <w:rsid w:val="00905879"/>
    <w:rsid w:val="00905B1B"/>
    <w:rsid w:val="00906C1F"/>
    <w:rsid w:val="0090710A"/>
    <w:rsid w:val="00910004"/>
    <w:rsid w:val="00910153"/>
    <w:rsid w:val="009118A8"/>
    <w:rsid w:val="00916611"/>
    <w:rsid w:val="009167EF"/>
    <w:rsid w:val="009173E2"/>
    <w:rsid w:val="0091792E"/>
    <w:rsid w:val="00920974"/>
    <w:rsid w:val="009222D0"/>
    <w:rsid w:val="00922D7C"/>
    <w:rsid w:val="009239BB"/>
    <w:rsid w:val="0092516E"/>
    <w:rsid w:val="00926114"/>
    <w:rsid w:val="00927857"/>
    <w:rsid w:val="00931E63"/>
    <w:rsid w:val="00932114"/>
    <w:rsid w:val="00932976"/>
    <w:rsid w:val="00932AE1"/>
    <w:rsid w:val="00933773"/>
    <w:rsid w:val="00933784"/>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47F3E"/>
    <w:rsid w:val="00950BB4"/>
    <w:rsid w:val="00951CDA"/>
    <w:rsid w:val="00952DFC"/>
    <w:rsid w:val="009532B9"/>
    <w:rsid w:val="00954A16"/>
    <w:rsid w:val="00955911"/>
    <w:rsid w:val="00955C83"/>
    <w:rsid w:val="00955EC7"/>
    <w:rsid w:val="009568A6"/>
    <w:rsid w:val="00956F3A"/>
    <w:rsid w:val="00960E3E"/>
    <w:rsid w:val="0096125E"/>
    <w:rsid w:val="009612A1"/>
    <w:rsid w:val="00964407"/>
    <w:rsid w:val="00964DEA"/>
    <w:rsid w:val="00966E9C"/>
    <w:rsid w:val="00967109"/>
    <w:rsid w:val="00967BBC"/>
    <w:rsid w:val="00972B28"/>
    <w:rsid w:val="009730B0"/>
    <w:rsid w:val="00974045"/>
    <w:rsid w:val="0097454C"/>
    <w:rsid w:val="00974677"/>
    <w:rsid w:val="00974794"/>
    <w:rsid w:val="009749F3"/>
    <w:rsid w:val="00974FA3"/>
    <w:rsid w:val="00975E6F"/>
    <w:rsid w:val="00976096"/>
    <w:rsid w:val="00977F27"/>
    <w:rsid w:val="00980067"/>
    <w:rsid w:val="00981B7A"/>
    <w:rsid w:val="00982B90"/>
    <w:rsid w:val="00983665"/>
    <w:rsid w:val="00987332"/>
    <w:rsid w:val="00987F4F"/>
    <w:rsid w:val="00990A84"/>
    <w:rsid w:val="00990F0D"/>
    <w:rsid w:val="00991380"/>
    <w:rsid w:val="00992B82"/>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6A0B"/>
    <w:rsid w:val="009A722D"/>
    <w:rsid w:val="009A7356"/>
    <w:rsid w:val="009B079B"/>
    <w:rsid w:val="009B2BFE"/>
    <w:rsid w:val="009B3419"/>
    <w:rsid w:val="009B350B"/>
    <w:rsid w:val="009B3D69"/>
    <w:rsid w:val="009B5128"/>
    <w:rsid w:val="009B6FA1"/>
    <w:rsid w:val="009C3424"/>
    <w:rsid w:val="009C387A"/>
    <w:rsid w:val="009C3C1E"/>
    <w:rsid w:val="009C3F6D"/>
    <w:rsid w:val="009C4FD9"/>
    <w:rsid w:val="009C5020"/>
    <w:rsid w:val="009C5FA0"/>
    <w:rsid w:val="009C6AAD"/>
    <w:rsid w:val="009C7249"/>
    <w:rsid w:val="009D030A"/>
    <w:rsid w:val="009D0574"/>
    <w:rsid w:val="009D119A"/>
    <w:rsid w:val="009D3199"/>
    <w:rsid w:val="009D3C32"/>
    <w:rsid w:val="009D4386"/>
    <w:rsid w:val="009D63F9"/>
    <w:rsid w:val="009D69DE"/>
    <w:rsid w:val="009D7893"/>
    <w:rsid w:val="009D79A0"/>
    <w:rsid w:val="009E0A9F"/>
    <w:rsid w:val="009E0D45"/>
    <w:rsid w:val="009E15D3"/>
    <w:rsid w:val="009E1821"/>
    <w:rsid w:val="009E199D"/>
    <w:rsid w:val="009E2044"/>
    <w:rsid w:val="009E2A13"/>
    <w:rsid w:val="009E2CAA"/>
    <w:rsid w:val="009E40F2"/>
    <w:rsid w:val="009E4C01"/>
    <w:rsid w:val="009E5207"/>
    <w:rsid w:val="009E67DF"/>
    <w:rsid w:val="009E6BC6"/>
    <w:rsid w:val="009E6DC2"/>
    <w:rsid w:val="009E7377"/>
    <w:rsid w:val="009E79AF"/>
    <w:rsid w:val="009F458D"/>
    <w:rsid w:val="009F5C3D"/>
    <w:rsid w:val="009F6396"/>
    <w:rsid w:val="009F6450"/>
    <w:rsid w:val="00A007DD"/>
    <w:rsid w:val="00A03496"/>
    <w:rsid w:val="00A0622B"/>
    <w:rsid w:val="00A06BFC"/>
    <w:rsid w:val="00A07ACA"/>
    <w:rsid w:val="00A10593"/>
    <w:rsid w:val="00A10749"/>
    <w:rsid w:val="00A11DA6"/>
    <w:rsid w:val="00A142CE"/>
    <w:rsid w:val="00A16333"/>
    <w:rsid w:val="00A16A4C"/>
    <w:rsid w:val="00A21B43"/>
    <w:rsid w:val="00A21FB9"/>
    <w:rsid w:val="00A22E52"/>
    <w:rsid w:val="00A243EE"/>
    <w:rsid w:val="00A25FEF"/>
    <w:rsid w:val="00A2699F"/>
    <w:rsid w:val="00A26A1E"/>
    <w:rsid w:val="00A26DE2"/>
    <w:rsid w:val="00A2754C"/>
    <w:rsid w:val="00A2785C"/>
    <w:rsid w:val="00A30656"/>
    <w:rsid w:val="00A3088A"/>
    <w:rsid w:val="00A3180A"/>
    <w:rsid w:val="00A31AC6"/>
    <w:rsid w:val="00A3258A"/>
    <w:rsid w:val="00A33D68"/>
    <w:rsid w:val="00A34915"/>
    <w:rsid w:val="00A36038"/>
    <w:rsid w:val="00A36EF0"/>
    <w:rsid w:val="00A376FA"/>
    <w:rsid w:val="00A400A9"/>
    <w:rsid w:val="00A402CF"/>
    <w:rsid w:val="00A40FC0"/>
    <w:rsid w:val="00A413AC"/>
    <w:rsid w:val="00A4419F"/>
    <w:rsid w:val="00A4422C"/>
    <w:rsid w:val="00A44325"/>
    <w:rsid w:val="00A44685"/>
    <w:rsid w:val="00A45996"/>
    <w:rsid w:val="00A46784"/>
    <w:rsid w:val="00A47E70"/>
    <w:rsid w:val="00A47F2E"/>
    <w:rsid w:val="00A507A1"/>
    <w:rsid w:val="00A51EAF"/>
    <w:rsid w:val="00A53233"/>
    <w:rsid w:val="00A54A12"/>
    <w:rsid w:val="00A55128"/>
    <w:rsid w:val="00A55835"/>
    <w:rsid w:val="00A570EF"/>
    <w:rsid w:val="00A61927"/>
    <w:rsid w:val="00A61D78"/>
    <w:rsid w:val="00A62B37"/>
    <w:rsid w:val="00A632EB"/>
    <w:rsid w:val="00A636A7"/>
    <w:rsid w:val="00A638C7"/>
    <w:rsid w:val="00A63C72"/>
    <w:rsid w:val="00A64F6B"/>
    <w:rsid w:val="00A667AB"/>
    <w:rsid w:val="00A671CE"/>
    <w:rsid w:val="00A677DD"/>
    <w:rsid w:val="00A719A8"/>
    <w:rsid w:val="00A71F0B"/>
    <w:rsid w:val="00A71FE2"/>
    <w:rsid w:val="00A7250A"/>
    <w:rsid w:val="00A725DB"/>
    <w:rsid w:val="00A72DE1"/>
    <w:rsid w:val="00A730E8"/>
    <w:rsid w:val="00A73BFE"/>
    <w:rsid w:val="00A740DE"/>
    <w:rsid w:val="00A7613D"/>
    <w:rsid w:val="00A766B8"/>
    <w:rsid w:val="00A76980"/>
    <w:rsid w:val="00A81C95"/>
    <w:rsid w:val="00A8205B"/>
    <w:rsid w:val="00A8255B"/>
    <w:rsid w:val="00A825B0"/>
    <w:rsid w:val="00A825E2"/>
    <w:rsid w:val="00A82733"/>
    <w:rsid w:val="00A83254"/>
    <w:rsid w:val="00A83501"/>
    <w:rsid w:val="00A83E7D"/>
    <w:rsid w:val="00A83ED4"/>
    <w:rsid w:val="00A850E6"/>
    <w:rsid w:val="00A863EE"/>
    <w:rsid w:val="00A879FD"/>
    <w:rsid w:val="00A907BF"/>
    <w:rsid w:val="00A928E5"/>
    <w:rsid w:val="00A934D0"/>
    <w:rsid w:val="00A94392"/>
    <w:rsid w:val="00A95754"/>
    <w:rsid w:val="00A9721B"/>
    <w:rsid w:val="00A97C59"/>
    <w:rsid w:val="00AA3A7F"/>
    <w:rsid w:val="00AA4C5E"/>
    <w:rsid w:val="00AA73DA"/>
    <w:rsid w:val="00AA7DFA"/>
    <w:rsid w:val="00AB057B"/>
    <w:rsid w:val="00AB2179"/>
    <w:rsid w:val="00AB249C"/>
    <w:rsid w:val="00AB3380"/>
    <w:rsid w:val="00AB3629"/>
    <w:rsid w:val="00AB37CE"/>
    <w:rsid w:val="00AB4399"/>
    <w:rsid w:val="00AB4891"/>
    <w:rsid w:val="00AB4D11"/>
    <w:rsid w:val="00AB502E"/>
    <w:rsid w:val="00AB66B3"/>
    <w:rsid w:val="00AB7302"/>
    <w:rsid w:val="00AC0139"/>
    <w:rsid w:val="00AC2B26"/>
    <w:rsid w:val="00AC32AC"/>
    <w:rsid w:val="00AC4067"/>
    <w:rsid w:val="00AC6137"/>
    <w:rsid w:val="00AC6156"/>
    <w:rsid w:val="00AC6556"/>
    <w:rsid w:val="00AD0483"/>
    <w:rsid w:val="00AD0564"/>
    <w:rsid w:val="00AD0624"/>
    <w:rsid w:val="00AD0957"/>
    <w:rsid w:val="00AD1841"/>
    <w:rsid w:val="00AD25DD"/>
    <w:rsid w:val="00AD34E1"/>
    <w:rsid w:val="00AD3B6A"/>
    <w:rsid w:val="00AD42E1"/>
    <w:rsid w:val="00AD482F"/>
    <w:rsid w:val="00AD530D"/>
    <w:rsid w:val="00AE0052"/>
    <w:rsid w:val="00AE20D4"/>
    <w:rsid w:val="00AE25FB"/>
    <w:rsid w:val="00AE2673"/>
    <w:rsid w:val="00AE2CC3"/>
    <w:rsid w:val="00AE2DDF"/>
    <w:rsid w:val="00AE30CF"/>
    <w:rsid w:val="00AE4202"/>
    <w:rsid w:val="00AE5600"/>
    <w:rsid w:val="00AE6F49"/>
    <w:rsid w:val="00AE7732"/>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97"/>
    <w:rsid w:val="00B174FB"/>
    <w:rsid w:val="00B178FE"/>
    <w:rsid w:val="00B17FD1"/>
    <w:rsid w:val="00B21279"/>
    <w:rsid w:val="00B21E5B"/>
    <w:rsid w:val="00B22421"/>
    <w:rsid w:val="00B2333A"/>
    <w:rsid w:val="00B235F4"/>
    <w:rsid w:val="00B23D11"/>
    <w:rsid w:val="00B26195"/>
    <w:rsid w:val="00B272E4"/>
    <w:rsid w:val="00B27C79"/>
    <w:rsid w:val="00B27F94"/>
    <w:rsid w:val="00B3094D"/>
    <w:rsid w:val="00B30D09"/>
    <w:rsid w:val="00B30FFD"/>
    <w:rsid w:val="00B31E2B"/>
    <w:rsid w:val="00B31ED2"/>
    <w:rsid w:val="00B3360C"/>
    <w:rsid w:val="00B347E8"/>
    <w:rsid w:val="00B34A43"/>
    <w:rsid w:val="00B34FB1"/>
    <w:rsid w:val="00B35CC0"/>
    <w:rsid w:val="00B40BA4"/>
    <w:rsid w:val="00B41217"/>
    <w:rsid w:val="00B42D10"/>
    <w:rsid w:val="00B4374E"/>
    <w:rsid w:val="00B44656"/>
    <w:rsid w:val="00B44D17"/>
    <w:rsid w:val="00B45A16"/>
    <w:rsid w:val="00B464FB"/>
    <w:rsid w:val="00B47C0A"/>
    <w:rsid w:val="00B50132"/>
    <w:rsid w:val="00B50621"/>
    <w:rsid w:val="00B50707"/>
    <w:rsid w:val="00B52B4D"/>
    <w:rsid w:val="00B52D23"/>
    <w:rsid w:val="00B5303D"/>
    <w:rsid w:val="00B53817"/>
    <w:rsid w:val="00B53942"/>
    <w:rsid w:val="00B53B1B"/>
    <w:rsid w:val="00B54D00"/>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47F6"/>
    <w:rsid w:val="00B7529A"/>
    <w:rsid w:val="00B75A4C"/>
    <w:rsid w:val="00B76CAF"/>
    <w:rsid w:val="00B77537"/>
    <w:rsid w:val="00B77F3E"/>
    <w:rsid w:val="00B8063A"/>
    <w:rsid w:val="00B808CE"/>
    <w:rsid w:val="00B80FF9"/>
    <w:rsid w:val="00B8244B"/>
    <w:rsid w:val="00B82661"/>
    <w:rsid w:val="00B82E23"/>
    <w:rsid w:val="00B83BC7"/>
    <w:rsid w:val="00B83F14"/>
    <w:rsid w:val="00B84852"/>
    <w:rsid w:val="00B86159"/>
    <w:rsid w:val="00B86576"/>
    <w:rsid w:val="00B87873"/>
    <w:rsid w:val="00B90FD9"/>
    <w:rsid w:val="00B93D8B"/>
    <w:rsid w:val="00B97C5D"/>
    <w:rsid w:val="00BA030B"/>
    <w:rsid w:val="00BA030D"/>
    <w:rsid w:val="00BA06E3"/>
    <w:rsid w:val="00BA0C8C"/>
    <w:rsid w:val="00BA109A"/>
    <w:rsid w:val="00BA1642"/>
    <w:rsid w:val="00BA28CF"/>
    <w:rsid w:val="00BA331C"/>
    <w:rsid w:val="00BA3349"/>
    <w:rsid w:val="00BA350E"/>
    <w:rsid w:val="00BA3CA4"/>
    <w:rsid w:val="00BA4A56"/>
    <w:rsid w:val="00BA4A69"/>
    <w:rsid w:val="00BA4FB5"/>
    <w:rsid w:val="00BA6D64"/>
    <w:rsid w:val="00BB399B"/>
    <w:rsid w:val="00BB4CBA"/>
    <w:rsid w:val="00BB5613"/>
    <w:rsid w:val="00BB6430"/>
    <w:rsid w:val="00BB6A53"/>
    <w:rsid w:val="00BB6B31"/>
    <w:rsid w:val="00BC15A4"/>
    <w:rsid w:val="00BC1BF9"/>
    <w:rsid w:val="00BC35B5"/>
    <w:rsid w:val="00BC39FF"/>
    <w:rsid w:val="00BC4269"/>
    <w:rsid w:val="00BC5AC5"/>
    <w:rsid w:val="00BC636B"/>
    <w:rsid w:val="00BC6C4E"/>
    <w:rsid w:val="00BC7455"/>
    <w:rsid w:val="00BD02E1"/>
    <w:rsid w:val="00BD0E0B"/>
    <w:rsid w:val="00BD279D"/>
    <w:rsid w:val="00BD36FB"/>
    <w:rsid w:val="00BD5AE8"/>
    <w:rsid w:val="00BD5E3C"/>
    <w:rsid w:val="00BD64F8"/>
    <w:rsid w:val="00BE07E9"/>
    <w:rsid w:val="00BE0FD3"/>
    <w:rsid w:val="00BE1993"/>
    <w:rsid w:val="00BE2DAB"/>
    <w:rsid w:val="00BE3094"/>
    <w:rsid w:val="00BE3BE3"/>
    <w:rsid w:val="00BE4185"/>
    <w:rsid w:val="00BE50CD"/>
    <w:rsid w:val="00BE52BB"/>
    <w:rsid w:val="00BE5E26"/>
    <w:rsid w:val="00BE6697"/>
    <w:rsid w:val="00BE698C"/>
    <w:rsid w:val="00BE77A9"/>
    <w:rsid w:val="00BE789D"/>
    <w:rsid w:val="00BF21C3"/>
    <w:rsid w:val="00BF2782"/>
    <w:rsid w:val="00BF27E1"/>
    <w:rsid w:val="00BF3830"/>
    <w:rsid w:val="00BF394D"/>
    <w:rsid w:val="00BF3A83"/>
    <w:rsid w:val="00BF5426"/>
    <w:rsid w:val="00BF6172"/>
    <w:rsid w:val="00BF639F"/>
    <w:rsid w:val="00C0058C"/>
    <w:rsid w:val="00C04139"/>
    <w:rsid w:val="00C042AF"/>
    <w:rsid w:val="00C06126"/>
    <w:rsid w:val="00C06C41"/>
    <w:rsid w:val="00C11121"/>
    <w:rsid w:val="00C11712"/>
    <w:rsid w:val="00C118E0"/>
    <w:rsid w:val="00C11F61"/>
    <w:rsid w:val="00C12647"/>
    <w:rsid w:val="00C136A6"/>
    <w:rsid w:val="00C138D6"/>
    <w:rsid w:val="00C168C6"/>
    <w:rsid w:val="00C16A56"/>
    <w:rsid w:val="00C17D9F"/>
    <w:rsid w:val="00C20182"/>
    <w:rsid w:val="00C20F4E"/>
    <w:rsid w:val="00C22470"/>
    <w:rsid w:val="00C2412B"/>
    <w:rsid w:val="00C2448E"/>
    <w:rsid w:val="00C24E1D"/>
    <w:rsid w:val="00C322F9"/>
    <w:rsid w:val="00C330B7"/>
    <w:rsid w:val="00C33600"/>
    <w:rsid w:val="00C344DF"/>
    <w:rsid w:val="00C35B83"/>
    <w:rsid w:val="00C367B1"/>
    <w:rsid w:val="00C37A62"/>
    <w:rsid w:val="00C402BB"/>
    <w:rsid w:val="00C407C2"/>
    <w:rsid w:val="00C42D5A"/>
    <w:rsid w:val="00C42D6F"/>
    <w:rsid w:val="00C4539D"/>
    <w:rsid w:val="00C45879"/>
    <w:rsid w:val="00C458AC"/>
    <w:rsid w:val="00C4599A"/>
    <w:rsid w:val="00C460F5"/>
    <w:rsid w:val="00C4727C"/>
    <w:rsid w:val="00C47F2E"/>
    <w:rsid w:val="00C52735"/>
    <w:rsid w:val="00C52CA4"/>
    <w:rsid w:val="00C5442E"/>
    <w:rsid w:val="00C54BEB"/>
    <w:rsid w:val="00C5571D"/>
    <w:rsid w:val="00C55D04"/>
    <w:rsid w:val="00C56631"/>
    <w:rsid w:val="00C570C7"/>
    <w:rsid w:val="00C604D9"/>
    <w:rsid w:val="00C613E6"/>
    <w:rsid w:val="00C61C41"/>
    <w:rsid w:val="00C6290F"/>
    <w:rsid w:val="00C63735"/>
    <w:rsid w:val="00C63C1A"/>
    <w:rsid w:val="00C64816"/>
    <w:rsid w:val="00C65900"/>
    <w:rsid w:val="00C673DC"/>
    <w:rsid w:val="00C67B92"/>
    <w:rsid w:val="00C716CA"/>
    <w:rsid w:val="00C71E0A"/>
    <w:rsid w:val="00C71E31"/>
    <w:rsid w:val="00C73295"/>
    <w:rsid w:val="00C73C42"/>
    <w:rsid w:val="00C74835"/>
    <w:rsid w:val="00C7493C"/>
    <w:rsid w:val="00C75F48"/>
    <w:rsid w:val="00C774D3"/>
    <w:rsid w:val="00C77930"/>
    <w:rsid w:val="00C77D90"/>
    <w:rsid w:val="00C77EA1"/>
    <w:rsid w:val="00C8027C"/>
    <w:rsid w:val="00C806E9"/>
    <w:rsid w:val="00C809B9"/>
    <w:rsid w:val="00C81D4B"/>
    <w:rsid w:val="00C83013"/>
    <w:rsid w:val="00C84DC4"/>
    <w:rsid w:val="00C854A8"/>
    <w:rsid w:val="00C85755"/>
    <w:rsid w:val="00C860CA"/>
    <w:rsid w:val="00C86957"/>
    <w:rsid w:val="00C87CCC"/>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6FAD"/>
    <w:rsid w:val="00CA7256"/>
    <w:rsid w:val="00CA7E34"/>
    <w:rsid w:val="00CB11E0"/>
    <w:rsid w:val="00CB33D7"/>
    <w:rsid w:val="00CB3714"/>
    <w:rsid w:val="00CB4DE2"/>
    <w:rsid w:val="00CB5841"/>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D75C9"/>
    <w:rsid w:val="00CE0A18"/>
    <w:rsid w:val="00CE1A22"/>
    <w:rsid w:val="00CE2781"/>
    <w:rsid w:val="00CE33DA"/>
    <w:rsid w:val="00CE3BE7"/>
    <w:rsid w:val="00CE3C10"/>
    <w:rsid w:val="00CE52FE"/>
    <w:rsid w:val="00CE5D62"/>
    <w:rsid w:val="00CE6634"/>
    <w:rsid w:val="00CE6EDE"/>
    <w:rsid w:val="00CF0BD5"/>
    <w:rsid w:val="00CF493E"/>
    <w:rsid w:val="00CF5168"/>
    <w:rsid w:val="00CF62BB"/>
    <w:rsid w:val="00CF7357"/>
    <w:rsid w:val="00CF7811"/>
    <w:rsid w:val="00D00257"/>
    <w:rsid w:val="00D0140B"/>
    <w:rsid w:val="00D020D2"/>
    <w:rsid w:val="00D0291E"/>
    <w:rsid w:val="00D045B1"/>
    <w:rsid w:val="00D051A3"/>
    <w:rsid w:val="00D0592B"/>
    <w:rsid w:val="00D06305"/>
    <w:rsid w:val="00D12684"/>
    <w:rsid w:val="00D129E1"/>
    <w:rsid w:val="00D13AF7"/>
    <w:rsid w:val="00D1419B"/>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8F"/>
    <w:rsid w:val="00D34B96"/>
    <w:rsid w:val="00D371A7"/>
    <w:rsid w:val="00D377E1"/>
    <w:rsid w:val="00D4000E"/>
    <w:rsid w:val="00D40C3D"/>
    <w:rsid w:val="00D413F6"/>
    <w:rsid w:val="00D41622"/>
    <w:rsid w:val="00D424EF"/>
    <w:rsid w:val="00D44952"/>
    <w:rsid w:val="00D44DCB"/>
    <w:rsid w:val="00D466E9"/>
    <w:rsid w:val="00D47B5E"/>
    <w:rsid w:val="00D500FB"/>
    <w:rsid w:val="00D504D2"/>
    <w:rsid w:val="00D507C5"/>
    <w:rsid w:val="00D51DA3"/>
    <w:rsid w:val="00D5234E"/>
    <w:rsid w:val="00D52DEF"/>
    <w:rsid w:val="00D54ABF"/>
    <w:rsid w:val="00D55157"/>
    <w:rsid w:val="00D56017"/>
    <w:rsid w:val="00D60117"/>
    <w:rsid w:val="00D61CFF"/>
    <w:rsid w:val="00D61E64"/>
    <w:rsid w:val="00D62BC0"/>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8704A"/>
    <w:rsid w:val="00D87A35"/>
    <w:rsid w:val="00D9074A"/>
    <w:rsid w:val="00D9097D"/>
    <w:rsid w:val="00D9417C"/>
    <w:rsid w:val="00D949C7"/>
    <w:rsid w:val="00D94E69"/>
    <w:rsid w:val="00D952E4"/>
    <w:rsid w:val="00D95B22"/>
    <w:rsid w:val="00D97F29"/>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2720"/>
    <w:rsid w:val="00DC32FA"/>
    <w:rsid w:val="00DC57BD"/>
    <w:rsid w:val="00DC600C"/>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DF6146"/>
    <w:rsid w:val="00E0095F"/>
    <w:rsid w:val="00E00D5E"/>
    <w:rsid w:val="00E028EE"/>
    <w:rsid w:val="00E03133"/>
    <w:rsid w:val="00E03A59"/>
    <w:rsid w:val="00E03A6C"/>
    <w:rsid w:val="00E03C6D"/>
    <w:rsid w:val="00E03EB1"/>
    <w:rsid w:val="00E06C6E"/>
    <w:rsid w:val="00E07B8B"/>
    <w:rsid w:val="00E10018"/>
    <w:rsid w:val="00E1069C"/>
    <w:rsid w:val="00E10F6B"/>
    <w:rsid w:val="00E119DC"/>
    <w:rsid w:val="00E12F74"/>
    <w:rsid w:val="00E139CA"/>
    <w:rsid w:val="00E1534D"/>
    <w:rsid w:val="00E15C46"/>
    <w:rsid w:val="00E16BCC"/>
    <w:rsid w:val="00E16F1D"/>
    <w:rsid w:val="00E2091C"/>
    <w:rsid w:val="00E214EB"/>
    <w:rsid w:val="00E232BC"/>
    <w:rsid w:val="00E234D2"/>
    <w:rsid w:val="00E26A10"/>
    <w:rsid w:val="00E30D80"/>
    <w:rsid w:val="00E3131F"/>
    <w:rsid w:val="00E319C5"/>
    <w:rsid w:val="00E31B55"/>
    <w:rsid w:val="00E324CC"/>
    <w:rsid w:val="00E3311C"/>
    <w:rsid w:val="00E339E6"/>
    <w:rsid w:val="00E34407"/>
    <w:rsid w:val="00E3467F"/>
    <w:rsid w:val="00E40F10"/>
    <w:rsid w:val="00E413B8"/>
    <w:rsid w:val="00E41CD1"/>
    <w:rsid w:val="00E42AC9"/>
    <w:rsid w:val="00E4311A"/>
    <w:rsid w:val="00E4440F"/>
    <w:rsid w:val="00E44430"/>
    <w:rsid w:val="00E454D5"/>
    <w:rsid w:val="00E47690"/>
    <w:rsid w:val="00E51340"/>
    <w:rsid w:val="00E513E4"/>
    <w:rsid w:val="00E52089"/>
    <w:rsid w:val="00E52205"/>
    <w:rsid w:val="00E5340D"/>
    <w:rsid w:val="00E54B20"/>
    <w:rsid w:val="00E54D0E"/>
    <w:rsid w:val="00E54D81"/>
    <w:rsid w:val="00E574B5"/>
    <w:rsid w:val="00E57526"/>
    <w:rsid w:val="00E57BBB"/>
    <w:rsid w:val="00E60002"/>
    <w:rsid w:val="00E6032B"/>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3B00"/>
    <w:rsid w:val="00E84310"/>
    <w:rsid w:val="00E849D4"/>
    <w:rsid w:val="00E84F39"/>
    <w:rsid w:val="00E855A7"/>
    <w:rsid w:val="00E85C54"/>
    <w:rsid w:val="00E866AA"/>
    <w:rsid w:val="00E86828"/>
    <w:rsid w:val="00E86925"/>
    <w:rsid w:val="00E86E33"/>
    <w:rsid w:val="00E87423"/>
    <w:rsid w:val="00E901C9"/>
    <w:rsid w:val="00E91C6C"/>
    <w:rsid w:val="00E922A3"/>
    <w:rsid w:val="00E9713D"/>
    <w:rsid w:val="00E973A9"/>
    <w:rsid w:val="00EA102C"/>
    <w:rsid w:val="00EA110C"/>
    <w:rsid w:val="00EA1B4D"/>
    <w:rsid w:val="00EA1FBE"/>
    <w:rsid w:val="00EA251F"/>
    <w:rsid w:val="00EA32CC"/>
    <w:rsid w:val="00EA6667"/>
    <w:rsid w:val="00EA6D06"/>
    <w:rsid w:val="00EA7816"/>
    <w:rsid w:val="00EB08DC"/>
    <w:rsid w:val="00EB22B6"/>
    <w:rsid w:val="00EB3BD5"/>
    <w:rsid w:val="00EB3DFE"/>
    <w:rsid w:val="00EB4128"/>
    <w:rsid w:val="00EB4CC3"/>
    <w:rsid w:val="00EB52E7"/>
    <w:rsid w:val="00EB5621"/>
    <w:rsid w:val="00EB5BD2"/>
    <w:rsid w:val="00EB63D8"/>
    <w:rsid w:val="00EB67E0"/>
    <w:rsid w:val="00EB7FA8"/>
    <w:rsid w:val="00EC0520"/>
    <w:rsid w:val="00EC0632"/>
    <w:rsid w:val="00EC3290"/>
    <w:rsid w:val="00EC355E"/>
    <w:rsid w:val="00EC57C5"/>
    <w:rsid w:val="00EC586C"/>
    <w:rsid w:val="00EC7C1B"/>
    <w:rsid w:val="00ED00C2"/>
    <w:rsid w:val="00ED17A9"/>
    <w:rsid w:val="00ED2080"/>
    <w:rsid w:val="00ED53B9"/>
    <w:rsid w:val="00ED58D4"/>
    <w:rsid w:val="00ED5D30"/>
    <w:rsid w:val="00ED7753"/>
    <w:rsid w:val="00EE10C3"/>
    <w:rsid w:val="00EE1449"/>
    <w:rsid w:val="00EE21FF"/>
    <w:rsid w:val="00EE2587"/>
    <w:rsid w:val="00EE39D6"/>
    <w:rsid w:val="00EE41D1"/>
    <w:rsid w:val="00EE4A13"/>
    <w:rsid w:val="00EE4CB7"/>
    <w:rsid w:val="00EE5C23"/>
    <w:rsid w:val="00EE678D"/>
    <w:rsid w:val="00EE6AFD"/>
    <w:rsid w:val="00EE7D34"/>
    <w:rsid w:val="00EE7D43"/>
    <w:rsid w:val="00EF0929"/>
    <w:rsid w:val="00EF137B"/>
    <w:rsid w:val="00EF18CA"/>
    <w:rsid w:val="00EF1C97"/>
    <w:rsid w:val="00EF2310"/>
    <w:rsid w:val="00EF236D"/>
    <w:rsid w:val="00EF2E8F"/>
    <w:rsid w:val="00EF4764"/>
    <w:rsid w:val="00EF63F4"/>
    <w:rsid w:val="00EF74E7"/>
    <w:rsid w:val="00F0018C"/>
    <w:rsid w:val="00F008A4"/>
    <w:rsid w:val="00F00AA8"/>
    <w:rsid w:val="00F0378D"/>
    <w:rsid w:val="00F04AE3"/>
    <w:rsid w:val="00F059C1"/>
    <w:rsid w:val="00F076F4"/>
    <w:rsid w:val="00F10B16"/>
    <w:rsid w:val="00F12448"/>
    <w:rsid w:val="00F12DAD"/>
    <w:rsid w:val="00F136F7"/>
    <w:rsid w:val="00F1450A"/>
    <w:rsid w:val="00F15201"/>
    <w:rsid w:val="00F15345"/>
    <w:rsid w:val="00F1776C"/>
    <w:rsid w:val="00F2017A"/>
    <w:rsid w:val="00F207D5"/>
    <w:rsid w:val="00F20A47"/>
    <w:rsid w:val="00F20F18"/>
    <w:rsid w:val="00F215A3"/>
    <w:rsid w:val="00F236D4"/>
    <w:rsid w:val="00F23AF6"/>
    <w:rsid w:val="00F2401C"/>
    <w:rsid w:val="00F240A0"/>
    <w:rsid w:val="00F2536F"/>
    <w:rsid w:val="00F254D3"/>
    <w:rsid w:val="00F25D98"/>
    <w:rsid w:val="00F261D9"/>
    <w:rsid w:val="00F26AD1"/>
    <w:rsid w:val="00F300AE"/>
    <w:rsid w:val="00F300FB"/>
    <w:rsid w:val="00F30963"/>
    <w:rsid w:val="00F30AC8"/>
    <w:rsid w:val="00F3108D"/>
    <w:rsid w:val="00F31C90"/>
    <w:rsid w:val="00F33E9A"/>
    <w:rsid w:val="00F340F4"/>
    <w:rsid w:val="00F34406"/>
    <w:rsid w:val="00F34408"/>
    <w:rsid w:val="00F36D47"/>
    <w:rsid w:val="00F414C4"/>
    <w:rsid w:val="00F42BE7"/>
    <w:rsid w:val="00F438DD"/>
    <w:rsid w:val="00F44146"/>
    <w:rsid w:val="00F44A58"/>
    <w:rsid w:val="00F45052"/>
    <w:rsid w:val="00F4646A"/>
    <w:rsid w:val="00F475D5"/>
    <w:rsid w:val="00F476A5"/>
    <w:rsid w:val="00F47A89"/>
    <w:rsid w:val="00F50F2A"/>
    <w:rsid w:val="00F53EBD"/>
    <w:rsid w:val="00F5423E"/>
    <w:rsid w:val="00F54EA6"/>
    <w:rsid w:val="00F550A2"/>
    <w:rsid w:val="00F563FF"/>
    <w:rsid w:val="00F56E19"/>
    <w:rsid w:val="00F57005"/>
    <w:rsid w:val="00F57DFE"/>
    <w:rsid w:val="00F600FF"/>
    <w:rsid w:val="00F601F4"/>
    <w:rsid w:val="00F61B0C"/>
    <w:rsid w:val="00F63694"/>
    <w:rsid w:val="00F63C33"/>
    <w:rsid w:val="00F63D33"/>
    <w:rsid w:val="00F646A7"/>
    <w:rsid w:val="00F64EDF"/>
    <w:rsid w:val="00F66D35"/>
    <w:rsid w:val="00F67AA6"/>
    <w:rsid w:val="00F70A46"/>
    <w:rsid w:val="00F7148A"/>
    <w:rsid w:val="00F717A0"/>
    <w:rsid w:val="00F72697"/>
    <w:rsid w:val="00F730C9"/>
    <w:rsid w:val="00F73D02"/>
    <w:rsid w:val="00F75BCF"/>
    <w:rsid w:val="00F75C77"/>
    <w:rsid w:val="00F767E5"/>
    <w:rsid w:val="00F7725B"/>
    <w:rsid w:val="00F77268"/>
    <w:rsid w:val="00F80276"/>
    <w:rsid w:val="00F8050E"/>
    <w:rsid w:val="00F80DBD"/>
    <w:rsid w:val="00F81236"/>
    <w:rsid w:val="00F824CF"/>
    <w:rsid w:val="00F83144"/>
    <w:rsid w:val="00F834DD"/>
    <w:rsid w:val="00F84699"/>
    <w:rsid w:val="00F84C75"/>
    <w:rsid w:val="00F858AF"/>
    <w:rsid w:val="00F85E07"/>
    <w:rsid w:val="00F86253"/>
    <w:rsid w:val="00F868E5"/>
    <w:rsid w:val="00F9063E"/>
    <w:rsid w:val="00F90AD2"/>
    <w:rsid w:val="00F91E87"/>
    <w:rsid w:val="00F922C3"/>
    <w:rsid w:val="00F92D6B"/>
    <w:rsid w:val="00F930E2"/>
    <w:rsid w:val="00F942F0"/>
    <w:rsid w:val="00F9512C"/>
    <w:rsid w:val="00F963F3"/>
    <w:rsid w:val="00F96A52"/>
    <w:rsid w:val="00F96B99"/>
    <w:rsid w:val="00F97194"/>
    <w:rsid w:val="00FA1699"/>
    <w:rsid w:val="00FA1FA1"/>
    <w:rsid w:val="00FA2354"/>
    <w:rsid w:val="00FA24AC"/>
    <w:rsid w:val="00FA2A33"/>
    <w:rsid w:val="00FA4370"/>
    <w:rsid w:val="00FA4654"/>
    <w:rsid w:val="00FA5242"/>
    <w:rsid w:val="00FA529D"/>
    <w:rsid w:val="00FA5FD5"/>
    <w:rsid w:val="00FA62B3"/>
    <w:rsid w:val="00FA65A1"/>
    <w:rsid w:val="00FA69E5"/>
    <w:rsid w:val="00FA7DC8"/>
    <w:rsid w:val="00FB075F"/>
    <w:rsid w:val="00FB0EC4"/>
    <w:rsid w:val="00FB11EF"/>
    <w:rsid w:val="00FB1BB8"/>
    <w:rsid w:val="00FB1BC2"/>
    <w:rsid w:val="00FB2853"/>
    <w:rsid w:val="00FB3D40"/>
    <w:rsid w:val="00FB3FF4"/>
    <w:rsid w:val="00FB4E84"/>
    <w:rsid w:val="00FB575F"/>
    <w:rsid w:val="00FB5A71"/>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0723"/>
    <w:rsid w:val="00FE174A"/>
    <w:rsid w:val="00FE197B"/>
    <w:rsid w:val="00FE1AB5"/>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36B64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annotation text" w:qFormat="1"/>
    <w:lsdException w:name="index heading" w:uiPriority="99"/>
    <w:lsdException w:name="caption" w:qFormat="1"/>
    <w:lsdException w:name="annotation reference" w:qFormat="1"/>
    <w:lsdException w:name="List" w:uiPriority="99"/>
    <w:lsdException w:name="List Bullet" w:qFormat="1"/>
    <w:lsdException w:name="Title" w:qFormat="1"/>
    <w:lsdException w:name="Default Paragraph Font" w:uiPriority="1"/>
    <w:lsdException w:name="Body Text Indent" w:uiPriority="99"/>
    <w:lsdException w:name="Subtitle" w:qFormat="1"/>
    <w:lsdException w:name="Strong" w:qFormat="1"/>
    <w:lsdException w:name="Emphasis" w:qFormat="1"/>
    <w:lsdException w:name="Plain Text" w:uiPriority="99"/>
    <w:lsdException w:name="Normal (Web)" w:uiPriority="99" w:qFormat="1"/>
    <w:lsdException w:name="HTML Preformatted"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A825E2"/>
    <w:pPr>
      <w:spacing w:after="180"/>
    </w:pPr>
    <w:rPr>
      <w:rFonts w:eastAsia="Times New Roman"/>
      <w:lang w:val="en-GB"/>
    </w:rPr>
  </w:style>
  <w:style w:type="paragraph" w:styleId="10">
    <w:name w:val="heading 1"/>
    <w:aliases w:val="H1,h1,Heading 1 3GPP,Memo Heading 1,NMP Heading 1,app heading 1,l1,h11,h12,h13,h14,h15,h16,h17,h111,h121,h131,h141,h151,h161,h18,h112,h122,h132,h142,h152,h162,h19,h113,h123,h133,h143,h153,h163,1,Section of paper,Heading 1_a"/>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link w:val="30"/>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uiPriority w:val="99"/>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Zchn"/>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rsid w:val="005456E5"/>
    <w:pPr>
      <w:ind w:left="1985" w:hanging="1985"/>
    </w:pPr>
  </w:style>
  <w:style w:type="paragraph" w:styleId="TOC7">
    <w:name w:val="toc 7"/>
    <w:basedOn w:val="TOC6"/>
    <w:next w:val="a2"/>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link w:val="TANChar"/>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Editor's Noteormal"/>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hanging="360"/>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uiPriority w:val="99"/>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uiPriority w:val="99"/>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uiPriority w:val="99"/>
    <w:rsid w:val="005456E5"/>
    <w:rPr>
      <w:rFonts w:ascii="Segoe UI" w:eastAsia="Times New Roman" w:hAnsi="Segoe UI" w:cs="Segoe UI"/>
      <w:sz w:val="18"/>
      <w:szCs w:val="18"/>
      <w:lang w:eastAsia="en-US"/>
    </w:rPr>
  </w:style>
  <w:style w:type="paragraph" w:customStyle="1" w:styleId="MTDisplayEquation">
    <w:name w:val="MTDisplayEquation"/>
    <w:basedOn w:val="a2"/>
    <w:uiPriority w:val="99"/>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1">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f">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ind w:left="1560" w:hanging="1200"/>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customStyle="1" w:styleId="B1Char">
    <w:name w:val="B1 Char"/>
    <w:qFormat/>
    <w:rsid w:val="00455314"/>
    <w:rPr>
      <w:lang w:val="en-GB" w:eastAsia="en-US" w:bidi="ar-SA"/>
    </w:rPr>
  </w:style>
  <w:style w:type="paragraph" w:styleId="af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목록 단락"/>
    <w:basedOn w:val="a2"/>
    <w:link w:val="aff3"/>
    <w:uiPriority w:val="34"/>
    <w:qFormat/>
    <w:rsid w:val="00455314"/>
    <w:pPr>
      <w:ind w:left="720"/>
      <w:contextualSpacing/>
    </w:pPr>
  </w:style>
  <w:style w:type="character" w:customStyle="1" w:styleId="B1Zchn">
    <w:name w:val="B1 Zchn"/>
    <w:qFormat/>
    <w:rsid w:val="00754242"/>
    <w:rPr>
      <w:rFonts w:eastAsia="Times New Roman"/>
    </w:rPr>
  </w:style>
  <w:style w:type="character" w:customStyle="1" w:styleId="TALChar">
    <w:name w:val="TAL Char"/>
    <w:qFormat/>
    <w:rsid w:val="00D8704A"/>
    <w:rPr>
      <w:rFonts w:ascii="Arial" w:eastAsia="Times New Roman" w:hAnsi="Arial"/>
      <w:sz w:val="18"/>
    </w:rPr>
  </w:style>
  <w:style w:type="character" w:customStyle="1" w:styleId="TAHChar">
    <w:name w:val="TAH Char"/>
    <w:link w:val="TAH"/>
    <w:qFormat/>
    <w:rsid w:val="00D8704A"/>
    <w:rPr>
      <w:rFonts w:ascii="Arial" w:eastAsia="Times New Roman" w:hAnsi="Arial"/>
      <w:b/>
      <w:sz w:val="18"/>
      <w:lang w:val="en-GB"/>
    </w:rPr>
  </w:style>
  <w:style w:type="character" w:customStyle="1" w:styleId="TACChar">
    <w:name w:val="TAC Char"/>
    <w:link w:val="TAC"/>
    <w:qFormat/>
    <w:locked/>
    <w:rsid w:val="00D8704A"/>
    <w:rPr>
      <w:rFonts w:ascii="Arial" w:eastAsia="Times New Roman" w:hAnsi="Arial"/>
      <w:sz w:val="18"/>
      <w:lang w:val="en-GB"/>
    </w:rPr>
  </w:style>
  <w:style w:type="paragraph" w:styleId="aff4">
    <w:name w:val="Normal (Web)"/>
    <w:basedOn w:val="a2"/>
    <w:uiPriority w:val="99"/>
    <w:qFormat/>
    <w:rsid w:val="0043285D"/>
    <w:pPr>
      <w:spacing w:before="100" w:beforeAutospacing="1" w:after="100" w:afterAutospacing="1"/>
    </w:pPr>
    <w:rPr>
      <w:rFonts w:ascii="Arial" w:eastAsia="宋体" w:hAnsi="Arial" w:cs="Arial"/>
      <w:color w:val="493118"/>
      <w:sz w:val="18"/>
      <w:szCs w:val="18"/>
      <w:lang w:val="en-US" w:eastAsia="zh-CN"/>
    </w:rPr>
  </w:style>
  <w:style w:type="character" w:customStyle="1" w:styleId="aff3">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2"/>
    <w:uiPriority w:val="34"/>
    <w:qFormat/>
    <w:rsid w:val="0043285D"/>
    <w:rPr>
      <w:rFonts w:eastAsia="Times New Roman"/>
      <w:lang w:val="en-GB"/>
    </w:rPr>
  </w:style>
  <w:style w:type="character" w:customStyle="1" w:styleId="TFZchn">
    <w:name w:val="TF Zchn"/>
    <w:link w:val="TF"/>
    <w:qFormat/>
    <w:rsid w:val="00C65900"/>
    <w:rPr>
      <w:rFonts w:ascii="Arial" w:eastAsia="Times New Roman" w:hAnsi="Arial"/>
      <w:b/>
      <w:lang w:val="en-GB"/>
    </w:rPr>
  </w:style>
  <w:style w:type="character" w:customStyle="1" w:styleId="TFChar">
    <w:name w:val="TF Char"/>
    <w:qFormat/>
    <w:rsid w:val="00EA7816"/>
    <w:rPr>
      <w:rFonts w:ascii="Arial" w:eastAsia="MS Mincho" w:hAnsi="Arial"/>
      <w:b/>
      <w:lang w:eastAsia="en-US"/>
    </w:rPr>
  </w:style>
  <w:style w:type="character" w:styleId="aff5">
    <w:name w:val="Emphasis"/>
    <w:qFormat/>
    <w:rsid w:val="00EA7816"/>
    <w:rPr>
      <w:i/>
      <w:iCs/>
    </w:rPr>
  </w:style>
  <w:style w:type="character" w:customStyle="1" w:styleId="msoins0">
    <w:name w:val="msoins"/>
    <w:rsid w:val="00EA7816"/>
  </w:style>
  <w:style w:type="character" w:customStyle="1" w:styleId="af5">
    <w:name w:val="批注文字 字符"/>
    <w:link w:val="af4"/>
    <w:qFormat/>
    <w:rsid w:val="00EA7816"/>
    <w:rPr>
      <w:rFonts w:eastAsia="Times New Roman"/>
      <w:lang w:val="en-GB"/>
    </w:rPr>
  </w:style>
  <w:style w:type="character" w:customStyle="1" w:styleId="afa">
    <w:name w:val="批注主题 字符"/>
    <w:link w:val="af9"/>
    <w:rsid w:val="00EA7816"/>
    <w:rPr>
      <w:rFonts w:eastAsia="Times New Roman"/>
      <w:b/>
      <w:bCs/>
      <w:lang w:val="en-GB"/>
    </w:rPr>
  </w:style>
  <w:style w:type="paragraph" w:styleId="aff6">
    <w:name w:val="Revision"/>
    <w:hidden/>
    <w:uiPriority w:val="99"/>
    <w:semiHidden/>
    <w:rsid w:val="00EA7816"/>
    <w:rPr>
      <w:rFonts w:eastAsia="Times New Roman"/>
      <w:lang w:val="en-GB"/>
    </w:rPr>
  </w:style>
  <w:style w:type="character" w:customStyle="1" w:styleId="B2Char">
    <w:name w:val="B2 Char"/>
    <w:link w:val="B2"/>
    <w:rsid w:val="00EA7816"/>
    <w:rPr>
      <w:rFonts w:eastAsia="Times New Roman"/>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EA7816"/>
    <w:rPr>
      <w:rFonts w:ascii="Arial" w:eastAsia="Times New Roman" w:hAnsi="Arial"/>
      <w:b/>
      <w:noProof/>
      <w:sz w:val="18"/>
      <w:lang w:val="en-GB" w:eastAsia="ja-JP"/>
    </w:rPr>
  </w:style>
  <w:style w:type="character" w:customStyle="1" w:styleId="ac">
    <w:name w:val="脚注文本 字符"/>
    <w:link w:val="ab"/>
    <w:rsid w:val="00EA7816"/>
    <w:rPr>
      <w:rFonts w:eastAsia="Times New Roman"/>
      <w:sz w:val="16"/>
      <w:lang w:val="en-GB"/>
    </w:rPr>
  </w:style>
  <w:style w:type="paragraph" w:styleId="25">
    <w:name w:val="List Bullet 2"/>
    <w:basedOn w:val="ad"/>
    <w:rsid w:val="00EA7816"/>
    <w:pPr>
      <w:overflowPunct w:val="0"/>
      <w:autoSpaceDE w:val="0"/>
      <w:autoSpaceDN w:val="0"/>
      <w:adjustRightInd w:val="0"/>
      <w:ind w:left="851" w:hanging="284"/>
      <w:textAlignment w:val="baseline"/>
    </w:pPr>
    <w:rPr>
      <w:rFonts w:eastAsia="Times New Roman"/>
      <w:lang w:eastAsia="ko-KR"/>
    </w:rPr>
  </w:style>
  <w:style w:type="paragraph" w:styleId="32">
    <w:name w:val="List Bullet 3"/>
    <w:basedOn w:val="25"/>
    <w:rsid w:val="00EA7816"/>
    <w:pPr>
      <w:ind w:left="1135"/>
    </w:pPr>
  </w:style>
  <w:style w:type="paragraph" w:styleId="52">
    <w:name w:val="List Bullet 5"/>
    <w:basedOn w:val="40"/>
    <w:rsid w:val="00EA7816"/>
    <w:pPr>
      <w:numPr>
        <w:numId w:val="0"/>
      </w:numPr>
      <w:overflowPunct w:val="0"/>
      <w:autoSpaceDE w:val="0"/>
      <w:autoSpaceDN w:val="0"/>
      <w:adjustRightInd w:val="0"/>
      <w:ind w:left="1702" w:hanging="284"/>
      <w:textAlignment w:val="baseline"/>
    </w:pPr>
    <w:rPr>
      <w:rFonts w:eastAsia="Times New Roman"/>
      <w:lang w:eastAsia="ko-KR"/>
    </w:rPr>
  </w:style>
  <w:style w:type="paragraph" w:styleId="26">
    <w:name w:val="List Number 2"/>
    <w:basedOn w:val="a1"/>
    <w:rsid w:val="00EA7816"/>
    <w:pPr>
      <w:numPr>
        <w:numId w:val="0"/>
      </w:numPr>
      <w:overflowPunct w:val="0"/>
      <w:autoSpaceDE w:val="0"/>
      <w:autoSpaceDN w:val="0"/>
      <w:adjustRightInd w:val="0"/>
      <w:ind w:left="851" w:hanging="284"/>
      <w:textAlignment w:val="baseline"/>
    </w:pPr>
    <w:rPr>
      <w:rFonts w:eastAsia="Times New Roman"/>
      <w:lang w:eastAsia="ko-KR"/>
    </w:rPr>
  </w:style>
  <w:style w:type="paragraph" w:customStyle="1" w:styleId="Standard1">
    <w:name w:val="Standard1"/>
    <w:basedOn w:val="a2"/>
    <w:link w:val="StandardZchn"/>
    <w:rsid w:val="00EA7816"/>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EA7816"/>
    <w:rPr>
      <w:rFonts w:eastAsia="Times New Roman"/>
      <w:szCs w:val="22"/>
      <w:lang w:val="en-GB" w:eastAsia="en-GB"/>
    </w:rPr>
  </w:style>
  <w:style w:type="paragraph" w:customStyle="1" w:styleId="pl0">
    <w:name w:val="pl"/>
    <w:basedOn w:val="a2"/>
    <w:rsid w:val="00EA7816"/>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2"/>
    <w:rsid w:val="00EA7816"/>
    <w:pPr>
      <w:overflowPunct w:val="0"/>
      <w:autoSpaceDE w:val="0"/>
      <w:autoSpaceDN w:val="0"/>
      <w:adjustRightInd w:val="0"/>
      <w:ind w:left="1135" w:hanging="284"/>
      <w:textAlignment w:val="baseline"/>
    </w:pPr>
    <w:rPr>
      <w:lang w:eastAsia="en-GB"/>
    </w:rPr>
  </w:style>
  <w:style w:type="paragraph" w:styleId="aff7">
    <w:name w:val="Body Text"/>
    <w:basedOn w:val="a2"/>
    <w:link w:val="aff8"/>
    <w:rsid w:val="00EA7816"/>
    <w:pPr>
      <w:overflowPunct w:val="0"/>
      <w:autoSpaceDE w:val="0"/>
      <w:autoSpaceDN w:val="0"/>
      <w:adjustRightInd w:val="0"/>
      <w:textAlignment w:val="baseline"/>
    </w:pPr>
    <w:rPr>
      <w:lang w:val="x-none" w:eastAsia="en-GB"/>
    </w:rPr>
  </w:style>
  <w:style w:type="character" w:customStyle="1" w:styleId="aff8">
    <w:name w:val="正文文本 字符"/>
    <w:basedOn w:val="a3"/>
    <w:link w:val="aff7"/>
    <w:rsid w:val="00EA7816"/>
    <w:rPr>
      <w:rFonts w:eastAsia="Times New Roman"/>
      <w:lang w:val="x-none" w:eastAsia="en-GB"/>
    </w:rPr>
  </w:style>
  <w:style w:type="paragraph" w:customStyle="1" w:styleId="SpecText">
    <w:name w:val="SpecText"/>
    <w:basedOn w:val="a2"/>
    <w:rsid w:val="00EA7816"/>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EA7816"/>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character" w:customStyle="1" w:styleId="msoins1">
    <w:name w:val="msoins1"/>
    <w:rsid w:val="00EA7816"/>
  </w:style>
  <w:style w:type="paragraph" w:customStyle="1" w:styleId="StyleTALLeft075cm">
    <w:name w:val="Style TAL + Left:  075 cm"/>
    <w:basedOn w:val="TAL"/>
    <w:rsid w:val="00EA7816"/>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EA781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EA7816"/>
    <w:rPr>
      <w:rFonts w:ascii="Arial" w:eastAsia="Times New Roman" w:hAnsi="Arial" w:cs="Arial"/>
      <w:sz w:val="18"/>
      <w:szCs w:val="18"/>
      <w:lang w:val="en-GB" w:eastAsia="en-GB"/>
    </w:rPr>
  </w:style>
  <w:style w:type="paragraph" w:customStyle="1" w:styleId="TALLeft125cm">
    <w:name w:val="TAL + Left: 125 cm"/>
    <w:basedOn w:val="StyleTALLeft075cm"/>
    <w:rsid w:val="00EA7816"/>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EA7816"/>
    <w:pPr>
      <w:ind w:left="851"/>
    </w:pPr>
    <w:rPr>
      <w:rFonts w:eastAsia="Batang"/>
    </w:rPr>
  </w:style>
  <w:style w:type="character" w:customStyle="1" w:styleId="afc">
    <w:name w:val="文档结构图 字符"/>
    <w:link w:val="afb"/>
    <w:qFormat/>
    <w:rsid w:val="00EA7816"/>
    <w:rPr>
      <w:rFonts w:ascii="Tahoma" w:eastAsia="Times New Roman" w:hAnsi="Tahoma" w:cs="Tahoma"/>
      <w:shd w:val="clear" w:color="auto" w:fill="000080"/>
      <w:lang w:val="en-GB"/>
    </w:rPr>
  </w:style>
  <w:style w:type="character" w:customStyle="1" w:styleId="TAHCar">
    <w:name w:val="TAH Car"/>
    <w:qFormat/>
    <w:rsid w:val="00EA7816"/>
    <w:rPr>
      <w:rFonts w:ascii="Arial" w:hAnsi="Arial"/>
      <w:b/>
      <w:sz w:val="18"/>
      <w:lang w:val="en-GB" w:eastAsia="en-US"/>
    </w:rPr>
  </w:style>
  <w:style w:type="character" w:customStyle="1" w:styleId="af1">
    <w:name w:val="页脚 字符"/>
    <w:link w:val="af0"/>
    <w:qFormat/>
    <w:rsid w:val="00EA7816"/>
    <w:rPr>
      <w:rFonts w:ascii="Arial" w:eastAsia="Times New Roman" w:hAnsi="Arial"/>
      <w:b/>
      <w:i/>
      <w:noProof/>
      <w:sz w:val="18"/>
      <w:lang w:val="en-GB" w:eastAsia="ja-JP"/>
    </w:rPr>
  </w:style>
  <w:style w:type="character" w:customStyle="1" w:styleId="H6Char">
    <w:name w:val="H6 Char"/>
    <w:link w:val="H6"/>
    <w:rsid w:val="00EA7816"/>
    <w:rPr>
      <w:rFonts w:ascii="Arial" w:eastAsia="Times New Roman" w:hAnsi="Arial"/>
      <w:lang w:val="en-GB"/>
    </w:rPr>
  </w:style>
  <w:style w:type="paragraph" w:styleId="HTML">
    <w:name w:val="HTML Preformatted"/>
    <w:basedOn w:val="a2"/>
    <w:link w:val="HTML0"/>
    <w:uiPriority w:val="99"/>
    <w:unhideWhenUsed/>
    <w:rsid w:val="00EA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0">
    <w:name w:val="HTML 预设格式 字符"/>
    <w:basedOn w:val="a3"/>
    <w:link w:val="HTML"/>
    <w:uiPriority w:val="99"/>
    <w:rsid w:val="00EA7816"/>
    <w:rPr>
      <w:rFonts w:ascii="Courier New" w:eastAsia="Times New Roman" w:hAnsi="Courier New" w:cs="Courier New"/>
      <w:lang w:eastAsia="ko-KR"/>
    </w:rPr>
  </w:style>
  <w:style w:type="paragraph" w:customStyle="1" w:styleId="tal0">
    <w:name w:val="tal"/>
    <w:basedOn w:val="a2"/>
    <w:rsid w:val="00EA7816"/>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EA7816"/>
    <w:rPr>
      <w:color w:val="808080"/>
      <w:shd w:val="clear" w:color="auto" w:fill="E6E6E6"/>
    </w:rPr>
  </w:style>
  <w:style w:type="character" w:customStyle="1" w:styleId="30">
    <w:name w:val="标题 3 字符"/>
    <w:link w:val="3"/>
    <w:rsid w:val="00EA7816"/>
    <w:rPr>
      <w:rFonts w:ascii="Arial" w:eastAsia="Times New Roman" w:hAnsi="Arial"/>
      <w:sz w:val="28"/>
      <w:lang w:val="en-GB"/>
    </w:rPr>
  </w:style>
  <w:style w:type="character" w:customStyle="1" w:styleId="42">
    <w:name w:val="标题 4 字符"/>
    <w:link w:val="41"/>
    <w:qFormat/>
    <w:rsid w:val="00EA7816"/>
    <w:rPr>
      <w:rFonts w:ascii="Arial" w:eastAsia="Times New Roman" w:hAnsi="Arial"/>
      <w:sz w:val="24"/>
      <w:lang w:val="en-GB"/>
    </w:rPr>
  </w:style>
  <w:style w:type="character" w:customStyle="1" w:styleId="50">
    <w:name w:val="标题 5 字符"/>
    <w:link w:val="5"/>
    <w:rsid w:val="00EA7816"/>
    <w:rPr>
      <w:rFonts w:ascii="Arial" w:eastAsia="Times New Roman" w:hAnsi="Arial"/>
      <w:sz w:val="22"/>
      <w:lang w:val="en-GB"/>
    </w:rPr>
  </w:style>
  <w:style w:type="character" w:customStyle="1" w:styleId="NOZchn">
    <w:name w:val="NO Zchn"/>
    <w:locked/>
    <w:rsid w:val="00EA7816"/>
  </w:style>
  <w:style w:type="paragraph" w:customStyle="1" w:styleId="TALLeft0">
    <w:name w:val="TAL + Left:  0"/>
    <w:aliases w:val="19 cm,25 cm"/>
    <w:basedOn w:val="a2"/>
    <w:rsid w:val="00EA7816"/>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EXChar">
    <w:name w:val="EX Char"/>
    <w:link w:val="EX"/>
    <w:qFormat/>
    <w:locked/>
    <w:rsid w:val="00EA7816"/>
    <w:rPr>
      <w:rFonts w:eastAsia="Times New Roman"/>
      <w:lang w:val="en-GB"/>
    </w:rPr>
  </w:style>
  <w:style w:type="paragraph" w:customStyle="1" w:styleId="FirstChange">
    <w:name w:val="First Change"/>
    <w:basedOn w:val="a2"/>
    <w:qFormat/>
    <w:rsid w:val="00EA7816"/>
    <w:pPr>
      <w:jc w:val="center"/>
    </w:pPr>
    <w:rPr>
      <w:color w:val="FF0000"/>
    </w:rPr>
  </w:style>
  <w:style w:type="character" w:customStyle="1" w:styleId="60">
    <w:name w:val="标题 6 字符"/>
    <w:link w:val="6"/>
    <w:rsid w:val="00EA7816"/>
    <w:rPr>
      <w:rFonts w:ascii="Arial" w:eastAsia="Times New Roman" w:hAnsi="Arial"/>
      <w:lang w:val="en-GB"/>
    </w:rPr>
  </w:style>
  <w:style w:type="character" w:customStyle="1" w:styleId="70">
    <w:name w:val="标题 7 字符"/>
    <w:link w:val="7"/>
    <w:rsid w:val="00EA7816"/>
    <w:rPr>
      <w:rFonts w:ascii="Arial" w:eastAsia="Times New Roman" w:hAnsi="Arial"/>
      <w:lang w:val="en-GB"/>
    </w:rPr>
  </w:style>
  <w:style w:type="character" w:customStyle="1" w:styleId="80">
    <w:name w:val="标题 8 字符"/>
    <w:link w:val="8"/>
    <w:rsid w:val="00EA7816"/>
    <w:rPr>
      <w:rFonts w:ascii="Arial" w:eastAsia="Times New Roman" w:hAnsi="Arial"/>
      <w:sz w:val="36"/>
      <w:lang w:val="en-GB"/>
    </w:rPr>
  </w:style>
  <w:style w:type="character" w:customStyle="1" w:styleId="90">
    <w:name w:val="标题 9 字符"/>
    <w:link w:val="9"/>
    <w:rsid w:val="00EA7816"/>
    <w:rPr>
      <w:rFonts w:ascii="Arial" w:eastAsia="Times New Roman" w:hAnsi="Arial"/>
      <w:sz w:val="36"/>
      <w:lang w:val="en-GB"/>
    </w:rPr>
  </w:style>
  <w:style w:type="table" w:customStyle="1" w:styleId="14">
    <w:name w:val="网格型1"/>
    <w:basedOn w:val="a4"/>
    <w:next w:val="afd"/>
    <w:rsid w:val="00EA7816"/>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4"/>
    <w:next w:val="afd"/>
    <w:rsid w:val="00EA7816"/>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d"/>
    <w:rsid w:val="00EA7816"/>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uiPriority w:val="99"/>
    <w:semiHidden/>
    <w:unhideWhenUsed/>
    <w:rsid w:val="00EA7816"/>
    <w:rPr>
      <w:color w:val="808080"/>
      <w:shd w:val="clear" w:color="auto" w:fill="E6E6E6"/>
    </w:rPr>
  </w:style>
  <w:style w:type="character" w:customStyle="1" w:styleId="CRCoverPageZchn">
    <w:name w:val="CR Cover Page Zchn"/>
    <w:link w:val="CRCoverPage"/>
    <w:rsid w:val="00EA7816"/>
    <w:rPr>
      <w:rFonts w:ascii="Arial" w:hAnsi="Arial"/>
      <w:lang w:val="en-GB"/>
    </w:rPr>
  </w:style>
  <w:style w:type="character" w:customStyle="1" w:styleId="TANChar">
    <w:name w:val="TAN Char"/>
    <w:link w:val="TAN"/>
    <w:rsid w:val="00EA7816"/>
    <w:rPr>
      <w:rFonts w:ascii="Arial" w:eastAsia="Times New Roman" w:hAnsi="Arial"/>
      <w:sz w:val="18"/>
      <w:lang w:val="en-GB"/>
    </w:rPr>
  </w:style>
  <w:style w:type="character" w:customStyle="1" w:styleId="B3Char">
    <w:name w:val="B3 Char"/>
    <w:link w:val="B3"/>
    <w:rsid w:val="00EA7816"/>
    <w:rPr>
      <w:rFonts w:eastAsia="Times New Roman"/>
      <w:lang w:val="en-GB"/>
    </w:rPr>
  </w:style>
  <w:style w:type="character" w:customStyle="1" w:styleId="CharChar7">
    <w:name w:val="Char Char7"/>
    <w:rsid w:val="00EA7816"/>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311C76"/>
    <w:rPr>
      <w:rFonts w:ascii="Arial" w:hAnsi="Arial" w:cs="Arial"/>
      <w:szCs w:val="24"/>
    </w:rPr>
  </w:style>
  <w:style w:type="paragraph" w:customStyle="1" w:styleId="Doc-text2">
    <w:name w:val="Doc-text2"/>
    <w:basedOn w:val="a2"/>
    <w:link w:val="Doc-text2Char"/>
    <w:qFormat/>
    <w:rsid w:val="00311C76"/>
    <w:pPr>
      <w:tabs>
        <w:tab w:val="left" w:pos="1622"/>
      </w:tabs>
      <w:spacing w:after="0"/>
      <w:ind w:left="1622" w:hanging="363"/>
    </w:pPr>
    <w:rPr>
      <w:rFonts w:ascii="Arial" w:eastAsia="MS Mincho" w:hAnsi="Arial" w:cs="Arial"/>
      <w:szCs w:val="24"/>
      <w:lang w:val="en-US"/>
    </w:rPr>
  </w:style>
  <w:style w:type="character" w:styleId="aff9">
    <w:name w:val="Strong"/>
    <w:qFormat/>
    <w:rsid w:val="00EB67E0"/>
    <w:rPr>
      <w:rFonts w:ascii="宋体" w:eastAsia="宋体" w:hAnsi="宋体" w:hint="eastAsia"/>
      <w:b/>
      <w:bCs/>
      <w:lang w:val="en-US" w:eastAsia="zh-CN" w:bidi="ar-SA"/>
    </w:rPr>
  </w:style>
  <w:style w:type="paragraph" w:customStyle="1" w:styleId="msonormal0">
    <w:name w:val="msonormal"/>
    <w:basedOn w:val="a2"/>
    <w:uiPriority w:val="99"/>
    <w:rsid w:val="00EB67E0"/>
    <w:pPr>
      <w:spacing w:before="100" w:beforeAutospacing="1" w:after="100" w:afterAutospacing="1"/>
    </w:pPr>
    <w:rPr>
      <w:rFonts w:eastAsia="宋体"/>
      <w:sz w:val="24"/>
      <w:szCs w:val="24"/>
      <w:lang w:val="da-DK" w:eastAsia="da-DK"/>
    </w:rPr>
  </w:style>
  <w:style w:type="character" w:customStyle="1" w:styleId="15">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3"/>
    <w:semiHidden/>
    <w:rsid w:val="00EB67E0"/>
    <w:rPr>
      <w:rFonts w:eastAsia="Times New Roman"/>
      <w:sz w:val="18"/>
      <w:szCs w:val="18"/>
      <w:lang w:val="en-GB" w:eastAsia="ko-KR"/>
    </w:rPr>
  </w:style>
  <w:style w:type="paragraph" w:styleId="affa">
    <w:name w:val="index heading"/>
    <w:basedOn w:val="a2"/>
    <w:next w:val="a2"/>
    <w:uiPriority w:val="99"/>
    <w:unhideWhenUsed/>
    <w:rsid w:val="00EB67E0"/>
    <w:pPr>
      <w:pBdr>
        <w:top w:val="single" w:sz="12" w:space="0" w:color="auto"/>
      </w:pBdr>
      <w:spacing w:before="360" w:after="240"/>
    </w:pPr>
    <w:rPr>
      <w:rFonts w:eastAsia="MS Mincho"/>
      <w:b/>
      <w:i/>
      <w:sz w:val="26"/>
    </w:rPr>
  </w:style>
  <w:style w:type="character" w:customStyle="1" w:styleId="ae">
    <w:name w:val="列表项目符号 字符"/>
    <w:link w:val="ad"/>
    <w:qFormat/>
    <w:locked/>
    <w:rsid w:val="00EB67E0"/>
    <w:rPr>
      <w:rFonts w:eastAsia="宋体"/>
      <w:lang w:val="en-GB"/>
    </w:rPr>
  </w:style>
  <w:style w:type="paragraph" w:styleId="affb">
    <w:name w:val="Body Text Indent"/>
    <w:basedOn w:val="a2"/>
    <w:link w:val="affc"/>
    <w:uiPriority w:val="99"/>
    <w:unhideWhenUsed/>
    <w:rsid w:val="00EB67E0"/>
    <w:pPr>
      <w:spacing w:after="120"/>
      <w:ind w:left="283"/>
    </w:pPr>
    <w:rPr>
      <w:rFonts w:eastAsia="MS Mincho"/>
      <w:lang w:eastAsia="x-none"/>
    </w:rPr>
  </w:style>
  <w:style w:type="character" w:customStyle="1" w:styleId="affc">
    <w:name w:val="正文文本缩进 字符"/>
    <w:basedOn w:val="a3"/>
    <w:link w:val="affb"/>
    <w:uiPriority w:val="99"/>
    <w:rsid w:val="00EB67E0"/>
    <w:rPr>
      <w:lang w:val="en-GB" w:eastAsia="x-none"/>
    </w:rPr>
  </w:style>
  <w:style w:type="paragraph" w:styleId="affd">
    <w:name w:val="Plain Text"/>
    <w:basedOn w:val="a2"/>
    <w:link w:val="affe"/>
    <w:uiPriority w:val="99"/>
    <w:unhideWhenUsed/>
    <w:rsid w:val="00EB67E0"/>
    <w:rPr>
      <w:rFonts w:ascii="Courier New" w:eastAsia="MS Mincho" w:hAnsi="Courier New"/>
      <w:lang w:val="nb-NO" w:eastAsia="x-none"/>
    </w:rPr>
  </w:style>
  <w:style w:type="character" w:customStyle="1" w:styleId="affe">
    <w:name w:val="纯文本 字符"/>
    <w:basedOn w:val="a3"/>
    <w:link w:val="affd"/>
    <w:uiPriority w:val="99"/>
    <w:rsid w:val="00EB67E0"/>
    <w:rPr>
      <w:rFonts w:ascii="Courier New" w:hAnsi="Courier New"/>
      <w:lang w:val="nb-NO" w:eastAsia="x-none"/>
    </w:rPr>
  </w:style>
  <w:style w:type="paragraph" w:customStyle="1" w:styleId="FL">
    <w:name w:val="FL"/>
    <w:basedOn w:val="a2"/>
    <w:uiPriority w:val="99"/>
    <w:rsid w:val="00EB67E0"/>
    <w:pPr>
      <w:keepNext/>
      <w:keepLines/>
      <w:overflowPunct w:val="0"/>
      <w:autoSpaceDE w:val="0"/>
      <w:autoSpaceDN w:val="0"/>
      <w:adjustRightInd w:val="0"/>
      <w:spacing w:before="60"/>
      <w:jc w:val="center"/>
    </w:pPr>
    <w:rPr>
      <w:rFonts w:ascii="Arial" w:hAnsi="Arial"/>
      <w:b/>
      <w:lang w:eastAsia="ko-KR"/>
    </w:rPr>
  </w:style>
  <w:style w:type="character" w:customStyle="1" w:styleId="B1Car">
    <w:name w:val="B1+ Car"/>
    <w:link w:val="B1"/>
    <w:uiPriority w:val="99"/>
    <w:locked/>
    <w:rsid w:val="00EB67E0"/>
    <w:rPr>
      <w:rFonts w:eastAsia="Times New Roman"/>
    </w:rPr>
  </w:style>
  <w:style w:type="paragraph" w:customStyle="1" w:styleId="B1">
    <w:name w:val="B1+"/>
    <w:basedOn w:val="B10"/>
    <w:link w:val="B1Car"/>
    <w:uiPriority w:val="99"/>
    <w:rsid w:val="00EB67E0"/>
    <w:pPr>
      <w:numPr>
        <w:numId w:val="31"/>
      </w:numPr>
      <w:overflowPunct w:val="0"/>
      <w:autoSpaceDE w:val="0"/>
      <w:autoSpaceDN w:val="0"/>
      <w:adjustRightInd w:val="0"/>
    </w:pPr>
    <w:rPr>
      <w:lang w:val="en-US"/>
    </w:rPr>
  </w:style>
  <w:style w:type="paragraph" w:customStyle="1" w:styleId="NormalArial">
    <w:name w:val="Normal + Arial"/>
    <w:aliases w:val="9 pt,Left:  0,45 cm,After:  0 pt,First line:  0,08 ch"/>
    <w:basedOn w:val="a2"/>
    <w:uiPriority w:val="99"/>
    <w:rsid w:val="00EB67E0"/>
    <w:pPr>
      <w:keepNext/>
      <w:keepLines/>
      <w:overflowPunct w:val="0"/>
      <w:autoSpaceDE w:val="0"/>
      <w:autoSpaceDN w:val="0"/>
      <w:adjustRightInd w:val="0"/>
      <w:spacing w:after="0"/>
      <w:ind w:left="284"/>
    </w:pPr>
    <w:rPr>
      <w:rFonts w:ascii="Arial" w:hAnsi="Arial" w:cs="Arial"/>
      <w:bCs/>
      <w:sz w:val="18"/>
      <w:szCs w:val="18"/>
      <w:lang w:eastAsia="ko-KR"/>
    </w:rPr>
  </w:style>
  <w:style w:type="paragraph" w:customStyle="1" w:styleId="TALLeft1cm">
    <w:name w:val="TAL + Left:  1 cm"/>
    <w:basedOn w:val="TAL"/>
    <w:uiPriority w:val="99"/>
    <w:rsid w:val="00EB67E0"/>
    <w:pPr>
      <w:overflowPunct w:val="0"/>
      <w:autoSpaceDE w:val="0"/>
      <w:autoSpaceDN w:val="0"/>
      <w:adjustRightInd w:val="0"/>
      <w:ind w:left="567"/>
    </w:pPr>
    <w:rPr>
      <w:rFonts w:cs="Arial"/>
      <w:lang w:val="x-none"/>
    </w:rPr>
  </w:style>
  <w:style w:type="character" w:customStyle="1" w:styleId="IvDInstructiontextChar">
    <w:name w:val="IvD Instructiontext Char"/>
    <w:link w:val="IvDInstructiontext"/>
    <w:uiPriority w:val="99"/>
    <w:locked/>
    <w:rsid w:val="00EB67E0"/>
    <w:rPr>
      <w:rFonts w:ascii="Arial" w:eastAsia="Batang" w:hAnsi="Arial" w:cs="Arial"/>
      <w:i/>
      <w:color w:val="7F7F7F"/>
      <w:spacing w:val="2"/>
      <w:sz w:val="18"/>
      <w:szCs w:val="18"/>
    </w:rPr>
  </w:style>
  <w:style w:type="paragraph" w:customStyle="1" w:styleId="IvDInstructiontext">
    <w:name w:val="IvD Instructiontext"/>
    <w:basedOn w:val="aff7"/>
    <w:link w:val="IvDInstructiontextChar"/>
    <w:uiPriority w:val="99"/>
    <w:qFormat/>
    <w:rsid w:val="00EB67E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cs="Arial"/>
      <w:i/>
      <w:color w:val="7F7F7F"/>
      <w:spacing w:val="2"/>
      <w:sz w:val="18"/>
      <w:szCs w:val="18"/>
      <w:lang w:val="en-US" w:eastAsia="en-US"/>
    </w:rPr>
  </w:style>
  <w:style w:type="character" w:customStyle="1" w:styleId="IvDbodytextChar">
    <w:name w:val="IvD bodytext Char"/>
    <w:link w:val="IvDbodytext"/>
    <w:locked/>
    <w:rsid w:val="00EB67E0"/>
    <w:rPr>
      <w:rFonts w:ascii="Arial" w:eastAsia="Batang" w:hAnsi="Arial" w:cs="Arial"/>
      <w:spacing w:val="2"/>
    </w:rPr>
  </w:style>
  <w:style w:type="paragraph" w:customStyle="1" w:styleId="IvDbodytext">
    <w:name w:val="IvD bodytext"/>
    <w:basedOn w:val="aff7"/>
    <w:link w:val="IvDbodytextChar"/>
    <w:qFormat/>
    <w:rsid w:val="00EB67E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cs="Arial"/>
      <w:spacing w:val="2"/>
      <w:lang w:val="en-US" w:eastAsia="en-US"/>
    </w:rPr>
  </w:style>
  <w:style w:type="paragraph" w:customStyle="1" w:styleId="16">
    <w:name w:val="正文1"/>
    <w:uiPriority w:val="99"/>
    <w:qFormat/>
    <w:rsid w:val="00EB67E0"/>
    <w:pPr>
      <w:spacing w:after="160" w:line="256" w:lineRule="auto"/>
      <w:jc w:val="both"/>
    </w:pPr>
    <w:rPr>
      <w:rFonts w:eastAsia="宋体"/>
      <w:kern w:val="2"/>
      <w:sz w:val="21"/>
      <w:szCs w:val="21"/>
      <w:lang w:eastAsia="zh-CN"/>
    </w:rPr>
  </w:style>
  <w:style w:type="paragraph" w:customStyle="1" w:styleId="TALLeft050cm">
    <w:name w:val="TAL + Left:  050 cm"/>
    <w:basedOn w:val="TAL"/>
    <w:uiPriority w:val="99"/>
    <w:rsid w:val="00EB67E0"/>
    <w:pPr>
      <w:overflowPunct w:val="0"/>
      <w:autoSpaceDE w:val="0"/>
      <w:autoSpaceDN w:val="0"/>
      <w:adjustRightInd w:val="0"/>
      <w:spacing w:line="0" w:lineRule="atLeast"/>
      <w:ind w:left="284"/>
    </w:pPr>
    <w:rPr>
      <w:rFonts w:eastAsia="宋体" w:cs="Arial"/>
      <w:lang w:val="en-US"/>
    </w:rPr>
  </w:style>
  <w:style w:type="paragraph" w:customStyle="1" w:styleId="TALLeft00">
    <w:name w:val="TAL + Left: 0"/>
    <w:aliases w:val="75 cm"/>
    <w:basedOn w:val="TALLeft050cm"/>
    <w:uiPriority w:val="99"/>
    <w:rsid w:val="00EB67E0"/>
    <w:pPr>
      <w:ind w:left="425"/>
    </w:pPr>
  </w:style>
  <w:style w:type="paragraph" w:customStyle="1" w:styleId="TALLeft02cm">
    <w:name w:val="TAL + Left: 0.2 cm"/>
    <w:basedOn w:val="TAL"/>
    <w:uiPriority w:val="99"/>
    <w:qFormat/>
    <w:rsid w:val="00EB67E0"/>
    <w:pPr>
      <w:ind w:left="113"/>
    </w:pPr>
    <w:rPr>
      <w:rFonts w:eastAsia="宋体" w:cs="Arial"/>
      <w:bCs/>
      <w:noProof/>
      <w:lang w:val="en-US"/>
    </w:rPr>
  </w:style>
  <w:style w:type="paragraph" w:customStyle="1" w:styleId="TALLeft04cm">
    <w:name w:val="TAL + Left: 0.4 cm"/>
    <w:basedOn w:val="TALLeft02cm"/>
    <w:uiPriority w:val="99"/>
    <w:qFormat/>
    <w:rsid w:val="00EB67E0"/>
    <w:pPr>
      <w:ind w:left="227"/>
    </w:pPr>
  </w:style>
  <w:style w:type="paragraph" w:customStyle="1" w:styleId="TALLeft06cm">
    <w:name w:val="TAL + Left: 0.6 cm"/>
    <w:basedOn w:val="TALLeft04cm"/>
    <w:uiPriority w:val="99"/>
    <w:qFormat/>
    <w:rsid w:val="00EB67E0"/>
    <w:pPr>
      <w:ind w:left="340"/>
    </w:pPr>
  </w:style>
  <w:style w:type="character" w:customStyle="1" w:styleId="3GPPHeaderChar">
    <w:name w:val="3GPP_Header Char"/>
    <w:link w:val="3GPPHeader"/>
    <w:locked/>
    <w:rsid w:val="00EB67E0"/>
    <w:rPr>
      <w:b/>
      <w:sz w:val="24"/>
      <w:lang w:eastAsia="zh-CN"/>
    </w:rPr>
  </w:style>
  <w:style w:type="paragraph" w:customStyle="1" w:styleId="3GPPHeader">
    <w:name w:val="3GPP_Header"/>
    <w:basedOn w:val="a2"/>
    <w:link w:val="3GPPHeaderChar"/>
    <w:rsid w:val="00EB67E0"/>
    <w:pPr>
      <w:tabs>
        <w:tab w:val="left" w:pos="1701"/>
        <w:tab w:val="right" w:pos="9639"/>
      </w:tabs>
      <w:overflowPunct w:val="0"/>
      <w:autoSpaceDE w:val="0"/>
      <w:autoSpaceDN w:val="0"/>
      <w:adjustRightInd w:val="0"/>
      <w:spacing w:after="240" w:line="288" w:lineRule="auto"/>
    </w:pPr>
    <w:rPr>
      <w:rFonts w:eastAsia="MS Mincho"/>
      <w:b/>
      <w:sz w:val="24"/>
      <w:lang w:val="en-US" w:eastAsia="zh-CN"/>
    </w:rPr>
  </w:style>
  <w:style w:type="paragraph" w:customStyle="1" w:styleId="INDENT1">
    <w:name w:val="INDENT1"/>
    <w:basedOn w:val="a2"/>
    <w:uiPriority w:val="99"/>
    <w:rsid w:val="00EB67E0"/>
    <w:pPr>
      <w:ind w:left="851"/>
    </w:pPr>
    <w:rPr>
      <w:rFonts w:eastAsia="MS Mincho"/>
    </w:rPr>
  </w:style>
  <w:style w:type="paragraph" w:customStyle="1" w:styleId="INDENT3">
    <w:name w:val="INDENT3"/>
    <w:basedOn w:val="a2"/>
    <w:uiPriority w:val="99"/>
    <w:rsid w:val="00EB67E0"/>
    <w:pPr>
      <w:ind w:left="1701" w:hanging="567"/>
    </w:pPr>
    <w:rPr>
      <w:rFonts w:eastAsia="MS Mincho"/>
    </w:rPr>
  </w:style>
  <w:style w:type="paragraph" w:customStyle="1" w:styleId="FigureTitle">
    <w:name w:val="Figure_Title"/>
    <w:basedOn w:val="a2"/>
    <w:next w:val="a2"/>
    <w:uiPriority w:val="99"/>
    <w:rsid w:val="00EB67E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uiPriority w:val="99"/>
    <w:rsid w:val="00EB67E0"/>
    <w:pPr>
      <w:keepNext/>
      <w:keepLines/>
    </w:pPr>
    <w:rPr>
      <w:rFonts w:eastAsia="MS Mincho"/>
      <w:b/>
    </w:rPr>
  </w:style>
  <w:style w:type="paragraph" w:customStyle="1" w:styleId="CouvRecTitle">
    <w:name w:val="Couv Rec Title"/>
    <w:basedOn w:val="a2"/>
    <w:uiPriority w:val="99"/>
    <w:rsid w:val="00EB67E0"/>
    <w:pPr>
      <w:keepNext/>
      <w:keepLines/>
      <w:spacing w:before="240"/>
      <w:ind w:left="1418"/>
    </w:pPr>
    <w:rPr>
      <w:rFonts w:ascii="Arial" w:eastAsia="MS Mincho" w:hAnsi="Arial"/>
      <w:b/>
      <w:sz w:val="36"/>
      <w:lang w:val="en-US"/>
    </w:rPr>
  </w:style>
  <w:style w:type="paragraph" w:customStyle="1" w:styleId="BalloonText1">
    <w:name w:val="Balloon Text1"/>
    <w:basedOn w:val="a2"/>
    <w:uiPriority w:val="99"/>
    <w:semiHidden/>
    <w:rsid w:val="00EB67E0"/>
    <w:rPr>
      <w:rFonts w:ascii="Tahoma" w:eastAsia="MS Mincho" w:hAnsi="Tahoma" w:cs="Tahoma"/>
      <w:sz w:val="16"/>
      <w:szCs w:val="16"/>
    </w:rPr>
  </w:style>
  <w:style w:type="paragraph" w:customStyle="1" w:styleId="ZchnZchn">
    <w:name w:val="Zchn Zchn"/>
    <w:uiPriority w:val="99"/>
    <w:semiHidden/>
    <w:rsid w:val="00EB67E0"/>
    <w:pPr>
      <w:keepNext/>
      <w:numPr>
        <w:numId w:val="32"/>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f4"/>
    <w:next w:val="af4"/>
    <w:uiPriority w:val="99"/>
    <w:semiHidden/>
    <w:rsid w:val="00EB67E0"/>
    <w:rPr>
      <w:rFonts w:eastAsia="MS Mincho"/>
      <w:b/>
      <w:bCs/>
      <w:lang w:eastAsia="x-none"/>
    </w:rPr>
  </w:style>
  <w:style w:type="paragraph" w:customStyle="1" w:styleId="Char3CharCharCharCharChar">
    <w:name w:val="Char3 Char Char Char (文字) (文字) Char Char"/>
    <w:uiPriority w:val="99"/>
    <w:semiHidden/>
    <w:rsid w:val="00EB67E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uiPriority w:val="99"/>
    <w:semiHidden/>
    <w:rsid w:val="00EB67E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uiPriority w:val="99"/>
    <w:rsid w:val="00EB67E0"/>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uiPriority w:val="99"/>
    <w:semiHidden/>
    <w:rsid w:val="00EB67E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uiPriority w:val="99"/>
    <w:rsid w:val="00EB67E0"/>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uiPriority w:val="99"/>
    <w:semiHidden/>
    <w:rsid w:val="00EB67E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uiPriority w:val="99"/>
    <w:rsid w:val="00EB67E0"/>
    <w:pPr>
      <w:widowControl w:val="0"/>
      <w:spacing w:beforeLines="50" w:afterLines="50" w:after="0"/>
      <w:jc w:val="both"/>
      <w:outlineLvl w:val="1"/>
    </w:pPr>
    <w:rPr>
      <w:rFonts w:ascii="Arial" w:eastAsia="Arial" w:hAnsi="Arial"/>
      <w:kern w:val="2"/>
      <w:sz w:val="24"/>
      <w:szCs w:val="24"/>
      <w:lang w:eastAsia="ja-JP"/>
    </w:rPr>
  </w:style>
  <w:style w:type="paragraph" w:customStyle="1" w:styleId="Char">
    <w:name w:val="Char"/>
    <w:uiPriority w:val="99"/>
    <w:semiHidden/>
    <w:rsid w:val="00EB67E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uiPriority w:val="99"/>
    <w:semiHidden/>
    <w:rsid w:val="00EB67E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uiPriority w:val="99"/>
    <w:rsid w:val="00EB67E0"/>
    <w:pPr>
      <w:spacing w:after="120"/>
      <w:ind w:left="284" w:hanging="284"/>
    </w:pPr>
    <w:rPr>
      <w:rFonts w:ascii="Arial" w:eastAsia="MS Mincho" w:hAnsi="Arial"/>
      <w:szCs w:val="22"/>
    </w:rPr>
  </w:style>
  <w:style w:type="paragraph" w:customStyle="1" w:styleId="BalloonText2">
    <w:name w:val="Balloon Text2"/>
    <w:basedOn w:val="a2"/>
    <w:uiPriority w:val="99"/>
    <w:semiHidden/>
    <w:rsid w:val="00EB67E0"/>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uiPriority w:val="99"/>
    <w:semiHidden/>
    <w:rsid w:val="00EB67E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uiPriority w:val="99"/>
    <w:semiHidden/>
    <w:rsid w:val="00EB67E0"/>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uiPriority w:val="99"/>
    <w:rsid w:val="00EB67E0"/>
    <w:pPr>
      <w:spacing w:before="100" w:beforeAutospacing="1" w:after="100" w:afterAutospacing="1"/>
    </w:pPr>
    <w:rPr>
      <w:rFonts w:eastAsia="MS Mincho"/>
      <w:sz w:val="24"/>
      <w:szCs w:val="24"/>
      <w:lang w:val="en-US" w:eastAsia="ja-JP"/>
    </w:rPr>
  </w:style>
  <w:style w:type="paragraph" w:customStyle="1" w:styleId="afff">
    <w:name w:val="a"/>
    <w:basedOn w:val="CRCoverPage"/>
    <w:uiPriority w:val="99"/>
    <w:rsid w:val="00EB67E0"/>
    <w:pPr>
      <w:tabs>
        <w:tab w:val="left" w:pos="1985"/>
      </w:tabs>
    </w:pPr>
    <w:rPr>
      <w:rFonts w:eastAsia="等线" w:cs="Arial"/>
      <w:b/>
      <w:bCs/>
      <w:color w:val="000000"/>
      <w:sz w:val="24"/>
      <w:szCs w:val="24"/>
      <w:lang w:val="en-US"/>
    </w:rPr>
  </w:style>
  <w:style w:type="paragraph" w:customStyle="1" w:styleId="Discussion">
    <w:name w:val="Discussion"/>
    <w:basedOn w:val="a2"/>
    <w:uiPriority w:val="99"/>
    <w:rsid w:val="00EB67E0"/>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uiPriority w:val="99"/>
    <w:rsid w:val="00EB67E0"/>
    <w:pPr>
      <w:widowControl w:val="0"/>
      <w:spacing w:after="0"/>
      <w:jc w:val="both"/>
    </w:pPr>
    <w:rPr>
      <w:rFonts w:eastAsia="宋体"/>
      <w:kern w:val="2"/>
      <w:sz w:val="21"/>
      <w:szCs w:val="24"/>
      <w:lang w:val="en-US" w:eastAsia="zh-CN"/>
    </w:rPr>
  </w:style>
  <w:style w:type="paragraph" w:customStyle="1" w:styleId="textintend1">
    <w:name w:val="text intend 1"/>
    <w:basedOn w:val="a2"/>
    <w:uiPriority w:val="99"/>
    <w:rsid w:val="00EB67E0"/>
    <w:pPr>
      <w:tabs>
        <w:tab w:val="left" w:pos="992"/>
      </w:tabs>
      <w:spacing w:after="120"/>
      <w:ind w:left="567" w:hanging="283"/>
      <w:jc w:val="both"/>
    </w:pPr>
    <w:rPr>
      <w:rFonts w:eastAsia="MS Mincho"/>
      <w:sz w:val="24"/>
      <w:lang w:val="en-US"/>
    </w:rPr>
  </w:style>
  <w:style w:type="character" w:customStyle="1" w:styleId="110">
    <w:name w:val="标题 1 字符1"/>
    <w:locked/>
    <w:rsid w:val="00EB67E0"/>
    <w:rPr>
      <w:rFonts w:ascii="Arial" w:eastAsia="Times New Roman" w:hAnsi="Arial"/>
      <w:sz w:val="36"/>
      <w:lang w:val="en-GB" w:eastAsia="ko-KR"/>
    </w:rPr>
  </w:style>
  <w:style w:type="character" w:customStyle="1" w:styleId="msoins00">
    <w:name w:val="msoins0"/>
    <w:rsid w:val="00EB67E0"/>
    <w:rPr>
      <w:rFonts w:ascii="Arial" w:eastAsia="宋体" w:hAnsi="Arial" w:cs="Arial" w:hint="default"/>
      <w:color w:val="0000FF"/>
      <w:kern w:val="2"/>
      <w:lang w:val="en-US" w:eastAsia="zh-CN" w:bidi="ar-SA"/>
    </w:rPr>
  </w:style>
  <w:style w:type="character" w:customStyle="1" w:styleId="CharChar2">
    <w:name w:val="Char Char2"/>
    <w:rsid w:val="00EB67E0"/>
    <w:rPr>
      <w:rFonts w:ascii="Times New Roman" w:eastAsia="MS Mincho" w:hAnsi="Times New Roman" w:cs="Times New Roman" w:hint="default"/>
      <w:lang w:val="en-GB" w:eastAsia="en-US"/>
    </w:rPr>
  </w:style>
  <w:style w:type="character" w:customStyle="1" w:styleId="B2Car">
    <w:name w:val="B2 Car"/>
    <w:rsid w:val="00EB67E0"/>
    <w:rPr>
      <w:rFonts w:ascii="Times New Roman" w:hAnsi="Times New Roman" w:cs="Times New Roman" w:hint="default"/>
      <w:lang w:val="en-GB"/>
    </w:rPr>
  </w:style>
  <w:style w:type="character" w:customStyle="1" w:styleId="Mention1">
    <w:name w:val="Mention1"/>
    <w:uiPriority w:val="99"/>
    <w:semiHidden/>
    <w:rsid w:val="00EB67E0"/>
    <w:rPr>
      <w:color w:val="2B579A"/>
      <w:shd w:val="clear" w:color="auto" w:fill="E6E6E6"/>
    </w:rPr>
  </w:style>
  <w:style w:type="character" w:customStyle="1" w:styleId="TFChar1">
    <w:name w:val="TF Char1"/>
    <w:rsid w:val="00EB67E0"/>
    <w:rPr>
      <w:rFonts w:ascii="Arial" w:hAnsi="Arial" w:cs="Arial" w:hint="default"/>
      <w:b/>
      <w:bCs w:val="0"/>
      <w:lang w:val="en-GB" w:eastAsia="en-US"/>
    </w:rPr>
  </w:style>
  <w:style w:type="character" w:customStyle="1" w:styleId="1Char1">
    <w:name w:val="标题 1 Char1"/>
    <w:aliases w:val="H1 Char1"/>
    <w:rsid w:val="00EB67E0"/>
    <w:rPr>
      <w:rFonts w:ascii="Times New Roman" w:eastAsia="Times New Roman" w:hAnsi="Times New Roman" w:cs="Times New Roman" w:hint="default"/>
      <w:b/>
      <w:bCs/>
      <w:kern w:val="44"/>
      <w:sz w:val="44"/>
      <w:szCs w:val="44"/>
      <w:lang w:val="en-GB" w:eastAsia="ko-KR"/>
    </w:rPr>
  </w:style>
  <w:style w:type="character" w:customStyle="1" w:styleId="3Char1">
    <w:name w:val="标题 3 Char1"/>
    <w:aliases w:val="Underrubrik2 Char1,H3 Char1"/>
    <w:semiHidden/>
    <w:rsid w:val="00EB67E0"/>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EB67E0"/>
    <w:rPr>
      <w:rFonts w:ascii="Cambria" w:eastAsia="宋体" w:hAnsi="Cambria" w:cs="Times New Roman" w:hint="default"/>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EB67E0"/>
    <w:rPr>
      <w:rFonts w:ascii="Times New Roman" w:eastAsia="Times New Roman" w:hAnsi="Times New Roman" w:cs="Times New Roman" w:hint="default"/>
      <w:sz w:val="18"/>
      <w:szCs w:val="18"/>
      <w:lang w:val="en-GB" w:eastAsia="ko-KR"/>
    </w:rPr>
  </w:style>
  <w:style w:type="character" w:customStyle="1" w:styleId="17">
    <w:name w:val="未处理的提及1"/>
    <w:uiPriority w:val="99"/>
    <w:semiHidden/>
    <w:unhideWhenUsed/>
    <w:rsid w:val="002E10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9954">
      <w:bodyDiv w:val="1"/>
      <w:marLeft w:val="0"/>
      <w:marRight w:val="0"/>
      <w:marTop w:val="0"/>
      <w:marBottom w:val="0"/>
      <w:divBdr>
        <w:top w:val="none" w:sz="0" w:space="0" w:color="auto"/>
        <w:left w:val="none" w:sz="0" w:space="0" w:color="auto"/>
        <w:bottom w:val="none" w:sz="0" w:space="0" w:color="auto"/>
        <w:right w:val="none" w:sz="0" w:space="0" w:color="auto"/>
      </w:divBdr>
    </w:div>
    <w:div w:id="107243707">
      <w:bodyDiv w:val="1"/>
      <w:marLeft w:val="0"/>
      <w:marRight w:val="0"/>
      <w:marTop w:val="0"/>
      <w:marBottom w:val="0"/>
      <w:divBdr>
        <w:top w:val="none" w:sz="0" w:space="0" w:color="auto"/>
        <w:left w:val="none" w:sz="0" w:space="0" w:color="auto"/>
        <w:bottom w:val="none" w:sz="0" w:space="0" w:color="auto"/>
        <w:right w:val="none" w:sz="0" w:space="0" w:color="auto"/>
      </w:divBdr>
    </w:div>
    <w:div w:id="11405868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37640507">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9628041">
      <w:bodyDiv w:val="1"/>
      <w:marLeft w:val="0"/>
      <w:marRight w:val="0"/>
      <w:marTop w:val="0"/>
      <w:marBottom w:val="0"/>
      <w:divBdr>
        <w:top w:val="none" w:sz="0" w:space="0" w:color="auto"/>
        <w:left w:val="none" w:sz="0" w:space="0" w:color="auto"/>
        <w:bottom w:val="none" w:sz="0" w:space="0" w:color="auto"/>
        <w:right w:val="none" w:sz="0" w:space="0" w:color="auto"/>
      </w:divBdr>
    </w:div>
    <w:div w:id="374890754">
      <w:bodyDiv w:val="1"/>
      <w:marLeft w:val="0"/>
      <w:marRight w:val="0"/>
      <w:marTop w:val="0"/>
      <w:marBottom w:val="0"/>
      <w:divBdr>
        <w:top w:val="none" w:sz="0" w:space="0" w:color="auto"/>
        <w:left w:val="none" w:sz="0" w:space="0" w:color="auto"/>
        <w:bottom w:val="none" w:sz="0" w:space="0" w:color="auto"/>
        <w:right w:val="none" w:sz="0" w:space="0" w:color="auto"/>
      </w:divBdr>
    </w:div>
    <w:div w:id="404766728">
      <w:bodyDiv w:val="1"/>
      <w:marLeft w:val="0"/>
      <w:marRight w:val="0"/>
      <w:marTop w:val="0"/>
      <w:marBottom w:val="0"/>
      <w:divBdr>
        <w:top w:val="none" w:sz="0" w:space="0" w:color="auto"/>
        <w:left w:val="none" w:sz="0" w:space="0" w:color="auto"/>
        <w:bottom w:val="none" w:sz="0" w:space="0" w:color="auto"/>
        <w:right w:val="none" w:sz="0" w:space="0" w:color="auto"/>
      </w:divBdr>
    </w:div>
    <w:div w:id="424694680">
      <w:bodyDiv w:val="1"/>
      <w:marLeft w:val="0"/>
      <w:marRight w:val="0"/>
      <w:marTop w:val="0"/>
      <w:marBottom w:val="0"/>
      <w:divBdr>
        <w:top w:val="none" w:sz="0" w:space="0" w:color="auto"/>
        <w:left w:val="none" w:sz="0" w:space="0" w:color="auto"/>
        <w:bottom w:val="none" w:sz="0" w:space="0" w:color="auto"/>
        <w:right w:val="none" w:sz="0" w:space="0" w:color="auto"/>
      </w:divBdr>
    </w:div>
    <w:div w:id="453523790">
      <w:bodyDiv w:val="1"/>
      <w:marLeft w:val="0"/>
      <w:marRight w:val="0"/>
      <w:marTop w:val="0"/>
      <w:marBottom w:val="0"/>
      <w:divBdr>
        <w:top w:val="none" w:sz="0" w:space="0" w:color="auto"/>
        <w:left w:val="none" w:sz="0" w:space="0" w:color="auto"/>
        <w:bottom w:val="none" w:sz="0" w:space="0" w:color="auto"/>
        <w:right w:val="none" w:sz="0" w:space="0" w:color="auto"/>
      </w:divBdr>
    </w:div>
    <w:div w:id="542207633">
      <w:bodyDiv w:val="1"/>
      <w:marLeft w:val="0"/>
      <w:marRight w:val="0"/>
      <w:marTop w:val="0"/>
      <w:marBottom w:val="0"/>
      <w:divBdr>
        <w:top w:val="none" w:sz="0" w:space="0" w:color="auto"/>
        <w:left w:val="none" w:sz="0" w:space="0" w:color="auto"/>
        <w:bottom w:val="none" w:sz="0" w:space="0" w:color="auto"/>
        <w:right w:val="none" w:sz="0" w:space="0" w:color="auto"/>
      </w:divBdr>
    </w:div>
    <w:div w:id="612591233">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88684395">
      <w:bodyDiv w:val="1"/>
      <w:marLeft w:val="0"/>
      <w:marRight w:val="0"/>
      <w:marTop w:val="0"/>
      <w:marBottom w:val="0"/>
      <w:divBdr>
        <w:top w:val="none" w:sz="0" w:space="0" w:color="auto"/>
        <w:left w:val="none" w:sz="0" w:space="0" w:color="auto"/>
        <w:bottom w:val="none" w:sz="0" w:space="0" w:color="auto"/>
        <w:right w:val="none" w:sz="0" w:space="0" w:color="auto"/>
      </w:divBdr>
    </w:div>
    <w:div w:id="1003899933">
      <w:bodyDiv w:val="1"/>
      <w:marLeft w:val="0"/>
      <w:marRight w:val="0"/>
      <w:marTop w:val="0"/>
      <w:marBottom w:val="0"/>
      <w:divBdr>
        <w:top w:val="none" w:sz="0" w:space="0" w:color="auto"/>
        <w:left w:val="none" w:sz="0" w:space="0" w:color="auto"/>
        <w:bottom w:val="none" w:sz="0" w:space="0" w:color="auto"/>
        <w:right w:val="none" w:sz="0" w:space="0" w:color="auto"/>
      </w:divBdr>
    </w:div>
    <w:div w:id="1007975943">
      <w:bodyDiv w:val="1"/>
      <w:marLeft w:val="0"/>
      <w:marRight w:val="0"/>
      <w:marTop w:val="0"/>
      <w:marBottom w:val="0"/>
      <w:divBdr>
        <w:top w:val="none" w:sz="0" w:space="0" w:color="auto"/>
        <w:left w:val="none" w:sz="0" w:space="0" w:color="auto"/>
        <w:bottom w:val="none" w:sz="0" w:space="0" w:color="auto"/>
        <w:right w:val="none" w:sz="0" w:space="0" w:color="auto"/>
      </w:divBdr>
    </w:div>
    <w:div w:id="1094786382">
      <w:bodyDiv w:val="1"/>
      <w:marLeft w:val="0"/>
      <w:marRight w:val="0"/>
      <w:marTop w:val="0"/>
      <w:marBottom w:val="0"/>
      <w:divBdr>
        <w:top w:val="none" w:sz="0" w:space="0" w:color="auto"/>
        <w:left w:val="none" w:sz="0" w:space="0" w:color="auto"/>
        <w:bottom w:val="none" w:sz="0" w:space="0" w:color="auto"/>
        <w:right w:val="none" w:sz="0" w:space="0" w:color="auto"/>
      </w:divBdr>
    </w:div>
    <w:div w:id="1105492571">
      <w:bodyDiv w:val="1"/>
      <w:marLeft w:val="0"/>
      <w:marRight w:val="0"/>
      <w:marTop w:val="0"/>
      <w:marBottom w:val="0"/>
      <w:divBdr>
        <w:top w:val="none" w:sz="0" w:space="0" w:color="auto"/>
        <w:left w:val="none" w:sz="0" w:space="0" w:color="auto"/>
        <w:bottom w:val="none" w:sz="0" w:space="0" w:color="auto"/>
        <w:right w:val="none" w:sz="0" w:space="0" w:color="auto"/>
      </w:divBdr>
    </w:div>
    <w:div w:id="1405254246">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418755">
      <w:bodyDiv w:val="1"/>
      <w:marLeft w:val="0"/>
      <w:marRight w:val="0"/>
      <w:marTop w:val="0"/>
      <w:marBottom w:val="0"/>
      <w:divBdr>
        <w:top w:val="none" w:sz="0" w:space="0" w:color="auto"/>
        <w:left w:val="none" w:sz="0" w:space="0" w:color="auto"/>
        <w:bottom w:val="none" w:sz="0" w:space="0" w:color="auto"/>
        <w:right w:val="none" w:sz="0" w:space="0" w:color="auto"/>
      </w:divBdr>
    </w:div>
    <w:div w:id="1719091386">
      <w:bodyDiv w:val="1"/>
      <w:marLeft w:val="0"/>
      <w:marRight w:val="0"/>
      <w:marTop w:val="0"/>
      <w:marBottom w:val="0"/>
      <w:divBdr>
        <w:top w:val="none" w:sz="0" w:space="0" w:color="auto"/>
        <w:left w:val="none" w:sz="0" w:space="0" w:color="auto"/>
        <w:bottom w:val="none" w:sz="0" w:space="0" w:color="auto"/>
        <w:right w:val="none" w:sz="0" w:space="0" w:color="auto"/>
      </w:divBdr>
    </w:div>
    <w:div w:id="1829520539">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C5E1C-5F04-4686-A9F0-5061664C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5436</Words>
  <Characters>30987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3</cp:revision>
  <cp:lastPrinted>2009-04-22T07:01:00Z</cp:lastPrinted>
  <dcterms:created xsi:type="dcterms:W3CDTF">2023-05-25T00:41:00Z</dcterms:created>
  <dcterms:modified xsi:type="dcterms:W3CDTF">2023-05-25T00:45:00Z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(3)PlwJBbQC7VU1tac4SKtLaIt6FUx/OOrDsVr1ac//Gjpk+EdvHoi79dUVi+7jaIVVH3lblS4x
TjfgLukj0eCdgZK+Mp2fK7iwP3mx+KvdKSIcIdAZH9G9hbxMaiTihAeFjSsBB8Ri8onWkvFe
OmTNaG8+lRAb01dMYqiPJ2PhF7mUj0X+qBvE28epZrsya+ybaeUYrWrDXojjz2l8j3iHF6HP
YYvQO2tOCcM+/hLgpC</vt:lpwstr>
  </property>
  <property fmtid="{D5CDD505-2E9C-101B-9397-08002B2CF9AE}" pid="17" name="_2015_ms_pID_7253431">
    <vt:lpwstr>QkbvGcIbOUsZD7ewbibfKNqGB0ptN7XGZkwtEUirdXJYsmNFVBfxv+
0e8uE3ll7+Ngc+nuGisfOwqJ7AbCRA6UV/Vm2x/JiLrH6VryHX21xKvng1xZnpJVlzfvE5yR
kmR9LdXDBDxPQql4s7FhycT62NjCdXjxOlGqeeaE+3WsUyVDFEofbk/gJavAkl9K43suGpaa
Co8R3bMpnkfe6UeIg8mAr9hpXLKpodD5tO5f</vt:lpwstr>
  </property>
  <property fmtid="{D5CDD505-2E9C-101B-9397-08002B2CF9AE}" pid="18" name="_2015_ms_pID_7253432">
    <vt:lpwstr>Xw==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1684742247</vt:lpwstr>
  </property>
</Properties>
</file>