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spacing w:after="0"/>
        <w:rPr>
          <w:rFonts w:hint="default" w:ascii="Arial" w:hAnsi="Arial"/>
          <w:b/>
          <w:bCs/>
          <w:szCs w:val="22"/>
          <w:lang w:val="en-US" w:eastAsia="zh-CN"/>
        </w:rPr>
      </w:pPr>
      <w:bookmarkStart w:id="0" w:name="_Toc64448135"/>
      <w:bookmarkStart w:id="1" w:name="_Toc74152931"/>
      <w:r>
        <w:rPr>
          <w:rFonts w:ascii="Arial" w:hAnsi="Arial"/>
          <w:b/>
          <w:bCs/>
          <w:szCs w:val="22"/>
        </w:rPr>
        <w:t>3GPP RAN WG3 Meeting #120</w:t>
      </w:r>
      <w:r>
        <w:rPr>
          <w:rFonts w:hint="eastAsia" w:ascii="Arial" w:hAnsi="Arial"/>
          <w:b/>
          <w:bCs/>
          <w:szCs w:val="22"/>
          <w:lang w:val="en-US" w:eastAsia="zh-CN"/>
        </w:rPr>
        <w:t xml:space="preserve">                                                                                            </w:t>
      </w:r>
      <w:r>
        <w:rPr>
          <w:rFonts w:ascii="Arial" w:hAnsi="Arial"/>
          <w:b/>
          <w:bCs/>
          <w:szCs w:val="22"/>
        </w:rPr>
        <w:t>R3-23</w:t>
      </w:r>
      <w:r>
        <w:rPr>
          <w:rFonts w:hint="eastAsia" w:ascii="Arial" w:hAnsi="Arial"/>
          <w:b/>
          <w:bCs/>
          <w:szCs w:val="22"/>
          <w:lang w:val="en-US" w:eastAsia="zh-CN"/>
        </w:rPr>
        <w:t>3434</w:t>
      </w:r>
    </w:p>
    <w:p>
      <w:pPr>
        <w:widowControl w:val="0"/>
        <w:tabs>
          <w:tab w:val="right" w:pos="9639"/>
        </w:tabs>
        <w:rPr>
          <w:rFonts w:ascii="Arial" w:hAnsi="Arial" w:eastAsia="宋体" w:cs="Arial"/>
          <w:b/>
          <w:color w:val="000000"/>
          <w:szCs w:val="22"/>
        </w:rPr>
      </w:pPr>
      <w:r>
        <w:rPr>
          <w:rFonts w:ascii="Arial" w:hAnsi="Arial"/>
          <w:b/>
          <w:bCs/>
          <w:szCs w:val="22"/>
        </w:rPr>
        <w:t>Incheon, KR, 22</w:t>
      </w:r>
      <w:r>
        <w:rPr>
          <w:rFonts w:ascii="Arial" w:hAnsi="Arial"/>
          <w:b/>
          <w:bCs/>
          <w:szCs w:val="22"/>
          <w:vertAlign w:val="superscript"/>
        </w:rPr>
        <w:t>nd</w:t>
      </w:r>
      <w:r>
        <w:rPr>
          <w:rFonts w:ascii="Arial" w:hAnsi="Arial"/>
          <w:b/>
          <w:bCs/>
          <w:szCs w:val="22"/>
        </w:rPr>
        <w:t xml:space="preserve"> – 26</w:t>
      </w:r>
      <w:r>
        <w:rPr>
          <w:rFonts w:ascii="Arial" w:hAnsi="Arial"/>
          <w:b/>
          <w:bCs/>
          <w:szCs w:val="22"/>
          <w:vertAlign w:val="superscript"/>
        </w:rPr>
        <w:t>th</w:t>
      </w:r>
      <w:r>
        <w:rPr>
          <w:rFonts w:ascii="Arial" w:hAnsi="Arial"/>
          <w:b/>
          <w:bCs/>
          <w:szCs w:val="22"/>
        </w:rPr>
        <w:t xml:space="preserve"> May, 2023</w:t>
      </w:r>
    </w:p>
    <w:p>
      <w:pPr>
        <w:pStyle w:val="219"/>
        <w:rPr>
          <w:rFonts w:hint="default" w:ascii="Arial" w:hAnsi="Arial" w:cs="Arial" w:eastAsiaTheme="minorHAnsi"/>
          <w:bCs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Cs/>
          <w:color w:val="000000"/>
          <w:sz w:val="20"/>
          <w:szCs w:val="20"/>
        </w:rPr>
        <w:t>Agenda Item: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hint="eastAsia" w:ascii="Arial" w:hAnsi="Arial" w:cs="Arial"/>
          <w:bCs/>
          <w:color w:val="000000"/>
          <w:sz w:val="20"/>
          <w:szCs w:val="20"/>
          <w:lang w:val="en-US" w:eastAsia="zh-CN"/>
        </w:rPr>
        <w:t>12.2.2.</w:t>
      </w:r>
      <w:bookmarkStart w:id="43" w:name="_GoBack"/>
      <w:bookmarkEnd w:id="43"/>
      <w:r>
        <w:rPr>
          <w:rFonts w:hint="eastAsia" w:ascii="Arial" w:hAnsi="Arial" w:cs="Arial"/>
          <w:bCs/>
          <w:color w:val="000000"/>
          <w:sz w:val="20"/>
          <w:szCs w:val="20"/>
          <w:lang w:val="en-US" w:eastAsia="zh-CN"/>
        </w:rPr>
        <w:t>1</w:t>
      </w:r>
    </w:p>
    <w:p>
      <w:pPr>
        <w:pStyle w:val="219"/>
        <w:rPr>
          <w:rFonts w:ascii="Arial" w:hAnsi="Arial" w:cs="Arial"/>
          <w:bCs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Cs/>
          <w:color w:val="000000"/>
          <w:sz w:val="20"/>
          <w:szCs w:val="20"/>
        </w:rPr>
        <w:t>Source: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hint="eastAsia" w:ascii="Arial" w:hAnsi="Arial" w:cs="Arial"/>
          <w:bCs/>
          <w:color w:val="000000"/>
          <w:sz w:val="20"/>
          <w:szCs w:val="20"/>
          <w:lang w:val="en-US" w:eastAsia="zh-CN"/>
        </w:rPr>
        <w:t>ZTE,?</w:t>
      </w:r>
    </w:p>
    <w:p>
      <w:pPr>
        <w:pStyle w:val="219"/>
        <w:ind w:left="1700" w:hanging="1700"/>
        <w:rPr>
          <w:rFonts w:hint="default" w:ascii="Arial" w:hAnsi="Arial" w:cs="Arial" w:eastAsiaTheme="minorHAnsi"/>
          <w:bCs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Cs/>
          <w:color w:val="000000"/>
          <w:sz w:val="20"/>
          <w:szCs w:val="20"/>
        </w:rPr>
        <w:t>Title: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hint="eastAsia" w:ascii="Arial" w:hAnsi="Arial" w:cs="Arial"/>
          <w:bCs/>
          <w:color w:val="000000"/>
          <w:sz w:val="20"/>
          <w:szCs w:val="20"/>
        </w:rPr>
        <w:tab/>
      </w:r>
      <w:r>
        <w:rPr>
          <w:rFonts w:hint="eastAsia" w:ascii="Arial" w:hAnsi="Arial" w:cs="Arial"/>
          <w:bCs/>
          <w:color w:val="000000"/>
          <w:sz w:val="20"/>
          <w:szCs w:val="20"/>
        </w:rPr>
        <w:t>(TP to 38.423) AIRAN impact on Xn Interface</w:t>
      </w:r>
    </w:p>
    <w:p>
      <w:pPr>
        <w:pStyle w:val="219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Document for: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Other</w:t>
      </w:r>
    </w:p>
    <w:p>
      <w:pPr>
        <w:pStyle w:val="2"/>
      </w:pPr>
    </w:p>
    <w:p>
      <w:pPr>
        <w:pStyle w:val="2"/>
        <w:rPr>
          <w:lang w:eastAsia="zh-CN"/>
        </w:rPr>
      </w:pPr>
      <w:r>
        <w:t xml:space="preserve">TP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38.423</w:t>
      </w:r>
      <w:r>
        <w:rPr>
          <w:lang w:eastAsia="zh-CN"/>
        </w:rPr>
        <w:t xml:space="preserve"> BLCR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0"/>
    <w:bookmarkEnd w:id="1"/>
    <w:p>
      <w:pPr>
        <w:pStyle w:val="149"/>
      </w:pPr>
      <w:bookmarkStart w:id="2" w:name="_Toc525680103"/>
      <w:bookmarkStart w:id="3" w:name="OLE_LINK87"/>
      <w:bookmarkStart w:id="4" w:name="_Toc74152923"/>
      <w:bookmarkStart w:id="5" w:name="_Toc37296150"/>
      <w:bookmarkStart w:id="6" w:name="_Toc29393004"/>
      <w:bookmarkStart w:id="7" w:name="_Toc36556406"/>
      <w:bookmarkStart w:id="8" w:name="_Toc45833070"/>
      <w:bookmarkStart w:id="9" w:name="_Toc46490276"/>
      <w:bookmarkStart w:id="10" w:name="_Toc97909419"/>
      <w:bookmarkStart w:id="11" w:name="_Toc29393052"/>
      <w:bookmarkStart w:id="12" w:name="_Toc13920088"/>
      <w:bookmarkStart w:id="13" w:name="_Toc52751971"/>
      <w:bookmarkStart w:id="14" w:name="_Toc29239796"/>
      <w:bookmarkStart w:id="15" w:name="_Toc67931492"/>
      <w:bookmarkStart w:id="16" w:name="_Toc105668014"/>
      <w:bookmarkStart w:id="17" w:name="_Toc98932585"/>
      <w:bookmarkStart w:id="18" w:name="_Toc52796433"/>
      <w:bookmarkStart w:id="19" w:name="_Toc64448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>
        <w:rPr>
          <w:highlight w:val="yellow"/>
        </w:rPr>
        <w:t xml:space="preserve"> &gt;&gt;&gt;&gt;&gt;&gt;&gt;&gt;&gt;&gt;&gt;&gt;&gt;&gt;&gt;&gt;&gt;&gt;&gt;&gt;</w:t>
      </w:r>
      <w:bookmarkEnd w:id="2"/>
      <w:bookmarkEnd w:id="3"/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pStyle w:val="5"/>
      </w:pPr>
      <w:bookmarkStart w:id="20" w:name="_Toc29991375"/>
      <w:bookmarkStart w:id="21" w:name="_Toc56693572"/>
      <w:bookmarkStart w:id="22" w:name="_Toc98868197"/>
      <w:bookmarkStart w:id="23" w:name="_Toc105174481"/>
      <w:bookmarkStart w:id="24" w:name="_Toc36555775"/>
      <w:bookmarkStart w:id="25" w:name="_Toc44497482"/>
      <w:bookmarkStart w:id="26" w:name="_Toc45901490"/>
      <w:bookmarkStart w:id="27" w:name="_Toc45107870"/>
      <w:bookmarkStart w:id="28" w:name="_Toc51850569"/>
      <w:bookmarkStart w:id="29" w:name="_Toc66286609"/>
      <w:bookmarkStart w:id="30" w:name="_Toc88653776"/>
      <w:bookmarkStart w:id="31" w:name="_Toc74151304"/>
      <w:bookmarkStart w:id="32" w:name="_Toc106109318"/>
      <w:bookmarkStart w:id="33" w:name="_Toc20955180"/>
      <w:bookmarkStart w:id="34" w:name="_Toc97904132"/>
      <w:bookmarkStart w:id="35" w:name="_Toc64447115"/>
      <w:r>
        <w:t>9.1.1.1</w:t>
      </w:r>
      <w:r>
        <w:tab/>
      </w:r>
      <w:r>
        <w:t>HANDOVER REQUEST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r>
        <w:t>This message is sent by the source NG-RAN node to the target NG-RAN node to request the preparation of resources for a handover.</w:t>
      </w:r>
    </w:p>
    <w:p>
      <w:r>
        <w:t xml:space="preserve">Direction: source NG-RAN node </w:t>
      </w:r>
      <w:r>
        <w:rPr>
          <w:rFonts w:ascii="Symbol" w:hAnsi="Symbol" w:eastAsia="Symbol" w:cs="Symbol"/>
        </w:rPr>
        <w:t></w:t>
      </w:r>
      <w:r>
        <w:t xml:space="preserve"> target NG-RAN node.</w:t>
      </w:r>
    </w:p>
    <w:tbl>
      <w:tblPr>
        <w:tblStyle w:val="52"/>
        <w:tblW w:w="1048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>
            <w:pPr>
              <w:pStyle w:val="84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>
            <w:pPr>
              <w:pStyle w:val="84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Source NG-RAN node UE XnAP ID reference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bCs/>
                <w:lang w:eastAsia="ja-JP"/>
              </w:rPr>
              <w:t>GUAMI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AMF UE NGAP ID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zh-CN"/>
              </w:rPr>
            </w:pPr>
            <w:r>
              <w:rPr>
                <w:lang w:eastAsia="ja-JP"/>
              </w:rPr>
              <w:t>This IE indicates the AMF’s IP address of the SCTP association used at the source NG-C interface instance.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Note:</w:t>
            </w:r>
            <w:r>
              <w:rPr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hint="eastAsia"/>
                <w:lang w:eastAsia="zh-CN"/>
              </w:rPr>
              <w:t xml:space="preserve">association </w:t>
            </w:r>
            <w:r>
              <w:rPr>
                <w:lang w:eastAsia="zh-CN"/>
              </w:rPr>
              <w:t>address it would have selected if it would have had to create a UE TNLA binding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t>Index to RAT/Frequency Selection Priority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&gt;</w:t>
            </w:r>
            <w:bookmarkStart w:id="36" w:name="OLE_LINK30"/>
            <w:bookmarkStart w:id="37" w:name="OLE_LINK29"/>
            <w:r>
              <w:rPr>
                <w:rFonts w:cs="Arial"/>
                <w:lang w:eastAsia="ja-JP"/>
              </w:rPr>
              <w:t>UE Aggregate Maximum Bit Rate</w:t>
            </w:r>
            <w:bookmarkEnd w:id="36"/>
            <w:bookmarkEnd w:id="37"/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 xml:space="preserve">&gt;PDU Session Resources To </w:t>
            </w:r>
            <w:r>
              <w:rPr>
                <w:rFonts w:eastAsia="MS Mincho"/>
                <w:lang w:eastAsia="ja-JP"/>
              </w:rPr>
              <w:t>B</w:t>
            </w:r>
            <w:r>
              <w:rPr>
                <w:lang w:eastAsia="ja-JP"/>
              </w:rPr>
              <w:t>e Setup List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Similar to NG-C signalling, containing UL tunnel information per PDU Session Resource;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and in addition, the source side QoS flow </w:t>
            </w:r>
            <w:r>
              <w:rPr>
                <w:rFonts w:ascii="Symbol" w:hAnsi="Symbol" w:eastAsia="Symbol" w:cs="Symbol"/>
                <w:lang w:eastAsia="ja-JP"/>
              </w:rPr>
              <w:sym w:font="Symbol" w:char="F0DB"/>
            </w:r>
            <w:r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&gt;RRC Context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Either includes the </w:t>
            </w:r>
            <w:r>
              <w:rPr>
                <w:i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10.2.2. of TS 36.331 [14],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ja-JP"/>
              </w:rPr>
              <w:t xml:space="preserve">or the </w:t>
            </w:r>
            <w:r>
              <w:rPr>
                <w:i/>
                <w:lang w:eastAsia="ja-JP"/>
              </w:rPr>
              <w:t>HandoverPreparationInformation-NB</w:t>
            </w:r>
            <w:r>
              <w:rPr>
                <w:lang w:eastAsia="ja-JP"/>
              </w:rPr>
              <w:t xml:space="preserve"> message as defined in subclause 10.6.2 of TS 36.331 [14], </w:t>
            </w:r>
            <w:r>
              <w:rPr>
                <w:rFonts w:hint="eastAsia"/>
                <w:lang w:eastAsia="zh-CN"/>
              </w:rPr>
              <w:t xml:space="preserve">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ng-eNB</w:t>
            </w:r>
            <w:r>
              <w:rPr>
                <w:lang w:eastAsia="ja-JP"/>
              </w:rPr>
              <w:t>,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or the </w:t>
            </w:r>
            <w:r>
              <w:rPr>
                <w:i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11.2.2 of TS 38.331 [10],</w:t>
            </w:r>
            <w:r>
              <w:rPr>
                <w:rFonts w:hint="eastAsia"/>
                <w:lang w:eastAsia="zh-CN"/>
              </w:rPr>
              <w:t xml:space="preserve"> 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 </w:t>
            </w:r>
            <w:r>
              <w:rPr>
                <w:rFonts w:hint="eastAsia"/>
                <w:lang w:eastAsia="zh-CN"/>
              </w:rPr>
              <w:t>gNB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snapToGrid w:val="0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bookmarkStart w:id="38" w:name="_Hlk44414173"/>
            <w:r>
              <w:rPr>
                <w:rFonts w:cs="Arial"/>
                <w:szCs w:val="18"/>
              </w:rPr>
              <w:t>&gt;NR UE Sidelink Aggregate Maximum Bit Rate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szCs w:val="18"/>
              </w:rPr>
              <w:t>9.2.3.107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bookmark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LTE UE Sidelink Aggregate Maximum Bit Rate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szCs w:val="18"/>
              </w:rPr>
              <w:t>9.2.3.108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&gt;</w:t>
            </w:r>
            <w:r>
              <w:rPr>
                <w:lang w:eastAsia="ja-JP"/>
              </w:rPr>
              <w:t>Management</w:t>
            </w:r>
            <w:r>
              <w:rPr>
                <w:i/>
                <w:lang w:eastAsia="ja-JP"/>
              </w:rPr>
              <w:t xml:space="preserve"> </w:t>
            </w:r>
            <w:r>
              <w:rPr>
                <w:lang w:eastAsia="zh-CN"/>
              </w:rPr>
              <w:t>Based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>MDT PLMN List</w:t>
            </w:r>
            <w:r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>
            <w:pPr>
              <w:pStyle w:val="86"/>
              <w:rPr>
                <w:rFonts w:cs="Arial"/>
                <w:szCs w:val="18"/>
              </w:rPr>
            </w:pPr>
            <w:r>
              <w:rPr>
                <w:lang w:eastAsia="ja-JP"/>
              </w:rPr>
              <w:t>9.2.3.133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cs="Arial"/>
                <w:szCs w:val="18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>
              <w:t>Capability ID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zh-CN"/>
              </w:rPr>
            </w:pPr>
            <w:r>
              <w:rPr>
                <w:rFonts w:eastAsia="CG Times (WN)"/>
              </w:rPr>
              <w:t>&gt;MBS Session Information List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zh-CN"/>
              </w:rPr>
            </w:pPr>
            <w:r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zh-CN"/>
              </w:rPr>
            </w:pPr>
            <w:r>
              <w:rPr>
                <w:rFonts w:eastAsia="CG Times (WN)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5G ProSe UE PC5 Aggregate Maximum Bit Rate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NR UE Sidelink Aggregate Maximum Bit Rate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9.2.3.107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CG Times (WN)"/>
                <w:lang w:eastAsia="ja-JP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hint="eastAsia" w:eastAsia="Malgun Gothic" w:cs="Arial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宋体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宋体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</w:pPr>
            <w:r>
              <w:rPr>
                <w:rFonts w:eastAsia="Batang"/>
              </w:rPr>
              <w:t>Trace Activation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>
            <w:pPr>
              <w:pStyle w:val="86"/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</w:pPr>
            <w:r>
              <w:rPr>
                <w:rFonts w:eastAsia="Batang"/>
              </w:rPr>
              <w:t>Masked IMEISV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</w:rPr>
            </w:pPr>
            <w:r>
              <w:rPr>
                <w:rFonts w:eastAsia="Batang"/>
              </w:rPr>
              <w:t>UE History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>
              <w:rPr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>
              <w:rPr>
                <w:rFonts w:cs="Arial"/>
                <w:lang w:eastAsia="zh-CN"/>
              </w:rPr>
              <w:t>S-NG-RAN node</w:t>
            </w:r>
            <w:r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NG-RAN node UE XnAP ID</w:t>
            </w:r>
          </w:p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</w:rPr>
            </w:pPr>
            <w:r>
              <w:rPr>
                <w:rFonts w:eastAsia="Batang"/>
                <w:b/>
              </w:rPr>
              <w:t>Conditional Handover Information Request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&gt;CHO Trigger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&gt;Target NG-RAN node UE XnAP ID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C-ifCHOmod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 w:cs="Arial"/>
              </w:rPr>
            </w:pPr>
            <w:r>
              <w:rPr>
                <w:rFonts w:eastAsia="Batang" w:cs="Arial"/>
              </w:rPr>
              <w:t>NR V2X Services Authorized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bookmarkStart w:id="39" w:name="_Hlk44414243"/>
            <w:r>
              <w:rPr>
                <w:rFonts w:cs="Arial"/>
              </w:rPr>
              <w:t>9.2.3.</w:t>
            </w:r>
            <w:bookmarkEnd w:id="39"/>
            <w:r>
              <w:rPr>
                <w:rFonts w:cs="Arial"/>
              </w:rPr>
              <w:t>105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 w:cs="Arial"/>
              </w:rPr>
            </w:pPr>
            <w:r>
              <w:rPr>
                <w:rFonts w:eastAsia="Batang" w:cs="Arial"/>
              </w:rPr>
              <w:t>LTE V2X Services Authorized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9.2.3.106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</w:rPr>
            </w:pPr>
            <w:r>
              <w:rPr>
                <w:rFonts w:hint="eastAsia" w:eastAsia="Batang" w:cs="Arial"/>
              </w:rPr>
              <w:t>PC5 QoS Parameters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hint="eastAsia" w:cs="Arial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hint="eastAsia" w:cs="Arial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80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hint="eastAsia" w:eastAsia="Malgun Gothic" w:cs="Arial"/>
                <w:lang w:eastAsia="ja-JP"/>
              </w:rPr>
              <w:t xml:space="preserve"> NR</w:t>
            </w:r>
            <w:r>
              <w:rPr>
                <w:rFonts w:eastAsia="Malgun Gothic" w:cs="Arial"/>
                <w:lang w:eastAsia="ja-JP"/>
              </w:rPr>
              <w:t xml:space="preserve"> </w:t>
            </w:r>
            <w:r>
              <w:rPr>
                <w:rFonts w:hint="eastAsia" w:eastAsia="Malgun Gothic" w:cs="Arial"/>
                <w:lang w:eastAsia="ja-JP"/>
              </w:rPr>
              <w:t>V2X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 w:cs="Arial"/>
              </w:rPr>
            </w:pPr>
            <w:r>
              <w:rPr>
                <w:rFonts w:eastAsia="Batang"/>
              </w:rPr>
              <w:t>Mobility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  <w:r>
              <w:rPr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>
            <w:pPr>
              <w:pStyle w:val="85"/>
              <w:rPr>
                <w:rFonts w:cs="Arial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 w:cs="Arial"/>
              </w:rPr>
            </w:pPr>
            <w:r>
              <w:rPr>
                <w:rFonts w:eastAsia="Batang"/>
              </w:rPr>
              <w:t>UE History Information from the UE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</w:rPr>
            </w:pPr>
            <w:bookmarkStart w:id="40" w:name="_Hlk44418955"/>
            <w:r>
              <w:rPr>
                <w:rFonts w:eastAsia="Batang" w:cs="Arial"/>
                <w:lang w:eastAsia="ja-JP"/>
              </w:rPr>
              <w:t>9.2.3.</w:t>
            </w:r>
            <w:bookmarkEnd w:id="40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cs="Arial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</w:rPr>
            </w:pPr>
            <w:r>
              <w:rPr>
                <w:rFonts w:hint="eastAsia" w:eastAsia="Batang"/>
              </w:rPr>
              <w:t xml:space="preserve">IAB </w:t>
            </w:r>
            <w:r>
              <w:rPr>
                <w:rFonts w:eastAsia="Batang"/>
              </w:rPr>
              <w:t>N</w:t>
            </w:r>
            <w:r>
              <w:rPr>
                <w:rFonts w:hint="eastAsia" w:eastAsia="Batang"/>
              </w:rPr>
              <w:t xml:space="preserve">ode </w:t>
            </w:r>
            <w:r>
              <w:rPr>
                <w:rFonts w:eastAsia="Batang"/>
              </w:rPr>
              <w:t>I</w:t>
            </w:r>
            <w:r>
              <w:rPr>
                <w:rFonts w:hint="eastAsia" w:eastAsia="Batang"/>
              </w:rPr>
              <w:t>ndication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hint="eastAsia"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hint="eastAsia" w:cs="Arial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rFonts w:eastAsia="Batang"/>
              </w:rPr>
            </w:pPr>
            <w:r>
              <w:rPr>
                <w:rFonts w:hint="eastAsia"/>
              </w:rPr>
              <w:t>N</w:t>
            </w:r>
            <w:r>
              <w:t>o PDU Session Indication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eastAsia="Batang"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hint="eastAsia" w:cs="Arial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  <w:lang w:eastAsia="ja-JP"/>
              </w:rPr>
            </w:pPr>
            <w:r>
              <w:rPr>
                <w:rFonts w:hint="eastAsia" w:eastAsia="Batang" w:cs="Arial"/>
              </w:rPr>
              <w:t>i</w:t>
            </w:r>
            <w:r>
              <w:rPr>
                <w:rFonts w:eastAsia="Batang" w:cs="Arial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</w:pPr>
            <w:r>
              <w:t xml:space="preserve">Time Synchronisation Assistance Information 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</w:pPr>
            <w:r>
              <w:rPr>
                <w:bCs/>
                <w:lang w:eastAsia="ja-JP"/>
              </w:rPr>
              <w:t>QMC</w:t>
            </w:r>
            <w:r>
              <w:t xml:space="preserve"> Configuration</w:t>
            </w:r>
            <w:r>
              <w:rPr>
                <w:bCs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宋体"/>
                <w:lang w:eastAsia="zh-CN"/>
              </w:rPr>
            </w:pPr>
            <w: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86"/>
              <w:rPr>
                <w:bCs/>
                <w:lang w:eastAsia="ja-JP"/>
              </w:rPr>
            </w:pPr>
            <w:r>
              <w:rPr>
                <w:lang w:eastAsia="zh-CN"/>
              </w:rPr>
              <w:t>5G ProSe Authorized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</w:pPr>
            <w:r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78" w:type="dxa"/>
          </w:tcPr>
          <w:p>
            <w:pPr>
              <w:pStyle w:val="86"/>
              <w:rPr>
                <w:bCs/>
                <w:lang w:eastAsia="ja-JP"/>
              </w:rPr>
            </w:pPr>
            <w:r>
              <w:rPr>
                <w:lang w:eastAsia="zh-CN"/>
              </w:rPr>
              <w:t>5G ProSe PC5</w:t>
            </w:r>
            <w:r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9.2.3.160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hint="eastAsia" w:eastAsia="Malgun Gothic" w:cs="Arial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>
              <w:rPr>
                <w:rFonts w:hint="eastAsia" w:eastAsia="Malgun Gothic" w:cs="Arial"/>
                <w:lang w:eastAsia="ja-JP"/>
              </w:rPr>
              <w:t xml:space="preserve">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85"/>
            </w:pPr>
            <w:r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78" w:type="dxa"/>
          </w:tcPr>
          <w:p>
            <w:pPr>
              <w:pStyle w:val="86"/>
              <w:rPr>
                <w:lang w:eastAsia="zh-CN"/>
              </w:rPr>
            </w:pPr>
            <w:r>
              <w:t>Cell Based UE Trajectory Prediction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9.2.3.x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hint="eastAsia" w:eastAsia="宋体" w:cs="Arial"/>
                <w:lang w:val="en-US" w:eastAsia="zh-CN"/>
              </w:rPr>
            </w:pPr>
            <w:ins w:id="0" w:author="ZTE" w:date="2023-05-25T18:48:44Z">
              <w:r>
                <w:rPr>
                  <w:rFonts w:hint="eastAsia" w:eastAsia="宋体" w:cs="Arial"/>
                  <w:lang w:val="en-US" w:eastAsia="zh-CN"/>
                </w:rPr>
                <w:t>T</w:t>
              </w:r>
            </w:ins>
            <w:ins w:id="1" w:author="ZTE" w:date="2023-05-25T18:48:38Z">
              <w:r>
                <w:rPr>
                  <w:rFonts w:hint="default" w:ascii="Arial" w:hAnsi="Arial" w:eastAsia="Malgun Gothic" w:cs="Arial"/>
                  <w:lang w:val="en-US" w:eastAsia="ja-JP"/>
                </w:rPr>
                <w:t xml:space="preserve">he </w:t>
              </w:r>
            </w:ins>
            <w:ins w:id="2" w:author="ZTE" w:date="2023-05-25T18:48:40Z">
              <w:r>
                <w:rPr>
                  <w:rFonts w:hint="eastAsia" w:eastAsia="宋体" w:cs="Arial"/>
                  <w:lang w:val="en-US" w:eastAsia="zh-CN"/>
                </w:rPr>
                <w:t>C</w:t>
              </w:r>
            </w:ins>
            <w:ins w:id="3" w:author="ZTE" w:date="2023-05-25T18:48:41Z">
              <w:r>
                <w:rPr>
                  <w:rFonts w:hint="eastAsia" w:eastAsia="宋体" w:cs="Arial"/>
                  <w:lang w:val="en-US" w:eastAsia="zh-CN"/>
                </w:rPr>
                <w:t>ell</w:t>
              </w:r>
            </w:ins>
            <w:ins w:id="4" w:author="ZTE" w:date="2023-05-25T18:48:47Z">
              <w:r>
                <w:rPr>
                  <w:rFonts w:hint="eastAsia" w:eastAsia="宋体" w:cs="Arial"/>
                  <w:lang w:val="en-US" w:eastAsia="zh-CN"/>
                </w:rPr>
                <w:t xml:space="preserve"> </w:t>
              </w:r>
            </w:ins>
            <w:ins w:id="5" w:author="ZTE" w:date="2023-05-25T18:48:49Z">
              <w:r>
                <w:rPr>
                  <w:rFonts w:hint="eastAsia" w:eastAsia="宋体" w:cs="Arial"/>
                  <w:lang w:val="en-US" w:eastAsia="zh-CN"/>
                </w:rPr>
                <w:t>Based</w:t>
              </w:r>
            </w:ins>
            <w:ins w:id="6" w:author="ZTE" w:date="2023-05-25T18:48:59Z">
              <w:r>
                <w:rPr>
                  <w:rFonts w:hint="eastAsia" w:eastAsia="宋体" w:cs="Arial"/>
                  <w:lang w:val="en-US" w:eastAsia="zh-CN"/>
                </w:rPr>
                <w:t xml:space="preserve"> </w:t>
              </w:r>
            </w:ins>
            <w:ins w:id="7" w:author="ZTE" w:date="2023-05-25T18:48:38Z">
              <w:r>
                <w:rPr>
                  <w:rFonts w:hint="default" w:ascii="Arial" w:hAnsi="Arial" w:eastAsia="Malgun Gothic" w:cs="Arial"/>
                  <w:lang w:val="en-US" w:eastAsia="ja-JP"/>
                </w:rPr>
                <w:t>UE trajectory prediction is only limited to the next one hop target NG</w:t>
              </w:r>
            </w:ins>
            <w:ins w:id="8" w:author="ZTE" w:date="2023-05-25T18:49:07Z">
              <w:r>
                <w:rPr>
                  <w:rFonts w:hint="eastAsia" w:eastAsia="宋体" w:cs="Arial"/>
                  <w:lang w:val="en-US" w:eastAsia="zh-CN"/>
                </w:rPr>
                <w:t>-</w:t>
              </w:r>
            </w:ins>
            <w:ins w:id="9" w:author="ZTE" w:date="2023-05-25T18:48:38Z">
              <w:r>
                <w:rPr>
                  <w:rFonts w:hint="default" w:ascii="Arial" w:hAnsi="Arial" w:eastAsia="Malgun Gothic" w:cs="Arial"/>
                  <w:lang w:val="en-US" w:eastAsia="ja-JP"/>
                </w:rPr>
                <w:t>RAN node</w:t>
              </w:r>
            </w:ins>
            <w:ins w:id="10" w:author="ZTE" w:date="2023-05-25T18:49:14Z">
              <w:r>
                <w:rPr>
                  <w:rFonts w:hint="eastAsia" w:eastAsia="宋体" w:cs="Arial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</w:tcPr>
          <w:p>
            <w:pPr>
              <w:pStyle w:val="85"/>
              <w:rPr>
                <w:rFonts w:eastAsia="宋体"/>
              </w:rPr>
            </w:pPr>
            <w:r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78" w:type="dxa"/>
          </w:tcPr>
          <w:p>
            <w:pPr>
              <w:pStyle w:val="86"/>
            </w:pPr>
            <w:r>
              <w:rPr>
                <w:lang w:eastAsia="zh-CN"/>
              </w:rPr>
              <w:t xml:space="preserve">AI/ML Measurement ID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highlight w:val="yellow"/>
                <w:lang w:eastAsia="zh-CN"/>
              </w:rPr>
              <w:t>FFS on the name</w:t>
            </w:r>
            <w:r>
              <w:rPr>
                <w:lang w:eastAsia="zh-CN"/>
              </w:rPr>
              <w:t>)</w:t>
            </w:r>
          </w:p>
        </w:tc>
        <w:tc>
          <w:tcPr>
            <w:tcW w:w="1104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.2.3.M</w:t>
            </w:r>
          </w:p>
        </w:tc>
        <w:tc>
          <w:tcPr>
            <w:tcW w:w="1800" w:type="dxa"/>
          </w:tcPr>
          <w:p>
            <w:pPr>
              <w:pStyle w:val="86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85"/>
              <w:rPr>
                <w:rFonts w:eastAsia="宋体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>
            <w:pPr>
              <w:pStyle w:val="85"/>
              <w:rPr>
                <w:rFonts w:eastAsia="宋体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/>
    <w:tbl>
      <w:tblPr>
        <w:tblStyle w:val="52"/>
        <w:tblW w:w="943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6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ifCHOmod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>
      <w:pPr>
        <w:rPr>
          <w:snapToGrid w:val="0"/>
        </w:rPr>
      </w:pPr>
    </w:p>
    <w:p>
      <w:pPr>
        <w:spacing w:after="0"/>
        <w:rPr>
          <w:rFonts w:ascii="Arial" w:hAnsi="Arial"/>
          <w:b/>
          <w:vanish/>
        </w:rPr>
      </w:pPr>
    </w:p>
    <w:tbl>
      <w:tblPr>
        <w:tblStyle w:val="52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MDT</w:t>
            </w:r>
            <w:r>
              <w:rPr>
                <w:lang w:eastAsia="ja-JP"/>
              </w:rPr>
              <w:t>PLMNs</w:t>
            </w:r>
          </w:p>
        </w:tc>
        <w:tc>
          <w:tcPr>
            <w:tcW w:w="567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PLMNs in the </w:t>
            </w:r>
            <w:r>
              <w:rPr>
                <w:lang w:eastAsia="zh-CN"/>
              </w:rPr>
              <w:t xml:space="preserve">Management Based </w:t>
            </w:r>
            <w:r>
              <w:rPr>
                <w:lang w:eastAsia="ja-JP"/>
              </w:rPr>
              <w:t>MDT PLMN list. Value is 16.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rPr>
          <w:b/>
          <w:color w:val="0070C0"/>
        </w:rPr>
      </w:pPr>
    </w:p>
    <w:p>
      <w:pPr>
        <w:pStyle w:val="4"/>
        <w:ind w:left="0" w:firstLine="0"/>
      </w:pPr>
      <w:r>
        <w:t xml:space="preserve">.4.AA AI/ML Information Reporting Initiation </w:t>
      </w:r>
      <w:r>
        <w:rPr>
          <w:rFonts w:cs="Arial"/>
          <w:highlight w:val="yellow"/>
          <w:lang w:eastAsia="ja-JP"/>
        </w:rPr>
        <w:t>(FFS on the name)</w:t>
      </w:r>
    </w:p>
    <w:p>
      <w:pPr>
        <w:pStyle w:val="5"/>
      </w:pPr>
      <w:r>
        <w:t>8.4.AA.1</w:t>
      </w:r>
      <w:r>
        <w:tab/>
      </w:r>
      <w:r>
        <w:t>General</w:t>
      </w:r>
    </w:p>
    <w:p>
      <w:r>
        <w:t>This procedure is used by an NG-RAN node to request the reporting of AI/ML related information to another NG-RAN node.</w:t>
      </w:r>
    </w:p>
    <w:p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>
      <w:pPr>
        <w:rPr>
          <w:i/>
        </w:rPr>
      </w:pPr>
      <w:r>
        <w:rPr>
          <w:i/>
          <w:highlight w:val="yellow"/>
        </w:rPr>
        <w:t>Editor’s Note: FFS other information that can be requested using this procedure.</w:t>
      </w:r>
    </w:p>
    <w:p>
      <w:pPr>
        <w:rPr>
          <w:i/>
        </w:rPr>
      </w:pPr>
      <w:r>
        <w:rPr>
          <w:i/>
          <w:highlight w:val="yellow"/>
        </w:rPr>
        <w:t>Editor’s Note: FFS content of AL/ML related information.</w:t>
      </w:r>
    </w:p>
    <w:p>
      <w:pPr>
        <w:rPr>
          <w:i/>
        </w:rPr>
      </w:pPr>
    </w:p>
    <w:p>
      <w:pPr>
        <w:pStyle w:val="5"/>
      </w:pPr>
      <w:r>
        <w:t>8.4.AA.2</w:t>
      </w:r>
      <w:r>
        <w:tab/>
      </w:r>
      <w:r>
        <w:t>Successful Operation</w:t>
      </w:r>
    </w:p>
    <w:p>
      <w:pPr>
        <w:pStyle w:val="88"/>
      </w:pPr>
      <w:r>
        <w:object>
          <v:shape id="_x0000_i1025" o:spt="75" type="#_x0000_t75" style="height:118.2pt;width:285.8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>
      <w:pPr>
        <w:pStyle w:val="87"/>
      </w:pPr>
      <w:r>
        <w:t>Figure 8.4.AA.2-1: AI/ML Information Reporting Initiation, successful operation</w:t>
      </w:r>
    </w:p>
    <w:p>
      <w:r>
        <w:t>NG-RAN node</w:t>
      </w:r>
      <w:r>
        <w:rPr>
          <w:vertAlign w:val="subscript"/>
        </w:rPr>
        <w:t>1</w:t>
      </w:r>
      <w:r>
        <w:t xml:space="preserve"> initiates the procedure by sending the AI/ML INFORMATION REQUEST message to NG-RAN node</w:t>
      </w:r>
      <w:r>
        <w:rPr>
          <w:vertAlign w:val="subscript"/>
        </w:rPr>
        <w:t>2</w:t>
      </w:r>
      <w:r>
        <w:t xml:space="preserve"> to start AI/ML related information reporting and stop AI/ML related information reporting. Upon receipt, NG-RAN node</w:t>
      </w:r>
      <w:r>
        <w:rPr>
          <w:vertAlign w:val="subscript"/>
        </w:rPr>
        <w:t>2</w:t>
      </w:r>
      <w:r>
        <w:t>:</w:t>
      </w:r>
    </w:p>
    <w:p>
      <w:pPr>
        <w:pStyle w:val="108"/>
      </w:pPr>
      <w:r>
        <w:t>-</w:t>
      </w:r>
      <w:r>
        <w:tab/>
      </w:r>
      <w:r>
        <w:t xml:space="preserve">shall initiate the requested AI/ML related information reporting according to the parameters given in the request in case the </w:t>
      </w:r>
      <w:bookmarkStart w:id="41" w:name="OLE_LINK1"/>
      <w:bookmarkStart w:id="42" w:name="OLE_LINK2"/>
      <w:r>
        <w:rPr>
          <w:i/>
        </w:rPr>
        <w:t>Registration Request</w:t>
      </w:r>
      <w:r>
        <w:t xml:space="preserve"> </w:t>
      </w:r>
      <w:bookmarkEnd w:id="41"/>
      <w:bookmarkEnd w:id="42"/>
      <w:r>
        <w:t>IE is set to "start"; or</w:t>
      </w:r>
    </w:p>
    <w:p>
      <w:pPr>
        <w:pStyle w:val="108"/>
      </w:pPr>
      <w:r>
        <w:t>-</w:t>
      </w:r>
      <w:r>
        <w:tab/>
      </w:r>
      <w:r>
        <w:t xml:space="preserve">shall stop all cells AI/ML related information reporting and terminate the reporting in case the </w:t>
      </w:r>
      <w:r>
        <w:rPr>
          <w:i/>
        </w:rPr>
        <w:t>Registration Request</w:t>
      </w:r>
      <w:r>
        <w:t xml:space="preserve"> IE is set to "stop"; or</w:t>
      </w:r>
    </w:p>
    <w:p>
      <w:pPr>
        <w:pStyle w:val="108"/>
      </w:pPr>
      <w:r>
        <w:t>-</w:t>
      </w:r>
      <w:r>
        <w:tab/>
      </w:r>
      <w:r>
        <w:rPr>
          <w:highlight w:val="yellow"/>
        </w:rPr>
        <w:t>FFS</w:t>
      </w:r>
      <w:r>
        <w:t xml:space="preserve"> </w:t>
      </w:r>
    </w:p>
    <w:p>
      <w:r>
        <w:t xml:space="preserve">If the </w:t>
      </w:r>
      <w:r>
        <w:rPr>
          <w:i/>
        </w:rPr>
        <w:t>Registration Request</w:t>
      </w:r>
      <w:r>
        <w:t xml:space="preserve"> IE is set to "start" in the AI/ML INFORMATION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>
        <w:t xml:space="preserve"> IE indicates cell specific AI/ML related information reporting, the </w:t>
      </w:r>
      <w:r>
        <w:rPr>
          <w:i/>
        </w:rPr>
        <w:t>Cell To Report</w:t>
      </w:r>
      <w:r>
        <w:rPr>
          <w:i/>
          <w:iCs/>
        </w:rPr>
        <w:t xml:space="preserve"> List</w:t>
      </w:r>
      <w:r>
        <w:rPr>
          <w:i/>
        </w:rPr>
        <w:t xml:space="preserve"> </w:t>
      </w:r>
      <w:r>
        <w:t>IE shall be included.</w:t>
      </w:r>
    </w:p>
    <w:p>
      <w:r>
        <w:t>If NG-RAN node</w:t>
      </w:r>
      <w:r>
        <w:rPr>
          <w:vertAlign w:val="subscript"/>
        </w:rPr>
        <w:t xml:space="preserve">2 </w:t>
      </w:r>
      <w:r>
        <w:t xml:space="preserve">is capable to provide all or part of </w:t>
      </w:r>
      <w:r>
        <w:rPr>
          <w:highlight w:val="yellow"/>
        </w:rPr>
        <w:t xml:space="preserve">(exact details of if and how to support partial reporting are FFS) </w:t>
      </w:r>
      <w:r>
        <w:t>requested information, it shall initiate the AI/ML related information reporting as requested by NG-RAN node</w:t>
      </w:r>
      <w:r>
        <w:rPr>
          <w:vertAlign w:val="subscript"/>
        </w:rPr>
        <w:t>1</w:t>
      </w:r>
      <w:r>
        <w:t xml:space="preserve"> and respond with the AI/ML INFORMATION RESPONSE message.</w:t>
      </w:r>
    </w:p>
    <w:p>
      <w:pPr>
        <w:rPr>
          <w:rFonts w:hint="default" w:eastAsiaTheme="minorEastAsia"/>
          <w:lang w:val="en-US" w:eastAsia="zh-CN"/>
        </w:rPr>
      </w:pPr>
      <w:r>
        <w:t xml:space="preserve">If the </w:t>
      </w:r>
      <w:r>
        <w:rPr>
          <w:i/>
        </w:rPr>
        <w:t>Reporting Periodicity</w:t>
      </w:r>
      <w:r>
        <w:t xml:space="preserve"> IE in the AI/ML INFORMATION REQUEST is present, this indicates the periodicity for the reporting of periodic AI/ML related information.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>
        <w:t xml:space="preserve"> IE.</w:t>
      </w:r>
    </w:p>
    <w:p/>
    <w:p>
      <w:pPr>
        <w:rPr>
          <w:b/>
        </w:rPr>
      </w:pPr>
      <w:r>
        <w:rPr>
          <w:b/>
        </w:rPr>
        <w:t>Interaction with other procedures</w:t>
      </w:r>
    </w:p>
    <w:p>
      <w:r>
        <w:t xml:space="preserve">When starting a measurement, the </w:t>
      </w:r>
      <w:r>
        <w:rPr>
          <w:i/>
        </w:rPr>
        <w:t>Report Characteristics</w:t>
      </w:r>
      <w:r>
        <w:t xml:space="preserve"> IE in the AI/ML INFORMATION REQUEST indicates the type of objects NG-RAN node</w:t>
      </w:r>
      <w:r>
        <w:rPr>
          <w:vertAlign w:val="subscript"/>
        </w:rPr>
        <w:t>2</w:t>
      </w:r>
      <w:r>
        <w:t xml:space="preserve"> shall perform measurements or prediction on. NG-RAN node</w:t>
      </w:r>
      <w:r>
        <w:rPr>
          <w:vertAlign w:val="subscript"/>
        </w:rPr>
        <w:t>2</w:t>
      </w:r>
      <w:r>
        <w:t xml:space="preserve"> shall include in the AI/ML INFORMATION UPDATE message:</w:t>
      </w:r>
    </w:p>
    <w:p>
      <w:pPr>
        <w:ind w:left="284"/>
        <w:rPr>
          <w:iCs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>
        <w:t xml:space="preserve">IE included in the AI/ML INFORMATION REQUEST message is set to "1". </w:t>
      </w:r>
      <w:r>
        <w:rPr>
          <w:highlight w:val="yellow"/>
        </w:rPr>
        <w:t xml:space="preserve">FFS on the details of </w:t>
      </w:r>
      <w:r>
        <w:rPr>
          <w:i/>
          <w:highlight w:val="yellow"/>
        </w:rPr>
        <w:t xml:space="preserve">Predicted </w:t>
      </w:r>
      <w:r>
        <w:rPr>
          <w:i/>
          <w:iCs/>
          <w:highlight w:val="yellow"/>
        </w:rPr>
        <w:t>Radio</w:t>
      </w:r>
      <w:r>
        <w:rPr>
          <w:highlight w:val="yellow"/>
        </w:rPr>
        <w:t xml:space="preserve"> </w:t>
      </w:r>
      <w:r>
        <w:rPr>
          <w:i/>
          <w:iCs/>
          <w:highlight w:val="yellow"/>
        </w:rPr>
        <w:t>Resource Status</w:t>
      </w:r>
      <w:r>
        <w:rPr>
          <w:highlight w:val="yellow"/>
        </w:rPr>
        <w:t xml:space="preserve"> IE</w:t>
      </w:r>
      <w:r>
        <w:t>.</w:t>
      </w:r>
    </w:p>
    <w:p>
      <w:pPr>
        <w:pStyle w:val="108"/>
      </w:pPr>
      <w:r>
        <w:t xml:space="preserve">- </w:t>
      </w:r>
      <w:r>
        <w:tab/>
      </w:r>
      <w:r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IE included in the AI/ML INFORMATION REQUEST message is set to "1";</w:t>
      </w:r>
    </w:p>
    <w:p>
      <w:pPr>
        <w:pStyle w:val="108"/>
      </w:pPr>
      <w:r>
        <w:t>-</w:t>
      </w:r>
      <w:r>
        <w:tab/>
      </w:r>
      <w:r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>
        <w:t>IE included in the AI/ML INFORMATION REQUEST message is set to "1".</w:t>
      </w:r>
    </w:p>
    <w:p>
      <w:pPr>
        <w:ind w:left="284"/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</w:t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 bit, "Average UE Throughput DL" of the </w:t>
      </w:r>
      <w:r>
        <w:rPr>
          <w:i/>
          <w:iCs/>
        </w:rPr>
        <w:t xml:space="preserve">Report Characteristics </w:t>
      </w:r>
      <w:r>
        <w:t>IE included in the AI/ML INFORMATION REQUEST message is set to "1".</w:t>
      </w:r>
    </w:p>
    <w:p>
      <w:pPr>
        <w:ind w:left="284"/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</w:t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>
        <w:t>IE included in the AI/ML INFORMATION REQUEST message is set to "1".</w:t>
      </w:r>
    </w:p>
    <w:p>
      <w:pPr>
        <w:ind w:left="284"/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</w:t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>
        <w:t>IE included in the AI/ML INFORMATION REQUEST message is set to "1".</w:t>
      </w:r>
    </w:p>
    <w:p>
      <w:pPr>
        <w:ind w:left="284"/>
        <w:rPr>
          <w:ins w:id="11" w:author="ZTE" w:date="2023-05-25T17:41:34Z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</w:t>
      </w:r>
      <w:r>
        <w:t xml:space="preserve">the </w:t>
      </w:r>
      <w:r>
        <w:rPr>
          <w:i/>
          <w:iCs/>
        </w:rPr>
        <w:t xml:space="preserve">Average Packet Loss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Loss" of the </w:t>
      </w:r>
      <w:r>
        <w:rPr>
          <w:i/>
          <w:iCs/>
        </w:rPr>
        <w:t xml:space="preserve">Report Characteristics </w:t>
      </w:r>
      <w:r>
        <w:t>IE included in the AI/ML INFORMATION REQUEST message is set to "1".</w:t>
      </w:r>
    </w:p>
    <w:p>
      <w:pPr>
        <w:ind w:left="284"/>
        <w:rPr>
          <w:ins w:id="13" w:author="ZTE" w:date="2023-05-25T17:41:07Z"/>
        </w:rPr>
        <w:pPrChange w:id="12" w:author="ZTE" w:date="2023-05-25T17:41:36Z">
          <w:pPr>
            <w:ind w:left="284"/>
          </w:pPr>
        </w:pPrChange>
      </w:pPr>
      <w:ins w:id="14" w:author="ZTE" w:date="2023-05-25T17:41:34Z">
        <w:r>
          <w:rPr>
            <w:rFonts w:hint="eastAsia"/>
            <w:lang w:val="en-US" w:eastAsia="zh-CN"/>
          </w:rPr>
          <w:t xml:space="preserve">-    </w:t>
        </w:r>
      </w:ins>
      <w:ins w:id="15" w:author="ZTE" w:date="2023-05-25T17:41:34Z">
        <w:r>
          <w:rPr/>
          <w:t xml:space="preserve">the </w:t>
        </w:r>
      </w:ins>
      <w:ins w:id="16" w:author="ZTE" w:date="2023-05-25T17:41:34Z">
        <w:r>
          <w:rPr>
            <w:rFonts w:hint="eastAsia"/>
            <w:i/>
            <w:iCs/>
            <w:lang w:val="en-US" w:eastAsia="zh-CN"/>
          </w:rPr>
          <w:t>Energy Cost</w:t>
        </w:r>
      </w:ins>
      <w:ins w:id="17" w:author="ZTE" w:date="2023-05-25T17:41:34Z">
        <w:r>
          <w:rPr>
            <w:rFonts w:hint="eastAsia"/>
          </w:rPr>
          <w:t xml:space="preserve"> </w:t>
        </w:r>
      </w:ins>
      <w:ins w:id="18" w:author="ZTE" w:date="2023-05-25T17:41:34Z">
        <w:r>
          <w:rPr/>
          <w:t xml:space="preserve">IE, if the </w:t>
        </w:r>
      </w:ins>
      <w:ins w:id="19" w:author="ZTE" w:date="2023-05-25T17:41:34Z">
        <w:r>
          <w:rPr>
            <w:rFonts w:hint="eastAsia"/>
            <w:lang w:val="en-US" w:eastAsia="zh-CN"/>
          </w:rPr>
          <w:t xml:space="preserve">eighth </w:t>
        </w:r>
      </w:ins>
      <w:ins w:id="20" w:author="ZTE" w:date="2023-05-25T17:41:34Z">
        <w:r>
          <w:rPr/>
          <w:t>bit, "</w:t>
        </w:r>
      </w:ins>
      <w:ins w:id="21" w:author="ZTE" w:date="2023-05-25T17:41:34Z">
        <w:r>
          <w:rPr>
            <w:rFonts w:hint="eastAsia"/>
            <w:iCs/>
            <w:lang w:val="en-US" w:eastAsia="zh-CN"/>
          </w:rPr>
          <w:t>Energy Cost</w:t>
        </w:r>
      </w:ins>
      <w:ins w:id="22" w:author="ZTE" w:date="2023-05-25T17:41:34Z">
        <w:r>
          <w:rPr/>
          <w:t xml:space="preserve">" of the </w:t>
        </w:r>
      </w:ins>
      <w:ins w:id="23" w:author="ZTE" w:date="2023-05-25T17:41:34Z">
        <w:r>
          <w:rPr>
            <w:i/>
            <w:iCs/>
          </w:rPr>
          <w:t xml:space="preserve">Report Characteristics </w:t>
        </w:r>
      </w:ins>
      <w:ins w:id="24" w:author="ZTE" w:date="2023-05-25T17:41:34Z">
        <w:r>
          <w:rPr/>
          <w:t>IE included in the AI/ML INFORMATION REQUEST message is set to "1".</w:t>
        </w:r>
      </w:ins>
    </w:p>
    <w:p>
      <w:pPr>
        <w:ind w:left="284"/>
        <w:rPr>
          <w:ins w:id="25" w:author="ZTE" w:date="2023-05-25T17:41:08Z"/>
          <w:lang w:eastAsia="zh-CN"/>
        </w:rPr>
      </w:pPr>
      <w:ins w:id="26" w:author="ZTE" w:date="2023-05-25T17:41:08Z">
        <w:r>
          <w:rPr>
            <w:rFonts w:hint="eastAsia"/>
            <w:lang w:eastAsia="zh-CN"/>
          </w:rPr>
          <w:t>-</w:t>
        </w:r>
      </w:ins>
      <w:ins w:id="27" w:author="ZTE" w:date="2023-05-25T17:41:08Z">
        <w:r>
          <w:rPr>
            <w:lang w:eastAsia="zh-CN"/>
          </w:rPr>
          <w:t xml:space="preserve">    </w:t>
        </w:r>
      </w:ins>
      <w:ins w:id="28" w:author="ZTE" w:date="2023-05-25T17:41:08Z">
        <w:r>
          <w:rPr/>
          <w:t xml:space="preserve">the </w:t>
        </w:r>
      </w:ins>
      <w:ins w:id="29" w:author="ZTE" w:date="2023-05-25T17:41:08Z">
        <w:r>
          <w:rPr>
            <w:i/>
            <w:iCs/>
          </w:rPr>
          <w:t>UE Trajectory</w:t>
        </w:r>
      </w:ins>
      <w:ins w:id="30" w:author="ZTE" w:date="2023-05-25T17:41:08Z">
        <w:r>
          <w:rPr>
            <w:rFonts w:hint="eastAsia"/>
          </w:rPr>
          <w:t xml:space="preserve"> </w:t>
        </w:r>
      </w:ins>
      <w:ins w:id="31" w:author="ZTE" w:date="2023-05-25T17:41:08Z">
        <w:r>
          <w:rPr/>
          <w:t xml:space="preserve">IE, if the </w:t>
        </w:r>
      </w:ins>
      <w:ins w:id="32" w:author="ZTE" w:date="2023-05-25T17:43:11Z">
        <w:r>
          <w:rPr>
            <w:rFonts w:hint="eastAsia"/>
            <w:lang w:val="en-US" w:eastAsia="zh-CN"/>
          </w:rPr>
          <w:t>n</w:t>
        </w:r>
      </w:ins>
      <w:ins w:id="33" w:author="ZTE" w:date="2023-05-25T17:43:12Z">
        <w:r>
          <w:rPr>
            <w:rFonts w:hint="eastAsia"/>
            <w:lang w:val="en-US" w:eastAsia="zh-CN"/>
          </w:rPr>
          <w:t>in</w:t>
        </w:r>
      </w:ins>
      <w:ins w:id="34" w:author="ZTE" w:date="2023-05-25T17:43:14Z">
        <w:r>
          <w:rPr>
            <w:rFonts w:hint="eastAsia"/>
            <w:lang w:val="en-US" w:eastAsia="zh-CN"/>
          </w:rPr>
          <w:t>th</w:t>
        </w:r>
      </w:ins>
      <w:ins w:id="35" w:author="ZTE" w:date="2023-05-25T17:41:08Z">
        <w:r>
          <w:rPr/>
          <w:t xml:space="preserve"> bit, " </w:t>
        </w:r>
      </w:ins>
      <w:ins w:id="36" w:author="ZTE" w:date="2023-05-25T17:41:08Z">
        <w:r>
          <w:rPr>
            <w:iCs/>
          </w:rPr>
          <w:t>UE Trajectory</w:t>
        </w:r>
      </w:ins>
      <w:ins w:id="37" w:author="ZTE" w:date="2023-05-25T17:41:08Z">
        <w:r>
          <w:rPr/>
          <w:t xml:space="preserve">" of the </w:t>
        </w:r>
      </w:ins>
      <w:ins w:id="38" w:author="ZTE" w:date="2023-05-25T17:41:08Z">
        <w:r>
          <w:rPr>
            <w:i/>
            <w:iCs/>
          </w:rPr>
          <w:t xml:space="preserve">Report Characteristics </w:t>
        </w:r>
      </w:ins>
      <w:ins w:id="39" w:author="ZTE" w:date="2023-05-25T17:41:08Z">
        <w:r>
          <w:rPr/>
          <w:t>IE included in the AI/ML INFORMATION REQUEST message is set to "1".</w:t>
        </w:r>
      </w:ins>
    </w:p>
    <w:p>
      <w:pPr>
        <w:ind w:left="284"/>
      </w:pPr>
    </w:p>
    <w:p>
      <w:pPr>
        <w:rPr>
          <w:b/>
          <w:color w:val="0070C0"/>
        </w:rPr>
      </w:pP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rPr>
          <w:b/>
          <w:color w:val="0070C0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5"/>
      </w:pPr>
      <w:r>
        <w:t>9.1.3.CC</w:t>
      </w:r>
      <w:r>
        <w:tab/>
      </w:r>
      <w:r>
        <w:t>AI/ML INFORMATION</w:t>
      </w:r>
      <w:r>
        <w:rPr>
          <w:szCs w:val="24"/>
        </w:rPr>
        <w:t xml:space="preserve"> REQUEST </w:t>
      </w:r>
      <w:r>
        <w:rPr>
          <w:rFonts w:cs="Arial"/>
          <w:highlight w:val="yellow"/>
          <w:lang w:eastAsia="ja-JP"/>
        </w:rPr>
        <w:t>(FFS on the name)</w:t>
      </w:r>
    </w:p>
    <w:p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AI/ML related information reporting according to the parameters given in the message.</w:t>
      </w:r>
    </w:p>
    <w:p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/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Style w:val="52"/>
        <w:tblW w:w="10132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node1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INTEGER (1..4095,...)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node2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C-ifRegistrationRequestStop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ENUMERATED(start, stop, …) </w:t>
            </w:r>
            <w:r>
              <w:rPr>
                <w:rFonts w:cs="Arial"/>
                <w:highlight w:val="yellow"/>
                <w:lang w:eastAsia="ja-JP"/>
              </w:rPr>
              <w:t>(FFS on others)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Type of request for which the AI/ML related information is required.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Report Characteristics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C-ifRegistrationRequestStart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node2 is requested to report.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Third Bit = Predicted RRC connections 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Fourth Bit =</w:t>
            </w:r>
            <w:r>
              <w:rPr>
                <w:rFonts w:ascii="Arial" w:hAnsi="Arial"/>
                <w:sz w:val="18"/>
                <w:lang w:eastAsia="zh-CN"/>
              </w:rPr>
              <w:t xml:space="preserve"> Average UE Throughput DL,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Fifth Bit = Average UE Throughput UL,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Sixth  Bit = </w:t>
            </w:r>
            <w:r>
              <w:rPr>
                <w:rFonts w:ascii="Arial" w:hAnsi="Arial"/>
                <w:sz w:val="18"/>
                <w:lang w:eastAsia="ja-JP"/>
              </w:rPr>
              <w:t>Average Packet Delay,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Seventh Bit = </w:t>
            </w:r>
            <w:r>
              <w:rPr>
                <w:rFonts w:ascii="Arial" w:hAnsi="Arial"/>
                <w:sz w:val="18"/>
                <w:lang w:eastAsia="ja-JP"/>
              </w:rPr>
              <w:t>Average Packet Loss</w:t>
            </w:r>
          </w:p>
          <w:p>
            <w:pPr>
              <w:keepNext/>
              <w:keepLines/>
              <w:spacing w:after="0"/>
              <w:rPr>
                <w:ins w:id="40" w:author="ZTE" w:date="2023-05-25T17:43:39Z"/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Eight Bit = Energy Cost</w:t>
            </w:r>
          </w:p>
          <w:p>
            <w:pPr>
              <w:keepNext/>
              <w:keepLines/>
              <w:spacing w:after="0"/>
              <w:rPr>
                <w:rFonts w:hint="default" w:ascii="Arial" w:hAnsi="Arial" w:eastAsiaTheme="minorEastAsia"/>
                <w:sz w:val="18"/>
                <w:lang w:val="en-US" w:eastAsia="zh-CN"/>
              </w:rPr>
            </w:pPr>
            <w:ins w:id="41" w:author="ZTE" w:date="2023-05-25T17:43:40Z">
              <w:r>
                <w:rPr>
                  <w:rFonts w:hint="eastAsia" w:ascii="Arial" w:hAnsi="Arial"/>
                  <w:sz w:val="18"/>
                  <w:lang w:val="en-US" w:eastAsia="zh-CN"/>
                </w:rPr>
                <w:t>N</w:t>
              </w:r>
            </w:ins>
            <w:ins w:id="42" w:author="ZTE" w:date="2023-05-25T17:43:41Z">
              <w:r>
                <w:rPr>
                  <w:rFonts w:hint="eastAsia" w:ascii="Arial" w:hAnsi="Arial"/>
                  <w:sz w:val="18"/>
                  <w:lang w:val="en-US" w:eastAsia="zh-CN"/>
                </w:rPr>
                <w:t>int</w:t>
              </w:r>
            </w:ins>
            <w:ins w:id="43" w:author="ZTE" w:date="2023-05-25T17:43:42Z">
              <w:r>
                <w:rPr>
                  <w:rFonts w:hint="eastAsia" w:ascii="Arial" w:hAnsi="Arial"/>
                  <w:sz w:val="18"/>
                  <w:lang w:val="en-US" w:eastAsia="zh-CN"/>
                </w:rPr>
                <w:t>h Bit</w:t>
              </w:r>
            </w:ins>
            <w:ins w:id="44" w:author="ZTE" w:date="2023-05-25T17:43:43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ins w:id="45" w:author="ZTE" w:date="2023-05-25T17:43:44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= </w:t>
              </w:r>
            </w:ins>
            <w:ins w:id="46" w:author="ZTE" w:date="2023-05-25T17:43:45Z">
              <w:r>
                <w:rPr>
                  <w:rFonts w:hint="eastAsia" w:ascii="Arial" w:hAnsi="Arial"/>
                  <w:sz w:val="18"/>
                  <w:lang w:val="en-US" w:eastAsia="zh-CN"/>
                </w:rPr>
                <w:t>UE</w:t>
              </w:r>
            </w:ins>
            <w:ins w:id="47" w:author="ZTE" w:date="2023-05-25T17:43:46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t</w:t>
              </w:r>
            </w:ins>
            <w:ins w:id="48" w:author="ZTE" w:date="2023-05-25T17:43:47Z">
              <w:r>
                <w:rPr>
                  <w:rFonts w:hint="eastAsia" w:ascii="Arial" w:hAnsi="Arial"/>
                  <w:sz w:val="18"/>
                  <w:lang w:val="en-US" w:eastAsia="zh-CN"/>
                </w:rPr>
                <w:t>raj</w:t>
              </w:r>
            </w:ins>
            <w:ins w:id="49" w:author="ZTE" w:date="2023-05-25T17:43:48Z">
              <w:r>
                <w:rPr>
                  <w:rFonts w:hint="eastAsia" w:ascii="Arial" w:hAnsi="Arial"/>
                  <w:sz w:val="18"/>
                  <w:lang w:val="en-US" w:eastAsia="zh-CN"/>
                </w:rPr>
                <w:t>ector</w:t>
              </w:r>
            </w:ins>
            <w:ins w:id="50" w:author="ZTE" w:date="2023-05-25T17:43:49Z">
              <w:r>
                <w:rPr>
                  <w:rFonts w:hint="eastAsia" w:ascii="Arial" w:hAnsi="Arial"/>
                  <w:sz w:val="18"/>
                  <w:lang w:val="en-US" w:eastAsia="zh-CN"/>
                </w:rPr>
                <w:t>y</w:t>
              </w:r>
            </w:ins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  <w:p>
            <w:pPr>
              <w:pStyle w:val="86"/>
              <w:rPr>
                <w:lang w:eastAsia="ja-JP"/>
              </w:rPr>
            </w:pPr>
          </w:p>
          <w:p>
            <w:pPr>
              <w:pStyle w:val="86"/>
              <w:rPr>
                <w:lang w:eastAsia="ja-JP"/>
              </w:rPr>
            </w:pPr>
            <w:r>
              <w:rPr>
                <w:highlight w:val="yellow"/>
                <w:lang w:eastAsia="ja-JP"/>
              </w:rPr>
              <w:t>FFS on the coding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  <w:p>
            <w:pPr>
              <w:pStyle w:val="86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ENUMERATED(500ms, 1000ms, 2000ms, 5000ms, 10000ms, …)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</w:tbl>
    <w:p/>
    <w:tbl>
      <w:tblPr>
        <w:tblStyle w:val="5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ifRegistrationRequestStop</w:t>
            </w:r>
          </w:p>
        </w:tc>
        <w:tc>
          <w:tcPr>
            <w:tcW w:w="567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</w:t>
            </w:r>
            <w:r>
              <w:rPr>
                <w:lang w:eastAsia="ja-JP"/>
              </w:rPr>
              <w:t xml:space="preserve">IE is set to the value "stop".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ifRegistrationRequestStart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This IE shall be present if the Registration Request IE is set to the value "start".</w:t>
            </w:r>
          </w:p>
        </w:tc>
      </w:tr>
    </w:tbl>
    <w:p/>
    <w:tbl>
      <w:tblPr>
        <w:tblStyle w:val="5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</w:tbl>
    <w:p>
      <w:pPr>
        <w:pStyle w:val="149"/>
        <w:jc w:val="both"/>
        <w:rPr>
          <w:rFonts w:hint="eastAsia" w:eastAsia="等线"/>
          <w:highlight w:val="yellow"/>
          <w:lang w:eastAsia="zh-CN"/>
        </w:rPr>
      </w:pPr>
    </w:p>
    <w:p>
      <w:pPr>
        <w:pStyle w:val="5"/>
      </w:pPr>
      <w:r>
        <w:t>9.1.3.DD</w:t>
      </w:r>
      <w:r>
        <w:tab/>
      </w:r>
      <w:r>
        <w:t>AI/ML INFORMATION</w:t>
      </w:r>
      <w:r>
        <w:rPr>
          <w:szCs w:val="24"/>
        </w:rPr>
        <w:t xml:space="preserve"> RESPONSE </w:t>
      </w:r>
      <w:r>
        <w:rPr>
          <w:rFonts w:cs="Arial"/>
          <w:highlight w:val="yellow"/>
          <w:lang w:eastAsia="ja-JP"/>
        </w:rPr>
        <w:t>(FFS on the name)</w:t>
      </w:r>
    </w:p>
    <w:p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AI/ML related information, for all or part of </w:t>
      </w:r>
      <w:r>
        <w:rPr>
          <w:highlight w:val="yellow"/>
        </w:rPr>
        <w:t>(exact details of if and how to support partial reporting are FFS)</w:t>
      </w:r>
      <w:r>
        <w:t xml:space="preserve">  the objects included in the reporting is successfully initiated.</w:t>
      </w:r>
    </w:p>
    <w:p>
      <w:pPr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/>
        <w:sym w:font="Symbol" w:char="F0AE"/>
      </w:r>
      <w:r>
        <w:t xml:space="preserve"> NG-RAN node</w:t>
      </w:r>
      <w:r>
        <w:rPr>
          <w:vertAlign w:val="subscript"/>
        </w:rPr>
        <w:t>1</w:t>
      </w:r>
    </w:p>
    <w:tbl>
      <w:tblPr>
        <w:tblStyle w:val="52"/>
        <w:tblW w:w="991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node1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node2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Failed Reporting Characteristics </w:t>
            </w:r>
            <w:r>
              <w:rPr>
                <w:highlight w:val="yellow"/>
                <w:lang w:eastAsia="ja-JP"/>
              </w:rPr>
              <w:t>(FFS)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node2 is able to report.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Third Bit = Predicted RRC connections,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Fourth Bit =</w:t>
            </w:r>
            <w:r>
              <w:rPr>
                <w:rFonts w:ascii="Arial" w:hAnsi="Arial"/>
                <w:sz w:val="18"/>
                <w:lang w:eastAsia="zh-CN"/>
              </w:rPr>
              <w:t xml:space="preserve"> Average UE Throughput DL,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Fifth Bit = Average UE Throughput UL,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Sixth  Bit = </w:t>
            </w:r>
            <w:r>
              <w:rPr>
                <w:rFonts w:ascii="Arial" w:hAnsi="Arial"/>
                <w:sz w:val="18"/>
                <w:lang w:eastAsia="ja-JP"/>
              </w:rPr>
              <w:t>Average Packet Delay,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Seventh Bit = </w:t>
            </w:r>
            <w:r>
              <w:rPr>
                <w:rFonts w:ascii="Arial" w:hAnsi="Arial"/>
                <w:sz w:val="18"/>
                <w:lang w:eastAsia="ja-JP"/>
              </w:rPr>
              <w:t>Average Packet Loss</w:t>
            </w:r>
          </w:p>
          <w:p>
            <w:pPr>
              <w:pStyle w:val="86"/>
              <w:rPr>
                <w:lang w:eastAsia="ja-JP"/>
              </w:rPr>
            </w:pPr>
          </w:p>
          <w:p>
            <w:pPr>
              <w:pStyle w:val="86"/>
              <w:rPr>
                <w:lang w:eastAsia="ja-JP"/>
              </w:rPr>
            </w:pPr>
          </w:p>
          <w:p>
            <w:pPr>
              <w:pStyle w:val="86"/>
              <w:rPr>
                <w:lang w:eastAsia="ja-JP"/>
              </w:rPr>
            </w:pPr>
          </w:p>
          <w:p>
            <w:pPr>
              <w:pStyle w:val="86"/>
              <w:rPr>
                <w:lang w:eastAsia="ja-JP"/>
              </w:rPr>
            </w:pPr>
            <w:r>
              <w:rPr>
                <w:highlight w:val="yellow"/>
                <w:lang w:eastAsia="ja-JP"/>
              </w:rPr>
              <w:t>FFS on the coding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/>
    <w:p>
      <w:pPr>
        <w:pStyle w:val="5"/>
      </w:pPr>
      <w:r>
        <w:t>9.1.3.EE</w:t>
      </w:r>
      <w:r>
        <w:tab/>
      </w:r>
      <w:r>
        <w:t xml:space="preserve">AI/ML INFORMATION </w:t>
      </w:r>
      <w:r>
        <w:rPr>
          <w:szCs w:val="24"/>
        </w:rPr>
        <w:t xml:space="preserve">FAILURE </w:t>
      </w:r>
      <w:r>
        <w:rPr>
          <w:rFonts w:cs="Arial"/>
          <w:highlight w:val="yellow"/>
          <w:lang w:eastAsia="ja-JP"/>
        </w:rPr>
        <w:t>(FFS on the name)</w:t>
      </w:r>
    </w:p>
    <w:p>
      <w:r>
        <w:t>This message is sent by the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for all of </w:t>
      </w:r>
      <w:r>
        <w:rPr>
          <w:highlight w:val="yellow"/>
        </w:rPr>
        <w:t>(exact details of if and how to support partial reporting are FFS)</w:t>
      </w:r>
      <w:r>
        <w:t xml:space="preserve"> the requested objects the reporting cannot be initiated.</w:t>
      </w:r>
    </w:p>
    <w:p>
      <w:pPr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/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Style w:val="52"/>
        <w:tblW w:w="98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>
            <w:pPr>
              <w:pStyle w:val="84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10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node1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8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0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node2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8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0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10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</w:tcPr>
          <w:p>
            <w:pPr>
              <w:pStyle w:val="86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/>
    <w:p>
      <w:pPr>
        <w:pStyle w:val="5"/>
      </w:pPr>
      <w:r>
        <w:t>9.1.3.FF</w:t>
      </w:r>
      <w:r>
        <w:tab/>
      </w:r>
      <w:r>
        <w:t xml:space="preserve">AI/ML INFORMATION UPDATE </w:t>
      </w:r>
      <w:r>
        <w:rPr>
          <w:rFonts w:cs="Arial"/>
          <w:highlight w:val="yellow"/>
          <w:lang w:eastAsia="ja-JP"/>
        </w:rPr>
        <w:t>(FFS on the name)</w:t>
      </w:r>
    </w:p>
    <w:p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report the requested AI/ML related information.</w:t>
      </w:r>
    </w:p>
    <w:p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/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Style w:val="52"/>
        <w:tblW w:w="10132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node1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 xml:space="preserve">NG-RAN node2 Measurement ID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Cell AI/ML Info Result </w:t>
            </w:r>
            <w:r>
              <w:rPr>
                <w:rFonts w:cs="Arial"/>
                <w:highlight w:val="yellow"/>
                <w:lang w:eastAsia="ja-JP"/>
              </w:rPr>
              <w:t>(FFS on the name)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&gt;Cell AI/ML Info Result Item  </w:t>
            </w:r>
            <w:r>
              <w:rPr>
                <w:highlight w:val="yellow"/>
                <w:lang w:eastAsia="ja-JP"/>
              </w:rPr>
              <w:t>(FFS on the name)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 maxnoofCellsinNG-RANnode &gt;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  <w:p>
            <w:pPr>
              <w:pStyle w:val="86"/>
              <w:rPr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&gt;&gt;Predicted Radio Resource Status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9.2.2.50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 xml:space="preserve">&gt;&gt;Predicted Number of Active UEs 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9.2.2.62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  <w:r>
              <w:rPr>
                <w:rFonts w:eastAsia="MS Mincho" w:cs="Arial"/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&gt;&gt;Predicted RRC Connections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lang w:eastAsia="ja-JP"/>
              </w:rPr>
              <w:t>9.2.2.56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b/>
                <w:lang w:eastAsia="zh-CN"/>
              </w:rPr>
              <w:t>UE Associated Info Result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zh-CN"/>
              </w:rPr>
              <w:t>0</w:t>
            </w:r>
            <w:r>
              <w:rPr>
                <w:i/>
                <w:lang w:eastAsia="zh-CN"/>
              </w:rPr>
              <w:t>..1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124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&gt; </w:t>
            </w:r>
            <w:r>
              <w:rPr>
                <w:b/>
                <w:lang w:eastAsia="zh-CN"/>
              </w:rPr>
              <w:t>UE Associated Info Result Item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 maxnoofUEReports &gt;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lang w:val="fr-FR" w:eastAsia="zh-CN"/>
              </w:rPr>
              <w:t xml:space="preserve"> UE Assistant Identifier </w:t>
            </w:r>
            <w:r>
              <w:rPr>
                <w:highlight w:val="yellow"/>
                <w:lang w:val="fr-FR" w:eastAsia="zh-CN"/>
              </w:rPr>
              <w:t>(FFS)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FFS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 UE Performance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.2.3.Y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1" w:author="ZTE" w:date="2023-05-25T17:45:03Z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ind w:left="227"/>
              <w:rPr>
                <w:ins w:id="52" w:author="ZTE" w:date="2023-05-25T17:45:03Z"/>
                <w:rFonts w:hint="default"/>
                <w:lang w:val="en-US" w:eastAsia="zh-CN"/>
              </w:rPr>
            </w:pPr>
            <w:ins w:id="53" w:author="ZTE" w:date="2023-05-25T17:45:05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54" w:author="ZTE" w:date="2023-05-25T17:45:06Z">
              <w:r>
                <w:rPr>
                  <w:rFonts w:hint="eastAsia"/>
                  <w:lang w:val="en-US" w:eastAsia="zh-CN"/>
                </w:rPr>
                <w:t xml:space="preserve"> U</w:t>
              </w:r>
            </w:ins>
            <w:ins w:id="55" w:author="ZTE" w:date="2023-05-25T17:45:07Z">
              <w:r>
                <w:rPr>
                  <w:rFonts w:hint="eastAsia"/>
                  <w:lang w:val="en-US" w:eastAsia="zh-CN"/>
                </w:rPr>
                <w:t>E t</w:t>
              </w:r>
            </w:ins>
            <w:ins w:id="56" w:author="ZTE" w:date="2023-05-25T17:45:08Z">
              <w:r>
                <w:rPr>
                  <w:rFonts w:hint="eastAsia"/>
                  <w:lang w:val="en-US" w:eastAsia="zh-CN"/>
                </w:rPr>
                <w:t>raject</w:t>
              </w:r>
            </w:ins>
            <w:ins w:id="57" w:author="ZTE" w:date="2023-05-25T17:45:09Z">
              <w:r>
                <w:rPr>
                  <w:rFonts w:hint="eastAsia"/>
                  <w:lang w:val="en-US" w:eastAsia="zh-CN"/>
                </w:rPr>
                <w:t>ory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ns w:id="58" w:author="ZTE" w:date="2023-05-25T17:45:03Z"/>
                <w:rFonts w:hint="default"/>
                <w:lang w:val="en-US" w:eastAsia="zh-CN"/>
              </w:rPr>
            </w:pPr>
            <w:ins w:id="59" w:author="ZTE" w:date="2023-05-25T17:45:1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ns w:id="60" w:author="ZTE" w:date="2023-05-25T17:45:03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ns w:id="61" w:author="ZTE" w:date="2023-05-25T17:45:03Z"/>
                <w:rFonts w:hint="default"/>
                <w:lang w:val="en-US" w:eastAsia="zh-CN"/>
              </w:rPr>
            </w:pPr>
            <w:ins w:id="62" w:author="ZTE" w:date="2023-05-25T18:50:48Z">
              <w:r>
                <w:rPr>
                  <w:rFonts w:hint="eastAsia"/>
                  <w:lang w:val="en-US" w:eastAsia="zh-CN"/>
                </w:rPr>
                <w:t>FFS</w:t>
              </w:r>
            </w:ins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ns w:id="63" w:author="ZTE" w:date="2023-05-25T17:45:03Z"/>
                <w:lang w:eastAsia="ja-JP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ins w:id="64" w:author="ZTE" w:date="2023-05-25T17:45:03Z"/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ins w:id="65" w:author="ZTE" w:date="2023-05-25T17:45:03Z"/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szCs w:val="18"/>
                <w:lang w:eastAsia="ja-JP"/>
              </w:rPr>
              <w:t>Energy Cost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zh-CN"/>
              </w:rPr>
            </w:pPr>
            <w:r>
              <w:rPr>
                <w:szCs w:val="18"/>
                <w:highlight w:val="yellow"/>
                <w:lang w:eastAsia="ja-JP"/>
              </w:rPr>
              <w:t>FFS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highlight w:val="yellow"/>
                <w:lang w:eastAsia="ja-JP"/>
              </w:rPr>
              <w:t>It represents the actual measurement of the Energy Cost (FFS</w:t>
            </w:r>
            <w:r>
              <w:rPr>
                <w:lang w:eastAsia="ja-JP"/>
              </w:rPr>
              <w:t>)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</w:p>
        </w:tc>
      </w:tr>
    </w:tbl>
    <w:p/>
    <w:tbl>
      <w:tblPr>
        <w:tblStyle w:val="52"/>
        <w:tblpPr w:leftFromText="180" w:rightFromText="180" w:vertAnchor="text" w:horzAnchor="margin" w:tblpY="46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rFonts w:cs="Arial"/>
                <w:lang w:val="en-US"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</w:pPr>
            <w:r>
              <w:rPr>
                <w:i/>
                <w:lang w:eastAsia="ja-JP"/>
              </w:rPr>
              <w:t>maxnoofUEReports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UE that can be served by a NG-RAN node. </w:t>
            </w:r>
            <w:r>
              <w:rPr>
                <w:rFonts w:cs="Arial"/>
                <w:highlight w:val="yellow"/>
                <w:lang w:eastAsia="ja-JP"/>
              </w:rPr>
              <w:t>Value is FFS.</w:t>
            </w:r>
          </w:p>
        </w:tc>
      </w:tr>
    </w:tbl>
    <w:p>
      <w:pPr>
        <w:rPr>
          <w:color w:val="00B050"/>
          <w:lang w:eastAsia="zh-CN"/>
        </w:rPr>
      </w:pPr>
    </w:p>
    <w:p/>
    <w:p>
      <w:pPr>
        <w:pStyle w:val="149"/>
      </w:pPr>
      <w:r>
        <w:rPr>
          <w:highlight w:val="yellow"/>
        </w:rPr>
        <w:t xml:space="preserve">  &lt;&lt;&lt;&lt;&lt;&lt;&lt;&lt;&lt;&lt;&lt;&lt;&lt;&lt;&lt;&lt;&lt;&lt;&lt;&lt;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End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rPr>
          <w:rFonts w:eastAsia="等线"/>
          <w:highlight w:val="yellow"/>
        </w:rPr>
      </w:pPr>
    </w:p>
    <w:sectPr>
      <w:headerReference r:id="rId4" w:type="default"/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ookman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  <w:lang w:eastAsia="zh-CN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40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12331"/>
    <w:multiLevelType w:val="singleLevel"/>
    <w:tmpl w:val="FB712331"/>
    <w:lvl w:ilvl="0" w:tentative="0">
      <w:start w:val="1"/>
      <w:numFmt w:val="decimal"/>
      <w:pStyle w:val="197"/>
      <w:lvlText w:val="%1&gt;"/>
      <w:lvlJc w:val="left"/>
    </w:lvl>
  </w:abstractNum>
  <w:abstractNum w:abstractNumId="1">
    <w:nsid w:val="07C003E0"/>
    <w:multiLevelType w:val="multilevel"/>
    <w:tmpl w:val="07C003E0"/>
    <w:lvl w:ilvl="0" w:tentative="0">
      <w:start w:val="5"/>
      <w:numFmt w:val="bullet"/>
      <w:pStyle w:val="187"/>
      <w:lvlText w:val="-"/>
      <w:lvlJc w:val="left"/>
      <w:pPr>
        <w:ind w:left="644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2">
    <w:nsid w:val="0D367570"/>
    <w:multiLevelType w:val="multilevel"/>
    <w:tmpl w:val="0D367570"/>
    <w:lvl w:ilvl="0" w:tentative="0">
      <w:start w:val="1"/>
      <w:numFmt w:val="decimal"/>
      <w:pStyle w:val="200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>
    <w:nsid w:val="1BAE286B"/>
    <w:multiLevelType w:val="multilevel"/>
    <w:tmpl w:val="1BAE286B"/>
    <w:lvl w:ilvl="0" w:tentative="0">
      <w:start w:val="1"/>
      <w:numFmt w:val="decimal"/>
      <w:pStyle w:val="195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22606D76"/>
    <w:multiLevelType w:val="multilevel"/>
    <w:tmpl w:val="22606D76"/>
    <w:lvl w:ilvl="0" w:tentative="0">
      <w:start w:val="1"/>
      <w:numFmt w:val="decimal"/>
      <w:pStyle w:val="194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274949DB"/>
    <w:multiLevelType w:val="multilevel"/>
    <w:tmpl w:val="274949DB"/>
    <w:lvl w:ilvl="0" w:tentative="0">
      <w:start w:val="1"/>
      <w:numFmt w:val="decimal"/>
      <w:pStyle w:val="198"/>
      <w:lvlText w:val="%1&gt;"/>
      <w:lvlJc w:val="left"/>
      <w:pPr>
        <w:ind w:left="92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6">
    <w:nsid w:val="29F978E9"/>
    <w:multiLevelType w:val="multilevel"/>
    <w:tmpl w:val="29F978E9"/>
    <w:lvl w:ilvl="0" w:tentative="0">
      <w:start w:val="1"/>
      <w:numFmt w:val="bullet"/>
      <w:pStyle w:val="2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A34518"/>
    <w:multiLevelType w:val="multilevel"/>
    <w:tmpl w:val="36A34518"/>
    <w:lvl w:ilvl="0" w:tentative="0">
      <w:start w:val="1"/>
      <w:numFmt w:val="decimal"/>
      <w:pStyle w:val="275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A1A2E"/>
    <w:multiLevelType w:val="multilevel"/>
    <w:tmpl w:val="3C5A1A2E"/>
    <w:lvl w:ilvl="0" w:tentative="0">
      <w:start w:val="1"/>
      <w:numFmt w:val="decimal"/>
      <w:pStyle w:val="203"/>
      <w:lvlText w:val="%1&gt;"/>
      <w:lvlJc w:val="left"/>
      <w:pPr>
        <w:ind w:left="100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4" w:hanging="420"/>
      </w:pPr>
    </w:lvl>
    <w:lvl w:ilvl="2" w:tentative="0">
      <w:start w:val="1"/>
      <w:numFmt w:val="lowerRoman"/>
      <w:lvlText w:val="%3."/>
      <w:lvlJc w:val="right"/>
      <w:pPr>
        <w:ind w:left="1904" w:hanging="420"/>
      </w:pPr>
    </w:lvl>
    <w:lvl w:ilvl="3" w:tentative="0">
      <w:start w:val="1"/>
      <w:numFmt w:val="decimal"/>
      <w:lvlText w:val="%4."/>
      <w:lvlJc w:val="left"/>
      <w:pPr>
        <w:ind w:left="2324" w:hanging="420"/>
      </w:pPr>
    </w:lvl>
    <w:lvl w:ilvl="4" w:tentative="0">
      <w:start w:val="1"/>
      <w:numFmt w:val="lowerLetter"/>
      <w:lvlText w:val="%5)"/>
      <w:lvlJc w:val="left"/>
      <w:pPr>
        <w:ind w:left="2744" w:hanging="420"/>
      </w:pPr>
    </w:lvl>
    <w:lvl w:ilvl="5" w:tentative="0">
      <w:start w:val="1"/>
      <w:numFmt w:val="lowerRoman"/>
      <w:lvlText w:val="%6."/>
      <w:lvlJc w:val="right"/>
      <w:pPr>
        <w:ind w:left="3164" w:hanging="420"/>
      </w:pPr>
    </w:lvl>
    <w:lvl w:ilvl="6" w:tentative="0">
      <w:start w:val="1"/>
      <w:numFmt w:val="decimal"/>
      <w:lvlText w:val="%7."/>
      <w:lvlJc w:val="left"/>
      <w:pPr>
        <w:ind w:left="3584" w:hanging="420"/>
      </w:pPr>
    </w:lvl>
    <w:lvl w:ilvl="7" w:tentative="0">
      <w:start w:val="1"/>
      <w:numFmt w:val="lowerLetter"/>
      <w:lvlText w:val="%8)"/>
      <w:lvlJc w:val="left"/>
      <w:pPr>
        <w:ind w:left="4004" w:hanging="420"/>
      </w:pPr>
    </w:lvl>
    <w:lvl w:ilvl="8" w:tentative="0">
      <w:start w:val="1"/>
      <w:numFmt w:val="lowerRoman"/>
      <w:lvlText w:val="%9."/>
      <w:lvlJc w:val="right"/>
      <w:pPr>
        <w:ind w:left="4424" w:hanging="420"/>
      </w:pPr>
    </w:lvl>
  </w:abstractNum>
  <w:abstractNum w:abstractNumId="9">
    <w:nsid w:val="474A307A"/>
    <w:multiLevelType w:val="multilevel"/>
    <w:tmpl w:val="474A307A"/>
    <w:lvl w:ilvl="0" w:tentative="0">
      <w:start w:val="751"/>
      <w:numFmt w:val="bullet"/>
      <w:pStyle w:val="169"/>
      <w:lvlText w:val="•"/>
      <w:lvlJc w:val="left"/>
      <w:pPr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50760264"/>
    <w:multiLevelType w:val="multilevel"/>
    <w:tmpl w:val="50760264"/>
    <w:lvl w:ilvl="0" w:tentative="0">
      <w:start w:val="38"/>
      <w:numFmt w:val="bullet"/>
      <w:pStyle w:val="205"/>
      <w:lvlText w:val=""/>
      <w:lvlJc w:val="left"/>
      <w:pPr>
        <w:ind w:left="510" w:hanging="360"/>
      </w:pPr>
      <w:rPr>
        <w:rFonts w:hint="default" w:ascii="Wingdings" w:hAnsi="Wingdings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9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30" w:hanging="420"/>
      </w:pPr>
      <w:rPr>
        <w:rFonts w:hint="default" w:ascii="Wingdings" w:hAnsi="Wingdings"/>
      </w:rPr>
    </w:lvl>
  </w:abstractNum>
  <w:abstractNum w:abstractNumId="11">
    <w:nsid w:val="58B73482"/>
    <w:multiLevelType w:val="multilevel"/>
    <w:tmpl w:val="58B73482"/>
    <w:lvl w:ilvl="0" w:tentative="0">
      <w:start w:val="1"/>
      <w:numFmt w:val="bullet"/>
      <w:pStyle w:val="206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735D05B7"/>
    <w:multiLevelType w:val="multilevel"/>
    <w:tmpl w:val="735D05B7"/>
    <w:lvl w:ilvl="0" w:tentative="0">
      <w:start w:val="1"/>
      <w:numFmt w:val="decimal"/>
      <w:pStyle w:val="173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57"/>
    <w:rsid w:val="000413B6"/>
    <w:rsid w:val="00082838"/>
    <w:rsid w:val="000B401F"/>
    <w:rsid w:val="000E36DB"/>
    <w:rsid w:val="0014338A"/>
    <w:rsid w:val="00191643"/>
    <w:rsid w:val="001B61DF"/>
    <w:rsid w:val="001F1D56"/>
    <w:rsid w:val="00224C71"/>
    <w:rsid w:val="002750D1"/>
    <w:rsid w:val="00277EFC"/>
    <w:rsid w:val="002D1CEA"/>
    <w:rsid w:val="002F6EF2"/>
    <w:rsid w:val="00306154"/>
    <w:rsid w:val="003222AA"/>
    <w:rsid w:val="0032676F"/>
    <w:rsid w:val="00335841"/>
    <w:rsid w:val="00372DB4"/>
    <w:rsid w:val="00381985"/>
    <w:rsid w:val="00404652"/>
    <w:rsid w:val="00411C4B"/>
    <w:rsid w:val="00427A5B"/>
    <w:rsid w:val="004745CF"/>
    <w:rsid w:val="00525A8B"/>
    <w:rsid w:val="00537E62"/>
    <w:rsid w:val="00547580"/>
    <w:rsid w:val="005B232D"/>
    <w:rsid w:val="005D60AE"/>
    <w:rsid w:val="006024DB"/>
    <w:rsid w:val="00605FAF"/>
    <w:rsid w:val="0065437C"/>
    <w:rsid w:val="006567B4"/>
    <w:rsid w:val="007C6BDF"/>
    <w:rsid w:val="007D2A31"/>
    <w:rsid w:val="00840626"/>
    <w:rsid w:val="00872E45"/>
    <w:rsid w:val="00886C4E"/>
    <w:rsid w:val="008C568F"/>
    <w:rsid w:val="008D2D6F"/>
    <w:rsid w:val="008E3D0D"/>
    <w:rsid w:val="008F6E7E"/>
    <w:rsid w:val="00916933"/>
    <w:rsid w:val="00A85028"/>
    <w:rsid w:val="00AE46B9"/>
    <w:rsid w:val="00B2799A"/>
    <w:rsid w:val="00B55F57"/>
    <w:rsid w:val="00BD7EB6"/>
    <w:rsid w:val="00BE048C"/>
    <w:rsid w:val="00C00342"/>
    <w:rsid w:val="00C0641E"/>
    <w:rsid w:val="00C10E51"/>
    <w:rsid w:val="00C84A69"/>
    <w:rsid w:val="00C90DC6"/>
    <w:rsid w:val="00D653ED"/>
    <w:rsid w:val="00D71FD1"/>
    <w:rsid w:val="00D96BA4"/>
    <w:rsid w:val="00E44D62"/>
    <w:rsid w:val="00E5264D"/>
    <w:rsid w:val="00E6438C"/>
    <w:rsid w:val="00E74DE5"/>
    <w:rsid w:val="00EB5EE1"/>
    <w:rsid w:val="00EC1D52"/>
    <w:rsid w:val="00F00626"/>
    <w:rsid w:val="00F078CD"/>
    <w:rsid w:val="00F17850"/>
    <w:rsid w:val="00F23BCB"/>
    <w:rsid w:val="00F51A20"/>
    <w:rsid w:val="00F930C0"/>
    <w:rsid w:val="00F958B7"/>
    <w:rsid w:val="00FA2C17"/>
    <w:rsid w:val="00FA76CA"/>
    <w:rsid w:val="013C1EF8"/>
    <w:rsid w:val="01402A98"/>
    <w:rsid w:val="016462DD"/>
    <w:rsid w:val="01960641"/>
    <w:rsid w:val="01E74D70"/>
    <w:rsid w:val="01F1766F"/>
    <w:rsid w:val="026E2448"/>
    <w:rsid w:val="02AB5184"/>
    <w:rsid w:val="02CE3283"/>
    <w:rsid w:val="02D35C39"/>
    <w:rsid w:val="036868F9"/>
    <w:rsid w:val="03A06B8F"/>
    <w:rsid w:val="03D84540"/>
    <w:rsid w:val="03E94DA5"/>
    <w:rsid w:val="045F5827"/>
    <w:rsid w:val="046342FC"/>
    <w:rsid w:val="05141922"/>
    <w:rsid w:val="05203D11"/>
    <w:rsid w:val="05E151DE"/>
    <w:rsid w:val="06546E6C"/>
    <w:rsid w:val="06C67D90"/>
    <w:rsid w:val="06E4628E"/>
    <w:rsid w:val="07C857B3"/>
    <w:rsid w:val="07EF3297"/>
    <w:rsid w:val="08733C00"/>
    <w:rsid w:val="096C545D"/>
    <w:rsid w:val="097E2B4F"/>
    <w:rsid w:val="09BB6B79"/>
    <w:rsid w:val="0A110F89"/>
    <w:rsid w:val="0A883AD2"/>
    <w:rsid w:val="0B1F53DD"/>
    <w:rsid w:val="0B2E4B0F"/>
    <w:rsid w:val="0C15247C"/>
    <w:rsid w:val="0C346508"/>
    <w:rsid w:val="0C912AF4"/>
    <w:rsid w:val="0CC13D64"/>
    <w:rsid w:val="0CEF4F22"/>
    <w:rsid w:val="0D6D4788"/>
    <w:rsid w:val="0DC01B06"/>
    <w:rsid w:val="0DDB796B"/>
    <w:rsid w:val="0E046332"/>
    <w:rsid w:val="0E054C95"/>
    <w:rsid w:val="0E582A6C"/>
    <w:rsid w:val="0E821B9C"/>
    <w:rsid w:val="0EB46D5D"/>
    <w:rsid w:val="0FBC51A8"/>
    <w:rsid w:val="100134C9"/>
    <w:rsid w:val="10462F13"/>
    <w:rsid w:val="10670318"/>
    <w:rsid w:val="109C630A"/>
    <w:rsid w:val="10F347B8"/>
    <w:rsid w:val="114541B3"/>
    <w:rsid w:val="11B1581A"/>
    <w:rsid w:val="11D31092"/>
    <w:rsid w:val="130234AB"/>
    <w:rsid w:val="13AC7742"/>
    <w:rsid w:val="13B12B1A"/>
    <w:rsid w:val="13DC3CC1"/>
    <w:rsid w:val="13F11FCE"/>
    <w:rsid w:val="156E302B"/>
    <w:rsid w:val="15890FB1"/>
    <w:rsid w:val="15A352C8"/>
    <w:rsid w:val="15BE7340"/>
    <w:rsid w:val="16242928"/>
    <w:rsid w:val="16A431CD"/>
    <w:rsid w:val="16D42278"/>
    <w:rsid w:val="173B7541"/>
    <w:rsid w:val="17B00799"/>
    <w:rsid w:val="181B4007"/>
    <w:rsid w:val="18942E3F"/>
    <w:rsid w:val="190C272B"/>
    <w:rsid w:val="193B2461"/>
    <w:rsid w:val="1A1F5224"/>
    <w:rsid w:val="1A563AAF"/>
    <w:rsid w:val="1A624568"/>
    <w:rsid w:val="1A724AB7"/>
    <w:rsid w:val="1B4E655C"/>
    <w:rsid w:val="1C8477A9"/>
    <w:rsid w:val="1D333CAD"/>
    <w:rsid w:val="1DE46617"/>
    <w:rsid w:val="1E845B71"/>
    <w:rsid w:val="1E960D21"/>
    <w:rsid w:val="20024354"/>
    <w:rsid w:val="20352BE3"/>
    <w:rsid w:val="20441AD4"/>
    <w:rsid w:val="204C5D9D"/>
    <w:rsid w:val="206C0A0F"/>
    <w:rsid w:val="20C51636"/>
    <w:rsid w:val="2100004A"/>
    <w:rsid w:val="216C43FE"/>
    <w:rsid w:val="21CF5DF6"/>
    <w:rsid w:val="22053D4E"/>
    <w:rsid w:val="221D0C2F"/>
    <w:rsid w:val="2224090C"/>
    <w:rsid w:val="226206C6"/>
    <w:rsid w:val="226A7182"/>
    <w:rsid w:val="23CD2EAD"/>
    <w:rsid w:val="243E2E8E"/>
    <w:rsid w:val="24AD1A7F"/>
    <w:rsid w:val="25487AA9"/>
    <w:rsid w:val="25EB38F6"/>
    <w:rsid w:val="26412F34"/>
    <w:rsid w:val="265738CF"/>
    <w:rsid w:val="267D4E2D"/>
    <w:rsid w:val="268313E0"/>
    <w:rsid w:val="26AD2AB2"/>
    <w:rsid w:val="28005D71"/>
    <w:rsid w:val="281B1500"/>
    <w:rsid w:val="2896465A"/>
    <w:rsid w:val="289D763A"/>
    <w:rsid w:val="2978642D"/>
    <w:rsid w:val="29D5035E"/>
    <w:rsid w:val="2A350D3A"/>
    <w:rsid w:val="2A746093"/>
    <w:rsid w:val="2A7F4E69"/>
    <w:rsid w:val="2ACD536B"/>
    <w:rsid w:val="2B815107"/>
    <w:rsid w:val="2B8A2AC6"/>
    <w:rsid w:val="2C6A0471"/>
    <w:rsid w:val="2C865C82"/>
    <w:rsid w:val="2C931581"/>
    <w:rsid w:val="2DB37C74"/>
    <w:rsid w:val="2DBA0DBA"/>
    <w:rsid w:val="2E1E70FE"/>
    <w:rsid w:val="2E561DE6"/>
    <w:rsid w:val="2EA877B8"/>
    <w:rsid w:val="2EF22382"/>
    <w:rsid w:val="2F7640F5"/>
    <w:rsid w:val="2FC36CF2"/>
    <w:rsid w:val="303D21D2"/>
    <w:rsid w:val="30E20366"/>
    <w:rsid w:val="310E6B7B"/>
    <w:rsid w:val="311E76FA"/>
    <w:rsid w:val="318B2EE1"/>
    <w:rsid w:val="31C702CF"/>
    <w:rsid w:val="31CC6203"/>
    <w:rsid w:val="31CE37F3"/>
    <w:rsid w:val="31E757BB"/>
    <w:rsid w:val="33AD0E39"/>
    <w:rsid w:val="33F8477A"/>
    <w:rsid w:val="349C1E71"/>
    <w:rsid w:val="34A44A21"/>
    <w:rsid w:val="34DF3D9A"/>
    <w:rsid w:val="350437C5"/>
    <w:rsid w:val="361B6B34"/>
    <w:rsid w:val="3677170B"/>
    <w:rsid w:val="37785C7F"/>
    <w:rsid w:val="378214D1"/>
    <w:rsid w:val="37D708EF"/>
    <w:rsid w:val="37E10DCF"/>
    <w:rsid w:val="385C4C1E"/>
    <w:rsid w:val="38C03DB7"/>
    <w:rsid w:val="3A010E97"/>
    <w:rsid w:val="3A0F4795"/>
    <w:rsid w:val="3AC56F7C"/>
    <w:rsid w:val="3AF96572"/>
    <w:rsid w:val="3B086D16"/>
    <w:rsid w:val="3BDB36A7"/>
    <w:rsid w:val="3C392DFE"/>
    <w:rsid w:val="3C562AEE"/>
    <w:rsid w:val="3CEA2E13"/>
    <w:rsid w:val="3DE324D8"/>
    <w:rsid w:val="3E183937"/>
    <w:rsid w:val="3EE708D9"/>
    <w:rsid w:val="3F8373E4"/>
    <w:rsid w:val="3F8E4EBF"/>
    <w:rsid w:val="3FE95799"/>
    <w:rsid w:val="40072600"/>
    <w:rsid w:val="4035584B"/>
    <w:rsid w:val="41166BA6"/>
    <w:rsid w:val="41A07BA2"/>
    <w:rsid w:val="426B0713"/>
    <w:rsid w:val="431B461F"/>
    <w:rsid w:val="434952F5"/>
    <w:rsid w:val="442D1F73"/>
    <w:rsid w:val="443C4CA1"/>
    <w:rsid w:val="44836D6E"/>
    <w:rsid w:val="44866F7B"/>
    <w:rsid w:val="44B87DBA"/>
    <w:rsid w:val="44BC79B8"/>
    <w:rsid w:val="457B523E"/>
    <w:rsid w:val="46245093"/>
    <w:rsid w:val="46333BD4"/>
    <w:rsid w:val="463E6B69"/>
    <w:rsid w:val="467F6EF7"/>
    <w:rsid w:val="473336A4"/>
    <w:rsid w:val="477F528E"/>
    <w:rsid w:val="479F08A2"/>
    <w:rsid w:val="48377532"/>
    <w:rsid w:val="48AA7C06"/>
    <w:rsid w:val="48EB315E"/>
    <w:rsid w:val="48F90ADF"/>
    <w:rsid w:val="49383BC7"/>
    <w:rsid w:val="4A3772D1"/>
    <w:rsid w:val="4A6D24E5"/>
    <w:rsid w:val="4AAE2D2E"/>
    <w:rsid w:val="4B9E6595"/>
    <w:rsid w:val="4C082D85"/>
    <w:rsid w:val="4C553AD8"/>
    <w:rsid w:val="4CB423D8"/>
    <w:rsid w:val="4CD85E44"/>
    <w:rsid w:val="4CE14051"/>
    <w:rsid w:val="4D534542"/>
    <w:rsid w:val="4DD40B09"/>
    <w:rsid w:val="4DEB5754"/>
    <w:rsid w:val="4DEF1B25"/>
    <w:rsid w:val="4E41024B"/>
    <w:rsid w:val="4F3239CE"/>
    <w:rsid w:val="4F446C29"/>
    <w:rsid w:val="4F597E8D"/>
    <w:rsid w:val="4FAD790D"/>
    <w:rsid w:val="50252213"/>
    <w:rsid w:val="50656543"/>
    <w:rsid w:val="50BB5703"/>
    <w:rsid w:val="50E20DE8"/>
    <w:rsid w:val="514A218F"/>
    <w:rsid w:val="525E3942"/>
    <w:rsid w:val="528C11D3"/>
    <w:rsid w:val="52F40094"/>
    <w:rsid w:val="539B211B"/>
    <w:rsid w:val="541428C3"/>
    <w:rsid w:val="543D720D"/>
    <w:rsid w:val="54462099"/>
    <w:rsid w:val="54946E62"/>
    <w:rsid w:val="54D94577"/>
    <w:rsid w:val="54F36803"/>
    <w:rsid w:val="553B3521"/>
    <w:rsid w:val="55522313"/>
    <w:rsid w:val="55560B41"/>
    <w:rsid w:val="5643483E"/>
    <w:rsid w:val="56EB1841"/>
    <w:rsid w:val="57191BAB"/>
    <w:rsid w:val="5774383D"/>
    <w:rsid w:val="57CE7EA8"/>
    <w:rsid w:val="57EF0969"/>
    <w:rsid w:val="58ED6437"/>
    <w:rsid w:val="590B2F8E"/>
    <w:rsid w:val="59A742C3"/>
    <w:rsid w:val="5A2057D1"/>
    <w:rsid w:val="5A367C75"/>
    <w:rsid w:val="5A3C473A"/>
    <w:rsid w:val="5A694BA1"/>
    <w:rsid w:val="5A7F0F97"/>
    <w:rsid w:val="5ACE6E91"/>
    <w:rsid w:val="5B8C4BC5"/>
    <w:rsid w:val="5BC22368"/>
    <w:rsid w:val="5BF35C49"/>
    <w:rsid w:val="5C6378A0"/>
    <w:rsid w:val="5C744B81"/>
    <w:rsid w:val="5DBF1B09"/>
    <w:rsid w:val="5DF20C41"/>
    <w:rsid w:val="5E0920AF"/>
    <w:rsid w:val="5E5050DA"/>
    <w:rsid w:val="5E7B1DE1"/>
    <w:rsid w:val="5EF73AAD"/>
    <w:rsid w:val="60E455BE"/>
    <w:rsid w:val="6191683C"/>
    <w:rsid w:val="619F40F9"/>
    <w:rsid w:val="61B458FD"/>
    <w:rsid w:val="62C30A77"/>
    <w:rsid w:val="63022520"/>
    <w:rsid w:val="63315145"/>
    <w:rsid w:val="6374446A"/>
    <w:rsid w:val="63BE5F5B"/>
    <w:rsid w:val="63E053FA"/>
    <w:rsid w:val="63E82D3A"/>
    <w:rsid w:val="63F12F77"/>
    <w:rsid w:val="643647C5"/>
    <w:rsid w:val="64636827"/>
    <w:rsid w:val="646B0DEA"/>
    <w:rsid w:val="65587707"/>
    <w:rsid w:val="667F7BFF"/>
    <w:rsid w:val="66B34DB0"/>
    <w:rsid w:val="67712204"/>
    <w:rsid w:val="67834D13"/>
    <w:rsid w:val="67B82143"/>
    <w:rsid w:val="681069BE"/>
    <w:rsid w:val="6924522A"/>
    <w:rsid w:val="693900FB"/>
    <w:rsid w:val="69804C3D"/>
    <w:rsid w:val="69962EC8"/>
    <w:rsid w:val="6A564F02"/>
    <w:rsid w:val="6AA769F5"/>
    <w:rsid w:val="6BB967F7"/>
    <w:rsid w:val="6C89015B"/>
    <w:rsid w:val="6C9C3C2C"/>
    <w:rsid w:val="6D265143"/>
    <w:rsid w:val="6D3F3E68"/>
    <w:rsid w:val="6DC856A7"/>
    <w:rsid w:val="6E2273E4"/>
    <w:rsid w:val="6F0D66B1"/>
    <w:rsid w:val="6F545E18"/>
    <w:rsid w:val="6F562062"/>
    <w:rsid w:val="6F8F2F12"/>
    <w:rsid w:val="6FFB671E"/>
    <w:rsid w:val="701E17CC"/>
    <w:rsid w:val="706C618E"/>
    <w:rsid w:val="70B91150"/>
    <w:rsid w:val="71186717"/>
    <w:rsid w:val="714B3D1F"/>
    <w:rsid w:val="71895669"/>
    <w:rsid w:val="71F00E46"/>
    <w:rsid w:val="72912E95"/>
    <w:rsid w:val="72C1222E"/>
    <w:rsid w:val="73042BA8"/>
    <w:rsid w:val="73AE57DF"/>
    <w:rsid w:val="73B265A9"/>
    <w:rsid w:val="742A36E0"/>
    <w:rsid w:val="74412720"/>
    <w:rsid w:val="74916084"/>
    <w:rsid w:val="75271AE3"/>
    <w:rsid w:val="75AB7879"/>
    <w:rsid w:val="75B07F02"/>
    <w:rsid w:val="76A64B99"/>
    <w:rsid w:val="77063721"/>
    <w:rsid w:val="77133E01"/>
    <w:rsid w:val="7718176C"/>
    <w:rsid w:val="77A32067"/>
    <w:rsid w:val="77C6092D"/>
    <w:rsid w:val="77D16F02"/>
    <w:rsid w:val="78043102"/>
    <w:rsid w:val="788A6522"/>
    <w:rsid w:val="78A801A7"/>
    <w:rsid w:val="78B614C9"/>
    <w:rsid w:val="78CB5FBF"/>
    <w:rsid w:val="799E460F"/>
    <w:rsid w:val="79AB0461"/>
    <w:rsid w:val="79EB7E0B"/>
    <w:rsid w:val="7A693D93"/>
    <w:rsid w:val="7CAE46B9"/>
    <w:rsid w:val="7CCF648D"/>
    <w:rsid w:val="7CD205CF"/>
    <w:rsid w:val="7D1D171F"/>
    <w:rsid w:val="7E040C1F"/>
    <w:rsid w:val="7E3B691C"/>
    <w:rsid w:val="7E75310F"/>
    <w:rsid w:val="7F1724E4"/>
    <w:rsid w:val="7F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6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6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70"/>
    <w:qFormat/>
    <w:uiPriority w:val="0"/>
    <w:pPr>
      <w:outlineLvl w:val="5"/>
    </w:pPr>
  </w:style>
  <w:style w:type="paragraph" w:styleId="9">
    <w:name w:val="heading 7"/>
    <w:basedOn w:val="8"/>
    <w:next w:val="1"/>
    <w:link w:val="71"/>
    <w:qFormat/>
    <w:uiPriority w:val="0"/>
    <w:pPr>
      <w:outlineLvl w:val="6"/>
    </w:pPr>
  </w:style>
  <w:style w:type="paragraph" w:styleId="10">
    <w:name w:val="heading 8"/>
    <w:basedOn w:val="2"/>
    <w:next w:val="1"/>
    <w:link w:val="7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73"/>
    <w:qFormat/>
    <w:uiPriority w:val="0"/>
    <w:pPr>
      <w:outlineLvl w:val="8"/>
    </w:pPr>
  </w:style>
  <w:style w:type="character" w:default="1" w:styleId="54">
    <w:name w:val="Default Paragraph Font"/>
    <w:semiHidden/>
    <w:unhideWhenUsed/>
    <w:qFormat/>
    <w:uiPriority w:val="1"/>
  </w:style>
  <w:style w:type="table" w:default="1" w:styleId="5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23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link w:val="162"/>
    <w:uiPriority w:val="0"/>
    <w:pPr>
      <w:ind w:left="851"/>
    </w:pPr>
  </w:style>
  <w:style w:type="paragraph" w:styleId="14">
    <w:name w:val="List"/>
    <w:basedOn w:val="1"/>
    <w:link w:val="161"/>
    <w:qFormat/>
    <w:uiPriority w:val="0"/>
    <w:pPr>
      <w:ind w:left="568" w:hanging="284"/>
    </w:pPr>
  </w:style>
  <w:style w:type="paragraph" w:styleId="15">
    <w:name w:val="toc 7"/>
    <w:basedOn w:val="16"/>
    <w:next w:val="1"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58"/>
    <w:qFormat/>
    <w:uiPriority w:val="0"/>
    <w:pPr>
      <w:ind w:left="1135"/>
    </w:pPr>
  </w:style>
  <w:style w:type="paragraph" w:styleId="26">
    <w:name w:val="List Bullet 2"/>
    <w:basedOn w:val="27"/>
    <w:link w:val="159"/>
    <w:qFormat/>
    <w:uiPriority w:val="0"/>
    <w:pPr>
      <w:ind w:left="851"/>
    </w:pPr>
  </w:style>
  <w:style w:type="paragraph" w:styleId="27">
    <w:name w:val="List Bullet"/>
    <w:basedOn w:val="14"/>
    <w:link w:val="160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7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75"/>
    <w:qFormat/>
    <w:uiPriority w:val="0"/>
  </w:style>
  <w:style w:type="paragraph" w:styleId="31">
    <w:name w:val="Body Text 3"/>
    <w:basedOn w:val="1"/>
    <w:link w:val="181"/>
    <w:qFormat/>
    <w:uiPriority w:val="0"/>
    <w:rPr>
      <w:rFonts w:eastAsia="宋体"/>
      <w:b/>
      <w:i/>
      <w:lang w:val="en-US"/>
    </w:rPr>
  </w:style>
  <w:style w:type="paragraph" w:styleId="32">
    <w:name w:val="Body Text"/>
    <w:basedOn w:val="1"/>
    <w:link w:val="174"/>
    <w:qFormat/>
    <w:uiPriority w:val="0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link w:val="176"/>
    <w:qFormat/>
    <w:uiPriority w:val="0"/>
    <w:pPr>
      <w:spacing w:before="240" w:after="0"/>
      <w:ind w:left="360"/>
      <w:jc w:val="both"/>
    </w:pPr>
    <w:rPr>
      <w:rFonts w:eastAsia="宋体"/>
      <w:i/>
      <w:sz w:val="22"/>
    </w:rPr>
  </w:style>
  <w:style w:type="paragraph" w:styleId="34">
    <w:name w:val="Plain Text"/>
    <w:basedOn w:val="1"/>
    <w:link w:val="171"/>
    <w:qFormat/>
    <w:uiPriority w:val="99"/>
    <w:pPr>
      <w:spacing w:after="0"/>
    </w:pPr>
    <w:rPr>
      <w:rFonts w:ascii="Courier New" w:hAnsi="Courier New" w:eastAsia="宋体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link w:val="188"/>
    <w:qFormat/>
    <w:uiPriority w:val="0"/>
    <w:pPr>
      <w:ind w:left="568" w:hanging="568"/>
    </w:pPr>
    <w:rPr>
      <w:rFonts w:eastAsia="宋体"/>
    </w:rPr>
  </w:style>
  <w:style w:type="paragraph" w:styleId="38">
    <w:name w:val="Balloon Text"/>
    <w:basedOn w:val="1"/>
    <w:link w:val="76"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77"/>
    <w:qFormat/>
    <w:uiPriority w:val="0"/>
    <w:pPr>
      <w:jc w:val="center"/>
    </w:pPr>
    <w:rPr>
      <w:i/>
    </w:rPr>
  </w:style>
  <w:style w:type="paragraph" w:styleId="40">
    <w:name w:val="header"/>
    <w:link w:val="78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宋体"/>
      <w:b/>
      <w:i/>
      <w:sz w:val="26"/>
    </w:rPr>
  </w:style>
  <w:style w:type="paragraph" w:styleId="42">
    <w:name w:val="Subtitle"/>
    <w:basedOn w:val="1"/>
    <w:next w:val="1"/>
    <w:link w:val="292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3">
    <w:name w:val="footnote text"/>
    <w:basedOn w:val="1"/>
    <w:link w:val="79"/>
    <w:qFormat/>
    <w:uiPriority w:val="0"/>
    <w:pPr>
      <w:keepLines/>
      <w:spacing w:after="0"/>
      <w:ind w:left="454" w:hanging="454"/>
    </w:pPr>
    <w:rPr>
      <w:sz w:val="16"/>
    </w:rPr>
  </w:style>
  <w:style w:type="paragraph" w:styleId="44">
    <w:name w:val="List 5"/>
    <w:basedOn w:val="45"/>
    <w:qFormat/>
    <w:uiPriority w:val="0"/>
    <w:pPr>
      <w:ind w:left="1702"/>
    </w:pPr>
  </w:style>
  <w:style w:type="paragraph" w:styleId="45">
    <w:name w:val="List 4"/>
    <w:basedOn w:val="12"/>
    <w:qFormat/>
    <w:uiPriority w:val="0"/>
    <w:pPr>
      <w:ind w:left="1418"/>
    </w:pPr>
  </w:style>
  <w:style w:type="paragraph" w:styleId="46">
    <w:name w:val="toc 9"/>
    <w:basedOn w:val="36"/>
    <w:next w:val="1"/>
    <w:qFormat/>
    <w:uiPriority w:val="0"/>
    <w:pPr>
      <w:ind w:left="1418" w:hanging="1418"/>
    </w:pPr>
  </w:style>
  <w:style w:type="paragraph" w:styleId="47">
    <w:name w:val="Body Text 2"/>
    <w:basedOn w:val="1"/>
    <w:link w:val="167"/>
    <w:qFormat/>
    <w:uiPriority w:val="0"/>
    <w:pPr>
      <w:spacing w:after="0"/>
      <w:jc w:val="both"/>
    </w:pPr>
    <w:rPr>
      <w:rFonts w:eastAsia="宋体"/>
      <w:sz w:val="24"/>
      <w:lang w:val="en-US"/>
    </w:rPr>
  </w:style>
  <w:style w:type="paragraph" w:styleId="48">
    <w:name w:val="Normal (Web)"/>
    <w:basedOn w:val="1"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9">
    <w:name w:val="index 1"/>
    <w:basedOn w:val="1"/>
    <w:next w:val="1"/>
    <w:qFormat/>
    <w:uiPriority w:val="0"/>
    <w:pPr>
      <w:keepLines/>
      <w:spacing w:after="0"/>
    </w:pPr>
  </w:style>
  <w:style w:type="paragraph" w:styleId="50">
    <w:name w:val="index 2"/>
    <w:basedOn w:val="49"/>
    <w:next w:val="1"/>
    <w:qFormat/>
    <w:uiPriority w:val="0"/>
    <w:pPr>
      <w:ind w:left="284"/>
    </w:pPr>
  </w:style>
  <w:style w:type="paragraph" w:styleId="51">
    <w:name w:val="annotation subject"/>
    <w:basedOn w:val="30"/>
    <w:next w:val="30"/>
    <w:link w:val="80"/>
    <w:qFormat/>
    <w:uiPriority w:val="0"/>
    <w:rPr>
      <w:b/>
      <w:bCs/>
    </w:rPr>
  </w:style>
  <w:style w:type="table" w:styleId="53">
    <w:name w:val="Table Grid"/>
    <w:basedOn w:val="52"/>
    <w:qFormat/>
    <w:uiPriority w:val="0"/>
    <w:rPr>
      <w:rFonts w:ascii="Times New Roman" w:hAnsi="Times New Roman" w:eastAsia="Malgun Gothic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5">
    <w:name w:val="Strong"/>
    <w:basedOn w:val="54"/>
    <w:qFormat/>
    <w:uiPriority w:val="0"/>
    <w:rPr>
      <w:b/>
      <w:bCs/>
    </w:rPr>
  </w:style>
  <w:style w:type="character" w:styleId="56">
    <w:name w:val="page number"/>
    <w:basedOn w:val="54"/>
    <w:qFormat/>
    <w:uiPriority w:val="0"/>
  </w:style>
  <w:style w:type="character" w:styleId="57">
    <w:name w:val="FollowedHyperlink"/>
    <w:qFormat/>
    <w:uiPriority w:val="0"/>
    <w:rPr>
      <w:color w:val="800080"/>
      <w:u w:val="single"/>
    </w:rPr>
  </w:style>
  <w:style w:type="character" w:styleId="58">
    <w:name w:val="Emphasis"/>
    <w:qFormat/>
    <w:uiPriority w:val="20"/>
    <w:rPr>
      <w:i/>
      <w:iCs/>
    </w:rPr>
  </w:style>
  <w:style w:type="character" w:styleId="59">
    <w:name w:val="line number"/>
    <w:unhideWhenUsed/>
    <w:qFormat/>
    <w:uiPriority w:val="0"/>
  </w:style>
  <w:style w:type="character" w:styleId="60">
    <w:name w:val="Hyperlink"/>
    <w:qFormat/>
    <w:uiPriority w:val="0"/>
    <w:rPr>
      <w:color w:val="0000FF"/>
      <w:u w:val="single"/>
    </w:rPr>
  </w:style>
  <w:style w:type="character" w:styleId="61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2">
    <w:name w:val="annotation reference"/>
    <w:qFormat/>
    <w:uiPriority w:val="0"/>
    <w:rPr>
      <w:sz w:val="16"/>
    </w:rPr>
  </w:style>
  <w:style w:type="character" w:styleId="63">
    <w:name w:val="footnote reference"/>
    <w:qFormat/>
    <w:uiPriority w:val="0"/>
    <w:rPr>
      <w:b/>
      <w:position w:val="6"/>
      <w:sz w:val="16"/>
    </w:rPr>
  </w:style>
  <w:style w:type="character" w:customStyle="1" w:styleId="64">
    <w:name w:val="批注框文本 字符"/>
    <w:semiHidden/>
    <w:qFormat/>
    <w:uiPriority w:val="99"/>
    <w:rPr>
      <w:rFonts w:ascii="Tahoma" w:hAnsi="Tahoma" w:cs="Tahoma"/>
      <w:sz w:val="16"/>
      <w:szCs w:val="16"/>
      <w:lang w:val="en-GB" w:eastAsia="en-US"/>
    </w:rPr>
  </w:style>
  <w:style w:type="character" w:customStyle="1" w:styleId="65">
    <w:name w:val="标题 1 字符2"/>
    <w:basedOn w:val="54"/>
    <w:link w:val="2"/>
    <w:qFormat/>
    <w:uiPriority w:val="0"/>
    <w:rPr>
      <w:rFonts w:ascii="Arial" w:hAnsi="Arial" w:cs="Times New Roman" w:eastAsiaTheme="minorEastAsia"/>
      <w:sz w:val="36"/>
      <w:szCs w:val="20"/>
      <w:lang w:val="en-GB"/>
    </w:rPr>
  </w:style>
  <w:style w:type="character" w:customStyle="1" w:styleId="66">
    <w:name w:val="标题 2 字符1"/>
    <w:basedOn w:val="54"/>
    <w:link w:val="3"/>
    <w:qFormat/>
    <w:uiPriority w:val="0"/>
    <w:rPr>
      <w:rFonts w:ascii="Arial" w:hAnsi="Arial" w:cs="Times New Roman" w:eastAsiaTheme="minorEastAsia"/>
      <w:sz w:val="32"/>
      <w:szCs w:val="20"/>
      <w:lang w:val="en-GB"/>
    </w:rPr>
  </w:style>
  <w:style w:type="character" w:customStyle="1" w:styleId="67">
    <w:name w:val="标题 3 字符1"/>
    <w:basedOn w:val="54"/>
    <w:link w:val="4"/>
    <w:qFormat/>
    <w:uiPriority w:val="0"/>
    <w:rPr>
      <w:rFonts w:ascii="Arial" w:hAnsi="Arial" w:cs="Times New Roman" w:eastAsiaTheme="minorEastAsia"/>
      <w:sz w:val="28"/>
      <w:szCs w:val="20"/>
      <w:lang w:val="en-GB"/>
    </w:rPr>
  </w:style>
  <w:style w:type="character" w:customStyle="1" w:styleId="68">
    <w:name w:val="标题 4 字符1"/>
    <w:basedOn w:val="54"/>
    <w:link w:val="5"/>
    <w:qFormat/>
    <w:uiPriority w:val="0"/>
    <w:rPr>
      <w:rFonts w:ascii="Arial" w:hAnsi="Arial" w:cs="Times New Roman" w:eastAsiaTheme="minorEastAsia"/>
      <w:sz w:val="24"/>
      <w:szCs w:val="20"/>
      <w:lang w:val="en-GB"/>
    </w:rPr>
  </w:style>
  <w:style w:type="character" w:customStyle="1" w:styleId="69">
    <w:name w:val="标题 5 字符1"/>
    <w:basedOn w:val="54"/>
    <w:link w:val="6"/>
    <w:qFormat/>
    <w:uiPriority w:val="0"/>
    <w:rPr>
      <w:rFonts w:ascii="Arial" w:hAnsi="Arial" w:cs="Times New Roman" w:eastAsiaTheme="minorEastAsia"/>
      <w:szCs w:val="20"/>
      <w:lang w:val="en-GB"/>
    </w:rPr>
  </w:style>
  <w:style w:type="character" w:customStyle="1" w:styleId="70">
    <w:name w:val="标题 6 字符1"/>
    <w:basedOn w:val="54"/>
    <w:link w:val="7"/>
    <w:qFormat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71">
    <w:name w:val="标题 7 字符1"/>
    <w:basedOn w:val="54"/>
    <w:link w:val="9"/>
    <w:qFormat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72">
    <w:name w:val="标题 8 字符1"/>
    <w:basedOn w:val="54"/>
    <w:link w:val="10"/>
    <w:uiPriority w:val="0"/>
    <w:rPr>
      <w:rFonts w:ascii="Arial" w:hAnsi="Arial" w:cs="Times New Roman" w:eastAsiaTheme="minorEastAsia"/>
      <w:sz w:val="36"/>
      <w:szCs w:val="20"/>
      <w:lang w:val="en-GB"/>
    </w:rPr>
  </w:style>
  <w:style w:type="character" w:customStyle="1" w:styleId="73">
    <w:name w:val="标题 9 字符1"/>
    <w:basedOn w:val="54"/>
    <w:link w:val="11"/>
    <w:qFormat/>
    <w:uiPriority w:val="0"/>
    <w:rPr>
      <w:rFonts w:ascii="Arial" w:hAnsi="Arial" w:cs="Times New Roman" w:eastAsiaTheme="minorEastAsia"/>
      <w:sz w:val="36"/>
      <w:szCs w:val="20"/>
      <w:lang w:val="en-GB"/>
    </w:rPr>
  </w:style>
  <w:style w:type="character" w:customStyle="1" w:styleId="74">
    <w:name w:val="文档结构图 字符"/>
    <w:basedOn w:val="54"/>
    <w:link w:val="29"/>
    <w:qFormat/>
    <w:uiPriority w:val="0"/>
    <w:rPr>
      <w:rFonts w:ascii="Tahoma" w:hAnsi="Tahoma" w:cs="Tahoma" w:eastAsiaTheme="minorEastAsia"/>
      <w:sz w:val="20"/>
      <w:szCs w:val="20"/>
      <w:shd w:val="clear" w:color="auto" w:fill="000080"/>
      <w:lang w:val="en-GB"/>
    </w:rPr>
  </w:style>
  <w:style w:type="character" w:customStyle="1" w:styleId="75">
    <w:name w:val="批注文字 字符1"/>
    <w:basedOn w:val="54"/>
    <w:link w:val="30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76">
    <w:name w:val="批注框文本 字符1"/>
    <w:basedOn w:val="54"/>
    <w:link w:val="38"/>
    <w:qFormat/>
    <w:uiPriority w:val="0"/>
    <w:rPr>
      <w:rFonts w:ascii="Tahoma" w:hAnsi="Tahoma" w:cs="Tahoma" w:eastAsiaTheme="minorEastAsia"/>
      <w:sz w:val="16"/>
      <w:szCs w:val="16"/>
      <w:lang w:val="en-GB"/>
    </w:rPr>
  </w:style>
  <w:style w:type="character" w:customStyle="1" w:styleId="77">
    <w:name w:val="页脚 字符1"/>
    <w:basedOn w:val="54"/>
    <w:link w:val="39"/>
    <w:qFormat/>
    <w:uiPriority w:val="0"/>
    <w:rPr>
      <w:rFonts w:ascii="Arial" w:hAnsi="Arial" w:cs="Times New Roman" w:eastAsiaTheme="minorEastAsia"/>
      <w:b/>
      <w:i/>
      <w:sz w:val="18"/>
      <w:szCs w:val="20"/>
      <w:lang w:val="en-GB"/>
    </w:rPr>
  </w:style>
  <w:style w:type="character" w:customStyle="1" w:styleId="78">
    <w:name w:val="页眉 字符2"/>
    <w:basedOn w:val="54"/>
    <w:link w:val="40"/>
    <w:qFormat/>
    <w:uiPriority w:val="0"/>
    <w:rPr>
      <w:rFonts w:ascii="Arial" w:hAnsi="Arial" w:cs="Times New Roman" w:eastAsiaTheme="minorEastAsia"/>
      <w:b/>
      <w:sz w:val="18"/>
      <w:szCs w:val="20"/>
      <w:lang w:val="en-GB"/>
    </w:rPr>
  </w:style>
  <w:style w:type="character" w:customStyle="1" w:styleId="79">
    <w:name w:val="脚注文本 字符1"/>
    <w:basedOn w:val="54"/>
    <w:link w:val="43"/>
    <w:qFormat/>
    <w:uiPriority w:val="0"/>
    <w:rPr>
      <w:rFonts w:ascii="Times New Roman" w:hAnsi="Times New Roman" w:cs="Times New Roman" w:eastAsiaTheme="minorEastAsia"/>
      <w:sz w:val="16"/>
      <w:szCs w:val="20"/>
      <w:lang w:val="en-GB"/>
    </w:rPr>
  </w:style>
  <w:style w:type="character" w:customStyle="1" w:styleId="80">
    <w:name w:val="批注主题 字符1"/>
    <w:basedOn w:val="75"/>
    <w:link w:val="51"/>
    <w:qFormat/>
    <w:uiPriority w:val="0"/>
    <w:rPr>
      <w:rFonts w:ascii="Times New Roman" w:hAnsi="Times New Roman" w:cs="Times New Roman" w:eastAsiaTheme="minorEastAsia"/>
      <w:b/>
      <w:bCs/>
      <w:sz w:val="20"/>
      <w:szCs w:val="20"/>
      <w:lang w:val="en-GB"/>
    </w:rPr>
  </w:style>
  <w:style w:type="paragraph" w:customStyle="1" w:styleId="8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82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T"/>
    <w:basedOn w:val="2"/>
    <w:next w:val="1"/>
    <w:qFormat/>
    <w:uiPriority w:val="0"/>
    <w:pPr>
      <w:outlineLvl w:val="9"/>
    </w:pPr>
  </w:style>
  <w:style w:type="paragraph" w:customStyle="1" w:styleId="84">
    <w:name w:val="TAH"/>
    <w:basedOn w:val="85"/>
    <w:link w:val="119"/>
    <w:qFormat/>
    <w:uiPriority w:val="0"/>
    <w:rPr>
      <w:b/>
    </w:rPr>
  </w:style>
  <w:style w:type="paragraph" w:customStyle="1" w:styleId="85">
    <w:name w:val="TAC"/>
    <w:basedOn w:val="86"/>
    <w:link w:val="118"/>
    <w:qFormat/>
    <w:uiPriority w:val="0"/>
    <w:pPr>
      <w:jc w:val="center"/>
    </w:pPr>
  </w:style>
  <w:style w:type="paragraph" w:customStyle="1" w:styleId="86">
    <w:name w:val="TAL"/>
    <w:basedOn w:val="1"/>
    <w:link w:val="13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7">
    <w:name w:val="TF"/>
    <w:basedOn w:val="88"/>
    <w:link w:val="130"/>
    <w:qFormat/>
    <w:uiPriority w:val="0"/>
    <w:pPr>
      <w:keepNext w:val="0"/>
      <w:spacing w:before="0" w:after="240"/>
    </w:pPr>
  </w:style>
  <w:style w:type="paragraph" w:customStyle="1" w:styleId="88">
    <w:name w:val="TH"/>
    <w:basedOn w:val="1"/>
    <w:link w:val="12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9">
    <w:name w:val="NO"/>
    <w:basedOn w:val="1"/>
    <w:link w:val="127"/>
    <w:qFormat/>
    <w:uiPriority w:val="0"/>
    <w:pPr>
      <w:keepLines/>
      <w:ind w:left="1135" w:hanging="851"/>
    </w:pPr>
  </w:style>
  <w:style w:type="paragraph" w:customStyle="1" w:styleId="90">
    <w:name w:val="EX"/>
    <w:basedOn w:val="1"/>
    <w:link w:val="132"/>
    <w:uiPriority w:val="0"/>
    <w:pPr>
      <w:keepLines/>
      <w:ind w:left="1702" w:hanging="1418"/>
    </w:pPr>
  </w:style>
  <w:style w:type="paragraph" w:customStyle="1" w:styleId="91">
    <w:name w:val="FP"/>
    <w:basedOn w:val="1"/>
    <w:qFormat/>
    <w:uiPriority w:val="0"/>
    <w:pPr>
      <w:spacing w:after="0"/>
    </w:pPr>
  </w:style>
  <w:style w:type="paragraph" w:customStyle="1" w:styleId="9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93">
    <w:name w:val="NW"/>
    <w:basedOn w:val="89"/>
    <w:uiPriority w:val="0"/>
    <w:pPr>
      <w:spacing w:after="0"/>
    </w:pPr>
  </w:style>
  <w:style w:type="paragraph" w:customStyle="1" w:styleId="94">
    <w:name w:val="EW"/>
    <w:basedOn w:val="90"/>
    <w:uiPriority w:val="0"/>
    <w:pPr>
      <w:spacing w:after="0"/>
    </w:pPr>
  </w:style>
  <w:style w:type="paragraph" w:customStyle="1" w:styleId="9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6">
    <w:name w:val="NF"/>
    <w:basedOn w:val="8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7">
    <w:name w:val="PL"/>
    <w:link w:val="13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98">
    <w:name w:val="TAR"/>
    <w:basedOn w:val="86"/>
    <w:qFormat/>
    <w:uiPriority w:val="0"/>
    <w:pPr>
      <w:jc w:val="right"/>
    </w:pPr>
  </w:style>
  <w:style w:type="paragraph" w:customStyle="1" w:styleId="99">
    <w:name w:val="TAN"/>
    <w:basedOn w:val="86"/>
    <w:link w:val="148"/>
    <w:qFormat/>
    <w:uiPriority w:val="0"/>
    <w:pPr>
      <w:ind w:left="851" w:hanging="851"/>
    </w:pPr>
  </w:style>
  <w:style w:type="paragraph" w:customStyle="1" w:styleId="10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0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02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0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4">
    <w:name w:val="ZV"/>
    <w:basedOn w:val="103"/>
    <w:uiPriority w:val="0"/>
    <w:pPr>
      <w:framePr w:y="16161"/>
    </w:pPr>
  </w:style>
  <w:style w:type="character" w:customStyle="1" w:styleId="105">
    <w:name w:val="ZGSM"/>
    <w:uiPriority w:val="0"/>
  </w:style>
  <w:style w:type="paragraph" w:customStyle="1" w:styleId="10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7">
    <w:name w:val="Editor's Note"/>
    <w:basedOn w:val="89"/>
    <w:link w:val="116"/>
    <w:qFormat/>
    <w:uiPriority w:val="0"/>
    <w:rPr>
      <w:color w:val="FF0000"/>
    </w:rPr>
  </w:style>
  <w:style w:type="paragraph" w:customStyle="1" w:styleId="108">
    <w:name w:val="B1"/>
    <w:basedOn w:val="14"/>
    <w:link w:val="123"/>
    <w:qFormat/>
    <w:uiPriority w:val="0"/>
  </w:style>
  <w:style w:type="paragraph" w:customStyle="1" w:styleId="109">
    <w:name w:val="B2"/>
    <w:basedOn w:val="13"/>
    <w:link w:val="124"/>
    <w:qFormat/>
    <w:uiPriority w:val="0"/>
  </w:style>
  <w:style w:type="paragraph" w:customStyle="1" w:styleId="110">
    <w:name w:val="B3"/>
    <w:basedOn w:val="12"/>
    <w:link w:val="126"/>
    <w:qFormat/>
    <w:uiPriority w:val="0"/>
  </w:style>
  <w:style w:type="paragraph" w:customStyle="1" w:styleId="111">
    <w:name w:val="B4"/>
    <w:basedOn w:val="45"/>
    <w:link w:val="128"/>
    <w:qFormat/>
    <w:uiPriority w:val="0"/>
  </w:style>
  <w:style w:type="paragraph" w:customStyle="1" w:styleId="112">
    <w:name w:val="B5"/>
    <w:basedOn w:val="44"/>
    <w:link w:val="117"/>
    <w:uiPriority w:val="0"/>
  </w:style>
  <w:style w:type="paragraph" w:customStyle="1" w:styleId="113">
    <w:name w:val="ZTD"/>
    <w:basedOn w:val="101"/>
    <w:uiPriority w:val="0"/>
    <w:pPr>
      <w:framePr w:hRule="auto" w:y="852"/>
    </w:pPr>
    <w:rPr>
      <w:i w:val="0"/>
      <w:sz w:val="40"/>
    </w:rPr>
  </w:style>
  <w:style w:type="paragraph" w:customStyle="1" w:styleId="114">
    <w:name w:val="CR Cover Page"/>
    <w:link w:val="147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16">
    <w:name w:val="Editor's Note Char"/>
    <w:link w:val="107"/>
    <w:qFormat/>
    <w:locked/>
    <w:uiPriority w:val="0"/>
    <w:rPr>
      <w:rFonts w:ascii="Times New Roman" w:hAnsi="Times New Roman" w:cs="Times New Roman" w:eastAsiaTheme="minorEastAsia"/>
      <w:color w:val="FF0000"/>
      <w:sz w:val="20"/>
      <w:szCs w:val="20"/>
      <w:lang w:val="en-GB"/>
    </w:rPr>
  </w:style>
  <w:style w:type="character" w:customStyle="1" w:styleId="117">
    <w:name w:val="B5 Char"/>
    <w:link w:val="112"/>
    <w:qFormat/>
    <w:locked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18">
    <w:name w:val="TAC Char"/>
    <w:link w:val="85"/>
    <w:qFormat/>
    <w:uiPriority w:val="0"/>
    <w:rPr>
      <w:rFonts w:ascii="Arial" w:hAnsi="Arial" w:cs="Times New Roman" w:eastAsiaTheme="minorEastAsia"/>
      <w:sz w:val="18"/>
      <w:szCs w:val="20"/>
      <w:lang w:val="en-GB"/>
    </w:rPr>
  </w:style>
  <w:style w:type="character" w:customStyle="1" w:styleId="119">
    <w:name w:val="TAH Car"/>
    <w:link w:val="84"/>
    <w:qFormat/>
    <w:uiPriority w:val="0"/>
    <w:rPr>
      <w:rFonts w:ascii="Arial" w:hAnsi="Arial" w:cs="Times New Roman" w:eastAsiaTheme="minorEastAsia"/>
      <w:b/>
      <w:sz w:val="18"/>
      <w:szCs w:val="20"/>
      <w:lang w:val="en-GB"/>
    </w:rPr>
  </w:style>
  <w:style w:type="character" w:customStyle="1" w:styleId="120">
    <w:name w:val="TH Char"/>
    <w:link w:val="88"/>
    <w:qFormat/>
    <w:uiPriority w:val="0"/>
    <w:rPr>
      <w:rFonts w:ascii="Arial" w:hAnsi="Arial" w:cs="Times New Roman" w:eastAsiaTheme="minorEastAsia"/>
      <w:b/>
      <w:sz w:val="20"/>
      <w:szCs w:val="20"/>
      <w:lang w:val="en-GB"/>
    </w:rPr>
  </w:style>
  <w:style w:type="character" w:customStyle="1" w:styleId="121">
    <w:name w:val="B6 Char"/>
    <w:link w:val="122"/>
    <w:qFormat/>
    <w:locked/>
    <w:uiPriority w:val="0"/>
    <w:rPr>
      <w:rFonts w:ascii="Times New Roman" w:hAnsi="Times New Roman" w:eastAsia="Times New Roman"/>
    </w:rPr>
  </w:style>
  <w:style w:type="paragraph" w:customStyle="1" w:styleId="122">
    <w:name w:val="B6"/>
    <w:basedOn w:val="112"/>
    <w:link w:val="121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 w:cstheme="minorBidi"/>
      <w:sz w:val="22"/>
      <w:szCs w:val="22"/>
      <w:lang w:val="zh-CN"/>
    </w:rPr>
  </w:style>
  <w:style w:type="character" w:customStyle="1" w:styleId="123">
    <w:name w:val="B1 Char"/>
    <w:link w:val="108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24">
    <w:name w:val="B2 Char"/>
    <w:link w:val="109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paragraph" w:customStyle="1" w:styleId="125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26">
    <w:name w:val="B3 Char"/>
    <w:link w:val="110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27">
    <w:name w:val="NO Char"/>
    <w:link w:val="89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28">
    <w:name w:val="B4 Char"/>
    <w:link w:val="111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paragraph" w:customStyle="1" w:styleId="129">
    <w:name w:val="B7"/>
    <w:basedOn w:val="122"/>
    <w:link w:val="134"/>
    <w:qFormat/>
    <w:uiPriority w:val="0"/>
  </w:style>
  <w:style w:type="character" w:customStyle="1" w:styleId="130">
    <w:name w:val="TF Char"/>
    <w:link w:val="87"/>
    <w:qFormat/>
    <w:uiPriority w:val="0"/>
    <w:rPr>
      <w:rFonts w:ascii="Arial" w:hAnsi="Arial" w:cs="Times New Roman" w:eastAsiaTheme="minorEastAsia"/>
      <w:b/>
      <w:sz w:val="20"/>
      <w:szCs w:val="20"/>
      <w:lang w:val="en-GB"/>
    </w:rPr>
  </w:style>
  <w:style w:type="character" w:customStyle="1" w:styleId="131">
    <w:name w:val="TAL Car"/>
    <w:link w:val="86"/>
    <w:qFormat/>
    <w:uiPriority w:val="0"/>
    <w:rPr>
      <w:rFonts w:ascii="Arial" w:hAnsi="Arial" w:cs="Times New Roman" w:eastAsiaTheme="minorEastAsia"/>
      <w:sz w:val="18"/>
      <w:szCs w:val="20"/>
      <w:lang w:val="en-GB"/>
    </w:rPr>
  </w:style>
  <w:style w:type="character" w:customStyle="1" w:styleId="132">
    <w:name w:val="EX Char"/>
    <w:link w:val="90"/>
    <w:qFormat/>
    <w:locked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33">
    <w:name w:val="PL Char"/>
    <w:link w:val="97"/>
    <w:qFormat/>
    <w:uiPriority w:val="0"/>
    <w:rPr>
      <w:rFonts w:ascii="Courier New" w:hAnsi="Courier New" w:cs="Times New Roman" w:eastAsiaTheme="minorEastAsia"/>
      <w:sz w:val="16"/>
      <w:szCs w:val="20"/>
      <w:lang w:val="en-GB"/>
    </w:rPr>
  </w:style>
  <w:style w:type="character" w:customStyle="1" w:styleId="134">
    <w:name w:val="B7 Char"/>
    <w:basedOn w:val="121"/>
    <w:link w:val="129"/>
    <w:qFormat/>
    <w:uiPriority w:val="0"/>
    <w:rPr>
      <w:rFonts w:ascii="Times New Roman" w:hAnsi="Times New Roman" w:eastAsia="Times New Roman"/>
    </w:rPr>
  </w:style>
  <w:style w:type="paragraph" w:customStyle="1" w:styleId="135">
    <w:name w:val="B8"/>
    <w:basedOn w:val="129"/>
    <w:qFormat/>
    <w:uiPriority w:val="0"/>
    <w:pPr>
      <w:ind w:left="2552"/>
    </w:pPr>
  </w:style>
  <w:style w:type="paragraph" w:customStyle="1" w:styleId="13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37">
    <w:name w:val="B3 Char2"/>
    <w:qFormat/>
    <w:uiPriority w:val="0"/>
    <w:rPr>
      <w:rFonts w:eastAsia="Times New Roman"/>
      <w:lang w:eastAsia="ja-JP"/>
    </w:rPr>
  </w:style>
  <w:style w:type="character" w:customStyle="1" w:styleId="138">
    <w:name w:val="B1 Char1"/>
    <w:qFormat/>
    <w:uiPriority w:val="0"/>
    <w:rPr>
      <w:rFonts w:eastAsia="Times New Roman"/>
      <w:lang w:eastAsia="ja-JP"/>
    </w:rPr>
  </w:style>
  <w:style w:type="paragraph" w:customStyle="1" w:styleId="139">
    <w:name w:val="Doc-text2"/>
    <w:basedOn w:val="1"/>
    <w:link w:val="14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40">
    <w:name w:val="Doc-text2 Char"/>
    <w:link w:val="139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paragraph" w:customStyle="1" w:styleId="141">
    <w:name w:val="Doc-title"/>
    <w:basedOn w:val="1"/>
    <w:next w:val="139"/>
    <w:link w:val="14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42">
    <w:name w:val="Doc-title Char"/>
    <w:link w:val="141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paragraph" w:customStyle="1" w:styleId="143">
    <w:name w:val="Doc-comment"/>
    <w:basedOn w:val="1"/>
    <w:next w:val="13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styleId="144">
    <w:name w:val="List Paragraph"/>
    <w:basedOn w:val="1"/>
    <w:link w:val="146"/>
    <w:qFormat/>
    <w:uiPriority w:val="34"/>
    <w:pPr>
      <w:ind w:firstLine="420" w:firstLineChars="200"/>
    </w:pPr>
  </w:style>
  <w:style w:type="paragraph" w:customStyle="1" w:styleId="145">
    <w:name w:val="EmailDiscussion2"/>
    <w:basedOn w:val="139"/>
    <w:qFormat/>
    <w:uiPriority w:val="99"/>
  </w:style>
  <w:style w:type="character" w:customStyle="1" w:styleId="146">
    <w:name w:val="列表段落 字符1"/>
    <w:link w:val="144"/>
    <w:qFormat/>
    <w:uiPriority w:val="34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47">
    <w:name w:val="CR Cover Page Zchn"/>
    <w:link w:val="114"/>
    <w:qFormat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148">
    <w:name w:val="TAN Char"/>
    <w:link w:val="99"/>
    <w:qFormat/>
    <w:locked/>
    <w:uiPriority w:val="0"/>
    <w:rPr>
      <w:rFonts w:ascii="Arial" w:hAnsi="Arial" w:cs="Times New Roman" w:eastAsiaTheme="minorEastAsia"/>
      <w:sz w:val="18"/>
      <w:szCs w:val="20"/>
      <w:lang w:val="en-GB"/>
    </w:rPr>
  </w:style>
  <w:style w:type="paragraph" w:customStyle="1" w:styleId="149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50">
    <w:name w:val="TAL Char"/>
    <w:qFormat/>
    <w:uiPriority w:val="0"/>
    <w:rPr>
      <w:rFonts w:ascii="Arial" w:hAnsi="Arial"/>
      <w:sz w:val="18"/>
    </w:rPr>
  </w:style>
  <w:style w:type="character" w:customStyle="1" w:styleId="151">
    <w:name w:val="TAH Char"/>
    <w:qFormat/>
    <w:uiPriority w:val="0"/>
    <w:rPr>
      <w:rFonts w:ascii="Arial" w:hAnsi="Arial"/>
      <w:b/>
      <w:sz w:val="18"/>
    </w:rPr>
  </w:style>
  <w:style w:type="paragraph" w:customStyle="1" w:styleId="152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3">
    <w:name w:val="标题 2 字符"/>
    <w:qFormat/>
    <w:uiPriority w:val="0"/>
    <w:rPr>
      <w:rFonts w:ascii="Arial" w:hAnsi="Arial"/>
      <w:sz w:val="32"/>
      <w:lang w:val="en-GB" w:eastAsia="en-US"/>
    </w:rPr>
  </w:style>
  <w:style w:type="character" w:customStyle="1" w:styleId="154">
    <w:name w:val="标题 5 字符"/>
    <w:qFormat/>
    <w:uiPriority w:val="0"/>
    <w:rPr>
      <w:sz w:val="22"/>
      <w:lang w:val="en-GB" w:eastAsia="en-US"/>
    </w:rPr>
  </w:style>
  <w:style w:type="character" w:customStyle="1" w:styleId="155">
    <w:name w:val="标题 6 字符"/>
    <w:qFormat/>
    <w:uiPriority w:val="0"/>
    <w:rPr>
      <w:lang w:val="en-GB" w:eastAsia="en-US"/>
    </w:rPr>
  </w:style>
  <w:style w:type="character" w:customStyle="1" w:styleId="156">
    <w:name w:val="标题 7 字符"/>
    <w:qFormat/>
    <w:uiPriority w:val="0"/>
    <w:rPr>
      <w:lang w:val="en-GB" w:eastAsia="en-US"/>
    </w:rPr>
  </w:style>
  <w:style w:type="character" w:customStyle="1" w:styleId="157">
    <w:name w:val="标题 9 字符"/>
    <w:qFormat/>
    <w:uiPriority w:val="99"/>
    <w:rPr>
      <w:rFonts w:ascii="Arial" w:hAnsi="Arial"/>
      <w:sz w:val="36"/>
      <w:lang w:val="en-GB" w:eastAsia="en-US"/>
    </w:rPr>
  </w:style>
  <w:style w:type="character" w:customStyle="1" w:styleId="158">
    <w:name w:val="列表项目符号 3 字符"/>
    <w:basedOn w:val="159"/>
    <w:link w:val="25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59">
    <w:name w:val="列表项目符号 2 字符"/>
    <w:basedOn w:val="160"/>
    <w:link w:val="26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60">
    <w:name w:val="列表项目符号 字符1"/>
    <w:basedOn w:val="161"/>
    <w:link w:val="27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61">
    <w:name w:val="列表 字符1"/>
    <w:link w:val="14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62">
    <w:name w:val="列表 2 字符"/>
    <w:basedOn w:val="161"/>
    <w:link w:val="13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character" w:customStyle="1" w:styleId="163">
    <w:name w:val="MTEquationSection"/>
    <w:qFormat/>
    <w:uiPriority w:val="0"/>
    <w:rPr>
      <w:color w:val="FF0000"/>
      <w:lang w:eastAsia="en-US"/>
    </w:rPr>
  </w:style>
  <w:style w:type="character" w:customStyle="1" w:styleId="164">
    <w:name w:val="Guidance"/>
    <w:qFormat/>
    <w:uiPriority w:val="0"/>
    <w:rPr>
      <w:i/>
      <w:color w:val="0000FF"/>
    </w:rPr>
  </w:style>
  <w:style w:type="character" w:customStyle="1" w:styleId="165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6">
    <w:name w:val="table"/>
    <w:basedOn w:val="1"/>
    <w:next w:val="1"/>
    <w:uiPriority w:val="0"/>
    <w:pPr>
      <w:spacing w:after="0"/>
      <w:jc w:val="center"/>
    </w:pPr>
    <w:rPr>
      <w:rFonts w:eastAsia="MS Mincho"/>
      <w:lang w:val="en-US"/>
    </w:rPr>
  </w:style>
  <w:style w:type="character" w:customStyle="1" w:styleId="167">
    <w:name w:val="正文文本 2 字符"/>
    <w:basedOn w:val="54"/>
    <w:link w:val="47"/>
    <w:qFormat/>
    <w:uiPriority w:val="0"/>
    <w:rPr>
      <w:rFonts w:ascii="Times New Roman" w:hAnsi="Times New Roman" w:eastAsia="宋体" w:cs="Times New Roman"/>
      <w:sz w:val="24"/>
      <w:szCs w:val="20"/>
      <w:lang w:val="en-US"/>
    </w:rPr>
  </w:style>
  <w:style w:type="paragraph" w:customStyle="1" w:styleId="168">
    <w:name w:val="CR_front"/>
    <w:qFormat/>
    <w:uiPriority w:val="0"/>
    <w:rPr>
      <w:rFonts w:ascii="Arial" w:hAnsi="Arial" w:eastAsia="宋体" w:cs="Times New Roman"/>
      <w:lang w:val="en-GB" w:eastAsia="en-US" w:bidi="ar-SA"/>
    </w:rPr>
  </w:style>
  <w:style w:type="paragraph" w:customStyle="1" w:styleId="169">
    <w:name w:val="text intend 1"/>
    <w:basedOn w:val="170"/>
    <w:qFormat/>
    <w:uiPriority w:val="0"/>
    <w:pPr>
      <w:widowControl/>
      <w:numPr>
        <w:ilvl w:val="0"/>
        <w:numId w:val="1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170">
    <w:name w:val="text"/>
    <w:basedOn w:val="1"/>
    <w:qFormat/>
    <w:uiPriority w:val="0"/>
    <w:pPr>
      <w:widowControl w:val="0"/>
      <w:spacing w:after="240"/>
      <w:jc w:val="both"/>
    </w:pPr>
    <w:rPr>
      <w:rFonts w:eastAsia="宋体"/>
      <w:sz w:val="24"/>
      <w:lang w:val="en-AU"/>
    </w:rPr>
  </w:style>
  <w:style w:type="character" w:customStyle="1" w:styleId="171">
    <w:name w:val="纯文本 字符"/>
    <w:basedOn w:val="54"/>
    <w:link w:val="34"/>
    <w:qFormat/>
    <w:uiPriority w:val="99"/>
    <w:rPr>
      <w:rFonts w:ascii="Courier New" w:hAnsi="Courier New" w:eastAsia="宋体" w:cs="Times New Roman"/>
      <w:sz w:val="20"/>
      <w:szCs w:val="20"/>
      <w:lang w:val="en-US"/>
    </w:rPr>
  </w:style>
  <w:style w:type="character" w:customStyle="1" w:styleId="172">
    <w:name w:val="纯文本 Char"/>
    <w:basedOn w:val="54"/>
    <w:semiHidden/>
    <w:qFormat/>
    <w:uiPriority w:val="0"/>
    <w:rPr>
      <w:rFonts w:ascii="宋体" w:hAnsi="Courier New" w:eastAsia="宋体" w:cs="Courier New"/>
      <w:sz w:val="21"/>
      <w:szCs w:val="21"/>
      <w:lang w:val="en-GB" w:eastAsia="en-US"/>
    </w:rPr>
  </w:style>
  <w:style w:type="paragraph" w:customStyle="1" w:styleId="173">
    <w:name w:val="References"/>
    <w:basedOn w:val="1"/>
    <w:qFormat/>
    <w:uiPriority w:val="0"/>
    <w:pPr>
      <w:numPr>
        <w:ilvl w:val="0"/>
        <w:numId w:val="2"/>
      </w:numPr>
      <w:tabs>
        <w:tab w:val="left" w:pos="360"/>
      </w:tabs>
      <w:spacing w:after="80"/>
    </w:pPr>
    <w:rPr>
      <w:rFonts w:eastAsia="宋体"/>
      <w:sz w:val="18"/>
      <w:lang w:val="en-US"/>
    </w:rPr>
  </w:style>
  <w:style w:type="character" w:customStyle="1" w:styleId="174">
    <w:name w:val="正文文本 字符"/>
    <w:basedOn w:val="54"/>
    <w:link w:val="32"/>
    <w:qFormat/>
    <w:uiPriority w:val="0"/>
    <w:rPr>
      <w:rFonts w:ascii="Times New Roman" w:hAnsi="Times New Roman" w:eastAsia="MS Mincho" w:cs="Times New Roman"/>
      <w:sz w:val="24"/>
      <w:szCs w:val="20"/>
      <w:lang w:val="en-US"/>
    </w:rPr>
  </w:style>
  <w:style w:type="character" w:customStyle="1" w:styleId="175">
    <w:name w:val="正文文本 Char"/>
    <w:basedOn w:val="5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76">
    <w:name w:val="正文文本缩进 字符"/>
    <w:basedOn w:val="54"/>
    <w:link w:val="33"/>
    <w:qFormat/>
    <w:uiPriority w:val="0"/>
    <w:rPr>
      <w:rFonts w:ascii="Times New Roman" w:hAnsi="Times New Roman" w:eastAsia="宋体" w:cs="Times New Roman"/>
      <w:i/>
      <w:szCs w:val="20"/>
      <w:lang w:val="en-GB"/>
    </w:rPr>
  </w:style>
  <w:style w:type="character" w:customStyle="1" w:styleId="177">
    <w:name w:val="正文文本缩进 Char"/>
    <w:basedOn w:val="5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78">
    <w:name w:val="页眉 字符"/>
    <w:qFormat/>
    <w:locked/>
    <w:uiPriority w:val="0"/>
    <w:rPr>
      <w:rFonts w:ascii="Arial" w:hAnsi="Arial"/>
      <w:b/>
      <w:sz w:val="18"/>
      <w:lang w:eastAsia="en-US"/>
    </w:rPr>
  </w:style>
  <w:style w:type="character" w:customStyle="1" w:styleId="179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80">
    <w:name w:val="页脚 字符"/>
    <w:qFormat/>
    <w:uiPriority w:val="99"/>
    <w:rPr>
      <w:rFonts w:ascii="Arial" w:hAnsi="Arial"/>
      <w:b/>
      <w:i/>
      <w:sz w:val="18"/>
      <w:lang w:eastAsia="en-US"/>
    </w:rPr>
  </w:style>
  <w:style w:type="character" w:customStyle="1" w:styleId="181">
    <w:name w:val="正文文本 3 字符"/>
    <w:basedOn w:val="54"/>
    <w:link w:val="31"/>
    <w:qFormat/>
    <w:uiPriority w:val="0"/>
    <w:rPr>
      <w:rFonts w:ascii="Times New Roman" w:hAnsi="Times New Roman" w:eastAsia="宋体" w:cs="Times New Roman"/>
      <w:b/>
      <w:i/>
      <w:sz w:val="20"/>
      <w:szCs w:val="20"/>
      <w:lang w:val="en-US"/>
    </w:rPr>
  </w:style>
  <w:style w:type="paragraph" w:customStyle="1" w:styleId="182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3">
    <w:name w:val="Tdoc_Text"/>
    <w:basedOn w:val="1"/>
    <w:qFormat/>
    <w:uiPriority w:val="0"/>
    <w:pPr>
      <w:spacing w:before="120" w:after="0"/>
      <w:jc w:val="both"/>
    </w:pPr>
    <w:rPr>
      <w:rFonts w:eastAsia="宋体"/>
      <w:lang w:val="en-US"/>
    </w:rPr>
  </w:style>
  <w:style w:type="paragraph" w:customStyle="1" w:styleId="184">
    <w:name w:val="Char Char6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85">
    <w:name w:val="para"/>
    <w:basedOn w:val="1"/>
    <w:qFormat/>
    <w:uiPriority w:val="0"/>
    <w:pPr>
      <w:spacing w:after="240"/>
      <w:jc w:val="both"/>
    </w:pPr>
    <w:rPr>
      <w:rFonts w:ascii="Helvetica" w:hAnsi="Helvetica" w:eastAsia="宋体"/>
    </w:rPr>
  </w:style>
  <w:style w:type="paragraph" w:customStyle="1" w:styleId="186">
    <w:name w:val="列表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 w:eastAsia="宋体"/>
      <w:lang w:val="en-US"/>
    </w:rPr>
  </w:style>
  <w:style w:type="paragraph" w:customStyle="1" w:styleId="187">
    <w:name w:val="Reference"/>
    <w:basedOn w:val="90"/>
    <w:qFormat/>
    <w:uiPriority w:val="0"/>
    <w:pPr>
      <w:numPr>
        <w:ilvl w:val="0"/>
        <w:numId w:val="3"/>
      </w:numPr>
      <w:tabs>
        <w:tab w:val="left" w:pos="567"/>
      </w:tabs>
    </w:pPr>
    <w:rPr>
      <w:rFonts w:eastAsia="宋体"/>
    </w:rPr>
  </w:style>
  <w:style w:type="character" w:customStyle="1" w:styleId="188">
    <w:name w:val="正文文本缩进 2 字符"/>
    <w:basedOn w:val="54"/>
    <w:link w:val="37"/>
    <w:qFormat/>
    <w:uiPriority w:val="0"/>
    <w:rPr>
      <w:rFonts w:ascii="Times New Roman" w:hAnsi="Times New Roman" w:eastAsia="宋体" w:cs="Times New Roman"/>
      <w:sz w:val="20"/>
      <w:szCs w:val="20"/>
      <w:lang w:val="en-GB"/>
    </w:rPr>
  </w:style>
  <w:style w:type="paragraph" w:customStyle="1" w:styleId="189">
    <w:name w:val="table text"/>
    <w:basedOn w:val="1"/>
    <w:next w:val="166"/>
    <w:qFormat/>
    <w:uiPriority w:val="0"/>
    <w:pPr>
      <w:spacing w:after="0"/>
    </w:pPr>
    <w:rPr>
      <w:rFonts w:eastAsia="MS Mincho"/>
      <w:i/>
    </w:rPr>
  </w:style>
  <w:style w:type="paragraph" w:customStyle="1" w:styleId="190">
    <w:name w:val="Char Char Char"/>
    <w:basedOn w:val="1"/>
    <w:next w:val="1"/>
    <w:semiHidden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宋体" w:cs="Arial"/>
      <w:kern w:val="2"/>
      <w:lang w:eastAsia="zh-CN"/>
    </w:rPr>
  </w:style>
  <w:style w:type="character" w:customStyle="1" w:styleId="191">
    <w:name w:val="脚注文本 字符"/>
    <w:semiHidden/>
    <w:qFormat/>
    <w:uiPriority w:val="99"/>
    <w:rPr>
      <w:sz w:val="16"/>
      <w:lang w:val="en-GB" w:eastAsia="en-US"/>
    </w:rPr>
  </w:style>
  <w:style w:type="paragraph" w:customStyle="1" w:styleId="192">
    <w:name w:val="Char Char Char1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3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194">
    <w:name w:val="Char (文字) (文字) Char1 (文字) (文字) Char Char (文字) (文字) Char Char Char Zchn Zchn Char Char Char Char Char Char Char Char (文字) (文字) Char"/>
    <w:semiHidden/>
    <w:qFormat/>
    <w:uiPriority w:val="0"/>
    <w:pPr>
      <w:keepNext/>
      <w:numPr>
        <w:ilvl w:val="0"/>
        <w:numId w:val="4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5">
    <w:name w:val="text intend 3"/>
    <w:basedOn w:val="170"/>
    <w:uiPriority w:val="0"/>
    <w:pPr>
      <w:widowControl/>
      <w:numPr>
        <w:ilvl w:val="0"/>
        <w:numId w:val="5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196">
    <w:name w:val="Char"/>
    <w:basedOn w:val="29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eastAsia="宋体" w:cs="Times New Roman"/>
      <w:b/>
      <w:kern w:val="2"/>
      <w:sz w:val="24"/>
      <w:szCs w:val="24"/>
      <w:lang w:val="en-US" w:eastAsia="zh-CN"/>
    </w:rPr>
  </w:style>
  <w:style w:type="paragraph" w:customStyle="1" w:styleId="197">
    <w:name w:val="Überschrift 1.H1"/>
    <w:basedOn w:val="1"/>
    <w:next w:val="1"/>
    <w:uiPriority w:val="0"/>
    <w:pPr>
      <w:keepNext/>
      <w:keepLines/>
      <w:numPr>
        <w:ilvl w:val="0"/>
        <w:numId w:val="6"/>
      </w:numPr>
      <w:pBdr>
        <w:top w:val="single" w:color="auto" w:sz="12" w:space="3"/>
      </w:pBdr>
      <w:tabs>
        <w:tab w:val="left" w:pos="735"/>
      </w:tabs>
      <w:spacing w:before="240"/>
      <w:outlineLvl w:val="0"/>
    </w:pPr>
    <w:rPr>
      <w:rFonts w:ascii="Arial" w:hAnsi="Arial" w:eastAsia="宋体"/>
      <w:sz w:val="36"/>
      <w:lang w:eastAsia="de-DE"/>
    </w:rPr>
  </w:style>
  <w:style w:type="paragraph" w:customStyle="1" w:styleId="198">
    <w:name w:val="3GPP Agreements"/>
    <w:basedOn w:val="1"/>
    <w:link w:val="199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lang w:val="en-US" w:eastAsia="zh-CN"/>
    </w:rPr>
  </w:style>
  <w:style w:type="character" w:customStyle="1" w:styleId="199">
    <w:name w:val="3GPP Agreements Char"/>
    <w:link w:val="198"/>
    <w:qFormat/>
    <w:uiPriority w:val="0"/>
    <w:rPr>
      <w:rFonts w:ascii="Times New Roman" w:hAnsi="Times New Roman" w:eastAsia="宋体" w:cs="Times New Roman"/>
      <w:sz w:val="20"/>
      <w:szCs w:val="20"/>
      <w:lang w:val="en-US" w:eastAsia="zh-CN"/>
    </w:rPr>
  </w:style>
  <w:style w:type="paragraph" w:customStyle="1" w:styleId="200">
    <w:name w:val="Char Char Char Char Char Char1 Char Char Char Char Char Char Char Char Char Char Char Char Char Char Char"/>
    <w:basedOn w:val="1"/>
    <w:uiPriority w:val="0"/>
    <w:pPr>
      <w:widowControl w:val="0"/>
      <w:numPr>
        <w:ilvl w:val="0"/>
        <w:numId w:val="8"/>
      </w:numPr>
      <w:tabs>
        <w:tab w:val="clear" w:pos="425"/>
      </w:tabs>
      <w:spacing w:after="0"/>
      <w:ind w:left="0" w:firstLine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01">
    <w:name w:val="MTDisplayEquation"/>
    <w:basedOn w:val="1"/>
    <w:uiPriority w:val="0"/>
    <w:pPr>
      <w:tabs>
        <w:tab w:val="center" w:pos="4820"/>
        <w:tab w:val="right" w:pos="9640"/>
      </w:tabs>
    </w:pPr>
    <w:rPr>
      <w:rFonts w:eastAsia="宋体"/>
    </w:rPr>
  </w:style>
  <w:style w:type="paragraph" w:customStyle="1" w:styleId="202">
    <w:name w:val="TabList"/>
    <w:basedOn w:val="1"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203">
    <w:name w:val="normal puce"/>
    <w:basedOn w:val="1"/>
    <w:uiPriority w:val="0"/>
    <w:pPr>
      <w:widowControl w:val="0"/>
      <w:numPr>
        <w:ilvl w:val="0"/>
        <w:numId w:val="9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204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 w:eastAsia="宋体"/>
      <w:lang w:val="en-US"/>
    </w:rPr>
  </w:style>
  <w:style w:type="paragraph" w:customStyle="1" w:styleId="205">
    <w:name w:val="text intend 2"/>
    <w:basedOn w:val="170"/>
    <w:uiPriority w:val="0"/>
    <w:pPr>
      <w:widowControl/>
      <w:numPr>
        <w:ilvl w:val="0"/>
        <w:numId w:val="10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206">
    <w:name w:val="标题4"/>
    <w:basedOn w:val="1"/>
    <w:uiPriority w:val="0"/>
    <w:pPr>
      <w:numPr>
        <w:ilvl w:val="0"/>
        <w:numId w:val="11"/>
      </w:numPr>
    </w:pPr>
    <w:rPr>
      <w:rFonts w:eastAsia="Times New Roman"/>
    </w:rPr>
  </w:style>
  <w:style w:type="character" w:customStyle="1" w:styleId="207">
    <w:name w:val="标题 1 字符"/>
    <w:qFormat/>
    <w:uiPriority w:val="0"/>
    <w:rPr>
      <w:rFonts w:ascii="Arial" w:hAnsi="Arial"/>
      <w:sz w:val="36"/>
      <w:lang w:val="en-GB" w:eastAsia="ko-KR"/>
    </w:rPr>
  </w:style>
  <w:style w:type="character" w:customStyle="1" w:styleId="208">
    <w:name w:val="标题 1 字符1"/>
    <w:uiPriority w:val="0"/>
    <w:rPr>
      <w:rFonts w:eastAsia="等线"/>
      <w:b/>
      <w:bCs/>
      <w:kern w:val="44"/>
      <w:sz w:val="44"/>
      <w:szCs w:val="44"/>
      <w:lang w:val="en-GB" w:eastAsia="ko-KR"/>
    </w:rPr>
  </w:style>
  <w:style w:type="paragraph" w:customStyle="1" w:styleId="209">
    <w:name w:val="msonormal"/>
    <w:basedOn w:val="1"/>
    <w:qFormat/>
    <w:uiPriority w:val="0"/>
    <w:pPr>
      <w:spacing w:before="100" w:beforeAutospacing="1" w:after="100" w:afterAutospacing="1"/>
    </w:pPr>
    <w:rPr>
      <w:rFonts w:eastAsia="等线"/>
      <w:sz w:val="24"/>
      <w:szCs w:val="24"/>
      <w:lang w:val="sv-SE" w:eastAsia="sv-SE"/>
    </w:rPr>
  </w:style>
  <w:style w:type="character" w:customStyle="1" w:styleId="210">
    <w:name w:val="批注文字 字符"/>
    <w:semiHidden/>
    <w:uiPriority w:val="99"/>
    <w:rPr>
      <w:rFonts w:eastAsia="等线"/>
      <w:lang w:val="en-GB" w:eastAsia="en-US"/>
    </w:rPr>
  </w:style>
  <w:style w:type="paragraph" w:customStyle="1" w:styleId="211">
    <w:name w:val="修订2"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character" w:customStyle="1" w:styleId="212">
    <w:name w:val="列表段落 字符"/>
    <w:qFormat/>
    <w:locked/>
    <w:uiPriority w:val="34"/>
    <w:rPr>
      <w:lang w:val="en-GB" w:eastAsia="en-US"/>
    </w:rPr>
  </w:style>
  <w:style w:type="paragraph" w:customStyle="1" w:styleId="213">
    <w:name w:val="TAJ"/>
    <w:basedOn w:val="88"/>
    <w:uiPriority w:val="0"/>
    <w:pPr>
      <w:overflowPunct w:val="0"/>
      <w:autoSpaceDE w:val="0"/>
      <w:autoSpaceDN w:val="0"/>
      <w:adjustRightInd w:val="0"/>
    </w:pPr>
    <w:rPr>
      <w:rFonts w:eastAsia="宋体" w:cs="Arial"/>
      <w:lang w:eastAsia="ko-KR"/>
    </w:rPr>
  </w:style>
  <w:style w:type="paragraph" w:customStyle="1" w:styleId="214">
    <w:name w:val="TAL + Left:  0"/>
    <w:basedOn w:val="86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</w:pPr>
    <w:rPr>
      <w:rFonts w:eastAsia="宋体" w:cs="Arial"/>
      <w:lang w:eastAsia="en-GB"/>
    </w:rPr>
  </w:style>
  <w:style w:type="paragraph" w:customStyle="1" w:styleId="215">
    <w:name w:val="TAL + Left:  050 cm"/>
    <w:basedOn w:val="86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宋体" w:cs="Arial"/>
      <w:lang w:eastAsia="en-GB"/>
    </w:rPr>
  </w:style>
  <w:style w:type="paragraph" w:customStyle="1" w:styleId="216">
    <w:name w:val="TAL + Left: 0"/>
    <w:basedOn w:val="215"/>
    <w:uiPriority w:val="0"/>
    <w:pPr>
      <w:ind w:left="425"/>
    </w:pPr>
  </w:style>
  <w:style w:type="paragraph" w:customStyle="1" w:styleId="217">
    <w:name w:val="TAL + Left: 0.2 cm"/>
    <w:basedOn w:val="86"/>
    <w:qFormat/>
    <w:uiPriority w:val="0"/>
    <w:pPr>
      <w:ind w:left="113"/>
    </w:pPr>
    <w:rPr>
      <w:rFonts w:eastAsia="宋体" w:cs="Arial"/>
      <w:bCs/>
    </w:rPr>
  </w:style>
  <w:style w:type="character" w:customStyle="1" w:styleId="218">
    <w:name w:val="3GPP_Header Char"/>
    <w:link w:val="219"/>
    <w:qFormat/>
    <w:locked/>
    <w:uiPriority w:val="0"/>
    <w:rPr>
      <w:b/>
      <w:sz w:val="24"/>
      <w:lang w:val="en-GB"/>
    </w:rPr>
  </w:style>
  <w:style w:type="paragraph" w:customStyle="1" w:styleId="219">
    <w:name w:val="3GPP_Header"/>
    <w:basedOn w:val="1"/>
    <w:link w:val="218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Theme="minorHAnsi" w:hAnsiTheme="minorHAnsi" w:eastAsiaTheme="minorHAnsi" w:cstheme="minorBidi"/>
      <w:b/>
      <w:sz w:val="24"/>
      <w:szCs w:val="22"/>
    </w:rPr>
  </w:style>
  <w:style w:type="paragraph" w:customStyle="1" w:styleId="220">
    <w:name w:val="3GPP_Header + Arial"/>
    <w:basedOn w:val="1"/>
    <w:uiPriority w:val="0"/>
    <w:pPr>
      <w:spacing w:after="0"/>
    </w:pPr>
    <w:rPr>
      <w:rFonts w:ascii="Arial" w:hAnsi="Arial" w:eastAsia="PMingLiU" w:cs="Arial"/>
      <w:color w:val="000000"/>
      <w:sz w:val="24"/>
      <w:szCs w:val="24"/>
      <w:lang w:val="en-US" w:eastAsia="zh-CN"/>
    </w:rPr>
  </w:style>
  <w:style w:type="character" w:customStyle="1" w:styleId="221">
    <w:name w:val="Editor's Note Char Char"/>
    <w:qFormat/>
    <w:uiPriority w:val="0"/>
    <w:rPr>
      <w:rFonts w:hint="eastAsia" w:ascii="Batang" w:hAnsi="Batang" w:eastAsia="Batang"/>
      <w:color w:val="FF0000"/>
      <w:lang w:val="en-GB" w:eastAsia="en-US"/>
    </w:rPr>
  </w:style>
  <w:style w:type="character" w:customStyle="1" w:styleId="222">
    <w:name w:val="Heading 1 Char1"/>
    <w:uiPriority w:val="0"/>
    <w:rPr>
      <w:rFonts w:hint="default" w:ascii="Calibri Light" w:hAnsi="Calibri Light" w:eastAsia="等线 Light" w:cs="Times New Roman"/>
      <w:color w:val="2F5496"/>
      <w:sz w:val="32"/>
      <w:szCs w:val="32"/>
      <w:lang w:val="en-GB" w:eastAsia="en-GB"/>
    </w:rPr>
  </w:style>
  <w:style w:type="paragraph" w:customStyle="1" w:styleId="223">
    <w:name w:val="3gppagreements"/>
    <w:basedOn w:val="1"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224">
    <w:name w:val="标题 3 字符"/>
    <w:semiHidden/>
    <w:qFormat/>
    <w:uiPriority w:val="0"/>
    <w:rPr>
      <w:rFonts w:ascii="Arial" w:hAnsi="Arial" w:eastAsia="Times New Roman"/>
      <w:sz w:val="28"/>
      <w:lang w:val="en-GB" w:eastAsia="ko-KR"/>
    </w:rPr>
  </w:style>
  <w:style w:type="character" w:customStyle="1" w:styleId="225">
    <w:name w:val="标题 4 字符"/>
    <w:semiHidden/>
    <w:uiPriority w:val="0"/>
    <w:rPr>
      <w:rFonts w:ascii="Arial" w:hAnsi="Arial" w:eastAsia="Times New Roman"/>
      <w:sz w:val="24"/>
      <w:lang w:val="en-GB" w:eastAsia="ko-KR"/>
    </w:rPr>
  </w:style>
  <w:style w:type="character" w:customStyle="1" w:styleId="226">
    <w:name w:val="标题 8 字符"/>
    <w:semiHidden/>
    <w:uiPriority w:val="99"/>
    <w:rPr>
      <w:rFonts w:ascii="Arial" w:hAnsi="Arial" w:eastAsia="Times New Roman"/>
      <w:sz w:val="36"/>
      <w:lang w:val="en-GB" w:eastAsia="ko-KR"/>
    </w:rPr>
  </w:style>
  <w:style w:type="character" w:customStyle="1" w:styleId="227">
    <w:name w:val="页眉 字符1"/>
    <w:semiHidden/>
    <w:uiPriority w:val="0"/>
    <w:rPr>
      <w:rFonts w:eastAsia="Times New Roman"/>
      <w:sz w:val="18"/>
      <w:szCs w:val="18"/>
      <w:lang w:val="en-GB" w:eastAsia="ko-KR"/>
    </w:rPr>
  </w:style>
  <w:style w:type="character" w:customStyle="1" w:styleId="228">
    <w:name w:val="列表 字符"/>
    <w:semiHidden/>
    <w:locked/>
    <w:uiPriority w:val="0"/>
    <w:rPr>
      <w:rFonts w:eastAsia="Times New Roman"/>
      <w:lang w:val="en-GB" w:eastAsia="ko-KR"/>
    </w:rPr>
  </w:style>
  <w:style w:type="character" w:customStyle="1" w:styleId="229">
    <w:name w:val="列表项目符号 字符"/>
    <w:semiHidden/>
    <w:locked/>
    <w:uiPriority w:val="0"/>
    <w:rPr>
      <w:rFonts w:eastAsia="Times New Roman"/>
      <w:lang w:val="en-GB" w:eastAsia="ko-KR"/>
    </w:rPr>
  </w:style>
  <w:style w:type="character" w:customStyle="1" w:styleId="230">
    <w:name w:val="批注主题 字符"/>
    <w:semiHidden/>
    <w:qFormat/>
    <w:uiPriority w:val="99"/>
    <w:rPr>
      <w:rFonts w:eastAsia="Times New Roman"/>
      <w:b/>
      <w:bCs/>
      <w:lang w:val="en-GB" w:eastAsia="en-US"/>
    </w:rPr>
  </w:style>
  <w:style w:type="paragraph" w:customStyle="1" w:styleId="231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232">
    <w:name w:val="H6 Char"/>
    <w:link w:val="8"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paragraph" w:customStyle="1" w:styleId="233">
    <w:name w:val="FL"/>
    <w:basedOn w:val="1"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eastAsia="Times New Roman"/>
      <w:b/>
      <w:lang w:eastAsia="ko-KR"/>
    </w:rPr>
  </w:style>
  <w:style w:type="character" w:customStyle="1" w:styleId="234">
    <w:name w:val="B1+ Car"/>
    <w:link w:val="235"/>
    <w:locked/>
    <w:uiPriority w:val="0"/>
    <w:rPr>
      <w:rFonts w:eastAsia="Times New Roman"/>
      <w:lang w:val="en-GB" w:eastAsia="ko-KR"/>
    </w:rPr>
  </w:style>
  <w:style w:type="paragraph" w:customStyle="1" w:styleId="235">
    <w:name w:val="B1+"/>
    <w:basedOn w:val="108"/>
    <w:link w:val="234"/>
    <w:qFormat/>
    <w:uiPriority w:val="0"/>
    <w:pPr>
      <w:numPr>
        <w:ilvl w:val="0"/>
        <w:numId w:val="12"/>
      </w:numPr>
      <w:overflowPunct w:val="0"/>
      <w:autoSpaceDE w:val="0"/>
      <w:autoSpaceDN w:val="0"/>
      <w:adjustRightInd w:val="0"/>
    </w:pPr>
    <w:rPr>
      <w:rFonts w:eastAsia="Times New Roman" w:asciiTheme="minorHAnsi" w:hAnsiTheme="minorHAnsi" w:cstheme="minorBidi"/>
      <w:sz w:val="22"/>
      <w:szCs w:val="22"/>
      <w:lang w:eastAsia="ko-KR"/>
    </w:rPr>
  </w:style>
  <w:style w:type="paragraph" w:customStyle="1" w:styleId="236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37">
    <w:name w:val="TAL + Left:  1 cm"/>
    <w:basedOn w:val="86"/>
    <w:uiPriority w:val="0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zh-CN" w:eastAsia="ko-KR"/>
    </w:rPr>
  </w:style>
  <w:style w:type="character" w:customStyle="1" w:styleId="238">
    <w:name w:val="IvD Instructiontext Char"/>
    <w:link w:val="239"/>
    <w:locked/>
    <w:uiPriority w:val="99"/>
    <w:rPr>
      <w:rFonts w:ascii="Arial" w:hAnsi="Arial" w:eastAsia="Batang" w:cs="Arial"/>
      <w:i/>
      <w:color w:val="7F7F7F"/>
      <w:spacing w:val="2"/>
      <w:sz w:val="18"/>
      <w:szCs w:val="18"/>
    </w:rPr>
  </w:style>
  <w:style w:type="paragraph" w:customStyle="1" w:styleId="239">
    <w:name w:val="IvD Instructiontext"/>
    <w:basedOn w:val="32"/>
    <w:link w:val="238"/>
    <w:qFormat/>
    <w:uiPriority w:val="99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Batang" w:cs="Arial"/>
      <w:i/>
      <w:color w:val="7F7F7F"/>
      <w:spacing w:val="2"/>
      <w:sz w:val="18"/>
      <w:szCs w:val="18"/>
      <w:lang w:val="zh-CN"/>
    </w:rPr>
  </w:style>
  <w:style w:type="character" w:customStyle="1" w:styleId="240">
    <w:name w:val="IvD bodytext Char"/>
    <w:link w:val="241"/>
    <w:qFormat/>
    <w:locked/>
    <w:uiPriority w:val="0"/>
    <w:rPr>
      <w:rFonts w:ascii="Arial" w:hAnsi="Arial" w:eastAsia="Batang" w:cs="Arial"/>
      <w:spacing w:val="2"/>
    </w:rPr>
  </w:style>
  <w:style w:type="paragraph" w:customStyle="1" w:styleId="241">
    <w:name w:val="IvD bodytext"/>
    <w:basedOn w:val="32"/>
    <w:link w:val="240"/>
    <w:qFormat/>
    <w:uiPriority w:val="0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Batang" w:cs="Arial"/>
      <w:spacing w:val="2"/>
      <w:sz w:val="22"/>
      <w:szCs w:val="22"/>
      <w:lang w:val="zh-CN"/>
    </w:rPr>
  </w:style>
  <w:style w:type="paragraph" w:customStyle="1" w:styleId="242">
    <w:name w:val="正文1"/>
    <w:qFormat/>
    <w:uiPriority w:val="0"/>
    <w:pPr>
      <w:spacing w:after="160" w:line="256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3">
    <w:name w:val="TAL + Left: 0.4 cm"/>
    <w:basedOn w:val="217"/>
    <w:qFormat/>
    <w:uiPriority w:val="0"/>
    <w:pPr>
      <w:ind w:left="227"/>
    </w:pPr>
  </w:style>
  <w:style w:type="paragraph" w:customStyle="1" w:styleId="244">
    <w:name w:val="TAL + Left: 0.6 cm"/>
    <w:basedOn w:val="243"/>
    <w:qFormat/>
    <w:uiPriority w:val="0"/>
    <w:pPr>
      <w:ind w:left="340"/>
    </w:pPr>
  </w:style>
  <w:style w:type="paragraph" w:customStyle="1" w:styleId="245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</w:pPr>
    <w:rPr>
      <w:rFonts w:eastAsia="等线"/>
      <w:lang w:eastAsia="en-GB"/>
    </w:rPr>
  </w:style>
  <w:style w:type="paragraph" w:customStyle="1" w:styleId="246">
    <w:name w:val="SpecText"/>
    <w:basedOn w:val="1"/>
    <w:uiPriority w:val="0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247">
    <w:name w:val="List Bullet 6"/>
    <w:basedOn w:val="35"/>
    <w:uiPriority w:val="0"/>
    <w:p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248">
    <w:name w:val="Style TAL + Left:  075 cm"/>
    <w:basedOn w:val="86"/>
    <w:qFormat/>
    <w:uiPriority w:val="0"/>
    <w:pPr>
      <w:overflowPunct w:val="0"/>
      <w:autoSpaceDE w:val="0"/>
      <w:autoSpaceDN w:val="0"/>
      <w:adjustRightInd w:val="0"/>
      <w:ind w:left="425"/>
    </w:pPr>
    <w:rPr>
      <w:rFonts w:eastAsia="等线" w:cs="Arial"/>
      <w:lang w:eastAsia="en-GB"/>
    </w:rPr>
  </w:style>
  <w:style w:type="paragraph" w:customStyle="1" w:styleId="249">
    <w:name w:val="TAL + Left:  1"/>
    <w:basedOn w:val="86"/>
    <w:link w:val="296"/>
    <w:qFormat/>
    <w:uiPriority w:val="0"/>
    <w:pPr>
      <w:overflowPunct w:val="0"/>
      <w:autoSpaceDE w:val="0"/>
      <w:autoSpaceDN w:val="0"/>
      <w:adjustRightInd w:val="0"/>
      <w:ind w:left="567"/>
    </w:pPr>
    <w:rPr>
      <w:rFonts w:eastAsia="等线" w:cs="Arial"/>
      <w:lang w:eastAsia="en-GB"/>
    </w:rPr>
  </w:style>
  <w:style w:type="paragraph" w:customStyle="1" w:styleId="250">
    <w:name w:val="TAL + Left: 125 cm"/>
    <w:basedOn w:val="248"/>
    <w:qFormat/>
    <w:uiPriority w:val="0"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251">
    <w:name w:val="TAL + Left: 1"/>
    <w:basedOn w:val="250"/>
    <w:qFormat/>
    <w:uiPriority w:val="0"/>
    <w:pPr>
      <w:ind w:left="851"/>
    </w:pPr>
    <w:rPr>
      <w:rFonts w:eastAsia="Batang"/>
    </w:rPr>
  </w:style>
  <w:style w:type="paragraph" w:customStyle="1" w:styleId="252">
    <w:name w:val="INDENT1"/>
    <w:basedOn w:val="1"/>
    <w:uiPriority w:val="0"/>
    <w:pPr>
      <w:ind w:left="851"/>
    </w:pPr>
    <w:rPr>
      <w:rFonts w:eastAsia="MS Mincho"/>
    </w:rPr>
  </w:style>
  <w:style w:type="paragraph" w:customStyle="1" w:styleId="253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25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55">
    <w:name w:val="Rec_CCITT_#"/>
    <w:basedOn w:val="1"/>
    <w:uiPriority w:val="0"/>
    <w:pPr>
      <w:keepNext/>
      <w:keepLines/>
    </w:pPr>
    <w:rPr>
      <w:rFonts w:eastAsia="MS Mincho"/>
      <w:b/>
    </w:rPr>
  </w:style>
  <w:style w:type="paragraph" w:customStyle="1" w:styleId="256">
    <w:name w:val="Couv Rec Title"/>
    <w:basedOn w:val="1"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257">
    <w:name w:val="00 BodyText"/>
    <w:basedOn w:val="1"/>
    <w:uiPriority w:val="0"/>
    <w:pPr>
      <w:spacing w:after="220"/>
    </w:pPr>
    <w:rPr>
      <w:rFonts w:ascii="Arial" w:hAnsi="Arial" w:eastAsia="MS Mincho"/>
      <w:sz w:val="22"/>
      <w:lang w:val="en-US"/>
    </w:rPr>
  </w:style>
  <w:style w:type="paragraph" w:customStyle="1" w:styleId="258">
    <w:name w:val="Balloon Text1"/>
    <w:basedOn w:val="1"/>
    <w:semiHidden/>
    <w:uiPriority w:val="0"/>
    <w:rPr>
      <w:rFonts w:ascii="Tahoma" w:hAnsi="Tahoma" w:eastAsia="MS Mincho" w:cs="Tahoma"/>
      <w:sz w:val="16"/>
      <w:szCs w:val="16"/>
    </w:rPr>
  </w:style>
  <w:style w:type="paragraph" w:customStyle="1" w:styleId="259">
    <w:name w:val="Zchn Zchn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0">
    <w:name w:val="Comment Subject1"/>
    <w:basedOn w:val="30"/>
    <w:next w:val="30"/>
    <w:semiHidden/>
    <w:uiPriority w:val="0"/>
    <w:rPr>
      <w:rFonts w:eastAsia="MS Mincho"/>
      <w:b/>
      <w:bCs/>
      <w:lang w:eastAsia="zh-CN"/>
    </w:rPr>
  </w:style>
  <w:style w:type="paragraph" w:customStyle="1" w:styleId="261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2">
    <w:name w:val="Car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3">
    <w:name w:val="Note"/>
    <w:basedOn w:val="1"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64">
    <w:name w:val="Char3 Char Char Char (文字) (文字) Char Char Char Char Char Char Char (文字) (文字)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5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66">
    <w:name w:val="Char Char (文字) (文字) Char (文字) (文字) Char Char (文字) (文字)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7">
    <w:name w:val="Section X.X"/>
    <w:basedOn w:val="1"/>
    <w:next w:val="1"/>
    <w:uiPriority w:val="0"/>
    <w:pPr>
      <w:widowControl w:val="0"/>
      <w:spacing w:beforeLines="50" w:after="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68">
    <w:name w:val="Zchn Zchn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9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70">
    <w:name w:val="Balloon Text2"/>
    <w:basedOn w:val="1"/>
    <w:semiHidden/>
    <w:uiPriority w:val="0"/>
    <w:rPr>
      <w:rFonts w:ascii="Arial" w:hAnsi="Arial" w:eastAsia="MS Gothic"/>
      <w:sz w:val="18"/>
      <w:szCs w:val="18"/>
    </w:rPr>
  </w:style>
  <w:style w:type="paragraph" w:customStyle="1" w:styleId="271">
    <w:name w:val="Char Char Char Char Car Car Char Car Car Char Char Car Car Char Car Car Char Car C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2">
    <w:name w:val="Car Car"/>
    <w:semiHidden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3">
    <w:name w:val="tf"/>
    <w:basedOn w:val="1"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74">
    <w:name w:val="Proposal Char"/>
    <w:link w:val="275"/>
    <w:qFormat/>
    <w:locked/>
    <w:uiPriority w:val="0"/>
    <w:rPr>
      <w:rFonts w:eastAsia="Times New Roman"/>
      <w:b/>
      <w:lang w:val="en-GB"/>
    </w:rPr>
  </w:style>
  <w:style w:type="paragraph" w:customStyle="1" w:styleId="275">
    <w:name w:val="Proposal"/>
    <w:basedOn w:val="1"/>
    <w:link w:val="274"/>
    <w:qFormat/>
    <w:uiPriority w:val="0"/>
    <w:pPr>
      <w:numPr>
        <w:ilvl w:val="0"/>
        <w:numId w:val="13"/>
      </w:numPr>
      <w:tabs>
        <w:tab w:val="left" w:pos="1560"/>
      </w:tabs>
      <w:ind w:left="1560" w:hanging="1200"/>
    </w:pPr>
    <w:rPr>
      <w:rFonts w:eastAsia="Times New Roman" w:asciiTheme="minorHAnsi" w:hAnsiTheme="minorHAnsi" w:cstheme="minorBidi"/>
      <w:b/>
      <w:sz w:val="22"/>
      <w:szCs w:val="22"/>
    </w:rPr>
  </w:style>
  <w:style w:type="character" w:customStyle="1" w:styleId="276">
    <w:name w:val="Proposal list Char"/>
    <w:link w:val="277"/>
    <w:locked/>
    <w:uiPriority w:val="0"/>
    <w:rPr>
      <w:rFonts w:eastAsia="Times New Roman"/>
      <w:b/>
      <w:lang w:val="en-GB"/>
    </w:rPr>
  </w:style>
  <w:style w:type="paragraph" w:customStyle="1" w:styleId="277">
    <w:name w:val="Proposal list"/>
    <w:basedOn w:val="275"/>
    <w:link w:val="276"/>
    <w:qFormat/>
    <w:uiPriority w:val="0"/>
    <w:pPr>
      <w:numPr>
        <w:numId w:val="0"/>
      </w:numPr>
      <w:ind w:left="1560" w:hanging="1134"/>
    </w:pPr>
  </w:style>
  <w:style w:type="paragraph" w:customStyle="1" w:styleId="278">
    <w:name w:val="a"/>
    <w:basedOn w:val="114"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279">
    <w:name w:val="Discussion"/>
    <w:basedOn w:val="1"/>
    <w:uiPriority w:val="0"/>
    <w:rPr>
      <w:rFonts w:ascii="Arial" w:hAnsi="Arial" w:eastAsia="等线" w:cs="Arial"/>
    </w:rPr>
  </w:style>
  <w:style w:type="character" w:customStyle="1" w:styleId="280">
    <w:name w:val="B1 Zchn"/>
    <w:qFormat/>
    <w:uiPriority w:val="0"/>
    <w:rPr>
      <w:rFonts w:hint="default" w:ascii="Times New Roman" w:hAnsi="Times New Roman" w:eastAsia="Times New Roman" w:cs="Times New Roman"/>
      <w:sz w:val="20"/>
      <w:szCs w:val="20"/>
    </w:rPr>
  </w:style>
  <w:style w:type="character" w:customStyle="1" w:styleId="281">
    <w:name w:val="msoins"/>
    <w:uiPriority w:val="0"/>
  </w:style>
  <w:style w:type="character" w:customStyle="1" w:styleId="282">
    <w:name w:val="首标题"/>
    <w:uiPriority w:val="0"/>
    <w:rPr>
      <w:rFonts w:hint="default" w:ascii="Arial" w:hAnsi="Arial" w:eastAsia="宋体" w:cs="Arial"/>
      <w:sz w:val="24"/>
      <w:lang w:val="en-US" w:eastAsia="zh-CN" w:bidi="ar-SA"/>
    </w:rPr>
  </w:style>
  <w:style w:type="character" w:customStyle="1" w:styleId="283">
    <w:name w:val="msoins0"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284">
    <w:name w:val="Char Char2"/>
    <w:uiPriority w:val="0"/>
    <w:rPr>
      <w:rFonts w:hint="default" w:ascii="Times New Roman" w:hAnsi="Times New Roman" w:eastAsia="MS Mincho" w:cs="Times New Roman"/>
      <w:lang w:val="en-GB" w:eastAsia="en-US"/>
    </w:rPr>
  </w:style>
  <w:style w:type="character" w:customStyle="1" w:styleId="285">
    <w:name w:val="B2 Car"/>
    <w:qFormat/>
    <w:uiPriority w:val="0"/>
    <w:rPr>
      <w:rFonts w:hint="default" w:ascii="Times New Roman" w:hAnsi="Times New Roman" w:cs="Times New Roman"/>
      <w:lang w:val="en-GB"/>
    </w:rPr>
  </w:style>
  <w:style w:type="character" w:customStyle="1" w:styleId="286">
    <w:name w:val="Unresolved Mention1"/>
    <w:semiHidden/>
    <w:qFormat/>
    <w:uiPriority w:val="99"/>
    <w:rPr>
      <w:color w:val="605E5C"/>
      <w:shd w:val="clear" w:color="auto" w:fill="E1DFDD"/>
    </w:rPr>
  </w:style>
  <w:style w:type="character" w:customStyle="1" w:styleId="287">
    <w:name w:val="Mention1"/>
    <w:semiHidden/>
    <w:qFormat/>
    <w:uiPriority w:val="99"/>
    <w:rPr>
      <w:color w:val="2B579A"/>
      <w:shd w:val="clear" w:color="auto" w:fill="E6E6E6"/>
    </w:rPr>
  </w:style>
  <w:style w:type="character" w:customStyle="1" w:styleId="288">
    <w:name w:val="TF Char1"/>
    <w:qFormat/>
    <w:uiPriority w:val="0"/>
    <w:rPr>
      <w:rFonts w:hint="default" w:ascii="Arial" w:hAnsi="Arial" w:cs="Arial"/>
      <w:b/>
      <w:lang w:val="en-GB" w:eastAsia="en-US"/>
    </w:rPr>
  </w:style>
  <w:style w:type="character" w:customStyle="1" w:styleId="289">
    <w:name w:val="标题 3 Char1"/>
    <w:semiHidden/>
    <w:qFormat/>
    <w:uiPriority w:val="0"/>
    <w:rPr>
      <w:rFonts w:hint="default" w:ascii="Times New Roman" w:hAnsi="Times New Roman" w:eastAsia="Times New Roman" w:cs="Times New Roman"/>
      <w:b/>
      <w:bCs/>
      <w:sz w:val="32"/>
      <w:szCs w:val="32"/>
      <w:lang w:val="en-GB" w:eastAsia="ko-KR"/>
    </w:rPr>
  </w:style>
  <w:style w:type="character" w:customStyle="1" w:styleId="290">
    <w:name w:val="标题 4 Char1"/>
    <w:semiHidden/>
    <w:qFormat/>
    <w:uiPriority w:val="0"/>
    <w:rPr>
      <w:rFonts w:hint="default"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91">
    <w:name w:val="页眉 Char1"/>
    <w:semiHidden/>
    <w:qFormat/>
    <w:uiPriority w:val="0"/>
    <w:rPr>
      <w:rFonts w:hint="default" w:ascii="Times New Roman" w:hAnsi="Times New Roman" w:eastAsia="Times New Roman" w:cs="Times New Roman"/>
      <w:sz w:val="18"/>
      <w:szCs w:val="18"/>
      <w:lang w:val="en-GB" w:eastAsia="ko-KR"/>
    </w:rPr>
  </w:style>
  <w:style w:type="character" w:customStyle="1" w:styleId="292">
    <w:name w:val="副标题 字符"/>
    <w:basedOn w:val="54"/>
    <w:link w:val="42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/>
    </w:rPr>
  </w:style>
  <w:style w:type="character" w:customStyle="1" w:styleId="293">
    <w:name w:val="Heading 2 Char1"/>
    <w:semiHidden/>
    <w:uiPriority w:val="0"/>
    <w:rPr>
      <w:rFonts w:ascii="Calibri Light" w:hAnsi="Calibri Light" w:eastAsia="等线 Light" w:cs="Times New Roman"/>
      <w:color w:val="2F5496"/>
      <w:sz w:val="26"/>
      <w:szCs w:val="26"/>
      <w:lang w:val="en-GB" w:eastAsia="en-GB"/>
    </w:rPr>
  </w:style>
  <w:style w:type="character" w:customStyle="1" w:styleId="294">
    <w:name w:val="NO Zchn"/>
    <w:qFormat/>
    <w:locked/>
    <w:uiPriority w:val="0"/>
    <w:rPr>
      <w:rFonts w:ascii="Times New Roman" w:hAnsi="Times New Roman"/>
      <w:lang w:val="en-GB" w:eastAsia="en-US"/>
    </w:rPr>
  </w:style>
  <w:style w:type="table" w:customStyle="1" w:styleId="295">
    <w:name w:val="Table Grid1"/>
    <w:basedOn w:val="52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6">
    <w:name w:val="TAL + Left:  1;00 cm Char Char"/>
    <w:link w:val="249"/>
    <w:qFormat/>
    <w:uiPriority w:val="0"/>
    <w:rPr>
      <w:rFonts w:ascii="Arial" w:hAnsi="Arial" w:eastAsia="等线" w:cs="Arial"/>
      <w:sz w:val="18"/>
      <w:szCs w:val="20"/>
      <w:lang w:val="en-GB" w:eastAsia="en-GB"/>
    </w:rPr>
  </w:style>
  <w:style w:type="table" w:customStyle="1" w:styleId="297">
    <w:name w:val="Table Grid2"/>
    <w:basedOn w:val="5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8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99">
    <w:name w:val="TAL + Not Bold"/>
    <w:basedOn w:val="88"/>
    <w:link w:val="300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300">
    <w:name w:val="TAL + Not Bold Char"/>
    <w:link w:val="299"/>
    <w:uiPriority w:val="0"/>
    <w:rPr>
      <w:rFonts w:ascii="Arial" w:hAnsi="Arial" w:eastAsia="Times New Roman" w:cs="Times New Roman"/>
      <w:b/>
      <w:sz w:val="20"/>
      <w:szCs w:val="20"/>
      <w:lang w:val="en-GB" w:eastAsia="ko-KR"/>
    </w:rPr>
  </w:style>
  <w:style w:type="paragraph" w:customStyle="1" w:styleId="301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22168</Words>
  <Characters>126358</Characters>
  <Lines>1052</Lines>
  <Paragraphs>296</Paragraphs>
  <TotalTime>2</TotalTime>
  <ScaleCrop>false</ScaleCrop>
  <LinksUpToDate>false</LinksUpToDate>
  <CharactersWithSpaces>148230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2023-05-25T07:38:00Z</dcterms:created>
  <dc:creator>ZTE</dc:creator>
  <cp:lastModifiedBy>ZTE</cp:lastModifiedBy>
  <dcterms:modified xsi:type="dcterms:W3CDTF">2023-05-25T09:51:46Z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