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B25" w14:textId="48D4804B" w:rsidR="004F4425" w:rsidRDefault="004F4425" w:rsidP="004F442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20</w:t>
      </w:r>
      <w:r>
        <w:rPr>
          <w:rFonts w:cs="Arial"/>
          <w:bCs/>
          <w:noProof w:val="0"/>
          <w:sz w:val="24"/>
        </w:rPr>
        <w:tab/>
      </w:r>
      <w:r>
        <w:rPr>
          <w:rFonts w:cs="Arial"/>
          <w:bCs/>
          <w:noProof w:val="0"/>
          <w:sz w:val="24"/>
          <w:lang w:eastAsia="ja-JP"/>
        </w:rPr>
        <w:t>R3-</w:t>
      </w:r>
      <w:r w:rsidR="00BB35EA">
        <w:rPr>
          <w:rFonts w:cs="Arial"/>
          <w:bCs/>
          <w:noProof w:val="0"/>
          <w:sz w:val="24"/>
          <w:lang w:eastAsia="ja-JP"/>
        </w:rPr>
        <w:t>2</w:t>
      </w:r>
      <w:r w:rsidR="008A4843">
        <w:rPr>
          <w:rFonts w:cs="Arial"/>
          <w:bCs/>
          <w:noProof w:val="0"/>
          <w:sz w:val="24"/>
          <w:lang w:eastAsia="ja-JP"/>
        </w:rPr>
        <w:t>3</w:t>
      </w:r>
      <w:r w:rsidR="006E050B">
        <w:rPr>
          <w:rFonts w:cs="Arial"/>
          <w:bCs/>
          <w:noProof w:val="0"/>
          <w:sz w:val="24"/>
          <w:lang w:eastAsia="ja-JP"/>
        </w:rPr>
        <w:t>3321</w:t>
      </w:r>
    </w:p>
    <w:p w14:paraId="3EA64900" w14:textId="2E962874" w:rsidR="004F4425" w:rsidRDefault="00DC3007" w:rsidP="000D77DB">
      <w:pPr>
        <w:pStyle w:val="CRCoverPage"/>
        <w:rPr>
          <w:b/>
          <w:noProof/>
          <w:sz w:val="24"/>
        </w:rPr>
      </w:pPr>
      <w:r>
        <w:rPr>
          <w:b/>
          <w:noProof/>
          <w:sz w:val="24"/>
        </w:rPr>
        <w:t>Incheon, Korea, 22</w:t>
      </w:r>
      <w:r w:rsidRPr="00DC3007">
        <w:rPr>
          <w:b/>
          <w:noProof/>
          <w:sz w:val="24"/>
          <w:vertAlign w:val="superscript"/>
        </w:rPr>
        <w:t>nd</w:t>
      </w:r>
      <w:r>
        <w:rPr>
          <w:b/>
          <w:noProof/>
          <w:sz w:val="24"/>
        </w:rPr>
        <w:t xml:space="preserve"> – 26</w:t>
      </w:r>
      <w:r w:rsidRPr="00DC3007">
        <w:rPr>
          <w:b/>
          <w:noProof/>
          <w:sz w:val="24"/>
          <w:vertAlign w:val="superscript"/>
        </w:rPr>
        <w:t>th</w:t>
      </w:r>
      <w:r>
        <w:rPr>
          <w:b/>
          <w:noProof/>
          <w:sz w:val="24"/>
        </w:rPr>
        <w:t xml:space="preserve"> May</w:t>
      </w:r>
      <w:r w:rsidR="00486CAA">
        <w:rPr>
          <w:b/>
          <w:noProof/>
          <w:sz w:val="24"/>
        </w:rPr>
        <w:t xml:space="preserve"> </w:t>
      </w:r>
      <w:r w:rsidR="008A4843">
        <w:rPr>
          <w:b/>
          <w:noProof/>
          <w:sz w:val="24"/>
        </w:rPr>
        <w:t>2023</w:t>
      </w:r>
    </w:p>
    <w:p w14:paraId="0C4B67AF" w14:textId="77777777" w:rsidR="00501135" w:rsidRDefault="00501135">
      <w:pPr>
        <w:pStyle w:val="Header"/>
        <w:rPr>
          <w:rFonts w:cs="Arial"/>
          <w:bCs/>
          <w:noProof w:val="0"/>
          <w:sz w:val="24"/>
          <w:lang w:val="en-GB" w:eastAsia="ja-JP"/>
        </w:rPr>
      </w:pPr>
    </w:p>
    <w:p w14:paraId="43D56084" w14:textId="473D1596"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6E050B">
        <w:rPr>
          <w:rFonts w:cs="Arial"/>
          <w:b/>
          <w:bCs/>
          <w:color w:val="000000"/>
          <w:sz w:val="24"/>
          <w:szCs w:val="24"/>
          <w:lang w:val="en-US"/>
        </w:rPr>
        <w:t>9.2.2</w:t>
      </w:r>
    </w:p>
    <w:p w14:paraId="6BE48DC7" w14:textId="0BD1586C"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CD23EE">
        <w:rPr>
          <w:rFonts w:cs="Arial"/>
          <w:b/>
          <w:bCs/>
          <w:sz w:val="24"/>
          <w:lang w:val="en-US"/>
        </w:rPr>
        <w:t>Ericsson</w:t>
      </w:r>
    </w:p>
    <w:p w14:paraId="3A2005BA" w14:textId="6631FD07" w:rsidR="00501135" w:rsidRDefault="00501135">
      <w:pPr>
        <w:ind w:left="1985" w:hanging="1985"/>
        <w:rPr>
          <w:rFonts w:cs="Arial"/>
          <w:b/>
          <w:color w:val="000000"/>
          <w:sz w:val="24"/>
          <w:szCs w:val="24"/>
          <w:lang w:val="en-US" w:eastAsia="ja-JP"/>
        </w:rPr>
      </w:pPr>
      <w:r>
        <w:rPr>
          <w:rFonts w:cs="Arial"/>
          <w:b/>
          <w:bCs/>
          <w:color w:val="000000"/>
          <w:sz w:val="24"/>
          <w:szCs w:val="24"/>
        </w:rPr>
        <w:t>Title:</w:t>
      </w:r>
      <w:r>
        <w:rPr>
          <w:rFonts w:cs="Arial"/>
          <w:b/>
          <w:bCs/>
          <w:color w:val="000000"/>
          <w:sz w:val="24"/>
          <w:szCs w:val="24"/>
        </w:rPr>
        <w:tab/>
      </w:r>
      <w:r w:rsidR="001B4076">
        <w:rPr>
          <w:rFonts w:cs="Arial"/>
          <w:b/>
          <w:bCs/>
          <w:color w:val="000000"/>
          <w:sz w:val="24"/>
          <w:szCs w:val="24"/>
        </w:rPr>
        <w:t xml:space="preserve">Summary of offline discussions for </w:t>
      </w:r>
      <w:proofErr w:type="gramStart"/>
      <w:r w:rsidR="001B4076" w:rsidRPr="001B4076">
        <w:rPr>
          <w:rFonts w:cs="Arial"/>
          <w:b/>
          <w:bCs/>
          <w:color w:val="000000"/>
          <w:sz w:val="24"/>
          <w:szCs w:val="24"/>
        </w:rPr>
        <w:t>CB:#</w:t>
      </w:r>
      <w:proofErr w:type="gramEnd"/>
      <w:r w:rsidR="001B4076" w:rsidRPr="001B4076">
        <w:rPr>
          <w:rFonts w:cs="Arial"/>
          <w:b/>
          <w:bCs/>
          <w:color w:val="000000"/>
          <w:sz w:val="24"/>
          <w:szCs w:val="24"/>
        </w:rPr>
        <w:t>9_InitialRX-DELIV</w:t>
      </w:r>
    </w:p>
    <w:p w14:paraId="798882EA" w14:textId="2D0CC4F9"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CD23EE">
        <w:rPr>
          <w:rFonts w:cs="Arial"/>
          <w:b/>
          <w:bCs/>
          <w:sz w:val="24"/>
          <w:szCs w:val="24"/>
        </w:rPr>
        <w:t>Discuss</w:t>
      </w:r>
      <w:r w:rsidR="001B4076">
        <w:rPr>
          <w:rFonts w:cs="Arial"/>
          <w:b/>
          <w:bCs/>
          <w:sz w:val="24"/>
          <w:szCs w:val="24"/>
        </w:rPr>
        <w:t>i</w:t>
      </w:r>
      <w:r w:rsidR="00CD23EE">
        <w:rPr>
          <w:rFonts w:cs="Arial"/>
          <w:b/>
          <w:bCs/>
          <w:sz w:val="24"/>
          <w:szCs w:val="24"/>
        </w:rPr>
        <w:t>on</w:t>
      </w:r>
    </w:p>
    <w:p w14:paraId="05133CC1" w14:textId="77777777" w:rsidR="00501135" w:rsidRDefault="00501135">
      <w:pPr>
        <w:pStyle w:val="Heading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780EC30C" w14:textId="77777777" w:rsidR="00CD23EE" w:rsidRDefault="00CD23EE" w:rsidP="00CD23EE">
      <w:pPr>
        <w:pStyle w:val="ListParagraph3"/>
        <w:ind w:left="0"/>
        <w:contextualSpacing w:val="0"/>
        <w:rPr>
          <w:rFonts w:ascii="Calibri" w:hAnsi="Calibri" w:cs="Calibri"/>
          <w:b/>
          <w:color w:val="FF00FF"/>
          <w:sz w:val="18"/>
          <w:lang w:eastAsia="en-US"/>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ascii="Calibri" w:hAnsi="Calibri" w:cs="Calibri"/>
          <w:b/>
          <w:color w:val="FF00FF"/>
          <w:sz w:val="18"/>
          <w:lang w:eastAsia="en-US"/>
        </w:rPr>
        <w:t>CB: # 9_</w:t>
      </w:r>
      <w:r w:rsidRPr="006A6106">
        <w:rPr>
          <w:rFonts w:ascii="Calibri" w:hAnsi="Calibri" w:cs="Calibri"/>
          <w:sz w:val="18"/>
          <w:lang w:eastAsia="en-US"/>
        </w:rPr>
        <w:t xml:space="preserve"> </w:t>
      </w:r>
      <w:proofErr w:type="spellStart"/>
      <w:r w:rsidRPr="00FD54B0">
        <w:rPr>
          <w:rFonts w:ascii="Calibri" w:hAnsi="Calibri" w:cs="Calibri"/>
          <w:b/>
          <w:color w:val="FF00FF"/>
          <w:sz w:val="18"/>
          <w:lang w:eastAsia="en-US"/>
        </w:rPr>
        <w:t>InitialRX</w:t>
      </w:r>
      <w:proofErr w:type="spellEnd"/>
      <w:r w:rsidRPr="00FD54B0">
        <w:rPr>
          <w:rFonts w:ascii="Calibri" w:hAnsi="Calibri" w:cs="Calibri"/>
          <w:b/>
          <w:color w:val="FF00FF"/>
          <w:sz w:val="18"/>
          <w:lang w:eastAsia="en-US"/>
        </w:rPr>
        <w:t>-DELIV</w:t>
      </w:r>
    </w:p>
    <w:p w14:paraId="695D9699" w14:textId="77777777" w:rsidR="00CD23EE" w:rsidRDefault="00CD23EE" w:rsidP="00CD23EE">
      <w:pPr>
        <w:pStyle w:val="ListParagraph3"/>
        <w:ind w:left="0"/>
        <w:contextualSpacing w:val="0"/>
        <w:rPr>
          <w:rFonts w:ascii="Calibri" w:hAnsi="Calibri" w:cs="Calibri"/>
          <w:b/>
          <w:color w:val="FF00FF"/>
          <w:sz w:val="18"/>
          <w:lang w:eastAsia="en-US"/>
        </w:rPr>
      </w:pPr>
      <w:r>
        <w:rPr>
          <w:rFonts w:ascii="Calibri" w:hAnsi="Calibri" w:cs="Calibri"/>
          <w:b/>
          <w:color w:val="FF00FF"/>
          <w:sz w:val="18"/>
          <w:lang w:eastAsia="en-US"/>
        </w:rPr>
        <w:t>- Clarify on the details of the solutions and compare the solutions with pros and cons if possible</w:t>
      </w:r>
    </w:p>
    <w:p w14:paraId="46675382" w14:textId="77777777" w:rsidR="00CD23EE" w:rsidRDefault="00CD23EE" w:rsidP="00CD23EE">
      <w:pPr>
        <w:pStyle w:val="ListParagraph3"/>
        <w:ind w:left="0"/>
        <w:contextualSpacing w:val="0"/>
        <w:rPr>
          <w:rFonts w:ascii="Calibri" w:hAnsi="Calibri" w:cs="Calibri"/>
          <w:b/>
          <w:color w:val="FF00FF"/>
          <w:sz w:val="18"/>
          <w:lang w:eastAsia="en-US"/>
        </w:rPr>
      </w:pPr>
      <w:r>
        <w:rPr>
          <w:rFonts w:ascii="Calibri" w:hAnsi="Calibri" w:cs="Calibri"/>
          <w:b/>
          <w:color w:val="FF00FF"/>
          <w:sz w:val="18"/>
          <w:lang w:eastAsia="en-US"/>
        </w:rPr>
        <w:t>- Capture agreements if any, and whether send LS to other WGs is needed?</w:t>
      </w:r>
    </w:p>
    <w:p w14:paraId="04FB7999" w14:textId="71AFDCEF" w:rsidR="00CD23EE" w:rsidRDefault="00CD23EE" w:rsidP="00CD23EE">
      <w:pPr>
        <w:pStyle w:val="ListParagraph3"/>
        <w:ind w:left="0"/>
        <w:contextualSpacing w:val="0"/>
        <w:rPr>
          <w:rFonts w:ascii="Calibri" w:hAnsi="Calibri" w:cs="Calibri"/>
          <w:color w:val="000000"/>
          <w:sz w:val="18"/>
          <w:lang w:eastAsia="en-US"/>
        </w:rPr>
      </w:pPr>
      <w:r>
        <w:rPr>
          <w:rFonts w:ascii="Calibri" w:hAnsi="Calibri" w:cs="Calibri"/>
          <w:color w:val="000000"/>
          <w:sz w:val="18"/>
          <w:lang w:eastAsia="en-US"/>
        </w:rPr>
        <w:t>(moderator - E///)</w:t>
      </w:r>
    </w:p>
    <w:p w14:paraId="02BBBEFB" w14:textId="54312AE1" w:rsidR="009031B5" w:rsidRDefault="009031B5" w:rsidP="00CD23EE">
      <w:pPr>
        <w:pStyle w:val="ListParagraph3"/>
        <w:ind w:left="0"/>
        <w:contextualSpacing w:val="0"/>
        <w:rPr>
          <w:rFonts w:ascii="Calibri" w:hAnsi="Calibri" w:cs="Calibri"/>
          <w:color w:val="000000"/>
          <w:sz w:val="18"/>
          <w:lang w:eastAsia="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R3-233321</w:t>
        </w:r>
      </w:hyperlink>
    </w:p>
    <w:p w14:paraId="79FC01EA" w14:textId="45AAFB09" w:rsidR="00C94D52" w:rsidRDefault="00C94D52" w:rsidP="00C94D52">
      <w:pPr>
        <w:pStyle w:val="Heading1"/>
        <w:rPr>
          <w:rFonts w:cs="Arial"/>
        </w:rPr>
      </w:pPr>
      <w:r>
        <w:rPr>
          <w:rFonts w:cs="Arial"/>
        </w:rPr>
        <w:t>3</w:t>
      </w:r>
      <w:r>
        <w:rPr>
          <w:rFonts w:cs="Arial"/>
        </w:rPr>
        <w:tab/>
        <w:t>Proposal for chair minutes</w:t>
      </w:r>
    </w:p>
    <w:p w14:paraId="0FB7A917" w14:textId="0CD5C76A" w:rsidR="00C94D52" w:rsidRDefault="00C94D52" w:rsidP="00C94D52">
      <w:r>
        <w:t xml:space="preserve">No consensus to follow any of the proposed solutions for Rel-17. </w:t>
      </w:r>
      <w:r w:rsidR="00CB3A58" w:rsidRPr="0064517D">
        <w:rPr>
          <w:color w:val="00B050"/>
        </w:rPr>
        <w:t>D</w:t>
      </w:r>
      <w:r w:rsidRPr="0064517D">
        <w:rPr>
          <w:color w:val="00B050"/>
        </w:rPr>
        <w:t>iscussion</w:t>
      </w:r>
      <w:r w:rsidR="00CB3A58" w:rsidRPr="0064517D">
        <w:rPr>
          <w:color w:val="00B050"/>
        </w:rPr>
        <w:t xml:space="preserve"> closed for Rel-17</w:t>
      </w:r>
      <w:r w:rsidRPr="0064517D">
        <w:rPr>
          <w:color w:val="00B050"/>
        </w:rPr>
        <w:t>.</w:t>
      </w:r>
    </w:p>
    <w:p w14:paraId="18BB631E" w14:textId="59593B45" w:rsidR="00501135" w:rsidRDefault="00501135" w:rsidP="00CD23EE">
      <w:pPr>
        <w:pStyle w:val="Heading1"/>
        <w:rPr>
          <w:rFonts w:cs="Arial"/>
        </w:rPr>
      </w:pPr>
      <w:r>
        <w:rPr>
          <w:rFonts w:cs="Arial"/>
        </w:rPr>
        <w:t>2</w:t>
      </w:r>
      <w:r>
        <w:rPr>
          <w:rFonts w:cs="Arial"/>
        </w:rPr>
        <w:tab/>
        <w:t>Discussion</w:t>
      </w:r>
      <w:bookmarkEnd w:id="8"/>
      <w:bookmarkEnd w:id="9"/>
      <w:bookmarkEnd w:id="10"/>
      <w:bookmarkEnd w:id="11"/>
      <w:bookmarkEnd w:id="12"/>
      <w:bookmarkEnd w:id="13"/>
      <w:bookmarkEnd w:id="14"/>
    </w:p>
    <w:p w14:paraId="06359BD3" w14:textId="1A726F77" w:rsidR="006E050B" w:rsidRPr="006E050B" w:rsidRDefault="006E050B" w:rsidP="006E050B">
      <w:pPr>
        <w:pStyle w:val="Heading2"/>
      </w:pPr>
      <w:r>
        <w:t>2.1</w:t>
      </w:r>
      <w:r>
        <w:tab/>
        <w:t xml:space="preserve">Tuesday </w:t>
      </w:r>
      <w:r w:rsidR="000F3154">
        <w:t>afternoon c</w:t>
      </w:r>
      <w:r>
        <w:t>offee</w:t>
      </w:r>
      <w:r w:rsidR="000F3154">
        <w:t>-b</w:t>
      </w:r>
      <w:r>
        <w:t>reak discussion on clarifying “solutions/approaches”</w:t>
      </w:r>
    </w:p>
    <w:p w14:paraId="0E22FB2E" w14:textId="54A82192" w:rsidR="00E14AAB" w:rsidRDefault="00E14AAB" w:rsidP="006E050B">
      <w:pPr>
        <w:pStyle w:val="Heading3"/>
      </w:pPr>
      <w:r>
        <w:t>2.1.0</w:t>
      </w:r>
      <w:r>
        <w:tab/>
        <w:t>General</w:t>
      </w:r>
    </w:p>
    <w:p w14:paraId="511CBA80" w14:textId="719CEF35" w:rsidR="00E14AAB" w:rsidRPr="00E14AAB" w:rsidRDefault="00E14AAB" w:rsidP="00E14AAB">
      <w:r>
        <w:t>The discussion is related to derivation of PDCP SNs based on DL MBS QFI SNs sent via NG-U and the unavailability of DL MBS QFI SN for the QoS flows mapped to an MRB at RRC configuration of a UE with that MRB.</w:t>
      </w:r>
    </w:p>
    <w:p w14:paraId="783885ED" w14:textId="3C185FE0" w:rsidR="006E050B" w:rsidRDefault="00E14AAB" w:rsidP="006E050B">
      <w:pPr>
        <w:pStyle w:val="Heading3"/>
      </w:pPr>
      <w:r>
        <w:t>2.1.1</w:t>
      </w:r>
      <w:r>
        <w:tab/>
      </w:r>
      <w:r w:rsidR="006E050B">
        <w:t>NG-U approach</w:t>
      </w:r>
    </w:p>
    <w:p w14:paraId="0E234962" w14:textId="2842EC3B" w:rsidR="00C51F89" w:rsidRDefault="00C51F89" w:rsidP="00C51F89">
      <w:r>
        <w:t xml:space="preserve">As of </w:t>
      </w:r>
      <w:hyperlink r:id="rId9" w:history="1">
        <w:r w:rsidRPr="009031B5">
          <w:rPr>
            <w:rStyle w:val="Hyperlink"/>
          </w:rPr>
          <w:t>R3-232697</w:t>
        </w:r>
      </w:hyperlink>
      <w:r>
        <w:t>/</w:t>
      </w:r>
      <w:hyperlink r:id="rId10" w:history="1">
        <w:r w:rsidRPr="009031B5">
          <w:rPr>
            <w:rStyle w:val="Hyperlink"/>
          </w:rPr>
          <w:t>2698</w:t>
        </w:r>
      </w:hyperlink>
      <w:del w:id="15" w:author="Huawei1" w:date="2023-05-25T08:47:00Z">
        <w:r w:rsidR="00C94D52" w:rsidDel="00A02A8C">
          <w:rPr>
            <w:rStyle w:val="Hyperlink"/>
          </w:rPr>
          <w:delText xml:space="preserve"> ff</w:delText>
        </w:r>
      </w:del>
      <w:ins w:id="16" w:author="Huawei1" w:date="2023-05-25T08:47:00Z">
        <w:r w:rsidR="00A02A8C">
          <w:rPr>
            <w:rStyle w:val="Hyperlink"/>
          </w:rPr>
          <w:t>.</w:t>
        </w:r>
      </w:ins>
    </w:p>
    <w:p w14:paraId="60CDC82D" w14:textId="750FED7E" w:rsidR="006F01D3" w:rsidRDefault="006F01D3" w:rsidP="006E050B">
      <w:r>
        <w:t xml:space="preserve">Next DL MBS QFI SNs are provided per QoS flow via “empty payload NG-U packets” containing next DL MBS QFI SN. </w:t>
      </w:r>
    </w:p>
    <w:p w14:paraId="048925FF" w14:textId="201075F0" w:rsidR="006E050B" w:rsidRPr="006E050B" w:rsidRDefault="00E14AAB" w:rsidP="006E050B">
      <w:pPr>
        <w:pStyle w:val="B1"/>
      </w:pPr>
      <w:r>
        <w:t>-</w:t>
      </w:r>
      <w:r w:rsidR="006E050B">
        <w:tab/>
      </w:r>
      <w:r w:rsidR="00C94D52">
        <w:t xml:space="preserve">for multicast transport, the “empty payload NG-U packets” would be received by all </w:t>
      </w:r>
      <w:proofErr w:type="spellStart"/>
      <w:r w:rsidR="00C94D52">
        <w:t>gNBs</w:t>
      </w:r>
      <w:proofErr w:type="spellEnd"/>
      <w:r w:rsidR="00C94D52">
        <w:t xml:space="preserve"> that joined the multicast (transport) group.</w:t>
      </w:r>
    </w:p>
    <w:p w14:paraId="7B20BF25" w14:textId="1297835C" w:rsidR="006E050B" w:rsidRDefault="00E14AAB" w:rsidP="006E050B">
      <w:pPr>
        <w:pStyle w:val="Heading3"/>
      </w:pPr>
      <w:r>
        <w:t>2.1.2</w:t>
      </w:r>
      <w:r>
        <w:tab/>
      </w:r>
      <w:r w:rsidR="006E050B">
        <w:t>NG-C approach</w:t>
      </w:r>
    </w:p>
    <w:p w14:paraId="339BE0B0" w14:textId="7C501BAE" w:rsidR="00C51F89" w:rsidRDefault="00C51F89" w:rsidP="00C51F89">
      <w:r>
        <w:t xml:space="preserve">As of </w:t>
      </w:r>
      <w:hyperlink r:id="rId11" w:history="1">
        <w:r w:rsidRPr="009031B5">
          <w:rPr>
            <w:rStyle w:val="Hyperlink"/>
          </w:rPr>
          <w:t>R3-232862</w:t>
        </w:r>
      </w:hyperlink>
      <w:r>
        <w:t>/</w:t>
      </w:r>
      <w:hyperlink r:id="rId12" w:history="1">
        <w:r w:rsidRPr="009031B5">
          <w:rPr>
            <w:rStyle w:val="Hyperlink"/>
          </w:rPr>
          <w:t>2863</w:t>
        </w:r>
      </w:hyperlink>
      <w:del w:id="17" w:author="Huawei1" w:date="2023-05-25T08:47:00Z">
        <w:r w:rsidR="00C94D52" w:rsidDel="00A02A8C">
          <w:rPr>
            <w:rStyle w:val="Hyperlink"/>
          </w:rPr>
          <w:delText xml:space="preserve"> ff</w:delText>
        </w:r>
      </w:del>
      <w:ins w:id="18" w:author="Huawei1" w:date="2023-05-25T08:47:00Z">
        <w:r w:rsidR="00A02A8C">
          <w:rPr>
            <w:rStyle w:val="Hyperlink"/>
          </w:rPr>
          <w:t>.</w:t>
        </w:r>
      </w:ins>
    </w:p>
    <w:p w14:paraId="59971ADD" w14:textId="7662174C" w:rsidR="006F01D3" w:rsidRPr="006F01D3" w:rsidRDefault="006F01D3" w:rsidP="006F01D3">
      <w:r>
        <w:lastRenderedPageBreak/>
        <w:t>Next DL MBS QFI SNs are provided per QoS flow via NGAP</w:t>
      </w:r>
      <w:ins w:id="19" w:author="Huawei1" w:date="2023-05-25T08:46:00Z">
        <w:r w:rsidR="00A02A8C">
          <w:t>: DISTRIBUTION SETUP RESPONSE message during the establishment of shared NG</w:t>
        </w:r>
        <w:r w:rsidR="00A02A8C" w:rsidRPr="00A02A8C">
          <w:t>-U.</w:t>
        </w:r>
      </w:ins>
    </w:p>
    <w:p w14:paraId="4900AC76" w14:textId="1A8D7EEF" w:rsidR="006E050B" w:rsidRPr="006E050B" w:rsidDel="00A02A8C" w:rsidRDefault="00E14AAB" w:rsidP="006E050B">
      <w:pPr>
        <w:pStyle w:val="B1"/>
        <w:rPr>
          <w:del w:id="20" w:author="Huawei1" w:date="2023-05-25T08:46:00Z"/>
        </w:rPr>
      </w:pPr>
      <w:del w:id="21" w:author="Huawei1" w:date="2023-05-25T08:46:00Z">
        <w:r w:rsidDel="00A02A8C">
          <w:delText>-</w:delText>
        </w:r>
        <w:r w:rsidR="006E050B" w:rsidDel="00A02A8C">
          <w:tab/>
          <w:delText>...</w:delText>
        </w:r>
      </w:del>
    </w:p>
    <w:p w14:paraId="1E5471AF" w14:textId="738F2C5C" w:rsidR="006E050B" w:rsidRDefault="00E14AAB" w:rsidP="006E050B">
      <w:pPr>
        <w:pStyle w:val="Heading3"/>
      </w:pPr>
      <w:r>
        <w:t>2.1.3</w:t>
      </w:r>
      <w:r>
        <w:tab/>
      </w:r>
      <w:r w:rsidR="006E050B">
        <w:t>NG-RAN internal CP approach</w:t>
      </w:r>
    </w:p>
    <w:p w14:paraId="41F7EE92" w14:textId="726B3C6C" w:rsidR="00C51F89" w:rsidRDefault="00C51F89" w:rsidP="00C51F89">
      <w:r>
        <w:t xml:space="preserve">As of </w:t>
      </w:r>
      <w:hyperlink r:id="rId13" w:history="1">
        <w:r w:rsidRPr="009031B5">
          <w:rPr>
            <w:rStyle w:val="Hyperlink"/>
          </w:rPr>
          <w:t>R3-232884</w:t>
        </w:r>
      </w:hyperlink>
      <w:r w:rsidR="00276329">
        <w:rPr>
          <w:rStyle w:val="Hyperlink"/>
        </w:rPr>
        <w:t>.</w:t>
      </w:r>
    </w:p>
    <w:p w14:paraId="2660DDA3" w14:textId="77777777" w:rsidR="00C51F89" w:rsidRDefault="006F01D3" w:rsidP="006E050B">
      <w:r>
        <w:t xml:space="preserve">UEs are configured with </w:t>
      </w:r>
      <w:r w:rsidR="00C51F89">
        <w:t xml:space="preserve">MRBs which PDCP entities are initialised with </w:t>
      </w:r>
      <w:r>
        <w:t xml:space="preserve">locally decided </w:t>
      </w:r>
      <w:proofErr w:type="spellStart"/>
      <w:r>
        <w:t>intialRX</w:t>
      </w:r>
      <w:proofErr w:type="spellEnd"/>
      <w:r>
        <w:t xml:space="preserve">-DELIV </w:t>
      </w:r>
      <w:r w:rsidR="00C51F89">
        <w:t xml:space="preserve">values (e.g. 0) </w:t>
      </w:r>
      <w:r>
        <w:t xml:space="preserve">and </w:t>
      </w:r>
      <w:r w:rsidR="00C51F89">
        <w:t>these UEs are receiving multicast data with PDCP SNs which are derived based on the locally decided initialisation.</w:t>
      </w:r>
    </w:p>
    <w:p w14:paraId="7DB56F87" w14:textId="77777777" w:rsidR="00C51F89" w:rsidRDefault="00C51F89" w:rsidP="006E050B">
      <w:r>
        <w:t xml:space="preserve">When the </w:t>
      </w:r>
      <w:proofErr w:type="spellStart"/>
      <w:r>
        <w:t>gNB</w:t>
      </w:r>
      <w:proofErr w:type="spellEnd"/>
      <w:r>
        <w:t xml:space="preserve"> becomes aware of received data, it retrieves the current values based on DL MBS QFI SNs and establishes another set of MRBs and initializes the PDCP entities along the retrieved initialisation information. Newly joining or handed-over UEs can be configured with this new set of MRBs from now on. </w:t>
      </w:r>
    </w:p>
    <w:p w14:paraId="652897A4" w14:textId="18F8E059" w:rsidR="006F01D3" w:rsidRDefault="00C51F89" w:rsidP="006E050B">
      <w:r>
        <w:t>All UEs configured with the old set of MRBs are re-configured, one-by-one, with the new set of MRBs (release and add, so a UE is never configured with both sets of MRBs)</w:t>
      </w:r>
      <w:r w:rsidR="006F01D3">
        <w:t>.</w:t>
      </w:r>
    </w:p>
    <w:p w14:paraId="4429BFCF" w14:textId="7C3F8901" w:rsidR="00C94D52" w:rsidRPr="006E050B" w:rsidRDefault="00C94D52" w:rsidP="00C94D52">
      <w:pPr>
        <w:pStyle w:val="B1"/>
      </w:pPr>
      <w:r>
        <w:t>-</w:t>
      </w:r>
      <w:r>
        <w:tab/>
        <w:t>It was commented that this would require temporary allocation of an additional set of MRBs/MBS resources and minimisation of data loss and packet duplication at release-add of old/new MRBs cannot be guaranteed.</w:t>
      </w:r>
    </w:p>
    <w:p w14:paraId="55275A2E" w14:textId="7E2E586C" w:rsidR="006E050B" w:rsidRDefault="00E14AAB" w:rsidP="006E050B">
      <w:pPr>
        <w:pStyle w:val="Heading3"/>
      </w:pPr>
      <w:r>
        <w:t>2.1.4</w:t>
      </w:r>
      <w:r>
        <w:tab/>
      </w:r>
      <w:r w:rsidR="00C94D52">
        <w:t xml:space="preserve">Configure UEs with </w:t>
      </w:r>
      <w:proofErr w:type="spellStart"/>
      <w:r w:rsidR="00C94D52">
        <w:t>initialRX</w:t>
      </w:r>
      <w:proofErr w:type="spellEnd"/>
      <w:r w:rsidR="00C94D52">
        <w:t xml:space="preserve">-DELIV=0 and trigger PDCP re-establishment with actual </w:t>
      </w:r>
      <w:proofErr w:type="spellStart"/>
      <w:r w:rsidR="00C94D52">
        <w:t>initialRX</w:t>
      </w:r>
      <w:proofErr w:type="spellEnd"/>
      <w:r w:rsidR="00C94D52">
        <w:t>-DELIV</w:t>
      </w:r>
    </w:p>
    <w:p w14:paraId="6C520B3F" w14:textId="77777777" w:rsidR="00E16BC6" w:rsidRDefault="00276329" w:rsidP="006E050B">
      <w:r>
        <w:t xml:space="preserve">As of discussions </w:t>
      </w:r>
      <w:r w:rsidR="00D22FC8">
        <w:t>during offline discussions</w:t>
      </w:r>
      <w:r w:rsidR="00E16BC6">
        <w:t xml:space="preserve"> a further possible approach was developed</w:t>
      </w:r>
    </w:p>
    <w:p w14:paraId="427E6016" w14:textId="3062BB58" w:rsidR="00D22FC8" w:rsidRDefault="00E16BC6" w:rsidP="00E16BC6">
      <w:pPr>
        <w:pStyle w:val="B1"/>
      </w:pPr>
      <w:r>
        <w:t>-</w:t>
      </w:r>
      <w:r>
        <w:tab/>
        <w:t xml:space="preserve">if </w:t>
      </w:r>
      <w:proofErr w:type="spellStart"/>
      <w:r>
        <w:t>initialRX</w:t>
      </w:r>
      <w:proofErr w:type="spellEnd"/>
      <w:r>
        <w:t xml:space="preserve">-DELIV is not available UEs are configured </w:t>
      </w:r>
      <w:r w:rsidR="00D22FC8">
        <w:t xml:space="preserve">with </w:t>
      </w:r>
      <w:proofErr w:type="spellStart"/>
      <w:r w:rsidR="00D22FC8">
        <w:t>initialRX</w:t>
      </w:r>
      <w:proofErr w:type="spellEnd"/>
      <w:r w:rsidR="00D22FC8">
        <w:t>-DELIV == 0</w:t>
      </w:r>
    </w:p>
    <w:p w14:paraId="50F999C3" w14:textId="77777777" w:rsidR="00E16BC6" w:rsidRDefault="00E16BC6" w:rsidP="00E16BC6">
      <w:pPr>
        <w:pStyle w:val="B1"/>
      </w:pPr>
      <w:r>
        <w:t>-</w:t>
      </w:r>
      <w:r>
        <w:tab/>
      </w:r>
      <w:r w:rsidR="00D22FC8">
        <w:t xml:space="preserve">When the first packet arrives with a PDCP SN </w:t>
      </w:r>
      <w:r w:rsidR="00276329">
        <w:t>not sync’d to the UEs’ initialisation</w:t>
      </w:r>
      <w:r w:rsidR="00D22FC8">
        <w:t xml:space="preserve"> (HFN in UE</w:t>
      </w:r>
      <w:r w:rsidR="00276329">
        <w:t>s</w:t>
      </w:r>
      <w:r w:rsidR="00D22FC8">
        <w:t xml:space="preserve"> set to 0), UE would wait for </w:t>
      </w:r>
      <w:r>
        <w:t xml:space="preserve">expiry of </w:t>
      </w:r>
      <w:r w:rsidRPr="00E16BC6">
        <w:rPr>
          <w:i/>
          <w:iCs/>
        </w:rPr>
        <w:t>t-Reordering</w:t>
      </w:r>
      <w:r>
        <w:t xml:space="preserve"> (if applicable) and </w:t>
      </w:r>
      <w:r w:rsidR="00D22FC8">
        <w:t>provid</w:t>
      </w:r>
      <w:r>
        <w:t>e</w:t>
      </w:r>
      <w:r w:rsidR="00D22FC8">
        <w:t xml:space="preserve"> PDCP </w:t>
      </w:r>
      <w:r w:rsidR="00276329">
        <w:t>S</w:t>
      </w:r>
      <w:r w:rsidR="00D22FC8">
        <w:t>DUs to upper layers</w:t>
      </w:r>
      <w:r>
        <w:t xml:space="preserve"> as of 38.323.</w:t>
      </w:r>
    </w:p>
    <w:p w14:paraId="6ACA69C2" w14:textId="77777777" w:rsidR="00E16BC6" w:rsidRDefault="00E16BC6" w:rsidP="00E16BC6">
      <w:pPr>
        <w:pStyle w:val="B1"/>
      </w:pPr>
      <w:r>
        <w:t>-</w:t>
      </w:r>
      <w:r>
        <w:tab/>
        <w:t xml:space="preserve">network would trigger PDCP re-establishment of the MRBs’ PDCP entities providing an </w:t>
      </w:r>
      <w:proofErr w:type="spellStart"/>
      <w:r>
        <w:t>intiialRX</w:t>
      </w:r>
      <w:proofErr w:type="spellEnd"/>
      <w:r>
        <w:t>-DELIV derived from the DL MBS QFI SNs received over NG-U.</w:t>
      </w:r>
    </w:p>
    <w:p w14:paraId="19CE957D" w14:textId="6777E232" w:rsidR="00D22FC8" w:rsidRPr="006E050B" w:rsidRDefault="00E14AAB" w:rsidP="00E16BC6">
      <w:pPr>
        <w:pStyle w:val="B1"/>
      </w:pPr>
      <w:r>
        <w:t>-</w:t>
      </w:r>
      <w:r w:rsidR="006E050B">
        <w:tab/>
      </w:r>
      <w:r w:rsidR="0064517D">
        <w:t xml:space="preserve">This approach would </w:t>
      </w:r>
      <w:r w:rsidR="00E16BC6">
        <w:t xml:space="preserve">not require the establishment of a </w:t>
      </w:r>
      <w:r w:rsidR="00D22FC8">
        <w:t>second set of MRBs</w:t>
      </w:r>
      <w:r w:rsidR="00E16BC6">
        <w:t xml:space="preserve"> on the network side</w:t>
      </w:r>
      <w:r w:rsidR="006E050B">
        <w:t>.</w:t>
      </w:r>
    </w:p>
    <w:p w14:paraId="2F05E118" w14:textId="3FE23B86" w:rsidR="006E050B" w:rsidRDefault="00E14AAB" w:rsidP="006E050B">
      <w:pPr>
        <w:pStyle w:val="Heading3"/>
      </w:pPr>
      <w:r>
        <w:t>2.1.5</w:t>
      </w:r>
      <w:r>
        <w:tab/>
      </w:r>
      <w:r w:rsidR="006E050B">
        <w:t>Do nothing</w:t>
      </w:r>
      <w:r>
        <w:t xml:space="preserve"> (</w:t>
      </w:r>
      <w:r w:rsidR="009031B5">
        <w:t xml:space="preserve">default “solution” for </w:t>
      </w:r>
      <w:r>
        <w:t>in Rel-1</w:t>
      </w:r>
      <w:r w:rsidR="009031B5">
        <w:t>7</w:t>
      </w:r>
      <w:r>
        <w:t>)</w:t>
      </w:r>
    </w:p>
    <w:p w14:paraId="57EDAED2" w14:textId="77777777" w:rsidR="0064517D" w:rsidRDefault="006F01D3" w:rsidP="006E050B">
      <w:r>
        <w:t xml:space="preserve">UEs </w:t>
      </w:r>
      <w:r w:rsidR="00C51F89">
        <w:t xml:space="preserve">can be only </w:t>
      </w:r>
      <w:r>
        <w:t xml:space="preserve">configured with MRBs </w:t>
      </w:r>
      <w:r w:rsidR="00C51F89">
        <w:t xml:space="preserve">once the DL MBS QFI SNs of the QoS flows mapped to the MRBs are available at the </w:t>
      </w:r>
      <w:proofErr w:type="spellStart"/>
      <w:r w:rsidR="00C51F89">
        <w:t>gNB</w:t>
      </w:r>
      <w:proofErr w:type="spellEnd"/>
      <w:r w:rsidR="00C51F89">
        <w:t xml:space="preserve">. </w:t>
      </w:r>
    </w:p>
    <w:p w14:paraId="3FE2FBA3" w14:textId="77777777" w:rsidR="0064517D" w:rsidRDefault="0064517D" w:rsidP="0064517D">
      <w:pPr>
        <w:pStyle w:val="B1"/>
      </w:pPr>
      <w:r>
        <w:t>-</w:t>
      </w:r>
      <w:r>
        <w:tab/>
      </w:r>
      <w:r w:rsidR="00C51F89">
        <w:t>This creates delay</w:t>
      </w:r>
      <w:r>
        <w:t xml:space="preserve"> and may create data loss for reception of multicast data</w:t>
      </w:r>
      <w:r w:rsidR="00C51F89">
        <w:t>, but ensures the possibility of applying schemes for minimisation of data loss and avoid duplications</w:t>
      </w:r>
      <w:r>
        <w:t xml:space="preserve"> once the UE is configured</w:t>
      </w:r>
      <w:r w:rsidR="00C51F89">
        <w:t>.</w:t>
      </w:r>
    </w:p>
    <w:p w14:paraId="2431FC47" w14:textId="25428F0A" w:rsidR="006E050B" w:rsidRPr="006E050B" w:rsidRDefault="0064517D" w:rsidP="0064517D">
      <w:pPr>
        <w:pStyle w:val="B1"/>
      </w:pPr>
      <w:r>
        <w:t>-</w:t>
      </w:r>
      <w:r>
        <w:tab/>
      </w:r>
      <w:r w:rsidR="00C94D52">
        <w:t xml:space="preserve">Data loss may be avoided by buffering </w:t>
      </w:r>
      <w:r>
        <w:t xml:space="preserve">multicast </w:t>
      </w:r>
      <w:r w:rsidR="00C94D52">
        <w:t>data</w:t>
      </w:r>
      <w:r>
        <w:t xml:space="preserve"> received via NG-U</w:t>
      </w:r>
      <w:r w:rsidR="00C94D52">
        <w:t>.</w:t>
      </w:r>
      <w:bookmarkStart w:id="22" w:name="_GoBack"/>
      <w:bookmarkEnd w:id="22"/>
    </w:p>
    <w:p w14:paraId="100E7817" w14:textId="704EBCFC" w:rsidR="00501135" w:rsidRDefault="00C51F89" w:rsidP="001601A9">
      <w:pPr>
        <w:pStyle w:val="Heading1"/>
        <w:rPr>
          <w:rFonts w:cs="Arial"/>
          <w:lang w:eastAsia="ja-JP"/>
        </w:rPr>
      </w:pPr>
      <w:bookmarkStart w:id="23" w:name="_Toc527283433"/>
      <w:bookmarkStart w:id="24" w:name="_Toc527283650"/>
      <w:bookmarkStart w:id="25" w:name="_Toc527283679"/>
      <w:bookmarkStart w:id="26" w:name="_Toc527283743"/>
      <w:bookmarkStart w:id="27" w:name="_Toc527283747"/>
      <w:bookmarkStart w:id="28" w:name="_Toc527283909"/>
      <w:bookmarkStart w:id="29" w:name="_Toc527283926"/>
      <w:bookmarkStart w:id="30" w:name="_Hlk16664956"/>
      <w:r>
        <w:rPr>
          <w:rFonts w:cs="Arial"/>
        </w:rPr>
        <w:t>5</w:t>
      </w:r>
      <w:r w:rsidR="00501135">
        <w:rPr>
          <w:rFonts w:cs="Arial"/>
        </w:rPr>
        <w:tab/>
        <w:t>References</w:t>
      </w:r>
      <w:bookmarkEnd w:id="23"/>
      <w:bookmarkEnd w:id="24"/>
      <w:bookmarkEnd w:id="25"/>
      <w:bookmarkEnd w:id="26"/>
      <w:bookmarkEnd w:id="27"/>
      <w:bookmarkEnd w:id="28"/>
      <w:bookmarkEnd w:id="29"/>
    </w:p>
    <w:bookmarkEnd w:id="30"/>
    <w:p w14:paraId="2A59979A" w14:textId="02577739" w:rsidR="00C94D52" w:rsidRPr="00C94D52" w:rsidRDefault="00C94D52" w:rsidP="00C94D52">
      <w:pPr>
        <w:pStyle w:val="Reference"/>
        <w:rPr>
          <w:rFonts w:eastAsia="宋体"/>
          <w:lang w:eastAsia="zh-CN"/>
        </w:rPr>
      </w:pPr>
      <w:r>
        <w:rPr>
          <w:rFonts w:eastAsia="宋体" w:hint="eastAsia"/>
          <w:bCs/>
          <w:lang w:eastAsia="zh-CN"/>
        </w:rPr>
        <w:t>[1]</w:t>
      </w:r>
      <w:r>
        <w:rPr>
          <w:rFonts w:eastAsia="宋体" w:hint="eastAsia"/>
          <w:bCs/>
          <w:lang w:eastAsia="zh-CN"/>
        </w:rPr>
        <w:tab/>
      </w:r>
      <w:r w:rsidRPr="00C94D52">
        <w:rPr>
          <w:rFonts w:eastAsia="宋体"/>
          <w:lang w:eastAsia="zh-CN"/>
        </w:rPr>
        <w:t>R3-232697 "Correction of MBS multicast HFN SN Initialisation" (Nokia, Nokia Shanghai Bell, CATT, Orange, Qualcomm Incorporated)</w:t>
      </w:r>
      <w:r w:rsidRPr="00C94D52">
        <w:rPr>
          <w:rFonts w:eastAsia="宋体"/>
          <w:lang w:eastAsia="zh-CN"/>
        </w:rPr>
        <w:tab/>
        <w:t>discussion</w:t>
      </w:r>
    </w:p>
    <w:p w14:paraId="4A19AFD5" w14:textId="5CEF3D0C" w:rsidR="00C94D52" w:rsidRPr="00C94D52" w:rsidRDefault="00C94D52" w:rsidP="00C94D52">
      <w:pPr>
        <w:pStyle w:val="Reference"/>
        <w:rPr>
          <w:rFonts w:eastAsia="宋体"/>
          <w:lang w:eastAsia="zh-CN"/>
        </w:rPr>
      </w:pPr>
      <w:r>
        <w:rPr>
          <w:rFonts w:eastAsia="宋体" w:hint="eastAsia"/>
          <w:bCs/>
          <w:lang w:eastAsia="zh-CN"/>
        </w:rPr>
        <w:t>[</w:t>
      </w:r>
      <w:r>
        <w:rPr>
          <w:rFonts w:eastAsia="宋体"/>
          <w:bCs/>
          <w:lang w:eastAsia="zh-CN"/>
        </w:rPr>
        <w:t>2</w:t>
      </w:r>
      <w:r>
        <w:rPr>
          <w:rFonts w:eastAsia="宋体" w:hint="eastAsia"/>
          <w:bCs/>
          <w:lang w:eastAsia="zh-CN"/>
        </w:rPr>
        <w:t>]</w:t>
      </w:r>
      <w:r>
        <w:rPr>
          <w:rFonts w:eastAsia="宋体" w:hint="eastAsia"/>
          <w:bCs/>
          <w:lang w:eastAsia="zh-CN"/>
        </w:rPr>
        <w:tab/>
      </w:r>
      <w:r w:rsidRPr="00C94D52">
        <w:rPr>
          <w:rFonts w:eastAsia="宋体"/>
          <w:lang w:eastAsia="zh-CN"/>
        </w:rPr>
        <w:t>R3-232698 "Correction of MBS multicast HFN SN Initialisation</w:t>
      </w:r>
      <w:proofErr w:type="gramStart"/>
      <w:r w:rsidRPr="00C94D52">
        <w:rPr>
          <w:rFonts w:eastAsia="宋体"/>
          <w:lang w:eastAsia="zh-CN"/>
        </w:rPr>
        <w:t>"  (</w:t>
      </w:r>
      <w:proofErr w:type="gramEnd"/>
      <w:r w:rsidRPr="00C94D52">
        <w:rPr>
          <w:rFonts w:eastAsia="宋体"/>
          <w:lang w:eastAsia="zh-CN"/>
        </w:rPr>
        <w:t>Nokia, Nokia Shanghai Bell, CATT, Orange, Qualcomm Incorporated) CR 38.401 Rel-17</w:t>
      </w:r>
    </w:p>
    <w:p w14:paraId="567B63C1" w14:textId="0F9F2B69" w:rsidR="00C94D52" w:rsidRPr="00C94D52" w:rsidRDefault="00C94D52" w:rsidP="00C94D52">
      <w:pPr>
        <w:pStyle w:val="Reference"/>
        <w:rPr>
          <w:rFonts w:eastAsia="宋体"/>
          <w:lang w:eastAsia="zh-CN"/>
        </w:rPr>
      </w:pPr>
      <w:r>
        <w:rPr>
          <w:rFonts w:eastAsia="宋体" w:hint="eastAsia"/>
          <w:bCs/>
          <w:lang w:eastAsia="zh-CN"/>
        </w:rPr>
        <w:t>[</w:t>
      </w:r>
      <w:r>
        <w:rPr>
          <w:rFonts w:eastAsia="宋体"/>
          <w:bCs/>
          <w:lang w:eastAsia="zh-CN"/>
        </w:rPr>
        <w:t>3</w:t>
      </w:r>
      <w:r>
        <w:rPr>
          <w:rFonts w:eastAsia="宋体" w:hint="eastAsia"/>
          <w:bCs/>
          <w:lang w:eastAsia="zh-CN"/>
        </w:rPr>
        <w:t>]</w:t>
      </w:r>
      <w:r>
        <w:rPr>
          <w:rFonts w:eastAsia="宋体" w:hint="eastAsia"/>
          <w:bCs/>
          <w:lang w:eastAsia="zh-CN"/>
        </w:rPr>
        <w:tab/>
      </w:r>
      <w:r w:rsidRPr="00C94D52">
        <w:rPr>
          <w:rFonts w:eastAsia="宋体"/>
          <w:lang w:eastAsia="zh-CN"/>
        </w:rPr>
        <w:t>R3-232699 "LS on Multicast HFN/SN Initialization for Inactive Multicast Sessions" (Nokia, Nokia Shanghai Bell, CATT, Orange, Qualcomm Incorporated) LS out</w:t>
      </w:r>
    </w:p>
    <w:p w14:paraId="56AEDA19" w14:textId="07D04544" w:rsidR="00C94D52" w:rsidRPr="00C94D52" w:rsidRDefault="00C94D52" w:rsidP="00C94D52">
      <w:pPr>
        <w:pStyle w:val="Reference"/>
        <w:rPr>
          <w:rFonts w:eastAsia="宋体"/>
          <w:lang w:eastAsia="zh-CN"/>
        </w:rPr>
      </w:pPr>
      <w:r>
        <w:rPr>
          <w:rFonts w:eastAsia="宋体" w:hint="eastAsia"/>
          <w:bCs/>
          <w:lang w:eastAsia="zh-CN"/>
        </w:rPr>
        <w:lastRenderedPageBreak/>
        <w:t>[</w:t>
      </w:r>
      <w:r>
        <w:rPr>
          <w:rFonts w:eastAsia="宋体"/>
          <w:bCs/>
          <w:lang w:eastAsia="zh-CN"/>
        </w:rPr>
        <w:t>4</w:t>
      </w:r>
      <w:r>
        <w:rPr>
          <w:rFonts w:eastAsia="宋体" w:hint="eastAsia"/>
          <w:bCs/>
          <w:lang w:eastAsia="zh-CN"/>
        </w:rPr>
        <w:t>]</w:t>
      </w:r>
      <w:r>
        <w:rPr>
          <w:rFonts w:eastAsia="宋体" w:hint="eastAsia"/>
          <w:bCs/>
          <w:lang w:eastAsia="zh-CN"/>
        </w:rPr>
        <w:tab/>
      </w:r>
      <w:r w:rsidRPr="00C94D52">
        <w:rPr>
          <w:rFonts w:eastAsia="宋体"/>
          <w:lang w:eastAsia="zh-CN"/>
        </w:rPr>
        <w:t>R3-232700 "Correction of Multicast Supporting Node" (Nokia, Nokia Shanghai Bell, Orange, Qualcomm Incorporated, CATT) CR 38.413 Rel-17</w:t>
      </w:r>
    </w:p>
    <w:p w14:paraId="0CF1DC02" w14:textId="3993ED4C" w:rsidR="00C94D52" w:rsidRPr="00C94D52" w:rsidRDefault="00C94D52" w:rsidP="00C94D52">
      <w:pPr>
        <w:pStyle w:val="Reference"/>
        <w:rPr>
          <w:rFonts w:eastAsia="宋体"/>
          <w:lang w:eastAsia="zh-CN"/>
        </w:rPr>
      </w:pPr>
      <w:r>
        <w:rPr>
          <w:rFonts w:eastAsia="宋体" w:hint="eastAsia"/>
          <w:bCs/>
          <w:lang w:eastAsia="zh-CN"/>
        </w:rPr>
        <w:t>[</w:t>
      </w:r>
      <w:r>
        <w:rPr>
          <w:rFonts w:eastAsia="宋体"/>
          <w:bCs/>
          <w:lang w:eastAsia="zh-CN"/>
        </w:rPr>
        <w:t>5</w:t>
      </w:r>
      <w:r>
        <w:rPr>
          <w:rFonts w:eastAsia="宋体" w:hint="eastAsia"/>
          <w:bCs/>
          <w:lang w:eastAsia="zh-CN"/>
        </w:rPr>
        <w:t>]</w:t>
      </w:r>
      <w:r>
        <w:rPr>
          <w:rFonts w:eastAsia="宋体" w:hint="eastAsia"/>
          <w:bCs/>
          <w:lang w:eastAsia="zh-CN"/>
        </w:rPr>
        <w:tab/>
      </w:r>
      <w:r w:rsidRPr="00C94D52">
        <w:rPr>
          <w:rFonts w:eastAsia="宋体"/>
          <w:lang w:eastAsia="zh-CN"/>
        </w:rPr>
        <w:t xml:space="preserve">R3-232701 "Correction of Multicast Supporting Node" (Nokia, Nokia Shanghai Bell, Orange, Qualcomm Incorporated, CATT) </w:t>
      </w:r>
      <w:proofErr w:type="spellStart"/>
      <w:r w:rsidRPr="00C94D52">
        <w:rPr>
          <w:rFonts w:eastAsia="宋体"/>
          <w:lang w:eastAsia="zh-CN"/>
        </w:rPr>
        <w:t>draftCR</w:t>
      </w:r>
      <w:proofErr w:type="spellEnd"/>
      <w:r w:rsidRPr="00C94D52">
        <w:rPr>
          <w:rFonts w:eastAsia="宋体"/>
          <w:lang w:eastAsia="zh-CN"/>
        </w:rPr>
        <w:t xml:space="preserve"> 38.300 Rel-17</w:t>
      </w:r>
    </w:p>
    <w:p w14:paraId="3591F3EC" w14:textId="50F83B15" w:rsidR="00C94D52" w:rsidRPr="00C94D52" w:rsidRDefault="00C94D52" w:rsidP="00C94D52">
      <w:pPr>
        <w:pStyle w:val="Reference"/>
        <w:rPr>
          <w:rFonts w:eastAsia="宋体"/>
          <w:lang w:eastAsia="zh-CN"/>
        </w:rPr>
      </w:pPr>
      <w:r>
        <w:rPr>
          <w:rFonts w:eastAsia="宋体" w:hint="eastAsia"/>
          <w:bCs/>
          <w:lang w:eastAsia="zh-CN"/>
        </w:rPr>
        <w:t>[</w:t>
      </w:r>
      <w:r>
        <w:rPr>
          <w:rFonts w:eastAsia="宋体"/>
          <w:bCs/>
          <w:lang w:eastAsia="zh-CN"/>
        </w:rPr>
        <w:t>6</w:t>
      </w:r>
      <w:r>
        <w:rPr>
          <w:rFonts w:eastAsia="宋体" w:hint="eastAsia"/>
          <w:bCs/>
          <w:lang w:eastAsia="zh-CN"/>
        </w:rPr>
        <w:t>]</w:t>
      </w:r>
      <w:r>
        <w:rPr>
          <w:rFonts w:eastAsia="宋体" w:hint="eastAsia"/>
          <w:bCs/>
          <w:lang w:eastAsia="zh-CN"/>
        </w:rPr>
        <w:tab/>
      </w:r>
      <w:r w:rsidRPr="00C94D52">
        <w:rPr>
          <w:rFonts w:eastAsia="宋体"/>
          <w:lang w:eastAsia="zh-CN"/>
        </w:rPr>
        <w:t xml:space="preserve">R3-232862 "Delay issue on initialization of </w:t>
      </w:r>
      <w:proofErr w:type="spellStart"/>
      <w:r w:rsidRPr="00C94D52">
        <w:rPr>
          <w:rFonts w:eastAsia="宋体"/>
          <w:lang w:eastAsia="zh-CN"/>
        </w:rPr>
        <w:t>initialRX</w:t>
      </w:r>
      <w:proofErr w:type="spellEnd"/>
      <w:r w:rsidRPr="00C94D52">
        <w:rPr>
          <w:rFonts w:eastAsia="宋体"/>
          <w:lang w:eastAsia="zh-CN"/>
        </w:rPr>
        <w:t>-DELIV" (Huawei, CBN, China Unicom, Samsung, Lenovo, CMCC)</w:t>
      </w:r>
      <w:r w:rsidRPr="00C94D52">
        <w:rPr>
          <w:rFonts w:eastAsia="宋体"/>
          <w:lang w:eastAsia="zh-CN"/>
        </w:rPr>
        <w:tab/>
        <w:t>discussion</w:t>
      </w:r>
    </w:p>
    <w:p w14:paraId="3B476B3E" w14:textId="4B2E2730" w:rsidR="00C94D52" w:rsidRPr="00C94D52" w:rsidRDefault="00C94D52" w:rsidP="00C94D52">
      <w:pPr>
        <w:pStyle w:val="Reference"/>
        <w:rPr>
          <w:rFonts w:eastAsia="宋体"/>
          <w:lang w:eastAsia="zh-CN"/>
        </w:rPr>
      </w:pPr>
      <w:r>
        <w:rPr>
          <w:rFonts w:eastAsia="宋体" w:hint="eastAsia"/>
          <w:bCs/>
          <w:lang w:eastAsia="zh-CN"/>
        </w:rPr>
        <w:t>[</w:t>
      </w:r>
      <w:r>
        <w:rPr>
          <w:rFonts w:eastAsia="宋体"/>
          <w:bCs/>
          <w:lang w:eastAsia="zh-CN"/>
        </w:rPr>
        <w:t>7</w:t>
      </w:r>
      <w:r>
        <w:rPr>
          <w:rFonts w:eastAsia="宋体" w:hint="eastAsia"/>
          <w:bCs/>
          <w:lang w:eastAsia="zh-CN"/>
        </w:rPr>
        <w:t>]</w:t>
      </w:r>
      <w:r>
        <w:rPr>
          <w:rFonts w:eastAsia="宋体" w:hint="eastAsia"/>
          <w:bCs/>
          <w:lang w:eastAsia="zh-CN"/>
        </w:rPr>
        <w:tab/>
      </w:r>
      <w:r w:rsidRPr="00C94D52">
        <w:rPr>
          <w:rFonts w:eastAsia="宋体"/>
          <w:lang w:eastAsia="zh-CN"/>
        </w:rPr>
        <w:t xml:space="preserve">R3-232863 "Correction on the delay issue on initialization of </w:t>
      </w:r>
      <w:proofErr w:type="spellStart"/>
      <w:r w:rsidRPr="00C94D52">
        <w:rPr>
          <w:rFonts w:eastAsia="宋体"/>
          <w:lang w:eastAsia="zh-CN"/>
        </w:rPr>
        <w:t>initialRX</w:t>
      </w:r>
      <w:proofErr w:type="spellEnd"/>
      <w:r w:rsidRPr="00C94D52">
        <w:rPr>
          <w:rFonts w:eastAsia="宋体"/>
          <w:lang w:eastAsia="zh-CN"/>
        </w:rPr>
        <w:t>-DELIV" (Huawei, CBN, China Unicom, Samsung, Lenovo, CMCC) CR 38.413 Rel-17</w:t>
      </w:r>
    </w:p>
    <w:p w14:paraId="3DEA0071" w14:textId="1FAFC838" w:rsidR="00C94D52" w:rsidRPr="00C94D52" w:rsidRDefault="00C94D52" w:rsidP="00C94D52">
      <w:pPr>
        <w:pStyle w:val="Reference"/>
        <w:rPr>
          <w:rFonts w:eastAsia="宋体"/>
          <w:lang w:eastAsia="zh-CN"/>
        </w:rPr>
      </w:pPr>
      <w:r>
        <w:rPr>
          <w:rFonts w:eastAsia="宋体" w:hint="eastAsia"/>
          <w:bCs/>
          <w:lang w:eastAsia="zh-CN"/>
        </w:rPr>
        <w:t>[</w:t>
      </w:r>
      <w:r>
        <w:rPr>
          <w:rFonts w:eastAsia="宋体"/>
          <w:bCs/>
          <w:lang w:eastAsia="zh-CN"/>
        </w:rPr>
        <w:t>8</w:t>
      </w:r>
      <w:r>
        <w:rPr>
          <w:rFonts w:eastAsia="宋体" w:hint="eastAsia"/>
          <w:bCs/>
          <w:lang w:eastAsia="zh-CN"/>
        </w:rPr>
        <w:t>]</w:t>
      </w:r>
      <w:r>
        <w:rPr>
          <w:rFonts w:eastAsia="宋体" w:hint="eastAsia"/>
          <w:bCs/>
          <w:lang w:eastAsia="zh-CN"/>
        </w:rPr>
        <w:tab/>
      </w:r>
      <w:r w:rsidRPr="00C94D52">
        <w:rPr>
          <w:rFonts w:eastAsia="宋体"/>
          <w:lang w:eastAsia="zh-CN"/>
        </w:rPr>
        <w:t xml:space="preserve">R3-232864 "[DRAFT] LS on the delay issue on initialization of </w:t>
      </w:r>
      <w:proofErr w:type="spellStart"/>
      <w:r w:rsidRPr="00C94D52">
        <w:rPr>
          <w:rFonts w:eastAsia="宋体"/>
          <w:lang w:eastAsia="zh-CN"/>
        </w:rPr>
        <w:t>initialRX</w:t>
      </w:r>
      <w:proofErr w:type="spellEnd"/>
      <w:r w:rsidRPr="00C94D52">
        <w:rPr>
          <w:rFonts w:eastAsia="宋体"/>
          <w:lang w:eastAsia="zh-CN"/>
        </w:rPr>
        <w:t>-DELIV" (Huawei)</w:t>
      </w:r>
      <w:r w:rsidRPr="00C94D52">
        <w:rPr>
          <w:rFonts w:eastAsia="宋体"/>
          <w:lang w:eastAsia="zh-CN"/>
        </w:rPr>
        <w:tab/>
        <w:t>LS out</w:t>
      </w:r>
    </w:p>
    <w:p w14:paraId="7890F624" w14:textId="0E061B2A" w:rsidR="00C94D52" w:rsidRPr="006763C7" w:rsidRDefault="00C94D52" w:rsidP="00C94D52">
      <w:pPr>
        <w:pStyle w:val="Reference"/>
        <w:rPr>
          <w:rFonts w:eastAsia="宋体"/>
          <w:lang w:eastAsia="zh-CN"/>
        </w:rPr>
      </w:pPr>
      <w:r>
        <w:rPr>
          <w:rFonts w:eastAsia="宋体" w:hint="eastAsia"/>
          <w:bCs/>
          <w:lang w:eastAsia="zh-CN"/>
        </w:rPr>
        <w:t>[</w:t>
      </w:r>
      <w:r>
        <w:rPr>
          <w:rFonts w:eastAsia="宋体"/>
          <w:bCs/>
          <w:lang w:eastAsia="zh-CN"/>
        </w:rPr>
        <w:t>9</w:t>
      </w:r>
      <w:r>
        <w:rPr>
          <w:rFonts w:eastAsia="宋体" w:hint="eastAsia"/>
          <w:bCs/>
          <w:lang w:eastAsia="zh-CN"/>
        </w:rPr>
        <w:t>]</w:t>
      </w:r>
      <w:r>
        <w:rPr>
          <w:rFonts w:eastAsia="宋体" w:hint="eastAsia"/>
          <w:bCs/>
          <w:lang w:eastAsia="zh-CN"/>
        </w:rPr>
        <w:tab/>
      </w:r>
      <w:r w:rsidRPr="00C94D52">
        <w:rPr>
          <w:rFonts w:eastAsia="宋体"/>
          <w:lang w:eastAsia="zh-CN"/>
        </w:rPr>
        <w:t>R3-232884 "Thoughts and Approaches for proper initialization of multicast MRB PDCP COUNT including [draft CRs for several TSs]" (Ericsson) other</w:t>
      </w:r>
    </w:p>
    <w:sectPr w:rsidR="00C94D52" w:rsidRPr="006763C7" w:rsidSect="00E71F43">
      <w:footerReference w:type="even" r:id="rId14"/>
      <w:footerReference w:type="default" r:id="rId15"/>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61425" w14:textId="77777777" w:rsidR="00EA7AA4" w:rsidRDefault="00EA7AA4">
      <w:r>
        <w:separator/>
      </w:r>
    </w:p>
  </w:endnote>
  <w:endnote w:type="continuationSeparator" w:id="0">
    <w:p w14:paraId="27795F35" w14:textId="77777777" w:rsidR="00EA7AA4" w:rsidRDefault="00EA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429"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6A461D" w:rsidRDefault="006A4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9C5"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6A461D" w:rsidRDefault="006A4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3EE3" w14:textId="77777777" w:rsidR="00EA7AA4" w:rsidRDefault="00EA7AA4">
      <w:r>
        <w:separator/>
      </w:r>
    </w:p>
  </w:footnote>
  <w:footnote w:type="continuationSeparator" w:id="0">
    <w:p w14:paraId="6AC0DE48" w14:textId="77777777" w:rsidR="00EA7AA4" w:rsidRDefault="00EA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4A98"/>
    <w:rsid w:val="0001024C"/>
    <w:rsid w:val="00026DC1"/>
    <w:rsid w:val="000401B6"/>
    <w:rsid w:val="000640DF"/>
    <w:rsid w:val="000719E7"/>
    <w:rsid w:val="000A05B2"/>
    <w:rsid w:val="000A0A38"/>
    <w:rsid w:val="000B318F"/>
    <w:rsid w:val="000C2BFF"/>
    <w:rsid w:val="000D77DB"/>
    <w:rsid w:val="000F02C3"/>
    <w:rsid w:val="000F3154"/>
    <w:rsid w:val="0010503B"/>
    <w:rsid w:val="00117327"/>
    <w:rsid w:val="00122EA7"/>
    <w:rsid w:val="00126984"/>
    <w:rsid w:val="001601A9"/>
    <w:rsid w:val="00162A98"/>
    <w:rsid w:val="001B4076"/>
    <w:rsid w:val="001D1142"/>
    <w:rsid w:val="001D3360"/>
    <w:rsid w:val="00203F86"/>
    <w:rsid w:val="002174CA"/>
    <w:rsid w:val="002177A7"/>
    <w:rsid w:val="002300C6"/>
    <w:rsid w:val="00230764"/>
    <w:rsid w:val="002336F5"/>
    <w:rsid w:val="00237F7C"/>
    <w:rsid w:val="00247F22"/>
    <w:rsid w:val="00276329"/>
    <w:rsid w:val="00294C24"/>
    <w:rsid w:val="002A739F"/>
    <w:rsid w:val="002B54A1"/>
    <w:rsid w:val="00305FE0"/>
    <w:rsid w:val="00312F43"/>
    <w:rsid w:val="003229C8"/>
    <w:rsid w:val="003514CE"/>
    <w:rsid w:val="00362FD6"/>
    <w:rsid w:val="003658DB"/>
    <w:rsid w:val="00383916"/>
    <w:rsid w:val="003A0811"/>
    <w:rsid w:val="003A72C5"/>
    <w:rsid w:val="003A7669"/>
    <w:rsid w:val="003B1332"/>
    <w:rsid w:val="003B602E"/>
    <w:rsid w:val="003D108B"/>
    <w:rsid w:val="003D15C1"/>
    <w:rsid w:val="003F04CA"/>
    <w:rsid w:val="003F438B"/>
    <w:rsid w:val="003F49ED"/>
    <w:rsid w:val="00412C70"/>
    <w:rsid w:val="00431125"/>
    <w:rsid w:val="00436463"/>
    <w:rsid w:val="00440215"/>
    <w:rsid w:val="00440EB3"/>
    <w:rsid w:val="00456756"/>
    <w:rsid w:val="00456836"/>
    <w:rsid w:val="00464F3D"/>
    <w:rsid w:val="00474F20"/>
    <w:rsid w:val="00486CAA"/>
    <w:rsid w:val="0049743E"/>
    <w:rsid w:val="004A605A"/>
    <w:rsid w:val="004E3A07"/>
    <w:rsid w:val="004E3AF3"/>
    <w:rsid w:val="004F4425"/>
    <w:rsid w:val="00501135"/>
    <w:rsid w:val="00506D99"/>
    <w:rsid w:val="00507D9D"/>
    <w:rsid w:val="00523AA3"/>
    <w:rsid w:val="00543DB8"/>
    <w:rsid w:val="005475C5"/>
    <w:rsid w:val="005557B9"/>
    <w:rsid w:val="005718AB"/>
    <w:rsid w:val="00580121"/>
    <w:rsid w:val="005855D2"/>
    <w:rsid w:val="005A1D2C"/>
    <w:rsid w:val="005B14C0"/>
    <w:rsid w:val="005C1208"/>
    <w:rsid w:val="005D0EC8"/>
    <w:rsid w:val="005E193E"/>
    <w:rsid w:val="005E51D2"/>
    <w:rsid w:val="005E68AB"/>
    <w:rsid w:val="00604237"/>
    <w:rsid w:val="0060423C"/>
    <w:rsid w:val="006103E2"/>
    <w:rsid w:val="0061203D"/>
    <w:rsid w:val="00612679"/>
    <w:rsid w:val="00617344"/>
    <w:rsid w:val="00620E77"/>
    <w:rsid w:val="00621D84"/>
    <w:rsid w:val="006264D8"/>
    <w:rsid w:val="00631729"/>
    <w:rsid w:val="00631954"/>
    <w:rsid w:val="006367F1"/>
    <w:rsid w:val="0064517D"/>
    <w:rsid w:val="0064585D"/>
    <w:rsid w:val="00665891"/>
    <w:rsid w:val="00671A7F"/>
    <w:rsid w:val="006A4516"/>
    <w:rsid w:val="006A461D"/>
    <w:rsid w:val="006A4FF6"/>
    <w:rsid w:val="006A693D"/>
    <w:rsid w:val="006C0235"/>
    <w:rsid w:val="006C7ADE"/>
    <w:rsid w:val="006E050B"/>
    <w:rsid w:val="006F01D3"/>
    <w:rsid w:val="007159BF"/>
    <w:rsid w:val="0073451F"/>
    <w:rsid w:val="007433DE"/>
    <w:rsid w:val="007466BD"/>
    <w:rsid w:val="0079087F"/>
    <w:rsid w:val="0079764C"/>
    <w:rsid w:val="007B42A3"/>
    <w:rsid w:val="007D41E9"/>
    <w:rsid w:val="007F669C"/>
    <w:rsid w:val="00805AD4"/>
    <w:rsid w:val="00853BBD"/>
    <w:rsid w:val="00873094"/>
    <w:rsid w:val="00875A06"/>
    <w:rsid w:val="008775B7"/>
    <w:rsid w:val="008925B8"/>
    <w:rsid w:val="008A4843"/>
    <w:rsid w:val="008A4C1D"/>
    <w:rsid w:val="008A511A"/>
    <w:rsid w:val="008A647F"/>
    <w:rsid w:val="008B0AF2"/>
    <w:rsid w:val="008B4F57"/>
    <w:rsid w:val="008C7A1B"/>
    <w:rsid w:val="008E19D0"/>
    <w:rsid w:val="008E48CD"/>
    <w:rsid w:val="008F1B11"/>
    <w:rsid w:val="009031B5"/>
    <w:rsid w:val="00904882"/>
    <w:rsid w:val="00906401"/>
    <w:rsid w:val="00907CF1"/>
    <w:rsid w:val="00937DD6"/>
    <w:rsid w:val="00954330"/>
    <w:rsid w:val="00954912"/>
    <w:rsid w:val="00964DB6"/>
    <w:rsid w:val="00967136"/>
    <w:rsid w:val="009813D8"/>
    <w:rsid w:val="009872F4"/>
    <w:rsid w:val="009928CD"/>
    <w:rsid w:val="00994162"/>
    <w:rsid w:val="009A6292"/>
    <w:rsid w:val="009B012E"/>
    <w:rsid w:val="009B0B0E"/>
    <w:rsid w:val="009E394B"/>
    <w:rsid w:val="009F6EC1"/>
    <w:rsid w:val="00A009DA"/>
    <w:rsid w:val="00A02A8C"/>
    <w:rsid w:val="00A1281F"/>
    <w:rsid w:val="00A129B6"/>
    <w:rsid w:val="00A17E34"/>
    <w:rsid w:val="00A57FBC"/>
    <w:rsid w:val="00A71A00"/>
    <w:rsid w:val="00A72A5B"/>
    <w:rsid w:val="00A8073C"/>
    <w:rsid w:val="00A97481"/>
    <w:rsid w:val="00AA22F9"/>
    <w:rsid w:val="00AA3AC6"/>
    <w:rsid w:val="00AB4E41"/>
    <w:rsid w:val="00AE2347"/>
    <w:rsid w:val="00AF1555"/>
    <w:rsid w:val="00AF1A71"/>
    <w:rsid w:val="00AF780A"/>
    <w:rsid w:val="00B06C16"/>
    <w:rsid w:val="00B117E3"/>
    <w:rsid w:val="00B13580"/>
    <w:rsid w:val="00B15DB4"/>
    <w:rsid w:val="00B231F4"/>
    <w:rsid w:val="00B329D3"/>
    <w:rsid w:val="00B532EB"/>
    <w:rsid w:val="00B7329F"/>
    <w:rsid w:val="00B85C0E"/>
    <w:rsid w:val="00B868C5"/>
    <w:rsid w:val="00BA0C6E"/>
    <w:rsid w:val="00BB35EA"/>
    <w:rsid w:val="00BB7AD2"/>
    <w:rsid w:val="00BD509A"/>
    <w:rsid w:val="00BD588D"/>
    <w:rsid w:val="00BE4262"/>
    <w:rsid w:val="00BF2E54"/>
    <w:rsid w:val="00BF626B"/>
    <w:rsid w:val="00C04DB5"/>
    <w:rsid w:val="00C06704"/>
    <w:rsid w:val="00C17C56"/>
    <w:rsid w:val="00C51F89"/>
    <w:rsid w:val="00C53883"/>
    <w:rsid w:val="00C61AA7"/>
    <w:rsid w:val="00C70DF4"/>
    <w:rsid w:val="00C778A5"/>
    <w:rsid w:val="00C94D52"/>
    <w:rsid w:val="00CB3A58"/>
    <w:rsid w:val="00CB5951"/>
    <w:rsid w:val="00CC1F81"/>
    <w:rsid w:val="00CD0FFD"/>
    <w:rsid w:val="00CD23EE"/>
    <w:rsid w:val="00CD6923"/>
    <w:rsid w:val="00CD7395"/>
    <w:rsid w:val="00CE153C"/>
    <w:rsid w:val="00CE3F90"/>
    <w:rsid w:val="00CF0789"/>
    <w:rsid w:val="00D0317F"/>
    <w:rsid w:val="00D115B3"/>
    <w:rsid w:val="00D22FC8"/>
    <w:rsid w:val="00D25476"/>
    <w:rsid w:val="00D371F0"/>
    <w:rsid w:val="00D53C0D"/>
    <w:rsid w:val="00D67DC3"/>
    <w:rsid w:val="00D67F2F"/>
    <w:rsid w:val="00D7590A"/>
    <w:rsid w:val="00D75F06"/>
    <w:rsid w:val="00D80F19"/>
    <w:rsid w:val="00D8543C"/>
    <w:rsid w:val="00D91A1D"/>
    <w:rsid w:val="00D9600A"/>
    <w:rsid w:val="00D971BA"/>
    <w:rsid w:val="00DB5364"/>
    <w:rsid w:val="00DB797B"/>
    <w:rsid w:val="00DC3007"/>
    <w:rsid w:val="00DC3BE7"/>
    <w:rsid w:val="00DC53D2"/>
    <w:rsid w:val="00DD35C8"/>
    <w:rsid w:val="00E14AAB"/>
    <w:rsid w:val="00E16BC6"/>
    <w:rsid w:val="00E26242"/>
    <w:rsid w:val="00E27896"/>
    <w:rsid w:val="00E329B4"/>
    <w:rsid w:val="00E37069"/>
    <w:rsid w:val="00E40689"/>
    <w:rsid w:val="00E712C8"/>
    <w:rsid w:val="00E71F43"/>
    <w:rsid w:val="00E774D6"/>
    <w:rsid w:val="00E774EB"/>
    <w:rsid w:val="00E8005C"/>
    <w:rsid w:val="00EA51AA"/>
    <w:rsid w:val="00EA7AA4"/>
    <w:rsid w:val="00EB30BC"/>
    <w:rsid w:val="00EB7A94"/>
    <w:rsid w:val="00EB7D73"/>
    <w:rsid w:val="00EC0D9B"/>
    <w:rsid w:val="00EC33F2"/>
    <w:rsid w:val="00ED65FE"/>
    <w:rsid w:val="00EE2847"/>
    <w:rsid w:val="00EE5227"/>
    <w:rsid w:val="00EF0D35"/>
    <w:rsid w:val="00EF1C71"/>
    <w:rsid w:val="00EF291A"/>
    <w:rsid w:val="00EF403A"/>
    <w:rsid w:val="00F131A1"/>
    <w:rsid w:val="00F14B26"/>
    <w:rsid w:val="00F31F35"/>
    <w:rsid w:val="00F6139A"/>
    <w:rsid w:val="00F6616C"/>
    <w:rsid w:val="00F812EA"/>
    <w:rsid w:val="00FF50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DD6"/>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rsid w:val="001601A9"/>
    <w:pPr>
      <w:numPr>
        <w:numId w:val="1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rsid w:val="006A693D"/>
    <w:rPr>
      <w:b/>
    </w:rPr>
  </w:style>
  <w:style w:type="paragraph" w:customStyle="1" w:styleId="TAC">
    <w:name w:val="TAC"/>
    <w:basedOn w:val="TAL"/>
    <w:link w:val="TACChar"/>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rsid w:val="006A693D"/>
    <w:rPr>
      <w:rFonts w:ascii="Arial" w:hAnsi="Arial"/>
      <w:sz w:val="18"/>
      <w:lang w:eastAsia="en-US"/>
    </w:rPr>
  </w:style>
  <w:style w:type="character" w:customStyle="1" w:styleId="TACChar">
    <w:name w:val="TAC Char"/>
    <w:link w:val="TAC"/>
    <w:rsid w:val="006A693D"/>
  </w:style>
  <w:style w:type="character" w:customStyle="1" w:styleId="TAHChar">
    <w:name w:val="TAH Char"/>
    <w:link w:val="TAH"/>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paragraph" w:customStyle="1" w:styleId="ListParagraph3">
    <w:name w:val="List Paragraph3"/>
    <w:basedOn w:val="Normal"/>
    <w:rsid w:val="00CD23EE"/>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character" w:styleId="UnresolvedMention">
    <w:name w:val="Unresolved Mention"/>
    <w:basedOn w:val="DefaultParagraphFont"/>
    <w:uiPriority w:val="99"/>
    <w:semiHidden/>
    <w:unhideWhenUsed/>
    <w:rsid w:val="0090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00364378\Downloads\Inbox\R3-233321.zip" TargetMode="External"/><Relationship Id="rId13" Type="http://schemas.openxmlformats.org/officeDocument/2006/relationships/hyperlink" Target="https://www.3gpp.org/ftp/tsg_ran/WG3_Iu/TSGR3_120/Docs/R3-23288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3_Iu/TSGR3_120/Docs/R3-232863.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3_Iu/TSGR3_120/Docs/R3-232862.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3gpp.org/ftp/tsg_ran/WG3_Iu/TSGR3_120/Docs/R3-232698.zip" TargetMode="External"/><Relationship Id="rId4" Type="http://schemas.openxmlformats.org/officeDocument/2006/relationships/settings" Target="settings.xml"/><Relationship Id="rId9" Type="http://schemas.openxmlformats.org/officeDocument/2006/relationships/hyperlink" Target="https://www.3gpp.org/ftp/tsg_ran/WG3_Iu/TSGR3_120/Docs/R3-232697.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40E9-3355-491D-8608-C6FFAA79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796</Words>
  <Characters>4540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Huawei1</cp:lastModifiedBy>
  <cp:revision>3</cp:revision>
  <dcterms:created xsi:type="dcterms:W3CDTF">2023-05-24T23:45:00Z</dcterms:created>
  <dcterms:modified xsi:type="dcterms:W3CDTF">2023-05-24T23:49:00Z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1684823036</vt:lpwstr>
  </property>
</Properties>
</file>