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C6954" w14:textId="5DC9791E" w:rsidR="00A12BC4" w:rsidRPr="007B7D12" w:rsidRDefault="00A12BC4" w:rsidP="00A12BC4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bookmarkStart w:id="0" w:name="_Toc193024528"/>
      <w:bookmarkStart w:id="1" w:name="_GoBack"/>
      <w:bookmarkEnd w:id="1"/>
      <w:r w:rsidRPr="00247266">
        <w:rPr>
          <w:rFonts w:cs="Arial"/>
          <w:b/>
          <w:bCs/>
          <w:sz w:val="24"/>
          <w:szCs w:val="24"/>
        </w:rPr>
        <w:t>3GPP TSG-RAN WG3 #1</w:t>
      </w:r>
      <w:r>
        <w:rPr>
          <w:rFonts w:cs="Arial"/>
          <w:b/>
          <w:bCs/>
          <w:sz w:val="24"/>
          <w:szCs w:val="24"/>
        </w:rPr>
        <w:t>20</w:t>
      </w:r>
      <w:r w:rsidRPr="007B7D12">
        <w:rPr>
          <w:rFonts w:cs="Arial"/>
          <w:b/>
          <w:bCs/>
          <w:sz w:val="24"/>
          <w:szCs w:val="24"/>
        </w:rPr>
        <w:tab/>
      </w:r>
      <w:r w:rsidR="0045210E" w:rsidRPr="0045210E">
        <w:rPr>
          <w:rFonts w:cs="Arial"/>
          <w:b/>
          <w:bCs/>
          <w:sz w:val="24"/>
          <w:szCs w:val="24"/>
        </w:rPr>
        <w:t>R3-2334</w:t>
      </w:r>
      <w:r w:rsidR="00EE4D2A">
        <w:rPr>
          <w:rFonts w:cs="Arial"/>
          <w:b/>
          <w:bCs/>
          <w:sz w:val="24"/>
          <w:szCs w:val="24"/>
        </w:rPr>
        <w:t>15</w:t>
      </w:r>
    </w:p>
    <w:p w14:paraId="4261974E" w14:textId="77777777" w:rsidR="00A12BC4" w:rsidRPr="00247266" w:rsidRDefault="00A12BC4" w:rsidP="00A12BC4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 w:rsidRPr="007B7D12">
        <w:rPr>
          <w:rFonts w:cs="Arial"/>
          <w:b/>
          <w:bCs/>
          <w:sz w:val="24"/>
          <w:szCs w:val="24"/>
        </w:rPr>
        <w:t>Incheon, KR,</w:t>
      </w:r>
      <w:r w:rsidRPr="009055C0">
        <w:rPr>
          <w:rFonts w:cs="Arial"/>
          <w:b/>
          <w:bCs/>
          <w:sz w:val="24"/>
          <w:szCs w:val="24"/>
        </w:rPr>
        <w:t xml:space="preserve"> </w:t>
      </w:r>
      <w:r w:rsidRPr="007B7D12">
        <w:rPr>
          <w:rFonts w:cs="Arial"/>
          <w:b/>
          <w:bCs/>
          <w:sz w:val="24"/>
          <w:szCs w:val="24"/>
        </w:rPr>
        <w:t>22th May- 26th May 2023</w:t>
      </w:r>
    </w:p>
    <w:p w14:paraId="7888CA7A" w14:textId="77777777" w:rsidR="0037119B" w:rsidRPr="00CE1DA5" w:rsidRDefault="0037119B" w:rsidP="0037119B">
      <w:pPr>
        <w:pStyle w:val="ad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1F0A00E6" w14:textId="77777777" w:rsidR="006104F4" w:rsidRPr="006104F4" w:rsidRDefault="006104F4" w:rsidP="006104F4">
      <w:pPr>
        <w:pStyle w:val="aff5"/>
      </w:pPr>
      <w:r w:rsidRPr="007D3E81">
        <w:t>Agenda item:</w:t>
      </w:r>
      <w:r w:rsidRPr="007D3E81">
        <w:tab/>
      </w:r>
      <w:r>
        <w:t>15.2</w:t>
      </w:r>
    </w:p>
    <w:p w14:paraId="6D02131A" w14:textId="511C5470" w:rsidR="0037119B" w:rsidRPr="001D5BD0" w:rsidRDefault="0037119B" w:rsidP="006104F4">
      <w:pPr>
        <w:pStyle w:val="aff5"/>
        <w:ind w:left="1985" w:hanging="1985"/>
      </w:pPr>
      <w:r w:rsidRPr="007D3E81">
        <w:t xml:space="preserve">Source: </w:t>
      </w:r>
      <w:r w:rsidRPr="007D3E81">
        <w:tab/>
      </w:r>
      <w:r w:rsidR="001D5BD0">
        <w:tab/>
      </w:r>
      <w:r w:rsidR="00F84FA7" w:rsidRPr="001D5BD0">
        <w:t>Samsung</w:t>
      </w:r>
      <w:r w:rsidR="001D5BD0" w:rsidRPr="001D5BD0">
        <w:t>, Huawei, Nokia, Nokia Shanghai Bell, CATT, ZTE, Lenovo, China Mobile, NEC, Qualcomm, Ericsson</w:t>
      </w:r>
    </w:p>
    <w:p w14:paraId="5E1064B9" w14:textId="77777777" w:rsidR="006104F4" w:rsidRPr="007D3E81" w:rsidRDefault="006104F4" w:rsidP="006104F4">
      <w:pPr>
        <w:pStyle w:val="aff5"/>
        <w:rPr>
          <w:rStyle w:val="afb"/>
          <w:lang w:val="en-GB"/>
        </w:rPr>
      </w:pPr>
      <w:r w:rsidRPr="007D3E81">
        <w:t xml:space="preserve">Title: </w:t>
      </w:r>
      <w:r w:rsidRPr="007D3E81">
        <w:tab/>
      </w:r>
      <w:r w:rsidRPr="00940FFA">
        <w:t xml:space="preserve">(TP for </w:t>
      </w:r>
      <w:r>
        <w:t>BLCR TS</w:t>
      </w:r>
      <w:r w:rsidRPr="00940FFA">
        <w:t>38.473)</w:t>
      </w:r>
      <w:r>
        <w:t xml:space="preserve"> </w:t>
      </w:r>
      <w:r w:rsidRPr="00DD6371">
        <w:t>Introducing MBS RAN sharing information</w:t>
      </w:r>
    </w:p>
    <w:p w14:paraId="3BBE4732" w14:textId="61D09321" w:rsidR="0037119B" w:rsidRDefault="0037119B" w:rsidP="006104F4">
      <w:pPr>
        <w:pStyle w:val="aff5"/>
      </w:pPr>
      <w:r w:rsidRPr="007D3E81">
        <w:t xml:space="preserve">Document </w:t>
      </w:r>
      <w:r w:rsidR="00FA5FD5">
        <w:t>Type</w:t>
      </w:r>
      <w:r w:rsidRPr="007D3E81">
        <w:t>:</w:t>
      </w:r>
      <w:r w:rsidRPr="00DD6371">
        <w:tab/>
      </w:r>
      <w:r w:rsidR="006104F4">
        <w:t xml:space="preserve">Discussions &amp; </w:t>
      </w:r>
      <w:r w:rsidR="006104F4">
        <w:rPr>
          <w:lang w:eastAsia="ja-JP"/>
        </w:rPr>
        <w:t>Approval</w:t>
      </w:r>
    </w:p>
    <w:p w14:paraId="0DBE2089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09B78BC0" w14:textId="1842E035" w:rsidR="00656FA0" w:rsidRDefault="00DD6371" w:rsidP="00656FA0">
      <w:pPr>
        <w:rPr>
          <w:bCs/>
          <w:i/>
          <w:lang w:eastAsia="zh-CN"/>
        </w:rPr>
      </w:pPr>
      <w:bookmarkStart w:id="2" w:name="OLE_LINK1"/>
      <w:bookmarkStart w:id="3" w:name="OLE_LINK2"/>
      <w:r>
        <w:rPr>
          <w:lang w:eastAsia="zh-CN"/>
        </w:rPr>
        <w:t xml:space="preserve">The TP is to introduce the </w:t>
      </w:r>
      <w:r w:rsidRPr="005D5AA1">
        <w:rPr>
          <w:lang w:val="en-US" w:eastAsia="zh-CN"/>
        </w:rPr>
        <w:t>Associated Session ID</w:t>
      </w:r>
      <w:r>
        <w:rPr>
          <w:lang w:val="en-US" w:eastAsia="zh-CN"/>
        </w:rPr>
        <w:t xml:space="preserve"> in F1AP</w:t>
      </w:r>
      <w:r w:rsidR="00656FA0">
        <w:rPr>
          <w:bCs/>
          <w:i/>
          <w:lang w:eastAsia="zh-CN"/>
        </w:rPr>
        <w:t>.</w:t>
      </w:r>
    </w:p>
    <w:bookmarkEnd w:id="2"/>
    <w:bookmarkEnd w:id="3"/>
    <w:p w14:paraId="4DC4B220" w14:textId="7B54689C" w:rsidR="004C6C8F" w:rsidRDefault="00DD6371" w:rsidP="004C6C8F">
      <w:pPr>
        <w:pStyle w:val="10"/>
      </w:pPr>
      <w:r>
        <w:t>2</w:t>
      </w:r>
      <w:r w:rsidR="004C6C8F">
        <w:t>. Text Proposal to TS 38.473</w:t>
      </w:r>
    </w:p>
    <w:p w14:paraId="4BA3F92D" w14:textId="77777777" w:rsidR="0024219A" w:rsidRPr="00D0603D" w:rsidRDefault="0024219A" w:rsidP="0024219A">
      <w:pPr>
        <w:rPr>
          <w:noProof/>
        </w:rPr>
        <w:sectPr w:rsidR="0024219A" w:rsidRPr="00D0603D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6C1267C" w14:textId="77777777" w:rsidR="00EA1B0F" w:rsidRPr="00CE63E2" w:rsidRDefault="00EA1B0F" w:rsidP="00EA1B0F">
      <w:pPr>
        <w:pStyle w:val="FirstChange"/>
      </w:pPr>
      <w:bookmarkStart w:id="4" w:name="_Toc367182965"/>
      <w:bookmarkStart w:id="5" w:name="_Toc120124194"/>
      <w:bookmarkStart w:id="6" w:name="_Toc121161194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4"/>
    <w:p w14:paraId="61BF13E9" w14:textId="77777777" w:rsidR="00D83537" w:rsidRPr="00B1461F" w:rsidRDefault="00D83537" w:rsidP="00D83537">
      <w:pPr>
        <w:pStyle w:val="21"/>
        <w:rPr>
          <w:noProof/>
          <w:sz w:val="28"/>
        </w:rPr>
      </w:pPr>
      <w:r w:rsidRPr="00B1461F">
        <w:rPr>
          <w:noProof/>
          <w:sz w:val="28"/>
        </w:rPr>
        <w:t>8.</w:t>
      </w:r>
      <w:r w:rsidRPr="00B1461F">
        <w:rPr>
          <w:noProof/>
          <w:sz w:val="28"/>
          <w:lang w:eastAsia="zh-CN"/>
        </w:rPr>
        <w:t>14</w:t>
      </w:r>
      <w:r w:rsidRPr="00B1461F">
        <w:rPr>
          <w:noProof/>
          <w:sz w:val="28"/>
        </w:rPr>
        <w:tab/>
      </w:r>
      <w:r w:rsidRPr="00B1461F">
        <w:rPr>
          <w:rFonts w:hint="eastAsia"/>
          <w:noProof/>
          <w:sz w:val="28"/>
          <w:lang w:eastAsia="zh-CN"/>
        </w:rPr>
        <w:t>NR MBS</w:t>
      </w:r>
      <w:r w:rsidRPr="00B1461F">
        <w:rPr>
          <w:noProof/>
          <w:sz w:val="28"/>
        </w:rPr>
        <w:t xml:space="preserve"> Procedures</w:t>
      </w:r>
      <w:bookmarkEnd w:id="5"/>
      <w:bookmarkEnd w:id="6"/>
    </w:p>
    <w:p w14:paraId="7A6BB093" w14:textId="77777777" w:rsidR="00D83537" w:rsidRPr="00527183" w:rsidRDefault="00D83537" w:rsidP="00D83537">
      <w:pPr>
        <w:pStyle w:val="3"/>
      </w:pPr>
      <w:bookmarkStart w:id="7" w:name="_Toc99038457"/>
      <w:bookmarkStart w:id="8" w:name="_Toc99730720"/>
      <w:bookmarkStart w:id="9" w:name="_Toc105510839"/>
      <w:bookmarkStart w:id="10" w:name="_Toc105927371"/>
      <w:bookmarkStart w:id="11" w:name="_Toc106109911"/>
      <w:bookmarkStart w:id="12" w:name="_Toc113835348"/>
      <w:bookmarkStart w:id="13" w:name="_Toc120124195"/>
      <w:bookmarkStart w:id="14" w:name="_Toc121161195"/>
      <w:r w:rsidRPr="00527183">
        <w:t>8.14.1</w:t>
      </w:r>
      <w:r w:rsidRPr="00527183">
        <w:tab/>
        <w:t>Broadcast Context Setup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527183">
        <w:t xml:space="preserve"> </w:t>
      </w:r>
    </w:p>
    <w:p w14:paraId="1061FCEE" w14:textId="77777777" w:rsidR="00D83537" w:rsidRPr="00527183" w:rsidRDefault="00D83537" w:rsidP="00D83537">
      <w:pPr>
        <w:pStyle w:val="41"/>
        <w:rPr>
          <w:lang w:eastAsia="zh-CN"/>
        </w:rPr>
      </w:pPr>
      <w:bookmarkStart w:id="15" w:name="_Toc99038458"/>
      <w:bookmarkStart w:id="16" w:name="_Toc99730721"/>
      <w:bookmarkStart w:id="17" w:name="_Toc105510840"/>
      <w:bookmarkStart w:id="18" w:name="_Toc105927372"/>
      <w:bookmarkStart w:id="19" w:name="_Toc106109912"/>
      <w:bookmarkStart w:id="20" w:name="_Toc113835349"/>
      <w:bookmarkStart w:id="21" w:name="_Toc120124196"/>
      <w:bookmarkStart w:id="22" w:name="_Toc121161196"/>
      <w:r w:rsidRPr="00527183">
        <w:t>8.14.1.1</w:t>
      </w:r>
      <w:r w:rsidRPr="00527183">
        <w:tab/>
        <w:t>General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527183">
        <w:t xml:space="preserve"> </w:t>
      </w:r>
    </w:p>
    <w:p w14:paraId="1A30DDF3" w14:textId="77777777" w:rsidR="00D83537" w:rsidRPr="00527183" w:rsidRDefault="00D83537" w:rsidP="00D83537">
      <w:r w:rsidRPr="00527183">
        <w:rPr>
          <w:lang w:eastAsia="zh-CN"/>
        </w:rPr>
        <w:t xml:space="preserve">The purpose of the </w:t>
      </w:r>
      <w:r w:rsidRPr="00527183">
        <w:t xml:space="preserve">Broadcast </w:t>
      </w:r>
      <w:r w:rsidRPr="00527183">
        <w:rPr>
          <w:lang w:eastAsia="zh-CN"/>
        </w:rPr>
        <w:t xml:space="preserve">Context Setup procedure is to </w:t>
      </w:r>
      <w:r w:rsidRPr="00527183">
        <w:t>establish an MBS Session context for a broadcast session in the gNB-DU</w:t>
      </w:r>
      <w:r w:rsidRPr="00527183">
        <w:rPr>
          <w:lang w:eastAsia="zh-CN"/>
        </w:rPr>
        <w:t>.</w:t>
      </w:r>
      <w:r w:rsidRPr="00527183">
        <w:t xml:space="preserve"> </w:t>
      </w:r>
    </w:p>
    <w:p w14:paraId="5FBF828D" w14:textId="77777777" w:rsidR="00D83537" w:rsidRPr="00527183" w:rsidRDefault="00D83537" w:rsidP="00D83537">
      <w:pPr>
        <w:rPr>
          <w:lang w:eastAsia="zh-CN"/>
        </w:rPr>
      </w:pPr>
      <w:r w:rsidRPr="00527183">
        <w:rPr>
          <w:lang w:eastAsia="zh-CN"/>
        </w:rPr>
        <w:t>The procedure uses MBS-associated signalling.</w:t>
      </w:r>
    </w:p>
    <w:p w14:paraId="51003BCE" w14:textId="77777777" w:rsidR="00D83537" w:rsidRPr="00527183" w:rsidRDefault="00D83537" w:rsidP="00D83537">
      <w:pPr>
        <w:pStyle w:val="41"/>
      </w:pPr>
      <w:bookmarkStart w:id="23" w:name="_Toc99038459"/>
      <w:bookmarkStart w:id="24" w:name="_Toc99730722"/>
      <w:bookmarkStart w:id="25" w:name="_Toc105510841"/>
      <w:bookmarkStart w:id="26" w:name="_Toc105927373"/>
      <w:bookmarkStart w:id="27" w:name="_Toc106109913"/>
      <w:bookmarkStart w:id="28" w:name="_Toc113835350"/>
      <w:bookmarkStart w:id="29" w:name="_Toc120124197"/>
      <w:bookmarkStart w:id="30" w:name="_Toc121161197"/>
      <w:r w:rsidRPr="00527183">
        <w:t>8.14.1.2</w:t>
      </w:r>
      <w:r w:rsidRPr="00527183">
        <w:tab/>
        <w:t>Successful Operation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11032CD9" w14:textId="77777777" w:rsidR="00D83537" w:rsidRPr="00527183" w:rsidRDefault="00D83537" w:rsidP="00D83537">
      <w:pPr>
        <w:pStyle w:val="TH"/>
        <w:rPr>
          <w:sz w:val="22"/>
        </w:rPr>
      </w:pPr>
      <w:r w:rsidRPr="00527183">
        <w:rPr>
          <w:sz w:val="22"/>
        </w:rPr>
        <w:object w:dxaOrig="5580" w:dyaOrig="2355" w14:anchorId="4AF859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6pt;height:129.2pt" o:ole="">
            <v:imagedata r:id="rId9" o:title="" croptop="-6693f" cropleft="-5638f" cropright="-8926f"/>
          </v:shape>
          <o:OLEObject Type="Embed" ProgID="Word.Picture.8" ShapeID="_x0000_i1025" DrawAspect="Content" ObjectID="_1746591107" r:id="rId10"/>
        </w:object>
      </w:r>
    </w:p>
    <w:p w14:paraId="41DC4099" w14:textId="77777777" w:rsidR="00D83537" w:rsidRPr="00527183" w:rsidRDefault="00D83537" w:rsidP="00D83537">
      <w:pPr>
        <w:pStyle w:val="TF"/>
        <w:rPr>
          <w:sz w:val="22"/>
        </w:rPr>
      </w:pPr>
      <w:r w:rsidRPr="00527183">
        <w:rPr>
          <w:sz w:val="22"/>
        </w:rPr>
        <w:t>Figure 8.14.1.2-1: Broadcast Context Setup procedure: Successful Operation</w:t>
      </w:r>
    </w:p>
    <w:p w14:paraId="39A6F72A" w14:textId="77777777" w:rsidR="00D83537" w:rsidRPr="00527183" w:rsidRDefault="00D83537" w:rsidP="00D83537">
      <w:r w:rsidRPr="00527183">
        <w:t xml:space="preserve">The gNB-CU initiates the procedure by sending BROADCAST CONTEXT SETUP REQUEST message to the gNB-DU. If the gNB-DU succeeds to establish the broadcast MBS Session context, it replies to the gNB-CU with BROADCAST CONTEXT SETUP RESPONSE. </w:t>
      </w:r>
    </w:p>
    <w:p w14:paraId="5564C7F8" w14:textId="77777777" w:rsidR="00D83537" w:rsidRPr="00527183" w:rsidRDefault="00D83537" w:rsidP="00D83537">
      <w:r w:rsidRPr="00527183">
        <w:t xml:space="preserve">If the </w:t>
      </w:r>
      <w:r w:rsidRPr="00527183">
        <w:rPr>
          <w:i/>
        </w:rPr>
        <w:t>MBS Service</w:t>
      </w:r>
      <w:r w:rsidRPr="00527183">
        <w:rPr>
          <w:i/>
          <w:lang w:eastAsia="zh-CN"/>
        </w:rPr>
        <w:t xml:space="preserve"> Area </w:t>
      </w:r>
      <w:r w:rsidRPr="00527183">
        <w:rPr>
          <w:lang w:eastAsia="zh-CN"/>
        </w:rPr>
        <w:t xml:space="preserve">IE is included in the </w:t>
      </w:r>
      <w:r w:rsidRPr="00527183">
        <w:t xml:space="preserve">BROADCAST </w:t>
      </w:r>
      <w:r w:rsidRPr="00527183">
        <w:rPr>
          <w:lang w:eastAsia="zh-CN"/>
        </w:rPr>
        <w:t>CONTEXT SETUP REQUEST message, the gNB-DU shall take this information into account for shared F1-U tunnel assignment.</w:t>
      </w:r>
    </w:p>
    <w:p w14:paraId="16585A66" w14:textId="77777777" w:rsidR="00D83537" w:rsidRPr="00527183" w:rsidRDefault="00D83537" w:rsidP="00D83537">
      <w:pPr>
        <w:rPr>
          <w:lang w:eastAsia="zh-CN"/>
        </w:rPr>
      </w:pPr>
      <w:r w:rsidRPr="00527183">
        <w:t xml:space="preserve">The gNB-DU shall report to the gNB-CU, in the BROADCAST </w:t>
      </w:r>
      <w:r w:rsidRPr="00527183">
        <w:rPr>
          <w:lang w:eastAsia="zh-CN"/>
        </w:rPr>
        <w:t>CONTEXT SETUP RESPONSE message, the result of all the requested Broadcast MRBs in the following way:</w:t>
      </w:r>
    </w:p>
    <w:p w14:paraId="5690C4B5" w14:textId="77777777" w:rsidR="00D83537" w:rsidRPr="00527183" w:rsidRDefault="00D83537" w:rsidP="00D83537">
      <w:pPr>
        <w:pStyle w:val="B1"/>
      </w:pPr>
      <w:r w:rsidRPr="00527183">
        <w:t>-</w:t>
      </w:r>
      <w:r w:rsidRPr="00527183">
        <w:tab/>
        <w:t xml:space="preserve">A list of MRBs which have been successfully established shall be included in the </w:t>
      </w:r>
      <w:r w:rsidRPr="00527183">
        <w:rPr>
          <w:i/>
        </w:rPr>
        <w:t>Broadcast MRB Setup List</w:t>
      </w:r>
      <w:r w:rsidRPr="00527183">
        <w:t xml:space="preserve"> IE;</w:t>
      </w:r>
    </w:p>
    <w:p w14:paraId="0AD742CD" w14:textId="77777777" w:rsidR="00D83537" w:rsidRPr="00527183" w:rsidRDefault="00D83537" w:rsidP="00D83537">
      <w:pPr>
        <w:pStyle w:val="B1"/>
      </w:pPr>
      <w:r w:rsidRPr="00527183">
        <w:t>-</w:t>
      </w:r>
      <w:r w:rsidRPr="00527183">
        <w:tab/>
        <w:t xml:space="preserve">A list of MRBs which failed to be established shall be included in the </w:t>
      </w:r>
      <w:r w:rsidRPr="00527183">
        <w:rPr>
          <w:i/>
        </w:rPr>
        <w:t>Broadcast MRB Failed To Be Setup List</w:t>
      </w:r>
      <w:r w:rsidRPr="00527183">
        <w:t xml:space="preserve"> IE;</w:t>
      </w:r>
    </w:p>
    <w:p w14:paraId="7F2A6D4A" w14:textId="566176F0" w:rsidR="00D83537" w:rsidRPr="00527183" w:rsidRDefault="00D83537" w:rsidP="00D83537">
      <w:pPr>
        <w:rPr>
          <w:ins w:id="31" w:author="samsung" w:date="2023-05-24T16:59:00Z"/>
          <w:rFonts w:eastAsia="宋体"/>
        </w:rPr>
      </w:pPr>
      <w:r w:rsidRPr="00527183">
        <w:rPr>
          <w:rFonts w:eastAsia="宋体"/>
        </w:rPr>
        <w:t xml:space="preserve">If the </w:t>
      </w:r>
      <w:r w:rsidRPr="00527183">
        <w:rPr>
          <w:rFonts w:eastAsia="宋体"/>
          <w:i/>
        </w:rPr>
        <w:t>Broadcast MRB Failed To Setup List</w:t>
      </w:r>
      <w:r w:rsidRPr="00527183">
        <w:rPr>
          <w:rFonts w:eastAsia="宋体"/>
        </w:rPr>
        <w:t xml:space="preserve"> IE is contained in the BROADCAST CONTEXT SETUP RE</w:t>
      </w:r>
      <w:r w:rsidRPr="00527183">
        <w:rPr>
          <w:rFonts w:eastAsia="宋体"/>
          <w:lang w:eastAsia="zh-CN"/>
        </w:rPr>
        <w:t>SPONSE</w:t>
      </w:r>
      <w:r w:rsidRPr="00527183">
        <w:rPr>
          <w:rFonts w:eastAsia="宋体"/>
        </w:rPr>
        <w:t xml:space="preserve"> message, the gNB-</w:t>
      </w:r>
      <w:r w:rsidRPr="00527183">
        <w:rPr>
          <w:rFonts w:eastAsia="宋体"/>
          <w:lang w:eastAsia="zh-CN"/>
        </w:rPr>
        <w:t>C</w:t>
      </w:r>
      <w:r w:rsidRPr="00527183">
        <w:rPr>
          <w:rFonts w:eastAsia="宋体"/>
        </w:rPr>
        <w:t xml:space="preserve">U shall </w:t>
      </w:r>
      <w:r w:rsidRPr="00527183">
        <w:rPr>
          <w:rFonts w:eastAsia="宋体"/>
          <w:lang w:eastAsia="zh-CN"/>
        </w:rPr>
        <w:t xml:space="preserve">regard the Broadcast MRB(s) failed to </w:t>
      </w:r>
      <w:r w:rsidRPr="00527183">
        <w:rPr>
          <w:rFonts w:eastAsia="宋体"/>
        </w:rPr>
        <w:t xml:space="preserve">be </w:t>
      </w:r>
      <w:r w:rsidRPr="00527183">
        <w:rPr>
          <w:rFonts w:eastAsia="宋体"/>
          <w:lang w:eastAsia="zh-CN"/>
        </w:rPr>
        <w:t>setup with an appropriate cause value for each Broadcast MRB failed to setup</w:t>
      </w:r>
      <w:r w:rsidRPr="00527183">
        <w:rPr>
          <w:rFonts w:eastAsia="宋体"/>
        </w:rPr>
        <w:t>.</w:t>
      </w:r>
    </w:p>
    <w:p w14:paraId="427F6A35" w14:textId="060886C6" w:rsidR="00527183" w:rsidRPr="00527183" w:rsidRDefault="00527183" w:rsidP="00527183">
      <w:pPr>
        <w:rPr>
          <w:ins w:id="32" w:author="samsung" w:date="2023-05-24T16:59:00Z"/>
          <w:rFonts w:eastAsiaTheme="minorEastAsia"/>
          <w:lang w:eastAsia="zh-CN"/>
        </w:rPr>
      </w:pPr>
      <w:ins w:id="33" w:author="samsung" w:date="2023-05-24T16:59:00Z">
        <w:r w:rsidRPr="00527183">
          <w:rPr>
            <w:rFonts w:eastAsiaTheme="minorEastAsia"/>
            <w:lang w:eastAsia="zh-CN"/>
          </w:rPr>
          <w:t xml:space="preserve">If the </w:t>
        </w:r>
        <w:r w:rsidRPr="00527183">
          <w:rPr>
            <w:i/>
            <w:lang w:val="en-US" w:eastAsia="zh-CN"/>
          </w:rPr>
          <w:t>Associated Session ID</w:t>
        </w:r>
        <w:r w:rsidRPr="00527183">
          <w:t xml:space="preserve"> IE is contained in the BROADCAST </w:t>
        </w:r>
        <w:r w:rsidRPr="00527183">
          <w:rPr>
            <w:lang w:eastAsia="zh-CN"/>
          </w:rPr>
          <w:t>CONTEXT SETUP REQUEST message, the gNB-DU</w:t>
        </w:r>
      </w:ins>
      <w:ins w:id="34" w:author="samsung" w:date="2023-05-24T17:25:00Z">
        <w:r w:rsidR="00337429">
          <w:rPr>
            <w:lang w:eastAsia="zh-CN"/>
          </w:rPr>
          <w:t xml:space="preserve"> shall</w:t>
        </w:r>
      </w:ins>
      <w:ins w:id="35" w:author="samsung" w:date="2023-05-24T17:23:00Z">
        <w:r w:rsidR="00337429">
          <w:rPr>
            <w:lang w:eastAsia="zh-CN"/>
          </w:rPr>
          <w:t xml:space="preserve">, if supported, </w:t>
        </w:r>
      </w:ins>
      <w:ins w:id="36" w:author="samsung" w:date="2023-05-24T16:59:00Z">
        <w:r w:rsidRPr="00527183">
          <w:rPr>
            <w:lang w:eastAsia="zh-CN"/>
          </w:rPr>
          <w:t xml:space="preserve">take this information into account </w:t>
        </w:r>
      </w:ins>
      <w:ins w:id="37" w:author="samsung" w:date="2023-05-24T17:25:00Z">
        <w:r w:rsidR="00337429">
          <w:rPr>
            <w:noProof/>
            <w:lang w:eastAsia="zh-CN"/>
          </w:rPr>
          <w:t>to determine whether MBS session resource sharing is possible, as specified in TS</w:t>
        </w:r>
      </w:ins>
      <w:ins w:id="38" w:author="samsung" w:date="2023-05-24T17:26:00Z">
        <w:r w:rsidR="00337429">
          <w:rPr>
            <w:noProof/>
            <w:lang w:eastAsia="zh-CN"/>
          </w:rPr>
          <w:t xml:space="preserve"> 38.</w:t>
        </w:r>
      </w:ins>
      <w:ins w:id="39" w:author="samsung" w:date="2023-05-25T14:29:00Z">
        <w:r w:rsidR="00FE4E89">
          <w:rPr>
            <w:noProof/>
            <w:lang w:eastAsia="zh-CN"/>
          </w:rPr>
          <w:t>401</w:t>
        </w:r>
      </w:ins>
      <w:ins w:id="40" w:author="samsung" w:date="2023-05-24T17:26:00Z">
        <w:r w:rsidR="00337429">
          <w:rPr>
            <w:noProof/>
            <w:lang w:eastAsia="zh-CN"/>
          </w:rPr>
          <w:t xml:space="preserve"> [</w:t>
        </w:r>
      </w:ins>
      <w:ins w:id="41" w:author="samsung" w:date="2023-05-25T14:29:00Z">
        <w:r w:rsidR="00FE4E89">
          <w:rPr>
            <w:noProof/>
            <w:lang w:eastAsia="zh-CN"/>
          </w:rPr>
          <w:t>4</w:t>
        </w:r>
      </w:ins>
      <w:ins w:id="42" w:author="samsung" w:date="2023-05-24T17:26:00Z">
        <w:r w:rsidR="00337429">
          <w:rPr>
            <w:noProof/>
            <w:lang w:eastAsia="zh-CN"/>
          </w:rPr>
          <w:t>]</w:t>
        </w:r>
      </w:ins>
      <w:ins w:id="43" w:author="samsung" w:date="2023-05-24T16:59:00Z">
        <w:r w:rsidRPr="00527183">
          <w:rPr>
            <w:lang w:eastAsia="zh-CN"/>
          </w:rPr>
          <w:t>.</w:t>
        </w:r>
      </w:ins>
    </w:p>
    <w:p w14:paraId="741CB578" w14:textId="77777777" w:rsidR="00527183" w:rsidRPr="00FE4E89" w:rsidRDefault="00527183" w:rsidP="00D83537">
      <w:pPr>
        <w:rPr>
          <w:rFonts w:eastAsia="宋体"/>
        </w:rPr>
      </w:pPr>
    </w:p>
    <w:p w14:paraId="01A488F5" w14:textId="21CB279D" w:rsidR="00D83537" w:rsidRPr="00527183" w:rsidRDefault="00D83537" w:rsidP="00D83537">
      <w:pPr>
        <w:pStyle w:val="41"/>
        <w:rPr>
          <w:bCs/>
          <w:szCs w:val="24"/>
        </w:rPr>
      </w:pPr>
      <w:bookmarkStart w:id="44" w:name="_Toc99038460"/>
      <w:bookmarkStart w:id="45" w:name="_Toc99730723"/>
      <w:bookmarkStart w:id="46" w:name="_Toc105510842"/>
      <w:bookmarkStart w:id="47" w:name="_Toc105927374"/>
      <w:bookmarkStart w:id="48" w:name="_Toc106109914"/>
      <w:bookmarkStart w:id="49" w:name="_Toc113835351"/>
      <w:bookmarkStart w:id="50" w:name="_Toc120124198"/>
      <w:bookmarkStart w:id="51" w:name="_Toc121161198"/>
      <w:r w:rsidRPr="00527183">
        <w:rPr>
          <w:szCs w:val="24"/>
        </w:rPr>
        <w:lastRenderedPageBreak/>
        <w:t>8.14.1.3</w:t>
      </w:r>
      <w:r w:rsidRPr="00527183">
        <w:rPr>
          <w:szCs w:val="24"/>
        </w:rPr>
        <w:tab/>
        <w:t>Unsuccessful Operation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2026C538" w14:textId="77777777" w:rsidR="00D83537" w:rsidRPr="00527183" w:rsidRDefault="00D83537" w:rsidP="00D83537">
      <w:pPr>
        <w:jc w:val="center"/>
        <w:rPr>
          <w:sz w:val="21"/>
        </w:rPr>
      </w:pPr>
      <w:r w:rsidRPr="00527183">
        <w:rPr>
          <w:sz w:val="21"/>
        </w:rPr>
        <w:object w:dxaOrig="5580" w:dyaOrig="2355" w14:anchorId="3484B275">
          <v:shape id="_x0000_i1026" type="#_x0000_t75" style="width:340.6pt;height:129.2pt" o:ole="">
            <v:imagedata r:id="rId11" o:title="" croptop="-6693f" cropleft="-5638f" cropright="-8926f"/>
          </v:shape>
          <o:OLEObject Type="Embed" ProgID="Word.Picture.8" ShapeID="_x0000_i1026" DrawAspect="Content" ObjectID="_1746591108" r:id="rId12"/>
        </w:object>
      </w:r>
    </w:p>
    <w:p w14:paraId="0A68C140" w14:textId="77777777" w:rsidR="00D83537" w:rsidRPr="00527183" w:rsidRDefault="00D83537" w:rsidP="00D83537">
      <w:pPr>
        <w:pStyle w:val="TF"/>
        <w:rPr>
          <w:sz w:val="21"/>
        </w:rPr>
      </w:pPr>
      <w:r w:rsidRPr="00527183">
        <w:rPr>
          <w:sz w:val="21"/>
        </w:rPr>
        <w:t>Figure 8.14.1.3-1: Broadcast Context Setup procedure: unsuccessful Operation</w:t>
      </w:r>
    </w:p>
    <w:p w14:paraId="6FCA734D" w14:textId="77777777" w:rsidR="00D83537" w:rsidRPr="00527183" w:rsidRDefault="00D83537" w:rsidP="00D83537">
      <w:r w:rsidRPr="00527183">
        <w:t xml:space="preserve">If the gNB-DU is not able to establish the requested MBS session context it shall consider the procedure as failed and reply with the BROADCAST CONTEXT SETUP FAILURE message. </w:t>
      </w:r>
    </w:p>
    <w:p w14:paraId="44B63843" w14:textId="62A5715A" w:rsidR="00D83537" w:rsidRPr="00527183" w:rsidRDefault="00D83537" w:rsidP="00D83537">
      <w:pPr>
        <w:pStyle w:val="41"/>
        <w:rPr>
          <w:sz w:val="32"/>
        </w:rPr>
      </w:pPr>
      <w:bookmarkStart w:id="52" w:name="_Toc99038461"/>
      <w:bookmarkStart w:id="53" w:name="_Toc99730724"/>
      <w:bookmarkStart w:id="54" w:name="_Toc105510843"/>
      <w:bookmarkStart w:id="55" w:name="_Toc105927375"/>
      <w:bookmarkStart w:id="56" w:name="_Toc106109915"/>
      <w:bookmarkStart w:id="57" w:name="_Toc113835352"/>
      <w:bookmarkStart w:id="58" w:name="_Toc120124199"/>
      <w:bookmarkStart w:id="59" w:name="_Toc121161199"/>
      <w:r w:rsidRPr="00527183">
        <w:rPr>
          <w:sz w:val="32"/>
        </w:rPr>
        <w:t>8.14.1.4</w:t>
      </w:r>
      <w:r w:rsidRPr="00527183">
        <w:rPr>
          <w:sz w:val="32"/>
        </w:rPr>
        <w:tab/>
        <w:t>Abnormal Conditions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1D993823" w14:textId="77777777" w:rsidR="00D83537" w:rsidRPr="00527183" w:rsidRDefault="00D83537" w:rsidP="00D83537">
      <w:pPr>
        <w:rPr>
          <w:sz w:val="22"/>
        </w:rPr>
      </w:pPr>
      <w:r w:rsidRPr="00527183">
        <w:rPr>
          <w:noProof/>
          <w:sz w:val="22"/>
        </w:rPr>
        <w:t>Not applicable</w:t>
      </w:r>
      <w:r w:rsidRPr="00527183">
        <w:rPr>
          <w:sz w:val="22"/>
        </w:rPr>
        <w:t>.</w:t>
      </w:r>
    </w:p>
    <w:p w14:paraId="0E4CBD0A" w14:textId="77777777" w:rsidR="00EA1B0F" w:rsidRPr="00CE63E2" w:rsidRDefault="00EA1B0F" w:rsidP="00EA1B0F">
      <w:pPr>
        <w:pStyle w:val="FirstChange"/>
      </w:pPr>
      <w:bookmarkStart w:id="60" w:name="_Toc120124392"/>
      <w:bookmarkStart w:id="61" w:name="_Toc121161392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CE3F056" w14:textId="77777777" w:rsidR="00D83537" w:rsidRPr="00B1461F" w:rsidRDefault="00D83537" w:rsidP="00D83537">
      <w:pPr>
        <w:pStyle w:val="3"/>
        <w:rPr>
          <w:sz w:val="24"/>
        </w:rPr>
      </w:pPr>
      <w:r w:rsidRPr="00B1461F">
        <w:rPr>
          <w:sz w:val="24"/>
        </w:rPr>
        <w:t>9.2.13</w:t>
      </w:r>
      <w:r w:rsidRPr="00B1461F">
        <w:rPr>
          <w:sz w:val="24"/>
        </w:rPr>
        <w:tab/>
        <w:t>Broadcast Context Management messages</w:t>
      </w:r>
      <w:bookmarkEnd w:id="60"/>
      <w:bookmarkEnd w:id="61"/>
    </w:p>
    <w:p w14:paraId="1F87C812" w14:textId="77777777" w:rsidR="00D83537" w:rsidRPr="00B1461F" w:rsidRDefault="00D83537" w:rsidP="00D83537">
      <w:pPr>
        <w:pStyle w:val="41"/>
        <w:rPr>
          <w:sz w:val="22"/>
          <w:lang w:eastAsia="zh-CN"/>
        </w:rPr>
      </w:pPr>
      <w:bookmarkStart w:id="62" w:name="_Toc120124393"/>
      <w:bookmarkStart w:id="63" w:name="_Toc121161393"/>
      <w:r w:rsidRPr="00B1461F">
        <w:rPr>
          <w:sz w:val="22"/>
        </w:rPr>
        <w:t>9.</w:t>
      </w:r>
      <w:r w:rsidRPr="00B1461F">
        <w:rPr>
          <w:sz w:val="22"/>
          <w:lang w:eastAsia="zh-CN"/>
        </w:rPr>
        <w:t>2.13.1</w:t>
      </w:r>
      <w:r w:rsidRPr="00B1461F">
        <w:rPr>
          <w:sz w:val="22"/>
        </w:rPr>
        <w:tab/>
      </w:r>
      <w:r w:rsidRPr="00B1461F">
        <w:rPr>
          <w:sz w:val="22"/>
          <w:lang w:eastAsia="zh-CN"/>
        </w:rPr>
        <w:t>BROADCAST CONTEXT SETUP REQUEST</w:t>
      </w:r>
      <w:bookmarkEnd w:id="62"/>
      <w:bookmarkEnd w:id="63"/>
    </w:p>
    <w:p w14:paraId="37131030" w14:textId="77777777" w:rsidR="00D83537" w:rsidRPr="00527183" w:rsidRDefault="00D83537" w:rsidP="00D83537">
      <w:pPr>
        <w:rPr>
          <w:rFonts w:eastAsia="Batang"/>
        </w:rPr>
      </w:pPr>
      <w:r w:rsidRPr="00527183">
        <w:t xml:space="preserve">This message is sent by the gNB-CU to request the setup of an MBS session context for a broadcast session, and </w:t>
      </w:r>
      <w:r w:rsidRPr="00527183">
        <w:rPr>
          <w:noProof/>
        </w:rPr>
        <w:t>establish an MBS-associated logical F1-connection</w:t>
      </w:r>
      <w:r w:rsidRPr="00527183">
        <w:t>.</w:t>
      </w:r>
    </w:p>
    <w:p w14:paraId="7160DD5F" w14:textId="77777777" w:rsidR="00D83537" w:rsidRPr="00527183" w:rsidRDefault="00D83537" w:rsidP="00D83537">
      <w:r w:rsidRPr="00527183">
        <w:t xml:space="preserve">Direction: gNB-CU </w:t>
      </w:r>
      <w:r w:rsidRPr="00527183">
        <w:sym w:font="Symbol" w:char="F0AE"/>
      </w:r>
      <w:r w:rsidRPr="00527183">
        <w:t xml:space="preserve"> gNB-DU. 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D83537" w:rsidRPr="00B1461F" w14:paraId="69FD16AB" w14:textId="77777777" w:rsidTr="00852C45">
        <w:trPr>
          <w:tblHeader/>
        </w:trPr>
        <w:tc>
          <w:tcPr>
            <w:tcW w:w="2394" w:type="dxa"/>
          </w:tcPr>
          <w:p w14:paraId="2C1980D8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lastRenderedPageBreak/>
              <w:t>IE/Group Name</w:t>
            </w:r>
          </w:p>
        </w:tc>
        <w:tc>
          <w:tcPr>
            <w:tcW w:w="1260" w:type="dxa"/>
          </w:tcPr>
          <w:p w14:paraId="6970B7B5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Presence</w:t>
            </w:r>
          </w:p>
        </w:tc>
        <w:tc>
          <w:tcPr>
            <w:tcW w:w="1247" w:type="dxa"/>
          </w:tcPr>
          <w:p w14:paraId="24448168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Range</w:t>
            </w:r>
          </w:p>
        </w:tc>
        <w:tc>
          <w:tcPr>
            <w:tcW w:w="1260" w:type="dxa"/>
          </w:tcPr>
          <w:p w14:paraId="732546C6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IE type and reference</w:t>
            </w:r>
          </w:p>
        </w:tc>
        <w:tc>
          <w:tcPr>
            <w:tcW w:w="1762" w:type="dxa"/>
          </w:tcPr>
          <w:p w14:paraId="78190B85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Semantics description</w:t>
            </w:r>
          </w:p>
        </w:tc>
        <w:tc>
          <w:tcPr>
            <w:tcW w:w="1288" w:type="dxa"/>
          </w:tcPr>
          <w:p w14:paraId="73DBD53D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Criticality</w:t>
            </w:r>
          </w:p>
        </w:tc>
        <w:tc>
          <w:tcPr>
            <w:tcW w:w="1274" w:type="dxa"/>
          </w:tcPr>
          <w:p w14:paraId="539082F7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Assigned Criticality</w:t>
            </w:r>
          </w:p>
        </w:tc>
      </w:tr>
      <w:tr w:rsidR="00D83537" w:rsidRPr="00B1461F" w14:paraId="5D8101AB" w14:textId="77777777" w:rsidTr="00852C45">
        <w:tc>
          <w:tcPr>
            <w:tcW w:w="2394" w:type="dxa"/>
          </w:tcPr>
          <w:p w14:paraId="2D5B8F44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Message Type</w:t>
            </w:r>
          </w:p>
        </w:tc>
        <w:tc>
          <w:tcPr>
            <w:tcW w:w="1260" w:type="dxa"/>
          </w:tcPr>
          <w:p w14:paraId="2C93E1D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404AFF05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1826327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9.3.1.1</w:t>
            </w:r>
          </w:p>
        </w:tc>
        <w:tc>
          <w:tcPr>
            <w:tcW w:w="1762" w:type="dxa"/>
          </w:tcPr>
          <w:p w14:paraId="0C6ADC4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A91F3A6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4C3D0F4E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427F21CC" w14:textId="77777777" w:rsidTr="00852C45">
        <w:tc>
          <w:tcPr>
            <w:tcW w:w="2394" w:type="dxa"/>
          </w:tcPr>
          <w:p w14:paraId="3929F143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1260" w:type="dxa"/>
          </w:tcPr>
          <w:p w14:paraId="19195FA6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247" w:type="dxa"/>
          </w:tcPr>
          <w:p w14:paraId="7D7721A4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5E529593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9.3.1.219</w:t>
            </w:r>
          </w:p>
        </w:tc>
        <w:tc>
          <w:tcPr>
            <w:tcW w:w="1762" w:type="dxa"/>
          </w:tcPr>
          <w:p w14:paraId="21411221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8613AC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</w:tcPr>
          <w:p w14:paraId="2518C660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noProof/>
                <w:szCs w:val="18"/>
              </w:rPr>
              <w:t>reject</w:t>
            </w:r>
          </w:p>
        </w:tc>
      </w:tr>
      <w:tr w:rsidR="00D83537" w:rsidRPr="00B1461F" w14:paraId="3B7F3793" w14:textId="77777777" w:rsidTr="00852C45">
        <w:tc>
          <w:tcPr>
            <w:tcW w:w="2394" w:type="dxa"/>
          </w:tcPr>
          <w:p w14:paraId="22406F8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  <w:lang w:eastAsia="zh-CN"/>
              </w:rPr>
              <w:t>MBS Session ID</w:t>
            </w:r>
          </w:p>
        </w:tc>
        <w:tc>
          <w:tcPr>
            <w:tcW w:w="1260" w:type="dxa"/>
          </w:tcPr>
          <w:p w14:paraId="1D03F89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47" w:type="dxa"/>
          </w:tcPr>
          <w:p w14:paraId="3C63C10C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59F1B230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9.3.1.218</w:t>
            </w:r>
          </w:p>
        </w:tc>
        <w:tc>
          <w:tcPr>
            <w:tcW w:w="1762" w:type="dxa"/>
          </w:tcPr>
          <w:p w14:paraId="284DCA8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4B6091BC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52C3C591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054A5B7B" w14:textId="77777777" w:rsidTr="00852C45">
        <w:tc>
          <w:tcPr>
            <w:tcW w:w="2394" w:type="dxa"/>
          </w:tcPr>
          <w:p w14:paraId="1A83CB76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szCs w:val="18"/>
              </w:rPr>
              <w:t>MBS Service Area</w:t>
            </w:r>
          </w:p>
        </w:tc>
        <w:tc>
          <w:tcPr>
            <w:tcW w:w="1260" w:type="dxa"/>
          </w:tcPr>
          <w:p w14:paraId="4D21252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szCs w:val="18"/>
              </w:rPr>
              <w:t>O</w:t>
            </w:r>
          </w:p>
        </w:tc>
        <w:tc>
          <w:tcPr>
            <w:tcW w:w="1247" w:type="dxa"/>
          </w:tcPr>
          <w:p w14:paraId="0B9B980C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6B24CB64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9.3.1.222</w:t>
            </w:r>
          </w:p>
        </w:tc>
        <w:tc>
          <w:tcPr>
            <w:tcW w:w="1762" w:type="dxa"/>
          </w:tcPr>
          <w:p w14:paraId="7D9B9CA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5D5D76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07B6A7A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6BD16D2D" w14:textId="77777777" w:rsidTr="00852C45">
        <w:tc>
          <w:tcPr>
            <w:tcW w:w="2394" w:type="dxa"/>
          </w:tcPr>
          <w:p w14:paraId="10A43EC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val="fr-FR" w:eastAsia="zh-CN"/>
              </w:rPr>
            </w:pPr>
            <w:r w:rsidRPr="00527183">
              <w:rPr>
                <w:rFonts w:cs="Arial"/>
                <w:szCs w:val="18"/>
                <w:lang w:val="fr-FR" w:eastAsia="zh-CN"/>
              </w:rPr>
              <w:t>MBS CU to DU RRC Information</w:t>
            </w:r>
          </w:p>
        </w:tc>
        <w:tc>
          <w:tcPr>
            <w:tcW w:w="1260" w:type="dxa"/>
          </w:tcPr>
          <w:p w14:paraId="0809EC0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7FB0B32A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38D63E4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  <w:lang w:eastAsia="zh-CN"/>
              </w:rPr>
              <w:t>9.3.1.225</w:t>
            </w:r>
          </w:p>
        </w:tc>
        <w:tc>
          <w:tcPr>
            <w:tcW w:w="1762" w:type="dxa"/>
          </w:tcPr>
          <w:p w14:paraId="0E210D7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250EE4AD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47679524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13EAB054" w14:textId="77777777" w:rsidTr="00852C45">
        <w:tc>
          <w:tcPr>
            <w:tcW w:w="2394" w:type="dxa"/>
          </w:tcPr>
          <w:p w14:paraId="5C565527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val="fr-FR" w:eastAsia="zh-CN"/>
              </w:rPr>
            </w:pPr>
            <w:r w:rsidRPr="00527183">
              <w:rPr>
                <w:szCs w:val="18"/>
              </w:rPr>
              <w:t>S-NSSAI</w:t>
            </w:r>
          </w:p>
        </w:tc>
        <w:tc>
          <w:tcPr>
            <w:tcW w:w="1260" w:type="dxa"/>
          </w:tcPr>
          <w:p w14:paraId="770D921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 w:hint="eastAsia"/>
                <w:szCs w:val="18"/>
              </w:rPr>
              <w:t>M</w:t>
            </w:r>
          </w:p>
        </w:tc>
        <w:tc>
          <w:tcPr>
            <w:tcW w:w="1247" w:type="dxa"/>
          </w:tcPr>
          <w:p w14:paraId="5EAB06F3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62367CE7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</w:rPr>
              <w:t>9.3.1.38</w:t>
            </w:r>
          </w:p>
        </w:tc>
        <w:tc>
          <w:tcPr>
            <w:tcW w:w="1762" w:type="dxa"/>
          </w:tcPr>
          <w:p w14:paraId="5F62A7F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66D1DCA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1C0C0363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0F3050A2" w14:textId="77777777" w:rsidTr="00852C45">
        <w:tc>
          <w:tcPr>
            <w:tcW w:w="2394" w:type="dxa"/>
          </w:tcPr>
          <w:p w14:paraId="2D7B454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b/>
                <w:szCs w:val="18"/>
              </w:rPr>
              <w:t>Broadcast MRB To Be Setup List</w:t>
            </w:r>
          </w:p>
        </w:tc>
        <w:tc>
          <w:tcPr>
            <w:tcW w:w="1260" w:type="dxa"/>
          </w:tcPr>
          <w:p w14:paraId="6D1EA36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4B7010CB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  <w:r w:rsidRPr="00527183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260" w:type="dxa"/>
          </w:tcPr>
          <w:p w14:paraId="25411C2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4DE2E1C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13FCA40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5E2D695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3CCCF69C" w14:textId="77777777" w:rsidTr="00852C45">
        <w:tc>
          <w:tcPr>
            <w:tcW w:w="2394" w:type="dxa"/>
          </w:tcPr>
          <w:p w14:paraId="4B9218A3" w14:textId="77777777" w:rsidR="00D83537" w:rsidRPr="00527183" w:rsidRDefault="00D83537" w:rsidP="00852C45">
            <w:pPr>
              <w:pStyle w:val="TAL"/>
              <w:ind w:left="102"/>
              <w:rPr>
                <w:rFonts w:cs="Arial"/>
                <w:szCs w:val="18"/>
                <w:lang w:eastAsia="zh-CN"/>
              </w:rPr>
            </w:pPr>
            <w:r w:rsidRPr="00527183">
              <w:rPr>
                <w:b/>
                <w:bCs/>
                <w:szCs w:val="18"/>
              </w:rPr>
              <w:t>&gt;Broadcast MRB to Be Setup Item IEs</w:t>
            </w:r>
          </w:p>
        </w:tc>
        <w:tc>
          <w:tcPr>
            <w:tcW w:w="1260" w:type="dxa"/>
          </w:tcPr>
          <w:p w14:paraId="3EC8117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1C53ADF2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  <w:r w:rsidRPr="00527183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260" w:type="dxa"/>
          </w:tcPr>
          <w:p w14:paraId="5144E5F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5B3738C1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0891FE6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EACH</w:t>
            </w:r>
          </w:p>
        </w:tc>
        <w:tc>
          <w:tcPr>
            <w:tcW w:w="1274" w:type="dxa"/>
          </w:tcPr>
          <w:p w14:paraId="5799A7F3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58CEC5DD" w14:textId="77777777" w:rsidTr="00852C45">
        <w:tc>
          <w:tcPr>
            <w:tcW w:w="2394" w:type="dxa"/>
          </w:tcPr>
          <w:p w14:paraId="1E1D96A4" w14:textId="77777777" w:rsidR="00D83537" w:rsidRPr="00527183" w:rsidRDefault="00D83537" w:rsidP="00852C45">
            <w:pPr>
              <w:pStyle w:val="TAL"/>
              <w:ind w:left="198"/>
              <w:rPr>
                <w:szCs w:val="18"/>
              </w:rPr>
            </w:pPr>
            <w:r w:rsidRPr="00527183">
              <w:rPr>
                <w:szCs w:val="18"/>
              </w:rPr>
              <w:t>&gt;&gt;MRB ID</w:t>
            </w:r>
          </w:p>
        </w:tc>
        <w:tc>
          <w:tcPr>
            <w:tcW w:w="1260" w:type="dxa"/>
          </w:tcPr>
          <w:p w14:paraId="7028CE7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6886AB76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116CB91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MRB ID</w:t>
            </w:r>
          </w:p>
          <w:p w14:paraId="13057E6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9.3.1.224</w:t>
            </w:r>
          </w:p>
        </w:tc>
        <w:tc>
          <w:tcPr>
            <w:tcW w:w="1762" w:type="dxa"/>
          </w:tcPr>
          <w:p w14:paraId="54CFD19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43A9992D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</w:tcPr>
          <w:p w14:paraId="5C663A13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3DBC80C9" w14:textId="77777777" w:rsidTr="00852C45">
        <w:tc>
          <w:tcPr>
            <w:tcW w:w="2394" w:type="dxa"/>
          </w:tcPr>
          <w:p w14:paraId="0F899CC2" w14:textId="77777777" w:rsidR="00D83537" w:rsidRPr="00527183" w:rsidRDefault="00D83537" w:rsidP="00852C45">
            <w:pPr>
              <w:pStyle w:val="TAL"/>
              <w:ind w:left="198"/>
              <w:rPr>
                <w:szCs w:val="18"/>
              </w:rPr>
            </w:pPr>
            <w:r w:rsidRPr="00527183">
              <w:rPr>
                <w:szCs w:val="18"/>
              </w:rPr>
              <w:t>&gt;&gt;MRB QoS Information</w:t>
            </w:r>
          </w:p>
        </w:tc>
        <w:tc>
          <w:tcPr>
            <w:tcW w:w="1260" w:type="dxa"/>
          </w:tcPr>
          <w:p w14:paraId="2D4F806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5DFE365A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7C77FE59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QoS Flow Level QoS Parameters</w:t>
            </w:r>
          </w:p>
          <w:p w14:paraId="22658C80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9.3.1.45</w:t>
            </w:r>
          </w:p>
        </w:tc>
        <w:tc>
          <w:tcPr>
            <w:tcW w:w="1762" w:type="dxa"/>
          </w:tcPr>
          <w:p w14:paraId="2CCBE13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248AF4B6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1DAB0C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277ADA00" w14:textId="77777777" w:rsidTr="00852C45">
        <w:tc>
          <w:tcPr>
            <w:tcW w:w="2394" w:type="dxa"/>
          </w:tcPr>
          <w:p w14:paraId="03A5653C" w14:textId="77777777" w:rsidR="00D83537" w:rsidRPr="00527183" w:rsidRDefault="00D83537" w:rsidP="00852C45">
            <w:pPr>
              <w:pStyle w:val="TAL"/>
              <w:ind w:left="198"/>
              <w:rPr>
                <w:b/>
                <w:szCs w:val="18"/>
              </w:rPr>
            </w:pPr>
            <w:r w:rsidRPr="00527183">
              <w:rPr>
                <w:b/>
                <w:szCs w:val="18"/>
              </w:rPr>
              <w:t>&gt;&gt;MBS QoS Flows Mapped to MRB Item</w:t>
            </w:r>
          </w:p>
        </w:tc>
        <w:tc>
          <w:tcPr>
            <w:tcW w:w="1260" w:type="dxa"/>
          </w:tcPr>
          <w:p w14:paraId="7B295A7A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</w:p>
        </w:tc>
        <w:tc>
          <w:tcPr>
            <w:tcW w:w="1247" w:type="dxa"/>
          </w:tcPr>
          <w:p w14:paraId="7C80F68C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  <w:r w:rsidRPr="00527183">
              <w:rPr>
                <w:rFonts w:cs="Arial"/>
                <w:i/>
                <w:szCs w:val="18"/>
              </w:rPr>
              <w:t>1 .. &lt;maxnoofMBSQoSFlows&gt;</w:t>
            </w:r>
          </w:p>
        </w:tc>
        <w:tc>
          <w:tcPr>
            <w:tcW w:w="1260" w:type="dxa"/>
          </w:tcPr>
          <w:p w14:paraId="7A7F5F5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037A01B3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A9FE932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63C213B4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0CBB5CD1" w14:textId="77777777" w:rsidTr="00852C45">
        <w:tc>
          <w:tcPr>
            <w:tcW w:w="2394" w:type="dxa"/>
          </w:tcPr>
          <w:p w14:paraId="2F0A0446" w14:textId="77777777" w:rsidR="00D83537" w:rsidRPr="00527183" w:rsidRDefault="00D83537" w:rsidP="00852C45">
            <w:pPr>
              <w:pStyle w:val="TAL"/>
              <w:ind w:left="300"/>
              <w:rPr>
                <w:szCs w:val="18"/>
              </w:rPr>
            </w:pPr>
            <w:r w:rsidRPr="00527183">
              <w:rPr>
                <w:szCs w:val="18"/>
              </w:rPr>
              <w:t>&gt;&gt;&gt;MBS QoS Flow Identifier</w:t>
            </w:r>
          </w:p>
        </w:tc>
        <w:tc>
          <w:tcPr>
            <w:tcW w:w="1260" w:type="dxa"/>
          </w:tcPr>
          <w:p w14:paraId="2E52B5D7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  <w:r w:rsidRPr="00527183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3616CCBA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23B8CA5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QoS Flow Identifier</w:t>
            </w:r>
            <w:r w:rsidRPr="00527183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62" w:type="dxa"/>
          </w:tcPr>
          <w:p w14:paraId="033681F6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D24697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58F010A5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1201C807" w14:textId="77777777" w:rsidTr="00852C45">
        <w:tc>
          <w:tcPr>
            <w:tcW w:w="2394" w:type="dxa"/>
          </w:tcPr>
          <w:p w14:paraId="0AE46D5C" w14:textId="77777777" w:rsidR="00D83537" w:rsidRPr="00527183" w:rsidRDefault="00D83537" w:rsidP="00852C45">
            <w:pPr>
              <w:pStyle w:val="TAL"/>
              <w:ind w:left="300"/>
              <w:rPr>
                <w:szCs w:val="18"/>
              </w:rPr>
            </w:pPr>
            <w:r w:rsidRPr="00527183">
              <w:rPr>
                <w:szCs w:val="18"/>
              </w:rPr>
              <w:t>&gt;&gt;&gt;MBS QoS Flow Level QoS Parameters</w:t>
            </w:r>
          </w:p>
        </w:tc>
        <w:tc>
          <w:tcPr>
            <w:tcW w:w="1260" w:type="dxa"/>
          </w:tcPr>
          <w:p w14:paraId="78441512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  <w:r w:rsidRPr="00527183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66E94BA6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1F07FFB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QoS Flow Level QoS Parameters</w:t>
            </w:r>
          </w:p>
          <w:p w14:paraId="10EAC6BC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9.3.1.45</w:t>
            </w:r>
          </w:p>
        </w:tc>
        <w:tc>
          <w:tcPr>
            <w:tcW w:w="1762" w:type="dxa"/>
          </w:tcPr>
          <w:p w14:paraId="19D6E24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63B4932A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217EA161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46C7B222" w14:textId="77777777" w:rsidTr="00852C45">
        <w:tc>
          <w:tcPr>
            <w:tcW w:w="2394" w:type="dxa"/>
          </w:tcPr>
          <w:p w14:paraId="69637A73" w14:textId="77777777" w:rsidR="00D83537" w:rsidRPr="00527183" w:rsidRDefault="00D83537" w:rsidP="00852C45">
            <w:pPr>
              <w:pStyle w:val="TAL"/>
              <w:ind w:left="198"/>
              <w:rPr>
                <w:szCs w:val="18"/>
              </w:rPr>
            </w:pPr>
            <w:r w:rsidRPr="00527183">
              <w:rPr>
                <w:szCs w:val="18"/>
              </w:rPr>
              <w:t>&gt;&gt;BC Bearer Context F1-U TNL Info at CU</w:t>
            </w:r>
          </w:p>
        </w:tc>
        <w:tc>
          <w:tcPr>
            <w:tcW w:w="1260" w:type="dxa"/>
          </w:tcPr>
          <w:p w14:paraId="285D79AD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  <w:r w:rsidRPr="00527183">
              <w:rPr>
                <w:rFonts w:cs="Arial"/>
                <w:szCs w:val="18"/>
              </w:rPr>
              <w:t>O</w:t>
            </w:r>
          </w:p>
        </w:tc>
        <w:tc>
          <w:tcPr>
            <w:tcW w:w="1247" w:type="dxa"/>
          </w:tcPr>
          <w:p w14:paraId="2511AAE8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31D63D94" w14:textId="77777777" w:rsidR="00D83537" w:rsidRPr="00527183" w:rsidRDefault="00D83537" w:rsidP="00852C45">
            <w:pPr>
              <w:pStyle w:val="TAL"/>
              <w:rPr>
                <w:noProof/>
                <w:szCs w:val="18"/>
                <w:lang w:eastAsia="ja-JP"/>
              </w:rPr>
            </w:pPr>
            <w:r w:rsidRPr="00527183">
              <w:rPr>
                <w:noProof/>
                <w:szCs w:val="18"/>
                <w:lang w:eastAsia="ja-JP"/>
              </w:rPr>
              <w:t>BC Bearer Context F1-U TNL Info</w:t>
            </w:r>
          </w:p>
          <w:p w14:paraId="0305328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9.3.2.7</w:t>
            </w:r>
          </w:p>
        </w:tc>
        <w:tc>
          <w:tcPr>
            <w:tcW w:w="1762" w:type="dxa"/>
          </w:tcPr>
          <w:p w14:paraId="7971389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gNB-CU endpoint(</w:t>
            </w:r>
            <w:r w:rsidRPr="00527183">
              <w:rPr>
                <w:rFonts w:hint="eastAsia"/>
                <w:szCs w:val="18"/>
                <w:lang w:eastAsia="zh-CN"/>
              </w:rPr>
              <w:t>s</w:t>
            </w:r>
            <w:r w:rsidRPr="00527183">
              <w:rPr>
                <w:szCs w:val="18"/>
              </w:rPr>
              <w:t>) of the F1 transport bearer(s). For delivery of F1-U PDU Type 1.</w:t>
            </w:r>
          </w:p>
        </w:tc>
        <w:tc>
          <w:tcPr>
            <w:tcW w:w="1288" w:type="dxa"/>
          </w:tcPr>
          <w:p w14:paraId="0795E6BD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1CC182E8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F438D8" w:rsidRPr="00B1461F" w14:paraId="776FDE0C" w14:textId="77777777" w:rsidTr="00852C45">
        <w:trPr>
          <w:ins w:id="64" w:author="samsung" w:date="2023-05-24T17:29:00Z"/>
        </w:trPr>
        <w:tc>
          <w:tcPr>
            <w:tcW w:w="2394" w:type="dxa"/>
          </w:tcPr>
          <w:p w14:paraId="3C8773FE" w14:textId="26153512" w:rsidR="00F438D8" w:rsidRPr="00527183" w:rsidRDefault="00F438D8" w:rsidP="0000021A">
            <w:pPr>
              <w:pStyle w:val="TAL"/>
              <w:rPr>
                <w:ins w:id="65" w:author="samsung" w:date="2023-05-24T17:29:00Z"/>
                <w:szCs w:val="18"/>
              </w:rPr>
            </w:pPr>
            <w:ins w:id="66" w:author="samsung" w:date="2023-05-24T17:29:00Z">
              <w:r w:rsidRPr="00527183">
                <w:rPr>
                  <w:szCs w:val="18"/>
                  <w:lang w:val="en-US" w:eastAsia="zh-CN"/>
                </w:rPr>
                <w:t>Associated Session ID</w:t>
              </w:r>
            </w:ins>
          </w:p>
        </w:tc>
        <w:tc>
          <w:tcPr>
            <w:tcW w:w="1260" w:type="dxa"/>
          </w:tcPr>
          <w:p w14:paraId="3379AE1E" w14:textId="16A1C7FC" w:rsidR="00F438D8" w:rsidRPr="00527183" w:rsidRDefault="00F438D8" w:rsidP="00F438D8">
            <w:pPr>
              <w:pStyle w:val="TAL"/>
              <w:rPr>
                <w:ins w:id="67" w:author="samsung" w:date="2023-05-24T17:29:00Z"/>
                <w:rFonts w:cs="Arial"/>
                <w:szCs w:val="18"/>
              </w:rPr>
            </w:pPr>
            <w:ins w:id="68" w:author="samsung" w:date="2023-05-24T17:29:00Z">
              <w:r w:rsidRPr="00527183">
                <w:rPr>
                  <w:szCs w:val="18"/>
                </w:rPr>
                <w:t>O</w:t>
              </w:r>
            </w:ins>
          </w:p>
        </w:tc>
        <w:tc>
          <w:tcPr>
            <w:tcW w:w="1247" w:type="dxa"/>
          </w:tcPr>
          <w:p w14:paraId="5E197C61" w14:textId="77777777" w:rsidR="00F438D8" w:rsidRPr="00527183" w:rsidRDefault="00F438D8" w:rsidP="00F438D8">
            <w:pPr>
              <w:pStyle w:val="TAL"/>
              <w:rPr>
                <w:ins w:id="69" w:author="samsung" w:date="2023-05-24T17:29:00Z"/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12C57A05" w14:textId="5781DD38" w:rsidR="00F438D8" w:rsidRPr="00527183" w:rsidRDefault="00F438D8" w:rsidP="00F438D8">
            <w:pPr>
              <w:pStyle w:val="TAL"/>
              <w:rPr>
                <w:ins w:id="70" w:author="samsung" w:date="2023-05-24T17:29:00Z"/>
                <w:noProof/>
                <w:szCs w:val="18"/>
                <w:lang w:eastAsia="ja-JP"/>
              </w:rPr>
            </w:pPr>
            <w:ins w:id="71" w:author="samsung" w:date="2023-05-24T17:29:00Z">
              <w:r w:rsidRPr="00527183">
                <w:rPr>
                  <w:szCs w:val="18"/>
                </w:rPr>
                <w:t>9.3.1.x</w:t>
              </w:r>
            </w:ins>
          </w:p>
        </w:tc>
        <w:tc>
          <w:tcPr>
            <w:tcW w:w="1762" w:type="dxa"/>
          </w:tcPr>
          <w:p w14:paraId="3CE6D10E" w14:textId="77777777" w:rsidR="00F438D8" w:rsidRPr="00527183" w:rsidRDefault="00F438D8" w:rsidP="00F438D8">
            <w:pPr>
              <w:pStyle w:val="TAL"/>
              <w:rPr>
                <w:ins w:id="72" w:author="samsung" w:date="2023-05-24T17:29:00Z"/>
                <w:szCs w:val="18"/>
              </w:rPr>
            </w:pPr>
          </w:p>
        </w:tc>
        <w:tc>
          <w:tcPr>
            <w:tcW w:w="1288" w:type="dxa"/>
          </w:tcPr>
          <w:p w14:paraId="7DEEEB9C" w14:textId="2C10A2E8" w:rsidR="00F438D8" w:rsidRPr="00527183" w:rsidRDefault="00F438D8" w:rsidP="00F438D8">
            <w:pPr>
              <w:pStyle w:val="TAC"/>
              <w:rPr>
                <w:ins w:id="73" w:author="samsung" w:date="2023-05-24T17:29:00Z"/>
                <w:rFonts w:cs="Arial"/>
                <w:szCs w:val="18"/>
                <w:lang w:eastAsia="ja-JP"/>
              </w:rPr>
            </w:pPr>
            <w:ins w:id="74" w:author="samsung" w:date="2023-05-24T17:29:00Z">
              <w:r w:rsidRPr="00527183">
                <w:rPr>
                  <w:szCs w:val="18"/>
                </w:rPr>
                <w:t>YES</w:t>
              </w:r>
            </w:ins>
          </w:p>
        </w:tc>
        <w:tc>
          <w:tcPr>
            <w:tcW w:w="1274" w:type="dxa"/>
          </w:tcPr>
          <w:p w14:paraId="51D1C498" w14:textId="154677E6" w:rsidR="00F438D8" w:rsidRPr="00527183" w:rsidRDefault="00F438D8" w:rsidP="00F438D8">
            <w:pPr>
              <w:pStyle w:val="TAC"/>
              <w:rPr>
                <w:ins w:id="75" w:author="samsung" w:date="2023-05-24T17:29:00Z"/>
                <w:rFonts w:cs="Arial"/>
                <w:szCs w:val="18"/>
              </w:rPr>
            </w:pPr>
            <w:ins w:id="76" w:author="samsung" w:date="2023-05-24T17:29:00Z">
              <w:r w:rsidRPr="00527183">
                <w:rPr>
                  <w:szCs w:val="18"/>
                </w:rPr>
                <w:t>ignore</w:t>
              </w:r>
            </w:ins>
          </w:p>
        </w:tc>
      </w:tr>
    </w:tbl>
    <w:p w14:paraId="76099080" w14:textId="77777777" w:rsidR="00D83537" w:rsidRPr="00B1461F" w:rsidRDefault="00D83537" w:rsidP="00D83537">
      <w:pPr>
        <w:rPr>
          <w:sz w:val="1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D83537" w:rsidRPr="00B1461F" w14:paraId="2C4B70AB" w14:textId="77777777" w:rsidTr="00852C45">
        <w:trPr>
          <w:trHeight w:val="271"/>
        </w:trPr>
        <w:tc>
          <w:tcPr>
            <w:tcW w:w="3686" w:type="dxa"/>
          </w:tcPr>
          <w:p w14:paraId="67F969A5" w14:textId="77777777" w:rsidR="00D83537" w:rsidRPr="00BB3CF5" w:rsidRDefault="00D83537" w:rsidP="00852C45">
            <w:pPr>
              <w:pStyle w:val="TAH"/>
            </w:pPr>
            <w:r w:rsidRPr="00BB3CF5">
              <w:t>Range bound</w:t>
            </w:r>
          </w:p>
        </w:tc>
        <w:tc>
          <w:tcPr>
            <w:tcW w:w="5670" w:type="dxa"/>
          </w:tcPr>
          <w:p w14:paraId="6656D58D" w14:textId="77777777" w:rsidR="00D83537" w:rsidRPr="00BB3CF5" w:rsidRDefault="00D83537" w:rsidP="00852C45">
            <w:pPr>
              <w:pStyle w:val="TAH"/>
            </w:pPr>
            <w:r w:rsidRPr="00BB3CF5">
              <w:t>Explanation</w:t>
            </w:r>
          </w:p>
        </w:tc>
      </w:tr>
      <w:tr w:rsidR="00D83537" w:rsidRPr="00B1461F" w14:paraId="3FBCAFAC" w14:textId="77777777" w:rsidTr="00852C45">
        <w:tc>
          <w:tcPr>
            <w:tcW w:w="3686" w:type="dxa"/>
          </w:tcPr>
          <w:p w14:paraId="652E1FEB" w14:textId="77777777" w:rsidR="00D83537" w:rsidRPr="00BB3CF5" w:rsidRDefault="00D83537" w:rsidP="00852C45">
            <w:pPr>
              <w:pStyle w:val="TAL"/>
            </w:pPr>
            <w:r w:rsidRPr="00BB3CF5">
              <w:rPr>
                <w:rFonts w:cs="Arial"/>
                <w:szCs w:val="18"/>
              </w:rPr>
              <w:t>maxnoofMRBs</w:t>
            </w:r>
          </w:p>
        </w:tc>
        <w:tc>
          <w:tcPr>
            <w:tcW w:w="5670" w:type="dxa"/>
          </w:tcPr>
          <w:p w14:paraId="358B655F" w14:textId="77777777" w:rsidR="00D83537" w:rsidRPr="00BB3CF5" w:rsidRDefault="00D83537" w:rsidP="00852C45">
            <w:pPr>
              <w:pStyle w:val="TAL"/>
            </w:pPr>
            <w:r w:rsidRPr="00BB3CF5">
              <w:t>Maximum no. of MRB allowed to be setup for one MBS Session, the maximum value is 32.</w:t>
            </w:r>
          </w:p>
        </w:tc>
      </w:tr>
      <w:tr w:rsidR="00D83537" w:rsidRPr="00B1461F" w14:paraId="775E6C92" w14:textId="77777777" w:rsidTr="00852C45">
        <w:tc>
          <w:tcPr>
            <w:tcW w:w="3686" w:type="dxa"/>
          </w:tcPr>
          <w:p w14:paraId="44AC423C" w14:textId="77777777" w:rsidR="00D83537" w:rsidRPr="00BB3CF5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BB3CF5">
              <w:rPr>
                <w:rFonts w:cs="Arial"/>
                <w:szCs w:val="18"/>
              </w:rPr>
              <w:t>maxnoofMBSQoSFlows</w:t>
            </w:r>
          </w:p>
          <w:p w14:paraId="1F75CF17" w14:textId="77777777" w:rsidR="00D83537" w:rsidRPr="00BB3CF5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5670" w:type="dxa"/>
          </w:tcPr>
          <w:p w14:paraId="0596704A" w14:textId="77777777" w:rsidR="00D83537" w:rsidRPr="00BB3CF5" w:rsidRDefault="00D83537" w:rsidP="00852C45">
            <w:pPr>
              <w:pStyle w:val="TAL"/>
            </w:pPr>
            <w:r w:rsidRPr="00BB3CF5">
              <w:t>Maximum no. of flows allowed to be mapped to one MRB, the maximum value is 64.</w:t>
            </w:r>
          </w:p>
        </w:tc>
      </w:tr>
    </w:tbl>
    <w:p w14:paraId="2028D740" w14:textId="77777777" w:rsidR="00B755D3" w:rsidRDefault="00B755D3" w:rsidP="00C4312D">
      <w:pPr>
        <w:rPr>
          <w:ins w:id="77" w:author="samsung" w:date="2023-05-24T17:28:00Z"/>
          <w:b/>
          <w:noProof/>
          <w:color w:val="FF0000"/>
          <w:sz w:val="21"/>
          <w:highlight w:val="yellow"/>
          <w:lang w:eastAsia="zh-CN"/>
        </w:rPr>
      </w:pPr>
    </w:p>
    <w:p w14:paraId="75920F89" w14:textId="77777777" w:rsidR="00EA1B0F" w:rsidRPr="00CE63E2" w:rsidRDefault="00EA1B0F" w:rsidP="00EA1B0F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12C6055B" w14:textId="0245B04E" w:rsidR="00527183" w:rsidRPr="00527183" w:rsidRDefault="00527183" w:rsidP="00527183">
      <w:pPr>
        <w:pStyle w:val="41"/>
        <w:overflowPunct w:val="0"/>
        <w:autoSpaceDE w:val="0"/>
        <w:autoSpaceDN w:val="0"/>
        <w:adjustRightInd w:val="0"/>
        <w:textAlignment w:val="baseline"/>
        <w:rPr>
          <w:ins w:id="78" w:author="samsung" w:date="2023-05-24T16:55:00Z"/>
          <w:szCs w:val="24"/>
          <w:lang w:eastAsia="zh-CN"/>
        </w:rPr>
      </w:pPr>
      <w:ins w:id="79" w:author="samsung" w:date="2023-05-24T16:55:00Z">
        <w:r w:rsidRPr="00527183">
          <w:rPr>
            <w:szCs w:val="24"/>
            <w:lang w:eastAsia="zh-CN"/>
          </w:rPr>
          <w:t xml:space="preserve">9.3.1.x </w:t>
        </w:r>
        <w:r w:rsidRPr="00527183">
          <w:rPr>
            <w:szCs w:val="24"/>
            <w:lang w:val="en-US" w:eastAsia="zh-CN"/>
          </w:rPr>
          <w:t>Associated Session ID</w:t>
        </w:r>
      </w:ins>
    </w:p>
    <w:p w14:paraId="51C833E6" w14:textId="67045DAB" w:rsidR="00527183" w:rsidRPr="00527183" w:rsidRDefault="00B66993" w:rsidP="00527183">
      <w:pPr>
        <w:rPr>
          <w:ins w:id="80" w:author="samsung" w:date="2023-05-24T16:55:00Z"/>
          <w:noProof/>
        </w:rPr>
      </w:pPr>
      <w:ins w:id="81" w:author="samsung" w:date="2023-05-25T07:32:00Z">
        <w:r w:rsidRPr="001F5312">
          <w:t xml:space="preserve">This IE </w:t>
        </w:r>
        <w:r>
          <w:t>is used to associate MBS Session IDs providing identical user data</w:t>
        </w:r>
        <w:r>
          <w:rPr>
            <w:noProof/>
          </w:rPr>
          <w:t>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134"/>
        <w:gridCol w:w="1212"/>
        <w:gridCol w:w="1980"/>
        <w:gridCol w:w="2478"/>
      </w:tblGrid>
      <w:tr w:rsidR="00527183" w:rsidRPr="00527183" w14:paraId="530B0E1C" w14:textId="77777777" w:rsidTr="00B41F6D">
        <w:trPr>
          <w:jc w:val="center"/>
          <w:ins w:id="82" w:author="samsung" w:date="2023-05-24T16:55:00Z"/>
        </w:trPr>
        <w:tc>
          <w:tcPr>
            <w:tcW w:w="2552" w:type="dxa"/>
          </w:tcPr>
          <w:p w14:paraId="087BCF1B" w14:textId="77777777" w:rsidR="00527183" w:rsidRPr="00527183" w:rsidRDefault="00527183" w:rsidP="00B41F6D">
            <w:pPr>
              <w:pStyle w:val="TAH"/>
              <w:rPr>
                <w:ins w:id="83" w:author="samsung" w:date="2023-05-24T16:55:00Z"/>
                <w:szCs w:val="18"/>
              </w:rPr>
            </w:pPr>
            <w:ins w:id="84" w:author="samsung" w:date="2023-05-24T16:55:00Z">
              <w:r w:rsidRPr="00527183">
                <w:rPr>
                  <w:szCs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10C4FC67" w14:textId="77777777" w:rsidR="00527183" w:rsidRPr="00527183" w:rsidRDefault="00527183" w:rsidP="00B41F6D">
            <w:pPr>
              <w:pStyle w:val="TAH"/>
              <w:rPr>
                <w:ins w:id="85" w:author="samsung" w:date="2023-05-24T16:55:00Z"/>
                <w:szCs w:val="18"/>
              </w:rPr>
            </w:pPr>
            <w:ins w:id="86" w:author="samsung" w:date="2023-05-24T16:55:00Z">
              <w:r w:rsidRPr="00527183">
                <w:rPr>
                  <w:szCs w:val="18"/>
                </w:rPr>
                <w:t>Presence</w:t>
              </w:r>
            </w:ins>
          </w:p>
        </w:tc>
        <w:tc>
          <w:tcPr>
            <w:tcW w:w="1212" w:type="dxa"/>
          </w:tcPr>
          <w:p w14:paraId="7013BABB" w14:textId="77777777" w:rsidR="00527183" w:rsidRPr="00527183" w:rsidRDefault="00527183" w:rsidP="00B41F6D">
            <w:pPr>
              <w:pStyle w:val="TAH"/>
              <w:rPr>
                <w:ins w:id="87" w:author="samsung" w:date="2023-05-24T16:55:00Z"/>
                <w:szCs w:val="18"/>
              </w:rPr>
            </w:pPr>
            <w:ins w:id="88" w:author="samsung" w:date="2023-05-24T16:55:00Z">
              <w:r w:rsidRPr="00527183">
                <w:rPr>
                  <w:szCs w:val="18"/>
                </w:rPr>
                <w:t>Range</w:t>
              </w:r>
            </w:ins>
          </w:p>
        </w:tc>
        <w:tc>
          <w:tcPr>
            <w:tcW w:w="1980" w:type="dxa"/>
          </w:tcPr>
          <w:p w14:paraId="3FEF846E" w14:textId="77777777" w:rsidR="00527183" w:rsidRPr="00527183" w:rsidRDefault="00527183" w:rsidP="00B41F6D">
            <w:pPr>
              <w:pStyle w:val="TAH"/>
              <w:rPr>
                <w:ins w:id="89" w:author="samsung" w:date="2023-05-24T16:55:00Z"/>
                <w:szCs w:val="18"/>
              </w:rPr>
            </w:pPr>
            <w:ins w:id="90" w:author="samsung" w:date="2023-05-24T16:55:00Z">
              <w:r w:rsidRPr="00527183">
                <w:rPr>
                  <w:szCs w:val="18"/>
                </w:rPr>
                <w:t>IE type and reference</w:t>
              </w:r>
            </w:ins>
          </w:p>
        </w:tc>
        <w:tc>
          <w:tcPr>
            <w:tcW w:w="2478" w:type="dxa"/>
          </w:tcPr>
          <w:p w14:paraId="62B84A66" w14:textId="77777777" w:rsidR="00527183" w:rsidRPr="00527183" w:rsidRDefault="00527183" w:rsidP="00B41F6D">
            <w:pPr>
              <w:pStyle w:val="TAH"/>
              <w:rPr>
                <w:ins w:id="91" w:author="samsung" w:date="2023-05-24T16:55:00Z"/>
                <w:szCs w:val="18"/>
              </w:rPr>
            </w:pPr>
            <w:ins w:id="92" w:author="samsung" w:date="2023-05-24T16:55:00Z">
              <w:r w:rsidRPr="00527183">
                <w:rPr>
                  <w:szCs w:val="18"/>
                </w:rPr>
                <w:t>Semantics description</w:t>
              </w:r>
            </w:ins>
          </w:p>
        </w:tc>
      </w:tr>
      <w:tr w:rsidR="00F428C4" w:rsidRPr="00527183" w14:paraId="65D7A559" w14:textId="77777777" w:rsidTr="00B41F6D">
        <w:trPr>
          <w:jc w:val="center"/>
          <w:ins w:id="93" w:author="samsung" w:date="2023-05-24T16:55:00Z"/>
        </w:trPr>
        <w:tc>
          <w:tcPr>
            <w:tcW w:w="2552" w:type="dxa"/>
          </w:tcPr>
          <w:p w14:paraId="6A2926F4" w14:textId="55BF1989" w:rsidR="00F428C4" w:rsidRPr="00527183" w:rsidRDefault="00F428C4" w:rsidP="00F428C4">
            <w:pPr>
              <w:pStyle w:val="TAL"/>
              <w:rPr>
                <w:ins w:id="94" w:author="samsung" w:date="2023-05-24T16:55:00Z"/>
                <w:szCs w:val="18"/>
              </w:rPr>
            </w:pPr>
            <w:ins w:id="95" w:author="samsung" w:date="2023-05-24T17:18:00Z">
              <w:r w:rsidRPr="00BB3CF5">
                <w:rPr>
                  <w:szCs w:val="18"/>
                </w:rPr>
                <w:t>A</w:t>
              </w:r>
              <w:r w:rsidRPr="00527183">
                <w:rPr>
                  <w:szCs w:val="18"/>
                </w:rPr>
                <w:t xml:space="preserve">ssociated </w:t>
              </w:r>
              <w:r>
                <w:rPr>
                  <w:szCs w:val="18"/>
                </w:rPr>
                <w:t>S</w:t>
              </w:r>
              <w:r w:rsidRPr="00527183">
                <w:rPr>
                  <w:szCs w:val="18"/>
                </w:rPr>
                <w:t xml:space="preserve">ession </w:t>
              </w:r>
              <w:r>
                <w:rPr>
                  <w:szCs w:val="18"/>
                </w:rPr>
                <w:t>ID</w:t>
              </w:r>
            </w:ins>
          </w:p>
        </w:tc>
        <w:tc>
          <w:tcPr>
            <w:tcW w:w="1134" w:type="dxa"/>
          </w:tcPr>
          <w:p w14:paraId="47C8563A" w14:textId="77777777" w:rsidR="00F428C4" w:rsidRPr="00527183" w:rsidRDefault="00F428C4" w:rsidP="00F428C4">
            <w:pPr>
              <w:pStyle w:val="TAL"/>
              <w:rPr>
                <w:ins w:id="96" w:author="samsung" w:date="2023-05-24T16:55:00Z"/>
                <w:szCs w:val="18"/>
              </w:rPr>
            </w:pPr>
            <w:ins w:id="97" w:author="samsung" w:date="2023-05-24T16:55:00Z">
              <w:r w:rsidRPr="00527183">
                <w:rPr>
                  <w:szCs w:val="18"/>
                </w:rPr>
                <w:t>M</w:t>
              </w:r>
            </w:ins>
          </w:p>
        </w:tc>
        <w:tc>
          <w:tcPr>
            <w:tcW w:w="1212" w:type="dxa"/>
          </w:tcPr>
          <w:p w14:paraId="6BA0C503" w14:textId="77777777" w:rsidR="00F428C4" w:rsidRPr="00527183" w:rsidRDefault="00F428C4" w:rsidP="00F428C4">
            <w:pPr>
              <w:pStyle w:val="TAL"/>
              <w:rPr>
                <w:ins w:id="98" w:author="samsung" w:date="2023-05-24T16:55:00Z"/>
                <w:szCs w:val="18"/>
              </w:rPr>
            </w:pPr>
          </w:p>
        </w:tc>
        <w:tc>
          <w:tcPr>
            <w:tcW w:w="1980" w:type="dxa"/>
          </w:tcPr>
          <w:p w14:paraId="11B2EB0B" w14:textId="742309FB" w:rsidR="00F428C4" w:rsidRPr="00527183" w:rsidRDefault="00D41839" w:rsidP="00F428C4">
            <w:pPr>
              <w:pStyle w:val="TAL"/>
              <w:rPr>
                <w:ins w:id="99" w:author="samsung" w:date="2023-05-24T16:55:00Z"/>
                <w:szCs w:val="18"/>
              </w:rPr>
            </w:pPr>
            <w:ins w:id="100" w:author="samsung" w:date="2023-05-25T16:05:00Z">
              <w:r>
                <w:rPr>
                  <w:rFonts w:cs="Arial"/>
                </w:rPr>
                <w:t>FFS</w:t>
              </w:r>
            </w:ins>
          </w:p>
        </w:tc>
        <w:tc>
          <w:tcPr>
            <w:tcW w:w="2478" w:type="dxa"/>
          </w:tcPr>
          <w:p w14:paraId="17EFCEA7" w14:textId="7F42E6F4" w:rsidR="00F428C4" w:rsidRPr="00527183" w:rsidRDefault="00F428C4" w:rsidP="00F428C4">
            <w:pPr>
              <w:pStyle w:val="TAL"/>
              <w:rPr>
                <w:ins w:id="101" w:author="samsung" w:date="2023-05-24T16:55:00Z"/>
                <w:szCs w:val="18"/>
              </w:rPr>
            </w:pPr>
          </w:p>
        </w:tc>
      </w:tr>
    </w:tbl>
    <w:p w14:paraId="1CEF2884" w14:textId="257AA390" w:rsidR="00527183" w:rsidRDefault="00527183" w:rsidP="00527183">
      <w:pPr>
        <w:rPr>
          <w:rFonts w:eastAsiaTheme="minorEastAsia"/>
          <w:b/>
          <w:noProof/>
          <w:color w:val="FF0000"/>
          <w:sz w:val="16"/>
          <w:szCs w:val="16"/>
          <w:lang w:eastAsia="zh-CN"/>
        </w:rPr>
      </w:pPr>
    </w:p>
    <w:p w14:paraId="5D6E8FDE" w14:textId="77777777" w:rsidR="00EA1B0F" w:rsidRPr="00CE63E2" w:rsidRDefault="00EA1B0F" w:rsidP="00EA1B0F">
      <w:pPr>
        <w:pStyle w:val="FirstChange"/>
      </w:pPr>
      <w:bookmarkStart w:id="102" w:name="_Toc20956002"/>
      <w:bookmarkStart w:id="103" w:name="_Toc29893128"/>
      <w:bookmarkStart w:id="104" w:name="_Toc36557065"/>
      <w:bookmarkStart w:id="105" w:name="_Toc45832585"/>
      <w:bookmarkStart w:id="106" w:name="_Toc51763907"/>
      <w:bookmarkStart w:id="107" w:name="_Toc64449079"/>
      <w:bookmarkStart w:id="108" w:name="_Toc66289738"/>
      <w:bookmarkStart w:id="109" w:name="_Toc74154851"/>
      <w:bookmarkStart w:id="110" w:name="_Toc81383595"/>
      <w:bookmarkStart w:id="111" w:name="_Toc88658229"/>
      <w:bookmarkStart w:id="112" w:name="_Toc97911141"/>
      <w:bookmarkStart w:id="113" w:name="_Toc99038965"/>
      <w:bookmarkStart w:id="114" w:name="_Toc99731228"/>
      <w:bookmarkStart w:id="115" w:name="_Toc105511363"/>
      <w:bookmarkStart w:id="116" w:name="_Toc105927895"/>
      <w:bookmarkStart w:id="117" w:name="_Toc106110435"/>
      <w:bookmarkStart w:id="118" w:name="_Toc113835877"/>
      <w:bookmarkStart w:id="119" w:name="_Toc120124733"/>
      <w:bookmarkStart w:id="120" w:name="_Toc121161733"/>
      <w:bookmarkEnd w:id="0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7A4EA8D0" w14:textId="77777777" w:rsidR="00B41F6D" w:rsidRPr="00EA5FA7" w:rsidRDefault="00B41F6D" w:rsidP="00B41F6D">
      <w:pPr>
        <w:pStyle w:val="3"/>
      </w:pPr>
      <w:r w:rsidRPr="00EA5FA7">
        <w:t>9.4.4</w:t>
      </w:r>
      <w:r w:rsidRPr="00EA5FA7">
        <w:tab/>
        <w:t>PDU Definitions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36AF3FD4" w14:textId="77777777" w:rsidR="00B41F6D" w:rsidRPr="00EA5FA7" w:rsidRDefault="00B41F6D" w:rsidP="00B41F6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7C30830D" w14:textId="77777777" w:rsidR="00B41F6D" w:rsidRPr="00EA5FA7" w:rsidRDefault="00B41F6D" w:rsidP="00B41F6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C207E29" w14:textId="77777777" w:rsidR="00B41F6D" w:rsidRPr="00EA5FA7" w:rsidRDefault="00B41F6D" w:rsidP="00B41F6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594CF39" w14:textId="77777777" w:rsidR="00B41F6D" w:rsidRPr="00EA5FA7" w:rsidRDefault="00B41F6D" w:rsidP="00B41F6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PDU definitions for F1AP.</w:t>
      </w:r>
    </w:p>
    <w:p w14:paraId="28DE9FF1" w14:textId="77777777" w:rsidR="00B41F6D" w:rsidRPr="00EA5FA7" w:rsidRDefault="00B41F6D" w:rsidP="00B41F6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FAA990B" w14:textId="77777777" w:rsidR="00B41F6D" w:rsidRPr="00EA5FA7" w:rsidRDefault="00B41F6D" w:rsidP="00B41F6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EBE398D" w14:textId="77777777" w:rsidR="00B41F6D" w:rsidRPr="00EA5FA7" w:rsidRDefault="00B41F6D" w:rsidP="00B41F6D">
      <w:pPr>
        <w:pStyle w:val="PL"/>
        <w:rPr>
          <w:noProof w:val="0"/>
          <w:snapToGrid w:val="0"/>
        </w:rPr>
      </w:pPr>
    </w:p>
    <w:p w14:paraId="72B2A81E" w14:textId="77777777" w:rsidR="00B41F6D" w:rsidRPr="00EA5FA7" w:rsidRDefault="00B41F6D" w:rsidP="00B41F6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F1AP-PDU-Contents { </w:t>
      </w:r>
    </w:p>
    <w:p w14:paraId="4AE87531" w14:textId="77777777" w:rsidR="00B41F6D" w:rsidRPr="00EA5FA7" w:rsidRDefault="00B41F6D" w:rsidP="00B41F6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52E4C106" w14:textId="77777777" w:rsidR="00B41F6D" w:rsidRPr="00EA5FA7" w:rsidRDefault="00B41F6D" w:rsidP="00B41F6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f1ap-PDU-Contents (1) }</w:t>
      </w:r>
    </w:p>
    <w:p w14:paraId="2CCDF66C" w14:textId="77777777" w:rsidR="00B41F6D" w:rsidRPr="00EA5FA7" w:rsidRDefault="00B41F6D" w:rsidP="00B41F6D">
      <w:pPr>
        <w:pStyle w:val="PL"/>
        <w:rPr>
          <w:noProof w:val="0"/>
          <w:snapToGrid w:val="0"/>
        </w:rPr>
      </w:pPr>
    </w:p>
    <w:p w14:paraId="74734EA5" w14:textId="77777777" w:rsidR="00B41F6D" w:rsidRPr="00EA5FA7" w:rsidRDefault="00B41F6D" w:rsidP="00B41F6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069CFFBD" w14:textId="77777777" w:rsidR="00B41F6D" w:rsidRPr="00EA5FA7" w:rsidRDefault="00B41F6D" w:rsidP="00B41F6D">
      <w:pPr>
        <w:pStyle w:val="PL"/>
        <w:rPr>
          <w:noProof w:val="0"/>
          <w:snapToGrid w:val="0"/>
        </w:rPr>
      </w:pPr>
    </w:p>
    <w:p w14:paraId="500BA96F" w14:textId="77777777" w:rsidR="00B41F6D" w:rsidRPr="00EA5FA7" w:rsidRDefault="00B41F6D" w:rsidP="00B41F6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6A6FF4DE" w14:textId="77777777" w:rsidR="00B41F6D" w:rsidRPr="00EA5FA7" w:rsidRDefault="00B41F6D" w:rsidP="00B41F6D">
      <w:pPr>
        <w:pStyle w:val="PL"/>
        <w:rPr>
          <w:noProof w:val="0"/>
          <w:snapToGrid w:val="0"/>
        </w:rPr>
      </w:pPr>
    </w:p>
    <w:p w14:paraId="6411D7EA" w14:textId="77777777" w:rsidR="00B41F6D" w:rsidRPr="00EA5FA7" w:rsidRDefault="00B41F6D" w:rsidP="00B41F6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B952219" w14:textId="77777777" w:rsidR="00B41F6D" w:rsidRPr="00EA5FA7" w:rsidRDefault="00B41F6D" w:rsidP="00B41F6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349D6C0" w14:textId="77777777" w:rsidR="00B41F6D" w:rsidRPr="00EA5FA7" w:rsidRDefault="00B41F6D" w:rsidP="00B41F6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02C04A09" w14:textId="77777777" w:rsidR="00B41F6D" w:rsidRPr="00EA5FA7" w:rsidRDefault="00B41F6D" w:rsidP="00B41F6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5E4FD49" w14:textId="77777777" w:rsidR="00B41F6D" w:rsidRPr="00EA5FA7" w:rsidRDefault="00B41F6D" w:rsidP="00B41F6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CD58DF8" w14:textId="77777777" w:rsidR="00B41F6D" w:rsidRPr="00EA5FA7" w:rsidRDefault="00B41F6D" w:rsidP="00B41F6D">
      <w:pPr>
        <w:pStyle w:val="PL"/>
        <w:rPr>
          <w:noProof w:val="0"/>
          <w:snapToGrid w:val="0"/>
        </w:rPr>
      </w:pPr>
    </w:p>
    <w:p w14:paraId="07B459A2" w14:textId="2693D913" w:rsidR="00B41F6D" w:rsidRDefault="00B41F6D" w:rsidP="00B41F6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5027A526" w14:textId="75088CD6" w:rsidR="00B41F6D" w:rsidRPr="002379DB" w:rsidRDefault="00B41F6D" w:rsidP="00B41F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 w:hint="eastAsia"/>
          <w:snapToGrid w:val="0"/>
          <w:sz w:val="16"/>
          <w:lang w:eastAsia="zh-CN"/>
        </w:rPr>
        <w:tab/>
      </w:r>
      <w:ins w:id="121" w:author="samsung" w:date="2023-05-25T08:49:00Z">
        <w:r>
          <w:rPr>
            <w:rFonts w:ascii="Courier New" w:eastAsia="宋体" w:hAnsi="Courier New"/>
            <w:snapToGrid w:val="0"/>
            <w:sz w:val="16"/>
            <w:lang w:eastAsia="ko-KR"/>
          </w:rPr>
          <w:t>A</w:t>
        </w:r>
        <w:r>
          <w:rPr>
            <w:rFonts w:ascii="Courier New" w:eastAsia="宋体" w:hAnsi="Courier New" w:hint="eastAsia"/>
            <w:snapToGrid w:val="0"/>
            <w:sz w:val="16"/>
            <w:lang w:eastAsia="zh-CN"/>
          </w:rPr>
          <w:t>ssociatedSessionID</w:t>
        </w:r>
        <w:r w:rsidRPr="00577AF4">
          <w:rPr>
            <w:rFonts w:ascii="Courier New" w:eastAsia="宋体" w:hAnsi="Courier New"/>
            <w:snapToGrid w:val="0"/>
            <w:sz w:val="16"/>
            <w:lang w:eastAsia="ko-KR"/>
          </w:rPr>
          <w:t>,</w:t>
        </w:r>
      </w:ins>
    </w:p>
    <w:p w14:paraId="2CDF5CF7" w14:textId="77777777" w:rsidR="00B41F6D" w:rsidRPr="00DA11D0" w:rsidRDefault="00B41F6D" w:rsidP="00B41F6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-FailedToBeModified-Item,</w:t>
      </w:r>
    </w:p>
    <w:p w14:paraId="0FFE43A7" w14:textId="77777777" w:rsidR="00B41F6D" w:rsidRPr="00DA11D0" w:rsidRDefault="00B41F6D" w:rsidP="00B41F6D">
      <w:pPr>
        <w:pStyle w:val="PL"/>
        <w:rPr>
          <w:rFonts w:eastAsia="宋体"/>
          <w:snapToGrid w:val="0"/>
        </w:rPr>
      </w:pPr>
      <w:r w:rsidRPr="00DA11D0">
        <w:tab/>
        <w:t>BroadcastMRBs</w:t>
      </w:r>
      <w:r w:rsidRPr="00DA11D0">
        <w:rPr>
          <w:rFonts w:eastAsia="宋体"/>
          <w:snapToGrid w:val="0"/>
        </w:rPr>
        <w:t>-FailedToBeSetup-Item,</w:t>
      </w:r>
    </w:p>
    <w:p w14:paraId="287621EE" w14:textId="77777777" w:rsidR="00B41F6D" w:rsidRPr="00DA11D0" w:rsidRDefault="00B41F6D" w:rsidP="00B41F6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-FailedToBeSetupMod-Item,</w:t>
      </w:r>
    </w:p>
    <w:p w14:paraId="57006D25" w14:textId="77777777" w:rsidR="00B41F6D" w:rsidRPr="00DA11D0" w:rsidRDefault="00B41F6D" w:rsidP="00B41F6D">
      <w:pPr>
        <w:pStyle w:val="PL"/>
        <w:rPr>
          <w:rFonts w:eastAsia="宋体"/>
          <w:snapToGrid w:val="0"/>
        </w:rPr>
      </w:pPr>
      <w:r w:rsidRPr="00DA11D0">
        <w:tab/>
        <w:t>BroadcastMRBs</w:t>
      </w:r>
      <w:r w:rsidRPr="00DA11D0">
        <w:rPr>
          <w:rFonts w:eastAsia="宋体"/>
          <w:snapToGrid w:val="0"/>
        </w:rPr>
        <w:t>-Modified-Item,</w:t>
      </w:r>
    </w:p>
    <w:p w14:paraId="4667FB6F" w14:textId="77777777" w:rsidR="00B41F6D" w:rsidRPr="00DA11D0" w:rsidRDefault="00B41F6D" w:rsidP="00B41F6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-Setup-Item,</w:t>
      </w:r>
    </w:p>
    <w:p w14:paraId="02D07DA8" w14:textId="45783BF6" w:rsidR="00A12BC4" w:rsidRDefault="00A12BC4" w:rsidP="00A12BC4">
      <w:pPr>
        <w:rPr>
          <w:rFonts w:eastAsiaTheme="minorEastAsia"/>
          <w:sz w:val="15"/>
          <w:lang w:eastAsia="zh-CN"/>
        </w:rPr>
      </w:pPr>
    </w:p>
    <w:p w14:paraId="717D99DB" w14:textId="77777777" w:rsidR="00EA1B0F" w:rsidRPr="00CE63E2" w:rsidRDefault="00EA1B0F" w:rsidP="00EA1B0F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0E77C2E" w14:textId="77777777" w:rsidR="00B41F6D" w:rsidRPr="00EA5FA7" w:rsidRDefault="00B41F6D" w:rsidP="00B41F6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</w:t>
      </w:r>
    </w:p>
    <w:p w14:paraId="34CC33A2" w14:textId="76EAAE71" w:rsidR="00B41F6D" w:rsidRPr="002379DB" w:rsidRDefault="00B41F6D" w:rsidP="00B41F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r>
        <w:rPr>
          <w:rFonts w:ascii="Courier New" w:hAnsi="Courier New"/>
          <w:snapToGrid w:val="0"/>
          <w:sz w:val="16"/>
          <w:lang w:val="fr-FR" w:eastAsia="zh-CN"/>
        </w:rPr>
        <w:tab/>
      </w:r>
      <w:ins w:id="122" w:author="samsung" w:date="2023-05-25T08:51:00Z">
        <w:r>
          <w:rPr>
            <w:rFonts w:ascii="Courier New" w:hAnsi="Courier New" w:hint="eastAsia"/>
            <w:snapToGrid w:val="0"/>
            <w:sz w:val="16"/>
            <w:lang w:val="fr-FR" w:eastAsia="zh-CN"/>
          </w:rPr>
          <w:t>id-</w:t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>A</w:t>
        </w:r>
        <w:r>
          <w:rPr>
            <w:rFonts w:ascii="Courier New" w:eastAsia="宋体" w:hAnsi="Courier New" w:hint="eastAsia"/>
            <w:snapToGrid w:val="0"/>
            <w:sz w:val="16"/>
            <w:lang w:eastAsia="zh-CN"/>
          </w:rPr>
          <w:t>ssociatedSessionID</w:t>
        </w:r>
        <w:r w:rsidRPr="00577AF4">
          <w:rPr>
            <w:rFonts w:ascii="Courier New" w:eastAsia="宋体" w:hAnsi="Courier New"/>
            <w:snapToGrid w:val="0"/>
            <w:sz w:val="16"/>
            <w:lang w:eastAsia="ko-KR"/>
          </w:rPr>
          <w:t>,</w:t>
        </w:r>
      </w:ins>
    </w:p>
    <w:p w14:paraId="7523B79D" w14:textId="77777777" w:rsidR="00B41F6D" w:rsidRPr="00DA11D0" w:rsidRDefault="00B41F6D" w:rsidP="00B41F6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-FailedToBeModified-List,</w:t>
      </w:r>
    </w:p>
    <w:p w14:paraId="7647E876" w14:textId="77777777" w:rsidR="00B41F6D" w:rsidRPr="00DA11D0" w:rsidRDefault="00B41F6D" w:rsidP="00B41F6D">
      <w:pPr>
        <w:pStyle w:val="PL"/>
        <w:rPr>
          <w:rFonts w:eastAsia="宋体"/>
          <w:snapToGrid w:val="0"/>
        </w:rPr>
      </w:pPr>
      <w:r w:rsidRPr="00DA11D0">
        <w:tab/>
      </w: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-FailedToBeModified-Item,</w:t>
      </w:r>
    </w:p>
    <w:p w14:paraId="3FADDC65" w14:textId="77777777" w:rsidR="00B41F6D" w:rsidRPr="00DA11D0" w:rsidRDefault="00B41F6D" w:rsidP="00B41F6D">
      <w:pPr>
        <w:pStyle w:val="PL"/>
        <w:rPr>
          <w:rFonts w:eastAsia="宋体"/>
          <w:snapToGrid w:val="0"/>
        </w:rPr>
      </w:pPr>
      <w:r w:rsidRPr="00DA11D0">
        <w:tab/>
      </w: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-FailedToBeSetup-List,</w:t>
      </w:r>
    </w:p>
    <w:p w14:paraId="0BECED54" w14:textId="77777777" w:rsidR="00B41F6D" w:rsidRPr="00DA11D0" w:rsidRDefault="00B41F6D" w:rsidP="00B41F6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-FailedToBeSetup-Item,</w:t>
      </w:r>
    </w:p>
    <w:p w14:paraId="1B5972CE" w14:textId="77777777" w:rsidR="00B41F6D" w:rsidRPr="00DA11D0" w:rsidRDefault="00B41F6D" w:rsidP="00B41F6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-FailedToBeSetupMod-List,</w:t>
      </w:r>
    </w:p>
    <w:p w14:paraId="519600A8" w14:textId="77777777" w:rsidR="00B41F6D" w:rsidRPr="00DA11D0" w:rsidRDefault="00B41F6D" w:rsidP="00B41F6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-FailedToBeSetupMod-Item,</w:t>
      </w:r>
    </w:p>
    <w:p w14:paraId="02A4133D" w14:textId="77777777" w:rsidR="00B41F6D" w:rsidRPr="00DA11D0" w:rsidRDefault="00B41F6D" w:rsidP="00B41F6D">
      <w:pPr>
        <w:pStyle w:val="PL"/>
        <w:rPr>
          <w:rFonts w:eastAsia="宋体"/>
          <w:snapToGrid w:val="0"/>
        </w:rPr>
      </w:pPr>
      <w:r w:rsidRPr="00DA11D0">
        <w:tab/>
      </w: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-Modified-List,</w:t>
      </w:r>
    </w:p>
    <w:p w14:paraId="6B82B558" w14:textId="77777777" w:rsidR="00B41F6D" w:rsidRPr="00DA11D0" w:rsidRDefault="00B41F6D" w:rsidP="00B41F6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-Modified-Item,</w:t>
      </w:r>
    </w:p>
    <w:p w14:paraId="1073D4EE" w14:textId="77777777" w:rsidR="00B41F6D" w:rsidRPr="00DA11D0" w:rsidRDefault="00B41F6D" w:rsidP="00B41F6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-Setup-List,</w:t>
      </w:r>
    </w:p>
    <w:p w14:paraId="46BC5E7D" w14:textId="77777777" w:rsidR="00B41F6D" w:rsidRPr="00DA11D0" w:rsidRDefault="00B41F6D" w:rsidP="00B41F6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-Setup-Item,</w:t>
      </w:r>
    </w:p>
    <w:p w14:paraId="4381CBCF" w14:textId="77777777" w:rsidR="00B41F6D" w:rsidRPr="00DA11D0" w:rsidRDefault="00B41F6D" w:rsidP="00B41F6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-SetupMod-List,</w:t>
      </w:r>
    </w:p>
    <w:p w14:paraId="4EB4383E" w14:textId="2F4C606D" w:rsidR="00B41F6D" w:rsidRDefault="00B41F6D" w:rsidP="00B41F6D">
      <w:pPr>
        <w:pStyle w:val="PL"/>
        <w:rPr>
          <w:noProof w:val="0"/>
          <w:snapToGrid w:val="0"/>
        </w:rPr>
      </w:pPr>
    </w:p>
    <w:p w14:paraId="7A845C45" w14:textId="77777777" w:rsidR="00EA1B0F" w:rsidRPr="00CE63E2" w:rsidRDefault="00EA1B0F" w:rsidP="00EA1B0F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01BFA62" w14:textId="77777777" w:rsidR="00B41F6D" w:rsidRPr="00B41F6D" w:rsidRDefault="00B41F6D" w:rsidP="00B41F6D">
      <w:pPr>
        <w:pStyle w:val="PL"/>
        <w:rPr>
          <w:noProof w:val="0"/>
          <w:snapToGrid w:val="0"/>
        </w:rPr>
      </w:pPr>
    </w:p>
    <w:p w14:paraId="72DE9144" w14:textId="77777777" w:rsidR="00B41F6D" w:rsidRPr="00DA11D0" w:rsidRDefault="00B41F6D" w:rsidP="00B41F6D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5F77C960" w14:textId="77777777" w:rsidR="00B41F6D" w:rsidRPr="00DA11D0" w:rsidRDefault="00B41F6D" w:rsidP="00B41F6D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11754277" w14:textId="77777777" w:rsidR="00B41F6D" w:rsidRPr="00DA11D0" w:rsidRDefault="00B41F6D" w:rsidP="00B41F6D">
      <w:pPr>
        <w:pStyle w:val="PL"/>
        <w:outlineLvl w:val="3"/>
        <w:rPr>
          <w:noProof w:val="0"/>
        </w:rPr>
      </w:pPr>
      <w:r w:rsidRPr="00DA11D0">
        <w:rPr>
          <w:noProof w:val="0"/>
        </w:rPr>
        <w:t>-- BROADCAST CONTEXT SETUP ELEMENTARY PROCEDURE</w:t>
      </w:r>
    </w:p>
    <w:p w14:paraId="5A8399DC" w14:textId="77777777" w:rsidR="00B41F6D" w:rsidRPr="00DA11D0" w:rsidRDefault="00B41F6D" w:rsidP="00B41F6D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05B26378" w14:textId="77777777" w:rsidR="00B41F6D" w:rsidRPr="00DA11D0" w:rsidRDefault="00B41F6D" w:rsidP="00B41F6D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279E9E34" w14:textId="77777777" w:rsidR="00B41F6D" w:rsidRPr="00DA11D0" w:rsidRDefault="00B41F6D" w:rsidP="00B41F6D">
      <w:pPr>
        <w:pStyle w:val="PL"/>
        <w:rPr>
          <w:noProof w:val="0"/>
        </w:rPr>
      </w:pPr>
    </w:p>
    <w:p w14:paraId="0B27FFCB" w14:textId="77777777" w:rsidR="00B41F6D" w:rsidRPr="00DA11D0" w:rsidRDefault="00B41F6D" w:rsidP="00B41F6D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88CCC7D" w14:textId="77777777" w:rsidR="00B41F6D" w:rsidRPr="00DA11D0" w:rsidRDefault="00B41F6D" w:rsidP="00B41F6D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6C8DA4A9" w14:textId="77777777" w:rsidR="00B41F6D" w:rsidRPr="00DA11D0" w:rsidRDefault="00B41F6D" w:rsidP="00B41F6D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SETUP REQUEST</w:t>
      </w:r>
    </w:p>
    <w:p w14:paraId="10F2CBA7" w14:textId="77777777" w:rsidR="00B41F6D" w:rsidRPr="00DA11D0" w:rsidRDefault="00B41F6D" w:rsidP="00B41F6D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D7B7AA4" w14:textId="77777777" w:rsidR="00B41F6D" w:rsidRPr="00DA11D0" w:rsidRDefault="00B41F6D" w:rsidP="00B41F6D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51CCF88" w14:textId="77777777" w:rsidR="00B41F6D" w:rsidRPr="00DA11D0" w:rsidRDefault="00B41F6D" w:rsidP="00B41F6D">
      <w:pPr>
        <w:pStyle w:val="PL"/>
        <w:rPr>
          <w:noProof w:val="0"/>
        </w:rPr>
      </w:pPr>
    </w:p>
    <w:p w14:paraId="0D5241BE" w14:textId="77777777" w:rsidR="00B41F6D" w:rsidRPr="00DA11D0" w:rsidRDefault="00B41F6D" w:rsidP="00B41F6D">
      <w:pPr>
        <w:pStyle w:val="PL"/>
        <w:rPr>
          <w:noProof w:val="0"/>
        </w:rPr>
      </w:pPr>
      <w:r w:rsidRPr="00DA11D0">
        <w:rPr>
          <w:noProof w:val="0"/>
        </w:rPr>
        <w:t>BroadcastContextSetupRequest ::= SEQUENCE {</w:t>
      </w:r>
    </w:p>
    <w:p w14:paraId="27B0C561" w14:textId="77777777" w:rsidR="00B41F6D" w:rsidRPr="00DA11D0" w:rsidRDefault="00B41F6D" w:rsidP="00B41F6D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BroadcastContextSetupRequestIEs} },</w:t>
      </w:r>
    </w:p>
    <w:p w14:paraId="4390EC49" w14:textId="77777777" w:rsidR="00B41F6D" w:rsidRPr="00DA11D0" w:rsidRDefault="00B41F6D" w:rsidP="00B41F6D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9C58264" w14:textId="77777777" w:rsidR="00B41F6D" w:rsidRPr="00DA11D0" w:rsidRDefault="00B41F6D" w:rsidP="00B41F6D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927EFF3" w14:textId="77777777" w:rsidR="00B41F6D" w:rsidRPr="00DA11D0" w:rsidRDefault="00B41F6D" w:rsidP="00B41F6D">
      <w:pPr>
        <w:pStyle w:val="PL"/>
        <w:rPr>
          <w:noProof w:val="0"/>
        </w:rPr>
      </w:pPr>
    </w:p>
    <w:p w14:paraId="2C2D0AE8" w14:textId="77777777" w:rsidR="00B41F6D" w:rsidRPr="00DA11D0" w:rsidRDefault="00B41F6D" w:rsidP="00B41F6D">
      <w:pPr>
        <w:pStyle w:val="PL"/>
        <w:rPr>
          <w:noProof w:val="0"/>
        </w:rPr>
      </w:pPr>
      <w:r w:rsidRPr="00DA11D0">
        <w:rPr>
          <w:noProof w:val="0"/>
        </w:rPr>
        <w:t>BroadcastContextSetupRequestIEs F1AP-PROTOCOL-IES ::= {</w:t>
      </w:r>
    </w:p>
    <w:p w14:paraId="570820A6" w14:textId="77777777" w:rsidR="00B41F6D" w:rsidRPr="00DA11D0" w:rsidRDefault="00B41F6D" w:rsidP="00B41F6D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</w:t>
      </w:r>
      <w:r w:rsidRPr="00DA11D0">
        <w:rPr>
          <w:noProof w:val="0"/>
        </w:rPr>
        <w:tab/>
        <w:t>GNB-CU-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6DD96D3F" w14:textId="77777777" w:rsidR="00B41F6D" w:rsidRPr="00DA11D0" w:rsidRDefault="00B41F6D" w:rsidP="00B41F6D">
      <w:pPr>
        <w:pStyle w:val="PL"/>
        <w:rPr>
          <w:noProof w:val="0"/>
        </w:rPr>
      </w:pPr>
      <w:r w:rsidRPr="00DA11D0">
        <w:rPr>
          <w:noProof w:val="0"/>
        </w:rPr>
        <w:tab/>
        <w:t>{ ID id-MBS-Session-ID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 xml:space="preserve">CRITICALITY reject </w:t>
      </w:r>
      <w:r w:rsidRPr="00DA11D0">
        <w:rPr>
          <w:noProof w:val="0"/>
        </w:rPr>
        <w:tab/>
        <w:t>TYPE</w:t>
      </w:r>
      <w:r w:rsidRPr="00DA11D0">
        <w:rPr>
          <w:noProof w:val="0"/>
        </w:rPr>
        <w:tab/>
        <w:t>MBS-Session-ID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49410E23" w14:textId="77777777" w:rsidR="00B41F6D" w:rsidRPr="00DA11D0" w:rsidRDefault="00B41F6D" w:rsidP="00B41F6D">
      <w:pPr>
        <w:pStyle w:val="PL"/>
        <w:rPr>
          <w:noProof w:val="0"/>
        </w:rPr>
      </w:pPr>
      <w:r w:rsidRPr="00DA11D0">
        <w:rPr>
          <w:noProof w:val="0"/>
        </w:rPr>
        <w:tab/>
        <w:t>{ ID id-MBS-ServiceArea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 xml:space="preserve">CRITICALITY reject </w:t>
      </w:r>
      <w:r>
        <w:rPr>
          <w:noProof w:val="0"/>
        </w:rPr>
        <w:tab/>
      </w:r>
      <w:r w:rsidRPr="00DA11D0">
        <w:rPr>
          <w:noProof w:val="0"/>
        </w:rPr>
        <w:t>TYPE</w:t>
      </w:r>
      <w:r w:rsidRPr="00DA11D0">
        <w:rPr>
          <w:noProof w:val="0"/>
        </w:rPr>
        <w:tab/>
        <w:t>MBS-ServiceArea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   }|</w:t>
      </w:r>
    </w:p>
    <w:p w14:paraId="5FC81F1E" w14:textId="77777777" w:rsidR="00B41F6D" w:rsidRPr="00DA11D0" w:rsidRDefault="00B41F6D" w:rsidP="00B41F6D">
      <w:pPr>
        <w:pStyle w:val="PL"/>
        <w:rPr>
          <w:noProof w:val="0"/>
        </w:rPr>
      </w:pPr>
      <w:r w:rsidRPr="00DA11D0">
        <w:tab/>
        <w:t>{ ID id-MBS-</w:t>
      </w:r>
      <w:r w:rsidRPr="00DA11D0">
        <w:rPr>
          <w:noProof w:val="0"/>
        </w:rPr>
        <w:t>CUtoDURRCInformation</w:t>
      </w:r>
      <w:r w:rsidRPr="00DA11D0">
        <w:tab/>
      </w:r>
      <w:r w:rsidRPr="00DA11D0">
        <w:tab/>
        <w:t>CRITICALITY reject</w:t>
      </w:r>
      <w:r w:rsidRPr="00DA11D0">
        <w:tab/>
        <w:t>TYPE</w:t>
      </w:r>
      <w:r w:rsidRPr="00DA11D0">
        <w:tab/>
        <w:t>MBS-</w:t>
      </w:r>
      <w:r w:rsidRPr="00DA11D0">
        <w:rPr>
          <w:noProof w:val="0"/>
        </w:rPr>
        <w:t>CUtoDURRCInformation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t xml:space="preserve">PRESENCE </w:t>
      </w:r>
      <w:r w:rsidRPr="00DA11D0">
        <w:rPr>
          <w:noProof w:val="0"/>
        </w:rPr>
        <w:t>mandatory</w:t>
      </w:r>
      <w:r w:rsidRPr="00DA11D0">
        <w:tab/>
        <w:t>}</w:t>
      </w:r>
      <w:r w:rsidRPr="00DA11D0">
        <w:rPr>
          <w:noProof w:val="0"/>
        </w:rPr>
        <w:t>|</w:t>
      </w:r>
    </w:p>
    <w:p w14:paraId="1B5EA9E7" w14:textId="77777777" w:rsidR="00B41F6D" w:rsidRPr="00DA11D0" w:rsidRDefault="00B41F6D" w:rsidP="00B41F6D">
      <w:pPr>
        <w:pStyle w:val="PL"/>
        <w:rPr>
          <w:noProof w:val="0"/>
        </w:rPr>
      </w:pPr>
      <w:r w:rsidRPr="00DA11D0">
        <w:tab/>
        <w:t>{ ID id-SNSSAI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CRITICALITY reject</w:t>
      </w:r>
      <w:r w:rsidRPr="00DA11D0">
        <w:tab/>
        <w:t>TYPE</w:t>
      </w:r>
      <w:r w:rsidRPr="00DA11D0">
        <w:tab/>
        <w:t>SNSSAI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PRESENCE </w:t>
      </w:r>
      <w:r w:rsidRPr="00DA11D0">
        <w:rPr>
          <w:noProof w:val="0"/>
        </w:rPr>
        <w:t>mandatory</w:t>
      </w:r>
      <w:r w:rsidRPr="00DA11D0">
        <w:tab/>
        <w:t>}</w:t>
      </w:r>
      <w:r w:rsidRPr="00DA11D0">
        <w:rPr>
          <w:noProof w:val="0"/>
        </w:rPr>
        <w:t>|</w:t>
      </w:r>
    </w:p>
    <w:p w14:paraId="5220B461" w14:textId="77777777" w:rsidR="00B41F6D" w:rsidRDefault="00B41F6D" w:rsidP="00B41F6D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123" w:author="samsung" w:date="2023-05-25T08:47:00Z"/>
          <w:noProof w:val="0"/>
        </w:rPr>
      </w:pPr>
      <w:r w:rsidRPr="00DA11D0">
        <w:tab/>
        <w:t>{ ID id-BroadcastMRBs-ToBeSetup-List</w:t>
      </w:r>
      <w:r w:rsidRPr="00DA11D0">
        <w:tab/>
        <w:t>CRITICALITY reject</w:t>
      </w:r>
      <w:r w:rsidRPr="00DA11D0">
        <w:tab/>
        <w:t>TYPE</w:t>
      </w:r>
      <w:r w:rsidRPr="00DA11D0">
        <w:tab/>
        <w:t>BroadcastMRBs-ToBeSetup-List</w:t>
      </w:r>
      <w:r w:rsidRPr="00DA11D0">
        <w:rPr>
          <w:noProof w:val="0"/>
        </w:rPr>
        <w:tab/>
      </w:r>
      <w:r w:rsidRPr="00DA11D0">
        <w:t xml:space="preserve">PRESENCE </w:t>
      </w:r>
      <w:r w:rsidRPr="00DA11D0">
        <w:rPr>
          <w:noProof w:val="0"/>
        </w:rPr>
        <w:t>mandatory</w:t>
      </w:r>
      <w:r w:rsidRPr="00DA11D0">
        <w:tab/>
        <w:t>}</w:t>
      </w:r>
      <w:ins w:id="124" w:author="samsung" w:date="2023-05-25T08:47:00Z">
        <w:r>
          <w:rPr>
            <w:noProof w:val="0"/>
          </w:rPr>
          <w:t>|</w:t>
        </w:r>
      </w:ins>
    </w:p>
    <w:p w14:paraId="19A8BAE4" w14:textId="0665F9A5" w:rsidR="00B41F6D" w:rsidRPr="00DA11D0" w:rsidRDefault="00B41F6D" w:rsidP="000C69A1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</w:rPr>
      </w:pPr>
      <w:ins w:id="125" w:author="samsung" w:date="2023-05-25T08:47:00Z">
        <w:r w:rsidRPr="001F5312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AssociatedSessionID</w:t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 xml:space="preserve">CRITICALITY </w:t>
        </w:r>
        <w:r>
          <w:rPr>
            <w:noProof w:val="0"/>
            <w:snapToGrid w:val="0"/>
          </w:rPr>
          <w:t>ignore</w:t>
        </w:r>
        <w:r w:rsidRPr="001F5312">
          <w:rPr>
            <w:noProof w:val="0"/>
            <w:snapToGrid w:val="0"/>
          </w:rPr>
          <w:tab/>
          <w:t xml:space="preserve">TYPE </w:t>
        </w:r>
        <w:r w:rsidR="000C69A1">
          <w:rPr>
            <w:noProof w:val="0"/>
            <w:snapToGrid w:val="0"/>
          </w:rPr>
          <w:t>Ass</w:t>
        </w:r>
      </w:ins>
      <w:ins w:id="126" w:author="samsung" w:date="2023-05-25T09:01:00Z">
        <w:r w:rsidR="000C69A1">
          <w:rPr>
            <w:rFonts w:asciiTheme="minorEastAsia" w:eastAsiaTheme="minorEastAsia" w:hAnsiTheme="minorEastAsia" w:hint="eastAsia"/>
            <w:noProof w:val="0"/>
            <w:snapToGrid w:val="0"/>
            <w:lang w:eastAsia="zh-CN"/>
          </w:rPr>
          <w:t>o</w:t>
        </w:r>
      </w:ins>
      <w:ins w:id="127" w:author="samsung" w:date="2023-05-25T08:47:00Z">
        <w:r>
          <w:rPr>
            <w:noProof w:val="0"/>
            <w:snapToGrid w:val="0"/>
          </w:rPr>
          <w:t>ciatedSessionID</w:t>
        </w:r>
        <w:r w:rsidRPr="001F5312"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>PRESENCE optional</w:t>
        </w:r>
        <w:r w:rsidRPr="001F5312"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ab/>
          <w:t>}</w:t>
        </w:r>
      </w:ins>
      <w:r w:rsidRPr="00DA11D0">
        <w:rPr>
          <w:noProof w:val="0"/>
        </w:rPr>
        <w:t>,</w:t>
      </w:r>
    </w:p>
    <w:p w14:paraId="79168A9A" w14:textId="77777777" w:rsidR="00B41F6D" w:rsidRPr="00DA11D0" w:rsidRDefault="00B41F6D" w:rsidP="00B41F6D">
      <w:pPr>
        <w:pStyle w:val="PL"/>
      </w:pPr>
      <w:r w:rsidRPr="00DA11D0">
        <w:tab/>
        <w:t>...</w:t>
      </w:r>
    </w:p>
    <w:p w14:paraId="70D0249D" w14:textId="77777777" w:rsidR="00B41F6D" w:rsidRPr="00DA11D0" w:rsidRDefault="00B41F6D" w:rsidP="00B41F6D">
      <w:pPr>
        <w:pStyle w:val="PL"/>
        <w:rPr>
          <w:noProof w:val="0"/>
        </w:rPr>
      </w:pPr>
      <w:r w:rsidRPr="00DA11D0">
        <w:rPr>
          <w:noProof w:val="0"/>
        </w:rPr>
        <w:t xml:space="preserve">} </w:t>
      </w:r>
    </w:p>
    <w:p w14:paraId="7C197FCF" w14:textId="77777777" w:rsidR="00B41F6D" w:rsidRPr="00DA11D0" w:rsidRDefault="00B41F6D" w:rsidP="00B41F6D">
      <w:pPr>
        <w:pStyle w:val="PL"/>
      </w:pPr>
    </w:p>
    <w:p w14:paraId="7949343D" w14:textId="77777777" w:rsidR="00B41F6D" w:rsidRPr="00DA11D0" w:rsidRDefault="00B41F6D" w:rsidP="00B41F6D">
      <w:pPr>
        <w:pStyle w:val="PL"/>
        <w:rPr>
          <w:noProof w:val="0"/>
        </w:rPr>
      </w:pPr>
      <w:r w:rsidRPr="00DA11D0">
        <w:lastRenderedPageBreak/>
        <w:t>BroadcastMRBs</w:t>
      </w:r>
      <w:r w:rsidRPr="00DA11D0">
        <w:rPr>
          <w:noProof w:val="0"/>
        </w:rPr>
        <w:t xml:space="preserve">-ToBeSetup-List ::= SEQUENCE (SIZE(1..maxnoofMRBs)) OF ProtocolIE-SingleContainer { { </w:t>
      </w:r>
      <w:r w:rsidRPr="00DA11D0">
        <w:t>BroadcastMRB</w:t>
      </w:r>
      <w:r w:rsidRPr="00DA11D0">
        <w:rPr>
          <w:noProof w:val="0"/>
        </w:rPr>
        <w:t>s-ToBeSetup-ItemIEs} }</w:t>
      </w:r>
    </w:p>
    <w:p w14:paraId="0865F4BC" w14:textId="77777777" w:rsidR="00B41F6D" w:rsidRPr="00DA11D0" w:rsidRDefault="00B41F6D" w:rsidP="00B41F6D">
      <w:pPr>
        <w:pStyle w:val="PL"/>
      </w:pPr>
    </w:p>
    <w:p w14:paraId="4A6A8B6A" w14:textId="77777777" w:rsidR="00B41F6D" w:rsidRPr="00DA11D0" w:rsidRDefault="00B41F6D" w:rsidP="00B41F6D">
      <w:pPr>
        <w:pStyle w:val="PL"/>
      </w:pPr>
    </w:p>
    <w:p w14:paraId="74734768" w14:textId="77777777" w:rsidR="00B41F6D" w:rsidRPr="00DA11D0" w:rsidRDefault="00B41F6D" w:rsidP="00B41F6D">
      <w:pPr>
        <w:pStyle w:val="PL"/>
        <w:rPr>
          <w:noProof w:val="0"/>
        </w:rPr>
      </w:pPr>
      <w:r w:rsidRPr="00DA11D0">
        <w:t>BroadcastMRBs-ToBeSetup-</w:t>
      </w:r>
      <w:r w:rsidRPr="00DA11D0">
        <w:rPr>
          <w:noProof w:val="0"/>
        </w:rPr>
        <w:t>ItemIEs F1AP-PROTOCOL-IES ::= {</w:t>
      </w:r>
    </w:p>
    <w:p w14:paraId="05876230" w14:textId="77777777" w:rsidR="00B41F6D" w:rsidRPr="00DA11D0" w:rsidRDefault="00B41F6D" w:rsidP="00B41F6D">
      <w:pPr>
        <w:pStyle w:val="PL"/>
        <w:rPr>
          <w:noProof w:val="0"/>
        </w:rPr>
      </w:pPr>
      <w:r w:rsidRPr="00DA11D0">
        <w:rPr>
          <w:rFonts w:eastAsia="宋体"/>
        </w:rPr>
        <w:tab/>
      </w:r>
      <w:r w:rsidRPr="00DA11D0">
        <w:rPr>
          <w:noProof w:val="0"/>
        </w:rPr>
        <w:t>{ ID id-</w:t>
      </w:r>
      <w:r w:rsidRPr="00DA11D0">
        <w:t>BroadcastMRBs</w:t>
      </w:r>
      <w:r w:rsidRPr="00DA11D0">
        <w:rPr>
          <w:rFonts w:eastAsia="宋体"/>
        </w:rPr>
        <w:t>-ToBeSetup-Item</w:t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 xml:space="preserve">TYPE </w:t>
      </w:r>
      <w:r w:rsidRPr="00DA11D0">
        <w:rPr>
          <w:noProof w:val="0"/>
        </w:rPr>
        <w:tab/>
      </w:r>
      <w:r w:rsidRPr="00DA11D0">
        <w:t>BroadcastMRBs</w:t>
      </w:r>
      <w:r w:rsidRPr="00DA11D0">
        <w:rPr>
          <w:rFonts w:eastAsia="宋体"/>
        </w:rPr>
        <w:t>-ToBeSetup-Item</w:t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},</w:t>
      </w:r>
    </w:p>
    <w:p w14:paraId="35CE733A" w14:textId="77777777" w:rsidR="00B41F6D" w:rsidRPr="00DA11D0" w:rsidRDefault="00B41F6D" w:rsidP="00B41F6D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C273CDB" w14:textId="77777777" w:rsidR="00B41F6D" w:rsidRPr="00DA11D0" w:rsidRDefault="00B41F6D" w:rsidP="00B41F6D">
      <w:pPr>
        <w:pStyle w:val="PL"/>
      </w:pPr>
      <w:r w:rsidRPr="00DA11D0">
        <w:rPr>
          <w:noProof w:val="0"/>
        </w:rPr>
        <w:t>}</w:t>
      </w:r>
    </w:p>
    <w:p w14:paraId="18566DA9" w14:textId="77777777" w:rsidR="00B41F6D" w:rsidRPr="00DA11D0" w:rsidRDefault="00B41F6D" w:rsidP="00B41F6D">
      <w:pPr>
        <w:pStyle w:val="PL"/>
      </w:pPr>
    </w:p>
    <w:p w14:paraId="42D4AAB1" w14:textId="77777777" w:rsidR="00EA1B0F" w:rsidRPr="00CE63E2" w:rsidRDefault="00EA1B0F" w:rsidP="00EA1B0F">
      <w:pPr>
        <w:pStyle w:val="FirstChange"/>
      </w:pPr>
      <w:bookmarkStart w:id="128" w:name="_Toc20956003"/>
      <w:bookmarkStart w:id="129" w:name="_Toc29893129"/>
      <w:bookmarkStart w:id="130" w:name="_Toc36557066"/>
      <w:bookmarkStart w:id="131" w:name="_Toc45832586"/>
      <w:bookmarkStart w:id="132" w:name="_Toc51763908"/>
      <w:bookmarkStart w:id="133" w:name="_Toc64449080"/>
      <w:bookmarkStart w:id="134" w:name="_Toc66289739"/>
      <w:bookmarkStart w:id="135" w:name="_Toc74154852"/>
      <w:bookmarkStart w:id="136" w:name="_Toc81383596"/>
      <w:bookmarkStart w:id="137" w:name="_Toc88658230"/>
      <w:bookmarkStart w:id="138" w:name="_Toc97911142"/>
      <w:bookmarkStart w:id="139" w:name="_Toc99038966"/>
      <w:bookmarkStart w:id="140" w:name="_Toc99731229"/>
      <w:bookmarkStart w:id="141" w:name="_Toc105511364"/>
      <w:bookmarkStart w:id="142" w:name="_Toc105927896"/>
      <w:bookmarkStart w:id="143" w:name="_Toc106110436"/>
      <w:bookmarkStart w:id="144" w:name="_Toc113835878"/>
      <w:bookmarkStart w:id="145" w:name="_Toc120124734"/>
      <w:bookmarkStart w:id="146" w:name="_Toc121161734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EA5B4E7" w14:textId="77777777" w:rsidR="000C69A1" w:rsidRPr="00EA5FA7" w:rsidRDefault="000C69A1" w:rsidP="000C69A1">
      <w:pPr>
        <w:pStyle w:val="3"/>
      </w:pPr>
      <w:r w:rsidRPr="00EA5FA7">
        <w:t>9.4.5</w:t>
      </w:r>
      <w:r w:rsidRPr="00EA5FA7">
        <w:tab/>
        <w:t>Information Element Definitions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361A10CF" w14:textId="77777777" w:rsidR="000C69A1" w:rsidRPr="00EA5FA7" w:rsidRDefault="000C69A1" w:rsidP="000C69A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210397AA" w14:textId="77777777" w:rsidR="000C69A1" w:rsidRPr="00EA5FA7" w:rsidRDefault="000C69A1" w:rsidP="000C69A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1DE0CA8" w14:textId="77777777" w:rsidR="000C69A1" w:rsidRPr="00EA5FA7" w:rsidRDefault="000C69A1" w:rsidP="000C69A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E984FD6" w14:textId="77777777" w:rsidR="000C69A1" w:rsidRPr="00EA5FA7" w:rsidRDefault="000C69A1" w:rsidP="000C69A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143BB789" w14:textId="77777777" w:rsidR="000C69A1" w:rsidRPr="00EA5FA7" w:rsidRDefault="000C69A1" w:rsidP="000C69A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1FCC0BC" w14:textId="77777777" w:rsidR="000C69A1" w:rsidRPr="00EA5FA7" w:rsidRDefault="000C69A1" w:rsidP="000C69A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87ACE73" w14:textId="77777777" w:rsidR="000C69A1" w:rsidRPr="00EA5FA7" w:rsidRDefault="000C69A1" w:rsidP="000C69A1">
      <w:pPr>
        <w:pStyle w:val="PL"/>
        <w:rPr>
          <w:noProof w:val="0"/>
          <w:snapToGrid w:val="0"/>
        </w:rPr>
      </w:pPr>
    </w:p>
    <w:p w14:paraId="73A52A3B" w14:textId="77777777" w:rsidR="00EA1B0F" w:rsidRPr="00CE63E2" w:rsidRDefault="00EA1B0F" w:rsidP="00EA1B0F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34015B4" w14:textId="77777777" w:rsidR="00B41F6D" w:rsidRPr="00EA5FA7" w:rsidRDefault="00B41F6D" w:rsidP="00B41F6D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A</w:t>
      </w:r>
    </w:p>
    <w:p w14:paraId="1C8D65B2" w14:textId="77777777" w:rsidR="00B41F6D" w:rsidRDefault="00B41F6D" w:rsidP="00B41F6D">
      <w:pPr>
        <w:pStyle w:val="PL"/>
        <w:rPr>
          <w:rFonts w:eastAsia="宋体"/>
        </w:rPr>
      </w:pPr>
    </w:p>
    <w:p w14:paraId="77832631" w14:textId="77777777" w:rsidR="00B41F6D" w:rsidRPr="00D96CB4" w:rsidRDefault="00B41F6D" w:rsidP="00B41F6D">
      <w:pPr>
        <w:pStyle w:val="PL"/>
        <w:rPr>
          <w:rFonts w:eastAsia="宋体"/>
        </w:rPr>
      </w:pPr>
      <w:r w:rsidRPr="00D96CB4">
        <w:rPr>
          <w:rFonts w:eastAsia="宋体"/>
        </w:rPr>
        <w:t>AbortTransmission ::= CHOICE {</w:t>
      </w:r>
    </w:p>
    <w:p w14:paraId="7D5D1F68" w14:textId="77777777" w:rsidR="00B41F6D" w:rsidRPr="00D96CB4" w:rsidRDefault="00B41F6D" w:rsidP="00B41F6D">
      <w:pPr>
        <w:pStyle w:val="PL"/>
        <w:rPr>
          <w:rFonts w:eastAsia="宋体"/>
        </w:rPr>
      </w:pPr>
      <w:r w:rsidRPr="00D96CB4">
        <w:rPr>
          <w:rFonts w:eastAsia="宋体"/>
        </w:rPr>
        <w:tab/>
        <w:t>sRSResourceSetID</w:t>
      </w:r>
      <w:r w:rsidRPr="00D96CB4">
        <w:rPr>
          <w:rFonts w:eastAsia="宋体"/>
        </w:rPr>
        <w:tab/>
      </w:r>
      <w:r w:rsidRPr="00D96CB4">
        <w:rPr>
          <w:rFonts w:eastAsia="宋体"/>
        </w:rPr>
        <w:tab/>
        <w:t>SRSResourceSetID,</w:t>
      </w:r>
    </w:p>
    <w:p w14:paraId="788AD17D" w14:textId="77777777" w:rsidR="00B41F6D" w:rsidRPr="00D96CB4" w:rsidRDefault="00B41F6D" w:rsidP="00B41F6D">
      <w:pPr>
        <w:pStyle w:val="PL"/>
        <w:rPr>
          <w:rFonts w:eastAsia="宋体"/>
        </w:rPr>
      </w:pPr>
      <w:r w:rsidRPr="00D96CB4">
        <w:rPr>
          <w:rFonts w:eastAsia="宋体"/>
        </w:rPr>
        <w:tab/>
        <w:t>releaseALL</w:t>
      </w:r>
      <w:r w:rsidRPr="00D96CB4">
        <w:rPr>
          <w:rFonts w:eastAsia="宋体"/>
        </w:rPr>
        <w:tab/>
      </w:r>
      <w:r w:rsidRPr="00D96CB4">
        <w:rPr>
          <w:rFonts w:eastAsia="宋体"/>
        </w:rPr>
        <w:tab/>
      </w:r>
      <w:r w:rsidRPr="00D96CB4">
        <w:rPr>
          <w:rFonts w:eastAsia="宋体"/>
        </w:rPr>
        <w:tab/>
      </w:r>
      <w:r w:rsidRPr="00D96CB4">
        <w:rPr>
          <w:rFonts w:eastAsia="宋体"/>
        </w:rPr>
        <w:tab/>
        <w:t>NULL,</w:t>
      </w:r>
    </w:p>
    <w:p w14:paraId="00939A3B" w14:textId="77777777" w:rsidR="00B41F6D" w:rsidRPr="00D96CB4" w:rsidRDefault="00B41F6D" w:rsidP="00B41F6D">
      <w:pPr>
        <w:pStyle w:val="PL"/>
        <w:rPr>
          <w:rFonts w:eastAsia="宋体"/>
        </w:rPr>
      </w:pPr>
      <w:r w:rsidRPr="00D96CB4">
        <w:rPr>
          <w:rFonts w:eastAsia="宋体"/>
        </w:rPr>
        <w:tab/>
        <w:t>choice-extension</w:t>
      </w:r>
      <w:r w:rsidRPr="00D96CB4">
        <w:rPr>
          <w:rFonts w:eastAsia="宋体"/>
        </w:rPr>
        <w:tab/>
      </w:r>
      <w:r w:rsidRPr="00D96CB4">
        <w:rPr>
          <w:rFonts w:eastAsia="宋体"/>
        </w:rPr>
        <w:tab/>
        <w:t>ProtocolIE-SingleContainer { { AbortTransmission-ExtIEs } }</w:t>
      </w:r>
    </w:p>
    <w:p w14:paraId="3990799D" w14:textId="77777777" w:rsidR="00B41F6D" w:rsidRPr="00D96CB4" w:rsidRDefault="00B41F6D" w:rsidP="00B41F6D">
      <w:pPr>
        <w:pStyle w:val="PL"/>
        <w:rPr>
          <w:rFonts w:eastAsia="宋体"/>
        </w:rPr>
      </w:pPr>
      <w:r w:rsidRPr="00D96CB4">
        <w:rPr>
          <w:rFonts w:eastAsia="宋体"/>
        </w:rPr>
        <w:t>}</w:t>
      </w:r>
    </w:p>
    <w:p w14:paraId="76964E01" w14:textId="77777777" w:rsidR="00B41F6D" w:rsidRPr="00D96CB4" w:rsidRDefault="00B41F6D" w:rsidP="00B41F6D">
      <w:pPr>
        <w:pStyle w:val="PL"/>
        <w:rPr>
          <w:rFonts w:eastAsia="宋体"/>
        </w:rPr>
      </w:pPr>
    </w:p>
    <w:p w14:paraId="7F3B7D16" w14:textId="77777777" w:rsidR="00B41F6D" w:rsidRPr="00D96CB4" w:rsidRDefault="00B41F6D" w:rsidP="00B41F6D">
      <w:pPr>
        <w:pStyle w:val="PL"/>
        <w:rPr>
          <w:rFonts w:eastAsia="宋体"/>
        </w:rPr>
      </w:pPr>
      <w:r w:rsidRPr="00D96CB4">
        <w:rPr>
          <w:rFonts w:eastAsia="宋体"/>
        </w:rPr>
        <w:t>AbortTransmission-ExtIEs F1AP-PROTOCOL-IES ::= {</w:t>
      </w:r>
    </w:p>
    <w:p w14:paraId="283AB798" w14:textId="77777777" w:rsidR="00B41F6D" w:rsidRPr="00D96CB4" w:rsidRDefault="00B41F6D" w:rsidP="00B41F6D">
      <w:pPr>
        <w:pStyle w:val="PL"/>
        <w:rPr>
          <w:rFonts w:eastAsia="宋体"/>
        </w:rPr>
      </w:pPr>
      <w:r w:rsidRPr="00D96CB4">
        <w:rPr>
          <w:rFonts w:eastAsia="宋体"/>
        </w:rPr>
        <w:tab/>
        <w:t>...</w:t>
      </w:r>
    </w:p>
    <w:p w14:paraId="6FA20CC5" w14:textId="77777777" w:rsidR="00B41F6D" w:rsidRPr="00D96CB4" w:rsidRDefault="00B41F6D" w:rsidP="00B41F6D">
      <w:pPr>
        <w:pStyle w:val="PL"/>
        <w:rPr>
          <w:rFonts w:eastAsia="宋体"/>
        </w:rPr>
      </w:pPr>
      <w:r w:rsidRPr="00D96CB4">
        <w:rPr>
          <w:rFonts w:eastAsia="宋体"/>
        </w:rPr>
        <w:t>}</w:t>
      </w:r>
    </w:p>
    <w:p w14:paraId="36D0D781" w14:textId="77777777" w:rsidR="00B41F6D" w:rsidRPr="00D96CB4" w:rsidRDefault="00B41F6D" w:rsidP="00B41F6D">
      <w:pPr>
        <w:pStyle w:val="PL"/>
        <w:rPr>
          <w:rFonts w:eastAsia="宋体"/>
        </w:rPr>
      </w:pPr>
    </w:p>
    <w:p w14:paraId="04E8461C" w14:textId="77777777" w:rsidR="00B41F6D" w:rsidRDefault="00B41F6D" w:rsidP="00B41F6D">
      <w:pPr>
        <w:pStyle w:val="PL"/>
        <w:spacing w:line="0" w:lineRule="atLeast"/>
        <w:rPr>
          <w:snapToGrid w:val="0"/>
        </w:rPr>
      </w:pPr>
      <w:r>
        <w:rPr>
          <w:snapToGrid w:val="0"/>
        </w:rPr>
        <w:t>AccessPointPosition ::= SEQUENCE {</w:t>
      </w:r>
    </w:p>
    <w:p w14:paraId="5DD65645" w14:textId="77777777" w:rsidR="00B41F6D" w:rsidRDefault="00B41F6D" w:rsidP="00B41F6D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latitudeSign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{north, south},</w:t>
      </w:r>
    </w:p>
    <w:p w14:paraId="02B87474" w14:textId="77777777" w:rsidR="00B41F6D" w:rsidRDefault="00B41F6D" w:rsidP="00B41F6D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latitude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(0..8388607),</w:t>
      </w:r>
    </w:p>
    <w:p w14:paraId="79584261" w14:textId="77777777" w:rsidR="00B41F6D" w:rsidRDefault="00B41F6D" w:rsidP="00B41F6D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longitude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(-8388608..8388607),</w:t>
      </w:r>
    </w:p>
    <w:p w14:paraId="49F784F1" w14:textId="77777777" w:rsidR="00B41F6D" w:rsidRDefault="00B41F6D" w:rsidP="00B41F6D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directionOfAltitude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{height, depth},</w:t>
      </w:r>
    </w:p>
    <w:p w14:paraId="37B3EC24" w14:textId="77777777" w:rsidR="00B41F6D" w:rsidRDefault="00B41F6D" w:rsidP="00B41F6D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(0..32767),</w:t>
      </w:r>
    </w:p>
    <w:p w14:paraId="0C76EBB6" w14:textId="77777777" w:rsidR="00B41F6D" w:rsidRDefault="00B41F6D" w:rsidP="00B41F6D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uncertaintySemi-major</w:t>
      </w:r>
      <w:r>
        <w:rPr>
          <w:snapToGrid w:val="0"/>
        </w:rPr>
        <w:tab/>
      </w:r>
      <w:r>
        <w:rPr>
          <w:snapToGrid w:val="0"/>
        </w:rPr>
        <w:tab/>
        <w:t>INTEGER (0..127),</w:t>
      </w:r>
    </w:p>
    <w:p w14:paraId="493D554C" w14:textId="77777777" w:rsidR="00B41F6D" w:rsidRDefault="00B41F6D" w:rsidP="00B41F6D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uncertaintySemi-minor</w:t>
      </w:r>
      <w:r>
        <w:rPr>
          <w:snapToGrid w:val="0"/>
        </w:rPr>
        <w:tab/>
      </w:r>
      <w:r>
        <w:rPr>
          <w:snapToGrid w:val="0"/>
        </w:rPr>
        <w:tab/>
        <w:t>INTEGER (0..127),</w:t>
      </w:r>
    </w:p>
    <w:p w14:paraId="50FE1695" w14:textId="77777777" w:rsidR="00B41F6D" w:rsidRDefault="00B41F6D" w:rsidP="00B41F6D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orientationOfMajorAxis</w:t>
      </w:r>
      <w:r>
        <w:rPr>
          <w:snapToGrid w:val="0"/>
        </w:rPr>
        <w:tab/>
      </w:r>
      <w:r>
        <w:rPr>
          <w:snapToGrid w:val="0"/>
        </w:rPr>
        <w:tab/>
        <w:t>INTEGER (0..179),</w:t>
      </w:r>
    </w:p>
    <w:p w14:paraId="3EB52107" w14:textId="77777777" w:rsidR="00B41F6D" w:rsidRDefault="00B41F6D" w:rsidP="00B41F6D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uncertaintyAltitude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(0..127),</w:t>
      </w:r>
    </w:p>
    <w:p w14:paraId="45C0EDA6" w14:textId="77777777" w:rsidR="00B41F6D" w:rsidRPr="008C20F9" w:rsidRDefault="00B41F6D" w:rsidP="00B41F6D">
      <w:pPr>
        <w:pStyle w:val="PL"/>
        <w:spacing w:line="0" w:lineRule="atLeast"/>
        <w:rPr>
          <w:snapToGrid w:val="0"/>
          <w:lang w:val="fr-FR"/>
        </w:rPr>
      </w:pPr>
      <w:r>
        <w:rPr>
          <w:snapToGrid w:val="0"/>
        </w:rPr>
        <w:tab/>
      </w:r>
      <w:r w:rsidRPr="008C20F9">
        <w:rPr>
          <w:snapToGrid w:val="0"/>
          <w:lang w:val="fr-FR"/>
        </w:rPr>
        <w:t>confidence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>INTEGER (0..100),</w:t>
      </w:r>
    </w:p>
    <w:p w14:paraId="1569C68F" w14:textId="77777777" w:rsidR="00B41F6D" w:rsidRDefault="00B41F6D" w:rsidP="00B41F6D">
      <w:pPr>
        <w:pStyle w:val="PL"/>
        <w:spacing w:line="0" w:lineRule="atLeast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>ProtocolExtensionContainer { { AccessPointPosition-ExtIEs} } OPTIONAL</w:t>
      </w:r>
    </w:p>
    <w:p w14:paraId="15F319D8" w14:textId="77777777" w:rsidR="00B41F6D" w:rsidRPr="008C20F9" w:rsidRDefault="00B41F6D" w:rsidP="00B41F6D">
      <w:pPr>
        <w:pStyle w:val="PL"/>
        <w:spacing w:line="0" w:lineRule="atLeast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2A33284B" w14:textId="77777777" w:rsidR="00B41F6D" w:rsidRPr="008C20F9" w:rsidRDefault="00B41F6D" w:rsidP="00B41F6D">
      <w:pPr>
        <w:pStyle w:val="PL"/>
        <w:spacing w:line="0" w:lineRule="atLeast"/>
        <w:rPr>
          <w:snapToGrid w:val="0"/>
          <w:lang w:val="fr-FR"/>
        </w:rPr>
      </w:pPr>
    </w:p>
    <w:p w14:paraId="079DA143" w14:textId="77777777" w:rsidR="00B41F6D" w:rsidRPr="008C20F9" w:rsidRDefault="00B41F6D" w:rsidP="00B41F6D">
      <w:pPr>
        <w:pStyle w:val="PL"/>
        <w:spacing w:line="0" w:lineRule="atLeast"/>
        <w:rPr>
          <w:snapToGrid w:val="0"/>
          <w:lang w:val="fr-FR"/>
        </w:rPr>
      </w:pPr>
      <w:r w:rsidRPr="008C20F9">
        <w:rPr>
          <w:snapToGrid w:val="0"/>
          <w:lang w:val="fr-FR"/>
        </w:rPr>
        <w:t>AccessPointPosition-ExtIEs F1AP-PROTOCOL-EXTENSION ::= {</w:t>
      </w:r>
    </w:p>
    <w:p w14:paraId="45403CEA" w14:textId="77777777" w:rsidR="00B41F6D" w:rsidRDefault="00B41F6D" w:rsidP="00B41F6D">
      <w:pPr>
        <w:pStyle w:val="PL"/>
        <w:spacing w:line="0" w:lineRule="atLeast"/>
        <w:rPr>
          <w:snapToGrid w:val="0"/>
        </w:rPr>
      </w:pPr>
      <w:r w:rsidRPr="008C20F9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C6DB1FA" w14:textId="77777777" w:rsidR="00B41F6D" w:rsidRDefault="00B41F6D" w:rsidP="00B41F6D">
      <w:pPr>
        <w:pStyle w:val="PL"/>
        <w:rPr>
          <w:rFonts w:eastAsia="宋体"/>
        </w:rPr>
      </w:pPr>
      <w:r>
        <w:rPr>
          <w:snapToGrid w:val="0"/>
        </w:rPr>
        <w:t>}</w:t>
      </w:r>
    </w:p>
    <w:p w14:paraId="27519CE9" w14:textId="77777777" w:rsidR="00B41F6D" w:rsidRDefault="00B41F6D" w:rsidP="00B41F6D">
      <w:pPr>
        <w:pStyle w:val="PL"/>
      </w:pPr>
    </w:p>
    <w:p w14:paraId="00FD6F5D" w14:textId="77777777" w:rsidR="00B41F6D" w:rsidRPr="00A55ED4" w:rsidRDefault="00B41F6D" w:rsidP="00B41F6D">
      <w:pPr>
        <w:pStyle w:val="PL"/>
        <w:rPr>
          <w:rFonts w:eastAsia="宋体"/>
        </w:rPr>
      </w:pPr>
      <w:r w:rsidRPr="00A55ED4">
        <w:rPr>
          <w:rFonts w:eastAsia="宋体"/>
        </w:rPr>
        <w:t>Activated-Cells-to-be-Updated-List ::= SEQUENCE (SIZE(1..maxnoofServedCellsIAB)) OF Activated-Cells-to-be-Updated-List-Item</w:t>
      </w:r>
    </w:p>
    <w:p w14:paraId="15A5F8A9" w14:textId="77777777" w:rsidR="00B41F6D" w:rsidRPr="00A55ED4" w:rsidRDefault="00B41F6D" w:rsidP="00B41F6D">
      <w:pPr>
        <w:pStyle w:val="PL"/>
        <w:rPr>
          <w:rFonts w:eastAsia="宋体"/>
        </w:rPr>
      </w:pPr>
    </w:p>
    <w:p w14:paraId="1B4135E1" w14:textId="77777777" w:rsidR="00B41F6D" w:rsidRPr="00A55ED4" w:rsidRDefault="00B41F6D" w:rsidP="00B41F6D">
      <w:pPr>
        <w:pStyle w:val="PL"/>
        <w:rPr>
          <w:rFonts w:eastAsia="宋体"/>
        </w:rPr>
      </w:pPr>
      <w:r w:rsidRPr="00A55ED4">
        <w:rPr>
          <w:rFonts w:eastAsia="宋体"/>
        </w:rPr>
        <w:t>Activated-Cells-to-be-Updated-List-Item ::=</w:t>
      </w:r>
      <w:r w:rsidRPr="00A55ED4">
        <w:rPr>
          <w:rFonts w:eastAsia="宋体"/>
        </w:rPr>
        <w:tab/>
        <w:t>SEQUENCE{</w:t>
      </w:r>
    </w:p>
    <w:p w14:paraId="2FBCA67C" w14:textId="77777777" w:rsidR="00B41F6D" w:rsidRPr="00D96CB4" w:rsidRDefault="00B41F6D" w:rsidP="00B41F6D">
      <w:pPr>
        <w:pStyle w:val="PL"/>
        <w:rPr>
          <w:rFonts w:eastAsia="宋体"/>
          <w:lang w:val="fr-FR"/>
        </w:rPr>
      </w:pPr>
      <w:r w:rsidRPr="00A55ED4">
        <w:rPr>
          <w:rFonts w:eastAsia="宋体"/>
        </w:rPr>
        <w:tab/>
      </w:r>
      <w:r w:rsidRPr="00D96CB4">
        <w:rPr>
          <w:rFonts w:eastAsia="宋体"/>
          <w:lang w:val="fr-FR"/>
        </w:rPr>
        <w:t>nRCGI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NRCGI,</w:t>
      </w:r>
    </w:p>
    <w:p w14:paraId="734BA58B" w14:textId="77777777" w:rsidR="00B41F6D" w:rsidRPr="00D96CB4" w:rsidRDefault="00B41F6D" w:rsidP="00B41F6D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iAB-DU-Cell-Resource-Configuration-Mode-Info</w:t>
      </w:r>
      <w:r w:rsidRPr="00D96CB4">
        <w:rPr>
          <w:rFonts w:eastAsia="宋体"/>
          <w:lang w:val="fr-FR"/>
        </w:rPr>
        <w:tab/>
        <w:t>IAB-DU-Cell-Resource-Configuration-Mode-Info,</w:t>
      </w:r>
    </w:p>
    <w:p w14:paraId="381ABA6C" w14:textId="77777777" w:rsidR="00B41F6D" w:rsidRPr="00A55ED4" w:rsidRDefault="00B41F6D" w:rsidP="00B41F6D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r w:rsidRPr="00A55ED4">
        <w:rPr>
          <w:rFonts w:eastAsia="宋体"/>
        </w:rPr>
        <w:t>iE-Extensions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ProtocolExtensionContainer { { Activated-Cells-to-be-Updated-List-Item-ExtIEs} } OPTIONAL</w:t>
      </w:r>
    </w:p>
    <w:p w14:paraId="746E9946" w14:textId="77777777" w:rsidR="00B41F6D" w:rsidRPr="00A55ED4" w:rsidRDefault="00B41F6D" w:rsidP="00B41F6D">
      <w:pPr>
        <w:pStyle w:val="PL"/>
        <w:rPr>
          <w:rFonts w:eastAsia="宋体"/>
        </w:rPr>
      </w:pPr>
      <w:r w:rsidRPr="00A55ED4">
        <w:rPr>
          <w:rFonts w:eastAsia="宋体"/>
        </w:rPr>
        <w:t>}</w:t>
      </w:r>
    </w:p>
    <w:p w14:paraId="51FAFCAD" w14:textId="77777777" w:rsidR="00B41F6D" w:rsidRPr="00A55ED4" w:rsidRDefault="00B41F6D" w:rsidP="00B41F6D">
      <w:pPr>
        <w:pStyle w:val="PL"/>
        <w:rPr>
          <w:rFonts w:eastAsia="宋体"/>
        </w:rPr>
      </w:pPr>
    </w:p>
    <w:p w14:paraId="24BC6891" w14:textId="77777777" w:rsidR="00B41F6D" w:rsidRPr="00A55ED4" w:rsidRDefault="00B41F6D" w:rsidP="00B41F6D">
      <w:pPr>
        <w:pStyle w:val="PL"/>
        <w:rPr>
          <w:rFonts w:eastAsia="宋体"/>
        </w:rPr>
      </w:pPr>
      <w:r w:rsidRPr="00A55ED4">
        <w:rPr>
          <w:rFonts w:eastAsia="宋体"/>
        </w:rPr>
        <w:t>Activated-Cells-to-be-Updated-List-Item-ExtIEs F1AP-PROTOCOL-EXTENSION ::= {</w:t>
      </w:r>
    </w:p>
    <w:p w14:paraId="6B0455D8" w14:textId="77777777" w:rsidR="00B41F6D" w:rsidRPr="00A55ED4" w:rsidRDefault="00B41F6D" w:rsidP="00B41F6D">
      <w:pPr>
        <w:pStyle w:val="PL"/>
        <w:rPr>
          <w:rFonts w:eastAsia="宋体"/>
        </w:rPr>
      </w:pPr>
      <w:r w:rsidRPr="00A55ED4">
        <w:rPr>
          <w:rFonts w:eastAsia="宋体"/>
        </w:rPr>
        <w:tab/>
        <w:t>...</w:t>
      </w:r>
    </w:p>
    <w:p w14:paraId="205E3123" w14:textId="77777777" w:rsidR="00B41F6D" w:rsidRDefault="00B41F6D" w:rsidP="00B41F6D">
      <w:pPr>
        <w:pStyle w:val="PL"/>
        <w:rPr>
          <w:rFonts w:eastAsia="宋体"/>
        </w:rPr>
      </w:pPr>
      <w:r w:rsidRPr="00A55ED4">
        <w:rPr>
          <w:rFonts w:eastAsia="宋体"/>
        </w:rPr>
        <w:t>}</w:t>
      </w:r>
    </w:p>
    <w:p w14:paraId="588FD452" w14:textId="77777777" w:rsidR="00B41F6D" w:rsidRDefault="00B41F6D" w:rsidP="00B41F6D">
      <w:pPr>
        <w:pStyle w:val="PL"/>
        <w:rPr>
          <w:rFonts w:eastAsia="宋体"/>
        </w:rPr>
      </w:pPr>
    </w:p>
    <w:p w14:paraId="20D12801" w14:textId="77777777" w:rsidR="00B41F6D" w:rsidRDefault="00B41F6D" w:rsidP="00B41F6D">
      <w:pPr>
        <w:pStyle w:val="PL"/>
        <w:spacing w:line="0" w:lineRule="atLeast"/>
        <w:rPr>
          <w:snapToGrid w:val="0"/>
        </w:rPr>
      </w:pPr>
      <w:r>
        <w:rPr>
          <w:snapToGrid w:val="0"/>
        </w:rPr>
        <w:t>ActivationRequestType ::= ENUMERATED {activate, deactivate, ...}</w:t>
      </w:r>
    </w:p>
    <w:p w14:paraId="12F87C84" w14:textId="77777777" w:rsidR="00B41F6D" w:rsidRDefault="00B41F6D" w:rsidP="00B41F6D">
      <w:pPr>
        <w:pStyle w:val="PL"/>
        <w:rPr>
          <w:rFonts w:eastAsia="宋体"/>
        </w:rPr>
      </w:pPr>
    </w:p>
    <w:p w14:paraId="61CD98BC" w14:textId="77777777" w:rsidR="00B41F6D" w:rsidRDefault="00B41F6D" w:rsidP="00B41F6D">
      <w:pPr>
        <w:pStyle w:val="PL"/>
      </w:pPr>
      <w:r>
        <w:t>ActiveULBWP  ::= SEQUENCE {</w:t>
      </w:r>
    </w:p>
    <w:p w14:paraId="27695AC3" w14:textId="77777777" w:rsidR="00B41F6D" w:rsidRDefault="00B41F6D" w:rsidP="00B41F6D">
      <w:pPr>
        <w:pStyle w:val="PL"/>
      </w:pPr>
      <w:r>
        <w:tab/>
        <w:t>locationAndBandwidth</w:t>
      </w:r>
      <w:r>
        <w:tab/>
      </w:r>
      <w:r>
        <w:tab/>
        <w:t>INTEGER (0..37949,...),</w:t>
      </w:r>
    </w:p>
    <w:p w14:paraId="0FCBA4FD" w14:textId="77777777" w:rsidR="00B41F6D" w:rsidRDefault="00B41F6D" w:rsidP="00B41F6D">
      <w:pPr>
        <w:pStyle w:val="PL"/>
      </w:pPr>
      <w:r>
        <w:tab/>
        <w:t>subcarrierSpacing           ENUMERATED {kHz15, kHz30, kHz60, kHz120,...},</w:t>
      </w:r>
    </w:p>
    <w:p w14:paraId="12852F97" w14:textId="77777777" w:rsidR="00B41F6D" w:rsidRDefault="00B41F6D" w:rsidP="00B41F6D">
      <w:pPr>
        <w:pStyle w:val="PL"/>
      </w:pPr>
      <w:r>
        <w:tab/>
        <w:t>cyclicPrefix</w:t>
      </w:r>
      <w:r>
        <w:tab/>
      </w:r>
      <w:r>
        <w:tab/>
      </w:r>
      <w:r>
        <w:tab/>
      </w:r>
      <w:r>
        <w:tab/>
        <w:t>ENUMERATED {normal, extended},</w:t>
      </w:r>
    </w:p>
    <w:p w14:paraId="1A7F77BE" w14:textId="77777777" w:rsidR="00B41F6D" w:rsidRDefault="00B41F6D" w:rsidP="00B41F6D">
      <w:pPr>
        <w:pStyle w:val="PL"/>
      </w:pPr>
      <w:r>
        <w:tab/>
        <w:t>txDirectCurrentLocation</w:t>
      </w:r>
      <w:r>
        <w:tab/>
      </w:r>
      <w:r>
        <w:tab/>
        <w:t>INTEGER (0..3301,...),</w:t>
      </w:r>
    </w:p>
    <w:p w14:paraId="27217D3B" w14:textId="77777777" w:rsidR="00B41F6D" w:rsidRDefault="00B41F6D" w:rsidP="00B41F6D">
      <w:pPr>
        <w:pStyle w:val="PL"/>
      </w:pPr>
      <w:r>
        <w:tab/>
        <w:t>shift7dot5kHz</w:t>
      </w:r>
      <w:r>
        <w:tab/>
      </w:r>
      <w:r>
        <w:tab/>
      </w:r>
      <w:r>
        <w:tab/>
      </w:r>
      <w:r>
        <w:tab/>
        <w:t>ENUMERATED {true, ...} OPTIONAL,</w:t>
      </w:r>
    </w:p>
    <w:p w14:paraId="4ACE05AB" w14:textId="77777777" w:rsidR="00B41F6D" w:rsidRDefault="00B41F6D" w:rsidP="00B41F6D">
      <w:pPr>
        <w:pStyle w:val="PL"/>
      </w:pPr>
      <w:r>
        <w:tab/>
        <w:t>sRSConfig</w:t>
      </w:r>
      <w:r>
        <w:tab/>
      </w:r>
      <w:r>
        <w:tab/>
      </w:r>
      <w:r>
        <w:tab/>
      </w:r>
      <w:r>
        <w:tab/>
      </w:r>
      <w:r>
        <w:tab/>
        <w:t>SRSConfig,</w:t>
      </w:r>
    </w:p>
    <w:p w14:paraId="5CBC44AA" w14:textId="77777777" w:rsidR="00B41F6D" w:rsidRPr="00D96CB4" w:rsidRDefault="00B41F6D" w:rsidP="00B41F6D">
      <w:pPr>
        <w:pStyle w:val="PL"/>
        <w:rPr>
          <w:lang w:val="fr-FR"/>
        </w:rPr>
      </w:pPr>
      <w:r>
        <w:lastRenderedPageBreak/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ActiveULBWP-ExtIEs} } OPTIONAL</w:t>
      </w:r>
    </w:p>
    <w:p w14:paraId="3DA31BE7" w14:textId="77777777" w:rsidR="00B41F6D" w:rsidRDefault="00B41F6D" w:rsidP="00B41F6D">
      <w:pPr>
        <w:pStyle w:val="PL"/>
      </w:pPr>
      <w:r>
        <w:t>}</w:t>
      </w:r>
    </w:p>
    <w:p w14:paraId="35724735" w14:textId="77777777" w:rsidR="00B41F6D" w:rsidRDefault="00B41F6D" w:rsidP="00B41F6D">
      <w:pPr>
        <w:pStyle w:val="PL"/>
      </w:pPr>
    </w:p>
    <w:p w14:paraId="7C22915E" w14:textId="77777777" w:rsidR="00B41F6D" w:rsidRDefault="00B41F6D" w:rsidP="00B41F6D">
      <w:pPr>
        <w:pStyle w:val="PL"/>
      </w:pPr>
      <w:r>
        <w:t>ActiveULBWP-ExtIEs F1AP-PROTOCOL-EXTENSION ::= {</w:t>
      </w:r>
    </w:p>
    <w:p w14:paraId="552FD08A" w14:textId="77777777" w:rsidR="00B41F6D" w:rsidRDefault="00B41F6D" w:rsidP="00B41F6D">
      <w:pPr>
        <w:pStyle w:val="PL"/>
      </w:pPr>
      <w:r>
        <w:tab/>
        <w:t>...</w:t>
      </w:r>
    </w:p>
    <w:p w14:paraId="26600EAF" w14:textId="77777777" w:rsidR="00B41F6D" w:rsidRDefault="00B41F6D" w:rsidP="00B41F6D">
      <w:pPr>
        <w:pStyle w:val="PL"/>
      </w:pPr>
      <w:r>
        <w:t>}</w:t>
      </w:r>
    </w:p>
    <w:p w14:paraId="4E200D2A" w14:textId="77777777" w:rsidR="00B41F6D" w:rsidRDefault="00B41F6D" w:rsidP="00B41F6D">
      <w:pPr>
        <w:pStyle w:val="PL"/>
        <w:rPr>
          <w:rFonts w:eastAsia="宋体"/>
        </w:rPr>
      </w:pPr>
    </w:p>
    <w:p w14:paraId="3EA5E9F0" w14:textId="77777777" w:rsidR="00B41F6D" w:rsidRPr="00495DA4" w:rsidRDefault="00B41F6D" w:rsidP="00B41F6D">
      <w:pPr>
        <w:pStyle w:val="PL"/>
        <w:rPr>
          <w:rFonts w:eastAsia="宋体"/>
        </w:rPr>
      </w:pPr>
      <w:r w:rsidRPr="00495DA4">
        <w:rPr>
          <w:rFonts w:eastAsia="宋体"/>
        </w:rPr>
        <w:t xml:space="preserve">AdditionalDuplicationIndication ::= ENUMERATED { </w:t>
      </w:r>
    </w:p>
    <w:p w14:paraId="7E0C6251" w14:textId="77777777" w:rsidR="00B41F6D" w:rsidRPr="00495DA4" w:rsidRDefault="00B41F6D" w:rsidP="00B41F6D">
      <w:pPr>
        <w:pStyle w:val="PL"/>
        <w:rPr>
          <w:rFonts w:eastAsia="宋体"/>
        </w:rPr>
      </w:pPr>
      <w:r w:rsidRPr="00495DA4">
        <w:rPr>
          <w:rFonts w:eastAsia="宋体"/>
        </w:rPr>
        <w:tab/>
        <w:t>three,</w:t>
      </w:r>
    </w:p>
    <w:p w14:paraId="3C24BE3A" w14:textId="77777777" w:rsidR="00B41F6D" w:rsidRPr="00495DA4" w:rsidRDefault="00B41F6D" w:rsidP="00B41F6D">
      <w:pPr>
        <w:pStyle w:val="PL"/>
        <w:rPr>
          <w:rFonts w:eastAsia="宋体"/>
        </w:rPr>
      </w:pPr>
      <w:r w:rsidRPr="00495DA4">
        <w:rPr>
          <w:rFonts w:eastAsia="宋体"/>
        </w:rPr>
        <w:tab/>
        <w:t>four,</w:t>
      </w:r>
    </w:p>
    <w:p w14:paraId="68A29A33" w14:textId="77777777" w:rsidR="00B41F6D" w:rsidRPr="00495DA4" w:rsidRDefault="00B41F6D" w:rsidP="00B41F6D">
      <w:pPr>
        <w:pStyle w:val="PL"/>
        <w:rPr>
          <w:rFonts w:eastAsia="宋体"/>
        </w:rPr>
      </w:pPr>
      <w:r w:rsidRPr="00495DA4">
        <w:rPr>
          <w:rFonts w:eastAsia="宋体"/>
        </w:rPr>
        <w:tab/>
        <w:t>...</w:t>
      </w:r>
    </w:p>
    <w:p w14:paraId="41027C48" w14:textId="77777777" w:rsidR="00B41F6D" w:rsidRPr="00495DA4" w:rsidRDefault="00B41F6D" w:rsidP="00B41F6D">
      <w:pPr>
        <w:pStyle w:val="PL"/>
        <w:rPr>
          <w:rFonts w:eastAsia="宋体"/>
        </w:rPr>
      </w:pPr>
      <w:r w:rsidRPr="00495DA4">
        <w:rPr>
          <w:rFonts w:eastAsia="宋体"/>
        </w:rPr>
        <w:t>}</w:t>
      </w:r>
    </w:p>
    <w:p w14:paraId="1766A343" w14:textId="77777777" w:rsidR="00B41F6D" w:rsidRPr="00495DA4" w:rsidRDefault="00B41F6D" w:rsidP="00B41F6D">
      <w:pPr>
        <w:pStyle w:val="PL"/>
        <w:rPr>
          <w:rFonts w:eastAsia="宋体"/>
        </w:rPr>
      </w:pPr>
    </w:p>
    <w:p w14:paraId="5791F14B" w14:textId="77777777" w:rsidR="00B41F6D" w:rsidRDefault="00B41F6D" w:rsidP="00B41F6D">
      <w:pPr>
        <w:pStyle w:val="PL"/>
        <w:rPr>
          <w:rFonts w:eastAsia="宋体"/>
        </w:rPr>
      </w:pPr>
    </w:p>
    <w:p w14:paraId="14E2ADAE" w14:textId="77777777" w:rsidR="00B41F6D" w:rsidRPr="00BC20B8" w:rsidRDefault="00B41F6D" w:rsidP="00B41F6D">
      <w:pPr>
        <w:pStyle w:val="PL"/>
        <w:rPr>
          <w:rFonts w:eastAsia="宋体"/>
        </w:rPr>
      </w:pPr>
      <w:r w:rsidRPr="008C20F9">
        <w:t>AdditionalPath-List</w:t>
      </w:r>
      <w:r w:rsidRPr="00BC20B8">
        <w:rPr>
          <w:rFonts w:eastAsia="宋体"/>
        </w:rPr>
        <w:t xml:space="preserve">::= SEQUENCE (SIZE(1..maxnoofPath)) OF </w:t>
      </w:r>
      <w:r w:rsidRPr="008C20F9">
        <w:t>AdditionalPath</w:t>
      </w:r>
      <w:r w:rsidRPr="00BC20B8">
        <w:rPr>
          <w:rFonts w:eastAsia="宋体"/>
        </w:rPr>
        <w:t>-Item</w:t>
      </w:r>
    </w:p>
    <w:p w14:paraId="572DA11C" w14:textId="77777777" w:rsidR="00B41F6D" w:rsidRPr="00BC20B8" w:rsidRDefault="00B41F6D" w:rsidP="00B41F6D">
      <w:pPr>
        <w:pStyle w:val="PL"/>
        <w:rPr>
          <w:rFonts w:eastAsia="宋体"/>
        </w:rPr>
      </w:pPr>
    </w:p>
    <w:p w14:paraId="0C8A9228" w14:textId="77777777" w:rsidR="00B41F6D" w:rsidRPr="00BC20B8" w:rsidRDefault="00B41F6D" w:rsidP="00B41F6D">
      <w:pPr>
        <w:pStyle w:val="PL"/>
        <w:rPr>
          <w:rFonts w:eastAsia="宋体"/>
        </w:rPr>
      </w:pPr>
      <w:r w:rsidRPr="008C20F9">
        <w:t>AdditionalPath</w:t>
      </w:r>
      <w:r w:rsidRPr="00BC20B8">
        <w:rPr>
          <w:rFonts w:eastAsia="宋体"/>
        </w:rPr>
        <w:t>-Item ::=SEQUENCE {</w:t>
      </w:r>
    </w:p>
    <w:p w14:paraId="3B15B9FC" w14:textId="77777777" w:rsidR="00B41F6D" w:rsidRPr="00BC20B8" w:rsidRDefault="00B41F6D" w:rsidP="00B41F6D">
      <w:pPr>
        <w:pStyle w:val="PL"/>
        <w:rPr>
          <w:rFonts w:eastAsia="宋体"/>
        </w:rPr>
      </w:pPr>
      <w:r w:rsidRPr="00BC20B8">
        <w:rPr>
          <w:rFonts w:eastAsia="宋体"/>
        </w:rPr>
        <w:tab/>
      </w:r>
      <w:r>
        <w:rPr>
          <w:rFonts w:eastAsia="宋体"/>
        </w:rPr>
        <w:t>relativeP</w:t>
      </w:r>
      <w:r w:rsidRPr="00BC20B8">
        <w:rPr>
          <w:rFonts w:eastAsia="宋体"/>
        </w:rPr>
        <w:t>athDelay</w:t>
      </w:r>
      <w:r w:rsidRPr="00BC20B8">
        <w:rPr>
          <w:rFonts w:eastAsia="宋体"/>
        </w:rPr>
        <w:tab/>
      </w:r>
      <w:r>
        <w:rPr>
          <w:rFonts w:eastAsia="宋体"/>
        </w:rPr>
        <w:t>RelativePath</w:t>
      </w:r>
      <w:r w:rsidRPr="00BC20B8">
        <w:rPr>
          <w:rFonts w:eastAsia="宋体"/>
        </w:rPr>
        <w:t xml:space="preserve">Delay, </w:t>
      </w:r>
    </w:p>
    <w:p w14:paraId="4B8CCDE4" w14:textId="77777777" w:rsidR="00B41F6D" w:rsidRPr="00BC20B8" w:rsidRDefault="00B41F6D" w:rsidP="00B41F6D">
      <w:pPr>
        <w:pStyle w:val="PL"/>
        <w:rPr>
          <w:rFonts w:eastAsia="宋体"/>
        </w:rPr>
      </w:pPr>
      <w:r w:rsidRPr="00BC20B8">
        <w:rPr>
          <w:rFonts w:eastAsia="宋体"/>
        </w:rPr>
        <w:tab/>
      </w:r>
      <w:r w:rsidRPr="008C20F9">
        <w:rPr>
          <w:lang w:eastAsia="zh-CN"/>
        </w:rPr>
        <w:t>pathQuality</w:t>
      </w:r>
      <w:r>
        <w:rPr>
          <w:lang w:eastAsia="zh-CN"/>
        </w:rPr>
        <w:tab/>
      </w:r>
      <w:r w:rsidRPr="00BC20B8">
        <w:rPr>
          <w:lang w:eastAsia="zh-CN"/>
        </w:rPr>
        <w:tab/>
      </w:r>
      <w:r w:rsidRPr="00BC20B8">
        <w:rPr>
          <w:lang w:eastAsia="zh-CN"/>
        </w:rPr>
        <w:tab/>
      </w:r>
      <w:r>
        <w:rPr>
          <w:lang w:eastAsia="zh-CN"/>
        </w:rPr>
        <w:t>TRPMeasurementQuality</w:t>
      </w:r>
      <w:r w:rsidRPr="00BC20B8">
        <w:rPr>
          <w:lang w:eastAsia="zh-CN"/>
        </w:rPr>
        <w:t xml:space="preserve"> </w:t>
      </w:r>
      <w:r>
        <w:rPr>
          <w:lang w:eastAsia="zh-CN"/>
        </w:rPr>
        <w:tab/>
      </w:r>
      <w:r w:rsidRPr="00BC20B8">
        <w:rPr>
          <w:lang w:eastAsia="zh-CN"/>
        </w:rPr>
        <w:t>OPTIONAL,</w:t>
      </w:r>
    </w:p>
    <w:p w14:paraId="73C37965" w14:textId="77777777" w:rsidR="00B41F6D" w:rsidRPr="00BC20B8" w:rsidRDefault="00B41F6D" w:rsidP="00B41F6D">
      <w:pPr>
        <w:pStyle w:val="PL"/>
        <w:rPr>
          <w:rFonts w:eastAsia="宋体"/>
        </w:rPr>
      </w:pPr>
      <w:r w:rsidRPr="00BC20B8">
        <w:rPr>
          <w:rFonts w:eastAsia="宋体"/>
        </w:rPr>
        <w:tab/>
      </w:r>
      <w:r w:rsidRPr="00D96CB4">
        <w:rPr>
          <w:rFonts w:eastAsia="宋体"/>
        </w:rPr>
        <w:t>iE-Extensions</w:t>
      </w:r>
      <w:r w:rsidRPr="00D96CB4">
        <w:rPr>
          <w:rFonts w:eastAsia="宋体"/>
        </w:rPr>
        <w:tab/>
      </w:r>
      <w:r w:rsidRPr="00D96CB4">
        <w:rPr>
          <w:rFonts w:eastAsia="宋体"/>
        </w:rPr>
        <w:tab/>
        <w:t xml:space="preserve">ProtocolExtensionContainer { { </w:t>
      </w:r>
      <w:r w:rsidRPr="008C20F9">
        <w:t>AdditionalPath</w:t>
      </w:r>
      <w:r w:rsidRPr="00D96CB4">
        <w:rPr>
          <w:rFonts w:eastAsia="宋体"/>
        </w:rPr>
        <w:t>-Item-ExtIEs } }</w:t>
      </w:r>
      <w:r w:rsidRPr="00D96CB4">
        <w:rPr>
          <w:rFonts w:eastAsia="宋体"/>
        </w:rPr>
        <w:tab/>
        <w:t>OPTIONAL</w:t>
      </w:r>
    </w:p>
    <w:p w14:paraId="2D15022A" w14:textId="77777777" w:rsidR="00B41F6D" w:rsidRPr="00BC20B8" w:rsidRDefault="00B41F6D" w:rsidP="00B41F6D">
      <w:pPr>
        <w:pStyle w:val="PL"/>
        <w:rPr>
          <w:rFonts w:eastAsia="宋体"/>
        </w:rPr>
      </w:pPr>
      <w:r w:rsidRPr="00BC20B8">
        <w:rPr>
          <w:rFonts w:eastAsia="宋体"/>
        </w:rPr>
        <w:t>}</w:t>
      </w:r>
    </w:p>
    <w:p w14:paraId="1A00E372" w14:textId="77777777" w:rsidR="00B41F6D" w:rsidRPr="00BC20B8" w:rsidRDefault="00B41F6D" w:rsidP="00B41F6D">
      <w:pPr>
        <w:pStyle w:val="PL"/>
        <w:rPr>
          <w:rFonts w:eastAsia="宋体"/>
        </w:rPr>
      </w:pPr>
    </w:p>
    <w:p w14:paraId="2F224C41" w14:textId="77777777" w:rsidR="00B41F6D" w:rsidRPr="00BC20B8" w:rsidRDefault="00B41F6D" w:rsidP="00B41F6D">
      <w:pPr>
        <w:pStyle w:val="PL"/>
        <w:rPr>
          <w:rFonts w:eastAsia="宋体"/>
        </w:rPr>
      </w:pPr>
      <w:r w:rsidRPr="008C20F9">
        <w:t>AdditionalPath</w:t>
      </w:r>
      <w:r w:rsidRPr="00BC20B8">
        <w:rPr>
          <w:rFonts w:eastAsia="宋体"/>
        </w:rPr>
        <w:t>-</w:t>
      </w:r>
      <w:r>
        <w:rPr>
          <w:rFonts w:eastAsia="宋体"/>
        </w:rPr>
        <w:t>Item-</w:t>
      </w:r>
      <w:r w:rsidRPr="00BC20B8">
        <w:rPr>
          <w:rFonts w:eastAsia="宋体"/>
        </w:rPr>
        <w:t xml:space="preserve">ExtIEs </w:t>
      </w:r>
      <w:r w:rsidRPr="00BC20B8">
        <w:rPr>
          <w:rFonts w:eastAsia="宋体"/>
        </w:rPr>
        <w:tab/>
        <w:t>F1AP-PROTOCOL-EXTENSION ::= {</w:t>
      </w:r>
    </w:p>
    <w:p w14:paraId="51D42A29" w14:textId="77777777" w:rsidR="00B41F6D" w:rsidRDefault="00B41F6D" w:rsidP="00B41F6D">
      <w:pPr>
        <w:pStyle w:val="PL"/>
        <w:rPr>
          <w:snapToGrid w:val="0"/>
        </w:rPr>
      </w:pPr>
      <w:r w:rsidRPr="004377D3">
        <w:rPr>
          <w:rFonts w:eastAsia="宋体"/>
          <w:snapToGrid w:val="0"/>
        </w:rPr>
        <w:tab/>
        <w:t xml:space="preserve">{ ID </w:t>
      </w:r>
      <w:r>
        <w:rPr>
          <w:rFonts w:eastAsia="Calibri"/>
          <w:lang w:eastAsia="ja-JP"/>
        </w:rPr>
        <w:t>id-</w:t>
      </w:r>
      <w:r w:rsidRPr="00AA1689">
        <w:rPr>
          <w:rFonts w:eastAsia="Calibri"/>
          <w:lang w:eastAsia="ja-JP"/>
        </w:rPr>
        <w:t>MultipleULAoA</w:t>
      </w:r>
      <w:r w:rsidRPr="004377D3">
        <w:rPr>
          <w:rFonts w:eastAsia="宋体"/>
          <w:snapToGrid w:val="0"/>
        </w:rPr>
        <w:tab/>
        <w:t xml:space="preserve">CRITICALITY ignore EXTENSION </w:t>
      </w:r>
      <w:r w:rsidRPr="00AA1689">
        <w:rPr>
          <w:rFonts w:eastAsia="Calibri"/>
          <w:lang w:eastAsia="ja-JP"/>
        </w:rPr>
        <w:t>MultipleULAoA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4377D3">
        <w:rPr>
          <w:rFonts w:eastAsia="宋体"/>
          <w:snapToGrid w:val="0"/>
        </w:rPr>
        <w:t>PRESENCE optional}</w:t>
      </w:r>
      <w:r w:rsidRPr="006A41FF">
        <w:rPr>
          <w:snapToGrid w:val="0"/>
        </w:rPr>
        <w:t>|</w:t>
      </w:r>
    </w:p>
    <w:p w14:paraId="53624AD9" w14:textId="77777777" w:rsidR="00B41F6D" w:rsidRPr="004377D3" w:rsidRDefault="00B41F6D" w:rsidP="00B41F6D">
      <w:pPr>
        <w:pStyle w:val="PL"/>
        <w:rPr>
          <w:snapToGrid w:val="0"/>
        </w:rPr>
      </w:pPr>
      <w:r>
        <w:rPr>
          <w:snapToGrid w:val="0"/>
        </w:rPr>
        <w:tab/>
      </w:r>
      <w:r w:rsidRPr="006A41FF">
        <w:rPr>
          <w:rFonts w:eastAsia="宋体"/>
          <w:snapToGrid w:val="0"/>
        </w:rPr>
        <w:t xml:space="preserve">{ ID </w:t>
      </w:r>
      <w:r w:rsidRPr="006A41FF">
        <w:rPr>
          <w:rFonts w:eastAsia="Calibri"/>
          <w:lang w:eastAsia="ja-JP"/>
        </w:rPr>
        <w:t>id-</w:t>
      </w:r>
      <w:r>
        <w:rPr>
          <w:rFonts w:eastAsia="Calibri"/>
          <w:lang w:eastAsia="ja-JP"/>
        </w:rPr>
        <w:t>pathPower</w:t>
      </w:r>
      <w:r>
        <w:rPr>
          <w:rFonts w:eastAsia="Calibri"/>
          <w:lang w:eastAsia="ja-JP"/>
        </w:rPr>
        <w:tab/>
      </w:r>
      <w:r w:rsidRPr="006A41FF">
        <w:rPr>
          <w:rFonts w:eastAsia="宋体"/>
          <w:snapToGrid w:val="0"/>
        </w:rPr>
        <w:tab/>
        <w:t xml:space="preserve">CRITICALITY ignore </w:t>
      </w:r>
      <w:r w:rsidRPr="00D96CB4">
        <w:rPr>
          <w:rFonts w:eastAsia="Calibri" w:cs="Courier New"/>
          <w:snapToGrid w:val="0"/>
        </w:rPr>
        <w:t>EXTENSION</w:t>
      </w:r>
      <w:r w:rsidRPr="006A41FF">
        <w:rPr>
          <w:rFonts w:eastAsia="宋体"/>
          <w:snapToGrid w:val="0"/>
        </w:rPr>
        <w:t xml:space="preserve"> </w:t>
      </w:r>
      <w:r w:rsidRPr="006A41FF">
        <w:t>UL-SRS-RSRPP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6A41FF">
        <w:rPr>
          <w:rFonts w:eastAsia="宋体"/>
          <w:snapToGrid w:val="0"/>
        </w:rPr>
        <w:t>PRESENCE optional}</w:t>
      </w:r>
      <w:r w:rsidRPr="004377D3">
        <w:rPr>
          <w:snapToGrid w:val="0"/>
        </w:rPr>
        <w:t>,</w:t>
      </w:r>
    </w:p>
    <w:p w14:paraId="7CDE4C82" w14:textId="77777777" w:rsidR="00B41F6D" w:rsidRPr="00BC20B8" w:rsidRDefault="00B41F6D" w:rsidP="00B41F6D">
      <w:pPr>
        <w:pStyle w:val="PL"/>
        <w:rPr>
          <w:rFonts w:eastAsia="宋体"/>
        </w:rPr>
      </w:pPr>
      <w:r w:rsidRPr="00BC20B8">
        <w:rPr>
          <w:rFonts w:eastAsia="宋体"/>
        </w:rPr>
        <w:tab/>
        <w:t>...</w:t>
      </w:r>
    </w:p>
    <w:p w14:paraId="772A03B8" w14:textId="77777777" w:rsidR="00B41F6D" w:rsidRPr="00495DA4" w:rsidRDefault="00B41F6D" w:rsidP="00B41F6D">
      <w:pPr>
        <w:pStyle w:val="PL"/>
        <w:rPr>
          <w:rFonts w:eastAsia="宋体"/>
        </w:rPr>
      </w:pPr>
      <w:r w:rsidRPr="00BC20B8">
        <w:rPr>
          <w:rFonts w:eastAsia="宋体"/>
        </w:rPr>
        <w:t>}</w:t>
      </w:r>
    </w:p>
    <w:p w14:paraId="21DDAAA6" w14:textId="77777777" w:rsidR="00B41F6D" w:rsidRDefault="00B41F6D" w:rsidP="00B41F6D">
      <w:pPr>
        <w:pStyle w:val="PL"/>
        <w:rPr>
          <w:rFonts w:eastAsia="宋体"/>
        </w:rPr>
      </w:pPr>
    </w:p>
    <w:p w14:paraId="4FE85F12" w14:textId="77777777" w:rsidR="00B41F6D" w:rsidRPr="00FD2562" w:rsidRDefault="00B41F6D" w:rsidP="00B41F6D">
      <w:pPr>
        <w:pStyle w:val="PL"/>
        <w:rPr>
          <w:rFonts w:eastAsia="宋体"/>
        </w:rPr>
      </w:pPr>
      <w:r w:rsidRPr="00281FD2">
        <w:t xml:space="preserve">ExtendedAdditionalPathList </w:t>
      </w:r>
      <w:r w:rsidRPr="00FD2562">
        <w:rPr>
          <w:rFonts w:eastAsia="宋体"/>
        </w:rPr>
        <w:t xml:space="preserve">::= SEQUENCE (SIZE (1.. maxNoPathExtended)) OF </w:t>
      </w:r>
      <w:r w:rsidRPr="00281FD2">
        <w:t>ExtendedAdditionalPathList</w:t>
      </w:r>
      <w:r w:rsidRPr="00FD2562">
        <w:rPr>
          <w:rFonts w:eastAsia="宋体"/>
        </w:rPr>
        <w:t>-Item</w:t>
      </w:r>
    </w:p>
    <w:p w14:paraId="20941B4B" w14:textId="77777777" w:rsidR="00B41F6D" w:rsidRPr="00FD2562" w:rsidRDefault="00B41F6D" w:rsidP="00B41F6D">
      <w:pPr>
        <w:pStyle w:val="PL"/>
        <w:rPr>
          <w:rFonts w:eastAsia="宋体"/>
        </w:rPr>
      </w:pPr>
    </w:p>
    <w:p w14:paraId="6CE7D958" w14:textId="77777777" w:rsidR="00B41F6D" w:rsidRPr="00FD2562" w:rsidRDefault="00B41F6D" w:rsidP="00B41F6D">
      <w:pPr>
        <w:pStyle w:val="PL"/>
        <w:rPr>
          <w:rFonts w:eastAsia="宋体"/>
        </w:rPr>
      </w:pPr>
    </w:p>
    <w:p w14:paraId="158A01A7" w14:textId="77777777" w:rsidR="00B41F6D" w:rsidRPr="00FD2562" w:rsidRDefault="00B41F6D" w:rsidP="00B41F6D">
      <w:pPr>
        <w:pStyle w:val="PL"/>
        <w:rPr>
          <w:rFonts w:eastAsia="宋体"/>
        </w:rPr>
      </w:pPr>
      <w:r w:rsidRPr="00281FD2">
        <w:t>ExtendedAdditionalPathList</w:t>
      </w:r>
      <w:r w:rsidRPr="00FD2562">
        <w:rPr>
          <w:rFonts w:eastAsia="宋体"/>
        </w:rPr>
        <w:t>-Item ::= SEQUENCE {</w:t>
      </w:r>
    </w:p>
    <w:p w14:paraId="6A6E20BB" w14:textId="77777777" w:rsidR="00B41F6D" w:rsidRPr="00FD2562" w:rsidRDefault="00B41F6D" w:rsidP="00B41F6D">
      <w:pPr>
        <w:pStyle w:val="PL"/>
        <w:rPr>
          <w:rFonts w:eastAsia="宋体"/>
        </w:rPr>
      </w:pPr>
      <w:r w:rsidRPr="00FD2562">
        <w:rPr>
          <w:rFonts w:eastAsia="宋体"/>
        </w:rPr>
        <w:tab/>
        <w:t>relativeTimeOfPath</w:t>
      </w:r>
      <w:r w:rsidRPr="00FD2562">
        <w:rPr>
          <w:rFonts w:eastAsia="宋体"/>
        </w:rPr>
        <w:tab/>
        <w:t>RelativePathDelay,</w:t>
      </w:r>
    </w:p>
    <w:p w14:paraId="1DEAA790" w14:textId="77777777" w:rsidR="00B41F6D" w:rsidRPr="00FD2562" w:rsidRDefault="00B41F6D" w:rsidP="00B41F6D">
      <w:pPr>
        <w:pStyle w:val="PL"/>
        <w:rPr>
          <w:rFonts w:eastAsia="宋体"/>
        </w:rPr>
      </w:pPr>
      <w:r w:rsidRPr="00FD2562">
        <w:rPr>
          <w:rFonts w:eastAsia="宋体"/>
        </w:rPr>
        <w:tab/>
        <w:t>pathQuality</w:t>
      </w:r>
      <w:r w:rsidRPr="00FD2562">
        <w:rPr>
          <w:rFonts w:eastAsia="宋体"/>
        </w:rPr>
        <w:tab/>
      </w:r>
      <w:r w:rsidRPr="00FD2562">
        <w:rPr>
          <w:rFonts w:eastAsia="宋体"/>
        </w:rPr>
        <w:tab/>
      </w:r>
      <w:r w:rsidRPr="00FD2562">
        <w:rPr>
          <w:rFonts w:eastAsia="宋体"/>
        </w:rPr>
        <w:tab/>
      </w:r>
      <w:r>
        <w:rPr>
          <w:lang w:eastAsia="zh-CN"/>
        </w:rPr>
        <w:t>TRPMeasurementQuality</w:t>
      </w:r>
      <w:r w:rsidRPr="00FD2562">
        <w:rPr>
          <w:rFonts w:eastAsia="宋体"/>
        </w:rPr>
        <w:tab/>
        <w:t>OPTIONAL,</w:t>
      </w:r>
    </w:p>
    <w:p w14:paraId="4E2AFBEE" w14:textId="77777777" w:rsidR="00B41F6D" w:rsidRDefault="00B41F6D" w:rsidP="00B41F6D">
      <w:pPr>
        <w:pStyle w:val="PL"/>
        <w:rPr>
          <w:rFonts w:eastAsia="宋体"/>
        </w:rPr>
      </w:pPr>
      <w:r w:rsidRPr="00FD2562">
        <w:rPr>
          <w:rFonts w:eastAsia="宋体"/>
        </w:rPr>
        <w:tab/>
        <w:t>multipleULAoA</w:t>
      </w:r>
      <w:r w:rsidRPr="00FD2562">
        <w:rPr>
          <w:rFonts w:eastAsia="宋体"/>
        </w:rPr>
        <w:tab/>
      </w:r>
      <w:r w:rsidRPr="00FD2562">
        <w:rPr>
          <w:rFonts w:eastAsia="宋体"/>
        </w:rPr>
        <w:tab/>
        <w:t xml:space="preserve">MultipleULAoA  </w:t>
      </w:r>
      <w:r w:rsidRPr="00FD2562">
        <w:rPr>
          <w:rFonts w:eastAsia="宋体"/>
        </w:rPr>
        <w:tab/>
      </w:r>
      <w:r w:rsidRPr="00FD2562">
        <w:rPr>
          <w:rFonts w:eastAsia="宋体"/>
        </w:rPr>
        <w:tab/>
      </w:r>
      <w:r w:rsidRPr="00FD2562">
        <w:rPr>
          <w:rFonts w:eastAsia="宋体"/>
        </w:rPr>
        <w:tab/>
        <w:t>OPTIONAL,</w:t>
      </w:r>
    </w:p>
    <w:p w14:paraId="620FB146" w14:textId="77777777" w:rsidR="00B41F6D" w:rsidRPr="00FD2562" w:rsidRDefault="00B41F6D" w:rsidP="00B41F6D">
      <w:pPr>
        <w:pStyle w:val="PL"/>
        <w:rPr>
          <w:rFonts w:eastAsia="宋体"/>
        </w:rPr>
      </w:pPr>
      <w:r w:rsidRPr="002B3F6C">
        <w:rPr>
          <w:rFonts w:eastAsia="宋体"/>
        </w:rPr>
        <w:tab/>
        <w:t>pathPower</w:t>
      </w:r>
      <w:r w:rsidRPr="002B3F6C">
        <w:rPr>
          <w:rFonts w:eastAsia="宋体"/>
        </w:rPr>
        <w:tab/>
      </w:r>
      <w:r w:rsidRPr="002B3F6C">
        <w:rPr>
          <w:rFonts w:eastAsia="宋体"/>
        </w:rPr>
        <w:tab/>
      </w:r>
      <w:r w:rsidRPr="002B3F6C">
        <w:rPr>
          <w:rFonts w:eastAsia="宋体"/>
        </w:rPr>
        <w:tab/>
        <w:t>UL-SRS-RSRPP</w:t>
      </w:r>
      <w:r w:rsidRPr="002B3F6C">
        <w:rPr>
          <w:rFonts w:eastAsia="宋体"/>
        </w:rPr>
        <w:tab/>
      </w:r>
      <w:r w:rsidRPr="002B3F6C">
        <w:rPr>
          <w:rFonts w:eastAsia="宋体"/>
        </w:rPr>
        <w:tab/>
      </w:r>
      <w:r w:rsidRPr="002B3F6C">
        <w:rPr>
          <w:rFonts w:eastAsia="宋体"/>
        </w:rPr>
        <w:tab/>
        <w:t>OPTIONAL,</w:t>
      </w:r>
    </w:p>
    <w:p w14:paraId="0F10C624" w14:textId="77777777" w:rsidR="00B41F6D" w:rsidRPr="00D96CB4" w:rsidRDefault="00B41F6D" w:rsidP="00B41F6D">
      <w:pPr>
        <w:pStyle w:val="PL"/>
        <w:rPr>
          <w:rFonts w:eastAsia="宋体"/>
        </w:rPr>
      </w:pPr>
      <w:r w:rsidRPr="00FD2562">
        <w:rPr>
          <w:rFonts w:eastAsia="宋体"/>
        </w:rPr>
        <w:tab/>
      </w:r>
      <w:r w:rsidRPr="00D96CB4">
        <w:rPr>
          <w:rFonts w:eastAsia="宋体"/>
        </w:rPr>
        <w:t>iE-Extensions</w:t>
      </w:r>
      <w:r w:rsidRPr="00D96CB4">
        <w:rPr>
          <w:rFonts w:eastAsia="宋体"/>
        </w:rPr>
        <w:tab/>
      </w:r>
      <w:r w:rsidRPr="00D96CB4">
        <w:rPr>
          <w:rFonts w:eastAsia="宋体"/>
        </w:rPr>
        <w:tab/>
        <w:t xml:space="preserve">ProtocolExtensionContainer { { </w:t>
      </w:r>
      <w:r w:rsidRPr="00281FD2">
        <w:t>ExtendedAdditionalPathList</w:t>
      </w:r>
      <w:r w:rsidRPr="00D96CB4">
        <w:rPr>
          <w:rFonts w:eastAsia="宋体"/>
        </w:rPr>
        <w:t>-Item-ExtIEs} } OPTIONAL,</w:t>
      </w:r>
    </w:p>
    <w:p w14:paraId="118E0249" w14:textId="77777777" w:rsidR="00B41F6D" w:rsidRPr="00FD2562" w:rsidRDefault="00B41F6D" w:rsidP="00B41F6D">
      <w:pPr>
        <w:pStyle w:val="PL"/>
        <w:rPr>
          <w:rFonts w:eastAsia="宋体"/>
        </w:rPr>
      </w:pPr>
      <w:r w:rsidRPr="00D96CB4">
        <w:rPr>
          <w:rFonts w:eastAsia="宋体"/>
        </w:rPr>
        <w:tab/>
      </w:r>
      <w:r w:rsidRPr="00FD2562">
        <w:rPr>
          <w:rFonts w:eastAsia="宋体"/>
        </w:rPr>
        <w:t>...</w:t>
      </w:r>
    </w:p>
    <w:p w14:paraId="0FFA6EA2" w14:textId="77777777" w:rsidR="00B41F6D" w:rsidRPr="00FD2562" w:rsidRDefault="00B41F6D" w:rsidP="00B41F6D">
      <w:pPr>
        <w:pStyle w:val="PL"/>
        <w:rPr>
          <w:rFonts w:eastAsia="宋体"/>
        </w:rPr>
      </w:pPr>
      <w:r w:rsidRPr="00FD2562">
        <w:rPr>
          <w:rFonts w:eastAsia="宋体"/>
        </w:rPr>
        <w:t>}</w:t>
      </w:r>
    </w:p>
    <w:p w14:paraId="1572F49A" w14:textId="77777777" w:rsidR="00B41F6D" w:rsidRPr="00FD2562" w:rsidRDefault="00B41F6D" w:rsidP="00B41F6D">
      <w:pPr>
        <w:pStyle w:val="PL"/>
        <w:rPr>
          <w:rFonts w:eastAsia="宋体"/>
        </w:rPr>
      </w:pPr>
    </w:p>
    <w:p w14:paraId="761E70D0" w14:textId="77777777" w:rsidR="00B41F6D" w:rsidRPr="00FD2562" w:rsidRDefault="00B41F6D" w:rsidP="00B41F6D">
      <w:pPr>
        <w:pStyle w:val="PL"/>
        <w:rPr>
          <w:rFonts w:eastAsia="宋体"/>
        </w:rPr>
      </w:pPr>
      <w:r w:rsidRPr="00281FD2">
        <w:t>ExtendedAdditionalPathList</w:t>
      </w:r>
      <w:r w:rsidRPr="00FD2562">
        <w:rPr>
          <w:rFonts w:eastAsia="宋体"/>
        </w:rPr>
        <w:t>-Item-ExtIEs F1AP-PROTOCOL-EXTENSION ::= {</w:t>
      </w:r>
    </w:p>
    <w:p w14:paraId="08DAD699" w14:textId="77777777" w:rsidR="00B41F6D" w:rsidRPr="00FD2562" w:rsidRDefault="00B41F6D" w:rsidP="00B41F6D">
      <w:pPr>
        <w:pStyle w:val="PL"/>
        <w:rPr>
          <w:rFonts w:eastAsia="宋体"/>
        </w:rPr>
      </w:pPr>
      <w:r w:rsidRPr="00FD2562">
        <w:rPr>
          <w:rFonts w:eastAsia="宋体"/>
        </w:rPr>
        <w:tab/>
        <w:t>...</w:t>
      </w:r>
    </w:p>
    <w:p w14:paraId="4E6768F3" w14:textId="77777777" w:rsidR="00B41F6D" w:rsidRDefault="00B41F6D" w:rsidP="00B41F6D">
      <w:pPr>
        <w:pStyle w:val="PL"/>
        <w:rPr>
          <w:rFonts w:eastAsia="宋体"/>
        </w:rPr>
      </w:pPr>
      <w:r w:rsidRPr="00FD2562">
        <w:rPr>
          <w:rFonts w:eastAsia="宋体"/>
        </w:rPr>
        <w:t>}</w:t>
      </w:r>
    </w:p>
    <w:p w14:paraId="7032030C" w14:textId="77777777" w:rsidR="00B41F6D" w:rsidRPr="00495DA4" w:rsidRDefault="00B41F6D" w:rsidP="00B41F6D">
      <w:pPr>
        <w:pStyle w:val="PL"/>
        <w:rPr>
          <w:rFonts w:eastAsia="宋体"/>
        </w:rPr>
      </w:pPr>
    </w:p>
    <w:p w14:paraId="49ABDC38" w14:textId="77777777" w:rsidR="00B41F6D" w:rsidRPr="00495DA4" w:rsidRDefault="00B41F6D" w:rsidP="00B41F6D">
      <w:pPr>
        <w:pStyle w:val="PL"/>
        <w:rPr>
          <w:rFonts w:eastAsia="宋体"/>
        </w:rPr>
      </w:pPr>
      <w:r w:rsidRPr="00495DA4">
        <w:rPr>
          <w:rFonts w:eastAsia="宋体"/>
        </w:rPr>
        <w:t>AdditionalPDCPDuplicationTNL-List ::= SEQUENCE (SIZE(1..maxnoofAdditionalPDCPDuplicationTNL)) OF AdditionalPDCPDuplicationTNL-Item</w:t>
      </w:r>
    </w:p>
    <w:p w14:paraId="612C29BB" w14:textId="77777777" w:rsidR="00B41F6D" w:rsidRPr="00495DA4" w:rsidRDefault="00B41F6D" w:rsidP="00B41F6D">
      <w:pPr>
        <w:pStyle w:val="PL"/>
        <w:rPr>
          <w:rFonts w:eastAsia="宋体"/>
        </w:rPr>
      </w:pPr>
    </w:p>
    <w:p w14:paraId="7649DF85" w14:textId="77777777" w:rsidR="00B41F6D" w:rsidRPr="00495DA4" w:rsidRDefault="00B41F6D" w:rsidP="00B41F6D">
      <w:pPr>
        <w:pStyle w:val="PL"/>
        <w:rPr>
          <w:rFonts w:eastAsia="宋体"/>
        </w:rPr>
      </w:pPr>
      <w:r w:rsidRPr="00495DA4">
        <w:rPr>
          <w:rFonts w:eastAsia="宋体"/>
        </w:rPr>
        <w:t>AdditionalPDCPDuplicationTNL-Item ::=SEQUENCE {</w:t>
      </w:r>
    </w:p>
    <w:p w14:paraId="0B10E370" w14:textId="77777777" w:rsidR="00B41F6D" w:rsidRPr="00495DA4" w:rsidRDefault="00B41F6D" w:rsidP="00B41F6D">
      <w:pPr>
        <w:pStyle w:val="PL"/>
        <w:rPr>
          <w:rFonts w:eastAsia="宋体"/>
        </w:rPr>
      </w:pPr>
      <w:r w:rsidRPr="00495DA4">
        <w:rPr>
          <w:rFonts w:eastAsia="宋体"/>
        </w:rPr>
        <w:tab/>
        <w:t>additionalPDCPDuplicationUPTNLInformation</w:t>
      </w:r>
      <w:r w:rsidRPr="00495DA4">
        <w:rPr>
          <w:rFonts w:eastAsia="宋体"/>
        </w:rPr>
        <w:tab/>
      </w:r>
      <w:r w:rsidRPr="00495DA4">
        <w:rPr>
          <w:rFonts w:eastAsia="宋体"/>
        </w:rPr>
        <w:tab/>
        <w:t xml:space="preserve">UPTransportLayerInformation, </w:t>
      </w:r>
    </w:p>
    <w:p w14:paraId="21F1E561" w14:textId="77777777" w:rsidR="00B41F6D" w:rsidRPr="00D96CB4" w:rsidRDefault="00B41F6D" w:rsidP="00B41F6D">
      <w:pPr>
        <w:pStyle w:val="PL"/>
        <w:rPr>
          <w:rFonts w:eastAsia="宋体"/>
          <w:lang w:val="fr-FR"/>
        </w:rPr>
      </w:pPr>
      <w:r w:rsidRPr="00495DA4">
        <w:rPr>
          <w:rFonts w:eastAsia="宋体"/>
        </w:rPr>
        <w:tab/>
      </w:r>
      <w:r w:rsidRPr="00D96CB4">
        <w:rPr>
          <w:rFonts w:eastAsia="宋体"/>
          <w:lang w:val="fr-FR"/>
        </w:rPr>
        <w:t>iE-Extensions</w:t>
      </w:r>
      <w:r w:rsidRPr="00D96CB4">
        <w:rPr>
          <w:rFonts w:eastAsia="宋体"/>
          <w:lang w:val="fr-FR"/>
        </w:rPr>
        <w:tab/>
        <w:t>ProtocolExtensionContainer { { AdditionalPDCPDuplicationTNL-ItemExtIEs } }</w:t>
      </w:r>
      <w:r w:rsidRPr="00D96CB4">
        <w:rPr>
          <w:rFonts w:eastAsia="宋体"/>
          <w:lang w:val="fr-FR"/>
        </w:rPr>
        <w:tab/>
        <w:t>OPTIONAL,</w:t>
      </w:r>
    </w:p>
    <w:p w14:paraId="57F97BB9" w14:textId="77777777" w:rsidR="00B41F6D" w:rsidRPr="00495DA4" w:rsidRDefault="00B41F6D" w:rsidP="00B41F6D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r w:rsidRPr="00495DA4">
        <w:rPr>
          <w:rFonts w:eastAsia="宋体"/>
        </w:rPr>
        <w:t>...</w:t>
      </w:r>
    </w:p>
    <w:p w14:paraId="190C5EF9" w14:textId="77777777" w:rsidR="00B41F6D" w:rsidRPr="00495DA4" w:rsidRDefault="00B41F6D" w:rsidP="00B41F6D">
      <w:pPr>
        <w:pStyle w:val="PL"/>
        <w:rPr>
          <w:rFonts w:eastAsia="宋体"/>
        </w:rPr>
      </w:pPr>
      <w:r w:rsidRPr="00495DA4">
        <w:rPr>
          <w:rFonts w:eastAsia="宋体"/>
        </w:rPr>
        <w:t>}</w:t>
      </w:r>
    </w:p>
    <w:p w14:paraId="0AA4261D" w14:textId="77777777" w:rsidR="00B41F6D" w:rsidRPr="00495DA4" w:rsidRDefault="00B41F6D" w:rsidP="00B41F6D">
      <w:pPr>
        <w:pStyle w:val="PL"/>
        <w:rPr>
          <w:rFonts w:eastAsia="宋体"/>
        </w:rPr>
      </w:pPr>
    </w:p>
    <w:p w14:paraId="5656EE17" w14:textId="77777777" w:rsidR="00B41F6D" w:rsidRDefault="00B41F6D" w:rsidP="00B41F6D">
      <w:pPr>
        <w:pStyle w:val="PL"/>
        <w:rPr>
          <w:rFonts w:eastAsia="宋体"/>
        </w:rPr>
      </w:pPr>
      <w:r w:rsidRPr="00495DA4">
        <w:rPr>
          <w:rFonts w:eastAsia="宋体"/>
        </w:rPr>
        <w:t xml:space="preserve">AdditionalPDCPDuplicationTNL-ItemExtIEs </w:t>
      </w:r>
      <w:r w:rsidRPr="00495DA4">
        <w:rPr>
          <w:rFonts w:eastAsia="宋体"/>
        </w:rPr>
        <w:tab/>
        <w:t>F1AP-PROTOCOL-EXTENSION ::= {</w:t>
      </w:r>
    </w:p>
    <w:p w14:paraId="5FF8D41A" w14:textId="77777777" w:rsidR="00B41F6D" w:rsidRPr="00495DA4" w:rsidRDefault="00B41F6D" w:rsidP="00B41F6D">
      <w:pPr>
        <w:pStyle w:val="PL"/>
        <w:rPr>
          <w:rFonts w:eastAsia="宋体"/>
        </w:rPr>
      </w:pPr>
      <w:r w:rsidRPr="00A55ED4">
        <w:rPr>
          <w:rFonts w:eastAsia="宋体"/>
        </w:rPr>
        <w:t>{ ID id-BHInfo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CRITICALITY ignore</w:t>
      </w:r>
      <w:r w:rsidRPr="00A55ED4">
        <w:rPr>
          <w:rFonts w:eastAsia="宋体"/>
        </w:rPr>
        <w:tab/>
        <w:t>EXTENSION BHInfo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PRESENCE optional</w:t>
      </w:r>
      <w:r w:rsidRPr="00A55ED4">
        <w:rPr>
          <w:rFonts w:eastAsia="宋体"/>
        </w:rPr>
        <w:tab/>
        <w:t>},</w:t>
      </w:r>
    </w:p>
    <w:p w14:paraId="67EDCAED" w14:textId="77777777" w:rsidR="00B41F6D" w:rsidRPr="00495DA4" w:rsidRDefault="00B41F6D" w:rsidP="00B41F6D">
      <w:pPr>
        <w:pStyle w:val="PL"/>
        <w:rPr>
          <w:rFonts w:eastAsia="宋体"/>
        </w:rPr>
      </w:pPr>
      <w:r w:rsidRPr="00495DA4">
        <w:rPr>
          <w:rFonts w:eastAsia="宋体"/>
        </w:rPr>
        <w:tab/>
        <w:t>...</w:t>
      </w:r>
    </w:p>
    <w:p w14:paraId="288ECC00" w14:textId="77777777" w:rsidR="00B41F6D" w:rsidRPr="00495DA4" w:rsidRDefault="00B41F6D" w:rsidP="00B41F6D">
      <w:pPr>
        <w:pStyle w:val="PL"/>
        <w:rPr>
          <w:rFonts w:eastAsia="宋体"/>
        </w:rPr>
      </w:pPr>
      <w:r w:rsidRPr="00495DA4">
        <w:rPr>
          <w:rFonts w:eastAsia="宋体"/>
        </w:rPr>
        <w:t>}</w:t>
      </w:r>
    </w:p>
    <w:p w14:paraId="0934F70B" w14:textId="77777777" w:rsidR="00B41F6D" w:rsidRPr="00EA5FA7" w:rsidRDefault="00B41F6D" w:rsidP="00B41F6D">
      <w:pPr>
        <w:pStyle w:val="PL"/>
        <w:rPr>
          <w:rFonts w:eastAsia="宋体"/>
        </w:rPr>
      </w:pPr>
    </w:p>
    <w:p w14:paraId="4FF608B5" w14:textId="77777777" w:rsidR="00B41F6D" w:rsidRPr="00EA5FA7" w:rsidRDefault="00B41F6D" w:rsidP="00B41F6D">
      <w:pPr>
        <w:pStyle w:val="PL"/>
        <w:rPr>
          <w:rFonts w:eastAsia="宋体"/>
        </w:rPr>
      </w:pPr>
      <w:r w:rsidRPr="00EA5FA7">
        <w:rPr>
          <w:rFonts w:eastAsia="宋体"/>
        </w:rPr>
        <w:t>AdditionalSIBMessageList ::= SEQUENCE (SIZE(1..maxnoofAdditionalSIBs)) OF AdditionalSIBMessageList-Item</w:t>
      </w:r>
    </w:p>
    <w:p w14:paraId="2CB8EBEF" w14:textId="77777777" w:rsidR="00B41F6D" w:rsidRPr="00EA5FA7" w:rsidRDefault="00B41F6D" w:rsidP="00B41F6D">
      <w:pPr>
        <w:pStyle w:val="PL"/>
        <w:rPr>
          <w:rFonts w:eastAsia="宋体"/>
        </w:rPr>
      </w:pPr>
    </w:p>
    <w:p w14:paraId="4D40040B" w14:textId="77777777" w:rsidR="00B41F6D" w:rsidRPr="00EA5FA7" w:rsidRDefault="00B41F6D" w:rsidP="00B41F6D">
      <w:pPr>
        <w:pStyle w:val="PL"/>
        <w:rPr>
          <w:rFonts w:eastAsia="宋体"/>
        </w:rPr>
      </w:pPr>
      <w:r w:rsidRPr="00EA5FA7">
        <w:rPr>
          <w:rFonts w:eastAsia="宋体"/>
        </w:rPr>
        <w:t>AdditionalSIBMessageList-Item ::= SEQUENCE {</w:t>
      </w:r>
    </w:p>
    <w:p w14:paraId="2BE7FA21" w14:textId="77777777" w:rsidR="00B41F6D" w:rsidRPr="00EA5FA7" w:rsidRDefault="00B41F6D" w:rsidP="00B41F6D">
      <w:pPr>
        <w:pStyle w:val="PL"/>
        <w:rPr>
          <w:rFonts w:eastAsia="宋体"/>
        </w:rPr>
      </w:pPr>
      <w:r w:rsidRPr="00EA5FA7">
        <w:rPr>
          <w:rFonts w:eastAsia="宋体"/>
        </w:rPr>
        <w:tab/>
        <w:t>additionalSIB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OCTET STRING,</w:t>
      </w:r>
    </w:p>
    <w:p w14:paraId="7D739F8C" w14:textId="77777777" w:rsidR="00B41F6D" w:rsidRPr="00EA5FA7" w:rsidRDefault="00B41F6D" w:rsidP="00B41F6D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AdditionalSIBMessageList-Item-ExtIEs} } OPTIONAL</w:t>
      </w:r>
    </w:p>
    <w:p w14:paraId="57BCBCB6" w14:textId="77777777" w:rsidR="00B41F6D" w:rsidRPr="00EA5FA7" w:rsidRDefault="00B41F6D" w:rsidP="00B41F6D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7EA07FE2" w14:textId="77777777" w:rsidR="00B41F6D" w:rsidRPr="00EA5FA7" w:rsidRDefault="00B41F6D" w:rsidP="00B41F6D">
      <w:pPr>
        <w:pStyle w:val="PL"/>
        <w:rPr>
          <w:rFonts w:eastAsia="宋体"/>
        </w:rPr>
      </w:pPr>
    </w:p>
    <w:p w14:paraId="6E570546" w14:textId="77777777" w:rsidR="00B41F6D" w:rsidRPr="00EA5FA7" w:rsidRDefault="00B41F6D" w:rsidP="00B41F6D">
      <w:pPr>
        <w:pStyle w:val="PL"/>
        <w:rPr>
          <w:rFonts w:eastAsia="宋体"/>
        </w:rPr>
      </w:pPr>
      <w:r w:rsidRPr="00EA5FA7">
        <w:rPr>
          <w:rFonts w:eastAsia="宋体"/>
        </w:rPr>
        <w:t>AdditionalSIBMessageList-Item-ExtIEs F1AP-PROTOCOL-EXTENSION ::= {</w:t>
      </w:r>
    </w:p>
    <w:p w14:paraId="1B723828" w14:textId="77777777" w:rsidR="00B41F6D" w:rsidRPr="00EA5FA7" w:rsidRDefault="00B41F6D" w:rsidP="00B41F6D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7E11566" w14:textId="77777777" w:rsidR="00B41F6D" w:rsidRPr="00EA5FA7" w:rsidRDefault="00B41F6D" w:rsidP="00B41F6D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0FEACBD" w14:textId="77777777" w:rsidR="00B41F6D" w:rsidRPr="00EA5FA7" w:rsidRDefault="00B41F6D" w:rsidP="00B41F6D">
      <w:pPr>
        <w:pStyle w:val="PL"/>
        <w:rPr>
          <w:rFonts w:eastAsia="宋体"/>
        </w:rPr>
      </w:pPr>
    </w:p>
    <w:p w14:paraId="2535C1D4" w14:textId="77777777" w:rsidR="00B41F6D" w:rsidRPr="00EA5FA7" w:rsidRDefault="00B41F6D" w:rsidP="00B41F6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AdditionalRRMPriorityIndex ::= BIT STRING (SIZE(32))</w:t>
      </w:r>
    </w:p>
    <w:p w14:paraId="1A599C76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</w:p>
    <w:p w14:paraId="7AD4286A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AffectedCellsAndBeams-List ::= SEQUENCE (SIZE (1..</w:t>
      </w:r>
      <w:r w:rsidRPr="006A6F20">
        <w:rPr>
          <w:noProof w:val="0"/>
        </w:rPr>
        <w:t xml:space="preserve"> </w:t>
      </w:r>
      <w:r w:rsidRPr="006A6F20">
        <w:rPr>
          <w:rFonts w:eastAsia="宋体"/>
          <w:noProof w:val="0"/>
        </w:rPr>
        <w:t>maxAffectedCells)) OF AffectedCellsAndBeams-Item</w:t>
      </w:r>
    </w:p>
    <w:p w14:paraId="381F6AA3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</w:p>
    <w:p w14:paraId="284ABA12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lastRenderedPageBreak/>
        <w:t>AffectedCellsAndBeams-Item::= SEQUENCE {</w:t>
      </w:r>
    </w:p>
    <w:p w14:paraId="55D1099F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ab/>
        <w:t>nRCGI</w:t>
      </w:r>
      <w:r w:rsidRPr="006A6F20">
        <w:rPr>
          <w:rFonts w:eastAsia="宋体"/>
          <w:noProof w:val="0"/>
        </w:rPr>
        <w:tab/>
      </w:r>
      <w:r w:rsidRPr="006A6F20">
        <w:rPr>
          <w:rFonts w:eastAsia="宋体"/>
          <w:noProof w:val="0"/>
        </w:rPr>
        <w:tab/>
      </w:r>
      <w:r w:rsidRPr="006A6F20">
        <w:rPr>
          <w:rFonts w:eastAsia="宋体"/>
          <w:noProof w:val="0"/>
        </w:rPr>
        <w:tab/>
      </w:r>
      <w:r w:rsidRPr="006A6F20">
        <w:rPr>
          <w:rFonts w:eastAsia="宋体"/>
          <w:noProof w:val="0"/>
        </w:rPr>
        <w:tab/>
      </w:r>
      <w:r w:rsidRPr="006A6F20">
        <w:rPr>
          <w:rFonts w:eastAsia="宋体"/>
          <w:noProof w:val="0"/>
        </w:rPr>
        <w:tab/>
        <w:t>NRCGI,</w:t>
      </w:r>
    </w:p>
    <w:p w14:paraId="4F6B04BC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ab/>
        <w:t>affectedSSB-List</w:t>
      </w:r>
      <w:r w:rsidRPr="006A6F20">
        <w:rPr>
          <w:rFonts w:eastAsia="宋体"/>
          <w:noProof w:val="0"/>
        </w:rPr>
        <w:tab/>
      </w:r>
      <w:r w:rsidRPr="006A6F20">
        <w:rPr>
          <w:rFonts w:eastAsia="宋体"/>
          <w:noProof w:val="0"/>
        </w:rPr>
        <w:tab/>
        <w:t>AffectedSSB-List OPTIONAL,</w:t>
      </w:r>
    </w:p>
    <w:p w14:paraId="57A17052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ab/>
        <w:t>iE-Extensions</w:t>
      </w:r>
      <w:r w:rsidRPr="006A6F20">
        <w:rPr>
          <w:rFonts w:eastAsia="宋体"/>
          <w:noProof w:val="0"/>
        </w:rPr>
        <w:tab/>
      </w:r>
      <w:r w:rsidRPr="006A6F20">
        <w:rPr>
          <w:rFonts w:eastAsia="宋体"/>
          <w:noProof w:val="0"/>
        </w:rPr>
        <w:tab/>
        <w:t>ProtocolExtensionContainer { { AffectedCellsAndBeams-Item-ExtIEs} } OPTIONAL,</w:t>
      </w:r>
    </w:p>
    <w:p w14:paraId="675ED354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ab/>
        <w:t>...</w:t>
      </w:r>
    </w:p>
    <w:p w14:paraId="3BDE19AE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}</w:t>
      </w:r>
    </w:p>
    <w:p w14:paraId="528BEBB8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AffectedCellsAndBeams-Item-ExtIEs F1AP-PROTOCOL-EXTENSION ::= {</w:t>
      </w:r>
    </w:p>
    <w:p w14:paraId="5CDEE4EF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ab/>
        <w:t>...</w:t>
      </w:r>
    </w:p>
    <w:p w14:paraId="6E017EA9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}</w:t>
      </w:r>
    </w:p>
    <w:p w14:paraId="4A65116E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</w:p>
    <w:p w14:paraId="225A8281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</w:p>
    <w:p w14:paraId="054D44AA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AffectedSSB-List::= SEQUENCE (SIZE (1..maxnoofSSBAreas)) OF AffectedSSB-Item</w:t>
      </w:r>
    </w:p>
    <w:p w14:paraId="004FF146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</w:p>
    <w:p w14:paraId="15E7B0CC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AffectedSSB-Item::= SEQUENCE {</w:t>
      </w:r>
    </w:p>
    <w:p w14:paraId="74763595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ab/>
        <w:t>sSB-Index</w:t>
      </w:r>
      <w:r w:rsidRPr="006A6F20">
        <w:rPr>
          <w:rFonts w:eastAsia="宋体"/>
          <w:noProof w:val="0"/>
        </w:rPr>
        <w:tab/>
        <w:t xml:space="preserve">INTEGER(0..63), </w:t>
      </w:r>
    </w:p>
    <w:p w14:paraId="75F29B87" w14:textId="77777777" w:rsidR="00B41F6D" w:rsidRPr="00D96CB4" w:rsidRDefault="00B41F6D" w:rsidP="00B41F6D">
      <w:pPr>
        <w:pStyle w:val="PL"/>
        <w:rPr>
          <w:rFonts w:eastAsia="宋体"/>
          <w:noProof w:val="0"/>
          <w:lang w:val="fr-FR"/>
        </w:rPr>
      </w:pPr>
      <w:r w:rsidRPr="006A6F20">
        <w:rPr>
          <w:rFonts w:eastAsia="宋体"/>
          <w:noProof w:val="0"/>
        </w:rPr>
        <w:tab/>
      </w:r>
      <w:r w:rsidRPr="00D96CB4">
        <w:rPr>
          <w:rFonts w:eastAsia="宋体"/>
          <w:noProof w:val="0"/>
          <w:lang w:val="fr-FR"/>
        </w:rPr>
        <w:t>iE-Extensions</w:t>
      </w:r>
      <w:r w:rsidRPr="00D96CB4">
        <w:rPr>
          <w:rFonts w:eastAsia="宋体"/>
          <w:noProof w:val="0"/>
          <w:lang w:val="fr-FR"/>
        </w:rPr>
        <w:tab/>
      </w:r>
      <w:r w:rsidRPr="00D96CB4">
        <w:rPr>
          <w:rFonts w:eastAsia="宋体"/>
          <w:noProof w:val="0"/>
          <w:lang w:val="fr-FR"/>
        </w:rPr>
        <w:tab/>
        <w:t>ProtocolExtensionContainer { { AffectedSSB-Item-ExtIEs} } OPTIONAL,</w:t>
      </w:r>
    </w:p>
    <w:p w14:paraId="77458CF1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  <w:r w:rsidRPr="00D96CB4">
        <w:rPr>
          <w:rFonts w:eastAsia="宋体"/>
          <w:noProof w:val="0"/>
          <w:lang w:val="fr-FR"/>
        </w:rPr>
        <w:tab/>
      </w:r>
      <w:r w:rsidRPr="006A6F20">
        <w:rPr>
          <w:rFonts w:eastAsia="宋体"/>
          <w:noProof w:val="0"/>
        </w:rPr>
        <w:t>...</w:t>
      </w:r>
    </w:p>
    <w:p w14:paraId="423CDFFA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}</w:t>
      </w:r>
    </w:p>
    <w:p w14:paraId="34695F59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AffectedSSB-Item-ExtIEs F1AP-PROTOCOL-EXTENSION ::= {</w:t>
      </w:r>
    </w:p>
    <w:p w14:paraId="497BB7E4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ab/>
        <w:t>...</w:t>
      </w:r>
    </w:p>
    <w:p w14:paraId="2A4A8883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}</w:t>
      </w:r>
    </w:p>
    <w:p w14:paraId="0863C589" w14:textId="77777777" w:rsidR="00B41F6D" w:rsidRPr="006A6F20" w:rsidRDefault="00B41F6D" w:rsidP="00B41F6D">
      <w:pPr>
        <w:pStyle w:val="PL"/>
        <w:rPr>
          <w:rFonts w:eastAsia="宋体"/>
          <w:noProof w:val="0"/>
        </w:rPr>
      </w:pPr>
    </w:p>
    <w:p w14:paraId="769DD83B" w14:textId="77777777" w:rsidR="00B41F6D" w:rsidRPr="00EA5FA7" w:rsidRDefault="00B41F6D" w:rsidP="00B41F6D">
      <w:pPr>
        <w:pStyle w:val="PL"/>
        <w:rPr>
          <w:rFonts w:eastAsia="宋体"/>
        </w:rPr>
      </w:pPr>
    </w:p>
    <w:p w14:paraId="207D49DE" w14:textId="77777777" w:rsidR="00B41F6D" w:rsidRPr="00EA5FA7" w:rsidRDefault="00B41F6D" w:rsidP="00B41F6D">
      <w:pPr>
        <w:pStyle w:val="PL"/>
        <w:rPr>
          <w:rFonts w:eastAsia="宋体"/>
        </w:rPr>
      </w:pPr>
      <w:r w:rsidRPr="00EA5FA7">
        <w:rPr>
          <w:rFonts w:eastAsia="宋体"/>
        </w:rPr>
        <w:t>AggressorCellList ::= SEQUENCE (SIZE(1..maxCellingNBDU)) OF AggressorCellList-Item</w:t>
      </w:r>
    </w:p>
    <w:p w14:paraId="01879C00" w14:textId="77777777" w:rsidR="00B41F6D" w:rsidRPr="00EA5FA7" w:rsidRDefault="00B41F6D" w:rsidP="00B41F6D">
      <w:pPr>
        <w:pStyle w:val="PL"/>
        <w:rPr>
          <w:rFonts w:eastAsia="宋体"/>
        </w:rPr>
      </w:pPr>
    </w:p>
    <w:p w14:paraId="4A785104" w14:textId="77777777" w:rsidR="00B41F6D" w:rsidRPr="00EA5FA7" w:rsidRDefault="00B41F6D" w:rsidP="00B41F6D">
      <w:pPr>
        <w:pStyle w:val="PL"/>
        <w:rPr>
          <w:rFonts w:eastAsia="宋体"/>
        </w:rPr>
      </w:pPr>
      <w:r w:rsidRPr="00EA5FA7">
        <w:rPr>
          <w:rFonts w:eastAsia="宋体"/>
        </w:rPr>
        <w:t>AggressorCellList-Item ::= SEQUENCE {</w:t>
      </w:r>
    </w:p>
    <w:p w14:paraId="04C8D5F5" w14:textId="77777777" w:rsidR="00B41F6D" w:rsidRPr="00EA5FA7" w:rsidRDefault="00B41F6D" w:rsidP="00B41F6D">
      <w:pPr>
        <w:pStyle w:val="PL"/>
        <w:rPr>
          <w:rFonts w:eastAsia="宋体"/>
        </w:rPr>
      </w:pPr>
      <w:r w:rsidRPr="00EA5FA7">
        <w:rPr>
          <w:rFonts w:eastAsia="宋体"/>
        </w:rPr>
        <w:tab/>
        <w:t>aggressorCell-ID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NRCGI,</w:t>
      </w:r>
    </w:p>
    <w:p w14:paraId="27C4CC3B" w14:textId="77777777" w:rsidR="00B41F6D" w:rsidRPr="00D96CB4" w:rsidRDefault="00B41F6D" w:rsidP="00B41F6D">
      <w:pPr>
        <w:pStyle w:val="PL"/>
        <w:rPr>
          <w:rFonts w:eastAsia="宋体"/>
          <w:lang w:val="fr-FR"/>
        </w:rPr>
      </w:pPr>
      <w:r w:rsidRPr="00EA5FA7">
        <w:rPr>
          <w:rFonts w:eastAsia="宋体"/>
        </w:rPr>
        <w:tab/>
      </w:r>
      <w:r w:rsidRPr="00D96CB4">
        <w:rPr>
          <w:rFonts w:eastAsia="宋体"/>
          <w:lang w:val="fr-FR"/>
        </w:rPr>
        <w:t>iE-Extensions</w:t>
      </w:r>
      <w:r w:rsidRPr="00D96CB4">
        <w:rPr>
          <w:rFonts w:eastAsia="宋体"/>
          <w:lang w:val="fr-FR"/>
        </w:rPr>
        <w:tab/>
        <w:t>ProtocolExtensionContainer { { AggressorCellList-Item-ExtIEs } }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OPTIONAL</w:t>
      </w:r>
    </w:p>
    <w:p w14:paraId="43DBBE10" w14:textId="77777777" w:rsidR="00B41F6D" w:rsidRPr="00D96CB4" w:rsidRDefault="00B41F6D" w:rsidP="00B41F6D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>}</w:t>
      </w:r>
    </w:p>
    <w:p w14:paraId="6017425A" w14:textId="77777777" w:rsidR="00B41F6D" w:rsidRPr="00D96CB4" w:rsidRDefault="00B41F6D" w:rsidP="00B41F6D">
      <w:pPr>
        <w:pStyle w:val="PL"/>
        <w:rPr>
          <w:rFonts w:eastAsia="宋体"/>
          <w:lang w:val="fr-FR"/>
        </w:rPr>
      </w:pPr>
    </w:p>
    <w:p w14:paraId="77596F07" w14:textId="77777777" w:rsidR="00B41F6D" w:rsidRPr="00D96CB4" w:rsidRDefault="00B41F6D" w:rsidP="00B41F6D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 xml:space="preserve">AggressorCellList-Item-ExtIEs </w:t>
      </w:r>
      <w:r w:rsidRPr="00D96CB4">
        <w:rPr>
          <w:rFonts w:eastAsia="宋体"/>
          <w:lang w:val="fr-FR"/>
        </w:rPr>
        <w:tab/>
        <w:t>F1AP-PROTOCOL-EXTENSION ::= {</w:t>
      </w:r>
    </w:p>
    <w:p w14:paraId="3D0554CE" w14:textId="77777777" w:rsidR="00B41F6D" w:rsidRPr="00D96CB4" w:rsidRDefault="00B41F6D" w:rsidP="00B41F6D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...</w:t>
      </w:r>
    </w:p>
    <w:p w14:paraId="10934705" w14:textId="77777777" w:rsidR="00B41F6D" w:rsidRPr="00D96CB4" w:rsidRDefault="00B41F6D" w:rsidP="00B41F6D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>}</w:t>
      </w:r>
    </w:p>
    <w:p w14:paraId="7D1838AB" w14:textId="77777777" w:rsidR="00B41F6D" w:rsidRPr="00D96CB4" w:rsidRDefault="00B41F6D" w:rsidP="00B41F6D">
      <w:pPr>
        <w:pStyle w:val="PL"/>
        <w:rPr>
          <w:rFonts w:eastAsia="宋体"/>
          <w:lang w:val="fr-FR"/>
        </w:rPr>
      </w:pPr>
    </w:p>
    <w:p w14:paraId="2542FE9F" w14:textId="77777777" w:rsidR="00B41F6D" w:rsidRPr="00D96CB4" w:rsidRDefault="00B41F6D" w:rsidP="00B41F6D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>AggressorgNBSetID ::= SEQUENCE {</w:t>
      </w:r>
    </w:p>
    <w:p w14:paraId="162ECF0A" w14:textId="77777777" w:rsidR="00B41F6D" w:rsidRPr="00D96CB4" w:rsidRDefault="00B41F6D" w:rsidP="00B41F6D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aggressorgNBSetID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GNBSetID,</w:t>
      </w:r>
    </w:p>
    <w:p w14:paraId="1CC96BBB" w14:textId="77777777" w:rsidR="00B41F6D" w:rsidRPr="00D96CB4" w:rsidRDefault="00B41F6D" w:rsidP="00B41F6D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iE-Extensions</w:t>
      </w:r>
      <w:r w:rsidRPr="00D96CB4">
        <w:rPr>
          <w:rFonts w:eastAsia="宋体"/>
          <w:lang w:val="fr-FR"/>
        </w:rPr>
        <w:tab/>
        <w:t>ProtocolExtensionContainer { { AggressorgNBSetID-ExtIEs } }</w:t>
      </w:r>
      <w:r w:rsidRPr="00D96CB4">
        <w:rPr>
          <w:rFonts w:eastAsia="宋体"/>
          <w:lang w:val="fr-FR"/>
        </w:rPr>
        <w:tab/>
        <w:t>OPTIONAL</w:t>
      </w:r>
    </w:p>
    <w:p w14:paraId="7636A824" w14:textId="77777777" w:rsidR="00B41F6D" w:rsidRPr="00EA5FA7" w:rsidRDefault="00B41F6D" w:rsidP="00B41F6D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9DD6AA9" w14:textId="77777777" w:rsidR="00B41F6D" w:rsidRPr="00EA5FA7" w:rsidRDefault="00B41F6D" w:rsidP="00B41F6D">
      <w:pPr>
        <w:pStyle w:val="PL"/>
        <w:rPr>
          <w:rFonts w:eastAsia="宋体"/>
        </w:rPr>
      </w:pPr>
    </w:p>
    <w:p w14:paraId="2E51995B" w14:textId="77777777" w:rsidR="00B41F6D" w:rsidRPr="00EA5FA7" w:rsidRDefault="00B41F6D" w:rsidP="00B41F6D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AggressorgNBSetID-ExtIEs </w:t>
      </w:r>
      <w:r w:rsidRPr="00EA5FA7">
        <w:rPr>
          <w:rFonts w:eastAsia="宋体"/>
        </w:rPr>
        <w:tab/>
        <w:t>F1AP-PROTOCOL-EXTENSION ::= {</w:t>
      </w:r>
    </w:p>
    <w:p w14:paraId="0B75083C" w14:textId="77777777" w:rsidR="00B41F6D" w:rsidRPr="00EA5FA7" w:rsidRDefault="00B41F6D" w:rsidP="00B41F6D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23C9A6E9" w14:textId="77777777" w:rsidR="00B41F6D" w:rsidRPr="00EA5FA7" w:rsidRDefault="00B41F6D" w:rsidP="00B41F6D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0A150C91" w14:textId="77777777" w:rsidR="00B41F6D" w:rsidRPr="00EA5FA7" w:rsidRDefault="00B41F6D" w:rsidP="00B41F6D">
      <w:pPr>
        <w:pStyle w:val="PL"/>
        <w:rPr>
          <w:rFonts w:eastAsia="宋体"/>
        </w:rPr>
      </w:pPr>
    </w:p>
    <w:p w14:paraId="648FDAEF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>AllocationAndRetentionPriority ::= SEQUENCE {</w:t>
      </w:r>
    </w:p>
    <w:p w14:paraId="7DCEEEDE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ab/>
        <w:t>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PriorityLevel,</w:t>
      </w:r>
    </w:p>
    <w:p w14:paraId="06AEB802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ab/>
        <w:t>pre-emptionCapability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Pre-emptionCapability,</w:t>
      </w:r>
    </w:p>
    <w:p w14:paraId="77D5D3DA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ab/>
        <w:t>pre-emptionVulnerability</w:t>
      </w:r>
      <w:r w:rsidRPr="00EA5FA7">
        <w:rPr>
          <w:noProof w:val="0"/>
        </w:rPr>
        <w:tab/>
        <w:t>Pre-emptionVulnerability,</w:t>
      </w:r>
    </w:p>
    <w:p w14:paraId="612D5C10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{AllocationAndRetentionPriority-ExtIEs} } OPTIONAL,</w:t>
      </w:r>
    </w:p>
    <w:p w14:paraId="2431B40C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1D4E8DC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FF5F1BF" w14:textId="77777777" w:rsidR="00B41F6D" w:rsidRPr="00EA5FA7" w:rsidRDefault="00B41F6D" w:rsidP="00B41F6D">
      <w:pPr>
        <w:pStyle w:val="PL"/>
        <w:rPr>
          <w:noProof w:val="0"/>
        </w:rPr>
      </w:pPr>
    </w:p>
    <w:p w14:paraId="19482493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>AllocationAndRetentionPriority-ExtIEs F1AP-PROTOCOL-EXTENSION ::= {</w:t>
      </w:r>
    </w:p>
    <w:p w14:paraId="7FAFDC5D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8A5C822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FB8D01" w14:textId="77777777" w:rsidR="00B41F6D" w:rsidRDefault="00B41F6D" w:rsidP="00B41F6D">
      <w:pPr>
        <w:pStyle w:val="PL"/>
        <w:rPr>
          <w:noProof w:val="0"/>
        </w:rPr>
      </w:pPr>
    </w:p>
    <w:p w14:paraId="0F5D323D" w14:textId="77777777" w:rsidR="00B41F6D" w:rsidRDefault="00B41F6D" w:rsidP="00B41F6D">
      <w:pPr>
        <w:pStyle w:val="PL"/>
        <w:rPr>
          <w:noProof w:val="0"/>
        </w:rPr>
      </w:pPr>
      <w:r>
        <w:rPr>
          <w:noProof w:val="0"/>
        </w:rPr>
        <w:t>AlternativeQoSParaSetList ::= SEQUENCE (SIZE(1..maxnoofQoSParaSets)) OF AlternativeQoSParaSetItem</w:t>
      </w:r>
    </w:p>
    <w:p w14:paraId="055CFD98" w14:textId="77777777" w:rsidR="00B41F6D" w:rsidRDefault="00B41F6D" w:rsidP="00B41F6D">
      <w:pPr>
        <w:pStyle w:val="PL"/>
        <w:rPr>
          <w:noProof w:val="0"/>
        </w:rPr>
      </w:pPr>
    </w:p>
    <w:p w14:paraId="5B7962DE" w14:textId="77777777" w:rsidR="00B41F6D" w:rsidRDefault="00B41F6D" w:rsidP="00B41F6D">
      <w:pPr>
        <w:pStyle w:val="PL"/>
        <w:rPr>
          <w:noProof w:val="0"/>
        </w:rPr>
      </w:pPr>
      <w:r>
        <w:rPr>
          <w:noProof w:val="0"/>
        </w:rPr>
        <w:t>AlternativeQoSParaSetItem ::= SEQUENCE {</w:t>
      </w:r>
    </w:p>
    <w:p w14:paraId="5AD2D6C2" w14:textId="77777777" w:rsidR="00B41F6D" w:rsidRDefault="00B41F6D" w:rsidP="00B41F6D">
      <w:pPr>
        <w:pStyle w:val="PL"/>
        <w:rPr>
          <w:noProof w:val="0"/>
        </w:rPr>
      </w:pPr>
      <w:r>
        <w:rPr>
          <w:noProof w:val="0"/>
        </w:rPr>
        <w:tab/>
        <w:t>alternativeQoSParaSetIndex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QoSParaSetIndex,</w:t>
      </w:r>
    </w:p>
    <w:p w14:paraId="6585B0D5" w14:textId="77777777" w:rsidR="00B41F6D" w:rsidRDefault="00B41F6D" w:rsidP="00B41F6D">
      <w:pPr>
        <w:pStyle w:val="PL"/>
        <w:rPr>
          <w:noProof w:val="0"/>
        </w:rPr>
      </w:pPr>
      <w:r>
        <w:rPr>
          <w:noProof w:val="0"/>
        </w:rPr>
        <w:tab/>
        <w:t>guaranteedFlowBitRateDL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4DDCBD8" w14:textId="77777777" w:rsidR="00B41F6D" w:rsidRDefault="00B41F6D" w:rsidP="00B41F6D">
      <w:pPr>
        <w:pStyle w:val="PL"/>
        <w:rPr>
          <w:noProof w:val="0"/>
        </w:rPr>
      </w:pPr>
      <w:r>
        <w:rPr>
          <w:noProof w:val="0"/>
        </w:rPr>
        <w:tab/>
        <w:t>guaranteedFlowBitRateUL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BE20FF5" w14:textId="77777777" w:rsidR="00B41F6D" w:rsidRDefault="00B41F6D" w:rsidP="00B41F6D">
      <w:pPr>
        <w:pStyle w:val="PL"/>
        <w:rPr>
          <w:noProof w:val="0"/>
        </w:rPr>
      </w:pPr>
      <w:r>
        <w:rPr>
          <w:noProof w:val="0"/>
        </w:rPr>
        <w:tab/>
        <w:t>packetDelayBudget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PacketDelayBudget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A8B18D4" w14:textId="77777777" w:rsidR="00B41F6D" w:rsidRDefault="00B41F6D" w:rsidP="00B41F6D">
      <w:pPr>
        <w:pStyle w:val="PL"/>
        <w:rPr>
          <w:noProof w:val="0"/>
        </w:rPr>
      </w:pP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54422EF" w14:textId="77777777" w:rsidR="00B41F6D" w:rsidRDefault="00B41F6D" w:rsidP="00B41F6D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{AlternativeQoSParaSetItem-ExtIEs} }</w:t>
      </w:r>
      <w:r>
        <w:rPr>
          <w:noProof w:val="0"/>
        </w:rPr>
        <w:tab/>
        <w:t>OPTIONAL,</w:t>
      </w:r>
    </w:p>
    <w:p w14:paraId="71FCDADA" w14:textId="77777777" w:rsidR="00B41F6D" w:rsidRDefault="00B41F6D" w:rsidP="00B41F6D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64C799" w14:textId="77777777" w:rsidR="00B41F6D" w:rsidRDefault="00B41F6D" w:rsidP="00B41F6D">
      <w:pPr>
        <w:pStyle w:val="PL"/>
        <w:rPr>
          <w:noProof w:val="0"/>
        </w:rPr>
      </w:pPr>
      <w:r>
        <w:rPr>
          <w:noProof w:val="0"/>
        </w:rPr>
        <w:t>}</w:t>
      </w:r>
    </w:p>
    <w:p w14:paraId="1149E95D" w14:textId="77777777" w:rsidR="00B41F6D" w:rsidRDefault="00B41F6D" w:rsidP="00B41F6D">
      <w:pPr>
        <w:pStyle w:val="PL"/>
        <w:rPr>
          <w:noProof w:val="0"/>
        </w:rPr>
      </w:pPr>
    </w:p>
    <w:p w14:paraId="5B8A51C7" w14:textId="77777777" w:rsidR="00B41F6D" w:rsidRDefault="00B41F6D" w:rsidP="00B41F6D">
      <w:pPr>
        <w:pStyle w:val="PL"/>
        <w:rPr>
          <w:noProof w:val="0"/>
        </w:rPr>
      </w:pPr>
      <w:r>
        <w:rPr>
          <w:noProof w:val="0"/>
        </w:rPr>
        <w:t>AlternativeQoSParaSetItem-ExtIEs F1AP-PROTOCOL-EXTENSION ::= {</w:t>
      </w:r>
    </w:p>
    <w:p w14:paraId="64701396" w14:textId="77777777" w:rsidR="00B41F6D" w:rsidRDefault="00B41F6D" w:rsidP="00B41F6D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AC4898" w14:textId="77777777" w:rsidR="00B41F6D" w:rsidRDefault="00B41F6D" w:rsidP="00B41F6D">
      <w:pPr>
        <w:pStyle w:val="PL"/>
        <w:rPr>
          <w:noProof w:val="0"/>
        </w:rPr>
      </w:pPr>
      <w:r>
        <w:rPr>
          <w:noProof w:val="0"/>
        </w:rPr>
        <w:t>}</w:t>
      </w:r>
    </w:p>
    <w:p w14:paraId="7E69C6A8" w14:textId="77777777" w:rsidR="00B41F6D" w:rsidRDefault="00B41F6D" w:rsidP="00B41F6D">
      <w:pPr>
        <w:pStyle w:val="PL"/>
        <w:spacing w:line="0" w:lineRule="atLeast"/>
        <w:rPr>
          <w:noProof w:val="0"/>
          <w:snapToGrid w:val="0"/>
        </w:rPr>
      </w:pPr>
    </w:p>
    <w:p w14:paraId="3AF71A43" w14:textId="77777777" w:rsidR="00B41F6D" w:rsidRDefault="00B41F6D" w:rsidP="00B41F6D">
      <w:pPr>
        <w:pStyle w:val="PL"/>
        <w:spacing w:line="0" w:lineRule="atLeast"/>
        <w:rPr>
          <w:noProof w:val="0"/>
          <w:snapToGrid w:val="0"/>
        </w:rPr>
      </w:pPr>
    </w:p>
    <w:p w14:paraId="34B7404D" w14:textId="77777777" w:rsidR="00B41F6D" w:rsidRPr="00BC20B8" w:rsidRDefault="00B41F6D" w:rsidP="00B41F6D">
      <w:pPr>
        <w:pStyle w:val="PL"/>
        <w:rPr>
          <w:noProof w:val="0"/>
        </w:rPr>
      </w:pPr>
      <w:r w:rsidRPr="008C20F9">
        <w:rPr>
          <w:noProof w:val="0"/>
        </w:rPr>
        <w:t>AngleMeasurementQuality</w:t>
      </w:r>
      <w:r w:rsidRPr="00BC20B8">
        <w:rPr>
          <w:noProof w:val="0"/>
        </w:rPr>
        <w:t xml:space="preserve"> ::= SEQUENCE {</w:t>
      </w:r>
    </w:p>
    <w:p w14:paraId="752A9A25" w14:textId="77777777" w:rsidR="00B41F6D" w:rsidRPr="00BC20B8" w:rsidRDefault="00B41F6D" w:rsidP="00B41F6D">
      <w:pPr>
        <w:pStyle w:val="PL"/>
        <w:rPr>
          <w:noProof w:val="0"/>
        </w:rPr>
      </w:pPr>
      <w:r w:rsidRPr="00BC20B8">
        <w:rPr>
          <w:noProof w:val="0"/>
        </w:rPr>
        <w:tab/>
        <w:t>azimuthQuality</w:t>
      </w:r>
      <w:r w:rsidRPr="00BC20B8">
        <w:rPr>
          <w:noProof w:val="0"/>
        </w:rPr>
        <w:tab/>
        <w:t>INTEGER(0..255),</w:t>
      </w:r>
    </w:p>
    <w:p w14:paraId="7E6864EA" w14:textId="77777777" w:rsidR="00B41F6D" w:rsidRPr="00BC20B8" w:rsidRDefault="00B41F6D" w:rsidP="00B41F6D">
      <w:pPr>
        <w:pStyle w:val="PL"/>
        <w:rPr>
          <w:noProof w:val="0"/>
        </w:rPr>
      </w:pPr>
      <w:r w:rsidRPr="00BC20B8">
        <w:rPr>
          <w:noProof w:val="0"/>
        </w:rPr>
        <w:tab/>
        <w:t>zenithQuality</w:t>
      </w:r>
      <w:r w:rsidRPr="00BC20B8">
        <w:rPr>
          <w:noProof w:val="0"/>
        </w:rPr>
        <w:tab/>
        <w:t>INTEGER(0..255)</w:t>
      </w:r>
      <w:r w:rsidRPr="008C20F9">
        <w:rPr>
          <w:noProof w:val="0"/>
        </w:rPr>
        <w:t xml:space="preserve"> OPTIONAL</w:t>
      </w:r>
      <w:r w:rsidRPr="00BC20B8">
        <w:rPr>
          <w:noProof w:val="0"/>
        </w:rPr>
        <w:t>,</w:t>
      </w:r>
    </w:p>
    <w:p w14:paraId="05F45F5F" w14:textId="77777777" w:rsidR="00B41F6D" w:rsidRPr="00BC20B8" w:rsidRDefault="00B41F6D" w:rsidP="00B41F6D">
      <w:pPr>
        <w:pStyle w:val="PL"/>
        <w:rPr>
          <w:noProof w:val="0"/>
        </w:rPr>
      </w:pPr>
      <w:r w:rsidRPr="00BC20B8">
        <w:rPr>
          <w:noProof w:val="0"/>
        </w:rPr>
        <w:lastRenderedPageBreak/>
        <w:tab/>
        <w:t>resolution</w:t>
      </w:r>
      <w:r w:rsidRPr="00BC20B8">
        <w:rPr>
          <w:noProof w:val="0"/>
        </w:rPr>
        <w:tab/>
      </w:r>
      <w:r w:rsidRPr="00BC20B8">
        <w:rPr>
          <w:noProof w:val="0"/>
        </w:rPr>
        <w:tab/>
        <w:t>ENUMERATED</w:t>
      </w:r>
      <w:r w:rsidRPr="008C20F9">
        <w:rPr>
          <w:noProof w:val="0"/>
        </w:rPr>
        <w:t>{</w:t>
      </w:r>
      <w:r w:rsidRPr="00BC20B8">
        <w:rPr>
          <w:noProof w:val="0"/>
        </w:rPr>
        <w:t>deg</w:t>
      </w:r>
      <w:r w:rsidRPr="008C20F9">
        <w:rPr>
          <w:noProof w:val="0"/>
        </w:rPr>
        <w:t>0dot</w:t>
      </w:r>
      <w:r w:rsidRPr="00BC20B8">
        <w:rPr>
          <w:noProof w:val="0"/>
        </w:rPr>
        <w:t>1,...</w:t>
      </w:r>
      <w:r w:rsidRPr="008C20F9">
        <w:rPr>
          <w:noProof w:val="0"/>
        </w:rPr>
        <w:t>}</w:t>
      </w:r>
      <w:r w:rsidRPr="00BC20B8">
        <w:rPr>
          <w:noProof w:val="0"/>
        </w:rPr>
        <w:t>,</w:t>
      </w:r>
    </w:p>
    <w:p w14:paraId="0AFB6474" w14:textId="77777777" w:rsidR="00B41F6D" w:rsidRPr="00BC20B8" w:rsidRDefault="00B41F6D" w:rsidP="00B41F6D">
      <w:pPr>
        <w:pStyle w:val="PL"/>
        <w:rPr>
          <w:noProof w:val="0"/>
        </w:rPr>
      </w:pPr>
      <w:r w:rsidRPr="00BC20B8">
        <w:rPr>
          <w:noProof w:val="0"/>
        </w:rPr>
        <w:tab/>
        <w:t>iE-Extensions</w:t>
      </w:r>
      <w:r w:rsidRPr="00BC20B8">
        <w:rPr>
          <w:noProof w:val="0"/>
        </w:rPr>
        <w:tab/>
        <w:t xml:space="preserve">ProtocolExtensionContainer { { </w:t>
      </w:r>
      <w:r w:rsidRPr="008C20F9">
        <w:rPr>
          <w:noProof w:val="0"/>
        </w:rPr>
        <w:t>AngleMeasurementQualit</w:t>
      </w:r>
      <w:r w:rsidRPr="00BC20B8">
        <w:rPr>
          <w:noProof w:val="0"/>
        </w:rPr>
        <w:t>y-ExtIEs } }</w:t>
      </w:r>
      <w:r w:rsidRPr="00BC20B8">
        <w:rPr>
          <w:noProof w:val="0"/>
        </w:rPr>
        <w:tab/>
        <w:t>OPTIONAL</w:t>
      </w:r>
    </w:p>
    <w:p w14:paraId="69497EAB" w14:textId="77777777" w:rsidR="00B41F6D" w:rsidRPr="00BC20B8" w:rsidRDefault="00B41F6D" w:rsidP="00B41F6D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438D5FBB" w14:textId="77777777" w:rsidR="00B41F6D" w:rsidRPr="00BC20B8" w:rsidRDefault="00B41F6D" w:rsidP="00B41F6D">
      <w:pPr>
        <w:pStyle w:val="PL"/>
        <w:rPr>
          <w:noProof w:val="0"/>
        </w:rPr>
      </w:pPr>
    </w:p>
    <w:p w14:paraId="219E5B35" w14:textId="77777777" w:rsidR="00B41F6D" w:rsidRPr="00BC20B8" w:rsidRDefault="00B41F6D" w:rsidP="00B41F6D">
      <w:pPr>
        <w:pStyle w:val="PL"/>
        <w:rPr>
          <w:noProof w:val="0"/>
        </w:rPr>
      </w:pPr>
      <w:r w:rsidRPr="008C20F9">
        <w:rPr>
          <w:noProof w:val="0"/>
        </w:rPr>
        <w:t>AngleMeasurementQualit</w:t>
      </w:r>
      <w:r w:rsidRPr="00BC20B8">
        <w:rPr>
          <w:noProof w:val="0"/>
        </w:rPr>
        <w:t xml:space="preserve">y-ExtIEs </w:t>
      </w:r>
      <w:r w:rsidRPr="00BC20B8">
        <w:rPr>
          <w:noProof w:val="0"/>
        </w:rPr>
        <w:tab/>
        <w:t>F1AP-PROTOCOL-EXTENSION ::= {</w:t>
      </w:r>
    </w:p>
    <w:p w14:paraId="531DC4AA" w14:textId="77777777" w:rsidR="00B41F6D" w:rsidRPr="00BC20B8" w:rsidRDefault="00B41F6D" w:rsidP="00B41F6D">
      <w:pPr>
        <w:pStyle w:val="PL"/>
        <w:rPr>
          <w:noProof w:val="0"/>
        </w:rPr>
      </w:pPr>
      <w:r w:rsidRPr="00BC20B8">
        <w:rPr>
          <w:noProof w:val="0"/>
        </w:rPr>
        <w:tab/>
        <w:t>...</w:t>
      </w:r>
    </w:p>
    <w:p w14:paraId="380E8161" w14:textId="77777777" w:rsidR="00B41F6D" w:rsidRPr="00EA5FA7" w:rsidRDefault="00B41F6D" w:rsidP="00B41F6D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1F8634FD" w14:textId="77777777" w:rsidR="00B41F6D" w:rsidRDefault="00B41F6D" w:rsidP="00B41F6D">
      <w:pPr>
        <w:pStyle w:val="PL"/>
        <w:spacing w:line="0" w:lineRule="atLeast"/>
        <w:rPr>
          <w:noProof w:val="0"/>
          <w:snapToGrid w:val="0"/>
        </w:rPr>
      </w:pPr>
    </w:p>
    <w:p w14:paraId="7AABA413" w14:textId="77777777" w:rsidR="00B41F6D" w:rsidRPr="00EA5FA7" w:rsidRDefault="00B41F6D" w:rsidP="00B41F6D">
      <w:pPr>
        <w:pStyle w:val="PL"/>
        <w:rPr>
          <w:noProof w:val="0"/>
        </w:rPr>
      </w:pPr>
    </w:p>
    <w:p w14:paraId="25C268C3" w14:textId="77777777" w:rsidR="00B41F6D" w:rsidRDefault="00B41F6D" w:rsidP="00B41F6D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>AperiodicSRSResourceTriggerList</w:t>
      </w:r>
      <w:r>
        <w:rPr>
          <w:snapToGrid w:val="0"/>
        </w:rPr>
        <w:t xml:space="preserve"> ::= SEQUENCE (SIZE(1..maxnoofSRSTriggerStates)) OF AperiodicSRSResourceTrigger</w:t>
      </w:r>
    </w:p>
    <w:p w14:paraId="2E39BE0F" w14:textId="77777777" w:rsidR="00B41F6D" w:rsidRDefault="00B41F6D" w:rsidP="00B41F6D">
      <w:pPr>
        <w:pStyle w:val="PL"/>
        <w:spacing w:line="0" w:lineRule="atLeast"/>
        <w:rPr>
          <w:snapToGrid w:val="0"/>
        </w:rPr>
      </w:pPr>
    </w:p>
    <w:p w14:paraId="783D0848" w14:textId="77777777" w:rsidR="00B41F6D" w:rsidRDefault="00B41F6D" w:rsidP="00B41F6D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 xml:space="preserve">AperiodicSRSResourceTrigger ::= </w:t>
      </w:r>
      <w:r>
        <w:rPr>
          <w:noProof w:val="0"/>
          <w:snapToGrid w:val="0"/>
        </w:rPr>
        <w:t>INTEGER (1..3)</w:t>
      </w:r>
    </w:p>
    <w:p w14:paraId="5873B342" w14:textId="77777777" w:rsidR="00B41F6D" w:rsidRDefault="00B41F6D" w:rsidP="00B41F6D">
      <w:pPr>
        <w:pStyle w:val="PL"/>
        <w:spacing w:line="0" w:lineRule="atLeast"/>
        <w:rPr>
          <w:snapToGrid w:val="0"/>
        </w:rPr>
      </w:pPr>
    </w:p>
    <w:p w14:paraId="69B0C39D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>Associated-SCell-Item ::= SEQUENCE {</w:t>
      </w:r>
    </w:p>
    <w:p w14:paraId="3D4D59AB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ab/>
        <w:t>sCell-ID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5B75C3B8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Associated-SCell-ItemExtIEs } }</w:t>
      </w:r>
      <w:r w:rsidRPr="00EA5FA7">
        <w:rPr>
          <w:noProof w:val="0"/>
        </w:rPr>
        <w:tab/>
        <w:t>OPTIONAL</w:t>
      </w:r>
    </w:p>
    <w:p w14:paraId="4FE25870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9679E6C" w14:textId="77777777" w:rsidR="00B41F6D" w:rsidRPr="00EA5FA7" w:rsidRDefault="00B41F6D" w:rsidP="00B41F6D">
      <w:pPr>
        <w:pStyle w:val="PL"/>
        <w:rPr>
          <w:noProof w:val="0"/>
        </w:rPr>
      </w:pPr>
    </w:p>
    <w:p w14:paraId="573577FD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 xml:space="preserve">Associated-SCell-ItemExtIEs </w:t>
      </w:r>
      <w:r w:rsidRPr="00EA5FA7">
        <w:rPr>
          <w:noProof w:val="0"/>
        </w:rPr>
        <w:tab/>
        <w:t>F1AP-PROTOCOL-EXTENSION ::= {</w:t>
      </w:r>
    </w:p>
    <w:p w14:paraId="39490E2F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2B202C8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21871A" w14:textId="4B9D7271" w:rsidR="00B41F6D" w:rsidRDefault="00B41F6D" w:rsidP="00B41F6D">
      <w:pPr>
        <w:pStyle w:val="PL"/>
        <w:rPr>
          <w:noProof w:val="0"/>
        </w:rPr>
      </w:pPr>
    </w:p>
    <w:p w14:paraId="00A3DFD6" w14:textId="25EBC3BF" w:rsidR="000C69A1" w:rsidRDefault="000C69A1" w:rsidP="000C69A1">
      <w:pPr>
        <w:pStyle w:val="PL"/>
        <w:rPr>
          <w:ins w:id="147" w:author="samsung" w:date="2023-05-25T08:54:00Z"/>
        </w:rPr>
      </w:pPr>
      <w:ins w:id="148" w:author="samsung" w:date="2023-05-25T08:54:00Z">
        <w:r>
          <w:rPr>
            <w:rFonts w:eastAsia="宋体"/>
            <w:lang w:eastAsia="ko-KR"/>
          </w:rPr>
          <w:t>AssociatedSessionID</w:t>
        </w:r>
        <w:r>
          <w:rPr>
            <w:rFonts w:eastAsia="宋体"/>
            <w:snapToGrid w:val="0"/>
            <w:lang w:eastAsia="ko-KR"/>
          </w:rPr>
          <w:t xml:space="preserve"> ::= </w:t>
        </w:r>
      </w:ins>
      <w:ins w:id="149" w:author="samsung" w:date="2023-05-25T14:40:00Z">
        <w:r w:rsidR="00F428C4" w:rsidRPr="00F428C4">
          <w:rPr>
            <w:rFonts w:eastAsia="宋体"/>
            <w:snapToGrid w:val="0"/>
            <w:highlight w:val="yellow"/>
            <w:lang w:eastAsia="ko-KR"/>
          </w:rPr>
          <w:t>--</w:t>
        </w:r>
      </w:ins>
      <w:ins w:id="150" w:author="samsung" w:date="2023-05-25T14:43:00Z">
        <w:r w:rsidR="00F428C4">
          <w:rPr>
            <w:rFonts w:eastAsia="宋体"/>
            <w:snapToGrid w:val="0"/>
            <w:highlight w:val="yellow"/>
            <w:lang w:eastAsia="ko-KR"/>
          </w:rPr>
          <w:t xml:space="preserve"> </w:t>
        </w:r>
      </w:ins>
      <w:ins w:id="151" w:author="samsung" w:date="2023-05-25T14:42:00Z">
        <w:r w:rsidR="00F428C4" w:rsidRPr="00F428C4">
          <w:rPr>
            <w:highlight w:val="yellow"/>
            <w:lang w:eastAsia="ja-JP"/>
          </w:rPr>
          <w:t>coding is FFS</w:t>
        </w:r>
      </w:ins>
    </w:p>
    <w:p w14:paraId="35DB6221" w14:textId="77777777" w:rsidR="000C69A1" w:rsidRPr="000C69A1" w:rsidRDefault="000C69A1" w:rsidP="00B41F6D">
      <w:pPr>
        <w:pStyle w:val="PL"/>
        <w:rPr>
          <w:noProof w:val="0"/>
        </w:rPr>
      </w:pPr>
    </w:p>
    <w:p w14:paraId="1B48BF1F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>AvailablePLMNList ::= SEQUENCE (SIZE(1..maxnoofBPLMNs)) OF AvailablePLMNList-Item</w:t>
      </w:r>
    </w:p>
    <w:p w14:paraId="50D8D776" w14:textId="77777777" w:rsidR="00B41F6D" w:rsidRPr="00EA5FA7" w:rsidRDefault="00B41F6D" w:rsidP="00B41F6D">
      <w:pPr>
        <w:pStyle w:val="PL"/>
        <w:rPr>
          <w:noProof w:val="0"/>
        </w:rPr>
      </w:pPr>
    </w:p>
    <w:p w14:paraId="29CEA37C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>AvailablePLMNList-Item ::= SEQUENCE {</w:t>
      </w:r>
    </w:p>
    <w:p w14:paraId="776288D0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ab/>
        <w:t>pLMNIdentity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1A277951" w14:textId="77777777" w:rsidR="00B41F6D" w:rsidRPr="00D96CB4" w:rsidRDefault="00B41F6D" w:rsidP="00B41F6D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AvailablePLMNList-Item-ExtIEs} } OPTIONAL</w:t>
      </w:r>
    </w:p>
    <w:p w14:paraId="7765E5AC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B29021B" w14:textId="77777777" w:rsidR="00B41F6D" w:rsidRPr="00EA5FA7" w:rsidRDefault="00B41F6D" w:rsidP="00B41F6D">
      <w:pPr>
        <w:pStyle w:val="PL"/>
        <w:rPr>
          <w:noProof w:val="0"/>
        </w:rPr>
      </w:pPr>
    </w:p>
    <w:p w14:paraId="0F427AC9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>AvailablePLMNList-Item-ExtIEs F1AP-PROTOCOL-EXTENSION ::= {</w:t>
      </w:r>
    </w:p>
    <w:p w14:paraId="046D349C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87F200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65BE615" w14:textId="77777777" w:rsidR="00B41F6D" w:rsidRDefault="00B41F6D" w:rsidP="00B41F6D">
      <w:pPr>
        <w:pStyle w:val="PL"/>
        <w:rPr>
          <w:noProof w:val="0"/>
        </w:rPr>
      </w:pPr>
    </w:p>
    <w:p w14:paraId="7E9685AC" w14:textId="77777777" w:rsidR="00B41F6D" w:rsidRDefault="00B41F6D" w:rsidP="00B41F6D">
      <w:pPr>
        <w:pStyle w:val="PL"/>
        <w:rPr>
          <w:noProof w:val="0"/>
        </w:rPr>
      </w:pPr>
      <w:r>
        <w:rPr>
          <w:noProof w:val="0"/>
        </w:rPr>
        <w:t>AvailableSNPN-ID-List ::= SEQUENCE (SIZE(1..maxnoofNIDsupported)) OF AvailableSNPN-ID-List-Item</w:t>
      </w:r>
    </w:p>
    <w:p w14:paraId="6F9313B7" w14:textId="77777777" w:rsidR="00B41F6D" w:rsidRDefault="00B41F6D" w:rsidP="00B41F6D">
      <w:pPr>
        <w:pStyle w:val="PL"/>
        <w:rPr>
          <w:noProof w:val="0"/>
        </w:rPr>
      </w:pPr>
    </w:p>
    <w:p w14:paraId="7868339C" w14:textId="77777777" w:rsidR="00B41F6D" w:rsidRDefault="00B41F6D" w:rsidP="00B41F6D">
      <w:pPr>
        <w:pStyle w:val="PL"/>
        <w:rPr>
          <w:noProof w:val="0"/>
        </w:rPr>
      </w:pPr>
      <w:r>
        <w:rPr>
          <w:noProof w:val="0"/>
        </w:rPr>
        <w:t>AvailableSNPN-ID-List-Item ::= SEQUENCE {</w:t>
      </w:r>
    </w:p>
    <w:p w14:paraId="5090E9AC" w14:textId="77777777" w:rsidR="00B41F6D" w:rsidRDefault="00B41F6D" w:rsidP="00B41F6D">
      <w:pPr>
        <w:pStyle w:val="PL"/>
        <w:rPr>
          <w:noProof w:val="0"/>
        </w:rPr>
      </w:pPr>
      <w:r>
        <w:rPr>
          <w:noProof w:val="0"/>
        </w:rPr>
        <w:tab/>
        <w:t>pLMN-Identity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62614B04" w14:textId="77777777" w:rsidR="00B41F6D" w:rsidRDefault="00B41F6D" w:rsidP="00B41F6D">
      <w:pPr>
        <w:pStyle w:val="PL"/>
        <w:rPr>
          <w:noProof w:val="0"/>
        </w:rPr>
      </w:pPr>
      <w:r>
        <w:rPr>
          <w:noProof w:val="0"/>
        </w:rPr>
        <w:tab/>
        <w:t>availableNIDList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BroadcastNIDList,</w:t>
      </w:r>
    </w:p>
    <w:p w14:paraId="4987C8FF" w14:textId="77777777" w:rsidR="00B41F6D" w:rsidRPr="00D96CB4" w:rsidRDefault="00B41F6D" w:rsidP="00B41F6D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AvailableSNPN-ID-List-ItemExtIEs} } OPTIONAL,</w:t>
      </w:r>
    </w:p>
    <w:p w14:paraId="7936B1BB" w14:textId="77777777" w:rsidR="00B41F6D" w:rsidRDefault="00B41F6D" w:rsidP="00B41F6D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424D3DA2" w14:textId="77777777" w:rsidR="00B41F6D" w:rsidRDefault="00B41F6D" w:rsidP="00B41F6D">
      <w:pPr>
        <w:pStyle w:val="PL"/>
        <w:rPr>
          <w:noProof w:val="0"/>
        </w:rPr>
      </w:pPr>
      <w:r>
        <w:rPr>
          <w:noProof w:val="0"/>
        </w:rPr>
        <w:t>}</w:t>
      </w:r>
    </w:p>
    <w:p w14:paraId="28423C81" w14:textId="77777777" w:rsidR="00B41F6D" w:rsidRDefault="00B41F6D" w:rsidP="00B41F6D">
      <w:pPr>
        <w:pStyle w:val="PL"/>
        <w:rPr>
          <w:noProof w:val="0"/>
        </w:rPr>
      </w:pPr>
    </w:p>
    <w:p w14:paraId="1017F3BD" w14:textId="77777777" w:rsidR="00B41F6D" w:rsidRDefault="00B41F6D" w:rsidP="00B41F6D">
      <w:pPr>
        <w:pStyle w:val="PL"/>
        <w:rPr>
          <w:noProof w:val="0"/>
        </w:rPr>
      </w:pPr>
      <w:r>
        <w:rPr>
          <w:noProof w:val="0"/>
        </w:rPr>
        <w:t>AvailableSNPN-ID-List-ItemExtIEs F1AP-PROTOCOL-EXTENSION ::= {</w:t>
      </w:r>
    </w:p>
    <w:p w14:paraId="01EE4918" w14:textId="77777777" w:rsidR="00B41F6D" w:rsidRDefault="00B41F6D" w:rsidP="00B41F6D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76D05F" w14:textId="77777777" w:rsidR="00B41F6D" w:rsidRDefault="00B41F6D" w:rsidP="00B41F6D">
      <w:pPr>
        <w:pStyle w:val="PL"/>
        <w:rPr>
          <w:noProof w:val="0"/>
        </w:rPr>
      </w:pPr>
      <w:r>
        <w:rPr>
          <w:noProof w:val="0"/>
        </w:rPr>
        <w:t>}</w:t>
      </w:r>
    </w:p>
    <w:p w14:paraId="42249E43" w14:textId="77777777" w:rsidR="00B41F6D" w:rsidRPr="00EA5FA7" w:rsidRDefault="00B41F6D" w:rsidP="00B41F6D">
      <w:pPr>
        <w:pStyle w:val="PL"/>
        <w:rPr>
          <w:noProof w:val="0"/>
        </w:rPr>
      </w:pPr>
    </w:p>
    <w:p w14:paraId="11D84157" w14:textId="77777777" w:rsidR="00B41F6D" w:rsidRPr="00EA5FA7" w:rsidRDefault="00B41F6D" w:rsidP="00B41F6D">
      <w:pPr>
        <w:pStyle w:val="PL"/>
        <w:rPr>
          <w:noProof w:val="0"/>
        </w:rPr>
      </w:pPr>
      <w:r w:rsidRPr="00EA5FA7">
        <w:rPr>
          <w:noProof w:val="0"/>
        </w:rPr>
        <w:t>AveragingWindow  ::= INTEGER (0..</w:t>
      </w:r>
      <w:r w:rsidRPr="00EA5FA7">
        <w:t>4095, ...</w:t>
      </w:r>
      <w:r w:rsidRPr="00EA5FA7">
        <w:rPr>
          <w:noProof w:val="0"/>
        </w:rPr>
        <w:t xml:space="preserve">) </w:t>
      </w:r>
    </w:p>
    <w:p w14:paraId="304F67A5" w14:textId="77777777" w:rsidR="00B41F6D" w:rsidRPr="00EA5FA7" w:rsidRDefault="00B41F6D" w:rsidP="00B41F6D">
      <w:pPr>
        <w:pStyle w:val="PL"/>
        <w:rPr>
          <w:noProof w:val="0"/>
        </w:rPr>
      </w:pPr>
    </w:p>
    <w:p w14:paraId="7147F1E4" w14:textId="77777777" w:rsidR="00B41F6D" w:rsidRPr="00EA5FA7" w:rsidRDefault="00B41F6D" w:rsidP="00B41F6D">
      <w:pPr>
        <w:pStyle w:val="PL"/>
        <w:rPr>
          <w:snapToGrid w:val="0"/>
        </w:rPr>
      </w:pPr>
      <w:r w:rsidRPr="00EA5FA7">
        <w:rPr>
          <w:snapToGrid w:val="0"/>
        </w:rPr>
        <w:t>AreaScope ::= ENUMERATED {true, ...}</w:t>
      </w:r>
    </w:p>
    <w:p w14:paraId="7017A692" w14:textId="77777777" w:rsidR="00B41F6D" w:rsidRPr="00EA5FA7" w:rsidRDefault="00B41F6D" w:rsidP="00B41F6D">
      <w:pPr>
        <w:pStyle w:val="PL"/>
        <w:rPr>
          <w:noProof w:val="0"/>
        </w:rPr>
      </w:pPr>
    </w:p>
    <w:p w14:paraId="565E1ADC" w14:textId="77777777" w:rsidR="00B41F6D" w:rsidRPr="00F277A3" w:rsidRDefault="00B41F6D" w:rsidP="00B41F6D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AoA-AssistanceInfo</w:t>
      </w:r>
      <w:r w:rsidRPr="00F277A3">
        <w:rPr>
          <w:rFonts w:eastAsia="宋体"/>
          <w:snapToGrid w:val="0"/>
        </w:rPr>
        <w:t xml:space="preserve"> ::= SEQUENCE {</w:t>
      </w:r>
    </w:p>
    <w:p w14:paraId="73395272" w14:textId="77777777" w:rsidR="00B41F6D" w:rsidRPr="00F277A3" w:rsidRDefault="00B41F6D" w:rsidP="00B41F6D">
      <w:pPr>
        <w:pStyle w:val="PL"/>
        <w:rPr>
          <w:rFonts w:eastAsia="宋体"/>
          <w:snapToGrid w:val="0"/>
        </w:rPr>
      </w:pPr>
      <w:r w:rsidRPr="00F277A3">
        <w:rPr>
          <w:rFonts w:eastAsia="宋体"/>
          <w:snapToGrid w:val="0"/>
        </w:rPr>
        <w:tab/>
        <w:t>angleMeasurement</w:t>
      </w:r>
      <w:r w:rsidRPr="00F277A3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F277A3">
        <w:rPr>
          <w:rFonts w:eastAsia="宋体"/>
          <w:snapToGrid w:val="0"/>
        </w:rPr>
        <w:t>Angle</w:t>
      </w:r>
      <w:r>
        <w:rPr>
          <w:rFonts w:eastAsia="宋体"/>
          <w:snapToGrid w:val="0"/>
        </w:rPr>
        <w:t>M</w:t>
      </w:r>
      <w:r w:rsidRPr="00F277A3">
        <w:rPr>
          <w:rFonts w:eastAsia="宋体"/>
          <w:snapToGrid w:val="0"/>
        </w:rPr>
        <w:t>easurementType,</w:t>
      </w:r>
    </w:p>
    <w:p w14:paraId="791CC829" w14:textId="77777777" w:rsidR="00B41F6D" w:rsidRPr="00F277A3" w:rsidRDefault="00B41F6D" w:rsidP="00B41F6D">
      <w:pPr>
        <w:pStyle w:val="PL"/>
        <w:rPr>
          <w:rFonts w:eastAsia="宋体"/>
          <w:snapToGrid w:val="0"/>
        </w:rPr>
      </w:pPr>
      <w:r w:rsidRPr="00F277A3">
        <w:rPr>
          <w:rFonts w:eastAsia="宋体"/>
          <w:snapToGrid w:val="0"/>
        </w:rPr>
        <w:tab/>
        <w:t>lCS-to-GCS-Translation</w:t>
      </w:r>
      <w:r w:rsidRPr="00F277A3">
        <w:rPr>
          <w:rFonts w:eastAsia="宋体"/>
          <w:snapToGrid w:val="0"/>
        </w:rPr>
        <w:tab/>
        <w:t>LCS-to-GCS-Translation</w:t>
      </w:r>
      <w:r w:rsidRPr="00F277A3">
        <w:rPr>
          <w:rFonts w:eastAsia="宋体"/>
          <w:snapToGrid w:val="0"/>
        </w:rPr>
        <w:tab/>
      </w:r>
      <w:r w:rsidRPr="00F277A3">
        <w:rPr>
          <w:rFonts w:eastAsia="宋体"/>
          <w:snapToGrid w:val="0"/>
        </w:rPr>
        <w:tab/>
        <w:t>OPTIONAL,</w:t>
      </w:r>
    </w:p>
    <w:p w14:paraId="6037CAB3" w14:textId="77777777" w:rsidR="00B41F6D" w:rsidRPr="00236639" w:rsidRDefault="00B41F6D" w:rsidP="00B41F6D">
      <w:pPr>
        <w:pStyle w:val="PL"/>
        <w:rPr>
          <w:rFonts w:eastAsia="宋体"/>
          <w:snapToGrid w:val="0"/>
          <w:lang w:val="fr-FR"/>
        </w:rPr>
      </w:pPr>
      <w:r w:rsidRPr="00F277A3">
        <w:rPr>
          <w:rFonts w:eastAsia="宋体"/>
          <w:snapToGrid w:val="0"/>
        </w:rPr>
        <w:tab/>
      </w:r>
      <w:r w:rsidRPr="00236639">
        <w:rPr>
          <w:rFonts w:eastAsia="宋体"/>
          <w:snapToGrid w:val="0"/>
          <w:lang w:val="fr-FR"/>
        </w:rPr>
        <w:t>iE-Extensions</w:t>
      </w:r>
      <w:r w:rsidRPr="00236639">
        <w:rPr>
          <w:rFonts w:eastAsia="宋体"/>
          <w:snapToGrid w:val="0"/>
          <w:lang w:val="fr-FR"/>
        </w:rPr>
        <w:tab/>
      </w:r>
      <w:r w:rsidRPr="00236639">
        <w:rPr>
          <w:rFonts w:eastAsia="宋体"/>
          <w:snapToGrid w:val="0"/>
          <w:lang w:val="fr-FR"/>
        </w:rPr>
        <w:tab/>
      </w:r>
      <w:r w:rsidRPr="00236639">
        <w:rPr>
          <w:rFonts w:eastAsia="宋体"/>
          <w:snapToGrid w:val="0"/>
          <w:lang w:val="fr-FR"/>
        </w:rPr>
        <w:tab/>
      </w:r>
      <w:r w:rsidRPr="00236639">
        <w:rPr>
          <w:rFonts w:eastAsia="宋体"/>
          <w:snapToGrid w:val="0"/>
          <w:lang w:val="fr-FR"/>
        </w:rPr>
        <w:tab/>
        <w:t>ProtocolExtensionContainer { { AoA-AssistanceInfo-ExtIEs } } OPTIONAL,</w:t>
      </w:r>
    </w:p>
    <w:p w14:paraId="57680DF7" w14:textId="77777777" w:rsidR="00B41F6D" w:rsidRPr="00F277A3" w:rsidRDefault="00B41F6D" w:rsidP="00B41F6D">
      <w:pPr>
        <w:pStyle w:val="PL"/>
        <w:rPr>
          <w:rFonts w:eastAsia="宋体"/>
          <w:snapToGrid w:val="0"/>
        </w:rPr>
      </w:pPr>
      <w:r w:rsidRPr="00236639">
        <w:rPr>
          <w:rFonts w:eastAsia="宋体"/>
          <w:snapToGrid w:val="0"/>
          <w:lang w:val="fr-FR"/>
        </w:rPr>
        <w:tab/>
      </w:r>
      <w:r w:rsidRPr="00F277A3">
        <w:rPr>
          <w:rFonts w:eastAsia="宋体"/>
          <w:snapToGrid w:val="0"/>
        </w:rPr>
        <w:t>...</w:t>
      </w:r>
    </w:p>
    <w:p w14:paraId="4DECADDF" w14:textId="77777777" w:rsidR="00B41F6D" w:rsidRPr="00F277A3" w:rsidRDefault="00B41F6D" w:rsidP="00B41F6D">
      <w:pPr>
        <w:pStyle w:val="PL"/>
        <w:rPr>
          <w:rFonts w:eastAsia="宋体"/>
          <w:snapToGrid w:val="0"/>
        </w:rPr>
      </w:pPr>
      <w:r w:rsidRPr="00F277A3">
        <w:rPr>
          <w:rFonts w:eastAsia="宋体"/>
          <w:snapToGrid w:val="0"/>
        </w:rPr>
        <w:t>}</w:t>
      </w:r>
    </w:p>
    <w:p w14:paraId="0BD7287E" w14:textId="77777777" w:rsidR="00B41F6D" w:rsidRPr="00F277A3" w:rsidRDefault="00B41F6D" w:rsidP="00B41F6D">
      <w:pPr>
        <w:pStyle w:val="PL"/>
        <w:rPr>
          <w:rFonts w:eastAsia="宋体"/>
          <w:snapToGrid w:val="0"/>
        </w:rPr>
      </w:pPr>
    </w:p>
    <w:p w14:paraId="58393380" w14:textId="77777777" w:rsidR="00B41F6D" w:rsidRPr="00F277A3" w:rsidRDefault="00B41F6D" w:rsidP="00B41F6D">
      <w:pPr>
        <w:pStyle w:val="PL"/>
        <w:rPr>
          <w:rFonts w:eastAsia="宋体"/>
          <w:snapToGrid w:val="0"/>
        </w:rPr>
      </w:pPr>
      <w:r w:rsidRPr="00F277A3">
        <w:rPr>
          <w:rFonts w:eastAsia="宋体"/>
          <w:snapToGrid w:val="0"/>
        </w:rPr>
        <w:t xml:space="preserve">AoA-AssistanceInfo-ExtIEs </w:t>
      </w:r>
      <w:r>
        <w:rPr>
          <w:rFonts w:eastAsia="宋体"/>
          <w:snapToGrid w:val="0"/>
        </w:rPr>
        <w:t>F1AP</w:t>
      </w:r>
      <w:r w:rsidRPr="00F277A3">
        <w:rPr>
          <w:rFonts w:eastAsia="宋体"/>
          <w:snapToGrid w:val="0"/>
        </w:rPr>
        <w:t>-PROTOCOL-EXTENSION ::= {</w:t>
      </w:r>
    </w:p>
    <w:p w14:paraId="2579AB84" w14:textId="77777777" w:rsidR="00B41F6D" w:rsidRPr="00F277A3" w:rsidRDefault="00B41F6D" w:rsidP="00B41F6D">
      <w:pPr>
        <w:pStyle w:val="PL"/>
        <w:rPr>
          <w:rFonts w:eastAsia="宋体"/>
          <w:snapToGrid w:val="0"/>
        </w:rPr>
      </w:pPr>
      <w:r w:rsidRPr="00F277A3">
        <w:rPr>
          <w:rFonts w:eastAsia="宋体"/>
          <w:snapToGrid w:val="0"/>
        </w:rPr>
        <w:tab/>
        <w:t>...</w:t>
      </w:r>
    </w:p>
    <w:p w14:paraId="47B59DA7" w14:textId="77777777" w:rsidR="00B41F6D" w:rsidRDefault="00B41F6D" w:rsidP="00B41F6D">
      <w:pPr>
        <w:pStyle w:val="PL"/>
      </w:pPr>
      <w:r w:rsidRPr="00F277A3">
        <w:rPr>
          <w:rFonts w:eastAsia="宋体"/>
          <w:snapToGrid w:val="0"/>
        </w:rPr>
        <w:t>}</w:t>
      </w:r>
    </w:p>
    <w:p w14:paraId="1D6DDA13" w14:textId="77777777" w:rsidR="00B41F6D" w:rsidRPr="00EA5FA7" w:rsidRDefault="00B41F6D" w:rsidP="00B41F6D">
      <w:pPr>
        <w:pStyle w:val="PL"/>
        <w:rPr>
          <w:snapToGrid w:val="0"/>
        </w:rPr>
      </w:pPr>
    </w:p>
    <w:p w14:paraId="1A53CC8B" w14:textId="77777777" w:rsidR="00B41F6D" w:rsidRPr="00F277A3" w:rsidRDefault="00B41F6D" w:rsidP="00B41F6D">
      <w:pPr>
        <w:pStyle w:val="PL"/>
        <w:rPr>
          <w:rFonts w:eastAsia="宋体"/>
          <w:snapToGrid w:val="0"/>
        </w:rPr>
      </w:pPr>
      <w:r w:rsidRPr="00F277A3">
        <w:rPr>
          <w:rFonts w:eastAsia="宋体"/>
          <w:snapToGrid w:val="0"/>
        </w:rPr>
        <w:t>Angle</w:t>
      </w:r>
      <w:r>
        <w:rPr>
          <w:rFonts w:eastAsia="宋体"/>
          <w:snapToGrid w:val="0"/>
        </w:rPr>
        <w:t>M</w:t>
      </w:r>
      <w:r w:rsidRPr="00F277A3">
        <w:rPr>
          <w:rFonts w:eastAsia="宋体"/>
          <w:snapToGrid w:val="0"/>
        </w:rPr>
        <w:t>easurementType ::= CHOICE {</w:t>
      </w:r>
      <w:r>
        <w:rPr>
          <w:rFonts w:eastAsia="宋体"/>
          <w:snapToGrid w:val="0"/>
        </w:rPr>
        <w:tab/>
      </w:r>
    </w:p>
    <w:p w14:paraId="1BDAA878" w14:textId="77777777" w:rsidR="00B41F6D" w:rsidRPr="00F277A3" w:rsidRDefault="00B41F6D" w:rsidP="00B41F6D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F277A3">
        <w:rPr>
          <w:rFonts w:eastAsia="宋体"/>
          <w:snapToGrid w:val="0"/>
        </w:rPr>
        <w:t>expected</w:t>
      </w:r>
      <w:r>
        <w:rPr>
          <w:rFonts w:eastAsia="宋体"/>
          <w:snapToGrid w:val="0"/>
        </w:rPr>
        <w:t>-</w:t>
      </w:r>
      <w:r w:rsidRPr="00F277A3">
        <w:rPr>
          <w:rFonts w:eastAsia="宋体"/>
          <w:snapToGrid w:val="0"/>
        </w:rPr>
        <w:t>ULAoA</w:t>
      </w:r>
      <w:r w:rsidRPr="00F277A3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F277A3">
        <w:rPr>
          <w:rFonts w:eastAsia="宋体"/>
          <w:snapToGrid w:val="0"/>
        </w:rPr>
        <w:t>Expected-UL-AoA,</w:t>
      </w:r>
    </w:p>
    <w:p w14:paraId="2E7DD15F" w14:textId="77777777" w:rsidR="00B41F6D" w:rsidRPr="00F277A3" w:rsidRDefault="00B41F6D" w:rsidP="00B41F6D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F277A3">
        <w:rPr>
          <w:rFonts w:eastAsia="宋体"/>
          <w:snapToGrid w:val="0"/>
        </w:rPr>
        <w:t>expected</w:t>
      </w:r>
      <w:r>
        <w:rPr>
          <w:rFonts w:eastAsia="宋体"/>
          <w:snapToGrid w:val="0"/>
        </w:rPr>
        <w:t>-</w:t>
      </w:r>
      <w:r w:rsidRPr="00F277A3">
        <w:rPr>
          <w:rFonts w:eastAsia="宋体"/>
          <w:snapToGrid w:val="0"/>
        </w:rPr>
        <w:t>ZoA</w:t>
      </w:r>
      <w:r w:rsidRPr="00F277A3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F277A3">
        <w:rPr>
          <w:rFonts w:eastAsia="宋体"/>
          <w:snapToGrid w:val="0"/>
        </w:rPr>
        <w:t>Expected-</w:t>
      </w:r>
      <w:r>
        <w:rPr>
          <w:rFonts w:eastAsia="宋体"/>
          <w:snapToGrid w:val="0"/>
        </w:rPr>
        <w:t>ZoA-only</w:t>
      </w:r>
      <w:r w:rsidRPr="00F277A3">
        <w:rPr>
          <w:rFonts w:eastAsia="宋体"/>
          <w:snapToGrid w:val="0"/>
        </w:rPr>
        <w:t>,</w:t>
      </w:r>
    </w:p>
    <w:p w14:paraId="2BD5F1D2" w14:textId="77777777" w:rsidR="00B41F6D" w:rsidRPr="00F277A3" w:rsidRDefault="00B41F6D" w:rsidP="00B41F6D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F277A3">
        <w:rPr>
          <w:rFonts w:eastAsia="宋体"/>
          <w:snapToGrid w:val="0"/>
        </w:rPr>
        <w:t>choice-extension</w:t>
      </w:r>
      <w:r>
        <w:rPr>
          <w:rFonts w:eastAsia="宋体"/>
          <w:snapToGrid w:val="0"/>
        </w:rPr>
        <w:t xml:space="preserve"> </w:t>
      </w:r>
      <w:r w:rsidRPr="00F277A3">
        <w:rPr>
          <w:rFonts w:eastAsia="宋体"/>
          <w:snapToGrid w:val="0"/>
        </w:rPr>
        <w:t>ProtocolIE-SingleContainer { { Angle</w:t>
      </w:r>
      <w:r>
        <w:rPr>
          <w:rFonts w:eastAsia="宋体"/>
          <w:snapToGrid w:val="0"/>
        </w:rPr>
        <w:t>M</w:t>
      </w:r>
      <w:r w:rsidRPr="00F277A3">
        <w:rPr>
          <w:rFonts w:eastAsia="宋体"/>
          <w:snapToGrid w:val="0"/>
        </w:rPr>
        <w:t>easurementType-ExtIEs } }</w:t>
      </w:r>
    </w:p>
    <w:p w14:paraId="49AAC3A1" w14:textId="77777777" w:rsidR="00B41F6D" w:rsidRPr="00F277A3" w:rsidRDefault="00B41F6D" w:rsidP="00B41F6D">
      <w:pPr>
        <w:pStyle w:val="PL"/>
        <w:rPr>
          <w:rFonts w:eastAsia="宋体"/>
          <w:snapToGrid w:val="0"/>
        </w:rPr>
      </w:pPr>
      <w:r w:rsidRPr="00F277A3">
        <w:rPr>
          <w:rFonts w:eastAsia="宋体"/>
          <w:snapToGrid w:val="0"/>
        </w:rPr>
        <w:t>}</w:t>
      </w:r>
    </w:p>
    <w:p w14:paraId="371FD620" w14:textId="77777777" w:rsidR="00B41F6D" w:rsidRPr="00F277A3" w:rsidRDefault="00B41F6D" w:rsidP="00B41F6D">
      <w:pPr>
        <w:pStyle w:val="PL"/>
        <w:rPr>
          <w:rFonts w:eastAsia="宋体"/>
          <w:snapToGrid w:val="0"/>
        </w:rPr>
      </w:pPr>
    </w:p>
    <w:p w14:paraId="5B664CE9" w14:textId="77777777" w:rsidR="00B41F6D" w:rsidRPr="00F277A3" w:rsidRDefault="00B41F6D" w:rsidP="00B41F6D">
      <w:pPr>
        <w:pStyle w:val="PL"/>
        <w:rPr>
          <w:rFonts w:eastAsia="宋体"/>
          <w:snapToGrid w:val="0"/>
        </w:rPr>
      </w:pPr>
      <w:r w:rsidRPr="00F277A3">
        <w:rPr>
          <w:rFonts w:eastAsia="宋体"/>
          <w:snapToGrid w:val="0"/>
        </w:rPr>
        <w:t>Angle</w:t>
      </w:r>
      <w:r>
        <w:rPr>
          <w:rFonts w:eastAsia="宋体"/>
          <w:snapToGrid w:val="0"/>
        </w:rPr>
        <w:t>M</w:t>
      </w:r>
      <w:r w:rsidRPr="00F277A3">
        <w:rPr>
          <w:rFonts w:eastAsia="宋体"/>
          <w:snapToGrid w:val="0"/>
        </w:rPr>
        <w:t xml:space="preserve">easurementType-ExtIEs </w:t>
      </w:r>
      <w:r>
        <w:rPr>
          <w:rFonts w:eastAsia="宋体"/>
          <w:snapToGrid w:val="0"/>
        </w:rPr>
        <w:t>F1AP</w:t>
      </w:r>
      <w:r w:rsidRPr="00F277A3">
        <w:rPr>
          <w:rFonts w:eastAsia="宋体"/>
          <w:snapToGrid w:val="0"/>
        </w:rPr>
        <w:t>-PROTOCOL-IES ::= {</w:t>
      </w:r>
    </w:p>
    <w:p w14:paraId="7EA164D3" w14:textId="77777777" w:rsidR="00B41F6D" w:rsidRPr="00F277A3" w:rsidRDefault="00B41F6D" w:rsidP="00B41F6D">
      <w:pPr>
        <w:pStyle w:val="PL"/>
        <w:rPr>
          <w:rFonts w:eastAsia="宋体"/>
          <w:snapToGrid w:val="0"/>
        </w:rPr>
      </w:pPr>
      <w:r w:rsidRPr="00F277A3">
        <w:rPr>
          <w:rFonts w:eastAsia="宋体"/>
          <w:snapToGrid w:val="0"/>
        </w:rPr>
        <w:t>...</w:t>
      </w:r>
    </w:p>
    <w:p w14:paraId="10A5FF39" w14:textId="77777777" w:rsidR="00B41F6D" w:rsidRPr="00F277A3" w:rsidRDefault="00B41F6D" w:rsidP="00B41F6D">
      <w:pPr>
        <w:pStyle w:val="PL"/>
        <w:rPr>
          <w:rFonts w:eastAsia="宋体"/>
          <w:snapToGrid w:val="0"/>
        </w:rPr>
      </w:pPr>
      <w:r w:rsidRPr="00F277A3">
        <w:rPr>
          <w:rFonts w:eastAsia="宋体"/>
          <w:snapToGrid w:val="0"/>
        </w:rPr>
        <w:t>}</w:t>
      </w:r>
    </w:p>
    <w:p w14:paraId="4B3CD7E4" w14:textId="77777777" w:rsidR="00B41F6D" w:rsidRDefault="00B41F6D" w:rsidP="00B41F6D">
      <w:pPr>
        <w:pStyle w:val="PL"/>
        <w:rPr>
          <w:snapToGrid w:val="0"/>
        </w:rPr>
      </w:pPr>
    </w:p>
    <w:p w14:paraId="783329C8" w14:textId="77777777" w:rsidR="00B41F6D" w:rsidRDefault="00B41F6D" w:rsidP="00B41F6D">
      <w:pPr>
        <w:pStyle w:val="PL"/>
        <w:rPr>
          <w:snapToGrid w:val="0"/>
          <w:lang w:eastAsia="zh-CN"/>
        </w:rPr>
      </w:pPr>
      <w:r>
        <w:t xml:space="preserve">AppLayerBufferLevelList </w:t>
      </w:r>
      <w:r>
        <w:rPr>
          <w:snapToGrid w:val="0"/>
        </w:rPr>
        <w:t xml:space="preserve">::= OCTET STRING </w:t>
      </w:r>
    </w:p>
    <w:p w14:paraId="5DD6C355" w14:textId="77777777" w:rsidR="00B41F6D" w:rsidRDefault="00B41F6D" w:rsidP="00B41F6D">
      <w:pPr>
        <w:pStyle w:val="PL"/>
        <w:rPr>
          <w:snapToGrid w:val="0"/>
        </w:rPr>
      </w:pPr>
    </w:p>
    <w:p w14:paraId="13108074" w14:textId="77777777" w:rsidR="00B41F6D" w:rsidRDefault="00B41F6D" w:rsidP="00B41F6D">
      <w:pPr>
        <w:pStyle w:val="PL"/>
        <w:rPr>
          <w:snapToGrid w:val="0"/>
        </w:rPr>
      </w:pPr>
      <w:r w:rsidRPr="00D46829">
        <w:rPr>
          <w:snapToGrid w:val="0"/>
        </w:rPr>
        <w:lastRenderedPageBreak/>
        <w:t>ARP-ID ::= INTEGER (1..</w:t>
      </w:r>
      <w:r>
        <w:rPr>
          <w:snapToGrid w:val="0"/>
        </w:rPr>
        <w:t>16</w:t>
      </w:r>
      <w:r w:rsidRPr="00D46829">
        <w:rPr>
          <w:snapToGrid w:val="0"/>
        </w:rPr>
        <w:t>, ...)</w:t>
      </w:r>
    </w:p>
    <w:p w14:paraId="7B1C9D2E" w14:textId="77777777" w:rsidR="00B41F6D" w:rsidRPr="00D46829" w:rsidRDefault="00B41F6D" w:rsidP="00B41F6D">
      <w:pPr>
        <w:pStyle w:val="PL"/>
        <w:rPr>
          <w:snapToGrid w:val="0"/>
        </w:rPr>
      </w:pPr>
    </w:p>
    <w:p w14:paraId="13C6F303" w14:textId="77777777" w:rsidR="00B41F6D" w:rsidRPr="00D46829" w:rsidRDefault="00B41F6D" w:rsidP="00B41F6D">
      <w:pPr>
        <w:pStyle w:val="PL"/>
        <w:rPr>
          <w:snapToGrid w:val="0"/>
        </w:rPr>
      </w:pPr>
      <w:r w:rsidRPr="00D46829">
        <w:rPr>
          <w:snapToGrid w:val="0"/>
        </w:rPr>
        <w:t>ARPLocationInformation ::= SEQUENCE (SIZE (1..maxnoARPs)) OF ARPLocationInformation-Item</w:t>
      </w:r>
    </w:p>
    <w:p w14:paraId="526572F6" w14:textId="77777777" w:rsidR="00B41F6D" w:rsidRPr="00D46829" w:rsidRDefault="00B41F6D" w:rsidP="00B41F6D">
      <w:pPr>
        <w:pStyle w:val="PL"/>
        <w:rPr>
          <w:snapToGrid w:val="0"/>
        </w:rPr>
      </w:pPr>
    </w:p>
    <w:p w14:paraId="18F81C0A" w14:textId="77777777" w:rsidR="00B41F6D" w:rsidRPr="00D46829" w:rsidRDefault="00B41F6D" w:rsidP="00B41F6D">
      <w:pPr>
        <w:pStyle w:val="PL"/>
        <w:rPr>
          <w:snapToGrid w:val="0"/>
        </w:rPr>
      </w:pPr>
      <w:r w:rsidRPr="00D46829">
        <w:rPr>
          <w:snapToGrid w:val="0"/>
        </w:rPr>
        <w:t>ARPLocationInformation-Item ::= SEQUENCE {</w:t>
      </w:r>
    </w:p>
    <w:p w14:paraId="015868DA" w14:textId="77777777" w:rsidR="00B41F6D" w:rsidRPr="00D46829" w:rsidRDefault="00B41F6D" w:rsidP="00B41F6D">
      <w:pPr>
        <w:pStyle w:val="PL"/>
        <w:rPr>
          <w:snapToGrid w:val="0"/>
        </w:rPr>
      </w:pPr>
      <w:r w:rsidRPr="00D46829">
        <w:rPr>
          <w:snapToGrid w:val="0"/>
        </w:rPr>
        <w:tab/>
        <w:t>aRP-ID</w:t>
      </w:r>
      <w:r w:rsidRPr="00D46829">
        <w:rPr>
          <w:snapToGrid w:val="0"/>
        </w:rPr>
        <w:tab/>
      </w:r>
      <w:r w:rsidRPr="00D46829">
        <w:rPr>
          <w:snapToGrid w:val="0"/>
        </w:rPr>
        <w:tab/>
      </w:r>
      <w:r w:rsidRPr="00D46829">
        <w:rPr>
          <w:snapToGrid w:val="0"/>
        </w:rPr>
        <w:tab/>
      </w:r>
      <w:r w:rsidRPr="00D46829">
        <w:rPr>
          <w:snapToGrid w:val="0"/>
        </w:rPr>
        <w:tab/>
        <w:t>ARP-ID,</w:t>
      </w:r>
    </w:p>
    <w:p w14:paraId="37BB3608" w14:textId="77777777" w:rsidR="00B41F6D" w:rsidRPr="00D46829" w:rsidRDefault="00B41F6D" w:rsidP="00B41F6D">
      <w:pPr>
        <w:pStyle w:val="PL"/>
        <w:rPr>
          <w:snapToGrid w:val="0"/>
          <w:lang w:val="fr-FR"/>
        </w:rPr>
      </w:pPr>
      <w:r w:rsidRPr="00D46829">
        <w:rPr>
          <w:snapToGrid w:val="0"/>
        </w:rPr>
        <w:tab/>
      </w:r>
      <w:r w:rsidRPr="00D46829">
        <w:rPr>
          <w:snapToGrid w:val="0"/>
          <w:lang w:val="fr-FR"/>
        </w:rPr>
        <w:t>aRPLocationType</w:t>
      </w:r>
      <w:r w:rsidRPr="00D46829">
        <w:rPr>
          <w:snapToGrid w:val="0"/>
          <w:lang w:val="fr-FR"/>
        </w:rPr>
        <w:tab/>
      </w:r>
      <w:r w:rsidRPr="00D46829">
        <w:rPr>
          <w:snapToGrid w:val="0"/>
          <w:lang w:val="fr-FR"/>
        </w:rPr>
        <w:tab/>
        <w:t>ARPLocationType,</w:t>
      </w:r>
    </w:p>
    <w:p w14:paraId="2414ABA6" w14:textId="77777777" w:rsidR="00B41F6D" w:rsidRDefault="00B41F6D" w:rsidP="00B41F6D">
      <w:pPr>
        <w:pStyle w:val="PL"/>
        <w:rPr>
          <w:rFonts w:cs="Courier New"/>
          <w:szCs w:val="16"/>
          <w:lang w:val="fr-FR"/>
        </w:rPr>
      </w:pPr>
      <w:r w:rsidRPr="00D46829">
        <w:rPr>
          <w:rFonts w:cs="Courier New"/>
          <w:szCs w:val="16"/>
          <w:lang w:val="fr-FR"/>
        </w:rPr>
        <w:tab/>
        <w:t>iE-Extensions</w:t>
      </w:r>
      <w:r w:rsidRPr="00D46829">
        <w:rPr>
          <w:rFonts w:cs="Courier New"/>
          <w:szCs w:val="16"/>
          <w:lang w:val="fr-FR"/>
        </w:rPr>
        <w:tab/>
      </w:r>
      <w:r w:rsidRPr="00D46829">
        <w:rPr>
          <w:rFonts w:cs="Courier New"/>
          <w:szCs w:val="16"/>
          <w:lang w:val="fr-FR"/>
        </w:rPr>
        <w:tab/>
        <w:t>ProtocolExtensionContainer { {</w:t>
      </w:r>
      <w:r w:rsidRPr="00D46829">
        <w:rPr>
          <w:snapToGrid w:val="0"/>
          <w:lang w:val="fr-FR"/>
        </w:rPr>
        <w:t xml:space="preserve"> ARPLocationInformation</w:t>
      </w:r>
      <w:r w:rsidRPr="00D46829">
        <w:rPr>
          <w:rFonts w:cs="Courier New"/>
          <w:szCs w:val="16"/>
          <w:lang w:val="fr-FR"/>
        </w:rPr>
        <w:t>-ExtIEs} } OPTIONAL,</w:t>
      </w:r>
    </w:p>
    <w:p w14:paraId="4809BCF8" w14:textId="77777777" w:rsidR="00B41F6D" w:rsidRPr="00D46829" w:rsidRDefault="00B41F6D" w:rsidP="00B41F6D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>...</w:t>
      </w:r>
    </w:p>
    <w:p w14:paraId="38A362BE" w14:textId="77777777" w:rsidR="00B41F6D" w:rsidRPr="00D46829" w:rsidRDefault="00B41F6D" w:rsidP="00B41F6D">
      <w:pPr>
        <w:pStyle w:val="PL"/>
        <w:rPr>
          <w:snapToGrid w:val="0"/>
          <w:lang w:val="fr-FR"/>
        </w:rPr>
      </w:pPr>
      <w:r w:rsidRPr="00D46829">
        <w:rPr>
          <w:snapToGrid w:val="0"/>
          <w:lang w:val="fr-FR"/>
        </w:rPr>
        <w:t>}</w:t>
      </w:r>
    </w:p>
    <w:p w14:paraId="6F0FD508" w14:textId="77777777" w:rsidR="00B41F6D" w:rsidRPr="00D46829" w:rsidRDefault="00B41F6D" w:rsidP="00B41F6D">
      <w:pPr>
        <w:pStyle w:val="PL"/>
        <w:rPr>
          <w:snapToGrid w:val="0"/>
          <w:lang w:val="fr-FR"/>
        </w:rPr>
      </w:pPr>
    </w:p>
    <w:p w14:paraId="4D6C9515" w14:textId="77777777" w:rsidR="00B41F6D" w:rsidRPr="000A208E" w:rsidRDefault="00B41F6D" w:rsidP="00B41F6D">
      <w:pPr>
        <w:pStyle w:val="PL"/>
        <w:rPr>
          <w:rFonts w:cs="Courier New"/>
          <w:szCs w:val="16"/>
          <w:lang w:val="fr-FR"/>
        </w:rPr>
      </w:pPr>
      <w:r w:rsidRPr="000A208E">
        <w:rPr>
          <w:snapToGrid w:val="0"/>
          <w:lang w:val="fr-FR"/>
        </w:rPr>
        <w:t>ARPLocationInformation</w:t>
      </w:r>
      <w:r w:rsidRPr="000A208E">
        <w:rPr>
          <w:rFonts w:cs="Courier New"/>
          <w:szCs w:val="16"/>
          <w:lang w:val="fr-FR"/>
        </w:rPr>
        <w:t>-ExtIEs F1AP-PROTOCOL-EXTENSION ::= {</w:t>
      </w:r>
    </w:p>
    <w:p w14:paraId="59A02629" w14:textId="77777777" w:rsidR="00B41F6D" w:rsidRPr="000A208E" w:rsidRDefault="00B41F6D" w:rsidP="00B41F6D">
      <w:pPr>
        <w:pStyle w:val="PL"/>
        <w:rPr>
          <w:rFonts w:cs="Courier New"/>
          <w:szCs w:val="16"/>
          <w:lang w:val="fr-FR"/>
        </w:rPr>
      </w:pPr>
      <w:r w:rsidRPr="000A208E">
        <w:rPr>
          <w:rFonts w:cs="Courier New"/>
          <w:szCs w:val="16"/>
          <w:lang w:val="fr-FR"/>
        </w:rPr>
        <w:tab/>
        <w:t>...</w:t>
      </w:r>
    </w:p>
    <w:p w14:paraId="6FE4E36F" w14:textId="77777777" w:rsidR="00B41F6D" w:rsidRPr="000A208E" w:rsidRDefault="00B41F6D" w:rsidP="00B41F6D">
      <w:pPr>
        <w:pStyle w:val="PL"/>
        <w:rPr>
          <w:rFonts w:cs="Courier New"/>
          <w:szCs w:val="16"/>
          <w:lang w:val="fr-FR"/>
        </w:rPr>
      </w:pPr>
      <w:r w:rsidRPr="000A208E">
        <w:rPr>
          <w:rFonts w:cs="Courier New"/>
          <w:szCs w:val="16"/>
          <w:lang w:val="fr-FR"/>
        </w:rPr>
        <w:t>}</w:t>
      </w:r>
    </w:p>
    <w:p w14:paraId="3AF612C9" w14:textId="77777777" w:rsidR="00B41F6D" w:rsidRPr="00D46829" w:rsidRDefault="00B41F6D" w:rsidP="00B41F6D">
      <w:pPr>
        <w:pStyle w:val="PL"/>
        <w:rPr>
          <w:snapToGrid w:val="0"/>
          <w:lang w:val="fr-FR"/>
        </w:rPr>
      </w:pPr>
    </w:p>
    <w:p w14:paraId="0D3B6D6F" w14:textId="77777777" w:rsidR="00B41F6D" w:rsidRPr="00D46829" w:rsidRDefault="00B41F6D" w:rsidP="00B41F6D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>ARPLocationType ::= CHOICE {</w:t>
      </w:r>
    </w:p>
    <w:p w14:paraId="3BE1E895" w14:textId="77777777" w:rsidR="00B41F6D" w:rsidRPr="00D46829" w:rsidRDefault="00B41F6D" w:rsidP="00B41F6D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ab/>
        <w:t>aRPPositionRelativeGeodetic</w:t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  <w:t>RelativeGeodeticLocation,</w:t>
      </w:r>
    </w:p>
    <w:p w14:paraId="64A46AE0" w14:textId="77777777" w:rsidR="00B41F6D" w:rsidRPr="00D46829" w:rsidRDefault="00B41F6D" w:rsidP="00B41F6D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ab/>
        <w:t>aRPPositionRelativeCartesian</w:t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  <w:t>RelativeCartesianLocation,</w:t>
      </w:r>
    </w:p>
    <w:p w14:paraId="12A50FE9" w14:textId="77777777" w:rsidR="00B41F6D" w:rsidRPr="00D46829" w:rsidRDefault="00B41F6D" w:rsidP="00B41F6D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ab/>
        <w:t>choice-extension</w:t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  <w:t>ProtocolIE-SingleContainer { { ARPLocationType-ExtIEs } }</w:t>
      </w:r>
    </w:p>
    <w:p w14:paraId="61600CC6" w14:textId="77777777" w:rsidR="00B41F6D" w:rsidRPr="00D46829" w:rsidRDefault="00B41F6D" w:rsidP="00B41F6D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3CD6EB6F" w14:textId="77777777" w:rsidR="00B41F6D" w:rsidRPr="00D46829" w:rsidRDefault="00B41F6D" w:rsidP="00B41F6D">
      <w:pPr>
        <w:pStyle w:val="PL"/>
        <w:rPr>
          <w:rFonts w:eastAsia="Calibri" w:cs="Courier New"/>
        </w:rPr>
      </w:pPr>
    </w:p>
    <w:p w14:paraId="1C12E38F" w14:textId="77777777" w:rsidR="00B41F6D" w:rsidRPr="00D46829" w:rsidRDefault="00B41F6D" w:rsidP="00B41F6D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ARPLocationType-ExtIEs F1AP-</w:t>
      </w:r>
      <w:r w:rsidRPr="00D46829">
        <w:rPr>
          <w:rFonts w:eastAsia="Calibri" w:cs="Courier New"/>
          <w:snapToGrid w:val="0"/>
        </w:rPr>
        <w:t xml:space="preserve">PROTOCOL-IES </w:t>
      </w:r>
      <w:r w:rsidRPr="00D46829">
        <w:rPr>
          <w:rFonts w:eastAsia="Calibri" w:cs="Courier New"/>
        </w:rPr>
        <w:t>::= {</w:t>
      </w:r>
    </w:p>
    <w:p w14:paraId="1BB09D73" w14:textId="77777777" w:rsidR="00B41F6D" w:rsidRPr="00D46829" w:rsidRDefault="00B41F6D" w:rsidP="00B41F6D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ab/>
        <w:t>...</w:t>
      </w:r>
    </w:p>
    <w:p w14:paraId="6194F69A" w14:textId="77777777" w:rsidR="00B41F6D" w:rsidRDefault="00B41F6D" w:rsidP="00B41F6D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2AC56A22" w14:textId="77777777" w:rsidR="00B41F6D" w:rsidRDefault="00B41F6D" w:rsidP="00B41F6D">
      <w:pPr>
        <w:pStyle w:val="PL"/>
        <w:rPr>
          <w:rFonts w:eastAsia="Calibri" w:cs="Courier New"/>
        </w:rPr>
      </w:pPr>
    </w:p>
    <w:p w14:paraId="72855B50" w14:textId="77777777" w:rsidR="00B41F6D" w:rsidRPr="001645CB" w:rsidRDefault="00B41F6D" w:rsidP="00B41F6D">
      <w:pPr>
        <w:pStyle w:val="PL"/>
        <w:rPr>
          <w:rFonts w:eastAsia="Calibri" w:cs="Courier New"/>
        </w:rPr>
      </w:pPr>
    </w:p>
    <w:p w14:paraId="225202C9" w14:textId="77777777" w:rsidR="00EA1B0F" w:rsidRPr="00CE63E2" w:rsidRDefault="00EA1B0F" w:rsidP="00EA1B0F">
      <w:pPr>
        <w:pStyle w:val="FirstChange"/>
      </w:pPr>
      <w:bookmarkStart w:id="152" w:name="_Toc20956005"/>
      <w:bookmarkStart w:id="153" w:name="_Toc29893131"/>
      <w:bookmarkStart w:id="154" w:name="_Toc36557068"/>
      <w:bookmarkStart w:id="155" w:name="_Toc45832588"/>
      <w:bookmarkStart w:id="156" w:name="_Toc51763910"/>
      <w:bookmarkStart w:id="157" w:name="_Toc64449082"/>
      <w:bookmarkStart w:id="158" w:name="_Toc66289741"/>
      <w:bookmarkStart w:id="159" w:name="_Toc74154854"/>
      <w:bookmarkStart w:id="160" w:name="_Toc81383598"/>
      <w:bookmarkStart w:id="161" w:name="_Toc88658232"/>
      <w:bookmarkStart w:id="162" w:name="_Toc97911144"/>
      <w:bookmarkStart w:id="163" w:name="_Toc99038968"/>
      <w:bookmarkStart w:id="164" w:name="_Toc99731231"/>
      <w:bookmarkStart w:id="165" w:name="_Toc105511366"/>
      <w:bookmarkStart w:id="166" w:name="_Toc105927898"/>
      <w:bookmarkStart w:id="167" w:name="_Toc106110438"/>
      <w:bookmarkStart w:id="168" w:name="_Toc113835880"/>
      <w:bookmarkStart w:id="169" w:name="_Toc120124736"/>
      <w:bookmarkStart w:id="170" w:name="_Toc121161736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AA74264" w14:textId="77777777" w:rsidR="000C69A1" w:rsidRPr="00EA5FA7" w:rsidRDefault="000C69A1" w:rsidP="000C69A1">
      <w:pPr>
        <w:pStyle w:val="3"/>
      </w:pPr>
      <w:r w:rsidRPr="00EA5FA7">
        <w:t>9.4.7</w:t>
      </w:r>
      <w:r w:rsidRPr="00EA5FA7">
        <w:tab/>
        <w:t>Constant Definitions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p w14:paraId="7DAAF242" w14:textId="77777777" w:rsidR="000C69A1" w:rsidRPr="00EA5FA7" w:rsidRDefault="000C69A1" w:rsidP="000C69A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221CB89A" w14:textId="77777777" w:rsidR="000C69A1" w:rsidRPr="00EA5FA7" w:rsidRDefault="000C69A1" w:rsidP="000C69A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2E2B1B4" w14:textId="77777777" w:rsidR="000C69A1" w:rsidRPr="00EA5FA7" w:rsidRDefault="000C69A1" w:rsidP="000C69A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DC8245B" w14:textId="77777777" w:rsidR="000C69A1" w:rsidRPr="00EA5FA7" w:rsidRDefault="000C69A1" w:rsidP="000C69A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522761FE" w14:textId="77777777" w:rsidR="000C69A1" w:rsidRPr="00EA5FA7" w:rsidRDefault="000C69A1" w:rsidP="000C69A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BE72A2F" w14:textId="77777777" w:rsidR="000C69A1" w:rsidRPr="00EA5FA7" w:rsidRDefault="000C69A1" w:rsidP="000C69A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F419B7B" w14:textId="77777777" w:rsidR="00EA1B0F" w:rsidRPr="00CE63E2" w:rsidRDefault="00EA1B0F" w:rsidP="00EA1B0F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3A30C8C" w14:textId="77777777" w:rsidR="000C69A1" w:rsidRPr="002435AD" w:rsidRDefault="000C69A1" w:rsidP="000C69A1">
      <w:pPr>
        <w:pStyle w:val="PL"/>
        <w:rPr>
          <w:snapToGrid w:val="0"/>
        </w:rPr>
      </w:pPr>
      <w:r w:rsidRPr="002435AD">
        <w:t>id-ServingCellMO-List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695</w:t>
      </w:r>
    </w:p>
    <w:p w14:paraId="4125156D" w14:textId="77777777" w:rsidR="000C69A1" w:rsidRPr="002435AD" w:rsidRDefault="000C69A1" w:rsidP="000C69A1">
      <w:pPr>
        <w:pStyle w:val="PL"/>
        <w:rPr>
          <w:snapToGrid w:val="0"/>
        </w:rPr>
      </w:pPr>
      <w:r w:rsidRPr="002435AD">
        <w:t>id-ServingCellMO-List-Item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696</w:t>
      </w:r>
    </w:p>
    <w:p w14:paraId="46B3C3C6" w14:textId="17D05CC7" w:rsidR="000C69A1" w:rsidRDefault="000C69A1" w:rsidP="000C69A1">
      <w:pPr>
        <w:pStyle w:val="PL"/>
        <w:rPr>
          <w:snapToGrid w:val="0"/>
        </w:rPr>
      </w:pPr>
      <w:r w:rsidRPr="002435AD">
        <w:rPr>
          <w:snapToGrid w:val="0"/>
        </w:rPr>
        <w:t>id-ServingCellMO-encoded-in-CGC-List</w:t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  <w:t>ProtocolIE-ID ::= 697</w:t>
      </w:r>
    </w:p>
    <w:p w14:paraId="0B9313B7" w14:textId="5693D383" w:rsidR="000C69A1" w:rsidRPr="002435AD" w:rsidRDefault="000C69A1" w:rsidP="000C69A1">
      <w:pPr>
        <w:pStyle w:val="PL"/>
        <w:rPr>
          <w:ins w:id="171" w:author="samsung" w:date="2023-05-25T08:57:00Z"/>
          <w:snapToGrid w:val="0"/>
        </w:rPr>
      </w:pPr>
      <w:ins w:id="172" w:author="samsung" w:date="2023-05-25T08:57:00Z">
        <w:r w:rsidRPr="00563F94">
          <w:rPr>
            <w:snapToGrid w:val="0"/>
            <w:lang w:eastAsia="ko-KR"/>
          </w:rPr>
          <w:t>id-</w:t>
        </w:r>
        <w:r>
          <w:rPr>
            <w:rFonts w:hint="eastAsia"/>
            <w:snapToGrid w:val="0"/>
            <w:lang w:eastAsia="zh-CN"/>
          </w:rPr>
          <w:t>Assoc</w:t>
        </w:r>
      </w:ins>
      <w:ins w:id="173" w:author="samsung" w:date="2023-05-25T09:06:00Z">
        <w:r w:rsidR="009C1181">
          <w:rPr>
            <w:snapToGrid w:val="0"/>
            <w:lang w:eastAsia="zh-CN"/>
          </w:rPr>
          <w:t>i</w:t>
        </w:r>
      </w:ins>
      <w:ins w:id="174" w:author="samsung" w:date="2023-05-25T08:57:00Z">
        <w:r>
          <w:rPr>
            <w:rFonts w:hint="eastAsia"/>
            <w:snapToGrid w:val="0"/>
            <w:lang w:eastAsia="zh-CN"/>
          </w:rPr>
          <w:t>atedSessionID</w:t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 w:rsidRPr="00563F94">
          <w:rPr>
            <w:rFonts w:hint="eastAsia"/>
            <w:snapToGrid w:val="0"/>
            <w:lang w:eastAsia="zh-CN"/>
          </w:rPr>
          <w:tab/>
        </w:r>
        <w:r w:rsidRPr="00563F94">
          <w:rPr>
            <w:rFonts w:hint="eastAsia"/>
            <w:snapToGrid w:val="0"/>
            <w:lang w:eastAsia="zh-CN"/>
          </w:rPr>
          <w:tab/>
        </w:r>
        <w:r w:rsidRPr="00563F94">
          <w:rPr>
            <w:rFonts w:eastAsia="宋体"/>
            <w:snapToGrid w:val="0"/>
            <w:lang w:val="it-IT" w:eastAsia="ko-KR"/>
          </w:rPr>
          <w:t xml:space="preserve">ProtocolIE-ID ::= </w:t>
        </w:r>
        <w:r>
          <w:rPr>
            <w:rFonts w:eastAsia="宋体" w:hint="eastAsia"/>
            <w:snapToGrid w:val="0"/>
            <w:lang w:val="it-IT" w:eastAsia="zh-CN"/>
          </w:rPr>
          <w:t>XXX</w:t>
        </w:r>
      </w:ins>
    </w:p>
    <w:p w14:paraId="796A6036" w14:textId="77777777" w:rsidR="000C69A1" w:rsidRPr="000C69A1" w:rsidRDefault="000C69A1" w:rsidP="000C69A1">
      <w:pPr>
        <w:pStyle w:val="PL"/>
        <w:rPr>
          <w:snapToGrid w:val="0"/>
        </w:rPr>
      </w:pPr>
    </w:p>
    <w:p w14:paraId="00F9FD4B" w14:textId="77777777" w:rsidR="000C69A1" w:rsidRPr="002435AD" w:rsidRDefault="000C69A1" w:rsidP="000C69A1">
      <w:pPr>
        <w:pStyle w:val="PL"/>
        <w:rPr>
          <w:noProof w:val="0"/>
          <w:snapToGrid w:val="0"/>
        </w:rPr>
      </w:pPr>
      <w:r w:rsidRPr="002435AD">
        <w:rPr>
          <w:noProof w:val="0"/>
          <w:snapToGrid w:val="0"/>
        </w:rPr>
        <w:t>END</w:t>
      </w:r>
    </w:p>
    <w:p w14:paraId="1176DB86" w14:textId="77777777" w:rsidR="000C69A1" w:rsidRPr="002435AD" w:rsidRDefault="000C69A1" w:rsidP="000C69A1">
      <w:pPr>
        <w:pStyle w:val="PL"/>
        <w:rPr>
          <w:noProof w:val="0"/>
          <w:snapToGrid w:val="0"/>
        </w:rPr>
      </w:pPr>
      <w:r w:rsidRPr="002435AD">
        <w:rPr>
          <w:noProof w:val="0"/>
          <w:snapToGrid w:val="0"/>
        </w:rPr>
        <w:t xml:space="preserve">-- ASN1STOP </w:t>
      </w:r>
    </w:p>
    <w:p w14:paraId="46B9A68A" w14:textId="77777777" w:rsidR="00B41F6D" w:rsidRPr="00DA11D0" w:rsidRDefault="00B41F6D" w:rsidP="00B41F6D">
      <w:pPr>
        <w:pStyle w:val="PL"/>
      </w:pPr>
    </w:p>
    <w:p w14:paraId="59C959B8" w14:textId="77777777" w:rsidR="00EA1B0F" w:rsidRDefault="00EA1B0F" w:rsidP="00EA1B0F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E5A7F93" w14:textId="040314CE" w:rsidR="003F6429" w:rsidRPr="007D3E81" w:rsidRDefault="003F6429" w:rsidP="00A12BC4">
      <w:pPr>
        <w:rPr>
          <w:lang w:eastAsia="zh-CN"/>
        </w:rPr>
      </w:pPr>
    </w:p>
    <w:sectPr w:rsidR="003F6429" w:rsidRPr="007D3E81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7FB80" w14:textId="77777777" w:rsidR="00EA02F3" w:rsidRDefault="00EA02F3">
      <w:r>
        <w:separator/>
      </w:r>
    </w:p>
  </w:endnote>
  <w:endnote w:type="continuationSeparator" w:id="0">
    <w:p w14:paraId="4911ED27" w14:textId="77777777" w:rsidR="00EA02F3" w:rsidRDefault="00EA02F3">
      <w:r>
        <w:continuationSeparator/>
      </w:r>
    </w:p>
  </w:endnote>
  <w:endnote w:type="continuationNotice" w:id="1">
    <w:p w14:paraId="2452E8C8" w14:textId="77777777" w:rsidR="00EA02F3" w:rsidRDefault="00EA02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CF7E1" w14:textId="77777777" w:rsidR="00B41F6D" w:rsidRDefault="00B41F6D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373FE" w14:textId="77777777" w:rsidR="00EA02F3" w:rsidRDefault="00EA02F3">
      <w:r>
        <w:separator/>
      </w:r>
    </w:p>
  </w:footnote>
  <w:footnote w:type="continuationSeparator" w:id="0">
    <w:p w14:paraId="352F9794" w14:textId="77777777" w:rsidR="00EA02F3" w:rsidRDefault="00EA02F3">
      <w:r>
        <w:continuationSeparator/>
      </w:r>
    </w:p>
  </w:footnote>
  <w:footnote w:type="continuationNotice" w:id="1">
    <w:p w14:paraId="377B2916" w14:textId="77777777" w:rsidR="00EA02F3" w:rsidRDefault="00EA02F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C640F" w14:textId="77777777" w:rsidR="00B41F6D" w:rsidRDefault="00B41F6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FCDB4" w14:textId="77777777" w:rsidR="00B41F6D" w:rsidRDefault="00B41F6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106D6478"/>
    <w:multiLevelType w:val="multilevel"/>
    <w:tmpl w:val="3022F38C"/>
    <w:lvl w:ilvl="0"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64330F"/>
    <w:multiLevelType w:val="hybridMultilevel"/>
    <w:tmpl w:val="F356DF56"/>
    <w:lvl w:ilvl="0" w:tplc="CF7EC9DE">
      <w:start w:val="4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DA4E93"/>
    <w:multiLevelType w:val="hybridMultilevel"/>
    <w:tmpl w:val="CBCC0D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AB0A26"/>
    <w:multiLevelType w:val="hybridMultilevel"/>
    <w:tmpl w:val="F9304392"/>
    <w:lvl w:ilvl="0" w:tplc="CF7EC9DE">
      <w:start w:val="4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6B6604"/>
    <w:multiLevelType w:val="hybridMultilevel"/>
    <w:tmpl w:val="003EB882"/>
    <w:lvl w:ilvl="0" w:tplc="7554ADB6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51013ED"/>
    <w:multiLevelType w:val="hybridMultilevel"/>
    <w:tmpl w:val="26FCFDFA"/>
    <w:lvl w:ilvl="0" w:tplc="CF7EC9DE">
      <w:start w:val="4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AB43D9"/>
    <w:multiLevelType w:val="hybridMultilevel"/>
    <w:tmpl w:val="61F80600"/>
    <w:lvl w:ilvl="0" w:tplc="08225A2E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B8A07EF"/>
    <w:multiLevelType w:val="hybridMultilevel"/>
    <w:tmpl w:val="2F460992"/>
    <w:lvl w:ilvl="0" w:tplc="39CCA9FC">
      <w:start w:val="5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F481DD3"/>
    <w:multiLevelType w:val="hybridMultilevel"/>
    <w:tmpl w:val="D54EAF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2CE36B4"/>
    <w:multiLevelType w:val="hybridMultilevel"/>
    <w:tmpl w:val="D0364D4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E6038"/>
    <w:multiLevelType w:val="hybridMultilevel"/>
    <w:tmpl w:val="033687C4"/>
    <w:lvl w:ilvl="0" w:tplc="EFC88E90">
      <w:start w:val="1"/>
      <w:numFmt w:val="bullet"/>
      <w:lvlText w:val="•"/>
      <w:lvlJc w:val="left"/>
      <w:pPr>
        <w:ind w:left="420" w:hanging="420"/>
      </w:pPr>
      <w:rPr>
        <w:rFonts w:ascii="宋体" w:hAnsi="宋体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7914BA"/>
    <w:multiLevelType w:val="hybridMultilevel"/>
    <w:tmpl w:val="CD305FEA"/>
    <w:lvl w:ilvl="0" w:tplc="C07E3FB8">
      <w:start w:val="7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947C45"/>
    <w:multiLevelType w:val="hybridMultilevel"/>
    <w:tmpl w:val="66507748"/>
    <w:lvl w:ilvl="0" w:tplc="2BE0A79E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A4456C"/>
    <w:multiLevelType w:val="multilevel"/>
    <w:tmpl w:val="42A4456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8149F9"/>
    <w:multiLevelType w:val="hybridMultilevel"/>
    <w:tmpl w:val="0FB279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8A3F3F"/>
    <w:multiLevelType w:val="hybridMultilevel"/>
    <w:tmpl w:val="36F247EA"/>
    <w:lvl w:ilvl="0" w:tplc="2BE0A79E">
      <w:start w:val="1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CD30F6"/>
    <w:multiLevelType w:val="hybridMultilevel"/>
    <w:tmpl w:val="FF6C8EEE"/>
    <w:lvl w:ilvl="0" w:tplc="04090019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CB0741A">
      <w:start w:val="4"/>
      <w:numFmt w:val="bullet"/>
      <w:lvlText w:val="-"/>
      <w:lvlJc w:val="left"/>
      <w:pPr>
        <w:ind w:left="1124" w:hanging="420"/>
      </w:pPr>
      <w:rPr>
        <w:rFonts w:ascii="Times New Roman" w:eastAsia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B853F2A"/>
    <w:multiLevelType w:val="hybridMultilevel"/>
    <w:tmpl w:val="4D6E09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9" w15:restartNumberingAfterBreak="0">
    <w:nsid w:val="5DE6184F"/>
    <w:multiLevelType w:val="hybridMultilevel"/>
    <w:tmpl w:val="85CE96F4"/>
    <w:lvl w:ilvl="0" w:tplc="49FE12AC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E6C2506"/>
    <w:multiLevelType w:val="multilevel"/>
    <w:tmpl w:val="5E6C250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06B03"/>
    <w:multiLevelType w:val="hybridMultilevel"/>
    <w:tmpl w:val="4DEA71CC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B416D9D"/>
    <w:multiLevelType w:val="hybridMultilevel"/>
    <w:tmpl w:val="D4A45534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73735"/>
    <w:multiLevelType w:val="hybridMultilevel"/>
    <w:tmpl w:val="795898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1E40574"/>
    <w:multiLevelType w:val="hybridMultilevel"/>
    <w:tmpl w:val="A8184152"/>
    <w:lvl w:ilvl="0" w:tplc="65C6D2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24EB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B4C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A6C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0C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42E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0CBF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04B8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7AD0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132A4"/>
    <w:multiLevelType w:val="hybridMultilevel"/>
    <w:tmpl w:val="0068EED4"/>
    <w:lvl w:ilvl="0" w:tplc="C07E3FB8">
      <w:start w:val="7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A9456E1"/>
    <w:multiLevelType w:val="hybridMultilevel"/>
    <w:tmpl w:val="590EF786"/>
    <w:lvl w:ilvl="0" w:tplc="49FE12AC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2"/>
  </w:num>
  <w:num w:numId="3">
    <w:abstractNumId w:val="38"/>
  </w:num>
  <w:num w:numId="4">
    <w:abstractNumId w:val="28"/>
  </w:num>
  <w:num w:numId="5">
    <w:abstractNumId w:val="1"/>
  </w:num>
  <w:num w:numId="6">
    <w:abstractNumId w:val="5"/>
  </w:num>
  <w:num w:numId="7">
    <w:abstractNumId w:val="21"/>
  </w:num>
  <w:num w:numId="8">
    <w:abstractNumId w:val="22"/>
  </w:num>
  <w:num w:numId="9">
    <w:abstractNumId w:val="11"/>
  </w:num>
  <w:num w:numId="10">
    <w:abstractNumId w:val="16"/>
  </w:num>
  <w:num w:numId="11">
    <w:abstractNumId w:val="19"/>
  </w:num>
  <w:num w:numId="12">
    <w:abstractNumId w:val="26"/>
  </w:num>
  <w:num w:numId="13">
    <w:abstractNumId w:val="7"/>
  </w:num>
  <w:num w:numId="14">
    <w:abstractNumId w:val="8"/>
  </w:num>
  <w:num w:numId="15">
    <w:abstractNumId w:val="27"/>
  </w:num>
  <w:num w:numId="16">
    <w:abstractNumId w:val="23"/>
  </w:num>
  <w:num w:numId="17">
    <w:abstractNumId w:val="10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5"/>
  </w:num>
  <w:num w:numId="27">
    <w:abstractNumId w:val="12"/>
  </w:num>
  <w:num w:numId="28">
    <w:abstractNumId w:val="34"/>
  </w:num>
  <w:num w:numId="29">
    <w:abstractNumId w:val="24"/>
  </w:num>
  <w:num w:numId="30">
    <w:abstractNumId w:val="35"/>
  </w:num>
  <w:num w:numId="31">
    <w:abstractNumId w:val="6"/>
  </w:num>
  <w:num w:numId="32">
    <w:abstractNumId w:val="31"/>
  </w:num>
  <w:num w:numId="33">
    <w:abstractNumId w:val="33"/>
  </w:num>
  <w:num w:numId="34">
    <w:abstractNumId w:val="33"/>
  </w:num>
  <w:num w:numId="35">
    <w:abstractNumId w:val="25"/>
  </w:num>
  <w:num w:numId="36">
    <w:abstractNumId w:val="4"/>
  </w:num>
  <w:num w:numId="37">
    <w:abstractNumId w:val="36"/>
  </w:num>
  <w:num w:numId="38">
    <w:abstractNumId w:val="18"/>
  </w:num>
  <w:num w:numId="39">
    <w:abstractNumId w:val="37"/>
  </w:num>
  <w:num w:numId="40">
    <w:abstractNumId w:val="9"/>
  </w:num>
  <w:num w:numId="41">
    <w:abstractNumId w:val="32"/>
  </w:num>
  <w:num w:numId="42">
    <w:abstractNumId w:val="29"/>
  </w:num>
  <w:num w:numId="43">
    <w:abstractNumId w:val="17"/>
  </w:num>
  <w:num w:numId="44">
    <w:abstractNumId w:val="30"/>
  </w:num>
  <w:num w:numId="45">
    <w:abstractNumId w:val="13"/>
  </w:num>
  <w:num w:numId="46">
    <w:abstractNumId w:val="14"/>
  </w:num>
  <w:num w:numId="47">
    <w:abstractNumId w:val="0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21A"/>
    <w:rsid w:val="00000537"/>
    <w:rsid w:val="00000823"/>
    <w:rsid w:val="00001940"/>
    <w:rsid w:val="00002862"/>
    <w:rsid w:val="00002C5F"/>
    <w:rsid w:val="000033BC"/>
    <w:rsid w:val="00003904"/>
    <w:rsid w:val="00003DF6"/>
    <w:rsid w:val="00003FCF"/>
    <w:rsid w:val="000044DA"/>
    <w:rsid w:val="0000613E"/>
    <w:rsid w:val="000068C4"/>
    <w:rsid w:val="00006AA0"/>
    <w:rsid w:val="00007C2D"/>
    <w:rsid w:val="000110CA"/>
    <w:rsid w:val="00011674"/>
    <w:rsid w:val="000118F6"/>
    <w:rsid w:val="00011A88"/>
    <w:rsid w:val="00013CB8"/>
    <w:rsid w:val="0001455E"/>
    <w:rsid w:val="00014D1E"/>
    <w:rsid w:val="00015330"/>
    <w:rsid w:val="0001565F"/>
    <w:rsid w:val="000159F5"/>
    <w:rsid w:val="000164FC"/>
    <w:rsid w:val="0001701A"/>
    <w:rsid w:val="00017C43"/>
    <w:rsid w:val="000205C0"/>
    <w:rsid w:val="00020BFF"/>
    <w:rsid w:val="00020CAD"/>
    <w:rsid w:val="000224E8"/>
    <w:rsid w:val="00022E4A"/>
    <w:rsid w:val="00023E5C"/>
    <w:rsid w:val="00025434"/>
    <w:rsid w:val="00025F97"/>
    <w:rsid w:val="0002747B"/>
    <w:rsid w:val="00031567"/>
    <w:rsid w:val="00032AB8"/>
    <w:rsid w:val="0003419C"/>
    <w:rsid w:val="000346B7"/>
    <w:rsid w:val="000357E9"/>
    <w:rsid w:val="00037B33"/>
    <w:rsid w:val="00037FA5"/>
    <w:rsid w:val="00040B64"/>
    <w:rsid w:val="00040C29"/>
    <w:rsid w:val="0004127F"/>
    <w:rsid w:val="000419D9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5976"/>
    <w:rsid w:val="00057740"/>
    <w:rsid w:val="00057F83"/>
    <w:rsid w:val="00061B84"/>
    <w:rsid w:val="000622D3"/>
    <w:rsid w:val="00062A3B"/>
    <w:rsid w:val="00063783"/>
    <w:rsid w:val="00064173"/>
    <w:rsid w:val="000655EF"/>
    <w:rsid w:val="00070CDD"/>
    <w:rsid w:val="00072EDF"/>
    <w:rsid w:val="000737BB"/>
    <w:rsid w:val="00073850"/>
    <w:rsid w:val="00073C97"/>
    <w:rsid w:val="00075247"/>
    <w:rsid w:val="00076E9F"/>
    <w:rsid w:val="00077092"/>
    <w:rsid w:val="00081C37"/>
    <w:rsid w:val="00083024"/>
    <w:rsid w:val="000832CF"/>
    <w:rsid w:val="00083842"/>
    <w:rsid w:val="00083922"/>
    <w:rsid w:val="000843D9"/>
    <w:rsid w:val="00084F0C"/>
    <w:rsid w:val="00084F5E"/>
    <w:rsid w:val="00085DF3"/>
    <w:rsid w:val="00086B96"/>
    <w:rsid w:val="00087C97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142B"/>
    <w:rsid w:val="000A2777"/>
    <w:rsid w:val="000A2D51"/>
    <w:rsid w:val="000A2D64"/>
    <w:rsid w:val="000A337E"/>
    <w:rsid w:val="000A3769"/>
    <w:rsid w:val="000A394F"/>
    <w:rsid w:val="000A3CD7"/>
    <w:rsid w:val="000A4C5A"/>
    <w:rsid w:val="000A682F"/>
    <w:rsid w:val="000A689E"/>
    <w:rsid w:val="000A6CBD"/>
    <w:rsid w:val="000B13E4"/>
    <w:rsid w:val="000B48A6"/>
    <w:rsid w:val="000B4B4A"/>
    <w:rsid w:val="000B54C1"/>
    <w:rsid w:val="000B5774"/>
    <w:rsid w:val="000B5F7E"/>
    <w:rsid w:val="000B77CF"/>
    <w:rsid w:val="000B78CC"/>
    <w:rsid w:val="000C00E1"/>
    <w:rsid w:val="000C39F9"/>
    <w:rsid w:val="000C42DD"/>
    <w:rsid w:val="000C4E93"/>
    <w:rsid w:val="000C64AD"/>
    <w:rsid w:val="000C69A1"/>
    <w:rsid w:val="000C6CBB"/>
    <w:rsid w:val="000C6D76"/>
    <w:rsid w:val="000C6E31"/>
    <w:rsid w:val="000C7168"/>
    <w:rsid w:val="000D0344"/>
    <w:rsid w:val="000D2BB4"/>
    <w:rsid w:val="000D3B23"/>
    <w:rsid w:val="000D468C"/>
    <w:rsid w:val="000D5504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E7FC8"/>
    <w:rsid w:val="000F025B"/>
    <w:rsid w:val="000F0DF3"/>
    <w:rsid w:val="000F1450"/>
    <w:rsid w:val="000F1FC4"/>
    <w:rsid w:val="000F3ECD"/>
    <w:rsid w:val="000F3FB1"/>
    <w:rsid w:val="000F446E"/>
    <w:rsid w:val="000F5047"/>
    <w:rsid w:val="000F6965"/>
    <w:rsid w:val="000F6E6D"/>
    <w:rsid w:val="000F7744"/>
    <w:rsid w:val="000F7A9D"/>
    <w:rsid w:val="000F7B91"/>
    <w:rsid w:val="00100151"/>
    <w:rsid w:val="00100609"/>
    <w:rsid w:val="00100BFE"/>
    <w:rsid w:val="00101C00"/>
    <w:rsid w:val="00101C0B"/>
    <w:rsid w:val="001024B9"/>
    <w:rsid w:val="00102E03"/>
    <w:rsid w:val="00104C50"/>
    <w:rsid w:val="001053B5"/>
    <w:rsid w:val="0010634F"/>
    <w:rsid w:val="00107EFF"/>
    <w:rsid w:val="00107FF6"/>
    <w:rsid w:val="00110859"/>
    <w:rsid w:val="00110973"/>
    <w:rsid w:val="00110CE9"/>
    <w:rsid w:val="001119E6"/>
    <w:rsid w:val="0011263E"/>
    <w:rsid w:val="00112C1D"/>
    <w:rsid w:val="00112D67"/>
    <w:rsid w:val="001133CF"/>
    <w:rsid w:val="00113571"/>
    <w:rsid w:val="001142C0"/>
    <w:rsid w:val="0011437A"/>
    <w:rsid w:val="00114EB0"/>
    <w:rsid w:val="00115E28"/>
    <w:rsid w:val="001177F1"/>
    <w:rsid w:val="00117B42"/>
    <w:rsid w:val="00117E84"/>
    <w:rsid w:val="00120E2F"/>
    <w:rsid w:val="00121CA2"/>
    <w:rsid w:val="0012227B"/>
    <w:rsid w:val="001227E7"/>
    <w:rsid w:val="0012400B"/>
    <w:rsid w:val="00124B0E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3A3E"/>
    <w:rsid w:val="001359A8"/>
    <w:rsid w:val="00135B09"/>
    <w:rsid w:val="00140232"/>
    <w:rsid w:val="0014087A"/>
    <w:rsid w:val="00141333"/>
    <w:rsid w:val="00141DD6"/>
    <w:rsid w:val="00143332"/>
    <w:rsid w:val="00143867"/>
    <w:rsid w:val="00144AA6"/>
    <w:rsid w:val="0014638D"/>
    <w:rsid w:val="00146F87"/>
    <w:rsid w:val="0015093A"/>
    <w:rsid w:val="00150FD5"/>
    <w:rsid w:val="00152608"/>
    <w:rsid w:val="00152F80"/>
    <w:rsid w:val="001551A2"/>
    <w:rsid w:val="0015526C"/>
    <w:rsid w:val="00156299"/>
    <w:rsid w:val="00157372"/>
    <w:rsid w:val="0016006A"/>
    <w:rsid w:val="0016044E"/>
    <w:rsid w:val="00160DF5"/>
    <w:rsid w:val="001636D5"/>
    <w:rsid w:val="00163EEC"/>
    <w:rsid w:val="00165014"/>
    <w:rsid w:val="001656B3"/>
    <w:rsid w:val="00166738"/>
    <w:rsid w:val="001667B2"/>
    <w:rsid w:val="001679FD"/>
    <w:rsid w:val="0017007F"/>
    <w:rsid w:val="0017100B"/>
    <w:rsid w:val="00171F68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86775"/>
    <w:rsid w:val="00186EDB"/>
    <w:rsid w:val="0019227A"/>
    <w:rsid w:val="00192ECE"/>
    <w:rsid w:val="00193ECE"/>
    <w:rsid w:val="00195650"/>
    <w:rsid w:val="001977C8"/>
    <w:rsid w:val="00197C7B"/>
    <w:rsid w:val="001A0C44"/>
    <w:rsid w:val="001A1B88"/>
    <w:rsid w:val="001A1F92"/>
    <w:rsid w:val="001A2382"/>
    <w:rsid w:val="001A34F0"/>
    <w:rsid w:val="001A38C1"/>
    <w:rsid w:val="001A534D"/>
    <w:rsid w:val="001A68F4"/>
    <w:rsid w:val="001A6904"/>
    <w:rsid w:val="001A6CB0"/>
    <w:rsid w:val="001A6F16"/>
    <w:rsid w:val="001B0856"/>
    <w:rsid w:val="001B1A02"/>
    <w:rsid w:val="001B1D9D"/>
    <w:rsid w:val="001B1FB4"/>
    <w:rsid w:val="001B2FCB"/>
    <w:rsid w:val="001B3D7B"/>
    <w:rsid w:val="001B415E"/>
    <w:rsid w:val="001B511A"/>
    <w:rsid w:val="001B551A"/>
    <w:rsid w:val="001B5594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C731F"/>
    <w:rsid w:val="001C7CE3"/>
    <w:rsid w:val="001D1667"/>
    <w:rsid w:val="001D1842"/>
    <w:rsid w:val="001D1EAA"/>
    <w:rsid w:val="001D2965"/>
    <w:rsid w:val="001D4FA8"/>
    <w:rsid w:val="001D504E"/>
    <w:rsid w:val="001D5BD0"/>
    <w:rsid w:val="001D6F72"/>
    <w:rsid w:val="001D711B"/>
    <w:rsid w:val="001D747D"/>
    <w:rsid w:val="001E0B57"/>
    <w:rsid w:val="001E0E99"/>
    <w:rsid w:val="001E1A4D"/>
    <w:rsid w:val="001E1EBF"/>
    <w:rsid w:val="001E3038"/>
    <w:rsid w:val="001E35AF"/>
    <w:rsid w:val="001E3784"/>
    <w:rsid w:val="001E3DFE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CB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1B73"/>
    <w:rsid w:val="00212651"/>
    <w:rsid w:val="00214991"/>
    <w:rsid w:val="00216D09"/>
    <w:rsid w:val="00220898"/>
    <w:rsid w:val="002209ED"/>
    <w:rsid w:val="002214AD"/>
    <w:rsid w:val="0022182B"/>
    <w:rsid w:val="00223223"/>
    <w:rsid w:val="002234EB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3A65"/>
    <w:rsid w:val="00233B84"/>
    <w:rsid w:val="00234668"/>
    <w:rsid w:val="00234A7E"/>
    <w:rsid w:val="00234F69"/>
    <w:rsid w:val="00235251"/>
    <w:rsid w:val="00235849"/>
    <w:rsid w:val="00235B4C"/>
    <w:rsid w:val="00236320"/>
    <w:rsid w:val="00236705"/>
    <w:rsid w:val="0023683D"/>
    <w:rsid w:val="002376A3"/>
    <w:rsid w:val="002379A1"/>
    <w:rsid w:val="002415B5"/>
    <w:rsid w:val="00241AD4"/>
    <w:rsid w:val="0024219A"/>
    <w:rsid w:val="0024335F"/>
    <w:rsid w:val="00243BC1"/>
    <w:rsid w:val="00244332"/>
    <w:rsid w:val="0024500F"/>
    <w:rsid w:val="00245042"/>
    <w:rsid w:val="00245B23"/>
    <w:rsid w:val="00246DE8"/>
    <w:rsid w:val="0025022A"/>
    <w:rsid w:val="00250854"/>
    <w:rsid w:val="0025228F"/>
    <w:rsid w:val="002530BE"/>
    <w:rsid w:val="00253E55"/>
    <w:rsid w:val="00254C11"/>
    <w:rsid w:val="00257195"/>
    <w:rsid w:val="002578D8"/>
    <w:rsid w:val="00257F98"/>
    <w:rsid w:val="002613A5"/>
    <w:rsid w:val="00263EAE"/>
    <w:rsid w:val="00267881"/>
    <w:rsid w:val="002706FC"/>
    <w:rsid w:val="00271FFC"/>
    <w:rsid w:val="002723F2"/>
    <w:rsid w:val="00273821"/>
    <w:rsid w:val="00273FC1"/>
    <w:rsid w:val="00274E67"/>
    <w:rsid w:val="00275D12"/>
    <w:rsid w:val="00275E75"/>
    <w:rsid w:val="002761F6"/>
    <w:rsid w:val="00276CD2"/>
    <w:rsid w:val="00276FEA"/>
    <w:rsid w:val="00277A1E"/>
    <w:rsid w:val="0028062F"/>
    <w:rsid w:val="002808AD"/>
    <w:rsid w:val="002809AF"/>
    <w:rsid w:val="00280FEC"/>
    <w:rsid w:val="00281852"/>
    <w:rsid w:val="00281EB0"/>
    <w:rsid w:val="002824C2"/>
    <w:rsid w:val="002838EF"/>
    <w:rsid w:val="0028456D"/>
    <w:rsid w:val="00285749"/>
    <w:rsid w:val="0028675B"/>
    <w:rsid w:val="002928C7"/>
    <w:rsid w:val="00292E35"/>
    <w:rsid w:val="00292EAA"/>
    <w:rsid w:val="002934AE"/>
    <w:rsid w:val="00293D64"/>
    <w:rsid w:val="00293D85"/>
    <w:rsid w:val="002947FE"/>
    <w:rsid w:val="002952E2"/>
    <w:rsid w:val="00295352"/>
    <w:rsid w:val="0029573B"/>
    <w:rsid w:val="002959FF"/>
    <w:rsid w:val="00295C05"/>
    <w:rsid w:val="00295D94"/>
    <w:rsid w:val="002962CA"/>
    <w:rsid w:val="00297F27"/>
    <w:rsid w:val="002A0881"/>
    <w:rsid w:val="002A3934"/>
    <w:rsid w:val="002A622D"/>
    <w:rsid w:val="002A6FBE"/>
    <w:rsid w:val="002B1C9E"/>
    <w:rsid w:val="002B1E85"/>
    <w:rsid w:val="002B2C40"/>
    <w:rsid w:val="002B4A9F"/>
    <w:rsid w:val="002B4BC8"/>
    <w:rsid w:val="002B565A"/>
    <w:rsid w:val="002B59FE"/>
    <w:rsid w:val="002B5AB0"/>
    <w:rsid w:val="002B689A"/>
    <w:rsid w:val="002B7376"/>
    <w:rsid w:val="002B7766"/>
    <w:rsid w:val="002C0977"/>
    <w:rsid w:val="002C24E5"/>
    <w:rsid w:val="002C28CD"/>
    <w:rsid w:val="002C319F"/>
    <w:rsid w:val="002C3F9C"/>
    <w:rsid w:val="002C4745"/>
    <w:rsid w:val="002C47E0"/>
    <w:rsid w:val="002C4BB7"/>
    <w:rsid w:val="002C5758"/>
    <w:rsid w:val="002C5BCD"/>
    <w:rsid w:val="002C63B6"/>
    <w:rsid w:val="002C7216"/>
    <w:rsid w:val="002C73CF"/>
    <w:rsid w:val="002C7B02"/>
    <w:rsid w:val="002D0654"/>
    <w:rsid w:val="002D094B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620C"/>
    <w:rsid w:val="002D721E"/>
    <w:rsid w:val="002D756C"/>
    <w:rsid w:val="002E068A"/>
    <w:rsid w:val="002E0B07"/>
    <w:rsid w:val="002E0E6D"/>
    <w:rsid w:val="002E16EB"/>
    <w:rsid w:val="002E2184"/>
    <w:rsid w:val="002E23A9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32A6"/>
    <w:rsid w:val="002F4309"/>
    <w:rsid w:val="002F4657"/>
    <w:rsid w:val="002F5523"/>
    <w:rsid w:val="002F55B2"/>
    <w:rsid w:val="002F6B54"/>
    <w:rsid w:val="002F7A88"/>
    <w:rsid w:val="003001D0"/>
    <w:rsid w:val="00301012"/>
    <w:rsid w:val="00301527"/>
    <w:rsid w:val="00302459"/>
    <w:rsid w:val="003027DB"/>
    <w:rsid w:val="003028B2"/>
    <w:rsid w:val="00303421"/>
    <w:rsid w:val="00303DCF"/>
    <w:rsid w:val="003045A8"/>
    <w:rsid w:val="00305706"/>
    <w:rsid w:val="00305BD4"/>
    <w:rsid w:val="00305EE5"/>
    <w:rsid w:val="0030696B"/>
    <w:rsid w:val="00306E30"/>
    <w:rsid w:val="003079D9"/>
    <w:rsid w:val="00310AAF"/>
    <w:rsid w:val="00310F20"/>
    <w:rsid w:val="0031179C"/>
    <w:rsid w:val="00312856"/>
    <w:rsid w:val="0031543D"/>
    <w:rsid w:val="00315F2F"/>
    <w:rsid w:val="00316097"/>
    <w:rsid w:val="00316D12"/>
    <w:rsid w:val="00316D4A"/>
    <w:rsid w:val="003205DA"/>
    <w:rsid w:val="0032143F"/>
    <w:rsid w:val="00322BF9"/>
    <w:rsid w:val="00324957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5F"/>
    <w:rsid w:val="00333B90"/>
    <w:rsid w:val="00334763"/>
    <w:rsid w:val="00334BBB"/>
    <w:rsid w:val="00336954"/>
    <w:rsid w:val="003371C6"/>
    <w:rsid w:val="00337429"/>
    <w:rsid w:val="00340FC5"/>
    <w:rsid w:val="00341115"/>
    <w:rsid w:val="00342A3B"/>
    <w:rsid w:val="00342A8B"/>
    <w:rsid w:val="00342E26"/>
    <w:rsid w:val="003436A3"/>
    <w:rsid w:val="00343FB8"/>
    <w:rsid w:val="003452B6"/>
    <w:rsid w:val="00347361"/>
    <w:rsid w:val="0035052F"/>
    <w:rsid w:val="00350E49"/>
    <w:rsid w:val="00351711"/>
    <w:rsid w:val="00351B7B"/>
    <w:rsid w:val="00351BCD"/>
    <w:rsid w:val="00352A6B"/>
    <w:rsid w:val="003530B5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0F5A"/>
    <w:rsid w:val="003616A4"/>
    <w:rsid w:val="00361D36"/>
    <w:rsid w:val="00361F22"/>
    <w:rsid w:val="003621A3"/>
    <w:rsid w:val="00363FF1"/>
    <w:rsid w:val="003643D7"/>
    <w:rsid w:val="00365FA3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1C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42B"/>
    <w:rsid w:val="00390EDA"/>
    <w:rsid w:val="003915F9"/>
    <w:rsid w:val="00391BE3"/>
    <w:rsid w:val="003923AD"/>
    <w:rsid w:val="00393AB1"/>
    <w:rsid w:val="00393C91"/>
    <w:rsid w:val="00393FA3"/>
    <w:rsid w:val="0039412B"/>
    <w:rsid w:val="00394CE1"/>
    <w:rsid w:val="00394CF5"/>
    <w:rsid w:val="003955F5"/>
    <w:rsid w:val="0039604D"/>
    <w:rsid w:val="00396450"/>
    <w:rsid w:val="003A2E9C"/>
    <w:rsid w:val="003A3802"/>
    <w:rsid w:val="003A38B6"/>
    <w:rsid w:val="003A41E4"/>
    <w:rsid w:val="003A4FE1"/>
    <w:rsid w:val="003A557A"/>
    <w:rsid w:val="003A6D6C"/>
    <w:rsid w:val="003A78E1"/>
    <w:rsid w:val="003B3117"/>
    <w:rsid w:val="003B5800"/>
    <w:rsid w:val="003B5EC9"/>
    <w:rsid w:val="003B6804"/>
    <w:rsid w:val="003B7C7F"/>
    <w:rsid w:val="003C1312"/>
    <w:rsid w:val="003C14C9"/>
    <w:rsid w:val="003C2877"/>
    <w:rsid w:val="003C3310"/>
    <w:rsid w:val="003C431F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140"/>
    <w:rsid w:val="003D567E"/>
    <w:rsid w:val="003D5DCB"/>
    <w:rsid w:val="003D6692"/>
    <w:rsid w:val="003D6F36"/>
    <w:rsid w:val="003E0E02"/>
    <w:rsid w:val="003E0E80"/>
    <w:rsid w:val="003E0EEF"/>
    <w:rsid w:val="003E2447"/>
    <w:rsid w:val="003E3ABC"/>
    <w:rsid w:val="003E47BE"/>
    <w:rsid w:val="003E4F0B"/>
    <w:rsid w:val="003E576C"/>
    <w:rsid w:val="003E6759"/>
    <w:rsid w:val="003E693B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429"/>
    <w:rsid w:val="003F6841"/>
    <w:rsid w:val="003F6A59"/>
    <w:rsid w:val="004001FD"/>
    <w:rsid w:val="004072B9"/>
    <w:rsid w:val="0040734E"/>
    <w:rsid w:val="00407AFD"/>
    <w:rsid w:val="00407F9F"/>
    <w:rsid w:val="00410474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2BC5"/>
    <w:rsid w:val="00423275"/>
    <w:rsid w:val="0042735E"/>
    <w:rsid w:val="00430778"/>
    <w:rsid w:val="00433E63"/>
    <w:rsid w:val="0043447E"/>
    <w:rsid w:val="00434BE2"/>
    <w:rsid w:val="00434EB3"/>
    <w:rsid w:val="00435C19"/>
    <w:rsid w:val="00435C42"/>
    <w:rsid w:val="00437000"/>
    <w:rsid w:val="00437A99"/>
    <w:rsid w:val="00444983"/>
    <w:rsid w:val="00444F8C"/>
    <w:rsid w:val="004453C9"/>
    <w:rsid w:val="00445536"/>
    <w:rsid w:val="00445A1C"/>
    <w:rsid w:val="0044674B"/>
    <w:rsid w:val="00446771"/>
    <w:rsid w:val="00451E57"/>
    <w:rsid w:val="0045210E"/>
    <w:rsid w:val="00452A02"/>
    <w:rsid w:val="00453767"/>
    <w:rsid w:val="00453897"/>
    <w:rsid w:val="00453B43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4323"/>
    <w:rsid w:val="004667D7"/>
    <w:rsid w:val="00466B68"/>
    <w:rsid w:val="00466F57"/>
    <w:rsid w:val="00467069"/>
    <w:rsid w:val="004678D4"/>
    <w:rsid w:val="00470A6E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850"/>
    <w:rsid w:val="00483D3E"/>
    <w:rsid w:val="00483ED7"/>
    <w:rsid w:val="004865D5"/>
    <w:rsid w:val="00486B38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19A8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CD"/>
    <w:rsid w:val="004B23DC"/>
    <w:rsid w:val="004B3D21"/>
    <w:rsid w:val="004B4C38"/>
    <w:rsid w:val="004B5426"/>
    <w:rsid w:val="004B5622"/>
    <w:rsid w:val="004B73E3"/>
    <w:rsid w:val="004C0BD6"/>
    <w:rsid w:val="004C14E9"/>
    <w:rsid w:val="004C25C5"/>
    <w:rsid w:val="004C4FA4"/>
    <w:rsid w:val="004C5480"/>
    <w:rsid w:val="004C5649"/>
    <w:rsid w:val="004C6C8F"/>
    <w:rsid w:val="004C702B"/>
    <w:rsid w:val="004C7705"/>
    <w:rsid w:val="004D048C"/>
    <w:rsid w:val="004D0597"/>
    <w:rsid w:val="004D221A"/>
    <w:rsid w:val="004D244F"/>
    <w:rsid w:val="004D3169"/>
    <w:rsid w:val="004D5606"/>
    <w:rsid w:val="004D6157"/>
    <w:rsid w:val="004D679B"/>
    <w:rsid w:val="004E118E"/>
    <w:rsid w:val="004E1D68"/>
    <w:rsid w:val="004E22D6"/>
    <w:rsid w:val="004E3BF9"/>
    <w:rsid w:val="004E512A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0401"/>
    <w:rsid w:val="00501087"/>
    <w:rsid w:val="00502CE9"/>
    <w:rsid w:val="00503992"/>
    <w:rsid w:val="00504ABB"/>
    <w:rsid w:val="00504E75"/>
    <w:rsid w:val="005058E9"/>
    <w:rsid w:val="00506CEC"/>
    <w:rsid w:val="005109B0"/>
    <w:rsid w:val="00510F75"/>
    <w:rsid w:val="005125DD"/>
    <w:rsid w:val="00512908"/>
    <w:rsid w:val="0051371E"/>
    <w:rsid w:val="005146B0"/>
    <w:rsid w:val="00514BA5"/>
    <w:rsid w:val="00514D26"/>
    <w:rsid w:val="0051529D"/>
    <w:rsid w:val="00515CCB"/>
    <w:rsid w:val="00516344"/>
    <w:rsid w:val="0051671D"/>
    <w:rsid w:val="00516808"/>
    <w:rsid w:val="005203B7"/>
    <w:rsid w:val="0052072E"/>
    <w:rsid w:val="00520E4F"/>
    <w:rsid w:val="005223F3"/>
    <w:rsid w:val="00522A48"/>
    <w:rsid w:val="00523857"/>
    <w:rsid w:val="00523B56"/>
    <w:rsid w:val="005242AC"/>
    <w:rsid w:val="00525240"/>
    <w:rsid w:val="005266F6"/>
    <w:rsid w:val="00526805"/>
    <w:rsid w:val="00526910"/>
    <w:rsid w:val="00527183"/>
    <w:rsid w:val="0052757D"/>
    <w:rsid w:val="0052770D"/>
    <w:rsid w:val="00527855"/>
    <w:rsid w:val="005304D0"/>
    <w:rsid w:val="00530D6B"/>
    <w:rsid w:val="0053153D"/>
    <w:rsid w:val="00531843"/>
    <w:rsid w:val="00531C66"/>
    <w:rsid w:val="005325DA"/>
    <w:rsid w:val="00532F2B"/>
    <w:rsid w:val="005330EE"/>
    <w:rsid w:val="005357B3"/>
    <w:rsid w:val="005365BE"/>
    <w:rsid w:val="00537202"/>
    <w:rsid w:val="0054059A"/>
    <w:rsid w:val="00541256"/>
    <w:rsid w:val="0054438E"/>
    <w:rsid w:val="005452EA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6152"/>
    <w:rsid w:val="00557C6C"/>
    <w:rsid w:val="005602B5"/>
    <w:rsid w:val="005609CE"/>
    <w:rsid w:val="00563072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29F7"/>
    <w:rsid w:val="005831DD"/>
    <w:rsid w:val="00583D3F"/>
    <w:rsid w:val="00584419"/>
    <w:rsid w:val="0058459A"/>
    <w:rsid w:val="0058472F"/>
    <w:rsid w:val="00584912"/>
    <w:rsid w:val="005849C4"/>
    <w:rsid w:val="00584AA9"/>
    <w:rsid w:val="005855DC"/>
    <w:rsid w:val="005865D8"/>
    <w:rsid w:val="00586DD7"/>
    <w:rsid w:val="00586F21"/>
    <w:rsid w:val="00590626"/>
    <w:rsid w:val="005936AE"/>
    <w:rsid w:val="005936AF"/>
    <w:rsid w:val="005944E5"/>
    <w:rsid w:val="0059611C"/>
    <w:rsid w:val="00596188"/>
    <w:rsid w:val="0059754E"/>
    <w:rsid w:val="005A2C0F"/>
    <w:rsid w:val="005A3E77"/>
    <w:rsid w:val="005A5317"/>
    <w:rsid w:val="005A5B67"/>
    <w:rsid w:val="005A6AE0"/>
    <w:rsid w:val="005A6F63"/>
    <w:rsid w:val="005A77C6"/>
    <w:rsid w:val="005A7A2D"/>
    <w:rsid w:val="005B0012"/>
    <w:rsid w:val="005B0621"/>
    <w:rsid w:val="005B142A"/>
    <w:rsid w:val="005B17D5"/>
    <w:rsid w:val="005B21D8"/>
    <w:rsid w:val="005B286F"/>
    <w:rsid w:val="005B288E"/>
    <w:rsid w:val="005B28FD"/>
    <w:rsid w:val="005B3053"/>
    <w:rsid w:val="005B36E8"/>
    <w:rsid w:val="005B489A"/>
    <w:rsid w:val="005B5098"/>
    <w:rsid w:val="005B57AD"/>
    <w:rsid w:val="005B6437"/>
    <w:rsid w:val="005B662F"/>
    <w:rsid w:val="005B79EA"/>
    <w:rsid w:val="005C0B1C"/>
    <w:rsid w:val="005C0FB4"/>
    <w:rsid w:val="005C168C"/>
    <w:rsid w:val="005C25B7"/>
    <w:rsid w:val="005C3EA0"/>
    <w:rsid w:val="005C4A23"/>
    <w:rsid w:val="005C737B"/>
    <w:rsid w:val="005C7656"/>
    <w:rsid w:val="005D0520"/>
    <w:rsid w:val="005D1877"/>
    <w:rsid w:val="005D1DAC"/>
    <w:rsid w:val="005D27F5"/>
    <w:rsid w:val="005D2E91"/>
    <w:rsid w:val="005D34B6"/>
    <w:rsid w:val="005D38FB"/>
    <w:rsid w:val="005D46A2"/>
    <w:rsid w:val="005D4A7E"/>
    <w:rsid w:val="005D5A2E"/>
    <w:rsid w:val="005D5AA1"/>
    <w:rsid w:val="005E0079"/>
    <w:rsid w:val="005E066C"/>
    <w:rsid w:val="005E15EC"/>
    <w:rsid w:val="005E2C44"/>
    <w:rsid w:val="005E300B"/>
    <w:rsid w:val="005E3280"/>
    <w:rsid w:val="005E5409"/>
    <w:rsid w:val="005E58B3"/>
    <w:rsid w:val="005E5A4E"/>
    <w:rsid w:val="005E64D8"/>
    <w:rsid w:val="005E70EA"/>
    <w:rsid w:val="005F0E08"/>
    <w:rsid w:val="005F1896"/>
    <w:rsid w:val="005F2D8E"/>
    <w:rsid w:val="005F48CD"/>
    <w:rsid w:val="00600BB7"/>
    <w:rsid w:val="00600E5D"/>
    <w:rsid w:val="006012B9"/>
    <w:rsid w:val="00602547"/>
    <w:rsid w:val="006050F1"/>
    <w:rsid w:val="006052EE"/>
    <w:rsid w:val="00605EE4"/>
    <w:rsid w:val="00606F7E"/>
    <w:rsid w:val="00607113"/>
    <w:rsid w:val="0060743C"/>
    <w:rsid w:val="006079DE"/>
    <w:rsid w:val="006104F4"/>
    <w:rsid w:val="00610758"/>
    <w:rsid w:val="0061083C"/>
    <w:rsid w:val="0061138D"/>
    <w:rsid w:val="00611D7A"/>
    <w:rsid w:val="006124EC"/>
    <w:rsid w:val="00613B59"/>
    <w:rsid w:val="00614599"/>
    <w:rsid w:val="006149CC"/>
    <w:rsid w:val="00615149"/>
    <w:rsid w:val="00615C80"/>
    <w:rsid w:val="00615EEE"/>
    <w:rsid w:val="006209D5"/>
    <w:rsid w:val="00620B0F"/>
    <w:rsid w:val="00621D26"/>
    <w:rsid w:val="00622936"/>
    <w:rsid w:val="00623FA7"/>
    <w:rsid w:val="00624116"/>
    <w:rsid w:val="00625940"/>
    <w:rsid w:val="00625CEF"/>
    <w:rsid w:val="00625D09"/>
    <w:rsid w:val="00627671"/>
    <w:rsid w:val="0062772E"/>
    <w:rsid w:val="0062773C"/>
    <w:rsid w:val="00627890"/>
    <w:rsid w:val="00627D65"/>
    <w:rsid w:val="00627D95"/>
    <w:rsid w:val="00630165"/>
    <w:rsid w:val="006302A6"/>
    <w:rsid w:val="00630C11"/>
    <w:rsid w:val="00630D2E"/>
    <w:rsid w:val="00631181"/>
    <w:rsid w:val="0063381B"/>
    <w:rsid w:val="00634784"/>
    <w:rsid w:val="00634C72"/>
    <w:rsid w:val="00635D14"/>
    <w:rsid w:val="00636854"/>
    <w:rsid w:val="006407A8"/>
    <w:rsid w:val="00641134"/>
    <w:rsid w:val="00641834"/>
    <w:rsid w:val="006418C7"/>
    <w:rsid w:val="006429F8"/>
    <w:rsid w:val="006438A5"/>
    <w:rsid w:val="006439F7"/>
    <w:rsid w:val="00643D70"/>
    <w:rsid w:val="00643FDE"/>
    <w:rsid w:val="0064476B"/>
    <w:rsid w:val="00646458"/>
    <w:rsid w:val="00647193"/>
    <w:rsid w:val="00647E1E"/>
    <w:rsid w:val="00652E41"/>
    <w:rsid w:val="00652EF1"/>
    <w:rsid w:val="00653D47"/>
    <w:rsid w:val="0065407D"/>
    <w:rsid w:val="00654A1C"/>
    <w:rsid w:val="00656298"/>
    <w:rsid w:val="00656FA0"/>
    <w:rsid w:val="00657EB2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77073"/>
    <w:rsid w:val="00681497"/>
    <w:rsid w:val="00683590"/>
    <w:rsid w:val="00683A98"/>
    <w:rsid w:val="0068422A"/>
    <w:rsid w:val="00684EE1"/>
    <w:rsid w:val="006853A9"/>
    <w:rsid w:val="00685676"/>
    <w:rsid w:val="00685CB5"/>
    <w:rsid w:val="00686933"/>
    <w:rsid w:val="0068764D"/>
    <w:rsid w:val="006906C2"/>
    <w:rsid w:val="0069089C"/>
    <w:rsid w:val="00690D77"/>
    <w:rsid w:val="00693A52"/>
    <w:rsid w:val="00694F02"/>
    <w:rsid w:val="00696285"/>
    <w:rsid w:val="00696AC1"/>
    <w:rsid w:val="006A443D"/>
    <w:rsid w:val="006A4BC4"/>
    <w:rsid w:val="006A664F"/>
    <w:rsid w:val="006A6838"/>
    <w:rsid w:val="006A6996"/>
    <w:rsid w:val="006A6C31"/>
    <w:rsid w:val="006A7CEE"/>
    <w:rsid w:val="006B007A"/>
    <w:rsid w:val="006B09E1"/>
    <w:rsid w:val="006B178C"/>
    <w:rsid w:val="006B1CA7"/>
    <w:rsid w:val="006B26AE"/>
    <w:rsid w:val="006B2F6F"/>
    <w:rsid w:val="006B4EF4"/>
    <w:rsid w:val="006B5246"/>
    <w:rsid w:val="006B6D17"/>
    <w:rsid w:val="006C0703"/>
    <w:rsid w:val="006C09F2"/>
    <w:rsid w:val="006C0EE6"/>
    <w:rsid w:val="006C2053"/>
    <w:rsid w:val="006C366D"/>
    <w:rsid w:val="006C3E60"/>
    <w:rsid w:val="006C4757"/>
    <w:rsid w:val="006C5257"/>
    <w:rsid w:val="006C53ED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5C8"/>
    <w:rsid w:val="006D6B98"/>
    <w:rsid w:val="006D6FC7"/>
    <w:rsid w:val="006E0B67"/>
    <w:rsid w:val="006E0CB0"/>
    <w:rsid w:val="006E0DB9"/>
    <w:rsid w:val="006E208E"/>
    <w:rsid w:val="006E21E4"/>
    <w:rsid w:val="006E3A1C"/>
    <w:rsid w:val="006E3EA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4BA"/>
    <w:rsid w:val="00707D3A"/>
    <w:rsid w:val="0071066D"/>
    <w:rsid w:val="007125B7"/>
    <w:rsid w:val="00712AA2"/>
    <w:rsid w:val="00712F5A"/>
    <w:rsid w:val="007132D7"/>
    <w:rsid w:val="007136BA"/>
    <w:rsid w:val="0071554D"/>
    <w:rsid w:val="007156C4"/>
    <w:rsid w:val="007157B1"/>
    <w:rsid w:val="007174EE"/>
    <w:rsid w:val="00720AED"/>
    <w:rsid w:val="00720CE4"/>
    <w:rsid w:val="00721BB2"/>
    <w:rsid w:val="00722714"/>
    <w:rsid w:val="007237E8"/>
    <w:rsid w:val="00726AB8"/>
    <w:rsid w:val="00726B94"/>
    <w:rsid w:val="007277FE"/>
    <w:rsid w:val="007304DD"/>
    <w:rsid w:val="00730F0E"/>
    <w:rsid w:val="007310F2"/>
    <w:rsid w:val="007316DF"/>
    <w:rsid w:val="007320A6"/>
    <w:rsid w:val="00732E28"/>
    <w:rsid w:val="00733013"/>
    <w:rsid w:val="00733D85"/>
    <w:rsid w:val="007359D7"/>
    <w:rsid w:val="007378BA"/>
    <w:rsid w:val="007405E2"/>
    <w:rsid w:val="0074377F"/>
    <w:rsid w:val="00744523"/>
    <w:rsid w:val="007464A1"/>
    <w:rsid w:val="00746768"/>
    <w:rsid w:val="007468E1"/>
    <w:rsid w:val="00746DAC"/>
    <w:rsid w:val="00747722"/>
    <w:rsid w:val="007503B9"/>
    <w:rsid w:val="007506E8"/>
    <w:rsid w:val="0075262A"/>
    <w:rsid w:val="0075286F"/>
    <w:rsid w:val="007538D1"/>
    <w:rsid w:val="00753A02"/>
    <w:rsid w:val="0075402D"/>
    <w:rsid w:val="00754097"/>
    <w:rsid w:val="00761AD4"/>
    <w:rsid w:val="00762A84"/>
    <w:rsid w:val="00764D85"/>
    <w:rsid w:val="007652AA"/>
    <w:rsid w:val="00765492"/>
    <w:rsid w:val="007659A7"/>
    <w:rsid w:val="00766154"/>
    <w:rsid w:val="00766B94"/>
    <w:rsid w:val="007678AB"/>
    <w:rsid w:val="007678C0"/>
    <w:rsid w:val="007700E9"/>
    <w:rsid w:val="00771F15"/>
    <w:rsid w:val="007720EB"/>
    <w:rsid w:val="00772EE9"/>
    <w:rsid w:val="00773E86"/>
    <w:rsid w:val="00774029"/>
    <w:rsid w:val="0077436E"/>
    <w:rsid w:val="00774723"/>
    <w:rsid w:val="00774B66"/>
    <w:rsid w:val="00774C68"/>
    <w:rsid w:val="00775151"/>
    <w:rsid w:val="007751E2"/>
    <w:rsid w:val="007755FD"/>
    <w:rsid w:val="00775B94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44E9"/>
    <w:rsid w:val="0078572C"/>
    <w:rsid w:val="00785739"/>
    <w:rsid w:val="007922F8"/>
    <w:rsid w:val="00792CD6"/>
    <w:rsid w:val="00792D72"/>
    <w:rsid w:val="007931BA"/>
    <w:rsid w:val="0079442D"/>
    <w:rsid w:val="00794441"/>
    <w:rsid w:val="00795310"/>
    <w:rsid w:val="00795E88"/>
    <w:rsid w:val="00796155"/>
    <w:rsid w:val="00796522"/>
    <w:rsid w:val="00796B2F"/>
    <w:rsid w:val="00797D98"/>
    <w:rsid w:val="007A27CF"/>
    <w:rsid w:val="007A4999"/>
    <w:rsid w:val="007A4CD1"/>
    <w:rsid w:val="007A76A0"/>
    <w:rsid w:val="007B0D55"/>
    <w:rsid w:val="007B446A"/>
    <w:rsid w:val="007B512A"/>
    <w:rsid w:val="007B5967"/>
    <w:rsid w:val="007B6720"/>
    <w:rsid w:val="007B687D"/>
    <w:rsid w:val="007B7341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2C"/>
    <w:rsid w:val="007D1F62"/>
    <w:rsid w:val="007D3264"/>
    <w:rsid w:val="007D36E2"/>
    <w:rsid w:val="007D36F1"/>
    <w:rsid w:val="007D3E81"/>
    <w:rsid w:val="007D4827"/>
    <w:rsid w:val="007D54F5"/>
    <w:rsid w:val="007D5B71"/>
    <w:rsid w:val="007D6BB2"/>
    <w:rsid w:val="007D7072"/>
    <w:rsid w:val="007E0246"/>
    <w:rsid w:val="007E06D6"/>
    <w:rsid w:val="007E2147"/>
    <w:rsid w:val="007E2488"/>
    <w:rsid w:val="007E33F2"/>
    <w:rsid w:val="007E3B8F"/>
    <w:rsid w:val="007E6913"/>
    <w:rsid w:val="007E7FB5"/>
    <w:rsid w:val="007E7FB6"/>
    <w:rsid w:val="007F0E6B"/>
    <w:rsid w:val="007F0FFF"/>
    <w:rsid w:val="007F11E8"/>
    <w:rsid w:val="007F12FC"/>
    <w:rsid w:val="007F1803"/>
    <w:rsid w:val="007F190E"/>
    <w:rsid w:val="007F2759"/>
    <w:rsid w:val="007F4E74"/>
    <w:rsid w:val="007F749D"/>
    <w:rsid w:val="007F750E"/>
    <w:rsid w:val="007F7A8D"/>
    <w:rsid w:val="007F7ACC"/>
    <w:rsid w:val="00801B02"/>
    <w:rsid w:val="00802232"/>
    <w:rsid w:val="008037D1"/>
    <w:rsid w:val="00804A7D"/>
    <w:rsid w:val="00807675"/>
    <w:rsid w:val="00807E69"/>
    <w:rsid w:val="00811EB2"/>
    <w:rsid w:val="0081226E"/>
    <w:rsid w:val="00812D76"/>
    <w:rsid w:val="00814156"/>
    <w:rsid w:val="00814521"/>
    <w:rsid w:val="00815038"/>
    <w:rsid w:val="0081673E"/>
    <w:rsid w:val="00822A50"/>
    <w:rsid w:val="00822F59"/>
    <w:rsid w:val="0082326C"/>
    <w:rsid w:val="00823513"/>
    <w:rsid w:val="008236A1"/>
    <w:rsid w:val="00826724"/>
    <w:rsid w:val="00826975"/>
    <w:rsid w:val="00827178"/>
    <w:rsid w:val="00827923"/>
    <w:rsid w:val="00827BE8"/>
    <w:rsid w:val="0083056C"/>
    <w:rsid w:val="008316E1"/>
    <w:rsid w:val="008321AF"/>
    <w:rsid w:val="0083245A"/>
    <w:rsid w:val="00832EE8"/>
    <w:rsid w:val="00833076"/>
    <w:rsid w:val="008341DD"/>
    <w:rsid w:val="00835204"/>
    <w:rsid w:val="0083521D"/>
    <w:rsid w:val="0083568C"/>
    <w:rsid w:val="0083606D"/>
    <w:rsid w:val="00836974"/>
    <w:rsid w:val="00837EEB"/>
    <w:rsid w:val="0084161D"/>
    <w:rsid w:val="008421D3"/>
    <w:rsid w:val="00842F5B"/>
    <w:rsid w:val="00843B67"/>
    <w:rsid w:val="0084422A"/>
    <w:rsid w:val="00847222"/>
    <w:rsid w:val="00847343"/>
    <w:rsid w:val="00850DCF"/>
    <w:rsid w:val="008525BE"/>
    <w:rsid w:val="00852C45"/>
    <w:rsid w:val="008534CE"/>
    <w:rsid w:val="008537FC"/>
    <w:rsid w:val="008553F2"/>
    <w:rsid w:val="00855B68"/>
    <w:rsid w:val="0085631C"/>
    <w:rsid w:val="0085641C"/>
    <w:rsid w:val="00861957"/>
    <w:rsid w:val="00863C36"/>
    <w:rsid w:val="00864038"/>
    <w:rsid w:val="00864F57"/>
    <w:rsid w:val="0086790E"/>
    <w:rsid w:val="00872C69"/>
    <w:rsid w:val="00872E3E"/>
    <w:rsid w:val="00873AA0"/>
    <w:rsid w:val="00874E26"/>
    <w:rsid w:val="00875D22"/>
    <w:rsid w:val="00880291"/>
    <w:rsid w:val="008809A6"/>
    <w:rsid w:val="0088193D"/>
    <w:rsid w:val="00881BC8"/>
    <w:rsid w:val="008838A3"/>
    <w:rsid w:val="00883DE9"/>
    <w:rsid w:val="00884D7D"/>
    <w:rsid w:val="00884DB8"/>
    <w:rsid w:val="00884E52"/>
    <w:rsid w:val="008851E6"/>
    <w:rsid w:val="00885747"/>
    <w:rsid w:val="008860B9"/>
    <w:rsid w:val="0088725C"/>
    <w:rsid w:val="00887966"/>
    <w:rsid w:val="00890994"/>
    <w:rsid w:val="00890C7C"/>
    <w:rsid w:val="00890F8C"/>
    <w:rsid w:val="0089164E"/>
    <w:rsid w:val="008922C2"/>
    <w:rsid w:val="00892701"/>
    <w:rsid w:val="00894439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3A3"/>
    <w:rsid w:val="008B2872"/>
    <w:rsid w:val="008B291E"/>
    <w:rsid w:val="008B6BBE"/>
    <w:rsid w:val="008B751B"/>
    <w:rsid w:val="008C081E"/>
    <w:rsid w:val="008C0CFF"/>
    <w:rsid w:val="008C195A"/>
    <w:rsid w:val="008C1E98"/>
    <w:rsid w:val="008C2871"/>
    <w:rsid w:val="008C320D"/>
    <w:rsid w:val="008C3C58"/>
    <w:rsid w:val="008C53F3"/>
    <w:rsid w:val="008C5B65"/>
    <w:rsid w:val="008C6393"/>
    <w:rsid w:val="008C7645"/>
    <w:rsid w:val="008C7D0D"/>
    <w:rsid w:val="008D0901"/>
    <w:rsid w:val="008D1335"/>
    <w:rsid w:val="008D1CC6"/>
    <w:rsid w:val="008D237D"/>
    <w:rsid w:val="008D2C81"/>
    <w:rsid w:val="008D54BC"/>
    <w:rsid w:val="008D54D3"/>
    <w:rsid w:val="008D5FF6"/>
    <w:rsid w:val="008D62F9"/>
    <w:rsid w:val="008D665E"/>
    <w:rsid w:val="008D6B8C"/>
    <w:rsid w:val="008D78CC"/>
    <w:rsid w:val="008E0711"/>
    <w:rsid w:val="008E0875"/>
    <w:rsid w:val="008E0EC4"/>
    <w:rsid w:val="008E120E"/>
    <w:rsid w:val="008E224A"/>
    <w:rsid w:val="008E24CF"/>
    <w:rsid w:val="008E317F"/>
    <w:rsid w:val="008E48DB"/>
    <w:rsid w:val="008E5CF9"/>
    <w:rsid w:val="008E726F"/>
    <w:rsid w:val="008E79CD"/>
    <w:rsid w:val="008E7DBA"/>
    <w:rsid w:val="008F05FF"/>
    <w:rsid w:val="008F0BAC"/>
    <w:rsid w:val="008F0E22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651"/>
    <w:rsid w:val="00900ECE"/>
    <w:rsid w:val="0090249A"/>
    <w:rsid w:val="009029D6"/>
    <w:rsid w:val="009031F0"/>
    <w:rsid w:val="009035C5"/>
    <w:rsid w:val="00904758"/>
    <w:rsid w:val="009051C8"/>
    <w:rsid w:val="00905401"/>
    <w:rsid w:val="00905409"/>
    <w:rsid w:val="00905879"/>
    <w:rsid w:val="00905B1B"/>
    <w:rsid w:val="0090710A"/>
    <w:rsid w:val="00910004"/>
    <w:rsid w:val="00910153"/>
    <w:rsid w:val="0091040F"/>
    <w:rsid w:val="009118A8"/>
    <w:rsid w:val="00916611"/>
    <w:rsid w:val="009173E2"/>
    <w:rsid w:val="0091792E"/>
    <w:rsid w:val="00920974"/>
    <w:rsid w:val="009222D0"/>
    <w:rsid w:val="00922D7C"/>
    <w:rsid w:val="009239BB"/>
    <w:rsid w:val="00923C1A"/>
    <w:rsid w:val="0092516E"/>
    <w:rsid w:val="00926114"/>
    <w:rsid w:val="00927857"/>
    <w:rsid w:val="00931E63"/>
    <w:rsid w:val="00932114"/>
    <w:rsid w:val="00932976"/>
    <w:rsid w:val="009329B0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02F"/>
    <w:rsid w:val="0094074A"/>
    <w:rsid w:val="00940FFA"/>
    <w:rsid w:val="009421CA"/>
    <w:rsid w:val="00942DAE"/>
    <w:rsid w:val="00942E79"/>
    <w:rsid w:val="009433E5"/>
    <w:rsid w:val="009436BF"/>
    <w:rsid w:val="00943AAA"/>
    <w:rsid w:val="00943B2B"/>
    <w:rsid w:val="00946A28"/>
    <w:rsid w:val="00946CCE"/>
    <w:rsid w:val="00950BB4"/>
    <w:rsid w:val="00951CDA"/>
    <w:rsid w:val="00952DFC"/>
    <w:rsid w:val="009532B9"/>
    <w:rsid w:val="00954A16"/>
    <w:rsid w:val="00954C41"/>
    <w:rsid w:val="00955911"/>
    <w:rsid w:val="00955C83"/>
    <w:rsid w:val="00955EC7"/>
    <w:rsid w:val="009568A6"/>
    <w:rsid w:val="00956F3A"/>
    <w:rsid w:val="00957735"/>
    <w:rsid w:val="009612A1"/>
    <w:rsid w:val="00964DEA"/>
    <w:rsid w:val="00966E9C"/>
    <w:rsid w:val="00967109"/>
    <w:rsid w:val="00967BBC"/>
    <w:rsid w:val="00971E4F"/>
    <w:rsid w:val="009730B0"/>
    <w:rsid w:val="00974045"/>
    <w:rsid w:val="0097454C"/>
    <w:rsid w:val="00974677"/>
    <w:rsid w:val="00974794"/>
    <w:rsid w:val="009749F3"/>
    <w:rsid w:val="00974FA3"/>
    <w:rsid w:val="00975E6F"/>
    <w:rsid w:val="0097649A"/>
    <w:rsid w:val="00977956"/>
    <w:rsid w:val="00980067"/>
    <w:rsid w:val="00981B7A"/>
    <w:rsid w:val="00982B90"/>
    <w:rsid w:val="00983665"/>
    <w:rsid w:val="00986214"/>
    <w:rsid w:val="00987F4F"/>
    <w:rsid w:val="00990A84"/>
    <w:rsid w:val="00991380"/>
    <w:rsid w:val="00992F7D"/>
    <w:rsid w:val="009930E6"/>
    <w:rsid w:val="009935B7"/>
    <w:rsid w:val="0099570D"/>
    <w:rsid w:val="00995B48"/>
    <w:rsid w:val="00997584"/>
    <w:rsid w:val="00997F4A"/>
    <w:rsid w:val="009A02E1"/>
    <w:rsid w:val="009A0462"/>
    <w:rsid w:val="009A09B8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397"/>
    <w:rsid w:val="009B6FA1"/>
    <w:rsid w:val="009C0325"/>
    <w:rsid w:val="009C1181"/>
    <w:rsid w:val="009C16A8"/>
    <w:rsid w:val="009C3424"/>
    <w:rsid w:val="009C387A"/>
    <w:rsid w:val="009C399F"/>
    <w:rsid w:val="009C3C1E"/>
    <w:rsid w:val="009C3F6D"/>
    <w:rsid w:val="009C46F6"/>
    <w:rsid w:val="009C4FD9"/>
    <w:rsid w:val="009C4FF3"/>
    <w:rsid w:val="009C5FA0"/>
    <w:rsid w:val="009D0574"/>
    <w:rsid w:val="009D119A"/>
    <w:rsid w:val="009D15FB"/>
    <w:rsid w:val="009D2A89"/>
    <w:rsid w:val="009D3199"/>
    <w:rsid w:val="009D4386"/>
    <w:rsid w:val="009D63F9"/>
    <w:rsid w:val="009D69DE"/>
    <w:rsid w:val="009D7893"/>
    <w:rsid w:val="009E0A9F"/>
    <w:rsid w:val="009E0D45"/>
    <w:rsid w:val="009E15D3"/>
    <w:rsid w:val="009E1821"/>
    <w:rsid w:val="009E199D"/>
    <w:rsid w:val="009E2044"/>
    <w:rsid w:val="009E2A13"/>
    <w:rsid w:val="009E40F2"/>
    <w:rsid w:val="009E5207"/>
    <w:rsid w:val="009E67DF"/>
    <w:rsid w:val="009E6BC6"/>
    <w:rsid w:val="009E6DC2"/>
    <w:rsid w:val="009E7377"/>
    <w:rsid w:val="009E79AF"/>
    <w:rsid w:val="009F3565"/>
    <w:rsid w:val="009F458D"/>
    <w:rsid w:val="009F5C3D"/>
    <w:rsid w:val="009F6450"/>
    <w:rsid w:val="00A0014D"/>
    <w:rsid w:val="00A007DD"/>
    <w:rsid w:val="00A014DA"/>
    <w:rsid w:val="00A03496"/>
    <w:rsid w:val="00A0622B"/>
    <w:rsid w:val="00A06BFC"/>
    <w:rsid w:val="00A07ACA"/>
    <w:rsid w:val="00A10593"/>
    <w:rsid w:val="00A10749"/>
    <w:rsid w:val="00A11DA6"/>
    <w:rsid w:val="00A12BC4"/>
    <w:rsid w:val="00A142CE"/>
    <w:rsid w:val="00A159EC"/>
    <w:rsid w:val="00A15DF8"/>
    <w:rsid w:val="00A16333"/>
    <w:rsid w:val="00A16A4C"/>
    <w:rsid w:val="00A21B43"/>
    <w:rsid w:val="00A21FB9"/>
    <w:rsid w:val="00A22095"/>
    <w:rsid w:val="00A223ED"/>
    <w:rsid w:val="00A22E52"/>
    <w:rsid w:val="00A243EE"/>
    <w:rsid w:val="00A2699F"/>
    <w:rsid w:val="00A26A1E"/>
    <w:rsid w:val="00A26DE2"/>
    <w:rsid w:val="00A2785C"/>
    <w:rsid w:val="00A27A81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89"/>
    <w:rsid w:val="00A40FC0"/>
    <w:rsid w:val="00A413AC"/>
    <w:rsid w:val="00A43720"/>
    <w:rsid w:val="00A43F08"/>
    <w:rsid w:val="00A4419F"/>
    <w:rsid w:val="00A4422C"/>
    <w:rsid w:val="00A44325"/>
    <w:rsid w:val="00A44685"/>
    <w:rsid w:val="00A45996"/>
    <w:rsid w:val="00A46784"/>
    <w:rsid w:val="00A47E70"/>
    <w:rsid w:val="00A507A1"/>
    <w:rsid w:val="00A50EF2"/>
    <w:rsid w:val="00A51742"/>
    <w:rsid w:val="00A525B4"/>
    <w:rsid w:val="00A54017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4B2E"/>
    <w:rsid w:val="00A7613D"/>
    <w:rsid w:val="00A7635F"/>
    <w:rsid w:val="00A766B8"/>
    <w:rsid w:val="00A76980"/>
    <w:rsid w:val="00A8139A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6BEE"/>
    <w:rsid w:val="00A879FD"/>
    <w:rsid w:val="00A903EA"/>
    <w:rsid w:val="00A928E5"/>
    <w:rsid w:val="00A934D0"/>
    <w:rsid w:val="00A94392"/>
    <w:rsid w:val="00A947E3"/>
    <w:rsid w:val="00A95754"/>
    <w:rsid w:val="00A9721B"/>
    <w:rsid w:val="00AA14CA"/>
    <w:rsid w:val="00AA308F"/>
    <w:rsid w:val="00AA3A7F"/>
    <w:rsid w:val="00AA4C5E"/>
    <w:rsid w:val="00AA7218"/>
    <w:rsid w:val="00AA73DA"/>
    <w:rsid w:val="00AA7DFA"/>
    <w:rsid w:val="00AB01F3"/>
    <w:rsid w:val="00AB057B"/>
    <w:rsid w:val="00AB2179"/>
    <w:rsid w:val="00AB3629"/>
    <w:rsid w:val="00AB37CE"/>
    <w:rsid w:val="00AB38E3"/>
    <w:rsid w:val="00AB4399"/>
    <w:rsid w:val="00AB4891"/>
    <w:rsid w:val="00AB502E"/>
    <w:rsid w:val="00AB7302"/>
    <w:rsid w:val="00AC0BD3"/>
    <w:rsid w:val="00AC2B26"/>
    <w:rsid w:val="00AC32AC"/>
    <w:rsid w:val="00AC4067"/>
    <w:rsid w:val="00AC5E0A"/>
    <w:rsid w:val="00AC5E9A"/>
    <w:rsid w:val="00AC6137"/>
    <w:rsid w:val="00AC6156"/>
    <w:rsid w:val="00AC6556"/>
    <w:rsid w:val="00AD00DD"/>
    <w:rsid w:val="00AD0483"/>
    <w:rsid w:val="00AD0624"/>
    <w:rsid w:val="00AD1732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33E0"/>
    <w:rsid w:val="00AE4202"/>
    <w:rsid w:val="00AE5600"/>
    <w:rsid w:val="00AE6F49"/>
    <w:rsid w:val="00AE7940"/>
    <w:rsid w:val="00AE7EA7"/>
    <w:rsid w:val="00AF0536"/>
    <w:rsid w:val="00AF1890"/>
    <w:rsid w:val="00AF2A43"/>
    <w:rsid w:val="00AF3473"/>
    <w:rsid w:val="00AF45CD"/>
    <w:rsid w:val="00AF4A07"/>
    <w:rsid w:val="00AF4E18"/>
    <w:rsid w:val="00AF7515"/>
    <w:rsid w:val="00B00257"/>
    <w:rsid w:val="00B00341"/>
    <w:rsid w:val="00B010E3"/>
    <w:rsid w:val="00B039EC"/>
    <w:rsid w:val="00B03C45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461F"/>
    <w:rsid w:val="00B15481"/>
    <w:rsid w:val="00B15ABB"/>
    <w:rsid w:val="00B15B9E"/>
    <w:rsid w:val="00B16A7A"/>
    <w:rsid w:val="00B16FD7"/>
    <w:rsid w:val="00B174FB"/>
    <w:rsid w:val="00B178F1"/>
    <w:rsid w:val="00B178FE"/>
    <w:rsid w:val="00B17FD1"/>
    <w:rsid w:val="00B21279"/>
    <w:rsid w:val="00B21E5B"/>
    <w:rsid w:val="00B223DA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1F6D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3AD0"/>
    <w:rsid w:val="00B64038"/>
    <w:rsid w:val="00B642D5"/>
    <w:rsid w:val="00B65994"/>
    <w:rsid w:val="00B65EF1"/>
    <w:rsid w:val="00B667C5"/>
    <w:rsid w:val="00B66993"/>
    <w:rsid w:val="00B67E51"/>
    <w:rsid w:val="00B67FC0"/>
    <w:rsid w:val="00B704CB"/>
    <w:rsid w:val="00B705D1"/>
    <w:rsid w:val="00B7092A"/>
    <w:rsid w:val="00B718B2"/>
    <w:rsid w:val="00B71F0A"/>
    <w:rsid w:val="00B7221F"/>
    <w:rsid w:val="00B72C38"/>
    <w:rsid w:val="00B7529A"/>
    <w:rsid w:val="00B754BA"/>
    <w:rsid w:val="00B755D3"/>
    <w:rsid w:val="00B75A4C"/>
    <w:rsid w:val="00B7640D"/>
    <w:rsid w:val="00B77537"/>
    <w:rsid w:val="00B77F3E"/>
    <w:rsid w:val="00B8063A"/>
    <w:rsid w:val="00B808CE"/>
    <w:rsid w:val="00B80FF9"/>
    <w:rsid w:val="00B8244B"/>
    <w:rsid w:val="00B82661"/>
    <w:rsid w:val="00B82D6C"/>
    <w:rsid w:val="00B82E23"/>
    <w:rsid w:val="00B82EC4"/>
    <w:rsid w:val="00B83BC7"/>
    <w:rsid w:val="00B83F14"/>
    <w:rsid w:val="00B8445E"/>
    <w:rsid w:val="00B84852"/>
    <w:rsid w:val="00B85FD9"/>
    <w:rsid w:val="00B86576"/>
    <w:rsid w:val="00B87873"/>
    <w:rsid w:val="00B87FF8"/>
    <w:rsid w:val="00B90FD9"/>
    <w:rsid w:val="00B93D8B"/>
    <w:rsid w:val="00B97C5D"/>
    <w:rsid w:val="00BA030D"/>
    <w:rsid w:val="00BA06E3"/>
    <w:rsid w:val="00BA09C4"/>
    <w:rsid w:val="00BA0C8C"/>
    <w:rsid w:val="00BA0E91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029B"/>
    <w:rsid w:val="00BB2E08"/>
    <w:rsid w:val="00BB399B"/>
    <w:rsid w:val="00BB3CF5"/>
    <w:rsid w:val="00BB4CBA"/>
    <w:rsid w:val="00BB5613"/>
    <w:rsid w:val="00BB6430"/>
    <w:rsid w:val="00BB6A53"/>
    <w:rsid w:val="00BB6B31"/>
    <w:rsid w:val="00BC06BD"/>
    <w:rsid w:val="00BC0D42"/>
    <w:rsid w:val="00BC15A4"/>
    <w:rsid w:val="00BC2072"/>
    <w:rsid w:val="00BC208F"/>
    <w:rsid w:val="00BC35B5"/>
    <w:rsid w:val="00BC39FF"/>
    <w:rsid w:val="00BC4269"/>
    <w:rsid w:val="00BC5AC5"/>
    <w:rsid w:val="00BC5CF0"/>
    <w:rsid w:val="00BC63E3"/>
    <w:rsid w:val="00BC6C4E"/>
    <w:rsid w:val="00BC7455"/>
    <w:rsid w:val="00BC769C"/>
    <w:rsid w:val="00BD0E0B"/>
    <w:rsid w:val="00BD279D"/>
    <w:rsid w:val="00BD2F96"/>
    <w:rsid w:val="00BD36FB"/>
    <w:rsid w:val="00BD5AE8"/>
    <w:rsid w:val="00BD5E3C"/>
    <w:rsid w:val="00BD6311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35E"/>
    <w:rsid w:val="00C0058C"/>
    <w:rsid w:val="00C04139"/>
    <w:rsid w:val="00C042AF"/>
    <w:rsid w:val="00C06126"/>
    <w:rsid w:val="00C06437"/>
    <w:rsid w:val="00C06C41"/>
    <w:rsid w:val="00C11121"/>
    <w:rsid w:val="00C11712"/>
    <w:rsid w:val="00C118E0"/>
    <w:rsid w:val="00C136A6"/>
    <w:rsid w:val="00C138D6"/>
    <w:rsid w:val="00C15355"/>
    <w:rsid w:val="00C15AF0"/>
    <w:rsid w:val="00C168C6"/>
    <w:rsid w:val="00C16A56"/>
    <w:rsid w:val="00C17D9F"/>
    <w:rsid w:val="00C20182"/>
    <w:rsid w:val="00C2036A"/>
    <w:rsid w:val="00C20F4E"/>
    <w:rsid w:val="00C22470"/>
    <w:rsid w:val="00C2412B"/>
    <w:rsid w:val="00C2448E"/>
    <w:rsid w:val="00C24E1D"/>
    <w:rsid w:val="00C2633D"/>
    <w:rsid w:val="00C3085D"/>
    <w:rsid w:val="00C322F9"/>
    <w:rsid w:val="00C33600"/>
    <w:rsid w:val="00C344DF"/>
    <w:rsid w:val="00C367B1"/>
    <w:rsid w:val="00C378EE"/>
    <w:rsid w:val="00C37A62"/>
    <w:rsid w:val="00C402BB"/>
    <w:rsid w:val="00C42D5A"/>
    <w:rsid w:val="00C42D6F"/>
    <w:rsid w:val="00C4312D"/>
    <w:rsid w:val="00C4539D"/>
    <w:rsid w:val="00C45879"/>
    <w:rsid w:val="00C458AC"/>
    <w:rsid w:val="00C4599A"/>
    <w:rsid w:val="00C460F5"/>
    <w:rsid w:val="00C4727C"/>
    <w:rsid w:val="00C47F2E"/>
    <w:rsid w:val="00C51BBB"/>
    <w:rsid w:val="00C52735"/>
    <w:rsid w:val="00C52B5C"/>
    <w:rsid w:val="00C52CA4"/>
    <w:rsid w:val="00C5442E"/>
    <w:rsid w:val="00C54BEB"/>
    <w:rsid w:val="00C5571D"/>
    <w:rsid w:val="00C55D04"/>
    <w:rsid w:val="00C56476"/>
    <w:rsid w:val="00C56631"/>
    <w:rsid w:val="00C577C0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52F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747"/>
    <w:rsid w:val="00C809B9"/>
    <w:rsid w:val="00C83013"/>
    <w:rsid w:val="00C846B4"/>
    <w:rsid w:val="00C84DC4"/>
    <w:rsid w:val="00C854A8"/>
    <w:rsid w:val="00C85755"/>
    <w:rsid w:val="00C860CA"/>
    <w:rsid w:val="00C86957"/>
    <w:rsid w:val="00C9170E"/>
    <w:rsid w:val="00C91E89"/>
    <w:rsid w:val="00C92086"/>
    <w:rsid w:val="00C92420"/>
    <w:rsid w:val="00C92E41"/>
    <w:rsid w:val="00C93080"/>
    <w:rsid w:val="00C94570"/>
    <w:rsid w:val="00C94885"/>
    <w:rsid w:val="00C950C5"/>
    <w:rsid w:val="00C95985"/>
    <w:rsid w:val="00C95DEA"/>
    <w:rsid w:val="00C95E7A"/>
    <w:rsid w:val="00C9722E"/>
    <w:rsid w:val="00CA115B"/>
    <w:rsid w:val="00CA18DA"/>
    <w:rsid w:val="00CA1F55"/>
    <w:rsid w:val="00CA2621"/>
    <w:rsid w:val="00CA2ED0"/>
    <w:rsid w:val="00CA2FAB"/>
    <w:rsid w:val="00CA3678"/>
    <w:rsid w:val="00CA399B"/>
    <w:rsid w:val="00CA48F6"/>
    <w:rsid w:val="00CA50A6"/>
    <w:rsid w:val="00CA5422"/>
    <w:rsid w:val="00CA64CA"/>
    <w:rsid w:val="00CA7256"/>
    <w:rsid w:val="00CA7E34"/>
    <w:rsid w:val="00CB09CA"/>
    <w:rsid w:val="00CB11E0"/>
    <w:rsid w:val="00CB15D8"/>
    <w:rsid w:val="00CB24FE"/>
    <w:rsid w:val="00CB2AB0"/>
    <w:rsid w:val="00CB33D7"/>
    <w:rsid w:val="00CB3714"/>
    <w:rsid w:val="00CB4DE2"/>
    <w:rsid w:val="00CB5D6D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1DA5"/>
    <w:rsid w:val="00CE22AA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56D0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05EE7"/>
    <w:rsid w:val="00D075A6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0B1C"/>
    <w:rsid w:val="00D233A3"/>
    <w:rsid w:val="00D2389D"/>
    <w:rsid w:val="00D24B5B"/>
    <w:rsid w:val="00D25194"/>
    <w:rsid w:val="00D25335"/>
    <w:rsid w:val="00D25C6F"/>
    <w:rsid w:val="00D25F90"/>
    <w:rsid w:val="00D2660D"/>
    <w:rsid w:val="00D317C2"/>
    <w:rsid w:val="00D32033"/>
    <w:rsid w:val="00D322C4"/>
    <w:rsid w:val="00D32B0C"/>
    <w:rsid w:val="00D333F8"/>
    <w:rsid w:val="00D34A8C"/>
    <w:rsid w:val="00D34B96"/>
    <w:rsid w:val="00D34D49"/>
    <w:rsid w:val="00D377E1"/>
    <w:rsid w:val="00D40C3D"/>
    <w:rsid w:val="00D413F6"/>
    <w:rsid w:val="00D41622"/>
    <w:rsid w:val="00D41839"/>
    <w:rsid w:val="00D42D52"/>
    <w:rsid w:val="00D44952"/>
    <w:rsid w:val="00D44984"/>
    <w:rsid w:val="00D47268"/>
    <w:rsid w:val="00D47B5E"/>
    <w:rsid w:val="00D500FB"/>
    <w:rsid w:val="00D504D2"/>
    <w:rsid w:val="00D507C5"/>
    <w:rsid w:val="00D517D9"/>
    <w:rsid w:val="00D51A58"/>
    <w:rsid w:val="00D51DA3"/>
    <w:rsid w:val="00D5234E"/>
    <w:rsid w:val="00D52DEF"/>
    <w:rsid w:val="00D53F8D"/>
    <w:rsid w:val="00D54ABF"/>
    <w:rsid w:val="00D55157"/>
    <w:rsid w:val="00D56017"/>
    <w:rsid w:val="00D60117"/>
    <w:rsid w:val="00D60995"/>
    <w:rsid w:val="00D60A28"/>
    <w:rsid w:val="00D61C25"/>
    <w:rsid w:val="00D61CFF"/>
    <w:rsid w:val="00D61E64"/>
    <w:rsid w:val="00D620D8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2D47"/>
    <w:rsid w:val="00D74655"/>
    <w:rsid w:val="00D74B6B"/>
    <w:rsid w:val="00D755E2"/>
    <w:rsid w:val="00D760A8"/>
    <w:rsid w:val="00D76CB8"/>
    <w:rsid w:val="00D77A26"/>
    <w:rsid w:val="00D80C65"/>
    <w:rsid w:val="00D83537"/>
    <w:rsid w:val="00D842A5"/>
    <w:rsid w:val="00D8495E"/>
    <w:rsid w:val="00D87F51"/>
    <w:rsid w:val="00D9074A"/>
    <w:rsid w:val="00D9097D"/>
    <w:rsid w:val="00D9417C"/>
    <w:rsid w:val="00D949C7"/>
    <w:rsid w:val="00D94E69"/>
    <w:rsid w:val="00D952E4"/>
    <w:rsid w:val="00D95B22"/>
    <w:rsid w:val="00D97A14"/>
    <w:rsid w:val="00DA1C08"/>
    <w:rsid w:val="00DA32E6"/>
    <w:rsid w:val="00DA32F7"/>
    <w:rsid w:val="00DA3564"/>
    <w:rsid w:val="00DA5C50"/>
    <w:rsid w:val="00DA6E41"/>
    <w:rsid w:val="00DA7113"/>
    <w:rsid w:val="00DA7306"/>
    <w:rsid w:val="00DA7B9F"/>
    <w:rsid w:val="00DB227D"/>
    <w:rsid w:val="00DB2997"/>
    <w:rsid w:val="00DB382B"/>
    <w:rsid w:val="00DB4CF7"/>
    <w:rsid w:val="00DB6D92"/>
    <w:rsid w:val="00DB7520"/>
    <w:rsid w:val="00DC0462"/>
    <w:rsid w:val="00DC095B"/>
    <w:rsid w:val="00DC0A8A"/>
    <w:rsid w:val="00DC0CBC"/>
    <w:rsid w:val="00DC1A2A"/>
    <w:rsid w:val="00DC32FA"/>
    <w:rsid w:val="00DC4C7B"/>
    <w:rsid w:val="00DC57BD"/>
    <w:rsid w:val="00DC5B7E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D6371"/>
    <w:rsid w:val="00DE046E"/>
    <w:rsid w:val="00DE1357"/>
    <w:rsid w:val="00DE151B"/>
    <w:rsid w:val="00DE1F2B"/>
    <w:rsid w:val="00DE274C"/>
    <w:rsid w:val="00DE287D"/>
    <w:rsid w:val="00DE2A8B"/>
    <w:rsid w:val="00DE4090"/>
    <w:rsid w:val="00DE473C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128A"/>
    <w:rsid w:val="00E028EE"/>
    <w:rsid w:val="00E03A59"/>
    <w:rsid w:val="00E03A6C"/>
    <w:rsid w:val="00E03C6D"/>
    <w:rsid w:val="00E03EB1"/>
    <w:rsid w:val="00E04634"/>
    <w:rsid w:val="00E0518E"/>
    <w:rsid w:val="00E069F3"/>
    <w:rsid w:val="00E10018"/>
    <w:rsid w:val="00E10F6B"/>
    <w:rsid w:val="00E119DC"/>
    <w:rsid w:val="00E12F74"/>
    <w:rsid w:val="00E139CA"/>
    <w:rsid w:val="00E1543F"/>
    <w:rsid w:val="00E15C46"/>
    <w:rsid w:val="00E16BCC"/>
    <w:rsid w:val="00E16F1D"/>
    <w:rsid w:val="00E214EB"/>
    <w:rsid w:val="00E22260"/>
    <w:rsid w:val="00E232BC"/>
    <w:rsid w:val="00E234D2"/>
    <w:rsid w:val="00E30973"/>
    <w:rsid w:val="00E30D80"/>
    <w:rsid w:val="00E3131F"/>
    <w:rsid w:val="00E319C5"/>
    <w:rsid w:val="00E31B55"/>
    <w:rsid w:val="00E324CC"/>
    <w:rsid w:val="00E33232"/>
    <w:rsid w:val="00E34407"/>
    <w:rsid w:val="00E3467F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2BE9"/>
    <w:rsid w:val="00E54903"/>
    <w:rsid w:val="00E54B20"/>
    <w:rsid w:val="00E54D81"/>
    <w:rsid w:val="00E574B5"/>
    <w:rsid w:val="00E57526"/>
    <w:rsid w:val="00E61597"/>
    <w:rsid w:val="00E643A6"/>
    <w:rsid w:val="00E64C27"/>
    <w:rsid w:val="00E655FF"/>
    <w:rsid w:val="00E65E14"/>
    <w:rsid w:val="00E65E58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431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51C7"/>
    <w:rsid w:val="00E9635A"/>
    <w:rsid w:val="00E9713D"/>
    <w:rsid w:val="00E973A9"/>
    <w:rsid w:val="00EA02F3"/>
    <w:rsid w:val="00EA1B0F"/>
    <w:rsid w:val="00EA1FBE"/>
    <w:rsid w:val="00EA251F"/>
    <w:rsid w:val="00EA32CC"/>
    <w:rsid w:val="00EA6667"/>
    <w:rsid w:val="00EA6D06"/>
    <w:rsid w:val="00EB08DC"/>
    <w:rsid w:val="00EB21BE"/>
    <w:rsid w:val="00EB27A6"/>
    <w:rsid w:val="00EB28BD"/>
    <w:rsid w:val="00EB315F"/>
    <w:rsid w:val="00EB3BD5"/>
    <w:rsid w:val="00EB4128"/>
    <w:rsid w:val="00EB4CC3"/>
    <w:rsid w:val="00EB4D93"/>
    <w:rsid w:val="00EB52E7"/>
    <w:rsid w:val="00EB5621"/>
    <w:rsid w:val="00EB63D8"/>
    <w:rsid w:val="00EB7FA8"/>
    <w:rsid w:val="00EC0520"/>
    <w:rsid w:val="00EC0632"/>
    <w:rsid w:val="00EC3290"/>
    <w:rsid w:val="00EC355E"/>
    <w:rsid w:val="00EC522F"/>
    <w:rsid w:val="00EC586C"/>
    <w:rsid w:val="00EC7C1B"/>
    <w:rsid w:val="00ED00C2"/>
    <w:rsid w:val="00ED0568"/>
    <w:rsid w:val="00ED17A9"/>
    <w:rsid w:val="00ED2080"/>
    <w:rsid w:val="00ED24F1"/>
    <w:rsid w:val="00ED58D4"/>
    <w:rsid w:val="00ED5D30"/>
    <w:rsid w:val="00ED6AF3"/>
    <w:rsid w:val="00ED7753"/>
    <w:rsid w:val="00ED7EFD"/>
    <w:rsid w:val="00EE1449"/>
    <w:rsid w:val="00EE173D"/>
    <w:rsid w:val="00EE21FF"/>
    <w:rsid w:val="00EE39D6"/>
    <w:rsid w:val="00EE41D1"/>
    <w:rsid w:val="00EE4A13"/>
    <w:rsid w:val="00EE4CB7"/>
    <w:rsid w:val="00EE4D2A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4A2E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4E14"/>
    <w:rsid w:val="00F15201"/>
    <w:rsid w:val="00F15345"/>
    <w:rsid w:val="00F20083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3708F"/>
    <w:rsid w:val="00F414C4"/>
    <w:rsid w:val="00F428C4"/>
    <w:rsid w:val="00F42BE7"/>
    <w:rsid w:val="00F438D8"/>
    <w:rsid w:val="00F438DD"/>
    <w:rsid w:val="00F44146"/>
    <w:rsid w:val="00F44A57"/>
    <w:rsid w:val="00F44A58"/>
    <w:rsid w:val="00F45052"/>
    <w:rsid w:val="00F475D5"/>
    <w:rsid w:val="00F476A5"/>
    <w:rsid w:val="00F47A89"/>
    <w:rsid w:val="00F50F2A"/>
    <w:rsid w:val="00F51FE8"/>
    <w:rsid w:val="00F53A97"/>
    <w:rsid w:val="00F53EBD"/>
    <w:rsid w:val="00F5423E"/>
    <w:rsid w:val="00F54EA6"/>
    <w:rsid w:val="00F550A2"/>
    <w:rsid w:val="00F563FF"/>
    <w:rsid w:val="00F56E19"/>
    <w:rsid w:val="00F57005"/>
    <w:rsid w:val="00F57812"/>
    <w:rsid w:val="00F57C16"/>
    <w:rsid w:val="00F600FF"/>
    <w:rsid w:val="00F601F4"/>
    <w:rsid w:val="00F61B0C"/>
    <w:rsid w:val="00F63694"/>
    <w:rsid w:val="00F63C33"/>
    <w:rsid w:val="00F646A7"/>
    <w:rsid w:val="00F64BB7"/>
    <w:rsid w:val="00F64EDF"/>
    <w:rsid w:val="00F66244"/>
    <w:rsid w:val="00F66E88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4FA7"/>
    <w:rsid w:val="00F858AF"/>
    <w:rsid w:val="00F86253"/>
    <w:rsid w:val="00F868E5"/>
    <w:rsid w:val="00F9063E"/>
    <w:rsid w:val="00F90AD2"/>
    <w:rsid w:val="00F91B7F"/>
    <w:rsid w:val="00F91E87"/>
    <w:rsid w:val="00F922C3"/>
    <w:rsid w:val="00F930E2"/>
    <w:rsid w:val="00F933DB"/>
    <w:rsid w:val="00F942F0"/>
    <w:rsid w:val="00F9512C"/>
    <w:rsid w:val="00F963F3"/>
    <w:rsid w:val="00F96A52"/>
    <w:rsid w:val="00F96ABB"/>
    <w:rsid w:val="00F96B99"/>
    <w:rsid w:val="00F97194"/>
    <w:rsid w:val="00FA1699"/>
    <w:rsid w:val="00FA1FA1"/>
    <w:rsid w:val="00FA2354"/>
    <w:rsid w:val="00FA24AC"/>
    <w:rsid w:val="00FA27AD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1BC2"/>
    <w:rsid w:val="00FB2853"/>
    <w:rsid w:val="00FB3D40"/>
    <w:rsid w:val="00FB3FF4"/>
    <w:rsid w:val="00FB4E84"/>
    <w:rsid w:val="00FB575F"/>
    <w:rsid w:val="00FB7F73"/>
    <w:rsid w:val="00FC09B6"/>
    <w:rsid w:val="00FC13BD"/>
    <w:rsid w:val="00FC283B"/>
    <w:rsid w:val="00FC29D1"/>
    <w:rsid w:val="00FC46CF"/>
    <w:rsid w:val="00FC4959"/>
    <w:rsid w:val="00FC4E0F"/>
    <w:rsid w:val="00FC4EA1"/>
    <w:rsid w:val="00FC4F55"/>
    <w:rsid w:val="00FC75A6"/>
    <w:rsid w:val="00FC7619"/>
    <w:rsid w:val="00FC7ABA"/>
    <w:rsid w:val="00FD09D6"/>
    <w:rsid w:val="00FD2A85"/>
    <w:rsid w:val="00FD2EF1"/>
    <w:rsid w:val="00FD41F9"/>
    <w:rsid w:val="00FD443A"/>
    <w:rsid w:val="00FD46A2"/>
    <w:rsid w:val="00FD52EB"/>
    <w:rsid w:val="00FD60A1"/>
    <w:rsid w:val="00FD76FE"/>
    <w:rsid w:val="00FE174A"/>
    <w:rsid w:val="00FE197B"/>
    <w:rsid w:val="00FE2782"/>
    <w:rsid w:val="00FE4872"/>
    <w:rsid w:val="00FE49B8"/>
    <w:rsid w:val="00FE4E89"/>
    <w:rsid w:val="00FE536E"/>
    <w:rsid w:val="00FE55FE"/>
    <w:rsid w:val="00FE6C6E"/>
    <w:rsid w:val="00FE7A7B"/>
    <w:rsid w:val="00FE7D17"/>
    <w:rsid w:val="00FE7D91"/>
    <w:rsid w:val="00FF0ECC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D14086"/>
  <w15:chartTrackingRefBased/>
  <w15:docId w15:val="{14753D5E-6855-43F2-8BE3-3403E5E1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B7341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1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2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link w:val="4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link w:val="50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2"/>
    <w:uiPriority w:val="39"/>
    <w:rsid w:val="005456E5"/>
    <w:pPr>
      <w:spacing w:before="180"/>
      <w:ind w:left="2693" w:hanging="2693"/>
    </w:pPr>
    <w:rPr>
      <w:b/>
    </w:rPr>
  </w:style>
  <w:style w:type="paragraph" w:styleId="12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1">
    <w:name w:val="toc 5"/>
    <w:basedOn w:val="43"/>
    <w:semiHidden/>
    <w:rsid w:val="005456E5"/>
    <w:pPr>
      <w:ind w:left="1701" w:hanging="1701"/>
    </w:pPr>
  </w:style>
  <w:style w:type="paragraph" w:styleId="43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3"/>
    <w:semiHidden/>
    <w:rsid w:val="005456E5"/>
    <w:pPr>
      <w:ind w:left="1134" w:hanging="1134"/>
    </w:pPr>
  </w:style>
  <w:style w:type="paragraph" w:styleId="23">
    <w:name w:val="toc 2"/>
    <w:basedOn w:val="12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4">
    <w:name w:val="index 2"/>
    <w:basedOn w:val="13"/>
    <w:semiHidden/>
    <w:pPr>
      <w:ind w:left="284"/>
    </w:pPr>
  </w:style>
  <w:style w:type="paragraph" w:styleId="13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1">
    <w:name w:val="标题 1 字符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a7"/>
    <w:rsid w:val="00670E91"/>
    <w:pPr>
      <w:ind w:left="704" w:hanging="420"/>
    </w:pPr>
    <w:rPr>
      <w:rFonts w:eastAsia="宋体"/>
    </w:rPr>
  </w:style>
  <w:style w:type="paragraph" w:styleId="a8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9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a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1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b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5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5"/>
    <w:pPr>
      <w:ind w:left="1135"/>
    </w:pPr>
  </w:style>
  <w:style w:type="paragraph" w:styleId="44">
    <w:name w:val="List 4"/>
    <w:basedOn w:val="31"/>
    <w:pPr>
      <w:ind w:left="1418"/>
    </w:pPr>
  </w:style>
  <w:style w:type="paragraph" w:styleId="52">
    <w:name w:val="List 5"/>
    <w:basedOn w:val="44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360"/>
        <w:tab w:val="num" w:pos="1600"/>
      </w:tabs>
      <w:ind w:left="1543" w:hanging="360"/>
    </w:pPr>
    <w:rPr>
      <w:rFonts w:eastAsia="宋体"/>
    </w:rPr>
  </w:style>
  <w:style w:type="character" w:customStyle="1" w:styleId="ac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a7">
    <w:name w:val="列表 字符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qFormat/>
    <w:rsid w:val="005456E5"/>
    <w:pPr>
      <w:ind w:left="1418" w:hanging="284"/>
    </w:pPr>
  </w:style>
  <w:style w:type="character" w:customStyle="1" w:styleId="B4Char">
    <w:name w:val="B4 Char"/>
    <w:link w:val="B4"/>
    <w:qFormat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d">
    <w:name w:val="footer"/>
    <w:basedOn w:val="a8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e">
    <w:name w:val="Hyperlink"/>
    <w:rsid w:val="005456E5"/>
    <w:rPr>
      <w:color w:val="0563C1"/>
      <w:u w:val="single"/>
    </w:rPr>
  </w:style>
  <w:style w:type="character" w:styleId="af">
    <w:name w:val="annotation reference"/>
    <w:semiHidden/>
    <w:rPr>
      <w:rFonts w:eastAsia="宋体"/>
      <w:sz w:val="16"/>
      <w:lang w:val="en-US" w:eastAsia="zh-CN" w:bidi="ar-SA"/>
    </w:rPr>
  </w:style>
  <w:style w:type="paragraph" w:styleId="af0">
    <w:name w:val="annotation text"/>
    <w:basedOn w:val="a2"/>
    <w:link w:val="af1"/>
    <w:uiPriority w:val="99"/>
    <w:qFormat/>
  </w:style>
  <w:style w:type="character" w:styleId="af2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3">
    <w:name w:val="Balloon Text"/>
    <w:basedOn w:val="a2"/>
    <w:link w:val="af4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5">
    <w:name w:val="annotation subject"/>
    <w:basedOn w:val="af0"/>
    <w:next w:val="af0"/>
    <w:semiHidden/>
    <w:rPr>
      <w:b/>
      <w:bCs/>
    </w:rPr>
  </w:style>
  <w:style w:type="paragraph" w:styleId="af6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link w:val="B2Char"/>
    <w:qFormat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7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link w:val="B3Char2"/>
    <w:qFormat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8">
    <w:name w:val="样式 图表标题 + (中文) 宋体"/>
    <w:basedOn w:val="af9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af4">
    <w:name w:val="批注框文本 字符"/>
    <w:link w:val="af3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a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qFormat/>
    <w:rsid w:val="00956F3A"/>
    <w:rPr>
      <w:rFonts w:eastAsia="Times New Roman"/>
      <w:lang w:eastAsia="en-US"/>
    </w:rPr>
  </w:style>
  <w:style w:type="character" w:customStyle="1" w:styleId="afb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9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4">
    <w:name w:val="样式1"/>
    <w:basedOn w:val="a2"/>
    <w:rsid w:val="00AE6F49"/>
  </w:style>
  <w:style w:type="character" w:customStyle="1" w:styleId="22">
    <w:name w:val="标题 2 字符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styleId="afc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a2"/>
    <w:link w:val="afd"/>
    <w:uiPriority w:val="34"/>
    <w:qFormat/>
    <w:rsid w:val="00730F0E"/>
    <w:pPr>
      <w:ind w:firstLineChars="200" w:firstLine="420"/>
    </w:pPr>
  </w:style>
  <w:style w:type="character" w:customStyle="1" w:styleId="B1Zchn">
    <w:name w:val="B1 Zchn"/>
    <w:qFormat/>
    <w:rsid w:val="00A7635F"/>
    <w:rPr>
      <w:rFonts w:eastAsia="Times New Roman"/>
    </w:rPr>
  </w:style>
  <w:style w:type="character" w:customStyle="1" w:styleId="B2Char">
    <w:name w:val="B2 Char"/>
    <w:link w:val="B2"/>
    <w:qFormat/>
    <w:rsid w:val="00A7635F"/>
    <w:rPr>
      <w:rFonts w:eastAsia="Times New Roman"/>
      <w:lang w:val="en-GB"/>
    </w:rPr>
  </w:style>
  <w:style w:type="character" w:customStyle="1" w:styleId="B3Char2">
    <w:name w:val="B3 Char2"/>
    <w:link w:val="B3"/>
    <w:qFormat/>
    <w:rsid w:val="004A19A8"/>
    <w:rPr>
      <w:rFonts w:eastAsia="Times New Roman"/>
      <w:lang w:val="en-GB"/>
    </w:rPr>
  </w:style>
  <w:style w:type="character" w:customStyle="1" w:styleId="af1">
    <w:name w:val="批注文字 字符"/>
    <w:basedOn w:val="a3"/>
    <w:link w:val="af0"/>
    <w:uiPriority w:val="99"/>
    <w:qFormat/>
    <w:rsid w:val="002838EF"/>
    <w:rPr>
      <w:rFonts w:eastAsia="Times New Roman"/>
      <w:lang w:val="en-GB"/>
    </w:rPr>
  </w:style>
  <w:style w:type="character" w:customStyle="1" w:styleId="B1Char">
    <w:name w:val="B1 Char"/>
    <w:qFormat/>
    <w:rsid w:val="00A903EA"/>
  </w:style>
  <w:style w:type="character" w:customStyle="1" w:styleId="TALChar">
    <w:name w:val="TAL Char"/>
    <w:qFormat/>
    <w:rsid w:val="00F91B7F"/>
    <w:rPr>
      <w:rFonts w:ascii="Arial" w:eastAsia="Times New Roman" w:hAnsi="Arial"/>
      <w:sz w:val="18"/>
    </w:rPr>
  </w:style>
  <w:style w:type="character" w:customStyle="1" w:styleId="TACChar">
    <w:name w:val="TAC Char"/>
    <w:link w:val="TAC"/>
    <w:qFormat/>
    <w:locked/>
    <w:rsid w:val="00F91B7F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D72D47"/>
    <w:rPr>
      <w:rFonts w:ascii="Arial" w:eastAsia="Times New Roman" w:hAnsi="Arial"/>
      <w:b/>
      <w:sz w:val="18"/>
      <w:lang w:val="en-GB"/>
    </w:rPr>
  </w:style>
  <w:style w:type="character" w:customStyle="1" w:styleId="afd">
    <w:name w:val="列出段落 字符"/>
    <w:aliases w:val="- Bullets 字符,목록 단락 字符,リスト段落 字符,Lista1 字符,?? ?? 字符,????? 字符,???? 字符,列出段落1 字符,中等深浅网格 1 - 着色 21 字符,列表段落 字符,¥¡¡¡¡ì¬º¥¹¥È¶ÎÂä 字符,ÁÐ³ö¶ÎÂä 字符,列表段落1 字符,—ño’i—Ž 字符,¥ê¥¹¥È¶ÎÂä 字符,1st level - Bullet List Paragraph 字符,Lettre d'introduction 字符,목록단락 字符,列 字符"/>
    <w:link w:val="afc"/>
    <w:uiPriority w:val="34"/>
    <w:qFormat/>
    <w:locked/>
    <w:rsid w:val="00D44984"/>
    <w:rPr>
      <w:rFonts w:eastAsia="Times New Roman"/>
      <w:lang w:val="en-GB"/>
    </w:rPr>
  </w:style>
  <w:style w:type="character" w:customStyle="1" w:styleId="CRCoverPageZchn">
    <w:name w:val="CR Cover Page Zchn"/>
    <w:link w:val="CRCoverPage"/>
    <w:qFormat/>
    <w:locked/>
    <w:rsid w:val="00D44984"/>
    <w:rPr>
      <w:rFonts w:ascii="Arial" w:hAnsi="Arial"/>
      <w:lang w:val="en-GB"/>
    </w:rPr>
  </w:style>
  <w:style w:type="character" w:customStyle="1" w:styleId="50">
    <w:name w:val="标题 5 字符"/>
    <w:basedOn w:val="a3"/>
    <w:link w:val="5"/>
    <w:rsid w:val="00FC13BD"/>
    <w:rPr>
      <w:rFonts w:ascii="Arial" w:eastAsia="Times New Roman" w:hAnsi="Arial"/>
      <w:sz w:val="22"/>
      <w:lang w:val="en-GB"/>
    </w:rPr>
  </w:style>
  <w:style w:type="character" w:styleId="afe">
    <w:name w:val="Strong"/>
    <w:basedOn w:val="a3"/>
    <w:qFormat/>
    <w:rsid w:val="00D34A8C"/>
    <w:rPr>
      <w:b/>
      <w:bCs/>
    </w:rPr>
  </w:style>
  <w:style w:type="paragraph" w:customStyle="1" w:styleId="26">
    <w:name w:val="列出段落2"/>
    <w:basedOn w:val="a2"/>
    <w:rsid w:val="00AC5E0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Doc-text2">
    <w:name w:val="Doc-text2"/>
    <w:basedOn w:val="a2"/>
    <w:link w:val="Doc-text2Char"/>
    <w:qFormat/>
    <w:rsid w:val="00AC0BD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C0BD3"/>
    <w:rPr>
      <w:rFonts w:ascii="Arial" w:hAnsi="Arial"/>
      <w:szCs w:val="24"/>
      <w:lang w:val="en-GB" w:eastAsia="en-GB"/>
    </w:rPr>
  </w:style>
  <w:style w:type="paragraph" w:customStyle="1" w:styleId="Agreement">
    <w:name w:val="Agreement"/>
    <w:basedOn w:val="a2"/>
    <w:next w:val="Doc-text2"/>
    <w:qFormat/>
    <w:rsid w:val="00AC0BD3"/>
    <w:pPr>
      <w:numPr>
        <w:numId w:val="3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32">
    <w:name w:val="列出段落3"/>
    <w:basedOn w:val="a2"/>
    <w:rsid w:val="005C0FB4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aff">
    <w:name w:val="纯文本 字符"/>
    <w:link w:val="aff0"/>
    <w:uiPriority w:val="99"/>
    <w:locked/>
    <w:rsid w:val="005C0FB4"/>
    <w:rPr>
      <w:rFonts w:ascii="Courier New" w:eastAsia="Calibri" w:hAnsi="Courier New" w:cs="Courier New"/>
      <w:lang w:eastAsia="zh-CN"/>
    </w:rPr>
  </w:style>
  <w:style w:type="paragraph" w:styleId="aff0">
    <w:name w:val="Plain Text"/>
    <w:basedOn w:val="a2"/>
    <w:link w:val="aff"/>
    <w:uiPriority w:val="99"/>
    <w:rsid w:val="005C0FB4"/>
    <w:pPr>
      <w:spacing w:before="100" w:beforeAutospacing="1" w:after="120"/>
    </w:pPr>
    <w:rPr>
      <w:rFonts w:ascii="Courier New" w:eastAsia="Calibri" w:hAnsi="Courier New" w:cs="Courier New"/>
      <w:lang w:val="en-US" w:eastAsia="zh-CN"/>
    </w:rPr>
  </w:style>
  <w:style w:type="character" w:customStyle="1" w:styleId="15">
    <w:name w:val="纯文本 字符1"/>
    <w:basedOn w:val="a3"/>
    <w:rsid w:val="005C0FB4"/>
    <w:rPr>
      <w:rFonts w:asciiTheme="minorEastAsia" w:eastAsiaTheme="minorEastAsia" w:hAnsi="Courier New" w:cs="Courier New"/>
      <w:lang w:val="en-GB"/>
    </w:rPr>
  </w:style>
  <w:style w:type="paragraph" w:styleId="aff1">
    <w:name w:val="No Spacing"/>
    <w:uiPriority w:val="1"/>
    <w:qFormat/>
    <w:rsid w:val="006149CC"/>
    <w:rPr>
      <w:rFonts w:eastAsia="Times New Roman"/>
      <w:lang w:val="en-GB"/>
    </w:rPr>
  </w:style>
  <w:style w:type="paragraph" w:styleId="aff2">
    <w:name w:val="Subtitle"/>
    <w:basedOn w:val="a2"/>
    <w:next w:val="a2"/>
    <w:link w:val="aff3"/>
    <w:qFormat/>
    <w:rsid w:val="00271FFC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f3">
    <w:name w:val="副标题 字符"/>
    <w:basedOn w:val="a3"/>
    <w:link w:val="aff2"/>
    <w:rsid w:val="00271FFC"/>
    <w:rPr>
      <w:rFonts w:asciiTheme="minorHAnsi" w:eastAsiaTheme="minorEastAsia" w:hAnsiTheme="minorHAnsi" w:cstheme="minorBidi"/>
      <w:b/>
      <w:bCs/>
      <w:kern w:val="28"/>
      <w:sz w:val="32"/>
      <w:szCs w:val="32"/>
      <w:lang w:val="en-GB"/>
    </w:rPr>
  </w:style>
  <w:style w:type="paragraph" w:styleId="aff4">
    <w:name w:val="Revision"/>
    <w:hidden/>
    <w:uiPriority w:val="99"/>
    <w:semiHidden/>
    <w:rsid w:val="00D34D49"/>
    <w:rPr>
      <w:rFonts w:eastAsia="Times New Roman"/>
      <w:lang w:val="en-GB"/>
    </w:rPr>
  </w:style>
  <w:style w:type="character" w:customStyle="1" w:styleId="42">
    <w:name w:val="标题 4 字符"/>
    <w:link w:val="41"/>
    <w:rsid w:val="00861957"/>
    <w:rPr>
      <w:rFonts w:ascii="Arial" w:eastAsia="Times New Roman" w:hAnsi="Arial"/>
      <w:sz w:val="24"/>
      <w:lang w:val="en-GB"/>
    </w:rPr>
  </w:style>
  <w:style w:type="character" w:customStyle="1" w:styleId="27">
    <w:name w:val="列出段落 字符2"/>
    <w:aliases w:val="- Bullets 字符1,목록 단락 字符1,リスト段落 字符1,Lista1 字符1,?? ?? 字符1,????? 字符1,???? 字符1,列出段落1 字符1,中等深浅网格 1 - 着色 21 字符1"/>
    <w:uiPriority w:val="34"/>
    <w:locked/>
    <w:rsid w:val="0024219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3537"/>
    <w:rPr>
      <w:rFonts w:ascii="Arial" w:eastAsia="Times New Roman" w:hAnsi="Arial"/>
      <w:b/>
      <w:lang w:val="en-GB"/>
    </w:rPr>
  </w:style>
  <w:style w:type="paragraph" w:customStyle="1" w:styleId="aff5">
    <w:name w:val="a"/>
    <w:basedOn w:val="CRCoverPage"/>
    <w:rsid w:val="006104F4"/>
    <w:pPr>
      <w:tabs>
        <w:tab w:val="left" w:pos="1985"/>
      </w:tabs>
    </w:pPr>
    <w:rPr>
      <w:rFonts w:eastAsiaTheme="minorEastAsia" w:cs="Arial"/>
      <w:b/>
      <w:bCs/>
      <w:color w:val="000000"/>
      <w:sz w:val="24"/>
      <w:szCs w:val="24"/>
      <w:lang w:val="en-US"/>
    </w:rPr>
  </w:style>
  <w:style w:type="paragraph" w:customStyle="1" w:styleId="FirstChange">
    <w:name w:val="First Change"/>
    <w:basedOn w:val="a2"/>
    <w:rsid w:val="00EA1B0F"/>
    <w:pPr>
      <w:jc w:val="center"/>
    </w:pPr>
    <w:rPr>
      <w:rFonts w:eastAsiaTheme="minorEastAsia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401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B2669D-5E56-4293-B0C4-B110A0D89B57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956C0-3D1C-4867-B24A-E70F7912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2553</Words>
  <Characters>14557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dc:description/>
  <cp:lastModifiedBy>Samsung</cp:lastModifiedBy>
  <cp:revision>2</cp:revision>
  <cp:lastPrinted>2009-04-22T07:01:00Z</cp:lastPrinted>
  <dcterms:created xsi:type="dcterms:W3CDTF">2023-05-25T23:25:00Z</dcterms:created>
  <dcterms:modified xsi:type="dcterms:W3CDTF">2023-05-25T23:25:00Z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(3)XMKb1w59ifd77xsH2dmX88CNV/Xi1PrtJg/4IfaP4m9Rrwy5DoVT3SROA5PSkmOTLtr3Hp3G
7h7VheK51SPrDNDkRznQTBz0y09nk+fvX2SUEbAVfJoGipv23hZOhm+eKJ9QgxmZd6lWoG/z
mqqzNj2A3M0RnhNliGpDBWNJgKLeJIpqi00N0Tvujlb26PR6TTmPlFq8ui0tcCrjQdmbfTQm
FYjuU+mZwOrZN9AacG</vt:lpwstr>
  </property>
  <property fmtid="{D5CDD505-2E9C-101B-9397-08002B2CF9AE}" pid="17" name="_2015_ms_pID_7253431">
    <vt:lpwstr>REplv+mhXxY1Srq3TG8N3GJm/vhYp1N98aZmI8jznyj7IdRQx8z3Hg
hsnVF3QI7haUkiwX06NPF4K7TWr1jSuPwVwHGUdgnjU7xo8JdgJuCcvuvHJJ/R0M72sC/Pn8
0B7mhtAOJvmugaG5RxvUeoXZGhL8WTQp1OMlOXycFyYiiugCuOIYWgp8nNwUZFe+gmji5jGh
yEzzARwTLnnUk9tDEtu63mPglQ9GsHL9uoLq</vt:lpwstr>
  </property>
  <property fmtid="{D5CDD505-2E9C-101B-9397-08002B2CF9AE}" pid="18" name="_2015_ms_pID_7253432">
    <vt:lpwstr>42O1BMxkTuyr88MP47HF6PM=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</Properties>
</file>