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86EAE" w14:textId="54328647" w:rsidR="009F05D6" w:rsidRPr="007D3E81" w:rsidRDefault="009F05D6" w:rsidP="009F05D6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bookmarkStart w:id="0" w:name="_Toc193024528"/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3C5549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#120</w:t>
      </w:r>
      <w:r w:rsidRPr="007D3E81">
        <w:rPr>
          <w:rFonts w:cs="Arial"/>
          <w:b/>
          <w:sz w:val="24"/>
          <w:szCs w:val="24"/>
        </w:rPr>
        <w:tab/>
      </w:r>
      <w:r w:rsidR="007812A2" w:rsidRPr="007812A2">
        <w:rPr>
          <w:rFonts w:cs="Arial"/>
          <w:b/>
          <w:i/>
          <w:sz w:val="28"/>
          <w:szCs w:val="24"/>
        </w:rPr>
        <w:t>R3-</w:t>
      </w:r>
      <w:del w:id="1" w:author="Huawei" w:date="2023-05-25T20:48:00Z">
        <w:r w:rsidR="007812A2" w:rsidRPr="007812A2" w:rsidDel="00545DD7">
          <w:rPr>
            <w:rFonts w:cs="Arial"/>
            <w:b/>
            <w:i/>
            <w:sz w:val="28"/>
            <w:szCs w:val="24"/>
          </w:rPr>
          <w:delText>232902</w:delText>
        </w:r>
      </w:del>
      <w:ins w:id="2" w:author="Huawei" w:date="2023-05-25T20:48:00Z">
        <w:r w:rsidR="00545DD7" w:rsidRPr="007812A2">
          <w:rPr>
            <w:rFonts w:cs="Arial"/>
            <w:b/>
            <w:i/>
            <w:sz w:val="28"/>
            <w:szCs w:val="24"/>
          </w:rPr>
          <w:t>23</w:t>
        </w:r>
        <w:r w:rsidR="00545DD7">
          <w:rPr>
            <w:rFonts w:cs="Arial"/>
            <w:b/>
            <w:i/>
            <w:sz w:val="28"/>
            <w:szCs w:val="24"/>
          </w:rPr>
          <w:t>xxxx</w:t>
        </w:r>
      </w:ins>
    </w:p>
    <w:p w14:paraId="70658255" w14:textId="77777777" w:rsidR="009F05D6" w:rsidRDefault="009F05D6" w:rsidP="009F05D6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</w:rPr>
      </w:pPr>
      <w:r w:rsidRPr="008B6620">
        <w:rPr>
          <w:b/>
          <w:noProof/>
          <w:sz w:val="24"/>
        </w:rPr>
        <w:t>Incheon, Korea</w:t>
      </w:r>
      <w:r>
        <w:rPr>
          <w:b/>
          <w:noProof/>
          <w:sz w:val="24"/>
        </w:rPr>
        <w:t>,</w:t>
      </w:r>
      <w:r w:rsidRPr="008B6620">
        <w:rPr>
          <w:b/>
          <w:noProof/>
          <w:sz w:val="24"/>
        </w:rPr>
        <w:t xml:space="preserve"> M</w:t>
      </w:r>
      <w:r>
        <w:rPr>
          <w:b/>
          <w:noProof/>
          <w:sz w:val="24"/>
        </w:rPr>
        <w:t>ay</w:t>
      </w:r>
      <w:r w:rsidRPr="008B6620">
        <w:rPr>
          <w:b/>
          <w:noProof/>
          <w:sz w:val="24"/>
        </w:rPr>
        <w:t xml:space="preserve"> 22-26, 2023</w:t>
      </w:r>
    </w:p>
    <w:p w14:paraId="594CCF3B" w14:textId="77777777" w:rsidR="006A5BA4" w:rsidRPr="007D3E81" w:rsidRDefault="006A5BA4" w:rsidP="006A5BA4">
      <w:pPr>
        <w:pStyle w:val="Footer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14:paraId="72B6E0C0" w14:textId="3A2E6FAD" w:rsidR="006A5BA4" w:rsidRPr="007D3E81" w:rsidRDefault="006A5BA4" w:rsidP="006A5BA4">
      <w:pPr>
        <w:tabs>
          <w:tab w:val="left" w:pos="1985"/>
        </w:tabs>
        <w:ind w:left="1980" w:hanging="1980"/>
        <w:rPr>
          <w:rStyle w:val="a4"/>
          <w:lang w:val="en-GB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="00BE0B31" w:rsidRPr="00BE0B31">
        <w:rPr>
          <w:rFonts w:ascii="Arial" w:hAnsi="Arial"/>
          <w:sz w:val="24"/>
        </w:rPr>
        <w:t xml:space="preserve">(TP to </w:t>
      </w:r>
      <w:proofErr w:type="spellStart"/>
      <w:r w:rsidR="00BE0B31" w:rsidRPr="00BE0B31">
        <w:rPr>
          <w:rFonts w:ascii="Arial" w:hAnsi="Arial"/>
          <w:sz w:val="24"/>
        </w:rPr>
        <w:t>Netw_Energy_NR</w:t>
      </w:r>
      <w:proofErr w:type="spellEnd"/>
      <w:r w:rsidR="00BE0B31" w:rsidRPr="00BE0B31">
        <w:rPr>
          <w:rFonts w:ascii="Arial" w:hAnsi="Arial"/>
          <w:sz w:val="24"/>
        </w:rPr>
        <w:t xml:space="preserve"> BLCR for TS 38.473</w:t>
      </w:r>
      <w:del w:id="3" w:author="Huawei" w:date="2023-05-25T20:48:00Z">
        <w:r w:rsidR="00BE0B31" w:rsidRPr="00BE0B31" w:rsidDel="00545DD7">
          <w:rPr>
            <w:rFonts w:ascii="Arial" w:hAnsi="Arial"/>
            <w:sz w:val="24"/>
          </w:rPr>
          <w:delText>, 38.470 and 38.300</w:delText>
        </w:r>
      </w:del>
      <w:r w:rsidR="00BE0B31" w:rsidRPr="00BE0B31">
        <w:rPr>
          <w:rFonts w:ascii="Arial" w:hAnsi="Arial"/>
          <w:sz w:val="24"/>
        </w:rPr>
        <w:t>) Network energy saving techniques</w:t>
      </w:r>
    </w:p>
    <w:p w14:paraId="6CD9092D" w14:textId="06C72B48" w:rsidR="006A5BA4" w:rsidRPr="007D3E81" w:rsidRDefault="006A5BA4" w:rsidP="006A5BA4">
      <w:pPr>
        <w:tabs>
          <w:tab w:val="left" w:pos="1985"/>
        </w:tabs>
        <w:rPr>
          <w:rStyle w:val="a4"/>
          <w:lang w:val="en-GB"/>
        </w:rPr>
      </w:pPr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 w:rsidRPr="007D3E81">
        <w:rPr>
          <w:rStyle w:val="a4"/>
          <w:lang w:val="en-GB"/>
        </w:rPr>
        <w:t>Huawei</w:t>
      </w:r>
      <w:ins w:id="4" w:author="Huawei" w:date="2023-05-25T20:48:00Z">
        <w:r w:rsidR="00567739">
          <w:rPr>
            <w:rStyle w:val="a4"/>
            <w:lang w:val="en-GB"/>
          </w:rPr>
          <w:t xml:space="preserve">, </w:t>
        </w:r>
      </w:ins>
      <w:ins w:id="5" w:author="Samsung" w:date="2023-05-26T09:59:00Z">
        <w:r w:rsidR="00F62F86">
          <w:rPr>
            <w:rStyle w:val="a4"/>
            <w:rFonts w:hint="eastAsia"/>
            <w:lang w:val="en-GB"/>
          </w:rPr>
          <w:t>Samsung</w:t>
        </w:r>
        <w:r w:rsidR="00F62F86">
          <w:rPr>
            <w:rStyle w:val="a4"/>
            <w:lang w:val="en-GB"/>
          </w:rPr>
          <w:t xml:space="preserve">, </w:t>
        </w:r>
      </w:ins>
      <w:bookmarkStart w:id="6" w:name="_GoBack"/>
      <w:bookmarkEnd w:id="6"/>
      <w:ins w:id="7" w:author="Huawei" w:date="2023-05-25T20:48:00Z">
        <w:r w:rsidR="00567739">
          <w:rPr>
            <w:rStyle w:val="a4"/>
            <w:lang w:val="en-GB"/>
          </w:rPr>
          <w:t xml:space="preserve">? </w:t>
        </w:r>
      </w:ins>
    </w:p>
    <w:p w14:paraId="5D42050C" w14:textId="47BAC3F9" w:rsidR="006A5BA4" w:rsidRPr="007D3E81" w:rsidRDefault="006A5BA4" w:rsidP="006A5BA4">
      <w:pPr>
        <w:tabs>
          <w:tab w:val="left" w:pos="1985"/>
        </w:tabs>
        <w:rPr>
          <w:rStyle w:val="a4"/>
          <w:lang w:val="en-GB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 w:rsidR="000714ED" w:rsidRPr="000714ED">
        <w:rPr>
          <w:rFonts w:ascii="Arial" w:hAnsi="Arial"/>
          <w:sz w:val="24"/>
        </w:rPr>
        <w:t>24.2</w:t>
      </w:r>
    </w:p>
    <w:p w14:paraId="48C88762" w14:textId="4DB1852B" w:rsidR="006A5BA4" w:rsidRPr="00423D84" w:rsidRDefault="006A5BA4" w:rsidP="006A5BA4">
      <w:pPr>
        <w:tabs>
          <w:tab w:val="left" w:pos="1985"/>
        </w:tabs>
        <w:ind w:left="1980" w:hanging="1980"/>
      </w:pPr>
      <w:r w:rsidRPr="007D3E81">
        <w:rPr>
          <w:rFonts w:ascii="Arial" w:hAnsi="Arial"/>
          <w:b/>
          <w:sz w:val="24"/>
        </w:rPr>
        <w:t xml:space="preserve">Document </w:t>
      </w:r>
      <w:r>
        <w:rPr>
          <w:rFonts w:ascii="Arial" w:hAnsi="Arial"/>
          <w:b/>
          <w:sz w:val="24"/>
        </w:rPr>
        <w:t>Type</w:t>
      </w:r>
      <w:r w:rsidRPr="007D3E81">
        <w:rPr>
          <w:rFonts w:ascii="Arial" w:hAnsi="Arial"/>
          <w:b/>
          <w:sz w:val="24"/>
        </w:rPr>
        <w:t>:</w:t>
      </w:r>
      <w:r w:rsidRPr="007D3E81">
        <w:rPr>
          <w:rFonts w:ascii="Arial" w:hAnsi="Arial"/>
          <w:sz w:val="24"/>
        </w:rPr>
        <w:tab/>
      </w:r>
      <w:r w:rsidRPr="00423D84">
        <w:rPr>
          <w:rFonts w:ascii="Arial" w:hAnsi="Arial" w:hint="eastAsia"/>
          <w:sz w:val="24"/>
        </w:rPr>
        <w:t>Discussion</w:t>
      </w:r>
    </w:p>
    <w:p w14:paraId="4FFE9544" w14:textId="77777777" w:rsidR="006A5BA4" w:rsidRPr="007D3E81" w:rsidRDefault="006A5BA4" w:rsidP="006A5BA4">
      <w:pPr>
        <w:pStyle w:val="Heading1"/>
        <w:rPr>
          <w:rFonts w:eastAsia="宋体"/>
          <w:lang w:eastAsia="zh-CN"/>
        </w:rPr>
      </w:pPr>
      <w:r w:rsidRPr="005456E5">
        <w:rPr>
          <w:rFonts w:eastAsia="宋体"/>
          <w:lang w:eastAsia="zh-CN"/>
        </w:rPr>
        <w:t>1.</w:t>
      </w:r>
      <w:r>
        <w:rPr>
          <w:rFonts w:eastAsia="宋体"/>
          <w:lang w:eastAsia="zh-CN"/>
        </w:rPr>
        <w:t xml:space="preserve"> </w:t>
      </w:r>
      <w:r w:rsidRPr="007D3E81">
        <w:rPr>
          <w:rFonts w:eastAsia="宋体"/>
          <w:lang w:eastAsia="zh-CN"/>
        </w:rPr>
        <w:t>Introduction</w:t>
      </w:r>
    </w:p>
    <w:bookmarkEnd w:id="0"/>
    <w:p w14:paraId="7EAA19AF" w14:textId="33FFA9E5" w:rsidR="000E7C7E" w:rsidRDefault="000E7C7E">
      <w:pPr>
        <w:spacing w:after="0"/>
        <w:rPr>
          <w:rFonts w:eastAsiaTheme="minorEastAsia"/>
          <w:lang w:eastAsia="zh-CN"/>
        </w:rPr>
      </w:pPr>
    </w:p>
    <w:p w14:paraId="72257EDE" w14:textId="3EF39FFC" w:rsidR="00176FD0" w:rsidRDefault="00176FD0">
      <w:pPr>
        <w:spacing w:after="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 xml:space="preserve">his TP implements the following agreements for the R18 NES WI. </w:t>
      </w:r>
    </w:p>
    <w:p w14:paraId="234D4ACF" w14:textId="673BACE1" w:rsidR="00176FD0" w:rsidRDefault="00176FD0">
      <w:pPr>
        <w:spacing w:after="0"/>
        <w:rPr>
          <w:rFonts w:eastAsiaTheme="minorEastAsia"/>
          <w:lang w:eastAsia="zh-CN"/>
        </w:rPr>
      </w:pPr>
    </w:p>
    <w:p w14:paraId="262088D6" w14:textId="77777777" w:rsidR="00A032EE" w:rsidRPr="00D26E62" w:rsidRDefault="00A032EE" w:rsidP="00A032EE">
      <w:pPr>
        <w:pStyle w:val="Proposal"/>
        <w:numPr>
          <w:ilvl w:val="0"/>
          <w:numId w:val="0"/>
        </w:numPr>
        <w:snapToGrid w:val="0"/>
        <w:rPr>
          <w:rFonts w:cs="Arial"/>
          <w:color w:val="00B050"/>
          <w:szCs w:val="22"/>
        </w:rPr>
      </w:pPr>
      <w:r w:rsidRPr="00D26E62">
        <w:rPr>
          <w:rFonts w:cs="Arial"/>
          <w:color w:val="00B050"/>
          <w:szCs w:val="22"/>
        </w:rPr>
        <w:t>Proposal1: For F1AP, change the criticality of the SSBs within the cell to be Activated List IE included in the GNB-CU CONFIGURATION UPDATE message to “ignore”, and remove the editor’s note “Editor’s Note: The SSBs within the cell to be Activated List IE may be further refined (e.g., the assigned criticality).”</w:t>
      </w:r>
    </w:p>
    <w:p w14:paraId="492E38D5" w14:textId="77777777" w:rsidR="00A032EE" w:rsidRPr="00D26E62" w:rsidRDefault="00A032EE" w:rsidP="00A032EE">
      <w:pPr>
        <w:pStyle w:val="Proposal"/>
        <w:numPr>
          <w:ilvl w:val="0"/>
          <w:numId w:val="0"/>
        </w:numPr>
        <w:snapToGrid w:val="0"/>
        <w:rPr>
          <w:rFonts w:cs="Arial"/>
          <w:color w:val="00B050"/>
          <w:szCs w:val="22"/>
        </w:rPr>
      </w:pPr>
      <w:r w:rsidRPr="00D26E62">
        <w:rPr>
          <w:rFonts w:cs="Arial"/>
          <w:color w:val="00B050"/>
          <w:szCs w:val="22"/>
        </w:rPr>
        <w:t xml:space="preserve">Proposal 2: </w:t>
      </w:r>
      <w:r>
        <w:rPr>
          <w:rFonts w:cs="Arial"/>
          <w:color w:val="00B050"/>
          <w:szCs w:val="22"/>
        </w:rPr>
        <w:t>For F1AP, r</w:t>
      </w:r>
      <w:r w:rsidRPr="00D26E62">
        <w:rPr>
          <w:rFonts w:cs="Arial"/>
          <w:color w:val="00B050"/>
          <w:szCs w:val="22"/>
        </w:rPr>
        <w:t xml:space="preserve">emove the FFS on the maximum number of the SSB areas. </w:t>
      </w:r>
    </w:p>
    <w:p w14:paraId="77643117" w14:textId="77777777" w:rsidR="00176FD0" w:rsidRPr="00A032EE" w:rsidRDefault="00176FD0">
      <w:pPr>
        <w:spacing w:after="0"/>
        <w:rPr>
          <w:rFonts w:eastAsiaTheme="minorEastAsia"/>
          <w:lang w:eastAsia="zh-CN"/>
        </w:rPr>
      </w:pPr>
    </w:p>
    <w:p w14:paraId="247BFDF3" w14:textId="26615296" w:rsidR="00555A29" w:rsidRDefault="00555A29">
      <w:pPr>
        <w:spacing w:after="0"/>
        <w:rPr>
          <w:lang w:eastAsia="zh-CN"/>
        </w:rPr>
      </w:pPr>
      <w:r>
        <w:rPr>
          <w:lang w:eastAsia="zh-CN"/>
        </w:rPr>
        <w:br w:type="page"/>
      </w:r>
    </w:p>
    <w:p w14:paraId="3913DD03" w14:textId="77777777" w:rsidR="004D7D6C" w:rsidRPr="00E72852" w:rsidRDefault="004D7D6C" w:rsidP="004D7D6C"/>
    <w:p w14:paraId="7EDCFAE0" w14:textId="7715E8DF" w:rsidR="00B236E1" w:rsidRDefault="00645D90" w:rsidP="0072369E">
      <w:pPr>
        <w:pStyle w:val="Heading1"/>
      </w:pPr>
      <w:r>
        <w:t>7</w:t>
      </w:r>
      <w:r w:rsidR="00B236E1">
        <w:t>. Annex</w:t>
      </w:r>
      <w:r w:rsidR="008407D0">
        <w:t xml:space="preserve"> 3</w:t>
      </w:r>
      <w:r w:rsidR="00440F6E">
        <w:rPr>
          <w:rFonts w:ascii="宋体" w:eastAsia="宋体" w:hAnsi="宋体" w:cs="宋体" w:hint="eastAsia"/>
          <w:lang w:eastAsia="zh-CN"/>
        </w:rPr>
        <w:t>:</w:t>
      </w:r>
      <w:r w:rsidR="0072369E">
        <w:rPr>
          <w:rFonts w:eastAsiaTheme="minorEastAsia" w:hint="eastAsia"/>
          <w:lang w:eastAsia="zh-CN"/>
        </w:rPr>
        <w:t xml:space="preserve"> </w:t>
      </w:r>
      <w:r w:rsidR="00B236E1" w:rsidRPr="005122AA">
        <w:t>TP to 38.4</w:t>
      </w:r>
      <w:r w:rsidR="00DC707A">
        <w:t>7</w:t>
      </w:r>
      <w:r w:rsidR="00B236E1" w:rsidRPr="005122AA">
        <w:t>3</w:t>
      </w:r>
      <w:r w:rsidR="007D1F14" w:rsidRPr="00604C17">
        <w:t xml:space="preserve"> (based on </w:t>
      </w:r>
      <w:r w:rsidR="00647ADF">
        <w:t>BL</w:t>
      </w:r>
      <w:r w:rsidR="007D1F14" w:rsidRPr="00604C17">
        <w:t xml:space="preserve">CR </w:t>
      </w:r>
      <w:r w:rsidR="005248F3" w:rsidRPr="005248F3">
        <w:t>R3-232082</w:t>
      </w:r>
      <w:r w:rsidR="007D1F14" w:rsidRPr="00604C17">
        <w:t>)</w:t>
      </w:r>
    </w:p>
    <w:p w14:paraId="53CF6998" w14:textId="77777777" w:rsidR="002C2B9E" w:rsidRDefault="002C2B9E" w:rsidP="002C2B9E">
      <w:pPr>
        <w:pStyle w:val="Heading4"/>
      </w:pPr>
      <w:bookmarkStart w:id="8" w:name="_Hlk134451497"/>
      <w:r>
        <w:t>9.2.1.10</w:t>
      </w:r>
      <w:r>
        <w:tab/>
        <w:t>GNB-CU CONFIGURATION UPDATE</w:t>
      </w:r>
    </w:p>
    <w:p w14:paraId="5712CBFA" w14:textId="77777777" w:rsidR="002C2B9E" w:rsidRDefault="002C2B9E" w:rsidP="002C2B9E">
      <w:r>
        <w:t xml:space="preserve">This message is sent by the </w:t>
      </w:r>
      <w:proofErr w:type="spellStart"/>
      <w:r>
        <w:t>gNB</w:t>
      </w:r>
      <w:proofErr w:type="spellEnd"/>
      <w:r>
        <w:t>-CU to transfer updated information associated to an F1-C interface instance.</w:t>
      </w:r>
    </w:p>
    <w:p w14:paraId="072814E8" w14:textId="77777777" w:rsidR="002C2B9E" w:rsidRDefault="002C2B9E" w:rsidP="002C2B9E">
      <w:pPr>
        <w:pStyle w:val="NO"/>
      </w:pPr>
      <w:r>
        <w:t>NOTE:</w:t>
      </w:r>
      <w:r>
        <w:tab/>
        <w:t>If F1-C signalling transport is shared among several F1-C interface instances, this message may transfer updated information associated to several F1-C interface instances.</w:t>
      </w:r>
    </w:p>
    <w:p w14:paraId="27B6CF04" w14:textId="77777777" w:rsidR="002C2B9E" w:rsidRDefault="002C2B9E" w:rsidP="002C2B9E">
      <w:pPr>
        <w:rPr>
          <w:rFonts w:eastAsia="Batang"/>
        </w:rPr>
      </w:pPr>
      <w:r>
        <w:t xml:space="preserve">Direction: </w:t>
      </w:r>
      <w:proofErr w:type="spellStart"/>
      <w:r>
        <w:t>gNB</w:t>
      </w:r>
      <w:proofErr w:type="spellEnd"/>
      <w:r>
        <w:t xml:space="preserve">-CU </w:t>
      </w:r>
      <w:r>
        <w:sym w:font="Symbol" w:char="F0AE"/>
      </w:r>
      <w:r>
        <w:t xml:space="preserve"> </w:t>
      </w:r>
      <w:proofErr w:type="spellStart"/>
      <w:r>
        <w:t>gNB</w:t>
      </w:r>
      <w:proofErr w:type="spellEnd"/>
      <w:r>
        <w:t>-DU</w:t>
      </w:r>
    </w:p>
    <w:tbl>
      <w:tblPr>
        <w:tblW w:w="10485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4"/>
        <w:gridCol w:w="1274"/>
        <w:gridCol w:w="1708"/>
        <w:gridCol w:w="1259"/>
        <w:gridCol w:w="1288"/>
        <w:gridCol w:w="1288"/>
        <w:gridCol w:w="1274"/>
      </w:tblGrid>
      <w:tr w:rsidR="002C2B9E" w14:paraId="417C878B" w14:textId="77777777" w:rsidTr="007F4EC7">
        <w:tc>
          <w:tcPr>
            <w:tcW w:w="2394" w:type="dxa"/>
          </w:tcPr>
          <w:p w14:paraId="2B3091EA" w14:textId="77777777" w:rsidR="002C2B9E" w:rsidRDefault="002C2B9E" w:rsidP="007F4EC7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274" w:type="dxa"/>
          </w:tcPr>
          <w:p w14:paraId="015A8019" w14:textId="77777777" w:rsidR="002C2B9E" w:rsidRDefault="002C2B9E" w:rsidP="007F4EC7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708" w:type="dxa"/>
          </w:tcPr>
          <w:p w14:paraId="07F0FA81" w14:textId="77777777" w:rsidR="002C2B9E" w:rsidRDefault="002C2B9E" w:rsidP="007F4EC7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259" w:type="dxa"/>
          </w:tcPr>
          <w:p w14:paraId="42C6DBEA" w14:textId="77777777" w:rsidR="002C2B9E" w:rsidRDefault="002C2B9E" w:rsidP="007F4EC7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288" w:type="dxa"/>
          </w:tcPr>
          <w:p w14:paraId="61EF7610" w14:textId="77777777" w:rsidR="002C2B9E" w:rsidRDefault="002C2B9E" w:rsidP="007F4EC7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288" w:type="dxa"/>
          </w:tcPr>
          <w:p w14:paraId="3A912213" w14:textId="77777777" w:rsidR="002C2B9E" w:rsidRDefault="002C2B9E" w:rsidP="007F4EC7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274" w:type="dxa"/>
          </w:tcPr>
          <w:p w14:paraId="6CD4F9B5" w14:textId="77777777" w:rsidR="002C2B9E" w:rsidRDefault="002C2B9E" w:rsidP="007F4EC7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2C2B9E" w14:paraId="264B7CB2" w14:textId="77777777" w:rsidTr="007F4EC7">
        <w:tc>
          <w:tcPr>
            <w:tcW w:w="2394" w:type="dxa"/>
          </w:tcPr>
          <w:p w14:paraId="6168C3D3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274" w:type="dxa"/>
          </w:tcPr>
          <w:p w14:paraId="0B2D57D0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</w:tcPr>
          <w:p w14:paraId="658E7817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59" w:type="dxa"/>
          </w:tcPr>
          <w:p w14:paraId="25A1E6AB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288" w:type="dxa"/>
          </w:tcPr>
          <w:p w14:paraId="4F1AFF91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</w:tcPr>
          <w:p w14:paraId="59CB4886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66AA1744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2C2B9E" w14:paraId="2B97485F" w14:textId="77777777" w:rsidTr="007F4EC7">
        <w:tc>
          <w:tcPr>
            <w:tcW w:w="2394" w:type="dxa"/>
          </w:tcPr>
          <w:p w14:paraId="38FB8F35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Transaction ID</w:t>
            </w:r>
          </w:p>
        </w:tc>
        <w:tc>
          <w:tcPr>
            <w:tcW w:w="1274" w:type="dxa"/>
          </w:tcPr>
          <w:p w14:paraId="25B1B63A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</w:tcPr>
          <w:p w14:paraId="2DA89DF9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59" w:type="dxa"/>
          </w:tcPr>
          <w:p w14:paraId="38C11733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9.3.1.23</w:t>
            </w:r>
          </w:p>
        </w:tc>
        <w:tc>
          <w:tcPr>
            <w:tcW w:w="1288" w:type="dxa"/>
          </w:tcPr>
          <w:p w14:paraId="62A3CCC7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</w:tcPr>
          <w:p w14:paraId="40F3D28C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64E1200C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2C2B9E" w14:paraId="40F06487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4072" w14:textId="77777777" w:rsidR="002C2B9E" w:rsidRDefault="002C2B9E" w:rsidP="007F4EC7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Cells to be Activated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50C0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8879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8908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FA82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List of cells to be activated or modified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17C7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233A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2C2B9E" w14:paraId="0ABF7E92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5D91" w14:textId="77777777" w:rsidR="002C2B9E" w:rsidRDefault="002C2B9E" w:rsidP="007F4EC7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&gt;Cells to be Activated List 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6B4D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4AD5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 &lt;</w:t>
            </w:r>
            <w:proofErr w:type="spellStart"/>
            <w:r>
              <w:rPr>
                <w:i/>
                <w:lang w:eastAsia="ja-JP"/>
              </w:rPr>
              <w:t>maxCellingNBDU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898C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943C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6E9B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FB9D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2C2B9E" w14:paraId="0BC26AD1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53EB" w14:textId="77777777" w:rsidR="002C2B9E" w:rsidRDefault="002C2B9E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 NR CGI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5701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AC49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4E13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1BC6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51D9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C047" w14:textId="77777777" w:rsidR="002C2B9E" w:rsidRDefault="002C2B9E" w:rsidP="007F4EC7">
            <w:pPr>
              <w:pStyle w:val="TAC"/>
              <w:rPr>
                <w:lang w:eastAsia="ja-JP"/>
              </w:rPr>
            </w:pPr>
          </w:p>
        </w:tc>
      </w:tr>
      <w:tr w:rsidR="002C2B9E" w14:paraId="3B76F03F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93B1" w14:textId="77777777" w:rsidR="002C2B9E" w:rsidRDefault="002C2B9E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&gt;&gt; NR PCI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B6E1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BDD0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B9DE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INTEGER (0..1007)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434F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Physical Cell ID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D004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0AA3" w14:textId="77777777" w:rsidR="002C2B9E" w:rsidRDefault="002C2B9E" w:rsidP="007F4EC7">
            <w:pPr>
              <w:pStyle w:val="TAC"/>
              <w:rPr>
                <w:lang w:eastAsia="ja-JP"/>
              </w:rPr>
            </w:pPr>
          </w:p>
        </w:tc>
      </w:tr>
      <w:tr w:rsidR="002C2B9E" w14:paraId="5FB826C0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8357" w14:textId="77777777" w:rsidR="002C2B9E" w:rsidRDefault="002C2B9E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&gt;&gt;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gNB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ja-JP"/>
              </w:rPr>
              <w:t>-CU System Information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945E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CC56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F88C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9.3.1.42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15FC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RRC container with system information owned by </w:t>
            </w:r>
            <w:proofErr w:type="spellStart"/>
            <w:r>
              <w:rPr>
                <w:lang w:eastAsia="ja-JP"/>
              </w:rPr>
              <w:t>gNB</w:t>
            </w:r>
            <w:proofErr w:type="spellEnd"/>
            <w:r>
              <w:rPr>
                <w:lang w:eastAsia="ja-JP"/>
              </w:rPr>
              <w:t>-CU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3996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35EA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2C2B9E" w14:paraId="12A165A6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7E4D" w14:textId="77777777" w:rsidR="002C2B9E" w:rsidRDefault="002C2B9E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&gt;&gt;Available PLMN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0EB1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510E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34C4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9.3.1.65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2342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95EF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CE6F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2C2B9E" w14:paraId="27C64447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454E" w14:textId="77777777" w:rsidR="002C2B9E" w:rsidRDefault="002C2B9E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&gt;&gt;Extended Available PLMN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9D6D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1B24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04ED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9.3.1.76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D190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This is included if </w:t>
            </w:r>
            <w:r>
              <w:rPr>
                <w:rFonts w:cs="Arial"/>
                <w:i/>
                <w:szCs w:val="18"/>
                <w:lang w:eastAsia="ja-JP"/>
              </w:rPr>
              <w:t>Available PLMN List</w:t>
            </w:r>
            <w:r>
              <w:rPr>
                <w:rFonts w:cs="Arial"/>
                <w:szCs w:val="18"/>
                <w:lang w:eastAsia="ja-JP"/>
              </w:rPr>
              <w:t xml:space="preserve"> IE is included and if more than 6 Available PLMNs is to be signalled.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5682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80DC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2C2B9E" w14:paraId="77A62719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0EC9" w14:textId="77777777" w:rsidR="002C2B9E" w:rsidRDefault="002C2B9E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&gt;&gt;IAB Info IAB-donor-CU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41A9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C7FC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F55A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szCs w:val="16"/>
                <w:lang w:eastAsia="ja-JP"/>
              </w:rPr>
              <w:t>9.3.1.105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3943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IAB-related configuration sent by the IAB-donor-CU.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A8B1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4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50C4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2C2B9E" w14:paraId="122737FB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D741" w14:textId="77777777" w:rsidR="002C2B9E" w:rsidRDefault="002C2B9E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&gt;&gt;Available SNPN ID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A51E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34D4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AD6B" w14:textId="77777777" w:rsidR="002C2B9E" w:rsidRDefault="002C2B9E" w:rsidP="007F4EC7">
            <w:pPr>
              <w:pStyle w:val="TAL"/>
              <w:rPr>
                <w:szCs w:val="16"/>
                <w:lang w:eastAsia="ja-JP"/>
              </w:rPr>
            </w:pPr>
            <w:r>
              <w:rPr>
                <w:rFonts w:cs="Symbol"/>
                <w:szCs w:val="18"/>
                <w:lang w:eastAsia="zh-CN"/>
              </w:rPr>
              <w:t>9.3.1.163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93DA" w14:textId="77777777" w:rsidR="002C2B9E" w:rsidRDefault="002C2B9E" w:rsidP="007F4EC7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Indicates the available SNPN ID list.</w:t>
            </w:r>
          </w:p>
          <w:p w14:paraId="680BCB97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lastRenderedPageBreak/>
              <w:t xml:space="preserve">If this IE is included, the content of the </w:t>
            </w:r>
            <w:r>
              <w:rPr>
                <w:rFonts w:cs="Arial"/>
                <w:i/>
                <w:szCs w:val="18"/>
                <w:lang w:eastAsia="ja-JP"/>
              </w:rPr>
              <w:t>Available PLMN List</w:t>
            </w:r>
            <w:r>
              <w:rPr>
                <w:rFonts w:cs="Arial"/>
                <w:szCs w:val="18"/>
                <w:lang w:eastAsia="ja-JP"/>
              </w:rPr>
              <w:t xml:space="preserve"> IE and </w:t>
            </w:r>
            <w:r>
              <w:rPr>
                <w:rFonts w:cs="Arial"/>
                <w:i/>
                <w:szCs w:val="18"/>
                <w:lang w:eastAsia="ja-JP"/>
              </w:rPr>
              <w:t>Extended Available PLMN List</w:t>
            </w:r>
            <w:r>
              <w:rPr>
                <w:rFonts w:cs="Arial"/>
                <w:szCs w:val="18"/>
                <w:lang w:eastAsia="ja-JP"/>
              </w:rPr>
              <w:t xml:space="preserve"> IE if present in the </w:t>
            </w:r>
            <w:r>
              <w:rPr>
                <w:rFonts w:cs="Arial"/>
                <w:i/>
                <w:szCs w:val="18"/>
                <w:lang w:eastAsia="ja-JP"/>
              </w:rPr>
              <w:t>Cells to be Activated List Item</w:t>
            </w:r>
            <w:r>
              <w:rPr>
                <w:rFonts w:cs="Arial"/>
                <w:szCs w:val="18"/>
                <w:lang w:eastAsia="ja-JP"/>
              </w:rPr>
              <w:t xml:space="preserve"> IE is ignored.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3EF1" w14:textId="77777777" w:rsidR="002C2B9E" w:rsidRDefault="002C2B9E" w:rsidP="007F4EC7">
            <w:pPr>
              <w:pStyle w:val="TAC"/>
              <w:rPr>
                <w:rFonts w:cs="Arial"/>
                <w:szCs w:val="14"/>
                <w:lang w:eastAsia="ja-JP"/>
              </w:rPr>
            </w:pPr>
            <w:r>
              <w:rPr>
                <w:lang w:eastAsia="ja-JP"/>
              </w:rPr>
              <w:lastRenderedPageBreak/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6A49" w14:textId="77777777" w:rsidR="002C2B9E" w:rsidRDefault="002C2B9E" w:rsidP="007F4EC7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2C2B9E" w14:paraId="4E774146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5A46" w14:textId="77777777" w:rsidR="002C2B9E" w:rsidRDefault="002C2B9E" w:rsidP="007F4EC7">
            <w:pPr>
              <w:pStyle w:val="TAL"/>
              <w:ind w:leftChars="200" w:left="40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</w:t>
            </w:r>
            <w:r>
              <w:rPr>
                <w:rFonts w:eastAsia="Yu Mincho"/>
                <w:lang w:eastAsia="ja-JP"/>
              </w:rPr>
              <w:t>MBS Broadcast Neighbour Cell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EAD9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623F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D572" w14:textId="77777777" w:rsidR="002C2B9E" w:rsidRDefault="002C2B9E" w:rsidP="007F4EC7">
            <w:pPr>
              <w:pStyle w:val="TAL"/>
              <w:rPr>
                <w:rFonts w:cs="Symbo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9.3.1.226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1FA0" w14:textId="77777777" w:rsidR="002C2B9E" w:rsidRDefault="002C2B9E" w:rsidP="007F4EC7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1338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19DF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2C2B9E" w14:paraId="66ADC8D7" w14:textId="77777777" w:rsidTr="007F4EC7">
        <w:trPr>
          <w:ins w:id="9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FC49" w14:textId="77777777" w:rsidR="002C2B9E" w:rsidRDefault="002C2B9E" w:rsidP="007F4EC7">
            <w:pPr>
              <w:pStyle w:val="TAL"/>
              <w:ind w:leftChars="200" w:left="400"/>
              <w:rPr>
                <w:ins w:id="10" w:author="Author"/>
                <w:rFonts w:cs="Arial"/>
                <w:b/>
                <w:bCs/>
                <w:szCs w:val="18"/>
                <w:lang w:eastAsia="ja-JP"/>
              </w:rPr>
            </w:pPr>
            <w:ins w:id="11" w:author="Author">
              <w:r>
                <w:rPr>
                  <w:rFonts w:cs="Arial"/>
                  <w:b/>
                  <w:bCs/>
                  <w:szCs w:val="18"/>
                  <w:lang w:eastAsia="ja-JP"/>
                </w:rPr>
                <w:t>&gt;&gt;SSBs within the cell to be Activated List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5EE7" w14:textId="77777777" w:rsidR="002C2B9E" w:rsidRDefault="002C2B9E" w:rsidP="007F4EC7">
            <w:pPr>
              <w:pStyle w:val="TAL"/>
              <w:rPr>
                <w:ins w:id="12" w:author="Author"/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8A5A" w14:textId="77777777" w:rsidR="002C2B9E" w:rsidRDefault="002C2B9E" w:rsidP="007F4EC7">
            <w:pPr>
              <w:pStyle w:val="TAL"/>
              <w:rPr>
                <w:ins w:id="13" w:author="Author"/>
                <w:i/>
                <w:lang w:eastAsia="ja-JP"/>
              </w:rPr>
            </w:pPr>
            <w:proofErr w:type="gramStart"/>
            <w:ins w:id="14" w:author="Author">
              <w:r>
                <w:rPr>
                  <w:rFonts w:cs="Arial"/>
                  <w:i/>
                  <w:iCs/>
                  <w:lang w:eastAsia="ja-JP"/>
                </w:rPr>
                <w:t>0 ..</w:t>
              </w:r>
              <w:proofErr w:type="gramEnd"/>
              <w:r>
                <w:rPr>
                  <w:rFonts w:cs="Arial"/>
                  <w:i/>
                  <w:iCs/>
                  <w:lang w:eastAsia="ja-JP"/>
                </w:rPr>
                <w:t xml:space="preserve"> &lt;</w:t>
              </w:r>
              <w:r>
                <w:t xml:space="preserve"> </w:t>
              </w:r>
              <w:proofErr w:type="spellStart"/>
              <w:r>
                <w:rPr>
                  <w:rFonts w:cs="Arial"/>
                  <w:i/>
                  <w:iCs/>
                  <w:lang w:eastAsia="ja-JP"/>
                </w:rPr>
                <w:t>maxnoofSSBAreas</w:t>
              </w:r>
              <w:proofErr w:type="spellEnd"/>
              <w:r>
                <w:rPr>
                  <w:rFonts w:cs="Arial"/>
                  <w:i/>
                  <w:iCs/>
                  <w:lang w:eastAsia="ja-JP"/>
                </w:rPr>
                <w:t>&gt;</w:t>
              </w:r>
            </w:ins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6EA5" w14:textId="77777777" w:rsidR="002C2B9E" w:rsidRDefault="002C2B9E" w:rsidP="007F4EC7">
            <w:pPr>
              <w:pStyle w:val="TAL"/>
              <w:rPr>
                <w:ins w:id="15" w:author="Author"/>
                <w:rFonts w:cs="Arial"/>
                <w:szCs w:val="18"/>
                <w:lang w:eastAsia="zh-C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8283" w14:textId="77777777" w:rsidR="002C2B9E" w:rsidRDefault="002C2B9E" w:rsidP="007F4EC7">
            <w:pPr>
              <w:spacing w:after="0"/>
              <w:rPr>
                <w:ins w:id="16" w:author="Author"/>
                <w:rFonts w:ascii="Arial" w:hAnsi="Arial" w:cs="Arial"/>
                <w:sz w:val="18"/>
                <w:szCs w:val="18"/>
                <w:lang w:eastAsia="ja-JP"/>
              </w:rPr>
            </w:pPr>
            <w:ins w:id="17" w:author="Author">
              <w:r>
                <w:rPr>
                  <w:rFonts w:ascii="Arial" w:hAnsi="Arial"/>
                  <w:sz w:val="18"/>
                  <w:lang w:eastAsia="ja-JP"/>
                </w:rPr>
                <w:t>L</w:t>
              </w:r>
              <w:r w:rsidRPr="00222BAD">
                <w:rPr>
                  <w:rFonts w:ascii="Arial" w:hAnsi="Arial"/>
                  <w:sz w:val="18"/>
                  <w:lang w:eastAsia="ja-JP"/>
                </w:rPr>
                <w:t>ist</w:t>
              </w:r>
              <w:r>
                <w:rPr>
                  <w:rFonts w:ascii="Arial" w:hAnsi="Arial"/>
                  <w:sz w:val="18"/>
                  <w:lang w:eastAsia="ja-JP"/>
                </w:rPr>
                <w:t xml:space="preserve"> of</w:t>
              </w:r>
              <w:r w:rsidRPr="00222BAD">
                <w:rPr>
                  <w:rFonts w:ascii="Arial" w:hAnsi="Arial"/>
                  <w:sz w:val="18"/>
                  <w:lang w:eastAsia="ja-JP"/>
                </w:rPr>
                <w:t xml:space="preserve"> SSB beams with</w:t>
              </w:r>
              <w:r>
                <w:rPr>
                  <w:rFonts w:ascii="Arial" w:hAnsi="Arial"/>
                  <w:sz w:val="18"/>
                  <w:lang w:eastAsia="ja-JP"/>
                </w:rPr>
                <w:t>in</w:t>
              </w:r>
              <w:r w:rsidRPr="00222BAD">
                <w:rPr>
                  <w:rFonts w:ascii="Arial" w:hAnsi="Arial"/>
                  <w:sz w:val="18"/>
                  <w:lang w:eastAsia="ja-JP"/>
                </w:rPr>
                <w:t xml:space="preserve"> the cell requested to be activated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BBE0" w14:textId="77777777" w:rsidR="002C2B9E" w:rsidRDefault="002C2B9E" w:rsidP="007F4EC7">
            <w:pPr>
              <w:pStyle w:val="TAC"/>
              <w:rPr>
                <w:ins w:id="18" w:author="Author"/>
                <w:rFonts w:cs="Arial"/>
                <w:szCs w:val="18"/>
                <w:lang w:eastAsia="ja-JP"/>
              </w:rPr>
            </w:pPr>
            <w:ins w:id="19" w:author="Author">
              <w:r>
                <w:rPr>
                  <w:rFonts w:cs="Arial"/>
                  <w:lang w:eastAsia="ja-JP"/>
                </w:rPr>
                <w:t>EACH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4383" w14:textId="08778ADD" w:rsidR="002C2B9E" w:rsidRDefault="002C2B9E" w:rsidP="007F4EC7">
            <w:pPr>
              <w:pStyle w:val="TAC"/>
              <w:rPr>
                <w:ins w:id="20" w:author="Author"/>
                <w:rFonts w:cs="Arial"/>
                <w:szCs w:val="18"/>
                <w:lang w:eastAsia="ja-JP"/>
              </w:rPr>
            </w:pPr>
            <w:ins w:id="21" w:author="Author">
              <w:del w:id="22" w:author="Huawei" w:date="2023-05-25T20:40:00Z">
                <w:r w:rsidDel="002F01CC">
                  <w:rPr>
                    <w:rFonts w:cs="Arial"/>
                    <w:lang w:eastAsia="ja-JP"/>
                  </w:rPr>
                  <w:delText>reject</w:delText>
                </w:r>
              </w:del>
            </w:ins>
            <w:ins w:id="23" w:author="Huawei" w:date="2023-05-25T20:40:00Z">
              <w:r w:rsidR="002F01CC">
                <w:rPr>
                  <w:rFonts w:cs="Arial"/>
                  <w:lang w:eastAsia="ja-JP"/>
                </w:rPr>
                <w:t>ignore</w:t>
              </w:r>
            </w:ins>
          </w:p>
        </w:tc>
      </w:tr>
      <w:tr w:rsidR="002C2B9E" w14:paraId="7A8064DF" w14:textId="77777777" w:rsidTr="007F4EC7">
        <w:trPr>
          <w:ins w:id="24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BF31" w14:textId="77777777" w:rsidR="002C2B9E" w:rsidRDefault="002C2B9E" w:rsidP="007F4EC7">
            <w:pPr>
              <w:pStyle w:val="TAL"/>
              <w:ind w:leftChars="200" w:left="400"/>
              <w:rPr>
                <w:ins w:id="25" w:author="Author"/>
                <w:rFonts w:cs="Arial"/>
                <w:szCs w:val="18"/>
                <w:lang w:eastAsia="ja-JP"/>
              </w:rPr>
            </w:pPr>
            <w:ins w:id="26" w:author="Author">
              <w:r>
                <w:rPr>
                  <w:rFonts w:eastAsia="Malgun Gothic"/>
                  <w:lang w:eastAsia="zh-CN"/>
                </w:rPr>
                <w:t xml:space="preserve">   </w:t>
              </w:r>
              <w:r>
                <w:rPr>
                  <w:rFonts w:eastAsia="Malgun Gothic" w:hint="eastAsia"/>
                  <w:lang w:eastAsia="zh-CN"/>
                </w:rPr>
                <w:t>&gt;</w:t>
              </w:r>
              <w:r>
                <w:rPr>
                  <w:rFonts w:eastAsia="Malgun Gothic"/>
                  <w:lang w:eastAsia="zh-CN"/>
                </w:rPr>
                <w:t>&gt;&gt;</w:t>
              </w:r>
              <w:r>
                <w:rPr>
                  <w:lang w:eastAsia="zh-CN"/>
                </w:rPr>
                <w:t>SSB Index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8188" w14:textId="77777777" w:rsidR="002C2B9E" w:rsidRDefault="002C2B9E" w:rsidP="007F4EC7">
            <w:pPr>
              <w:pStyle w:val="TAL"/>
              <w:rPr>
                <w:ins w:id="27" w:author="Author"/>
                <w:lang w:eastAsia="ja-JP"/>
              </w:rPr>
            </w:pPr>
            <w:ins w:id="28" w:author="Author">
              <w:r>
                <w:t>M</w:t>
              </w:r>
            </w:ins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2A3A" w14:textId="77777777" w:rsidR="002C2B9E" w:rsidRDefault="002C2B9E" w:rsidP="007F4EC7">
            <w:pPr>
              <w:pStyle w:val="TAL"/>
              <w:rPr>
                <w:ins w:id="29" w:author="Author"/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DB85" w14:textId="77777777" w:rsidR="002C2B9E" w:rsidRDefault="002C2B9E" w:rsidP="007F4EC7">
            <w:pPr>
              <w:pStyle w:val="TAL"/>
              <w:rPr>
                <w:ins w:id="30" w:author="Author"/>
                <w:rFonts w:cs="Arial"/>
                <w:szCs w:val="18"/>
                <w:lang w:eastAsia="zh-CN"/>
              </w:rPr>
            </w:pPr>
            <w:ins w:id="31" w:author="Author">
              <w:r>
                <w:rPr>
                  <w:lang w:eastAsia="ja-JP"/>
                </w:rPr>
                <w:t>INTEGER (0..63)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5F19" w14:textId="77777777" w:rsidR="002C2B9E" w:rsidRDefault="002C2B9E" w:rsidP="007F4EC7">
            <w:pPr>
              <w:spacing w:after="0"/>
              <w:rPr>
                <w:ins w:id="32" w:author="Author"/>
                <w:rFonts w:ascii="Arial" w:hAnsi="Arial" w:cs="Arial"/>
                <w:sz w:val="18"/>
                <w:szCs w:val="18"/>
                <w:lang w:eastAsia="ja-JP"/>
              </w:rPr>
            </w:pPr>
            <w:ins w:id="33" w:author="Author">
              <w:r>
                <w:rPr>
                  <w:rFonts w:ascii="Arial" w:hAnsi="Arial"/>
                  <w:sz w:val="18"/>
                  <w:lang w:eastAsia="ja-JP"/>
                </w:rPr>
                <w:t>Identifier of SSB beam requested to be activated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1D7F" w14:textId="77777777" w:rsidR="002C2B9E" w:rsidRDefault="002C2B9E" w:rsidP="007F4EC7">
            <w:pPr>
              <w:pStyle w:val="TAC"/>
              <w:rPr>
                <w:ins w:id="34" w:author="Author"/>
                <w:rFonts w:cs="Arial"/>
                <w:szCs w:val="18"/>
                <w:lang w:eastAsia="ja-JP"/>
              </w:rPr>
            </w:pPr>
            <w:ins w:id="35" w:author="Author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5BB1" w14:textId="77777777" w:rsidR="002C2B9E" w:rsidRDefault="002C2B9E" w:rsidP="007F4EC7">
            <w:pPr>
              <w:pStyle w:val="TAC"/>
              <w:rPr>
                <w:ins w:id="36" w:author="Author"/>
                <w:rFonts w:cs="Arial"/>
                <w:szCs w:val="18"/>
                <w:lang w:eastAsia="ja-JP"/>
              </w:rPr>
            </w:pPr>
          </w:p>
        </w:tc>
      </w:tr>
      <w:tr w:rsidR="002C2B9E" w14:paraId="4778CFEB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BB78" w14:textId="77777777" w:rsidR="002C2B9E" w:rsidRDefault="002C2B9E" w:rsidP="007F4EC7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Cells to be Deactivated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B931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7B66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AF6E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CB5B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List of cells to be deactivated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24F9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1FCC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2C2B9E" w14:paraId="14E42ED3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3920" w14:textId="77777777" w:rsidR="002C2B9E" w:rsidRDefault="002C2B9E" w:rsidP="007F4EC7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&gt;Cells to be Deactivated List 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306E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C175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 &lt;</w:t>
            </w:r>
            <w:proofErr w:type="spellStart"/>
            <w:r>
              <w:rPr>
                <w:i/>
                <w:lang w:eastAsia="ja-JP"/>
              </w:rPr>
              <w:t>maxCellingNBDU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6E1D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0263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5E1D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69AF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2C2B9E" w14:paraId="6592C8F7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1CBD" w14:textId="77777777" w:rsidR="002C2B9E" w:rsidRDefault="002C2B9E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 NR CGI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2819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0BB7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5401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931D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96D3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0DF2" w14:textId="77777777" w:rsidR="002C2B9E" w:rsidRDefault="002C2B9E" w:rsidP="007F4EC7">
            <w:pPr>
              <w:pStyle w:val="TAC"/>
              <w:rPr>
                <w:lang w:eastAsia="ja-JP"/>
              </w:rPr>
            </w:pPr>
          </w:p>
        </w:tc>
      </w:tr>
      <w:tr w:rsidR="002C2B9E" w14:paraId="39EA8101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9395" w14:textId="77777777" w:rsidR="002C2B9E" w:rsidRDefault="002C2B9E" w:rsidP="007F4EC7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gNB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-CU TNL Association To Add List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8B87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9010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7D5F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6AE6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B4AC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1063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2C2B9E" w14:paraId="652D94A6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D170" w14:textId="77777777" w:rsidR="002C2B9E" w:rsidRDefault="002C2B9E" w:rsidP="007F4EC7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gNB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-CU TNL Association To Add Item IEs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99DE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ADF1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1..&lt;</w:t>
            </w:r>
            <w:proofErr w:type="spellStart"/>
            <w:r>
              <w:rPr>
                <w:i/>
                <w:lang w:eastAsia="ja-JP"/>
              </w:rPr>
              <w:t>maxnoofTNLAssociations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DDA7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271C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360A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E172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2C2B9E" w14:paraId="24C87A33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9406" w14:textId="77777777" w:rsidR="002C2B9E" w:rsidRDefault="002C2B9E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&gt;&gt;TNL Association Transport Layer Information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7D5A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B0FF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1588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CP Transport Layer Address</w:t>
            </w:r>
          </w:p>
          <w:p w14:paraId="127DD5A8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39F2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Transport Layer Address of the </w:t>
            </w:r>
            <w:proofErr w:type="spellStart"/>
            <w:r>
              <w:rPr>
                <w:lang w:eastAsia="ja-JP"/>
              </w:rPr>
              <w:t>gNB</w:t>
            </w:r>
            <w:proofErr w:type="spellEnd"/>
            <w:r>
              <w:rPr>
                <w:lang w:eastAsia="ja-JP"/>
              </w:rPr>
              <w:t>-CU.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96F5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2EFD" w14:textId="77777777" w:rsidR="002C2B9E" w:rsidRDefault="002C2B9E" w:rsidP="007F4EC7">
            <w:pPr>
              <w:pStyle w:val="TAC"/>
              <w:rPr>
                <w:lang w:eastAsia="ja-JP"/>
              </w:rPr>
            </w:pPr>
          </w:p>
        </w:tc>
      </w:tr>
      <w:tr w:rsidR="002C2B9E" w14:paraId="5CC6B8F6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CBA6" w14:textId="77777777" w:rsidR="002C2B9E" w:rsidRDefault="002C2B9E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&gt;&gt;TNL Association Usage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5FF7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7D92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00AA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ENUMERATED (</w:t>
            </w:r>
            <w:proofErr w:type="spellStart"/>
            <w:r>
              <w:rPr>
                <w:lang w:eastAsia="ja-JP"/>
              </w:rPr>
              <w:t>ue</w:t>
            </w:r>
            <w:proofErr w:type="spellEnd"/>
            <w:r>
              <w:rPr>
                <w:lang w:eastAsia="ja-JP"/>
              </w:rPr>
              <w:t>, non-</w:t>
            </w:r>
            <w:proofErr w:type="spellStart"/>
            <w:r>
              <w:rPr>
                <w:lang w:eastAsia="ja-JP"/>
              </w:rPr>
              <w:t>ue</w:t>
            </w:r>
            <w:proofErr w:type="spellEnd"/>
            <w:r>
              <w:rPr>
                <w:lang w:eastAsia="ja-JP"/>
              </w:rPr>
              <w:t>, both, ...)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3D31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Indicates whether the TNL association is only used for UE-associated signalling, or non-UE-associated signalling, or both. For usage of this IE, refer to TS 38.472 [22].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6CEC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77B2" w14:textId="77777777" w:rsidR="002C2B9E" w:rsidRDefault="002C2B9E" w:rsidP="007F4EC7">
            <w:pPr>
              <w:pStyle w:val="TAC"/>
              <w:rPr>
                <w:lang w:eastAsia="ja-JP"/>
              </w:rPr>
            </w:pPr>
          </w:p>
        </w:tc>
      </w:tr>
      <w:tr w:rsidR="002C2B9E" w14:paraId="775CB3B1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9247" w14:textId="77777777" w:rsidR="002C2B9E" w:rsidRDefault="002C2B9E" w:rsidP="007F4EC7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gNB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-CU TNL Association To Remove List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90A0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1400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47F2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0A2C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0C2E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2484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2C2B9E" w14:paraId="4D4FBF36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820A" w14:textId="77777777" w:rsidR="002C2B9E" w:rsidRDefault="002C2B9E" w:rsidP="007F4EC7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gNB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-CU TNL Association To Remove Item IEs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937A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5AA2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1..&lt;</w:t>
            </w:r>
            <w:proofErr w:type="spellStart"/>
            <w:r>
              <w:rPr>
                <w:i/>
                <w:lang w:eastAsia="ja-JP"/>
              </w:rPr>
              <w:t>maxnoofTNLAssociation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ABE1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A4F7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637B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5807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2C2B9E" w14:paraId="2CF83EA6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5D14" w14:textId="77777777" w:rsidR="002C2B9E" w:rsidRDefault="002C2B9E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lastRenderedPageBreak/>
              <w:t>&gt;&gt;TNL Association Transport Layer Address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6F4E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CF2A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5134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CP Transport Layer Address</w:t>
            </w:r>
          </w:p>
          <w:p w14:paraId="7A0C14A6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1F90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Transport Layer Address of the </w:t>
            </w:r>
            <w:proofErr w:type="spellStart"/>
            <w:r>
              <w:rPr>
                <w:lang w:eastAsia="ja-JP"/>
              </w:rPr>
              <w:t>gNB</w:t>
            </w:r>
            <w:proofErr w:type="spellEnd"/>
            <w:r>
              <w:rPr>
                <w:lang w:eastAsia="ja-JP"/>
              </w:rPr>
              <w:t>-CU.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A982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C409" w14:textId="77777777" w:rsidR="002C2B9E" w:rsidRDefault="002C2B9E" w:rsidP="007F4EC7">
            <w:pPr>
              <w:pStyle w:val="TAC"/>
              <w:rPr>
                <w:lang w:eastAsia="ja-JP"/>
              </w:rPr>
            </w:pPr>
          </w:p>
        </w:tc>
      </w:tr>
      <w:tr w:rsidR="002C2B9E" w14:paraId="7C31FC9F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34AE" w14:textId="77777777" w:rsidR="002C2B9E" w:rsidRDefault="002C2B9E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&gt;&gt;TNL Association Transport Layer Address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gNB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ja-JP"/>
              </w:rPr>
              <w:t>-DU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D0E6" w14:textId="77777777" w:rsidR="002C2B9E" w:rsidRDefault="002C2B9E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F1A8" w14:textId="77777777" w:rsidR="002C2B9E" w:rsidRDefault="002C2B9E" w:rsidP="007F4EC7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754C" w14:textId="77777777" w:rsidR="002C2B9E" w:rsidRDefault="002C2B9E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CP Transport Layer Address</w:t>
            </w:r>
          </w:p>
          <w:p w14:paraId="645ED872" w14:textId="77777777" w:rsidR="002C2B9E" w:rsidRDefault="002C2B9E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9.3.2.4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8693" w14:textId="77777777" w:rsidR="002C2B9E" w:rsidRDefault="002C2B9E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Transport Layer Address of the </w:t>
            </w:r>
            <w:proofErr w:type="spellStart"/>
            <w:r>
              <w:rPr>
                <w:rFonts w:cs="Arial"/>
                <w:szCs w:val="18"/>
                <w:lang w:eastAsia="ja-JP"/>
              </w:rPr>
              <w:t>gNB</w:t>
            </w:r>
            <w:proofErr w:type="spellEnd"/>
            <w:r>
              <w:rPr>
                <w:rFonts w:cs="Arial"/>
                <w:szCs w:val="18"/>
                <w:lang w:eastAsia="ja-JP"/>
              </w:rPr>
              <w:t>-DU.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843A" w14:textId="77777777" w:rsidR="002C2B9E" w:rsidRDefault="002C2B9E" w:rsidP="007F4EC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8235" w14:textId="77777777" w:rsidR="002C2B9E" w:rsidRDefault="002C2B9E" w:rsidP="007F4EC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reject</w:t>
            </w:r>
          </w:p>
        </w:tc>
      </w:tr>
      <w:tr w:rsidR="002C2B9E" w14:paraId="25378985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6A02" w14:textId="77777777" w:rsidR="002C2B9E" w:rsidRDefault="002C2B9E" w:rsidP="007F4EC7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gNB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-CU TNL Association To Update List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8725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8E07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787D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1400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0D81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EEF9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2C2B9E" w14:paraId="4564B18D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7C98" w14:textId="77777777" w:rsidR="002C2B9E" w:rsidRDefault="002C2B9E" w:rsidP="007F4EC7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gNB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-CU TNL Association To Update Item IEs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C5C9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7F71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1..&lt;</w:t>
            </w:r>
            <w:proofErr w:type="spellStart"/>
            <w:r>
              <w:rPr>
                <w:i/>
                <w:lang w:eastAsia="ja-JP"/>
              </w:rPr>
              <w:t>maxnoofTNLAssociations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0092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B7CE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40B7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6F18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2C2B9E" w14:paraId="7EC67090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5327" w14:textId="77777777" w:rsidR="002C2B9E" w:rsidRDefault="002C2B9E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&gt;&gt;TNL Association Transport Layer Address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CC58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2942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81EC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CP Transport Layer Address</w:t>
            </w:r>
          </w:p>
          <w:p w14:paraId="3046165F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19F9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Transport Layer Address of the </w:t>
            </w:r>
            <w:proofErr w:type="spellStart"/>
            <w:r>
              <w:rPr>
                <w:lang w:eastAsia="ja-JP"/>
              </w:rPr>
              <w:t>gNB</w:t>
            </w:r>
            <w:proofErr w:type="spellEnd"/>
            <w:r>
              <w:rPr>
                <w:lang w:eastAsia="ja-JP"/>
              </w:rPr>
              <w:t>-CU.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28AC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FF57" w14:textId="77777777" w:rsidR="002C2B9E" w:rsidRDefault="002C2B9E" w:rsidP="007F4EC7">
            <w:pPr>
              <w:pStyle w:val="TAC"/>
              <w:rPr>
                <w:lang w:eastAsia="ja-JP"/>
              </w:rPr>
            </w:pPr>
          </w:p>
        </w:tc>
      </w:tr>
      <w:tr w:rsidR="002C2B9E" w14:paraId="622AE576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3ADA" w14:textId="77777777" w:rsidR="002C2B9E" w:rsidRDefault="002C2B9E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&gt;&gt;TNL Association Usage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7E76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305C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1BCF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ENUMERATED (</w:t>
            </w:r>
            <w:proofErr w:type="spellStart"/>
            <w:r>
              <w:rPr>
                <w:lang w:eastAsia="ja-JP"/>
              </w:rPr>
              <w:t>ue</w:t>
            </w:r>
            <w:proofErr w:type="spellEnd"/>
            <w:r>
              <w:rPr>
                <w:lang w:eastAsia="ja-JP"/>
              </w:rPr>
              <w:t>, non-</w:t>
            </w:r>
            <w:proofErr w:type="spellStart"/>
            <w:r>
              <w:rPr>
                <w:lang w:eastAsia="ja-JP"/>
              </w:rPr>
              <w:t>ue</w:t>
            </w:r>
            <w:proofErr w:type="spellEnd"/>
            <w:r>
              <w:rPr>
                <w:lang w:eastAsia="ja-JP"/>
              </w:rPr>
              <w:t>, both, ...)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7445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Indicates whether the TNL association is only used for UE-associated signalling, or non-UE-associated signalling, or both. For usage of this IE, refer to TS 38.472 [22].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4B04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AB05" w14:textId="77777777" w:rsidR="002C2B9E" w:rsidRDefault="002C2B9E" w:rsidP="007F4EC7">
            <w:pPr>
              <w:pStyle w:val="TAC"/>
              <w:rPr>
                <w:lang w:eastAsia="ja-JP"/>
              </w:rPr>
            </w:pPr>
          </w:p>
        </w:tc>
      </w:tr>
      <w:tr w:rsidR="002C2B9E" w14:paraId="2BA2C8CD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C971" w14:textId="77777777" w:rsidR="002C2B9E" w:rsidRDefault="002C2B9E" w:rsidP="007F4EC7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Cells to be barred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CB45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DA06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0EB8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69F4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List of cells to be barred.</w:t>
            </w:r>
          </w:p>
          <w:p w14:paraId="122EAFED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DB5C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1E1A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2C2B9E" w14:paraId="55D518D5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35F8" w14:textId="77777777" w:rsidR="002C2B9E" w:rsidRDefault="002C2B9E" w:rsidP="007F4EC7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&gt;Cells to be barred List 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283D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6806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 &lt;</w:t>
            </w:r>
            <w:proofErr w:type="spellStart"/>
            <w:r>
              <w:rPr>
                <w:i/>
                <w:lang w:eastAsia="ja-JP"/>
              </w:rPr>
              <w:t>maxCellingNBDU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B368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4EC3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483C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04E1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2C2B9E" w14:paraId="7681C83F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8F33" w14:textId="77777777" w:rsidR="002C2B9E" w:rsidRDefault="002C2B9E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&gt;&gt;NR CGI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7FFA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7BC0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5E19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CDC2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5BE1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7665" w14:textId="77777777" w:rsidR="002C2B9E" w:rsidRDefault="002C2B9E" w:rsidP="007F4EC7">
            <w:pPr>
              <w:pStyle w:val="TAC"/>
              <w:rPr>
                <w:lang w:eastAsia="ja-JP"/>
              </w:rPr>
            </w:pPr>
          </w:p>
        </w:tc>
      </w:tr>
      <w:tr w:rsidR="002C2B9E" w14:paraId="72469AAA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04A2" w14:textId="77777777" w:rsidR="002C2B9E" w:rsidRDefault="002C2B9E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&gt;&gt;Cell Barred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9C7B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0E98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DD58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ENUMERATED (barred, not-barred, ...)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6A2F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7898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523C" w14:textId="77777777" w:rsidR="002C2B9E" w:rsidRDefault="002C2B9E" w:rsidP="007F4EC7">
            <w:pPr>
              <w:pStyle w:val="TAC"/>
              <w:rPr>
                <w:lang w:eastAsia="ja-JP"/>
              </w:rPr>
            </w:pPr>
          </w:p>
        </w:tc>
      </w:tr>
      <w:tr w:rsidR="002C2B9E" w14:paraId="74DB18C3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67EB" w14:textId="77777777" w:rsidR="002C2B9E" w:rsidRDefault="002C2B9E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</w:rPr>
              <w:t>&gt;&gt;IAB Barred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5518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78CB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0659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t>ENUMERATED (barred, not-barred, ...)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4ECF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4A2B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2DE8" w14:textId="77777777" w:rsidR="002C2B9E" w:rsidRDefault="002C2B9E" w:rsidP="007F4EC7">
            <w:pPr>
              <w:pStyle w:val="TAC"/>
              <w:rPr>
                <w:lang w:eastAsia="ja-JP"/>
              </w:rPr>
            </w:pPr>
          </w:p>
        </w:tc>
      </w:tr>
      <w:tr w:rsidR="002C2B9E" w14:paraId="0D0D2274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D7DF" w14:textId="77777777" w:rsidR="002C2B9E" w:rsidRDefault="002C2B9E" w:rsidP="007F4EC7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Protected E-UTRA Resources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3033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D21F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AE94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29E6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List of Protected E-UTRA Resources.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36FD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9153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2C2B9E" w14:paraId="316EB9D5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7503" w14:textId="77777777" w:rsidR="002C2B9E" w:rsidRDefault="002C2B9E" w:rsidP="007F4EC7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&gt;Protected E-UTRA Resources List 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C8C2" w14:textId="77777777" w:rsidR="002C2B9E" w:rsidRDefault="002C2B9E" w:rsidP="007F4EC7">
            <w:pPr>
              <w:pStyle w:val="TAL"/>
              <w:ind w:leftChars="100" w:left="20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9E0F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 &lt;</w:t>
            </w:r>
            <w:proofErr w:type="spellStart"/>
            <w:r>
              <w:rPr>
                <w:i/>
                <w:lang w:eastAsia="ja-JP"/>
              </w:rPr>
              <w:t>maxCellineNB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6849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9341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238A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59CC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2C2B9E" w14:paraId="6D93CE28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E83B" w14:textId="77777777" w:rsidR="002C2B9E" w:rsidRDefault="002C2B9E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lastRenderedPageBreak/>
              <w:t>&gt;&gt;Spectrum Sharing Group ID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270E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153D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6DC5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INTEGER (1.. </w:t>
            </w:r>
            <w:proofErr w:type="spellStart"/>
            <w:r>
              <w:rPr>
                <w:lang w:eastAsia="ja-JP"/>
              </w:rPr>
              <w:t>maxCellineNB</w:t>
            </w:r>
            <w:proofErr w:type="spellEnd"/>
            <w:r>
              <w:rPr>
                <w:lang w:eastAsia="ja-JP"/>
              </w:rPr>
              <w:t>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09A3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Indicates the E-UTRA cells involved in resource coordination with the NR cells affiliated with the same Spectrum Sharing Group ID.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A1C9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6141" w14:textId="77777777" w:rsidR="002C2B9E" w:rsidRDefault="002C2B9E" w:rsidP="007F4EC7">
            <w:pPr>
              <w:pStyle w:val="TAC"/>
              <w:rPr>
                <w:lang w:eastAsia="ja-JP"/>
              </w:rPr>
            </w:pPr>
          </w:p>
        </w:tc>
      </w:tr>
      <w:tr w:rsidR="002C2B9E" w14:paraId="7693AAF2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C2AD" w14:textId="77777777" w:rsidR="002C2B9E" w:rsidRDefault="002C2B9E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&gt;&gt; E-UTRA Cells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414A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7092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  <w:r>
              <w:rPr>
                <w:rFonts w:cs="Arial"/>
                <w:i/>
                <w:szCs w:val="18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962F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80BB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</w:rPr>
              <w:t xml:space="preserve">List of applicable E-UTRA cells.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8934" w14:textId="77777777" w:rsidR="002C2B9E" w:rsidRDefault="002C2B9E" w:rsidP="007F4EC7">
            <w:pPr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9916" w14:textId="77777777" w:rsidR="002C2B9E" w:rsidRDefault="002C2B9E" w:rsidP="007F4EC7">
            <w:pPr>
              <w:jc w:val="center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2C2B9E" w14:paraId="2EDF2F8D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EA78" w14:textId="77777777" w:rsidR="002C2B9E" w:rsidRDefault="002C2B9E" w:rsidP="007F4EC7">
            <w:pPr>
              <w:ind w:left="568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&gt;&gt;&gt; E-UTRA Cells List 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CE71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9E84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  <w:proofErr w:type="gramStart"/>
            <w:r>
              <w:rPr>
                <w:i/>
                <w:lang w:eastAsia="ja-JP"/>
              </w:rPr>
              <w:t>1 ..</w:t>
            </w:r>
            <w:proofErr w:type="gramEnd"/>
            <w:r>
              <w:rPr>
                <w:i/>
                <w:lang w:eastAsia="ja-JP"/>
              </w:rPr>
              <w:t xml:space="preserve"> &lt;</w:t>
            </w:r>
            <w:proofErr w:type="spellStart"/>
            <w:r>
              <w:rPr>
                <w:i/>
                <w:lang w:eastAsia="ja-JP"/>
              </w:rPr>
              <w:t>maxCellineNB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0325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9070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E50A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8DFF" w14:textId="77777777" w:rsidR="002C2B9E" w:rsidRDefault="002C2B9E" w:rsidP="007F4EC7">
            <w:pPr>
              <w:pStyle w:val="TAC"/>
              <w:rPr>
                <w:lang w:eastAsia="ja-JP"/>
              </w:rPr>
            </w:pPr>
          </w:p>
        </w:tc>
      </w:tr>
      <w:tr w:rsidR="002C2B9E" w14:paraId="3252541A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0BBD" w14:textId="77777777" w:rsidR="002C2B9E" w:rsidRDefault="002C2B9E" w:rsidP="007F4EC7">
            <w:pPr>
              <w:ind w:left="568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&gt;&gt;&gt;&gt;EUTRA Cell ID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317F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94D4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4BA1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BIT STRING (SIZE(28))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2552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Indicates the E-UTRAN Cell Identifier IE contained in the ECGI as defined in subclause 9.2.14 in TS 36.423 [9].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9FB8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2304" w14:textId="77777777" w:rsidR="002C2B9E" w:rsidRDefault="002C2B9E" w:rsidP="007F4EC7">
            <w:pPr>
              <w:pStyle w:val="TAC"/>
              <w:rPr>
                <w:lang w:eastAsia="ja-JP"/>
              </w:rPr>
            </w:pPr>
          </w:p>
        </w:tc>
      </w:tr>
      <w:tr w:rsidR="002C2B9E" w14:paraId="353D43FC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48D5" w14:textId="77777777" w:rsidR="002C2B9E" w:rsidRDefault="002C2B9E" w:rsidP="007F4EC7">
            <w:pPr>
              <w:ind w:left="568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&gt;&gt;&gt;&gt;Served E-UTRA  Cell Information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CF9F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E21A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C308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9.3.1.64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DD9A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3E2B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B1EB" w14:textId="77777777" w:rsidR="002C2B9E" w:rsidRDefault="002C2B9E" w:rsidP="007F4EC7">
            <w:pPr>
              <w:pStyle w:val="TAC"/>
              <w:rPr>
                <w:lang w:eastAsia="ja-JP"/>
              </w:rPr>
            </w:pPr>
          </w:p>
        </w:tc>
      </w:tr>
      <w:tr w:rsidR="002C2B9E" w14:paraId="3030B76D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FC8F" w14:textId="77777777" w:rsidR="002C2B9E" w:rsidRDefault="002C2B9E" w:rsidP="007F4EC7">
            <w:pPr>
              <w:pStyle w:val="TAL"/>
              <w:rPr>
                <w:rFonts w:cs="Arial"/>
                <w:b/>
                <w:lang w:eastAsia="ja-JP"/>
              </w:rPr>
            </w:pPr>
            <w:r>
              <w:rPr>
                <w:rFonts w:eastAsia="Malgun Gothic"/>
                <w:b/>
              </w:rPr>
              <w:t xml:space="preserve">Neighbour </w:t>
            </w:r>
            <w:r>
              <w:rPr>
                <w:rFonts w:eastAsia="Malgun Gothic" w:hint="eastAsia"/>
                <w:b/>
              </w:rPr>
              <w:t>C</w:t>
            </w:r>
            <w:r>
              <w:rPr>
                <w:rFonts w:eastAsia="Malgun Gothic"/>
                <w:b/>
              </w:rPr>
              <w:t xml:space="preserve">ell Information </w:t>
            </w:r>
            <w:r>
              <w:rPr>
                <w:rFonts w:cs="Arial"/>
                <w:b/>
                <w:lang w:eastAsia="ja-JP"/>
              </w:rPr>
              <w:t>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9D8B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9BAF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  <w:r>
              <w:rPr>
                <w:rFonts w:eastAsia="Malgun Gothic" w:hint="eastAsia"/>
                <w:i/>
                <w:szCs w:val="18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7FA3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5BD0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4554" w14:textId="77777777" w:rsidR="002C2B9E" w:rsidRDefault="002C2B9E" w:rsidP="007F4EC7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eastAsia="Malgun Gothic" w:hint="eastAsia"/>
              </w:rPr>
              <w:t>YE</w:t>
            </w:r>
            <w:r>
              <w:rPr>
                <w:rFonts w:eastAsia="Malgun Gothic"/>
              </w:rPr>
              <w:t>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90A4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rFonts w:eastAsia="Malgun Gothic" w:hint="eastAsia"/>
              </w:rPr>
              <w:t>ig</w:t>
            </w:r>
            <w:r>
              <w:rPr>
                <w:rFonts w:eastAsia="Malgun Gothic"/>
              </w:rPr>
              <w:t>nore</w:t>
            </w:r>
          </w:p>
        </w:tc>
      </w:tr>
      <w:tr w:rsidR="002C2B9E" w14:paraId="004216FD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8DE3" w14:textId="77777777" w:rsidR="002C2B9E" w:rsidRDefault="002C2B9E" w:rsidP="007F4EC7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  <w:lang w:eastAsia="ja-JP"/>
              </w:rPr>
              <w:t>&gt;</w:t>
            </w: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Neighbour </w:t>
            </w:r>
            <w:r>
              <w:rPr>
                <w:rFonts w:ascii="Arial" w:hAnsi="Arial" w:cs="Arial" w:hint="eastAsia"/>
                <w:b/>
                <w:sz w:val="18"/>
                <w:szCs w:val="18"/>
                <w:lang w:eastAsia="ja-JP"/>
              </w:rPr>
              <w:t xml:space="preserve">Cell Information </w:t>
            </w: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List </w:t>
            </w:r>
            <w:r>
              <w:rPr>
                <w:rFonts w:ascii="Arial" w:hAnsi="Arial" w:cs="Arial" w:hint="eastAsia"/>
                <w:b/>
                <w:sz w:val="18"/>
                <w:szCs w:val="18"/>
                <w:lang w:eastAsia="ja-JP"/>
              </w:rPr>
              <w:t>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2DA3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7677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  <w:proofErr w:type="gramStart"/>
            <w:r>
              <w:rPr>
                <w:rFonts w:eastAsia="Malgun Gothic" w:hint="eastAsia"/>
                <w:i/>
                <w:szCs w:val="18"/>
              </w:rPr>
              <w:t>1</w:t>
            </w:r>
            <w:r>
              <w:rPr>
                <w:rFonts w:eastAsia="Malgun Gothic"/>
                <w:i/>
                <w:szCs w:val="18"/>
              </w:rPr>
              <w:t xml:space="preserve"> ..</w:t>
            </w:r>
            <w:proofErr w:type="gramEnd"/>
            <w:r>
              <w:rPr>
                <w:rFonts w:eastAsia="Malgun Gothic"/>
                <w:i/>
                <w:szCs w:val="18"/>
              </w:rPr>
              <w:t xml:space="preserve"> &lt;</w:t>
            </w:r>
            <w:proofErr w:type="spellStart"/>
            <w:r>
              <w:rPr>
                <w:rFonts w:eastAsia="Malgun Gothic"/>
                <w:i/>
                <w:szCs w:val="18"/>
              </w:rPr>
              <w:t>maxCellingNBDU</w:t>
            </w:r>
            <w:proofErr w:type="spellEnd"/>
            <w:r>
              <w:rPr>
                <w:rFonts w:eastAsia="Malgun Gothic"/>
                <w:i/>
                <w:szCs w:val="18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B288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FCA0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4B49" w14:textId="77777777" w:rsidR="002C2B9E" w:rsidRDefault="002C2B9E" w:rsidP="007F4EC7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eastAsia="Malgun Gothic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FC19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rFonts w:eastAsia="Malgun Gothic"/>
              </w:rPr>
              <w:t>ignore</w:t>
            </w:r>
          </w:p>
        </w:tc>
      </w:tr>
      <w:tr w:rsidR="002C2B9E" w14:paraId="2B9EF515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9B77" w14:textId="77777777" w:rsidR="002C2B9E" w:rsidRDefault="002C2B9E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ja-JP"/>
              </w:rPr>
              <w:t>&gt;&gt;NR CGI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D682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rFonts w:eastAsia="Malgun Gothic" w:hint="eastAsia"/>
                <w:szCs w:val="18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1CDF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60E4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rFonts w:eastAsia="Malgun Gothic" w:hint="eastAsia"/>
                <w:szCs w:val="18"/>
              </w:rPr>
              <w:t>9.3.1.12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E86A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FF55" w14:textId="77777777" w:rsidR="002C2B9E" w:rsidRDefault="002C2B9E" w:rsidP="007F4EC7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eastAsia="Malgun Gothic" w:hint="eastAsia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04AB" w14:textId="77777777" w:rsidR="002C2B9E" w:rsidRDefault="002C2B9E" w:rsidP="007F4EC7">
            <w:pPr>
              <w:pStyle w:val="TAC"/>
              <w:rPr>
                <w:lang w:eastAsia="ja-JP"/>
              </w:rPr>
            </w:pPr>
          </w:p>
        </w:tc>
      </w:tr>
      <w:tr w:rsidR="002C2B9E" w14:paraId="0BDDF287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F2C2" w14:textId="77777777" w:rsidR="002C2B9E" w:rsidRDefault="002C2B9E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ja-JP"/>
              </w:rPr>
              <w:t>&gt;&gt;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Intended TDD DL-UL Configuration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C4EF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rFonts w:eastAsia="Malgun Gothic" w:hint="eastAsia"/>
                <w:szCs w:val="18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D119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A8D6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rFonts w:eastAsia="Malgun Gothic" w:hint="eastAsia"/>
                <w:szCs w:val="18"/>
              </w:rPr>
              <w:t>9.3.1.89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0436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9017" w14:textId="77777777" w:rsidR="002C2B9E" w:rsidRDefault="002C2B9E" w:rsidP="007F4EC7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eastAsia="Malgun Gothic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A197" w14:textId="77777777" w:rsidR="002C2B9E" w:rsidRDefault="002C2B9E" w:rsidP="007F4EC7">
            <w:pPr>
              <w:pStyle w:val="TAC"/>
              <w:rPr>
                <w:lang w:eastAsia="ja-JP"/>
              </w:rPr>
            </w:pPr>
          </w:p>
        </w:tc>
      </w:tr>
      <w:tr w:rsidR="002C2B9E" w14:paraId="4779CB52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E242" w14:textId="77777777" w:rsidR="002C2B9E" w:rsidRDefault="002C2B9E" w:rsidP="007F4EC7">
            <w:pPr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Transport Layer Address Info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E72E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8417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188E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9.3.2.5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F43F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0DF9" w14:textId="77777777" w:rsidR="002C2B9E" w:rsidRDefault="002C2B9E" w:rsidP="007F4EC7">
            <w:pPr>
              <w:pStyle w:val="TAC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D14F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2C2B9E" w14:paraId="35451889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D9F0" w14:textId="77777777" w:rsidR="002C2B9E" w:rsidRDefault="002C2B9E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lastRenderedPageBreak/>
              <w:t>Uplink BH Non-UP Traffic Mapping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9B2A" w14:textId="77777777" w:rsidR="002C2B9E" w:rsidRDefault="002C2B9E" w:rsidP="007F4EC7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5EF7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193A" w14:textId="77777777" w:rsidR="002C2B9E" w:rsidRDefault="002C2B9E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t>9.3.1.103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8456" w14:textId="77777777" w:rsidR="002C2B9E" w:rsidRDefault="002C2B9E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AEE9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E80D" w14:textId="77777777" w:rsidR="002C2B9E" w:rsidRDefault="002C2B9E" w:rsidP="007F4EC7">
            <w:pPr>
              <w:pStyle w:val="TAC"/>
              <w:rPr>
                <w:lang w:eastAsia="zh-CN"/>
              </w:rPr>
            </w:pPr>
            <w:r>
              <w:t>reject</w:t>
            </w:r>
          </w:p>
        </w:tc>
      </w:tr>
      <w:tr w:rsidR="002C2B9E" w14:paraId="59278603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0322" w14:textId="77777777" w:rsidR="002C2B9E" w:rsidRDefault="002C2B9E" w:rsidP="007F4EC7">
            <w:pPr>
              <w:pStyle w:val="TAL"/>
            </w:pPr>
            <w:r>
              <w:rPr>
                <w:lang w:eastAsia="zh-CN"/>
              </w:rPr>
              <w:t>BAP Address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EE25" w14:textId="77777777" w:rsidR="002C2B9E" w:rsidRDefault="002C2B9E" w:rsidP="007F4EC7">
            <w:pPr>
              <w:pStyle w:val="TAL"/>
            </w:pPr>
            <w:r>
              <w:rPr>
                <w:rFonts w:cs="Arial" w:hint="eastAsia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BD29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9ED2" w14:textId="77777777" w:rsidR="002C2B9E" w:rsidRDefault="002C2B9E" w:rsidP="007F4EC7">
            <w:pPr>
              <w:pStyle w:val="TAL"/>
            </w:pPr>
            <w:r>
              <w:rPr>
                <w:rFonts w:cs="Arial"/>
                <w:szCs w:val="18"/>
                <w:lang w:eastAsia="ja-JP"/>
              </w:rPr>
              <w:t>9.3.1.111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985B" w14:textId="77777777" w:rsidR="002C2B9E" w:rsidRDefault="002C2B9E" w:rsidP="007F4EC7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6"/>
                <w:lang w:eastAsia="ja-JP"/>
              </w:rPr>
              <w:t xml:space="preserve">Indicates </w:t>
            </w:r>
            <w:r>
              <w:rPr>
                <w:rFonts w:eastAsia="宋体" w:cs="Arial"/>
                <w:szCs w:val="16"/>
                <w:lang w:val="en-US"/>
              </w:rPr>
              <w:t>a BAP address assigned to the IAB-donor-DU.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D27E" w14:textId="77777777" w:rsidR="002C2B9E" w:rsidRDefault="002C2B9E" w:rsidP="007F4EC7">
            <w:pPr>
              <w:pStyle w:val="TAC"/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1A4A" w14:textId="77777777" w:rsidR="002C2B9E" w:rsidRDefault="002C2B9E" w:rsidP="007F4EC7">
            <w:pPr>
              <w:pStyle w:val="TAC"/>
            </w:pPr>
            <w:r>
              <w:rPr>
                <w:lang w:eastAsia="ja-JP"/>
              </w:rPr>
              <w:t>ignore</w:t>
            </w:r>
          </w:p>
        </w:tc>
      </w:tr>
      <w:tr w:rsidR="002C2B9E" w14:paraId="5D771765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081D" w14:textId="77777777" w:rsidR="002C2B9E" w:rsidRDefault="002C2B9E" w:rsidP="007F4EC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CCO Assistance Information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3760" w14:textId="77777777" w:rsidR="002C2B9E" w:rsidRDefault="002C2B9E" w:rsidP="007F4EC7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147F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35F0" w14:textId="77777777" w:rsidR="002C2B9E" w:rsidRDefault="002C2B9E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9.3.1.211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FDF3" w14:textId="77777777" w:rsidR="002C2B9E" w:rsidRDefault="002C2B9E" w:rsidP="007F4EC7">
            <w:pPr>
              <w:pStyle w:val="TAL"/>
              <w:rPr>
                <w:rFonts w:cs="Arial"/>
                <w:szCs w:val="16"/>
                <w:lang w:eastAsia="ja-JP"/>
              </w:rPr>
            </w:pPr>
            <w:r>
              <w:rPr>
                <w:rFonts w:cs="Arial"/>
                <w:szCs w:val="16"/>
                <w:lang w:eastAsia="ja-JP"/>
              </w:rPr>
              <w:t xml:space="preserve">Indicates CCO Assistance Information for cells and beams served by the </w:t>
            </w:r>
            <w:proofErr w:type="spellStart"/>
            <w:r>
              <w:rPr>
                <w:rFonts w:cs="Arial"/>
                <w:szCs w:val="16"/>
                <w:lang w:eastAsia="ja-JP"/>
              </w:rPr>
              <w:t>gNB</w:t>
            </w:r>
            <w:proofErr w:type="spellEnd"/>
            <w:r>
              <w:rPr>
                <w:rFonts w:cs="Arial"/>
                <w:szCs w:val="16"/>
                <w:lang w:eastAsia="ja-JP"/>
              </w:rPr>
              <w:t xml:space="preserve">-DU of the same NG-RAN node or for cells and beams not served by the </w:t>
            </w:r>
            <w:proofErr w:type="spellStart"/>
            <w:r>
              <w:rPr>
                <w:rFonts w:cs="Arial"/>
                <w:szCs w:val="16"/>
                <w:lang w:eastAsia="ja-JP"/>
              </w:rPr>
              <w:t>gNB</w:t>
            </w:r>
            <w:proofErr w:type="spellEnd"/>
            <w:r>
              <w:rPr>
                <w:rFonts w:cs="Arial"/>
                <w:szCs w:val="16"/>
                <w:lang w:eastAsia="ja-JP"/>
              </w:rPr>
              <w:t>-DU.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0AE0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04AC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2C2B9E" w14:paraId="33D06269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6086" w14:textId="77777777" w:rsidR="002C2B9E" w:rsidRDefault="002C2B9E" w:rsidP="007F4EC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Cells for SON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BE90" w14:textId="77777777" w:rsidR="002C2B9E" w:rsidRDefault="002C2B9E" w:rsidP="007F4EC7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5189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C996" w14:textId="77777777" w:rsidR="002C2B9E" w:rsidRDefault="002C2B9E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9.3.1.214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7102" w14:textId="77777777" w:rsidR="002C2B9E" w:rsidRDefault="002C2B9E" w:rsidP="007F4EC7">
            <w:pPr>
              <w:pStyle w:val="TAL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3AAE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2710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2C2B9E" w14:paraId="368B51E5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2890" w14:textId="77777777" w:rsidR="002C2B9E" w:rsidRDefault="002C2B9E" w:rsidP="007F4EC7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gNB</w:t>
            </w:r>
            <w:proofErr w:type="spellEnd"/>
            <w:r>
              <w:rPr>
                <w:lang w:eastAsia="zh-CN"/>
              </w:rPr>
              <w:t>-CU Name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1505" w14:textId="77777777" w:rsidR="002C2B9E" w:rsidRDefault="002C2B9E" w:rsidP="007F4EC7">
            <w:pPr>
              <w:pStyle w:val="TAL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528E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0773" w14:textId="77777777" w:rsidR="002C2B9E" w:rsidRDefault="002C2B9E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proofErr w:type="spellStart"/>
            <w:proofErr w:type="gramStart"/>
            <w:r>
              <w:rPr>
                <w:lang w:eastAsia="zh-CN"/>
              </w:rPr>
              <w:t>PrintableString</w:t>
            </w:r>
            <w:proofErr w:type="spellEnd"/>
            <w:r>
              <w:rPr>
                <w:lang w:eastAsia="zh-CN"/>
              </w:rPr>
              <w:t>(</w:t>
            </w:r>
            <w:proofErr w:type="gramEnd"/>
            <w:r>
              <w:rPr>
                <w:lang w:eastAsia="zh-CN"/>
              </w:rPr>
              <w:t>SIZE(1..150,...))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95FA" w14:textId="77777777" w:rsidR="002C2B9E" w:rsidRDefault="002C2B9E" w:rsidP="007F4EC7">
            <w:pPr>
              <w:pStyle w:val="TAL"/>
              <w:rPr>
                <w:rFonts w:cs="Arial"/>
                <w:szCs w:val="16"/>
                <w:lang w:eastAsia="ja-JP"/>
              </w:rPr>
            </w:pPr>
            <w:r>
              <w:rPr>
                <w:lang w:eastAsia="zh-CN"/>
              </w:rPr>
              <w:t xml:space="preserve">Human readable name of the </w:t>
            </w:r>
            <w:proofErr w:type="spellStart"/>
            <w:r>
              <w:rPr>
                <w:lang w:eastAsia="zh-CN"/>
              </w:rPr>
              <w:t>gNB</w:t>
            </w:r>
            <w:proofErr w:type="spellEnd"/>
            <w:r>
              <w:rPr>
                <w:lang w:eastAsia="zh-CN"/>
              </w:rPr>
              <w:t xml:space="preserve">-CU.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7170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9275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2C2B9E" w14:paraId="19A34936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8B4C" w14:textId="77777777" w:rsidR="002C2B9E" w:rsidRDefault="002C2B9E" w:rsidP="007F4EC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Extended </w:t>
            </w:r>
            <w:proofErr w:type="spellStart"/>
            <w:r>
              <w:rPr>
                <w:lang w:eastAsia="zh-CN"/>
              </w:rPr>
              <w:t>gNB</w:t>
            </w:r>
            <w:proofErr w:type="spellEnd"/>
            <w:r>
              <w:rPr>
                <w:lang w:eastAsia="zh-CN"/>
              </w:rPr>
              <w:t>-CU Name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9291" w14:textId="77777777" w:rsidR="002C2B9E" w:rsidRDefault="002C2B9E" w:rsidP="007F4EC7">
            <w:pPr>
              <w:pStyle w:val="TAL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81BE" w14:textId="77777777" w:rsidR="002C2B9E" w:rsidRDefault="002C2B9E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314A" w14:textId="77777777" w:rsidR="002C2B9E" w:rsidRDefault="002C2B9E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9.3.1.206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A07F" w14:textId="77777777" w:rsidR="002C2B9E" w:rsidRDefault="002C2B9E" w:rsidP="007F4EC7">
            <w:pPr>
              <w:pStyle w:val="TAL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2650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C6C6" w14:textId="77777777" w:rsidR="002C2B9E" w:rsidRDefault="002C2B9E" w:rsidP="007F4EC7">
            <w:pPr>
              <w:pStyle w:val="TAC"/>
              <w:rPr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</w:tbl>
    <w:p w14:paraId="283C67B2" w14:textId="77777777" w:rsidR="002C2B9E" w:rsidRDefault="002C2B9E" w:rsidP="002C2B9E">
      <w:pPr>
        <w:rPr>
          <w:kern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2C2B9E" w14:paraId="709C3BF0" w14:textId="77777777" w:rsidTr="007F4EC7">
        <w:tc>
          <w:tcPr>
            <w:tcW w:w="3686" w:type="dxa"/>
          </w:tcPr>
          <w:p w14:paraId="3062F1A7" w14:textId="77777777" w:rsidR="002C2B9E" w:rsidRDefault="002C2B9E" w:rsidP="007F4EC7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Range bound</w:t>
            </w:r>
          </w:p>
        </w:tc>
        <w:tc>
          <w:tcPr>
            <w:tcW w:w="5670" w:type="dxa"/>
          </w:tcPr>
          <w:p w14:paraId="5EDD7346" w14:textId="77777777" w:rsidR="002C2B9E" w:rsidRDefault="002C2B9E" w:rsidP="007F4EC7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Explanation</w:t>
            </w:r>
          </w:p>
        </w:tc>
      </w:tr>
      <w:tr w:rsidR="002C2B9E" w14:paraId="49D08AFC" w14:textId="77777777" w:rsidTr="007F4EC7">
        <w:tc>
          <w:tcPr>
            <w:tcW w:w="3686" w:type="dxa"/>
          </w:tcPr>
          <w:p w14:paraId="34B45B87" w14:textId="77777777" w:rsidR="002C2B9E" w:rsidRDefault="002C2B9E" w:rsidP="007F4EC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maxCellingNBDU</w:t>
            </w:r>
            <w:proofErr w:type="spellEnd"/>
          </w:p>
        </w:tc>
        <w:tc>
          <w:tcPr>
            <w:tcW w:w="5670" w:type="dxa"/>
          </w:tcPr>
          <w:p w14:paraId="06280EE8" w14:textId="77777777" w:rsidR="002C2B9E" w:rsidRDefault="002C2B9E" w:rsidP="007F4EC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Maximum numbers of cells that can be served by a </w:t>
            </w:r>
            <w:proofErr w:type="spellStart"/>
            <w:r>
              <w:rPr>
                <w:rFonts w:ascii="Arial" w:hAnsi="Arial"/>
                <w:sz w:val="18"/>
              </w:rPr>
              <w:t>gNB</w:t>
            </w:r>
            <w:proofErr w:type="spellEnd"/>
            <w:r>
              <w:rPr>
                <w:rFonts w:ascii="Arial" w:hAnsi="Arial"/>
                <w:sz w:val="18"/>
              </w:rPr>
              <w:t>-DU. Value is 512.</w:t>
            </w:r>
          </w:p>
        </w:tc>
      </w:tr>
      <w:tr w:rsidR="002C2B9E" w14:paraId="2ADDF8E3" w14:textId="77777777" w:rsidTr="007F4EC7">
        <w:tc>
          <w:tcPr>
            <w:tcW w:w="3686" w:type="dxa"/>
          </w:tcPr>
          <w:p w14:paraId="6070C1EF" w14:textId="77777777" w:rsidR="002C2B9E" w:rsidRDefault="002C2B9E" w:rsidP="007F4EC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maxnoofTNLAssociations</w:t>
            </w:r>
            <w:proofErr w:type="spellEnd"/>
          </w:p>
        </w:tc>
        <w:tc>
          <w:tcPr>
            <w:tcW w:w="5670" w:type="dxa"/>
          </w:tcPr>
          <w:p w14:paraId="60CCC63D" w14:textId="77777777" w:rsidR="002C2B9E" w:rsidRDefault="002C2B9E" w:rsidP="007F4EC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Maximum numbers of TNL Associations between the </w:t>
            </w:r>
            <w:proofErr w:type="spellStart"/>
            <w:r>
              <w:rPr>
                <w:rFonts w:ascii="Arial" w:hAnsi="Arial"/>
                <w:sz w:val="18"/>
              </w:rPr>
              <w:t>gNB</w:t>
            </w:r>
            <w:proofErr w:type="spellEnd"/>
            <w:r>
              <w:rPr>
                <w:rFonts w:ascii="Arial" w:hAnsi="Arial"/>
                <w:sz w:val="18"/>
              </w:rPr>
              <w:t xml:space="preserve">-CU and the </w:t>
            </w:r>
            <w:proofErr w:type="spellStart"/>
            <w:r>
              <w:rPr>
                <w:rFonts w:ascii="Arial" w:hAnsi="Arial"/>
                <w:sz w:val="18"/>
              </w:rPr>
              <w:t>gNB</w:t>
            </w:r>
            <w:proofErr w:type="spellEnd"/>
            <w:r>
              <w:rPr>
                <w:rFonts w:ascii="Arial" w:hAnsi="Arial"/>
                <w:sz w:val="18"/>
              </w:rPr>
              <w:t>-DU. Value is 32.</w:t>
            </w:r>
          </w:p>
        </w:tc>
      </w:tr>
      <w:tr w:rsidR="002C2B9E" w14:paraId="4828BA7A" w14:textId="77777777" w:rsidTr="007F4EC7">
        <w:tc>
          <w:tcPr>
            <w:tcW w:w="3686" w:type="dxa"/>
          </w:tcPr>
          <w:p w14:paraId="20A1F76E" w14:textId="77777777" w:rsidR="002C2B9E" w:rsidRDefault="002C2B9E" w:rsidP="007F4EC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maxCellineNB</w:t>
            </w:r>
            <w:proofErr w:type="spellEnd"/>
          </w:p>
        </w:tc>
        <w:tc>
          <w:tcPr>
            <w:tcW w:w="5670" w:type="dxa"/>
          </w:tcPr>
          <w:p w14:paraId="009DFE12" w14:textId="77777777" w:rsidR="002C2B9E" w:rsidRDefault="002C2B9E" w:rsidP="007F4EC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Maximum no. cells that can be served by an </w:t>
            </w:r>
            <w:proofErr w:type="spellStart"/>
            <w:r>
              <w:rPr>
                <w:rFonts w:ascii="Arial" w:hAnsi="Arial"/>
                <w:sz w:val="18"/>
              </w:rPr>
              <w:t>eNB</w:t>
            </w:r>
            <w:proofErr w:type="spellEnd"/>
            <w:r>
              <w:rPr>
                <w:rFonts w:ascii="Arial" w:hAnsi="Arial"/>
                <w:sz w:val="18"/>
              </w:rPr>
              <w:t>. Value is 256.</w:t>
            </w:r>
          </w:p>
        </w:tc>
      </w:tr>
      <w:tr w:rsidR="002C2B9E" w14:paraId="7AE7FB06" w14:textId="77777777" w:rsidTr="007F4EC7">
        <w:tc>
          <w:tcPr>
            <w:tcW w:w="3686" w:type="dxa"/>
          </w:tcPr>
          <w:p w14:paraId="5D86AE2A" w14:textId="77777777" w:rsidR="002C2B9E" w:rsidRDefault="002C2B9E" w:rsidP="007F4EC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ins w:id="37" w:author="Author">
              <w:r>
                <w:rPr>
                  <w:rFonts w:ascii="Arial" w:eastAsia="宋体" w:hAnsi="Arial"/>
                  <w:i/>
                  <w:sz w:val="18"/>
                  <w:lang w:eastAsia="ja-JP"/>
                </w:rPr>
                <w:t>maxnoofSSBAreas</w:t>
              </w:r>
            </w:ins>
            <w:proofErr w:type="spellEnd"/>
          </w:p>
        </w:tc>
        <w:tc>
          <w:tcPr>
            <w:tcW w:w="5670" w:type="dxa"/>
          </w:tcPr>
          <w:p w14:paraId="12D47061" w14:textId="77777777" w:rsidR="002C2B9E" w:rsidRDefault="002C2B9E" w:rsidP="007F4EC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ins w:id="38" w:author="Author">
              <w:r>
                <w:rPr>
                  <w:rFonts w:ascii="Arial" w:eastAsia="宋体" w:hAnsi="Arial" w:cs="Arial"/>
                  <w:sz w:val="18"/>
                  <w:lang w:val="en-US" w:eastAsia="ja-JP"/>
                </w:rPr>
                <w:t xml:space="preserve">Maximum no. SSB Areas that can be served by a cell. Value is 64. </w:t>
              </w:r>
              <w:del w:id="39" w:author="Huawei" w:date="2023-05-25T20:40:00Z">
                <w:r w:rsidDel="00414F29">
                  <w:rPr>
                    <w:rFonts w:ascii="Arial" w:eastAsia="宋体" w:hAnsi="Arial" w:cs="Arial"/>
                    <w:sz w:val="18"/>
                    <w:lang w:val="en-US" w:eastAsia="ja-JP"/>
                  </w:rPr>
                  <w:delText>FFS</w:delText>
                </w:r>
              </w:del>
            </w:ins>
          </w:p>
        </w:tc>
      </w:tr>
    </w:tbl>
    <w:p w14:paraId="30960174" w14:textId="77777777" w:rsidR="002C2B9E" w:rsidRDefault="002C2B9E" w:rsidP="002C2B9E">
      <w:pPr>
        <w:rPr>
          <w:ins w:id="40" w:author="Author"/>
          <w:kern w:val="28"/>
        </w:rPr>
      </w:pPr>
    </w:p>
    <w:p w14:paraId="05C284C1" w14:textId="5B33C37E" w:rsidR="002C2B9E" w:rsidDel="00414F29" w:rsidRDefault="002C2B9E" w:rsidP="002C2B9E">
      <w:pPr>
        <w:pStyle w:val="EditorsNote"/>
        <w:rPr>
          <w:ins w:id="41" w:author="Author"/>
          <w:del w:id="42" w:author="Huawei" w:date="2023-05-25T20:40:00Z"/>
        </w:rPr>
      </w:pPr>
      <w:ins w:id="43" w:author="Author">
        <w:del w:id="44" w:author="Huawei" w:date="2023-05-25T20:40:00Z">
          <w:r w:rsidDel="00414F29">
            <w:delText>Editor’s Note: The</w:delText>
          </w:r>
          <w:r w:rsidRPr="00BD7C80" w:rsidDel="00414F29">
            <w:delText xml:space="preserve"> SSBs within the cell to be Activated List</w:delText>
          </w:r>
          <w:r w:rsidDel="00414F29">
            <w:delText xml:space="preserve"> IE may be further refined (e.g., the assigned criticality).</w:delText>
          </w:r>
        </w:del>
      </w:ins>
    </w:p>
    <w:p w14:paraId="126B89C7" w14:textId="77777777" w:rsidR="002C2B9E" w:rsidRPr="00BD7C80" w:rsidRDefault="002C2B9E" w:rsidP="002C2B9E">
      <w:pPr>
        <w:rPr>
          <w:kern w:val="28"/>
        </w:rPr>
      </w:pPr>
    </w:p>
    <w:p w14:paraId="482B749D" w14:textId="77777777" w:rsidR="009E6476" w:rsidRDefault="009E6476" w:rsidP="009E6476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7D6A01B2" w14:textId="77777777" w:rsidR="00E47C5C" w:rsidRDefault="00E47C5C" w:rsidP="00E47C5C">
      <w:pPr>
        <w:pStyle w:val="Heading4"/>
      </w:pPr>
      <w:bookmarkStart w:id="45" w:name="_Toc36556912"/>
      <w:bookmarkStart w:id="46" w:name="_Toc74154530"/>
      <w:bookmarkStart w:id="47" w:name="_Toc88657907"/>
      <w:bookmarkStart w:id="48" w:name="_Toc66289417"/>
      <w:bookmarkStart w:id="49" w:name="_Toc51763592"/>
      <w:bookmarkStart w:id="50" w:name="_Toc105510931"/>
      <w:bookmarkStart w:id="51" w:name="_Toc105927463"/>
      <w:bookmarkStart w:id="52" w:name="_Toc97910819"/>
      <w:bookmarkStart w:id="53" w:name="_Toc113835440"/>
      <w:bookmarkStart w:id="54" w:name="_Toc106110003"/>
      <w:bookmarkStart w:id="55" w:name="_Toc81383274"/>
      <w:bookmarkStart w:id="56" w:name="_Toc99730802"/>
      <w:bookmarkStart w:id="57" w:name="_Toc20955863"/>
      <w:bookmarkStart w:id="58" w:name="_Toc29892975"/>
      <w:bookmarkStart w:id="59" w:name="_Toc45832339"/>
      <w:bookmarkStart w:id="60" w:name="_Toc120124287"/>
      <w:bookmarkStart w:id="61" w:name="_Toc121161287"/>
      <w:bookmarkStart w:id="62" w:name="_Toc99038539"/>
      <w:bookmarkStart w:id="63" w:name="_Toc64448758"/>
      <w:r>
        <w:t>9.2.1.11</w:t>
      </w:r>
      <w:r>
        <w:tab/>
        <w:t>GNB-CU CONFIGURATION UPDATE ACKNOWLEDGE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 w14:paraId="66D0145B" w14:textId="77777777" w:rsidR="00E47C5C" w:rsidRDefault="00E47C5C" w:rsidP="00E47C5C">
      <w:r>
        <w:t xml:space="preserve">This message is sent by a </w:t>
      </w:r>
      <w:proofErr w:type="spellStart"/>
      <w:r>
        <w:t>gNB</w:t>
      </w:r>
      <w:proofErr w:type="spellEnd"/>
      <w:r>
        <w:t xml:space="preserve">-DU to a </w:t>
      </w:r>
      <w:proofErr w:type="spellStart"/>
      <w:r>
        <w:t>gNB</w:t>
      </w:r>
      <w:proofErr w:type="spellEnd"/>
      <w:r>
        <w:t>-CU to acknowledge update of information associated to an F1-C interface instance.</w:t>
      </w:r>
    </w:p>
    <w:p w14:paraId="57A9C94A" w14:textId="77777777" w:rsidR="00E47C5C" w:rsidRDefault="00E47C5C" w:rsidP="00E47C5C">
      <w:pPr>
        <w:pStyle w:val="NO"/>
      </w:pPr>
      <w:r>
        <w:t>NOTE:</w:t>
      </w:r>
      <w:r>
        <w:tab/>
        <w:t>If F1-C signalling transport is shared among several F1-C interface instance, this message may transfer updated information associated to several F1-C interface instances.</w:t>
      </w:r>
    </w:p>
    <w:p w14:paraId="279BFABE" w14:textId="77777777" w:rsidR="00E47C5C" w:rsidRDefault="00E47C5C" w:rsidP="00E47C5C">
      <w:pPr>
        <w:rPr>
          <w:rFonts w:eastAsia="Batang"/>
        </w:rPr>
      </w:pPr>
      <w:r>
        <w:t xml:space="preserve">Direction: </w:t>
      </w:r>
      <w:proofErr w:type="spellStart"/>
      <w:r>
        <w:t>gNB</w:t>
      </w:r>
      <w:proofErr w:type="spellEnd"/>
      <w:r>
        <w:t xml:space="preserve">-DU </w:t>
      </w:r>
      <w:r>
        <w:sym w:font="Symbol" w:char="F0AE"/>
      </w:r>
      <w:r>
        <w:t xml:space="preserve"> </w:t>
      </w:r>
      <w:proofErr w:type="spellStart"/>
      <w:r>
        <w:t>gNB</w:t>
      </w:r>
      <w:proofErr w:type="spellEnd"/>
      <w:r>
        <w:t>-CU</w:t>
      </w:r>
    </w:p>
    <w:tbl>
      <w:tblPr>
        <w:tblW w:w="10541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4"/>
        <w:gridCol w:w="1080"/>
        <w:gridCol w:w="1980"/>
        <w:gridCol w:w="1406"/>
        <w:gridCol w:w="1654"/>
        <w:gridCol w:w="1080"/>
        <w:gridCol w:w="1137"/>
      </w:tblGrid>
      <w:tr w:rsidR="00E47C5C" w14:paraId="231595BB" w14:textId="77777777" w:rsidTr="007F4EC7">
        <w:tc>
          <w:tcPr>
            <w:tcW w:w="2204" w:type="dxa"/>
          </w:tcPr>
          <w:p w14:paraId="25EF2337" w14:textId="77777777" w:rsidR="00E47C5C" w:rsidRDefault="00E47C5C" w:rsidP="007F4EC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6226C6CD" w14:textId="77777777" w:rsidR="00E47C5C" w:rsidRDefault="00E47C5C" w:rsidP="007F4EC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Presence</w:t>
            </w:r>
          </w:p>
        </w:tc>
        <w:tc>
          <w:tcPr>
            <w:tcW w:w="1980" w:type="dxa"/>
          </w:tcPr>
          <w:p w14:paraId="04A58DCD" w14:textId="77777777" w:rsidR="00E47C5C" w:rsidRDefault="00E47C5C" w:rsidP="007F4EC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Range</w:t>
            </w:r>
          </w:p>
        </w:tc>
        <w:tc>
          <w:tcPr>
            <w:tcW w:w="1406" w:type="dxa"/>
          </w:tcPr>
          <w:p w14:paraId="5E3DB774" w14:textId="77777777" w:rsidR="00E47C5C" w:rsidRDefault="00E47C5C" w:rsidP="007F4EC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IE type and reference</w:t>
            </w:r>
          </w:p>
        </w:tc>
        <w:tc>
          <w:tcPr>
            <w:tcW w:w="1654" w:type="dxa"/>
          </w:tcPr>
          <w:p w14:paraId="00B3D003" w14:textId="77777777" w:rsidR="00E47C5C" w:rsidRDefault="00E47C5C" w:rsidP="007F4EC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0D3FA1AA" w14:textId="77777777" w:rsidR="00E47C5C" w:rsidRDefault="00E47C5C" w:rsidP="007F4EC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Criticality</w:t>
            </w:r>
          </w:p>
        </w:tc>
        <w:tc>
          <w:tcPr>
            <w:tcW w:w="1137" w:type="dxa"/>
          </w:tcPr>
          <w:p w14:paraId="5D29AE6E" w14:textId="77777777" w:rsidR="00E47C5C" w:rsidRDefault="00E47C5C" w:rsidP="007F4EC7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Assigned Criticality</w:t>
            </w:r>
          </w:p>
        </w:tc>
      </w:tr>
      <w:tr w:rsidR="00E47C5C" w14:paraId="53AB124D" w14:textId="77777777" w:rsidTr="007F4EC7">
        <w:tc>
          <w:tcPr>
            <w:tcW w:w="2204" w:type="dxa"/>
          </w:tcPr>
          <w:p w14:paraId="0E1DE7FA" w14:textId="77777777" w:rsidR="00E47C5C" w:rsidRDefault="00E47C5C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2C590869" w14:textId="77777777" w:rsidR="00E47C5C" w:rsidRDefault="00E47C5C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980" w:type="dxa"/>
          </w:tcPr>
          <w:p w14:paraId="6EA46C86" w14:textId="77777777" w:rsidR="00E47C5C" w:rsidRDefault="00E47C5C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406" w:type="dxa"/>
          </w:tcPr>
          <w:p w14:paraId="34E43C5A" w14:textId="77777777" w:rsidR="00E47C5C" w:rsidRDefault="00E47C5C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654" w:type="dxa"/>
          </w:tcPr>
          <w:p w14:paraId="32EC2349" w14:textId="77777777" w:rsidR="00E47C5C" w:rsidRDefault="00E47C5C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28127226" w14:textId="77777777" w:rsidR="00E47C5C" w:rsidRDefault="00E47C5C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66B1F258" w14:textId="77777777" w:rsidR="00E47C5C" w:rsidRDefault="00E47C5C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E47C5C" w14:paraId="55D5588D" w14:textId="77777777" w:rsidTr="007F4EC7">
        <w:tc>
          <w:tcPr>
            <w:tcW w:w="2204" w:type="dxa"/>
          </w:tcPr>
          <w:p w14:paraId="64EA093C" w14:textId="77777777" w:rsidR="00E47C5C" w:rsidRDefault="00E47C5C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Transaction ID</w:t>
            </w:r>
          </w:p>
        </w:tc>
        <w:tc>
          <w:tcPr>
            <w:tcW w:w="1080" w:type="dxa"/>
          </w:tcPr>
          <w:p w14:paraId="017126E8" w14:textId="77777777" w:rsidR="00E47C5C" w:rsidRDefault="00E47C5C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980" w:type="dxa"/>
          </w:tcPr>
          <w:p w14:paraId="6CEE392B" w14:textId="77777777" w:rsidR="00E47C5C" w:rsidRDefault="00E47C5C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406" w:type="dxa"/>
          </w:tcPr>
          <w:p w14:paraId="0A140AE1" w14:textId="77777777" w:rsidR="00E47C5C" w:rsidRDefault="00E47C5C" w:rsidP="007F4EC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9.3.1.23</w:t>
            </w:r>
          </w:p>
        </w:tc>
        <w:tc>
          <w:tcPr>
            <w:tcW w:w="1654" w:type="dxa"/>
          </w:tcPr>
          <w:p w14:paraId="3DF21A1A" w14:textId="77777777" w:rsidR="00E47C5C" w:rsidRDefault="00E47C5C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0BE03269" w14:textId="77777777" w:rsidR="00E47C5C" w:rsidRDefault="00E47C5C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32FAAD41" w14:textId="77777777" w:rsidR="00E47C5C" w:rsidRDefault="00E47C5C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E47C5C" w14:paraId="47CCF393" w14:textId="77777777" w:rsidTr="007F4EC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ED11" w14:textId="77777777" w:rsidR="00E47C5C" w:rsidRDefault="00E47C5C" w:rsidP="007F4EC7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Cells Failed to be Activated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88D5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1D55" w14:textId="77777777" w:rsidR="00E47C5C" w:rsidRDefault="00E47C5C" w:rsidP="007F4EC7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  <w:r>
              <w:rPr>
                <w:rFonts w:cs="Arial"/>
                <w:i/>
                <w:szCs w:val="18"/>
                <w:lang w:eastAsia="ja-JP"/>
              </w:rPr>
              <w:t>0..1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2A6E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B506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List of cells which are failed to be activated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72C7" w14:textId="77777777" w:rsidR="00E47C5C" w:rsidRDefault="00E47C5C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4710" w14:textId="77777777" w:rsidR="00E47C5C" w:rsidRDefault="00E47C5C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E47C5C" w14:paraId="3448C598" w14:textId="77777777" w:rsidTr="007F4EC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222D" w14:textId="77777777" w:rsidR="00E47C5C" w:rsidRDefault="00E47C5C" w:rsidP="007F4EC7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&gt;Cells Failed to be Activated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CEAC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6A6A" w14:textId="77777777" w:rsidR="00E47C5C" w:rsidRDefault="00E47C5C" w:rsidP="007F4EC7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  <w:r>
              <w:rPr>
                <w:rFonts w:cs="Arial"/>
                <w:i/>
                <w:szCs w:val="18"/>
                <w:lang w:eastAsia="ja-JP"/>
              </w:rPr>
              <w:t>1.. &lt;</w:t>
            </w:r>
            <w:proofErr w:type="spellStart"/>
            <w:r>
              <w:rPr>
                <w:rFonts w:cs="Arial"/>
                <w:i/>
                <w:szCs w:val="18"/>
                <w:lang w:eastAsia="ja-JP"/>
              </w:rPr>
              <w:t>maxCellingNBDU</w:t>
            </w:r>
            <w:proofErr w:type="spellEnd"/>
            <w:r>
              <w:rPr>
                <w:rFonts w:cs="Arial"/>
                <w:i/>
                <w:szCs w:val="18"/>
                <w:lang w:eastAsia="ja-JP"/>
              </w:rPr>
              <w:t>&gt;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1464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F66C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92FB" w14:textId="77777777" w:rsidR="00E47C5C" w:rsidRDefault="00E47C5C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89DD" w14:textId="77777777" w:rsidR="00E47C5C" w:rsidRDefault="00E47C5C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E47C5C" w14:paraId="171EFC13" w14:textId="77777777" w:rsidTr="007F4EC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17AE" w14:textId="77777777" w:rsidR="00E47C5C" w:rsidRDefault="00E47C5C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lastRenderedPageBreak/>
              <w:t>&gt;&gt; 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68A4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5424" w14:textId="77777777" w:rsidR="00E47C5C" w:rsidRDefault="00E47C5C" w:rsidP="007F4EC7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A698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9.3.1.12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F3ED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BBB7" w14:textId="77777777" w:rsidR="00E47C5C" w:rsidRDefault="00E47C5C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358B" w14:textId="77777777" w:rsidR="00E47C5C" w:rsidRDefault="00E47C5C" w:rsidP="007F4EC7">
            <w:pPr>
              <w:pStyle w:val="TAC"/>
              <w:rPr>
                <w:lang w:eastAsia="ja-JP"/>
              </w:rPr>
            </w:pPr>
          </w:p>
        </w:tc>
      </w:tr>
      <w:tr w:rsidR="00E47C5C" w14:paraId="2D889883" w14:textId="77777777" w:rsidTr="007F4EC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3202" w14:textId="77777777" w:rsidR="00E47C5C" w:rsidRDefault="00E47C5C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26AE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C4A4" w14:textId="77777777" w:rsidR="00E47C5C" w:rsidRDefault="00E47C5C" w:rsidP="007F4EC7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A2D8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F517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24CF" w14:textId="77777777" w:rsidR="00E47C5C" w:rsidRDefault="00E47C5C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058C" w14:textId="77777777" w:rsidR="00E47C5C" w:rsidRDefault="00E47C5C" w:rsidP="007F4EC7">
            <w:pPr>
              <w:pStyle w:val="TAC"/>
              <w:rPr>
                <w:lang w:eastAsia="ja-JP"/>
              </w:rPr>
            </w:pPr>
          </w:p>
        </w:tc>
      </w:tr>
      <w:tr w:rsidR="00E47C5C" w14:paraId="2D8D487D" w14:textId="77777777" w:rsidTr="007F4EC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AC75" w14:textId="77777777" w:rsidR="00E47C5C" w:rsidRDefault="00E47C5C" w:rsidP="007F4EC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Criticality Diagnostics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00A9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2C7C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69C4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3A14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DBBF" w14:textId="77777777" w:rsidR="00E47C5C" w:rsidRDefault="00E47C5C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F6FE" w14:textId="77777777" w:rsidR="00E47C5C" w:rsidRDefault="00E47C5C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E47C5C" w14:paraId="61903B39" w14:textId="77777777" w:rsidTr="007F4EC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B190" w14:textId="77777777" w:rsidR="00E47C5C" w:rsidRDefault="00E47C5C" w:rsidP="007F4EC7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gNB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-CU TNL Association Setup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A618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DD2D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0..1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0E4C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3255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AD9C" w14:textId="77777777" w:rsidR="00E47C5C" w:rsidRDefault="00E47C5C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257E" w14:textId="77777777" w:rsidR="00E47C5C" w:rsidRDefault="00E47C5C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E47C5C" w14:paraId="71F9BFA1" w14:textId="77777777" w:rsidTr="007F4EC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DB7C" w14:textId="77777777" w:rsidR="00E47C5C" w:rsidRDefault="00E47C5C" w:rsidP="007F4EC7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gNB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-CU TNL Association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25D3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DA36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1..&lt;</w:t>
            </w:r>
            <w:proofErr w:type="spellStart"/>
            <w:r>
              <w:rPr>
                <w:rFonts w:cs="Arial"/>
                <w:szCs w:val="18"/>
                <w:lang w:eastAsia="ja-JP"/>
              </w:rPr>
              <w:t>maxnoofTNLAssociations</w:t>
            </w:r>
            <w:proofErr w:type="spellEnd"/>
            <w:r>
              <w:rPr>
                <w:rFonts w:cs="Arial"/>
                <w:szCs w:val="18"/>
                <w:lang w:eastAsia="ja-JP"/>
              </w:rPr>
              <w:t>&gt;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F2D3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851B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51C5" w14:textId="77777777" w:rsidR="00E47C5C" w:rsidRDefault="00E47C5C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E128" w14:textId="77777777" w:rsidR="00E47C5C" w:rsidRDefault="00E47C5C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E47C5C" w14:paraId="02ACBAEB" w14:textId="77777777" w:rsidTr="007F4EC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6652" w14:textId="77777777" w:rsidR="00E47C5C" w:rsidRDefault="00E47C5C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&gt;&gt;TNL Association Transport Layer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21BE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5A94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B076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CP Transport Layer Address</w:t>
            </w:r>
          </w:p>
          <w:p w14:paraId="5BE790C2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9.3.2.4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3FE9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Transport Layer Address of the </w:t>
            </w:r>
            <w:proofErr w:type="spellStart"/>
            <w:r>
              <w:rPr>
                <w:rFonts w:cs="Arial"/>
                <w:szCs w:val="18"/>
                <w:lang w:eastAsia="ja-JP"/>
              </w:rPr>
              <w:t>gNB</w:t>
            </w:r>
            <w:proofErr w:type="spellEnd"/>
            <w:r>
              <w:rPr>
                <w:rFonts w:cs="Arial"/>
                <w:szCs w:val="18"/>
                <w:lang w:eastAsia="ja-JP"/>
              </w:rPr>
              <w:t>-CU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BAE4" w14:textId="77777777" w:rsidR="00E47C5C" w:rsidRDefault="00E47C5C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903A" w14:textId="77777777" w:rsidR="00E47C5C" w:rsidRDefault="00E47C5C" w:rsidP="007F4EC7">
            <w:pPr>
              <w:pStyle w:val="TAC"/>
              <w:rPr>
                <w:lang w:eastAsia="ja-JP"/>
              </w:rPr>
            </w:pPr>
          </w:p>
        </w:tc>
      </w:tr>
      <w:tr w:rsidR="00E47C5C" w14:paraId="53B1CD7F" w14:textId="77777777" w:rsidTr="007F4EC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858A" w14:textId="77777777" w:rsidR="00E47C5C" w:rsidRDefault="00E47C5C" w:rsidP="007F4EC7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gNB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-CU TNL Association Failed to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D380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DA93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0..1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03A7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1E19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6571" w14:textId="77777777" w:rsidR="00E47C5C" w:rsidRDefault="00E47C5C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A160" w14:textId="77777777" w:rsidR="00E47C5C" w:rsidRDefault="00E47C5C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E47C5C" w14:paraId="29FEA011" w14:textId="77777777" w:rsidTr="007F4EC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5115" w14:textId="77777777" w:rsidR="00E47C5C" w:rsidRDefault="00E47C5C" w:rsidP="007F4EC7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gNB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-CU TNL Association Failed To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8B91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F398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1..&lt;</w:t>
            </w:r>
            <w:proofErr w:type="spellStart"/>
            <w:r>
              <w:rPr>
                <w:rFonts w:cs="Arial"/>
                <w:szCs w:val="18"/>
                <w:lang w:eastAsia="ja-JP"/>
              </w:rPr>
              <w:t>maxnoofTNLAssociations</w:t>
            </w:r>
            <w:proofErr w:type="spellEnd"/>
            <w:r>
              <w:rPr>
                <w:rFonts w:cs="Arial"/>
                <w:szCs w:val="18"/>
                <w:lang w:eastAsia="ja-JP"/>
              </w:rPr>
              <w:t>&gt;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F7B9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1E18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46CD" w14:textId="77777777" w:rsidR="00E47C5C" w:rsidRDefault="00E47C5C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F646" w14:textId="77777777" w:rsidR="00E47C5C" w:rsidRDefault="00E47C5C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E47C5C" w14:paraId="3E66989C" w14:textId="77777777" w:rsidTr="007F4EC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6E57" w14:textId="77777777" w:rsidR="00E47C5C" w:rsidRDefault="00E47C5C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&gt;&gt;TNL Association Transport Layer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C1FF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0491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F99A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CP Transport Layer Address</w:t>
            </w:r>
          </w:p>
          <w:p w14:paraId="7C227B5C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9.3.2.4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6046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Transport Layer Address of the </w:t>
            </w:r>
            <w:proofErr w:type="spellStart"/>
            <w:r>
              <w:rPr>
                <w:rFonts w:cs="Arial"/>
                <w:szCs w:val="18"/>
                <w:lang w:eastAsia="ja-JP"/>
              </w:rPr>
              <w:t>gNB</w:t>
            </w:r>
            <w:proofErr w:type="spellEnd"/>
            <w:r>
              <w:rPr>
                <w:rFonts w:cs="Arial"/>
                <w:szCs w:val="18"/>
                <w:lang w:eastAsia="ja-JP"/>
              </w:rPr>
              <w:t>-CU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2DFB" w14:textId="77777777" w:rsidR="00E47C5C" w:rsidRDefault="00E47C5C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B3C7" w14:textId="77777777" w:rsidR="00E47C5C" w:rsidRDefault="00E47C5C" w:rsidP="007F4EC7">
            <w:pPr>
              <w:pStyle w:val="TAC"/>
              <w:rPr>
                <w:lang w:eastAsia="ja-JP"/>
              </w:rPr>
            </w:pPr>
          </w:p>
        </w:tc>
      </w:tr>
      <w:tr w:rsidR="00E47C5C" w14:paraId="08303769" w14:textId="77777777" w:rsidTr="007F4EC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5ECF" w14:textId="77777777" w:rsidR="00E47C5C" w:rsidRDefault="00E47C5C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DF45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637C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765E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EAC2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02ED" w14:textId="77777777" w:rsidR="00E47C5C" w:rsidRDefault="00E47C5C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E788" w14:textId="77777777" w:rsidR="00E47C5C" w:rsidRDefault="00E47C5C" w:rsidP="007F4EC7">
            <w:pPr>
              <w:pStyle w:val="TAC"/>
              <w:rPr>
                <w:lang w:eastAsia="ja-JP"/>
              </w:rPr>
            </w:pPr>
          </w:p>
        </w:tc>
      </w:tr>
      <w:tr w:rsidR="00E47C5C" w14:paraId="70650024" w14:textId="77777777" w:rsidTr="007F4EC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69F2" w14:textId="77777777" w:rsidR="00E47C5C" w:rsidRDefault="00E47C5C" w:rsidP="007F4EC7">
            <w:pPr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zh-CN"/>
              </w:rPr>
              <w:t>Dedicated SI Delivery Needed UE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4899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EDB3" w14:textId="77777777" w:rsidR="00E47C5C" w:rsidRDefault="00E47C5C" w:rsidP="007F4EC7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  <w:r>
              <w:rPr>
                <w:rFonts w:cs="Arial"/>
                <w:i/>
                <w:szCs w:val="18"/>
                <w:lang w:eastAsia="ja-JP"/>
              </w:rPr>
              <w:t>0..1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B6E1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C131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List of UEs unable to receive </w:t>
            </w:r>
            <w:r>
              <w:rPr>
                <w:rFonts w:cs="Arial"/>
                <w:szCs w:val="18"/>
                <w:lang w:eastAsia="zh-CN"/>
              </w:rPr>
              <w:t>s</w:t>
            </w:r>
            <w:r>
              <w:rPr>
                <w:rFonts w:cs="Arial"/>
                <w:szCs w:val="18"/>
                <w:lang w:eastAsia="ja-JP"/>
              </w:rPr>
              <w:t xml:space="preserve">ystem </w:t>
            </w:r>
            <w:r>
              <w:rPr>
                <w:rFonts w:cs="Arial"/>
                <w:szCs w:val="18"/>
                <w:lang w:eastAsia="zh-CN"/>
              </w:rPr>
              <w:t>i</w:t>
            </w:r>
            <w:r>
              <w:rPr>
                <w:rFonts w:cs="Arial"/>
                <w:szCs w:val="18"/>
                <w:lang w:eastAsia="ja-JP"/>
              </w:rPr>
              <w:t>nformation from broadcast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140C" w14:textId="77777777" w:rsidR="00E47C5C" w:rsidRDefault="00E47C5C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E062" w14:textId="77777777" w:rsidR="00E47C5C" w:rsidRDefault="00E47C5C" w:rsidP="007F4EC7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E47C5C" w14:paraId="3D1E13DE" w14:textId="77777777" w:rsidTr="007F4EC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5E89" w14:textId="77777777" w:rsidR="00E47C5C" w:rsidRDefault="00E47C5C" w:rsidP="007F4EC7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&gt;Dedicated SI Delivery Needed UE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988A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E030" w14:textId="77777777" w:rsidR="00E47C5C" w:rsidRDefault="00E47C5C" w:rsidP="007F4EC7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  <w:proofErr w:type="gramStart"/>
            <w:r>
              <w:rPr>
                <w:rFonts w:cs="Arial"/>
                <w:i/>
                <w:szCs w:val="18"/>
                <w:lang w:eastAsia="ja-JP"/>
              </w:rPr>
              <w:t>1 ..</w:t>
            </w:r>
            <w:proofErr w:type="gramEnd"/>
            <w:r>
              <w:rPr>
                <w:rFonts w:cs="Arial"/>
                <w:i/>
                <w:szCs w:val="18"/>
                <w:lang w:eastAsia="ja-JP"/>
              </w:rPr>
              <w:t xml:space="preserve"> &lt;</w:t>
            </w:r>
            <w:proofErr w:type="spellStart"/>
            <w:r>
              <w:rPr>
                <w:rFonts w:cs="Arial"/>
                <w:i/>
                <w:szCs w:val="18"/>
                <w:lang w:eastAsia="ja-JP"/>
              </w:rPr>
              <w:t>maxnoofUEIDs</w:t>
            </w:r>
            <w:proofErr w:type="spellEnd"/>
            <w:r>
              <w:rPr>
                <w:rFonts w:cs="Arial"/>
                <w:i/>
                <w:szCs w:val="18"/>
                <w:lang w:eastAsia="ja-JP"/>
              </w:rPr>
              <w:t>&gt;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8D98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D950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846B" w14:textId="77777777" w:rsidR="00E47C5C" w:rsidRDefault="00E47C5C" w:rsidP="007F4EC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B2BF" w14:textId="77777777" w:rsidR="00E47C5C" w:rsidRDefault="00E47C5C" w:rsidP="007F4EC7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E47C5C" w14:paraId="0E7DD759" w14:textId="77777777" w:rsidTr="007F4EC7">
        <w:trPr>
          <w:trHeight w:val="358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F441" w14:textId="77777777" w:rsidR="00E47C5C" w:rsidRDefault="00E47C5C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gNB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ja-JP"/>
              </w:rPr>
              <w:t>-CU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3BD4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022B" w14:textId="77777777" w:rsidR="00E47C5C" w:rsidRDefault="00E47C5C" w:rsidP="007F4EC7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F068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95E1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B940" w14:textId="77777777" w:rsidR="00E47C5C" w:rsidRDefault="00E47C5C" w:rsidP="007F4EC7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7DED" w14:textId="77777777" w:rsidR="00E47C5C" w:rsidRDefault="00E47C5C" w:rsidP="007F4EC7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</w:tr>
      <w:tr w:rsidR="00E47C5C" w14:paraId="520750EF" w14:textId="77777777" w:rsidTr="007F4EC7">
        <w:trPr>
          <w:trHeight w:val="358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3AB1" w14:textId="77777777" w:rsidR="00E47C5C" w:rsidRDefault="00E47C5C" w:rsidP="007F4EC7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451D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0E79" w14:textId="77777777" w:rsidR="00E47C5C" w:rsidRDefault="00E47C5C" w:rsidP="007F4EC7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26DB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9.3.1.12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4C71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5D53" w14:textId="77777777" w:rsidR="00E47C5C" w:rsidRDefault="00E47C5C" w:rsidP="007F4EC7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FD8F" w14:textId="77777777" w:rsidR="00E47C5C" w:rsidRDefault="00E47C5C" w:rsidP="007F4EC7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</w:tr>
      <w:tr w:rsidR="00E47C5C" w14:paraId="666E808B" w14:textId="77777777" w:rsidTr="007F4EC7">
        <w:trPr>
          <w:trHeight w:val="358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AF92" w14:textId="77777777" w:rsidR="00E47C5C" w:rsidRDefault="00E47C5C" w:rsidP="007F4EC7">
            <w:pPr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Transport Layer Address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7092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66AF" w14:textId="77777777" w:rsidR="00E47C5C" w:rsidRDefault="00E47C5C" w:rsidP="007F4EC7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12A8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9.3.2.5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6AA8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8EA4" w14:textId="77777777" w:rsidR="00E47C5C" w:rsidRDefault="00E47C5C" w:rsidP="007F4EC7">
            <w:pPr>
              <w:pStyle w:val="TAC"/>
              <w:rPr>
                <w:lang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FAB9" w14:textId="77777777" w:rsidR="00E47C5C" w:rsidRDefault="00E47C5C" w:rsidP="007F4EC7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E47C5C" w14:paraId="41A1D153" w14:textId="77777777" w:rsidTr="007F4EC7">
        <w:trPr>
          <w:trHeight w:val="358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3F92" w14:textId="77777777" w:rsidR="00E47C5C" w:rsidRDefault="00E47C5C" w:rsidP="007F4EC7">
            <w:pPr>
              <w:rPr>
                <w:rFonts w:ascii="Arial" w:hAnsi="Arial" w:cs="Arial"/>
                <w:sz w:val="18"/>
                <w:szCs w:val="18"/>
                <w:lang w:eastAsia="ja-JP"/>
              </w:rPr>
            </w:pPr>
            <w:bookmarkStart w:id="64" w:name="_Hlk127485626"/>
            <w:bookmarkStart w:id="65" w:name="_Hlk133314110"/>
            <w:ins w:id="66" w:author="Author">
              <w:r>
                <w:rPr>
                  <w:rFonts w:ascii="Arial" w:hAnsi="Arial" w:cs="Arial"/>
                  <w:b/>
                  <w:sz w:val="18"/>
                  <w:szCs w:val="18"/>
                  <w:lang w:eastAsia="ja-JP"/>
                </w:rPr>
                <w:t>Cells with SSBs Activated List</w:t>
              </w:r>
              <w:bookmarkEnd w:id="64"/>
              <w:r>
                <w:rPr>
                  <w:rFonts w:ascii="Arial" w:hAnsi="Arial" w:cs="Arial"/>
                  <w:b/>
                  <w:sz w:val="18"/>
                  <w:szCs w:val="18"/>
                  <w:lang w:eastAsia="ja-JP"/>
                </w:rPr>
                <w:t xml:space="preserve"> </w:t>
              </w:r>
            </w:ins>
            <w:bookmarkEnd w:id="65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8D2A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8F40" w14:textId="77777777" w:rsidR="00E47C5C" w:rsidRDefault="00E47C5C" w:rsidP="007F4EC7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  <w:ins w:id="67" w:author="Author">
              <w:r>
                <w:rPr>
                  <w:i/>
                  <w:lang w:eastAsia="ja-JP"/>
                </w:rPr>
                <w:t>0.. &lt;</w:t>
              </w:r>
              <w:bookmarkStart w:id="68" w:name="_Hlk133236560"/>
              <w:proofErr w:type="spellStart"/>
              <w:r>
                <w:rPr>
                  <w:i/>
                  <w:lang w:eastAsia="ja-JP"/>
                </w:rPr>
                <w:t>maxCellingNBDU</w:t>
              </w:r>
              <w:bookmarkEnd w:id="68"/>
              <w:proofErr w:type="spellEnd"/>
              <w:r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61FD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1BA6" w14:textId="77777777" w:rsidR="00E47C5C" w:rsidRDefault="00E47C5C" w:rsidP="007F4EC7">
            <w:pPr>
              <w:pStyle w:val="TAL"/>
              <w:rPr>
                <w:rFonts w:cs="Arial"/>
                <w:szCs w:val="16"/>
                <w:lang w:eastAsia="ja-JP"/>
              </w:rPr>
            </w:pPr>
          </w:p>
          <w:p w14:paraId="4EF68925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221D" w14:textId="77777777" w:rsidR="00E47C5C" w:rsidRDefault="00E47C5C" w:rsidP="007F4EC7">
            <w:pPr>
              <w:pStyle w:val="TAC"/>
              <w:rPr>
                <w:lang w:eastAsia="ja-JP"/>
              </w:rPr>
            </w:pPr>
            <w:ins w:id="69" w:author="Author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8BEC" w14:textId="77777777" w:rsidR="00E47C5C" w:rsidRDefault="00E47C5C" w:rsidP="007F4EC7">
            <w:pPr>
              <w:pStyle w:val="TAC"/>
              <w:rPr>
                <w:lang w:eastAsia="zh-CN"/>
              </w:rPr>
            </w:pPr>
            <w:ins w:id="70" w:author="Author">
              <w:r>
                <w:rPr>
                  <w:lang w:eastAsia="ja-JP"/>
                </w:rPr>
                <w:t>ignore</w:t>
              </w:r>
            </w:ins>
          </w:p>
        </w:tc>
      </w:tr>
      <w:tr w:rsidR="00E47C5C" w14:paraId="7DD73AEA" w14:textId="77777777" w:rsidTr="007F4EC7">
        <w:trPr>
          <w:trHeight w:val="358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28E7" w14:textId="77777777" w:rsidR="00E47C5C" w:rsidRDefault="00E47C5C" w:rsidP="007F4EC7">
            <w:pPr>
              <w:ind w:leftChars="100" w:left="200"/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ins w:id="71" w:author="Author">
              <w:r>
                <w:rPr>
                  <w:rFonts w:ascii="Arial" w:hAnsi="Arial" w:cs="Arial"/>
                  <w:bCs/>
                  <w:sz w:val="18"/>
                  <w:szCs w:val="18"/>
                  <w:lang w:eastAsia="ja-JP"/>
                </w:rPr>
                <w:t>&gt;NR CGI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1843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zh-CN"/>
              </w:rPr>
            </w:pPr>
            <w:ins w:id="72" w:author="Author">
              <w:r>
                <w:rPr>
                  <w:rFonts w:cs="Arial"/>
                  <w:szCs w:val="18"/>
                  <w:lang w:eastAsia="ja-JP"/>
                </w:rPr>
                <w:t>M</w:t>
              </w:r>
            </w:ins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7D02" w14:textId="77777777" w:rsidR="00E47C5C" w:rsidRDefault="00E47C5C" w:rsidP="007F4EC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982E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ins w:id="73" w:author="Author">
              <w:r>
                <w:rPr>
                  <w:rFonts w:cs="Arial"/>
                  <w:szCs w:val="18"/>
                  <w:lang w:eastAsia="ja-JP"/>
                </w:rPr>
                <w:t>9.3.1.12</w:t>
              </w:r>
            </w:ins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10A1" w14:textId="77777777" w:rsidR="00E47C5C" w:rsidRDefault="00E47C5C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A3E4" w14:textId="77777777" w:rsidR="00E47C5C" w:rsidRDefault="00E47C5C" w:rsidP="007F4EC7">
            <w:pPr>
              <w:pStyle w:val="TAC"/>
              <w:rPr>
                <w:lang w:eastAsia="ja-JP"/>
              </w:rPr>
            </w:pPr>
            <w:ins w:id="74" w:author="Author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2C89" w14:textId="77777777" w:rsidR="00E47C5C" w:rsidRDefault="00E47C5C" w:rsidP="007F4EC7">
            <w:pPr>
              <w:pStyle w:val="TAC"/>
              <w:rPr>
                <w:lang w:eastAsia="ja-JP"/>
              </w:rPr>
            </w:pPr>
          </w:p>
        </w:tc>
      </w:tr>
      <w:tr w:rsidR="00E47C5C" w14:paraId="23C5674C" w14:textId="77777777" w:rsidTr="007F4EC7">
        <w:trPr>
          <w:trHeight w:val="358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1739" w14:textId="77777777" w:rsidR="00E47C5C" w:rsidRPr="001D61E3" w:rsidRDefault="00E47C5C" w:rsidP="007F4EC7">
            <w:pPr>
              <w:ind w:leftChars="100" w:left="200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ins w:id="75" w:author="Author">
              <w:r w:rsidRPr="001D61E3">
                <w:rPr>
                  <w:rFonts w:ascii="Arial" w:hAnsi="Arial" w:cs="Arial"/>
                  <w:b/>
                  <w:bCs/>
                  <w:sz w:val="18"/>
                  <w:szCs w:val="18"/>
                  <w:lang w:eastAsia="ja-JP"/>
                </w:rPr>
                <w:t>&gt;SSBs</w:t>
              </w:r>
              <w:r>
                <w:rPr>
                  <w:rFonts w:ascii="Arial" w:hAnsi="Arial" w:cs="Arial"/>
                  <w:b/>
                  <w:bCs/>
                  <w:sz w:val="18"/>
                  <w:szCs w:val="18"/>
                  <w:lang w:eastAsia="ja-JP"/>
                </w:rPr>
                <w:t xml:space="preserve"> a</w:t>
              </w:r>
              <w:r w:rsidRPr="001D61E3">
                <w:rPr>
                  <w:rFonts w:ascii="Arial" w:hAnsi="Arial" w:cs="Arial"/>
                  <w:b/>
                  <w:bCs/>
                  <w:sz w:val="18"/>
                  <w:szCs w:val="18"/>
                  <w:lang w:eastAsia="ja-JP"/>
                </w:rPr>
                <w:t>ctivated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B50F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C1A4" w14:textId="77777777" w:rsidR="00E47C5C" w:rsidRDefault="00E47C5C" w:rsidP="007F4EC7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  <w:proofErr w:type="gramStart"/>
            <w:ins w:id="76" w:author="Author">
              <w:r>
                <w:rPr>
                  <w:rFonts w:cs="Arial"/>
                  <w:i/>
                  <w:szCs w:val="18"/>
                  <w:lang w:eastAsia="ja-JP"/>
                </w:rPr>
                <w:t>1 ..</w:t>
              </w:r>
              <w:proofErr w:type="gramEnd"/>
              <w:r>
                <w:rPr>
                  <w:rFonts w:cs="Arial"/>
                  <w:i/>
                  <w:szCs w:val="18"/>
                  <w:lang w:eastAsia="ja-JP"/>
                </w:rPr>
                <w:t xml:space="preserve"> &lt; </w:t>
              </w:r>
              <w:proofErr w:type="spellStart"/>
              <w:r>
                <w:rPr>
                  <w:rFonts w:cs="Arial"/>
                  <w:i/>
                  <w:szCs w:val="18"/>
                  <w:lang w:eastAsia="ja-JP"/>
                </w:rPr>
                <w:t>maxnoofSSBAreas</w:t>
              </w:r>
              <w:proofErr w:type="spellEnd"/>
              <w:r>
                <w:rPr>
                  <w:rFonts w:cs="Arial"/>
                  <w:i/>
                  <w:szCs w:val="18"/>
                  <w:lang w:eastAsia="ja-JP"/>
                </w:rPr>
                <w:t xml:space="preserve"> &gt;</w:t>
              </w:r>
            </w:ins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651B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7CF2" w14:textId="77777777" w:rsidR="00E47C5C" w:rsidRDefault="00E47C5C" w:rsidP="007F4EC7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3C56" w14:textId="77777777" w:rsidR="00E47C5C" w:rsidRDefault="00E47C5C" w:rsidP="007F4EC7">
            <w:pPr>
              <w:pStyle w:val="TAC"/>
              <w:rPr>
                <w:lang w:eastAsia="zh-CN"/>
              </w:rPr>
            </w:pPr>
            <w:ins w:id="77" w:author="Author">
              <w:r>
                <w:rPr>
                  <w:lang w:eastAsia="zh-CN"/>
                </w:rPr>
                <w:t>EACH</w:t>
              </w:r>
            </w:ins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82B6" w14:textId="77777777" w:rsidR="00E47C5C" w:rsidRDefault="00E47C5C" w:rsidP="007F4EC7">
            <w:pPr>
              <w:pStyle w:val="TAC"/>
              <w:rPr>
                <w:lang w:eastAsia="zh-CN"/>
              </w:rPr>
            </w:pPr>
            <w:ins w:id="78" w:author="Author">
              <w:r>
                <w:rPr>
                  <w:lang w:eastAsia="zh-CN"/>
                </w:rPr>
                <w:t>ignore</w:t>
              </w:r>
            </w:ins>
          </w:p>
        </w:tc>
      </w:tr>
      <w:tr w:rsidR="00E47C5C" w14:paraId="1DE38472" w14:textId="77777777" w:rsidTr="007F4EC7">
        <w:trPr>
          <w:trHeight w:val="358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86BB" w14:textId="77777777" w:rsidR="00E47C5C" w:rsidRDefault="00E47C5C" w:rsidP="007F4EC7">
            <w:pPr>
              <w:ind w:leftChars="100" w:left="200"/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ins w:id="79" w:author="Author">
              <w:r>
                <w:rPr>
                  <w:rFonts w:ascii="Arial" w:hAnsi="Arial" w:cs="Arial"/>
                  <w:bCs/>
                  <w:sz w:val="18"/>
                  <w:szCs w:val="18"/>
                  <w:lang w:eastAsia="ja-JP"/>
                </w:rPr>
                <w:t xml:space="preserve">   </w:t>
              </w:r>
              <w:r>
                <w:rPr>
                  <w:rFonts w:ascii="Arial" w:hAnsi="Arial" w:cs="Arial" w:hint="eastAsia"/>
                  <w:bCs/>
                  <w:sz w:val="18"/>
                  <w:szCs w:val="18"/>
                  <w:lang w:eastAsia="ja-JP"/>
                </w:rPr>
                <w:t>&gt;</w:t>
              </w:r>
              <w:r>
                <w:rPr>
                  <w:rFonts w:ascii="Arial" w:hAnsi="Arial" w:cs="Arial"/>
                  <w:bCs/>
                  <w:sz w:val="18"/>
                  <w:szCs w:val="18"/>
                  <w:lang w:eastAsia="ja-JP"/>
                </w:rPr>
                <w:t>&gt;</w:t>
              </w:r>
              <w:bookmarkStart w:id="80" w:name="_Hlk127485722"/>
              <w:r>
                <w:rPr>
                  <w:rFonts w:ascii="Arial" w:hAnsi="Arial" w:cs="Arial"/>
                  <w:bCs/>
                  <w:sz w:val="18"/>
                  <w:szCs w:val="18"/>
                  <w:lang w:eastAsia="ja-JP"/>
                </w:rPr>
                <w:t xml:space="preserve">SSB </w:t>
              </w:r>
              <w:bookmarkEnd w:id="80"/>
              <w:r>
                <w:rPr>
                  <w:rFonts w:ascii="Arial" w:hAnsi="Arial" w:cs="Arial"/>
                  <w:bCs/>
                  <w:sz w:val="18"/>
                  <w:szCs w:val="18"/>
                  <w:lang w:eastAsia="ja-JP"/>
                </w:rPr>
                <w:t>Index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8FA6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zh-CN"/>
              </w:rPr>
            </w:pPr>
            <w:ins w:id="81" w:author="Author">
              <w:r>
                <w:rPr>
                  <w:rFonts w:cs="Arial" w:hint="eastAsia"/>
                  <w:szCs w:val="18"/>
                  <w:lang w:eastAsia="zh-CN"/>
                </w:rPr>
                <w:t>O</w:t>
              </w:r>
            </w:ins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935F" w14:textId="77777777" w:rsidR="00E47C5C" w:rsidRDefault="00E47C5C" w:rsidP="007F4EC7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629B" w14:textId="77777777" w:rsidR="00E47C5C" w:rsidRDefault="00E47C5C" w:rsidP="007F4EC7">
            <w:pPr>
              <w:pStyle w:val="TAL"/>
              <w:rPr>
                <w:rFonts w:cs="Arial"/>
                <w:szCs w:val="18"/>
                <w:lang w:eastAsia="ja-JP"/>
              </w:rPr>
            </w:pPr>
            <w:ins w:id="82" w:author="Author">
              <w:r>
                <w:rPr>
                  <w:rFonts w:cs="Arial"/>
                  <w:szCs w:val="18"/>
                  <w:lang w:eastAsia="ja-JP"/>
                </w:rPr>
                <w:t>INTEGER (0..63)</w:t>
              </w:r>
            </w:ins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858A" w14:textId="77777777" w:rsidR="00E47C5C" w:rsidRDefault="00E47C5C" w:rsidP="007F4EC7">
            <w:pPr>
              <w:pStyle w:val="TAL"/>
              <w:rPr>
                <w:lang w:eastAsia="ja-JP"/>
              </w:rPr>
            </w:pPr>
            <w:ins w:id="83" w:author="Author">
              <w:r>
                <w:rPr>
                  <w:lang w:eastAsia="ja-JP"/>
                </w:rPr>
                <w:t>Identifier of the SSB beam activated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BF92" w14:textId="77777777" w:rsidR="00E47C5C" w:rsidRDefault="00E47C5C" w:rsidP="007F4EC7">
            <w:pPr>
              <w:pStyle w:val="TAC"/>
              <w:rPr>
                <w:lang w:eastAsia="zh-CN"/>
              </w:rPr>
            </w:pPr>
            <w:ins w:id="84" w:author="Author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25F9" w14:textId="77777777" w:rsidR="00E47C5C" w:rsidRDefault="00E47C5C" w:rsidP="007F4EC7">
            <w:pPr>
              <w:pStyle w:val="TAC"/>
              <w:rPr>
                <w:lang w:eastAsia="zh-CN"/>
              </w:rPr>
            </w:pPr>
          </w:p>
        </w:tc>
      </w:tr>
    </w:tbl>
    <w:p w14:paraId="3C5CCBBA" w14:textId="77777777" w:rsidR="00E47C5C" w:rsidRDefault="00E47C5C" w:rsidP="00E47C5C">
      <w:pPr>
        <w:rPr>
          <w:kern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E47C5C" w14:paraId="64811433" w14:textId="77777777" w:rsidTr="007F4EC7">
        <w:tc>
          <w:tcPr>
            <w:tcW w:w="3686" w:type="dxa"/>
          </w:tcPr>
          <w:p w14:paraId="4F006EE5" w14:textId="77777777" w:rsidR="00E47C5C" w:rsidRDefault="00E47C5C" w:rsidP="007F4EC7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Range bound</w:t>
            </w:r>
          </w:p>
        </w:tc>
        <w:tc>
          <w:tcPr>
            <w:tcW w:w="5670" w:type="dxa"/>
          </w:tcPr>
          <w:p w14:paraId="5EAB163D" w14:textId="77777777" w:rsidR="00E47C5C" w:rsidRDefault="00E47C5C" w:rsidP="007F4EC7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Explanation</w:t>
            </w:r>
          </w:p>
        </w:tc>
      </w:tr>
      <w:tr w:rsidR="00E47C5C" w14:paraId="6EDB5917" w14:textId="77777777" w:rsidTr="007F4EC7">
        <w:tc>
          <w:tcPr>
            <w:tcW w:w="3686" w:type="dxa"/>
          </w:tcPr>
          <w:p w14:paraId="46F0D3E6" w14:textId="77777777" w:rsidR="00E47C5C" w:rsidRDefault="00E47C5C" w:rsidP="007F4EC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maxCellingNBDU</w:t>
            </w:r>
            <w:proofErr w:type="spellEnd"/>
          </w:p>
        </w:tc>
        <w:tc>
          <w:tcPr>
            <w:tcW w:w="5670" w:type="dxa"/>
          </w:tcPr>
          <w:p w14:paraId="1FFE038F" w14:textId="77777777" w:rsidR="00E47C5C" w:rsidRDefault="00E47C5C" w:rsidP="007F4EC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Maximum no. cells that can be served by a </w:t>
            </w:r>
            <w:proofErr w:type="spellStart"/>
            <w:r>
              <w:rPr>
                <w:rFonts w:ascii="Arial" w:hAnsi="Arial"/>
                <w:sz w:val="18"/>
              </w:rPr>
              <w:t>gNB</w:t>
            </w:r>
            <w:proofErr w:type="spellEnd"/>
            <w:r>
              <w:rPr>
                <w:rFonts w:ascii="Arial" w:hAnsi="Arial"/>
                <w:sz w:val="18"/>
              </w:rPr>
              <w:t>-DU. Value is 512.</w:t>
            </w:r>
          </w:p>
        </w:tc>
      </w:tr>
      <w:tr w:rsidR="00E47C5C" w14:paraId="005FD5F5" w14:textId="77777777" w:rsidTr="007F4EC7">
        <w:tc>
          <w:tcPr>
            <w:tcW w:w="3686" w:type="dxa"/>
          </w:tcPr>
          <w:p w14:paraId="6FF5C6E1" w14:textId="77777777" w:rsidR="00E47C5C" w:rsidRDefault="00E47C5C" w:rsidP="007F4EC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maxnoofTNLAssociations</w:t>
            </w:r>
            <w:proofErr w:type="spellEnd"/>
          </w:p>
        </w:tc>
        <w:tc>
          <w:tcPr>
            <w:tcW w:w="5670" w:type="dxa"/>
          </w:tcPr>
          <w:p w14:paraId="42DBABEF" w14:textId="77777777" w:rsidR="00E47C5C" w:rsidRDefault="00E47C5C" w:rsidP="007F4EC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Maximum no. of TNL Associations between the </w:t>
            </w:r>
            <w:proofErr w:type="spellStart"/>
            <w:r>
              <w:rPr>
                <w:rFonts w:ascii="Arial" w:hAnsi="Arial"/>
                <w:sz w:val="18"/>
              </w:rPr>
              <w:t>gNB</w:t>
            </w:r>
            <w:proofErr w:type="spellEnd"/>
            <w:r>
              <w:rPr>
                <w:rFonts w:ascii="Arial" w:hAnsi="Arial"/>
                <w:sz w:val="18"/>
              </w:rPr>
              <w:t xml:space="preserve">-CU and the </w:t>
            </w:r>
            <w:proofErr w:type="spellStart"/>
            <w:r>
              <w:rPr>
                <w:rFonts w:ascii="Arial" w:hAnsi="Arial"/>
                <w:sz w:val="18"/>
              </w:rPr>
              <w:t>gNB</w:t>
            </w:r>
            <w:proofErr w:type="spellEnd"/>
            <w:r>
              <w:rPr>
                <w:rFonts w:ascii="Arial" w:hAnsi="Arial"/>
                <w:sz w:val="18"/>
              </w:rPr>
              <w:t>-DU. Value is 32.</w:t>
            </w:r>
          </w:p>
        </w:tc>
      </w:tr>
      <w:tr w:rsidR="00E47C5C" w14:paraId="799A6BA2" w14:textId="77777777" w:rsidTr="007F4EC7">
        <w:tc>
          <w:tcPr>
            <w:tcW w:w="3686" w:type="dxa"/>
          </w:tcPr>
          <w:p w14:paraId="779FBB38" w14:textId="77777777" w:rsidR="00E47C5C" w:rsidRDefault="00E47C5C" w:rsidP="007F4EC7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maxnoofUEIDs</w:t>
            </w:r>
            <w:proofErr w:type="spellEnd"/>
          </w:p>
        </w:tc>
        <w:tc>
          <w:tcPr>
            <w:tcW w:w="5670" w:type="dxa"/>
          </w:tcPr>
          <w:p w14:paraId="45DE3B6C" w14:textId="77777777" w:rsidR="00E47C5C" w:rsidRDefault="00E47C5C" w:rsidP="007F4EC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Maximum no. of UEs that can be served by a </w:t>
            </w:r>
            <w:proofErr w:type="spellStart"/>
            <w:r>
              <w:rPr>
                <w:lang w:eastAsia="zh-CN"/>
              </w:rPr>
              <w:t>gNB</w:t>
            </w:r>
            <w:proofErr w:type="spellEnd"/>
            <w:r>
              <w:rPr>
                <w:lang w:eastAsia="zh-CN"/>
              </w:rPr>
              <w:t>-DU. Value is 65536.</w:t>
            </w:r>
          </w:p>
        </w:tc>
      </w:tr>
      <w:tr w:rsidR="00E47C5C" w14:paraId="1C2D6A51" w14:textId="77777777" w:rsidTr="007F4EC7">
        <w:tc>
          <w:tcPr>
            <w:tcW w:w="3686" w:type="dxa"/>
          </w:tcPr>
          <w:p w14:paraId="3420180B" w14:textId="77777777" w:rsidR="00E47C5C" w:rsidRDefault="00E47C5C" w:rsidP="007F4EC7">
            <w:pPr>
              <w:pStyle w:val="TAL"/>
              <w:rPr>
                <w:lang w:eastAsia="zh-CN"/>
              </w:rPr>
            </w:pPr>
            <w:proofErr w:type="spellStart"/>
            <w:ins w:id="85" w:author="Author">
              <w:r>
                <w:rPr>
                  <w:rFonts w:eastAsia="宋体"/>
                  <w:i/>
                  <w:lang w:eastAsia="ja-JP"/>
                </w:rPr>
                <w:t>maxnoofSSBAreas</w:t>
              </w:r>
            </w:ins>
            <w:proofErr w:type="spellEnd"/>
          </w:p>
        </w:tc>
        <w:tc>
          <w:tcPr>
            <w:tcW w:w="5670" w:type="dxa"/>
          </w:tcPr>
          <w:p w14:paraId="4E4730F1" w14:textId="77777777" w:rsidR="00E47C5C" w:rsidRDefault="00E47C5C" w:rsidP="007F4EC7">
            <w:pPr>
              <w:pStyle w:val="TAL"/>
              <w:rPr>
                <w:lang w:eastAsia="zh-CN"/>
              </w:rPr>
            </w:pPr>
            <w:ins w:id="86" w:author="Author">
              <w:r>
                <w:rPr>
                  <w:rFonts w:eastAsia="宋体" w:cs="Arial"/>
                  <w:lang w:val="en-US" w:eastAsia="ja-JP"/>
                </w:rPr>
                <w:t xml:space="preserve">Maximum no. SSB Areas that can be served by a cell. Value is 64. </w:t>
              </w:r>
              <w:del w:id="87" w:author="Huawei" w:date="2023-05-25T20:42:00Z">
                <w:r w:rsidDel="00D40BC8">
                  <w:rPr>
                    <w:rFonts w:eastAsia="宋体" w:cs="Arial"/>
                    <w:lang w:val="en-US" w:eastAsia="ja-JP"/>
                  </w:rPr>
                  <w:delText>FFS</w:delText>
                </w:r>
              </w:del>
            </w:ins>
          </w:p>
        </w:tc>
      </w:tr>
    </w:tbl>
    <w:p w14:paraId="155453F6" w14:textId="77777777" w:rsidR="00E47C5C" w:rsidRDefault="00E47C5C" w:rsidP="00E47C5C">
      <w:pPr>
        <w:pStyle w:val="EditorsNote"/>
      </w:pPr>
    </w:p>
    <w:p w14:paraId="5F25B020" w14:textId="77777777" w:rsidR="00E47C5C" w:rsidRDefault="00E47C5C" w:rsidP="00E47C5C">
      <w:pPr>
        <w:pStyle w:val="EditorsNote"/>
        <w:rPr>
          <w:ins w:id="88" w:author="Author"/>
        </w:rPr>
      </w:pPr>
      <w:ins w:id="89" w:author="Author">
        <w:r>
          <w:t xml:space="preserve">Editor’s Note: The </w:t>
        </w:r>
        <w:r w:rsidRPr="00667B30">
          <w:rPr>
            <w:i/>
            <w:iCs/>
          </w:rPr>
          <w:t>Cells with SSBs Activated List</w:t>
        </w:r>
        <w:r>
          <w:t xml:space="preserve"> IE may be further refined.</w:t>
        </w:r>
      </w:ins>
    </w:p>
    <w:p w14:paraId="43E29876" w14:textId="77777777" w:rsidR="00E47C5C" w:rsidRDefault="00E47C5C" w:rsidP="00E47C5C">
      <w:pPr>
        <w:rPr>
          <w:kern w:val="28"/>
        </w:rPr>
      </w:pPr>
    </w:p>
    <w:p w14:paraId="18A7BFE3" w14:textId="77777777" w:rsidR="00C5559A" w:rsidRDefault="00C5559A" w:rsidP="00C5559A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6EF3A725" w14:textId="1F2BEFD2" w:rsidR="002C2B9E" w:rsidRPr="00E47C5C" w:rsidRDefault="002C2B9E" w:rsidP="00F82E9F">
      <w:pPr>
        <w:rPr>
          <w:rFonts w:eastAsiaTheme="minorEastAsia"/>
          <w:noProof/>
          <w:lang w:eastAsia="zh-CN"/>
        </w:rPr>
      </w:pPr>
    </w:p>
    <w:p w14:paraId="10EF7C9E" w14:textId="77777777" w:rsidR="006E71B5" w:rsidRDefault="006E71B5" w:rsidP="006E71B5">
      <w:pPr>
        <w:pStyle w:val="Heading4"/>
      </w:pPr>
      <w:bookmarkStart w:id="90" w:name="_Toc66289436"/>
      <w:bookmarkStart w:id="91" w:name="_Toc74154549"/>
      <w:bookmarkStart w:id="92" w:name="_Toc29892990"/>
      <w:bookmarkStart w:id="93" w:name="_Toc45832358"/>
      <w:bookmarkStart w:id="94" w:name="_Toc36556927"/>
      <w:bookmarkStart w:id="95" w:name="_Toc20955878"/>
      <w:bookmarkStart w:id="96" w:name="_Toc51763611"/>
      <w:bookmarkStart w:id="97" w:name="_Toc64448777"/>
      <w:bookmarkStart w:id="98" w:name="_Toc105927482"/>
      <w:bookmarkStart w:id="99" w:name="_Toc88657926"/>
      <w:bookmarkStart w:id="100" w:name="_Toc121161306"/>
      <w:bookmarkStart w:id="101" w:name="_Toc120124306"/>
      <w:bookmarkStart w:id="102" w:name="_Toc99730821"/>
      <w:bookmarkStart w:id="103" w:name="_Toc113835459"/>
      <w:bookmarkStart w:id="104" w:name="_Toc105510950"/>
      <w:bookmarkStart w:id="105" w:name="_Toc97910838"/>
      <w:bookmarkStart w:id="106" w:name="_Toc81383293"/>
      <w:bookmarkStart w:id="107" w:name="_Toc106110022"/>
      <w:bookmarkStart w:id="108" w:name="_Toc99038558"/>
      <w:r>
        <w:t>9.2.2.6</w:t>
      </w:r>
      <w:r>
        <w:tab/>
        <w:t>UE CONTEXT RELEASE COMPLETE</w:t>
      </w:r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</w:p>
    <w:p w14:paraId="4E8C85AD" w14:textId="77777777" w:rsidR="006E71B5" w:rsidRDefault="006E71B5" w:rsidP="006E71B5">
      <w:pPr>
        <w:rPr>
          <w:rFonts w:eastAsia="Batang"/>
        </w:rPr>
      </w:pPr>
      <w:r>
        <w:t xml:space="preserve">This message is sent by the </w:t>
      </w:r>
      <w:proofErr w:type="spellStart"/>
      <w:r>
        <w:t>gNB</w:t>
      </w:r>
      <w:proofErr w:type="spellEnd"/>
      <w:r>
        <w:t xml:space="preserve">-DU to confirm the release of the UE-associated logical F1 connection or candidate cells in conditional handover or conditional </w:t>
      </w:r>
      <w:proofErr w:type="spellStart"/>
      <w:r>
        <w:t>PSCell</w:t>
      </w:r>
      <w:proofErr w:type="spellEnd"/>
      <w:r>
        <w:t xml:space="preserve"> addition or conditional </w:t>
      </w:r>
      <w:proofErr w:type="spellStart"/>
      <w:r>
        <w:t>PSCell</w:t>
      </w:r>
      <w:proofErr w:type="spellEnd"/>
      <w:r>
        <w:t xml:space="preserve"> change.</w:t>
      </w:r>
    </w:p>
    <w:p w14:paraId="7FF1143D" w14:textId="77777777" w:rsidR="006E71B5" w:rsidRDefault="006E71B5" w:rsidP="006E71B5">
      <w:r>
        <w:t xml:space="preserve">Direction: </w:t>
      </w:r>
      <w:proofErr w:type="spellStart"/>
      <w:r>
        <w:t>gNB</w:t>
      </w:r>
      <w:proofErr w:type="spellEnd"/>
      <w:r>
        <w:t xml:space="preserve">-DU </w:t>
      </w:r>
      <w:r>
        <w:sym w:font="Symbol" w:char="F0AE"/>
      </w:r>
      <w:r>
        <w:t xml:space="preserve"> </w:t>
      </w:r>
      <w:proofErr w:type="spellStart"/>
      <w:r>
        <w:t>gNB</w:t>
      </w:r>
      <w:proofErr w:type="spellEnd"/>
      <w:r>
        <w:t>-CU</w:t>
      </w:r>
    </w:p>
    <w:tbl>
      <w:tblPr>
        <w:tblW w:w="104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4"/>
        <w:gridCol w:w="1260"/>
        <w:gridCol w:w="1247"/>
        <w:gridCol w:w="1260"/>
        <w:gridCol w:w="1762"/>
        <w:gridCol w:w="1288"/>
        <w:gridCol w:w="1274"/>
      </w:tblGrid>
      <w:tr w:rsidR="006E71B5" w14:paraId="7C25DF8F" w14:textId="77777777" w:rsidTr="007F4EC7">
        <w:trPr>
          <w:tblHeader/>
        </w:trPr>
        <w:tc>
          <w:tcPr>
            <w:tcW w:w="2394" w:type="dxa"/>
          </w:tcPr>
          <w:p w14:paraId="5EA2528F" w14:textId="77777777" w:rsidR="006E71B5" w:rsidRDefault="006E71B5" w:rsidP="007F4EC7">
            <w:pPr>
              <w:pStyle w:val="TAH"/>
            </w:pPr>
            <w:r>
              <w:t>IE/Group Name</w:t>
            </w:r>
          </w:p>
        </w:tc>
        <w:tc>
          <w:tcPr>
            <w:tcW w:w="1260" w:type="dxa"/>
          </w:tcPr>
          <w:p w14:paraId="14460F18" w14:textId="77777777" w:rsidR="006E71B5" w:rsidRDefault="006E71B5" w:rsidP="007F4EC7">
            <w:pPr>
              <w:pStyle w:val="TAH"/>
            </w:pPr>
            <w:r>
              <w:t>Presence</w:t>
            </w:r>
          </w:p>
        </w:tc>
        <w:tc>
          <w:tcPr>
            <w:tcW w:w="1247" w:type="dxa"/>
          </w:tcPr>
          <w:p w14:paraId="5EBDC8B5" w14:textId="77777777" w:rsidR="006E71B5" w:rsidRDefault="006E71B5" w:rsidP="007F4EC7">
            <w:pPr>
              <w:pStyle w:val="TAH"/>
            </w:pPr>
            <w:r>
              <w:t>Range</w:t>
            </w:r>
          </w:p>
        </w:tc>
        <w:tc>
          <w:tcPr>
            <w:tcW w:w="1260" w:type="dxa"/>
          </w:tcPr>
          <w:p w14:paraId="31C9C26A" w14:textId="77777777" w:rsidR="006E71B5" w:rsidRDefault="006E71B5" w:rsidP="007F4EC7">
            <w:pPr>
              <w:pStyle w:val="TAH"/>
            </w:pPr>
            <w:r>
              <w:t>IE type and reference</w:t>
            </w:r>
          </w:p>
        </w:tc>
        <w:tc>
          <w:tcPr>
            <w:tcW w:w="1762" w:type="dxa"/>
          </w:tcPr>
          <w:p w14:paraId="24341D3F" w14:textId="77777777" w:rsidR="006E71B5" w:rsidRDefault="006E71B5" w:rsidP="007F4EC7">
            <w:pPr>
              <w:pStyle w:val="TAH"/>
            </w:pPr>
            <w:r>
              <w:t>Semantics description</w:t>
            </w:r>
          </w:p>
        </w:tc>
        <w:tc>
          <w:tcPr>
            <w:tcW w:w="1288" w:type="dxa"/>
          </w:tcPr>
          <w:p w14:paraId="7E52D153" w14:textId="77777777" w:rsidR="006E71B5" w:rsidRDefault="006E71B5" w:rsidP="007F4EC7">
            <w:pPr>
              <w:pStyle w:val="TAH"/>
            </w:pPr>
            <w:r>
              <w:t>Criticality</w:t>
            </w:r>
          </w:p>
        </w:tc>
        <w:tc>
          <w:tcPr>
            <w:tcW w:w="1274" w:type="dxa"/>
          </w:tcPr>
          <w:p w14:paraId="4A355C61" w14:textId="77777777" w:rsidR="006E71B5" w:rsidRDefault="006E71B5" w:rsidP="007F4EC7">
            <w:pPr>
              <w:pStyle w:val="TAH"/>
            </w:pPr>
            <w:r>
              <w:t>Assigned Criticality</w:t>
            </w:r>
          </w:p>
        </w:tc>
      </w:tr>
      <w:tr w:rsidR="006E71B5" w14:paraId="387DDBD6" w14:textId="77777777" w:rsidTr="007F4EC7">
        <w:tc>
          <w:tcPr>
            <w:tcW w:w="2394" w:type="dxa"/>
          </w:tcPr>
          <w:p w14:paraId="53FE677C" w14:textId="77777777" w:rsidR="006E71B5" w:rsidRDefault="006E71B5" w:rsidP="007F4EC7">
            <w:pPr>
              <w:pStyle w:val="TAL"/>
            </w:pPr>
            <w:r>
              <w:t>Message Type</w:t>
            </w:r>
          </w:p>
        </w:tc>
        <w:tc>
          <w:tcPr>
            <w:tcW w:w="1260" w:type="dxa"/>
          </w:tcPr>
          <w:p w14:paraId="61D4E7AC" w14:textId="77777777" w:rsidR="006E71B5" w:rsidRDefault="006E71B5" w:rsidP="007F4EC7">
            <w:pPr>
              <w:pStyle w:val="TAL"/>
            </w:pPr>
            <w:r>
              <w:t>M</w:t>
            </w:r>
          </w:p>
        </w:tc>
        <w:tc>
          <w:tcPr>
            <w:tcW w:w="1247" w:type="dxa"/>
          </w:tcPr>
          <w:p w14:paraId="3FC89357" w14:textId="77777777" w:rsidR="006E71B5" w:rsidRDefault="006E71B5" w:rsidP="007F4EC7">
            <w:pPr>
              <w:pStyle w:val="TAL"/>
            </w:pPr>
          </w:p>
        </w:tc>
        <w:tc>
          <w:tcPr>
            <w:tcW w:w="1260" w:type="dxa"/>
          </w:tcPr>
          <w:p w14:paraId="0CC952FD" w14:textId="77777777" w:rsidR="006E71B5" w:rsidRDefault="006E71B5" w:rsidP="007F4EC7">
            <w:pPr>
              <w:pStyle w:val="TAL"/>
            </w:pPr>
            <w:r>
              <w:t>9.3.1.1</w:t>
            </w:r>
          </w:p>
        </w:tc>
        <w:tc>
          <w:tcPr>
            <w:tcW w:w="1762" w:type="dxa"/>
          </w:tcPr>
          <w:p w14:paraId="22817A58" w14:textId="77777777" w:rsidR="006E71B5" w:rsidRDefault="006E71B5" w:rsidP="007F4EC7">
            <w:pPr>
              <w:pStyle w:val="TAL"/>
            </w:pPr>
          </w:p>
        </w:tc>
        <w:tc>
          <w:tcPr>
            <w:tcW w:w="1288" w:type="dxa"/>
          </w:tcPr>
          <w:p w14:paraId="5C3F51EA" w14:textId="77777777" w:rsidR="006E71B5" w:rsidRDefault="006E71B5" w:rsidP="007F4EC7">
            <w:pPr>
              <w:pStyle w:val="TAC"/>
            </w:pPr>
            <w:r>
              <w:t>YES</w:t>
            </w:r>
          </w:p>
        </w:tc>
        <w:tc>
          <w:tcPr>
            <w:tcW w:w="1274" w:type="dxa"/>
          </w:tcPr>
          <w:p w14:paraId="043676F2" w14:textId="77777777" w:rsidR="006E71B5" w:rsidRDefault="006E71B5" w:rsidP="007F4EC7">
            <w:pPr>
              <w:pStyle w:val="TAC"/>
            </w:pPr>
            <w:r>
              <w:t>reject</w:t>
            </w:r>
          </w:p>
        </w:tc>
      </w:tr>
      <w:tr w:rsidR="006E71B5" w14:paraId="1F7FDB22" w14:textId="77777777" w:rsidTr="007F4EC7">
        <w:tc>
          <w:tcPr>
            <w:tcW w:w="2394" w:type="dxa"/>
          </w:tcPr>
          <w:p w14:paraId="4F6763E1" w14:textId="77777777" w:rsidR="006E71B5" w:rsidRDefault="006E71B5" w:rsidP="007F4EC7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eastAsia="Batang"/>
                <w:bCs/>
              </w:rPr>
              <w:t>gNB</w:t>
            </w:r>
            <w:proofErr w:type="spellEnd"/>
            <w:r>
              <w:rPr>
                <w:rFonts w:eastAsia="Batang"/>
                <w:bCs/>
              </w:rPr>
              <w:t>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260" w:type="dxa"/>
          </w:tcPr>
          <w:p w14:paraId="4C6F7EFC" w14:textId="77777777" w:rsidR="006E71B5" w:rsidRDefault="006E71B5" w:rsidP="007F4EC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247" w:type="dxa"/>
          </w:tcPr>
          <w:p w14:paraId="6C6777FD" w14:textId="77777777" w:rsidR="006E71B5" w:rsidRDefault="006E71B5" w:rsidP="007F4EC7">
            <w:pPr>
              <w:pStyle w:val="TAL"/>
            </w:pPr>
          </w:p>
        </w:tc>
        <w:tc>
          <w:tcPr>
            <w:tcW w:w="1260" w:type="dxa"/>
          </w:tcPr>
          <w:p w14:paraId="58731B12" w14:textId="77777777" w:rsidR="006E71B5" w:rsidRDefault="006E71B5" w:rsidP="007F4EC7">
            <w:pPr>
              <w:pStyle w:val="TAL"/>
            </w:pPr>
            <w:r>
              <w:t>9.3.1.4</w:t>
            </w:r>
          </w:p>
        </w:tc>
        <w:tc>
          <w:tcPr>
            <w:tcW w:w="1762" w:type="dxa"/>
          </w:tcPr>
          <w:p w14:paraId="52E26C9C" w14:textId="77777777" w:rsidR="006E71B5" w:rsidRDefault="006E71B5" w:rsidP="007F4EC7">
            <w:pPr>
              <w:pStyle w:val="TAL"/>
            </w:pPr>
          </w:p>
        </w:tc>
        <w:tc>
          <w:tcPr>
            <w:tcW w:w="1288" w:type="dxa"/>
          </w:tcPr>
          <w:p w14:paraId="536D8C2A" w14:textId="77777777" w:rsidR="006E71B5" w:rsidRDefault="006E71B5" w:rsidP="007F4EC7">
            <w:pPr>
              <w:pStyle w:val="TAC"/>
            </w:pPr>
            <w:r>
              <w:t>YES</w:t>
            </w:r>
          </w:p>
        </w:tc>
        <w:tc>
          <w:tcPr>
            <w:tcW w:w="1274" w:type="dxa"/>
          </w:tcPr>
          <w:p w14:paraId="2CA70BE3" w14:textId="77777777" w:rsidR="006E71B5" w:rsidRDefault="006E71B5" w:rsidP="007F4EC7">
            <w:pPr>
              <w:pStyle w:val="TAC"/>
            </w:pPr>
            <w:r>
              <w:t>reject</w:t>
            </w:r>
          </w:p>
        </w:tc>
      </w:tr>
      <w:tr w:rsidR="006E71B5" w14:paraId="3FC6BA58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6EC3" w14:textId="77777777" w:rsidR="006E71B5" w:rsidRDefault="006E71B5" w:rsidP="007F4EC7">
            <w:pPr>
              <w:pStyle w:val="TAL"/>
              <w:rPr>
                <w:rFonts w:eastAsia="Batang"/>
                <w:lang w:val="fr-FR"/>
              </w:rPr>
            </w:pPr>
            <w:proofErr w:type="spellStart"/>
            <w:r>
              <w:rPr>
                <w:rFonts w:eastAsia="Batang"/>
                <w:lang w:val="fr-FR"/>
              </w:rPr>
              <w:t>gNB</w:t>
            </w:r>
            <w:proofErr w:type="spellEnd"/>
            <w:r>
              <w:rPr>
                <w:rFonts w:eastAsia="Batang"/>
                <w:lang w:val="fr-FR"/>
              </w:rPr>
              <w:t>-DU UE F1AP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E64A" w14:textId="77777777" w:rsidR="006E71B5" w:rsidRDefault="006E71B5" w:rsidP="007F4EC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683F" w14:textId="77777777" w:rsidR="006E71B5" w:rsidRDefault="006E71B5" w:rsidP="007F4EC7">
            <w:pPr>
              <w:pStyle w:val="T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F7AE" w14:textId="77777777" w:rsidR="006E71B5" w:rsidRDefault="006E71B5" w:rsidP="007F4EC7">
            <w:pPr>
              <w:pStyle w:val="TAL"/>
            </w:pPr>
            <w:r>
              <w:t>9.3.1.5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89ED" w14:textId="77777777" w:rsidR="006E71B5" w:rsidRDefault="006E71B5" w:rsidP="007F4EC7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4062" w14:textId="77777777" w:rsidR="006E71B5" w:rsidRDefault="006E71B5" w:rsidP="007F4EC7">
            <w:pPr>
              <w:pStyle w:val="TAC"/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D00A" w14:textId="77777777" w:rsidR="006E71B5" w:rsidRDefault="006E71B5" w:rsidP="007F4EC7">
            <w:pPr>
              <w:pStyle w:val="TAC"/>
            </w:pPr>
            <w:r>
              <w:t>reject</w:t>
            </w:r>
          </w:p>
        </w:tc>
      </w:tr>
      <w:tr w:rsidR="006E71B5" w14:paraId="5B8ACA18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89FA" w14:textId="77777777" w:rsidR="006E71B5" w:rsidRDefault="006E71B5" w:rsidP="007F4EC7">
            <w:pPr>
              <w:pStyle w:val="TAL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Criticality Diagnostics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04A6" w14:textId="77777777" w:rsidR="006E71B5" w:rsidRDefault="006E71B5" w:rsidP="007F4EC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436C" w14:textId="77777777" w:rsidR="006E71B5" w:rsidRDefault="006E71B5" w:rsidP="007F4EC7">
            <w:pPr>
              <w:pStyle w:val="T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6E63" w14:textId="77777777" w:rsidR="006E71B5" w:rsidRDefault="006E71B5" w:rsidP="007F4EC7">
            <w:pPr>
              <w:pStyle w:val="TAL"/>
            </w:pPr>
            <w:r>
              <w:t>9.3.1.3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9207" w14:textId="77777777" w:rsidR="006E71B5" w:rsidRDefault="006E71B5" w:rsidP="007F4EC7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C3A6" w14:textId="77777777" w:rsidR="006E71B5" w:rsidRDefault="006E71B5" w:rsidP="007F4EC7">
            <w:pPr>
              <w:pStyle w:val="TAC"/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9E7D" w14:textId="77777777" w:rsidR="006E71B5" w:rsidRDefault="006E71B5" w:rsidP="007F4EC7">
            <w:pPr>
              <w:pStyle w:val="TAC"/>
            </w:pPr>
            <w:r>
              <w:t>Ignore</w:t>
            </w:r>
          </w:p>
        </w:tc>
      </w:tr>
      <w:tr w:rsidR="006E71B5" w14:paraId="3EAB0693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ECC2" w14:textId="77777777" w:rsidR="006E71B5" w:rsidRDefault="006E71B5" w:rsidP="007F4EC7">
            <w:pPr>
              <w:pStyle w:val="TAL"/>
              <w:rPr>
                <w:rFonts w:eastAsia="Batang"/>
                <w:bCs/>
              </w:rPr>
            </w:pPr>
            <w:ins w:id="109" w:author="Author">
              <w:r>
                <w:rPr>
                  <w:rFonts w:cs="Arial"/>
                  <w:b/>
                  <w:lang w:eastAsia="zh-CN"/>
                </w:rPr>
                <w:t>Recommended SSBs for Paging List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B9D9" w14:textId="77777777" w:rsidR="006E71B5" w:rsidRDefault="006E71B5" w:rsidP="007F4EC7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9EE9" w14:textId="77777777" w:rsidR="006E71B5" w:rsidRDefault="006E71B5" w:rsidP="007F4EC7">
            <w:pPr>
              <w:pStyle w:val="TAL"/>
            </w:pPr>
            <w:proofErr w:type="gramStart"/>
            <w:ins w:id="110" w:author="Author">
              <w:r>
                <w:rPr>
                  <w:rFonts w:cs="Arial"/>
                  <w:i/>
                  <w:iCs/>
                  <w:lang w:eastAsia="ja-JP"/>
                </w:rPr>
                <w:t>0 ..</w:t>
              </w:r>
              <w:proofErr w:type="gramEnd"/>
              <w:r>
                <w:rPr>
                  <w:rFonts w:cs="Arial"/>
                  <w:i/>
                  <w:iCs/>
                  <w:lang w:eastAsia="ja-JP"/>
                </w:rPr>
                <w:t xml:space="preserve"> &lt;</w:t>
              </w:r>
              <w:r>
                <w:t xml:space="preserve"> </w:t>
              </w:r>
              <w:proofErr w:type="spellStart"/>
              <w:r>
                <w:rPr>
                  <w:i/>
                  <w:lang w:eastAsia="ja-JP"/>
                </w:rPr>
                <w:t>maxCellingNBDU</w:t>
              </w:r>
              <w:proofErr w:type="spellEnd"/>
              <w:r>
                <w:rPr>
                  <w:rFonts w:cs="Arial"/>
                  <w:i/>
                  <w:iCs/>
                  <w:lang w:eastAsia="ja-JP"/>
                </w:rPr>
                <w:t>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2BD5" w14:textId="77777777" w:rsidR="006E71B5" w:rsidRDefault="006E71B5" w:rsidP="007F4EC7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6665" w14:textId="77777777" w:rsidR="006E71B5" w:rsidRDefault="006E71B5" w:rsidP="007F4EC7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E645" w14:textId="77777777" w:rsidR="006E71B5" w:rsidRDefault="006E71B5" w:rsidP="007F4EC7">
            <w:pPr>
              <w:pStyle w:val="TAC"/>
            </w:pPr>
            <w:ins w:id="111" w:author="Author">
              <w:r>
                <w:rPr>
                  <w:rFonts w:cs="Arial"/>
                  <w:lang w:eastAsia="ja-JP"/>
                </w:rP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93AC" w14:textId="77777777" w:rsidR="006E71B5" w:rsidRDefault="006E71B5" w:rsidP="007F4EC7">
            <w:pPr>
              <w:pStyle w:val="TAC"/>
            </w:pPr>
            <w:ins w:id="112" w:author="Author">
              <w:r>
                <w:rPr>
                  <w:rFonts w:cs="Arial"/>
                  <w:lang w:eastAsia="ja-JP"/>
                </w:rPr>
                <w:t>ignore</w:t>
              </w:r>
            </w:ins>
          </w:p>
        </w:tc>
      </w:tr>
      <w:tr w:rsidR="006E71B5" w14:paraId="4E4EBDD9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0E1E" w14:textId="77777777" w:rsidR="006E71B5" w:rsidRDefault="006E71B5" w:rsidP="007F4EC7">
            <w:pPr>
              <w:pStyle w:val="TAL"/>
              <w:overflowPunct w:val="0"/>
              <w:autoSpaceDE w:val="0"/>
              <w:autoSpaceDN w:val="0"/>
              <w:adjustRightInd w:val="0"/>
              <w:ind w:left="100"/>
              <w:textAlignment w:val="baseline"/>
              <w:rPr>
                <w:rFonts w:eastAsia="Malgun Gothic"/>
                <w:lang w:eastAsia="zh-CN"/>
              </w:rPr>
            </w:pPr>
            <w:ins w:id="113" w:author="Author">
              <w:r w:rsidRPr="000C7A3E">
                <w:rPr>
                  <w:rFonts w:cs="Arial"/>
                  <w:bCs/>
                  <w:lang w:eastAsia="ja-JP"/>
                </w:rPr>
                <w:t>&gt;NR CGI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7123" w14:textId="77777777" w:rsidR="006E71B5" w:rsidRDefault="006E71B5" w:rsidP="007F4EC7">
            <w:pPr>
              <w:pStyle w:val="TAL"/>
            </w:pPr>
            <w:ins w:id="114" w:author="Author">
              <w:r>
                <w:rPr>
                  <w:rFonts w:cs="Arial"/>
                </w:rPr>
                <w:t>M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1631" w14:textId="77777777" w:rsidR="006E71B5" w:rsidRDefault="006E71B5" w:rsidP="007F4EC7">
            <w:pPr>
              <w:pStyle w:val="T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44C5" w14:textId="77777777" w:rsidR="006E71B5" w:rsidRDefault="006E71B5" w:rsidP="007F4EC7">
            <w:pPr>
              <w:pStyle w:val="TAL"/>
              <w:rPr>
                <w:lang w:eastAsia="ja-JP"/>
              </w:rPr>
            </w:pPr>
            <w:ins w:id="115" w:author="Author">
              <w:r>
                <w:rPr>
                  <w:lang w:eastAsia="ja-JP"/>
                </w:rPr>
                <w:t>9.3.1.12</w:t>
              </w:r>
            </w:ins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13DB" w14:textId="77777777" w:rsidR="006E71B5" w:rsidRDefault="006E71B5" w:rsidP="007F4EC7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8DAD" w14:textId="77777777" w:rsidR="006E71B5" w:rsidRDefault="006E71B5" w:rsidP="007F4EC7">
            <w:pPr>
              <w:pStyle w:val="TAC"/>
              <w:rPr>
                <w:lang w:eastAsia="ja-JP"/>
              </w:rPr>
            </w:pPr>
            <w:ins w:id="116" w:author="Author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0CE0" w14:textId="77777777" w:rsidR="006E71B5" w:rsidRDefault="006E71B5" w:rsidP="007F4EC7">
            <w:pPr>
              <w:pStyle w:val="TAC"/>
            </w:pPr>
          </w:p>
        </w:tc>
      </w:tr>
      <w:tr w:rsidR="006E71B5" w14:paraId="2B6F414A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0AD2" w14:textId="77777777" w:rsidR="006E71B5" w:rsidRDefault="006E71B5" w:rsidP="007F4EC7">
            <w:pPr>
              <w:pStyle w:val="TAL"/>
              <w:overflowPunct w:val="0"/>
              <w:autoSpaceDE w:val="0"/>
              <w:autoSpaceDN w:val="0"/>
              <w:adjustRightInd w:val="0"/>
              <w:ind w:left="100"/>
              <w:textAlignment w:val="baseline"/>
              <w:rPr>
                <w:rFonts w:eastAsia="Batang"/>
                <w:bCs/>
              </w:rPr>
            </w:pPr>
            <w:ins w:id="117" w:author="Author">
              <w:r w:rsidRPr="000C7A3E">
                <w:rPr>
                  <w:b/>
                  <w:bCs/>
                  <w:szCs w:val="21"/>
                  <w:lang w:val="en-US" w:eastAsia="ja-JP"/>
                </w:rPr>
                <w:t>&gt;SSBs for Paging List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DDB9" w14:textId="77777777" w:rsidR="006E71B5" w:rsidRDefault="006E71B5" w:rsidP="007F4EC7">
            <w:pPr>
              <w:pStyle w:val="TAL"/>
              <w:rPr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EE55" w14:textId="77777777" w:rsidR="006E71B5" w:rsidRDefault="006E71B5" w:rsidP="007F4EC7">
            <w:pPr>
              <w:pStyle w:val="TAL"/>
            </w:pPr>
            <w:proofErr w:type="gramStart"/>
            <w:ins w:id="118" w:author="Author">
              <w:r>
                <w:rPr>
                  <w:rFonts w:cs="Arial"/>
                  <w:i/>
                  <w:szCs w:val="18"/>
                  <w:lang w:eastAsia="ja-JP"/>
                </w:rPr>
                <w:t>1 ..</w:t>
              </w:r>
              <w:proofErr w:type="gramEnd"/>
              <w:r>
                <w:rPr>
                  <w:rFonts w:cs="Arial"/>
                  <w:i/>
                  <w:szCs w:val="18"/>
                  <w:lang w:eastAsia="ja-JP"/>
                </w:rPr>
                <w:t xml:space="preserve"> &lt; </w:t>
              </w:r>
              <w:proofErr w:type="spellStart"/>
              <w:r>
                <w:rPr>
                  <w:rFonts w:cs="Arial"/>
                  <w:i/>
                  <w:szCs w:val="18"/>
                  <w:lang w:eastAsia="ja-JP"/>
                </w:rPr>
                <w:t>maxnoofSSBAreas</w:t>
              </w:r>
              <w:proofErr w:type="spellEnd"/>
              <w:r>
                <w:rPr>
                  <w:rFonts w:cs="Arial"/>
                  <w:i/>
                  <w:szCs w:val="18"/>
                  <w:lang w:eastAsia="ja-JP"/>
                </w:rPr>
                <w:t xml:space="preserve"> 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EA7A" w14:textId="77777777" w:rsidR="006E71B5" w:rsidRDefault="006E71B5" w:rsidP="007F4EC7">
            <w:pPr>
              <w:pStyle w:val="TAL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1B9E" w14:textId="77777777" w:rsidR="006E71B5" w:rsidRDefault="006E71B5" w:rsidP="007F4EC7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5950" w14:textId="77777777" w:rsidR="006E71B5" w:rsidRDefault="006E71B5" w:rsidP="007F4EC7">
            <w:pPr>
              <w:pStyle w:val="TAC"/>
            </w:pPr>
            <w:ins w:id="119" w:author="Author">
              <w:r>
                <w:rPr>
                  <w:lang w:eastAsia="zh-CN"/>
                </w:rPr>
                <w:t>EACH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0E87" w14:textId="77777777" w:rsidR="006E71B5" w:rsidRDefault="006E71B5" w:rsidP="007F4EC7">
            <w:pPr>
              <w:pStyle w:val="TAC"/>
            </w:pPr>
            <w:ins w:id="120" w:author="Author">
              <w:r>
                <w:t>ignore</w:t>
              </w:r>
            </w:ins>
          </w:p>
        </w:tc>
      </w:tr>
      <w:tr w:rsidR="006E71B5" w14:paraId="4635D21C" w14:textId="77777777" w:rsidTr="007F4EC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6B1A" w14:textId="77777777" w:rsidR="006E71B5" w:rsidRDefault="006E71B5" w:rsidP="007F4EC7">
            <w:pPr>
              <w:pStyle w:val="TAL"/>
              <w:overflowPunct w:val="0"/>
              <w:autoSpaceDE w:val="0"/>
              <w:autoSpaceDN w:val="0"/>
              <w:adjustRightInd w:val="0"/>
              <w:ind w:left="200"/>
              <w:textAlignment w:val="baseline"/>
              <w:rPr>
                <w:rFonts w:eastAsia="Malgun Gothic"/>
                <w:lang w:eastAsia="zh-CN"/>
              </w:rPr>
            </w:pPr>
            <w:ins w:id="121" w:author="Author">
              <w:r w:rsidRPr="000C7A3E">
                <w:rPr>
                  <w:szCs w:val="21"/>
                  <w:lang w:eastAsia="ja-JP"/>
                </w:rPr>
                <w:t>&gt;&gt;SSB Index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BFA1" w14:textId="77777777" w:rsidR="006E71B5" w:rsidRDefault="006E71B5" w:rsidP="007F4EC7">
            <w:pPr>
              <w:pStyle w:val="TAL"/>
            </w:pPr>
            <w:ins w:id="122" w:author="Author">
              <w:r>
                <w:rPr>
                  <w:rFonts w:cs="Arial" w:hint="eastAsia"/>
                  <w:szCs w:val="18"/>
                  <w:lang w:eastAsia="zh-CN"/>
                </w:rPr>
                <w:t>O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4EA4" w14:textId="77777777" w:rsidR="006E71B5" w:rsidRDefault="006E71B5" w:rsidP="007F4EC7">
            <w:pPr>
              <w:pStyle w:val="TAL"/>
              <w:tabs>
                <w:tab w:val="left" w:pos="764"/>
              </w:tabs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CA8A" w14:textId="77777777" w:rsidR="006E71B5" w:rsidRDefault="006E71B5" w:rsidP="007F4EC7">
            <w:pPr>
              <w:pStyle w:val="TAL"/>
              <w:rPr>
                <w:lang w:eastAsia="ja-JP"/>
              </w:rPr>
            </w:pPr>
            <w:ins w:id="123" w:author="Author">
              <w:r>
                <w:rPr>
                  <w:rFonts w:cs="Arial"/>
                  <w:szCs w:val="18"/>
                  <w:lang w:eastAsia="ja-JP"/>
                </w:rPr>
                <w:t>INTEGER (0..63)</w:t>
              </w:r>
            </w:ins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C542" w14:textId="77777777" w:rsidR="006E71B5" w:rsidRDefault="006E71B5" w:rsidP="007F4EC7">
            <w:pPr>
              <w:pStyle w:val="TAL"/>
            </w:pPr>
            <w:ins w:id="124" w:author="Author">
              <w:r>
                <w:t>Identifier of the recommended SSB beam for paging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467F" w14:textId="77777777" w:rsidR="006E71B5" w:rsidRDefault="006E71B5" w:rsidP="007F4EC7">
            <w:pPr>
              <w:pStyle w:val="TAC"/>
              <w:rPr>
                <w:lang w:eastAsia="ja-JP"/>
              </w:rPr>
            </w:pPr>
            <w:ins w:id="125" w:author="Author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67F5" w14:textId="77777777" w:rsidR="006E71B5" w:rsidRDefault="006E71B5" w:rsidP="007F4EC7">
            <w:pPr>
              <w:pStyle w:val="TAC"/>
            </w:pPr>
          </w:p>
        </w:tc>
      </w:tr>
    </w:tbl>
    <w:p w14:paraId="19CA472E" w14:textId="34E1E44E" w:rsidR="006E71B5" w:rsidDel="00CC4786" w:rsidRDefault="006E71B5" w:rsidP="006E71B5">
      <w:pPr>
        <w:pStyle w:val="EditorsNote"/>
        <w:tabs>
          <w:tab w:val="left" w:pos="8289"/>
        </w:tabs>
        <w:rPr>
          <w:del w:id="126" w:author="Huawei" w:date="2023-05-25T20:52:00Z"/>
        </w:rPr>
      </w:pPr>
    </w:p>
    <w:p w14:paraId="00195C5F" w14:textId="77777777" w:rsidR="006E71B5" w:rsidRDefault="006E71B5" w:rsidP="006E71B5">
      <w:pPr>
        <w:rPr>
          <w:ins w:id="127" w:author="Author"/>
        </w:rPr>
      </w:pPr>
    </w:p>
    <w:tbl>
      <w:tblPr>
        <w:tblpPr w:leftFromText="180" w:rightFromText="180" w:vertAnchor="text" w:horzAnchor="margin" w:tblpXSpec="center" w:tblpY="86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8"/>
        <w:gridCol w:w="5672"/>
      </w:tblGrid>
      <w:tr w:rsidR="006E71B5" w14:paraId="009936BA" w14:textId="77777777" w:rsidTr="007F4EC7">
        <w:trPr>
          <w:ins w:id="128" w:author="Autho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65E0" w14:textId="77777777" w:rsidR="006E71B5" w:rsidRDefault="006E71B5" w:rsidP="007F4EC7">
            <w:pPr>
              <w:pStyle w:val="TAH"/>
              <w:rPr>
                <w:ins w:id="129" w:author="Author"/>
                <w:lang w:eastAsia="ja-JP"/>
              </w:rPr>
            </w:pPr>
            <w:ins w:id="130" w:author="Author">
              <w:r>
                <w:rPr>
                  <w:lang w:eastAsia="ja-JP"/>
                </w:rPr>
                <w:t>Range bound</w:t>
              </w:r>
            </w:ins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3983" w14:textId="77777777" w:rsidR="006E71B5" w:rsidRDefault="006E71B5" w:rsidP="007F4EC7">
            <w:pPr>
              <w:pStyle w:val="TAH"/>
              <w:rPr>
                <w:ins w:id="131" w:author="Author"/>
                <w:lang w:eastAsia="ja-JP"/>
              </w:rPr>
            </w:pPr>
            <w:ins w:id="132" w:author="Author">
              <w:r>
                <w:rPr>
                  <w:lang w:eastAsia="ja-JP"/>
                </w:rPr>
                <w:t>Explanation</w:t>
              </w:r>
            </w:ins>
          </w:p>
        </w:tc>
      </w:tr>
      <w:tr w:rsidR="006E71B5" w14:paraId="2EB57A49" w14:textId="77777777" w:rsidTr="007F4EC7">
        <w:trPr>
          <w:ins w:id="133" w:author="Autho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32C6" w14:textId="77777777" w:rsidR="006E71B5" w:rsidRDefault="006E71B5" w:rsidP="007F4EC7">
            <w:pPr>
              <w:pStyle w:val="TAL"/>
              <w:rPr>
                <w:ins w:id="134" w:author="Author"/>
                <w:lang w:eastAsia="ja-JP"/>
              </w:rPr>
            </w:pPr>
            <w:proofErr w:type="spellStart"/>
            <w:ins w:id="135" w:author="Author">
              <w:r>
                <w:rPr>
                  <w:i/>
                  <w:lang w:eastAsia="ja-JP"/>
                </w:rPr>
                <w:t>maxnoofSSBAreas</w:t>
              </w:r>
              <w:proofErr w:type="spellEnd"/>
            </w:ins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880E" w14:textId="77777777" w:rsidR="006E71B5" w:rsidRDefault="006E71B5" w:rsidP="007F4EC7">
            <w:pPr>
              <w:pStyle w:val="TAL"/>
              <w:rPr>
                <w:ins w:id="136" w:author="Author"/>
                <w:lang w:val="en-US" w:eastAsia="ja-JP"/>
              </w:rPr>
            </w:pPr>
            <w:ins w:id="137" w:author="Author">
              <w:r>
                <w:rPr>
                  <w:rFonts w:cs="Arial"/>
                  <w:lang w:val="en-US" w:eastAsia="ja-JP"/>
                </w:rPr>
                <w:t xml:space="preserve">Maximum no. SSB Areas that can be served by a cell. Value is 64. </w:t>
              </w:r>
              <w:del w:id="138" w:author="Huawei" w:date="2023-05-25T20:43:00Z">
                <w:r w:rsidDel="00A475D4">
                  <w:rPr>
                    <w:rFonts w:cs="Arial"/>
                    <w:lang w:val="en-US" w:eastAsia="ja-JP"/>
                  </w:rPr>
                  <w:delText>FFS</w:delText>
                </w:r>
              </w:del>
            </w:ins>
          </w:p>
        </w:tc>
      </w:tr>
    </w:tbl>
    <w:p w14:paraId="0321019D" w14:textId="77777777" w:rsidR="006E71B5" w:rsidRDefault="006E71B5" w:rsidP="006E71B5">
      <w:pPr>
        <w:rPr>
          <w:ins w:id="139" w:author="Author"/>
        </w:rPr>
      </w:pPr>
    </w:p>
    <w:p w14:paraId="739C14F1" w14:textId="7310D130" w:rsidR="002C2B9E" w:rsidRDefault="002C2B9E" w:rsidP="00F82E9F">
      <w:pPr>
        <w:rPr>
          <w:rFonts w:eastAsiaTheme="minorEastAsia"/>
          <w:noProof/>
          <w:lang w:eastAsia="zh-CN"/>
        </w:rPr>
      </w:pPr>
    </w:p>
    <w:p w14:paraId="4625961C" w14:textId="77FF75B8" w:rsidR="009E6476" w:rsidRDefault="009E6476" w:rsidP="009E6476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1A04E6D6" w14:textId="77777777" w:rsidR="0017572A" w:rsidRDefault="0017572A" w:rsidP="0017572A">
      <w:pPr>
        <w:pStyle w:val="Heading3"/>
      </w:pPr>
      <w:bookmarkStart w:id="140" w:name="_Toc64448801"/>
      <w:bookmarkStart w:id="141" w:name="_Toc20955901"/>
      <w:bookmarkStart w:id="142" w:name="_Toc29893013"/>
      <w:bookmarkStart w:id="143" w:name="_Toc36556950"/>
      <w:bookmarkStart w:id="144" w:name="_Toc45832382"/>
      <w:bookmarkStart w:id="145" w:name="_Toc51763635"/>
      <w:bookmarkStart w:id="146" w:name="_Toc105510974"/>
      <w:bookmarkStart w:id="147" w:name="_Toc105927506"/>
      <w:bookmarkStart w:id="148" w:name="_Toc106110046"/>
      <w:bookmarkStart w:id="149" w:name="_Toc113835483"/>
      <w:bookmarkStart w:id="150" w:name="_Toc99038582"/>
      <w:bookmarkStart w:id="151" w:name="_Toc120124330"/>
      <w:bookmarkStart w:id="152" w:name="_Toc121161330"/>
      <w:bookmarkStart w:id="153" w:name="_Toc81383317"/>
      <w:bookmarkStart w:id="154" w:name="_Toc74154573"/>
      <w:bookmarkStart w:id="155" w:name="_Toc99730845"/>
      <w:bookmarkStart w:id="156" w:name="_Toc97910862"/>
      <w:bookmarkStart w:id="157" w:name="_Toc66289460"/>
      <w:bookmarkStart w:id="158" w:name="_Toc88657950"/>
      <w:r>
        <w:t>9.2.6</w:t>
      </w:r>
      <w:r>
        <w:tab/>
        <w:t>Paging messages</w:t>
      </w:r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</w:p>
    <w:p w14:paraId="49185803" w14:textId="77777777" w:rsidR="0017572A" w:rsidRDefault="0017572A" w:rsidP="0017572A">
      <w:pPr>
        <w:pStyle w:val="Heading4"/>
      </w:pPr>
      <w:bookmarkStart w:id="159" w:name="_Toc81383318"/>
      <w:bookmarkStart w:id="160" w:name="_Toc99730846"/>
      <w:bookmarkStart w:id="161" w:name="_Toc105510975"/>
      <w:bookmarkStart w:id="162" w:name="_Toc113835484"/>
      <w:bookmarkStart w:id="163" w:name="_Toc99038583"/>
      <w:bookmarkStart w:id="164" w:name="_Toc121161331"/>
      <w:bookmarkStart w:id="165" w:name="_Toc88657951"/>
      <w:bookmarkStart w:id="166" w:name="_Toc105927507"/>
      <w:bookmarkStart w:id="167" w:name="_Toc106110047"/>
      <w:bookmarkStart w:id="168" w:name="_Toc97910863"/>
      <w:bookmarkStart w:id="169" w:name="_Toc120124331"/>
      <w:bookmarkStart w:id="170" w:name="_Toc20955902"/>
      <w:bookmarkStart w:id="171" w:name="_Toc29893014"/>
      <w:bookmarkStart w:id="172" w:name="_Toc45832383"/>
      <w:bookmarkStart w:id="173" w:name="_Toc51763636"/>
      <w:bookmarkStart w:id="174" w:name="_Toc64448802"/>
      <w:bookmarkStart w:id="175" w:name="_Toc66289461"/>
      <w:bookmarkStart w:id="176" w:name="_Toc74154574"/>
      <w:bookmarkStart w:id="177" w:name="_Toc36556951"/>
      <w:r>
        <w:t>9.2.6.1</w:t>
      </w:r>
      <w:r>
        <w:tab/>
        <w:t>PAGING</w:t>
      </w:r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</w:p>
    <w:p w14:paraId="45F554BD" w14:textId="77777777" w:rsidR="0017572A" w:rsidRDefault="0017572A" w:rsidP="0017572A">
      <w:pPr>
        <w:rPr>
          <w:lang w:eastAsia="zh-CN"/>
        </w:rPr>
      </w:pPr>
      <w:r>
        <w:t xml:space="preserve">This message is sent by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-CU</w:t>
      </w:r>
      <w:r>
        <w:t xml:space="preserve"> and is used to request the </w:t>
      </w:r>
      <w:proofErr w:type="spellStart"/>
      <w:r>
        <w:rPr>
          <w:lang w:eastAsia="zh-CN"/>
        </w:rPr>
        <w:t>g</w:t>
      </w:r>
      <w:r>
        <w:t>NB</w:t>
      </w:r>
      <w:proofErr w:type="spellEnd"/>
      <w:r>
        <w:rPr>
          <w:lang w:eastAsia="zh-CN"/>
        </w:rPr>
        <w:t>-DU</w:t>
      </w:r>
      <w:r>
        <w:t xml:space="preserve"> to</w:t>
      </w:r>
      <w:r>
        <w:rPr>
          <w:lang w:eastAsia="zh-CN"/>
        </w:rPr>
        <w:t xml:space="preserve"> page UEs.</w:t>
      </w:r>
    </w:p>
    <w:p w14:paraId="6FC0B4D8" w14:textId="77777777" w:rsidR="0017572A" w:rsidRDefault="0017572A" w:rsidP="0017572A">
      <w:pPr>
        <w:rPr>
          <w:lang w:eastAsia="zh-CN"/>
        </w:rPr>
      </w:pPr>
      <w:r>
        <w:t xml:space="preserve">Direction: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-CU</w:t>
      </w:r>
      <w:r>
        <w:t xml:space="preserve"> </w:t>
      </w:r>
      <w:r>
        <w:sym w:font="Symbol" w:char="F0AE"/>
      </w:r>
      <w:r>
        <w:t xml:space="preserve"> </w:t>
      </w:r>
      <w:proofErr w:type="spellStart"/>
      <w:r>
        <w:rPr>
          <w:lang w:eastAsia="zh-CN"/>
        </w:rPr>
        <w:t>g</w:t>
      </w:r>
      <w:r>
        <w:t>NB</w:t>
      </w:r>
      <w:proofErr w:type="spellEnd"/>
      <w:r>
        <w:rPr>
          <w:lang w:eastAsia="zh-CN"/>
        </w:rPr>
        <w:t>-DU</w:t>
      </w: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135"/>
        <w:gridCol w:w="1134"/>
        <w:gridCol w:w="1276"/>
        <w:gridCol w:w="1445"/>
        <w:gridCol w:w="965"/>
        <w:gridCol w:w="1133"/>
        <w:gridCol w:w="7"/>
      </w:tblGrid>
      <w:tr w:rsidR="0017572A" w14:paraId="21360373" w14:textId="77777777" w:rsidTr="005C0206">
        <w:trPr>
          <w:gridAfter w:val="1"/>
          <w:wAfter w:w="7" w:type="dxa"/>
        </w:trPr>
        <w:tc>
          <w:tcPr>
            <w:tcW w:w="2835" w:type="dxa"/>
          </w:tcPr>
          <w:p w14:paraId="4EE6A8AC" w14:textId="77777777" w:rsidR="0017572A" w:rsidRDefault="0017572A" w:rsidP="005C0206">
            <w:pPr>
              <w:pStyle w:val="TAH"/>
              <w:rPr>
                <w:lang w:eastAsia="ja-JP"/>
              </w:rPr>
            </w:pPr>
            <w:bookmarkStart w:id="178" w:name="OLE_LINK12"/>
            <w:bookmarkStart w:id="179" w:name="OLE_LINK11"/>
            <w:r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135" w:type="dxa"/>
          </w:tcPr>
          <w:p w14:paraId="01E19F09" w14:textId="77777777" w:rsidR="0017572A" w:rsidRDefault="0017572A" w:rsidP="005C0206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134" w:type="dxa"/>
          </w:tcPr>
          <w:p w14:paraId="479ED9DC" w14:textId="77777777" w:rsidR="0017572A" w:rsidRDefault="0017572A" w:rsidP="005C0206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276" w:type="dxa"/>
          </w:tcPr>
          <w:p w14:paraId="3418B29A" w14:textId="77777777" w:rsidR="0017572A" w:rsidRDefault="0017572A" w:rsidP="005C0206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445" w:type="dxa"/>
          </w:tcPr>
          <w:p w14:paraId="32889B15" w14:textId="77777777" w:rsidR="0017572A" w:rsidRDefault="0017572A" w:rsidP="005C0206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965" w:type="dxa"/>
          </w:tcPr>
          <w:p w14:paraId="3DB24600" w14:textId="77777777" w:rsidR="0017572A" w:rsidRDefault="0017572A" w:rsidP="005C0206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133" w:type="dxa"/>
          </w:tcPr>
          <w:p w14:paraId="7B3451E0" w14:textId="77777777" w:rsidR="0017572A" w:rsidRDefault="0017572A" w:rsidP="005C0206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17572A" w14:paraId="7CD7185C" w14:textId="77777777" w:rsidTr="005C0206">
        <w:trPr>
          <w:gridAfter w:val="1"/>
          <w:wAfter w:w="7" w:type="dxa"/>
        </w:trPr>
        <w:tc>
          <w:tcPr>
            <w:tcW w:w="2835" w:type="dxa"/>
          </w:tcPr>
          <w:p w14:paraId="302F1D08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135" w:type="dxa"/>
          </w:tcPr>
          <w:p w14:paraId="1A7995F9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134" w:type="dxa"/>
          </w:tcPr>
          <w:p w14:paraId="457B31AC" w14:textId="77777777" w:rsidR="0017572A" w:rsidRDefault="0017572A" w:rsidP="005C0206">
            <w:pPr>
              <w:pStyle w:val="TAL"/>
              <w:rPr>
                <w:lang w:eastAsia="ja-JP"/>
              </w:rPr>
            </w:pPr>
          </w:p>
        </w:tc>
        <w:tc>
          <w:tcPr>
            <w:tcW w:w="1276" w:type="dxa"/>
          </w:tcPr>
          <w:p w14:paraId="222D6083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445" w:type="dxa"/>
          </w:tcPr>
          <w:p w14:paraId="41DC50F0" w14:textId="77777777" w:rsidR="0017572A" w:rsidRDefault="0017572A" w:rsidP="005C0206">
            <w:pPr>
              <w:pStyle w:val="TAL"/>
              <w:rPr>
                <w:lang w:eastAsia="ja-JP"/>
              </w:rPr>
            </w:pPr>
          </w:p>
        </w:tc>
        <w:tc>
          <w:tcPr>
            <w:tcW w:w="965" w:type="dxa"/>
          </w:tcPr>
          <w:p w14:paraId="3C19EEBD" w14:textId="77777777" w:rsidR="0017572A" w:rsidRDefault="0017572A" w:rsidP="005C020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3" w:type="dxa"/>
          </w:tcPr>
          <w:p w14:paraId="49E8A38C" w14:textId="77777777" w:rsidR="0017572A" w:rsidRDefault="0017572A" w:rsidP="005C020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17572A" w14:paraId="235E5615" w14:textId="77777777" w:rsidTr="005C0206">
        <w:trPr>
          <w:gridAfter w:val="1"/>
          <w:wAfter w:w="7" w:type="dxa"/>
        </w:trPr>
        <w:tc>
          <w:tcPr>
            <w:tcW w:w="2835" w:type="dxa"/>
          </w:tcPr>
          <w:p w14:paraId="62CE6DD7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UE Identity Index value</w:t>
            </w:r>
          </w:p>
        </w:tc>
        <w:tc>
          <w:tcPr>
            <w:tcW w:w="1135" w:type="dxa"/>
          </w:tcPr>
          <w:p w14:paraId="2458CB04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134" w:type="dxa"/>
          </w:tcPr>
          <w:p w14:paraId="7D71203B" w14:textId="77777777" w:rsidR="0017572A" w:rsidRDefault="0017572A" w:rsidP="005C0206">
            <w:pPr>
              <w:pStyle w:val="TAL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276" w:type="dxa"/>
          </w:tcPr>
          <w:p w14:paraId="77EE7815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9.3.1.39</w:t>
            </w:r>
          </w:p>
        </w:tc>
        <w:tc>
          <w:tcPr>
            <w:tcW w:w="1445" w:type="dxa"/>
          </w:tcPr>
          <w:p w14:paraId="1281B930" w14:textId="77777777" w:rsidR="0017572A" w:rsidRDefault="0017572A" w:rsidP="005C0206">
            <w:pPr>
              <w:pStyle w:val="TAL"/>
              <w:rPr>
                <w:lang w:eastAsia="ja-JP"/>
              </w:rPr>
            </w:pPr>
          </w:p>
        </w:tc>
        <w:tc>
          <w:tcPr>
            <w:tcW w:w="965" w:type="dxa"/>
          </w:tcPr>
          <w:p w14:paraId="15AA2E26" w14:textId="77777777" w:rsidR="0017572A" w:rsidRDefault="0017572A" w:rsidP="005C020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3" w:type="dxa"/>
          </w:tcPr>
          <w:p w14:paraId="3CB914C3" w14:textId="77777777" w:rsidR="0017572A" w:rsidRDefault="0017572A" w:rsidP="005C020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17572A" w14:paraId="7F7F2C60" w14:textId="77777777" w:rsidTr="005C0206">
        <w:trPr>
          <w:gridAfter w:val="1"/>
          <w:wAfter w:w="7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23EA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CHOICE </w:t>
            </w:r>
            <w:r>
              <w:rPr>
                <w:i/>
                <w:iCs/>
                <w:lang w:eastAsia="ja-JP"/>
              </w:rPr>
              <w:t>Paging Identity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C25D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5B74" w14:textId="77777777" w:rsidR="0017572A" w:rsidRDefault="0017572A" w:rsidP="005C0206">
            <w:pPr>
              <w:pStyle w:val="TAL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39AC" w14:textId="77777777" w:rsidR="0017572A" w:rsidRDefault="0017572A" w:rsidP="005C0206">
            <w:pPr>
              <w:pStyle w:val="TAL"/>
              <w:rPr>
                <w:lang w:eastAsia="ja-JP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4EBB" w14:textId="77777777" w:rsidR="0017572A" w:rsidRDefault="0017572A" w:rsidP="005C0206">
            <w:pPr>
              <w:pStyle w:val="TAL"/>
              <w:rPr>
                <w:lang w:eastAsia="ja-JP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2E35" w14:textId="77777777" w:rsidR="0017572A" w:rsidRDefault="0017572A" w:rsidP="005C020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6BAA" w14:textId="77777777" w:rsidR="0017572A" w:rsidRDefault="0017572A" w:rsidP="005C020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17572A" w14:paraId="421A6BC3" w14:textId="77777777" w:rsidTr="005C0206">
        <w:trPr>
          <w:gridAfter w:val="1"/>
          <w:wAfter w:w="7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53FD" w14:textId="77777777" w:rsidR="0017572A" w:rsidRDefault="0017572A" w:rsidP="005C0206">
            <w:pPr>
              <w:pStyle w:val="TAL"/>
              <w:ind w:left="102"/>
              <w:rPr>
                <w:lang w:eastAsia="ja-JP"/>
              </w:rPr>
            </w:pPr>
            <w:r>
              <w:rPr>
                <w:i/>
                <w:lang w:eastAsia="ja-JP"/>
              </w:rPr>
              <w:t>&gt;RAN UE Paging identity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E727" w14:textId="77777777" w:rsidR="0017572A" w:rsidRDefault="0017572A" w:rsidP="005C0206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9FA2" w14:textId="77777777" w:rsidR="0017572A" w:rsidRDefault="0017572A" w:rsidP="005C0206">
            <w:pPr>
              <w:pStyle w:val="TAL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C2E0" w14:textId="77777777" w:rsidR="0017572A" w:rsidRDefault="0017572A" w:rsidP="005C0206">
            <w:pPr>
              <w:pStyle w:val="TAL"/>
              <w:rPr>
                <w:lang w:eastAsia="ja-JP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C79F" w14:textId="77777777" w:rsidR="0017572A" w:rsidRDefault="0017572A" w:rsidP="005C0206">
            <w:pPr>
              <w:pStyle w:val="TAL"/>
              <w:rPr>
                <w:lang w:eastAsia="ja-JP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DF3D" w14:textId="77777777" w:rsidR="0017572A" w:rsidRDefault="0017572A" w:rsidP="005C0206">
            <w:pPr>
              <w:pStyle w:val="TAC"/>
              <w:rPr>
                <w:lang w:eastAsia="ja-JP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F965" w14:textId="77777777" w:rsidR="0017572A" w:rsidRDefault="0017572A" w:rsidP="005C0206">
            <w:pPr>
              <w:pStyle w:val="TAC"/>
              <w:rPr>
                <w:lang w:eastAsia="ja-JP"/>
              </w:rPr>
            </w:pPr>
          </w:p>
        </w:tc>
      </w:tr>
      <w:tr w:rsidR="0017572A" w14:paraId="4FFB77AC" w14:textId="77777777" w:rsidTr="005C0206">
        <w:trPr>
          <w:gridAfter w:val="1"/>
          <w:wAfter w:w="7" w:type="dxa"/>
        </w:trPr>
        <w:tc>
          <w:tcPr>
            <w:tcW w:w="2835" w:type="dxa"/>
          </w:tcPr>
          <w:p w14:paraId="0AA4EA0A" w14:textId="77777777" w:rsidR="0017572A" w:rsidRDefault="0017572A" w:rsidP="005C0206">
            <w:pPr>
              <w:pStyle w:val="TAL"/>
              <w:ind w:left="198"/>
              <w:rPr>
                <w:lang w:eastAsia="ja-JP"/>
              </w:rPr>
            </w:pPr>
            <w:r>
              <w:rPr>
                <w:lang w:eastAsia="ja-JP"/>
              </w:rPr>
              <w:t>&gt;&gt;RAN UE Paging identity</w:t>
            </w:r>
          </w:p>
        </w:tc>
        <w:tc>
          <w:tcPr>
            <w:tcW w:w="1135" w:type="dxa"/>
          </w:tcPr>
          <w:p w14:paraId="73B33F12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134" w:type="dxa"/>
          </w:tcPr>
          <w:p w14:paraId="3E8793A5" w14:textId="77777777" w:rsidR="0017572A" w:rsidRDefault="0017572A" w:rsidP="005C0206">
            <w:pPr>
              <w:pStyle w:val="TAL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276" w:type="dxa"/>
          </w:tcPr>
          <w:p w14:paraId="7237EF63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9.3.1.43</w:t>
            </w:r>
          </w:p>
        </w:tc>
        <w:tc>
          <w:tcPr>
            <w:tcW w:w="1445" w:type="dxa"/>
          </w:tcPr>
          <w:p w14:paraId="66E7AFFC" w14:textId="77777777" w:rsidR="0017572A" w:rsidRDefault="0017572A" w:rsidP="005C0206">
            <w:pPr>
              <w:pStyle w:val="TAL"/>
              <w:rPr>
                <w:lang w:eastAsia="ja-JP"/>
              </w:rPr>
            </w:pPr>
          </w:p>
        </w:tc>
        <w:tc>
          <w:tcPr>
            <w:tcW w:w="965" w:type="dxa"/>
          </w:tcPr>
          <w:p w14:paraId="61573CAC" w14:textId="77777777" w:rsidR="0017572A" w:rsidRDefault="0017572A" w:rsidP="005C020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3" w:type="dxa"/>
          </w:tcPr>
          <w:p w14:paraId="6ABF826D" w14:textId="77777777" w:rsidR="0017572A" w:rsidRDefault="0017572A" w:rsidP="005C0206">
            <w:pPr>
              <w:pStyle w:val="TAC"/>
              <w:rPr>
                <w:lang w:eastAsia="ja-JP"/>
              </w:rPr>
            </w:pPr>
          </w:p>
        </w:tc>
      </w:tr>
      <w:tr w:rsidR="0017572A" w14:paraId="78083BB9" w14:textId="77777777" w:rsidTr="005C0206">
        <w:trPr>
          <w:gridAfter w:val="1"/>
          <w:wAfter w:w="7" w:type="dxa"/>
        </w:trPr>
        <w:tc>
          <w:tcPr>
            <w:tcW w:w="2835" w:type="dxa"/>
          </w:tcPr>
          <w:p w14:paraId="7D2AE6C9" w14:textId="77777777" w:rsidR="0017572A" w:rsidRDefault="0017572A" w:rsidP="005C0206">
            <w:pPr>
              <w:pStyle w:val="TAL"/>
              <w:ind w:left="102"/>
              <w:rPr>
                <w:lang w:eastAsia="ja-JP"/>
              </w:rPr>
            </w:pPr>
            <w:r>
              <w:rPr>
                <w:i/>
                <w:lang w:eastAsia="ja-JP"/>
              </w:rPr>
              <w:t>&gt;CN UE paging identity</w:t>
            </w:r>
          </w:p>
        </w:tc>
        <w:tc>
          <w:tcPr>
            <w:tcW w:w="1135" w:type="dxa"/>
          </w:tcPr>
          <w:p w14:paraId="71E49D09" w14:textId="77777777" w:rsidR="0017572A" w:rsidRDefault="0017572A" w:rsidP="005C0206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6A695163" w14:textId="77777777" w:rsidR="0017572A" w:rsidRDefault="0017572A" w:rsidP="005C0206">
            <w:pPr>
              <w:pStyle w:val="TAL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276" w:type="dxa"/>
          </w:tcPr>
          <w:p w14:paraId="65642B30" w14:textId="77777777" w:rsidR="0017572A" w:rsidRDefault="0017572A" w:rsidP="005C0206">
            <w:pPr>
              <w:pStyle w:val="TAL"/>
              <w:rPr>
                <w:lang w:eastAsia="ja-JP"/>
              </w:rPr>
            </w:pPr>
          </w:p>
        </w:tc>
        <w:tc>
          <w:tcPr>
            <w:tcW w:w="1445" w:type="dxa"/>
          </w:tcPr>
          <w:p w14:paraId="4ED9C3AD" w14:textId="77777777" w:rsidR="0017572A" w:rsidRDefault="0017572A" w:rsidP="005C0206">
            <w:pPr>
              <w:pStyle w:val="TAL"/>
              <w:rPr>
                <w:lang w:eastAsia="ja-JP"/>
              </w:rPr>
            </w:pPr>
          </w:p>
        </w:tc>
        <w:tc>
          <w:tcPr>
            <w:tcW w:w="965" w:type="dxa"/>
          </w:tcPr>
          <w:p w14:paraId="1334ABA0" w14:textId="77777777" w:rsidR="0017572A" w:rsidRDefault="0017572A" w:rsidP="005C0206">
            <w:pPr>
              <w:pStyle w:val="TAC"/>
              <w:rPr>
                <w:lang w:eastAsia="ja-JP"/>
              </w:rPr>
            </w:pPr>
          </w:p>
        </w:tc>
        <w:tc>
          <w:tcPr>
            <w:tcW w:w="1133" w:type="dxa"/>
          </w:tcPr>
          <w:p w14:paraId="66A8E28D" w14:textId="77777777" w:rsidR="0017572A" w:rsidRDefault="0017572A" w:rsidP="005C0206">
            <w:pPr>
              <w:pStyle w:val="TAC"/>
              <w:rPr>
                <w:lang w:eastAsia="ja-JP"/>
              </w:rPr>
            </w:pPr>
          </w:p>
        </w:tc>
      </w:tr>
      <w:tr w:rsidR="0017572A" w14:paraId="59447661" w14:textId="77777777" w:rsidTr="005C0206">
        <w:trPr>
          <w:gridAfter w:val="1"/>
          <w:wAfter w:w="7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15C0" w14:textId="77777777" w:rsidR="0017572A" w:rsidRDefault="0017572A" w:rsidP="005C0206">
            <w:pPr>
              <w:pStyle w:val="TAL"/>
              <w:ind w:left="198"/>
              <w:rPr>
                <w:lang w:eastAsia="ja-JP"/>
              </w:rPr>
            </w:pPr>
            <w:r>
              <w:rPr>
                <w:lang w:eastAsia="ja-JP"/>
              </w:rPr>
              <w:t xml:space="preserve">&gt;&gt;CN UE paging identity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562B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8D5B" w14:textId="77777777" w:rsidR="0017572A" w:rsidRDefault="0017572A" w:rsidP="005C0206">
            <w:pPr>
              <w:pStyle w:val="TAL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BED0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9.3.1.44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1AD7" w14:textId="77777777" w:rsidR="0017572A" w:rsidRDefault="0017572A" w:rsidP="005C0206">
            <w:pPr>
              <w:pStyle w:val="TAL"/>
              <w:rPr>
                <w:lang w:eastAsia="ja-JP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6573" w14:textId="77777777" w:rsidR="0017572A" w:rsidRDefault="0017572A" w:rsidP="005C020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C139" w14:textId="77777777" w:rsidR="0017572A" w:rsidRDefault="0017572A" w:rsidP="005C0206">
            <w:pPr>
              <w:pStyle w:val="TAC"/>
              <w:rPr>
                <w:lang w:eastAsia="ja-JP"/>
              </w:rPr>
            </w:pPr>
          </w:p>
        </w:tc>
      </w:tr>
      <w:tr w:rsidR="0017572A" w14:paraId="2F089D99" w14:textId="77777777" w:rsidTr="005C0206">
        <w:trPr>
          <w:gridAfter w:val="1"/>
          <w:wAfter w:w="7" w:type="dxa"/>
        </w:trPr>
        <w:tc>
          <w:tcPr>
            <w:tcW w:w="2835" w:type="dxa"/>
          </w:tcPr>
          <w:p w14:paraId="327E5CCD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Paging DRX</w:t>
            </w:r>
          </w:p>
        </w:tc>
        <w:tc>
          <w:tcPr>
            <w:tcW w:w="1135" w:type="dxa"/>
          </w:tcPr>
          <w:p w14:paraId="34BAFE17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134" w:type="dxa"/>
          </w:tcPr>
          <w:p w14:paraId="04B27520" w14:textId="77777777" w:rsidR="0017572A" w:rsidRDefault="0017572A" w:rsidP="005C0206">
            <w:pPr>
              <w:pStyle w:val="TAL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276" w:type="dxa"/>
          </w:tcPr>
          <w:p w14:paraId="4D440C04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9.3.1.40</w:t>
            </w:r>
          </w:p>
        </w:tc>
        <w:tc>
          <w:tcPr>
            <w:tcW w:w="1445" w:type="dxa"/>
          </w:tcPr>
          <w:p w14:paraId="468DC28E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It is defined as the minimum between the RAN UE Paging DRX and CN UE Paging DRX</w:t>
            </w:r>
          </w:p>
        </w:tc>
        <w:tc>
          <w:tcPr>
            <w:tcW w:w="965" w:type="dxa"/>
          </w:tcPr>
          <w:p w14:paraId="476D97E7" w14:textId="77777777" w:rsidR="0017572A" w:rsidRDefault="0017572A" w:rsidP="005C0206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133" w:type="dxa"/>
          </w:tcPr>
          <w:p w14:paraId="52695C59" w14:textId="77777777" w:rsidR="0017572A" w:rsidRDefault="0017572A" w:rsidP="005C0206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17572A" w14:paraId="72DF068E" w14:textId="77777777" w:rsidTr="005C0206">
        <w:trPr>
          <w:gridAfter w:val="1"/>
          <w:wAfter w:w="7" w:type="dxa"/>
        </w:trPr>
        <w:tc>
          <w:tcPr>
            <w:tcW w:w="2835" w:type="dxa"/>
          </w:tcPr>
          <w:p w14:paraId="7892B332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Paging Priority</w:t>
            </w:r>
          </w:p>
        </w:tc>
        <w:tc>
          <w:tcPr>
            <w:tcW w:w="1135" w:type="dxa"/>
          </w:tcPr>
          <w:p w14:paraId="2EF18358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134" w:type="dxa"/>
          </w:tcPr>
          <w:p w14:paraId="02489C51" w14:textId="77777777" w:rsidR="0017572A" w:rsidRDefault="0017572A" w:rsidP="005C0206">
            <w:pPr>
              <w:pStyle w:val="TAL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276" w:type="dxa"/>
          </w:tcPr>
          <w:p w14:paraId="36A17EA2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9.3.1.41</w:t>
            </w:r>
          </w:p>
        </w:tc>
        <w:tc>
          <w:tcPr>
            <w:tcW w:w="1445" w:type="dxa"/>
          </w:tcPr>
          <w:p w14:paraId="6C83D0F6" w14:textId="77777777" w:rsidR="0017572A" w:rsidRDefault="0017572A" w:rsidP="005C0206">
            <w:pPr>
              <w:pStyle w:val="TAL"/>
              <w:rPr>
                <w:lang w:eastAsia="ja-JP"/>
              </w:rPr>
            </w:pPr>
          </w:p>
        </w:tc>
        <w:tc>
          <w:tcPr>
            <w:tcW w:w="965" w:type="dxa"/>
          </w:tcPr>
          <w:p w14:paraId="17F4627C" w14:textId="77777777" w:rsidR="0017572A" w:rsidRDefault="0017572A" w:rsidP="005C0206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133" w:type="dxa"/>
          </w:tcPr>
          <w:p w14:paraId="1572DEEE" w14:textId="77777777" w:rsidR="0017572A" w:rsidRDefault="0017572A" w:rsidP="005C0206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17572A" w14:paraId="4C86761C" w14:textId="77777777" w:rsidTr="005C0206">
        <w:trPr>
          <w:gridAfter w:val="1"/>
          <w:wAfter w:w="7" w:type="dxa"/>
        </w:trPr>
        <w:tc>
          <w:tcPr>
            <w:tcW w:w="2835" w:type="dxa"/>
          </w:tcPr>
          <w:p w14:paraId="710B7B55" w14:textId="77777777" w:rsidR="0017572A" w:rsidRDefault="0017572A" w:rsidP="005C0206">
            <w:pPr>
              <w:pStyle w:val="TAL"/>
              <w:rPr>
                <w:b/>
                <w:lang w:eastAsia="zh-CN"/>
              </w:rPr>
            </w:pPr>
            <w:bookmarkStart w:id="180" w:name="OLE_LINK10"/>
            <w:bookmarkStart w:id="181" w:name="OLE_LINK9"/>
            <w:r>
              <w:rPr>
                <w:rFonts w:cs="Arial"/>
                <w:b/>
                <w:lang w:eastAsia="zh-CN"/>
              </w:rPr>
              <w:t xml:space="preserve">Paging Cell List </w:t>
            </w:r>
            <w:bookmarkEnd w:id="180"/>
            <w:bookmarkEnd w:id="181"/>
          </w:p>
        </w:tc>
        <w:tc>
          <w:tcPr>
            <w:tcW w:w="1135" w:type="dxa"/>
          </w:tcPr>
          <w:p w14:paraId="60874E8F" w14:textId="77777777" w:rsidR="0017572A" w:rsidRDefault="0017572A" w:rsidP="005C0206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</w:tcPr>
          <w:p w14:paraId="41DDA655" w14:textId="77777777" w:rsidR="0017572A" w:rsidRDefault="0017572A" w:rsidP="005C0206">
            <w:pPr>
              <w:pStyle w:val="TAL"/>
              <w:rPr>
                <w:rFonts w:cs="Arial"/>
                <w:i/>
                <w:iCs/>
                <w:lang w:eastAsia="ja-JP"/>
              </w:rPr>
            </w:pPr>
            <w:r>
              <w:rPr>
                <w:rFonts w:cs="Arial"/>
                <w:i/>
                <w:iCs/>
                <w:lang w:eastAsia="ja-JP"/>
              </w:rPr>
              <w:t>1</w:t>
            </w:r>
          </w:p>
        </w:tc>
        <w:tc>
          <w:tcPr>
            <w:tcW w:w="1276" w:type="dxa"/>
          </w:tcPr>
          <w:p w14:paraId="6F42D14F" w14:textId="77777777" w:rsidR="0017572A" w:rsidRDefault="0017572A" w:rsidP="005C0206">
            <w:pPr>
              <w:pStyle w:val="TAL"/>
              <w:rPr>
                <w:lang w:eastAsia="ja-JP"/>
              </w:rPr>
            </w:pPr>
          </w:p>
        </w:tc>
        <w:tc>
          <w:tcPr>
            <w:tcW w:w="1445" w:type="dxa"/>
          </w:tcPr>
          <w:p w14:paraId="7164BA02" w14:textId="77777777" w:rsidR="0017572A" w:rsidRDefault="0017572A" w:rsidP="005C0206">
            <w:pPr>
              <w:pStyle w:val="TAL"/>
              <w:rPr>
                <w:lang w:eastAsia="zh-CN"/>
              </w:rPr>
            </w:pPr>
          </w:p>
        </w:tc>
        <w:tc>
          <w:tcPr>
            <w:tcW w:w="965" w:type="dxa"/>
          </w:tcPr>
          <w:p w14:paraId="4040D7BC" w14:textId="77777777" w:rsidR="0017572A" w:rsidRDefault="0017572A" w:rsidP="005C0206">
            <w:pPr>
              <w:pStyle w:val="TAC"/>
              <w:rPr>
                <w:rFonts w:eastAsia="MS Mincho" w:cs="Arial"/>
                <w:lang w:eastAsia="ja-JP"/>
              </w:rPr>
            </w:pPr>
            <w:r>
              <w:rPr>
                <w:rFonts w:eastAsia="MS Mincho" w:cs="Arial"/>
                <w:lang w:eastAsia="ja-JP"/>
              </w:rPr>
              <w:t>YES</w:t>
            </w:r>
          </w:p>
        </w:tc>
        <w:tc>
          <w:tcPr>
            <w:tcW w:w="1133" w:type="dxa"/>
          </w:tcPr>
          <w:p w14:paraId="12A12EA0" w14:textId="77777777" w:rsidR="0017572A" w:rsidRDefault="0017572A" w:rsidP="005C020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17572A" w14:paraId="3AC51057" w14:textId="77777777" w:rsidTr="005C0206">
        <w:trPr>
          <w:gridAfter w:val="1"/>
          <w:wAfter w:w="7" w:type="dxa"/>
        </w:trPr>
        <w:tc>
          <w:tcPr>
            <w:tcW w:w="2835" w:type="dxa"/>
          </w:tcPr>
          <w:p w14:paraId="5D6DDCAC" w14:textId="77777777" w:rsidR="0017572A" w:rsidRDefault="0017572A" w:rsidP="005C0206">
            <w:pPr>
              <w:pStyle w:val="TAL"/>
              <w:ind w:left="102"/>
              <w:rPr>
                <w:rFonts w:eastAsia="Batang" w:cs="Arial"/>
                <w:b/>
              </w:rPr>
            </w:pPr>
            <w:r>
              <w:rPr>
                <w:rFonts w:cs="Arial"/>
                <w:b/>
                <w:lang w:eastAsia="zh-CN"/>
              </w:rPr>
              <w:t>&gt;Paging Cell</w:t>
            </w:r>
            <w:r>
              <w:rPr>
                <w:rFonts w:eastAsia="Batang" w:cs="Arial"/>
                <w:b/>
              </w:rPr>
              <w:t xml:space="preserve"> Item IEs</w:t>
            </w:r>
          </w:p>
        </w:tc>
        <w:tc>
          <w:tcPr>
            <w:tcW w:w="1135" w:type="dxa"/>
          </w:tcPr>
          <w:p w14:paraId="5AB79DC8" w14:textId="77777777" w:rsidR="0017572A" w:rsidRDefault="0017572A" w:rsidP="005C0206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</w:tcPr>
          <w:p w14:paraId="512CDFB1" w14:textId="77777777" w:rsidR="0017572A" w:rsidRDefault="0017572A" w:rsidP="005C0206">
            <w:pPr>
              <w:pStyle w:val="TAL"/>
              <w:rPr>
                <w:rFonts w:cs="Arial"/>
                <w:i/>
                <w:iCs/>
                <w:lang w:eastAsia="ja-JP"/>
              </w:rPr>
            </w:pPr>
            <w:proofErr w:type="gramStart"/>
            <w:r>
              <w:rPr>
                <w:rFonts w:cs="Arial"/>
                <w:i/>
                <w:iCs/>
                <w:lang w:eastAsia="ja-JP"/>
              </w:rPr>
              <w:t>1 ..</w:t>
            </w:r>
            <w:proofErr w:type="gramEnd"/>
            <w:r>
              <w:rPr>
                <w:rFonts w:cs="Arial"/>
                <w:i/>
                <w:iCs/>
                <w:lang w:eastAsia="ja-JP"/>
              </w:rPr>
              <w:t xml:space="preserve"> &lt;</w:t>
            </w:r>
            <w:proofErr w:type="spellStart"/>
            <w:r>
              <w:rPr>
                <w:rFonts w:cs="Arial"/>
                <w:i/>
                <w:iCs/>
                <w:lang w:eastAsia="ja-JP"/>
              </w:rPr>
              <w:t>maxnoof</w:t>
            </w:r>
            <w:r>
              <w:rPr>
                <w:rFonts w:cs="Arial"/>
                <w:i/>
                <w:iCs/>
                <w:lang w:eastAsia="zh-CN"/>
              </w:rPr>
              <w:t>PagingCells</w:t>
            </w:r>
            <w:proofErr w:type="spellEnd"/>
            <w:r>
              <w:rPr>
                <w:rFonts w:cs="Arial"/>
                <w:i/>
                <w:iCs/>
                <w:lang w:eastAsia="ja-JP"/>
              </w:rPr>
              <w:t>&gt;</w:t>
            </w:r>
          </w:p>
        </w:tc>
        <w:tc>
          <w:tcPr>
            <w:tcW w:w="1276" w:type="dxa"/>
          </w:tcPr>
          <w:p w14:paraId="418E6191" w14:textId="77777777" w:rsidR="0017572A" w:rsidRDefault="0017572A" w:rsidP="005C0206">
            <w:pPr>
              <w:pStyle w:val="TAL"/>
              <w:rPr>
                <w:lang w:eastAsia="ja-JP"/>
              </w:rPr>
            </w:pPr>
          </w:p>
        </w:tc>
        <w:tc>
          <w:tcPr>
            <w:tcW w:w="1445" w:type="dxa"/>
          </w:tcPr>
          <w:p w14:paraId="0E41D078" w14:textId="77777777" w:rsidR="0017572A" w:rsidRDefault="0017572A" w:rsidP="005C0206">
            <w:pPr>
              <w:pStyle w:val="TAL"/>
              <w:rPr>
                <w:lang w:eastAsia="zh-CN"/>
              </w:rPr>
            </w:pPr>
          </w:p>
        </w:tc>
        <w:tc>
          <w:tcPr>
            <w:tcW w:w="965" w:type="dxa"/>
          </w:tcPr>
          <w:p w14:paraId="0DE74870" w14:textId="77777777" w:rsidR="0017572A" w:rsidRDefault="0017572A" w:rsidP="005C0206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EACH</w:t>
            </w:r>
          </w:p>
        </w:tc>
        <w:tc>
          <w:tcPr>
            <w:tcW w:w="1133" w:type="dxa"/>
          </w:tcPr>
          <w:p w14:paraId="7CD2B70B" w14:textId="77777777" w:rsidR="0017572A" w:rsidRDefault="0017572A" w:rsidP="005C0206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17572A" w14:paraId="1C41CE94" w14:textId="77777777" w:rsidTr="005C0206">
        <w:trPr>
          <w:gridAfter w:val="1"/>
          <w:wAfter w:w="7" w:type="dxa"/>
        </w:trPr>
        <w:tc>
          <w:tcPr>
            <w:tcW w:w="2835" w:type="dxa"/>
          </w:tcPr>
          <w:p w14:paraId="3510B073" w14:textId="77777777" w:rsidR="0017572A" w:rsidRDefault="0017572A" w:rsidP="005C0206">
            <w:pPr>
              <w:pStyle w:val="TAL"/>
              <w:ind w:left="198"/>
              <w:rPr>
                <w:lang w:eastAsia="zh-CN"/>
              </w:rPr>
            </w:pPr>
            <w:r>
              <w:rPr>
                <w:lang w:eastAsia="zh-CN"/>
              </w:rPr>
              <w:t>&gt;&gt;NR CGI</w:t>
            </w:r>
          </w:p>
        </w:tc>
        <w:tc>
          <w:tcPr>
            <w:tcW w:w="1135" w:type="dxa"/>
          </w:tcPr>
          <w:p w14:paraId="5C4DF342" w14:textId="77777777" w:rsidR="0017572A" w:rsidRDefault="0017572A" w:rsidP="005C0206">
            <w:pPr>
              <w:pStyle w:val="TAL"/>
              <w:rPr>
                <w:lang w:eastAsia="zh-CN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1134" w:type="dxa"/>
          </w:tcPr>
          <w:p w14:paraId="357A0FC2" w14:textId="77777777" w:rsidR="0017572A" w:rsidRDefault="0017572A" w:rsidP="005C0206">
            <w:pPr>
              <w:pStyle w:val="TAL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276" w:type="dxa"/>
          </w:tcPr>
          <w:p w14:paraId="26BB44B8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445" w:type="dxa"/>
          </w:tcPr>
          <w:p w14:paraId="79480601" w14:textId="77777777" w:rsidR="0017572A" w:rsidRDefault="0017572A" w:rsidP="005C0206">
            <w:pPr>
              <w:pStyle w:val="TAL"/>
              <w:rPr>
                <w:lang w:eastAsia="zh-CN"/>
              </w:rPr>
            </w:pPr>
          </w:p>
        </w:tc>
        <w:tc>
          <w:tcPr>
            <w:tcW w:w="965" w:type="dxa"/>
          </w:tcPr>
          <w:p w14:paraId="5B1B5949" w14:textId="77777777" w:rsidR="0017572A" w:rsidRDefault="0017572A" w:rsidP="005C020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3" w:type="dxa"/>
          </w:tcPr>
          <w:p w14:paraId="433D285A" w14:textId="77777777" w:rsidR="0017572A" w:rsidRDefault="0017572A" w:rsidP="005C0206">
            <w:pPr>
              <w:pStyle w:val="TAC"/>
              <w:rPr>
                <w:lang w:eastAsia="ja-JP"/>
              </w:rPr>
            </w:pPr>
          </w:p>
        </w:tc>
      </w:tr>
      <w:bookmarkEnd w:id="178"/>
      <w:bookmarkEnd w:id="179"/>
      <w:tr w:rsidR="0017572A" w14:paraId="7D29BE0D" w14:textId="77777777" w:rsidTr="005C0206">
        <w:trPr>
          <w:gridAfter w:val="1"/>
          <w:wAfter w:w="7" w:type="dxa"/>
        </w:trPr>
        <w:tc>
          <w:tcPr>
            <w:tcW w:w="2835" w:type="dxa"/>
          </w:tcPr>
          <w:p w14:paraId="239EBAFD" w14:textId="77777777" w:rsidR="0017572A" w:rsidRDefault="0017572A" w:rsidP="005C0206">
            <w:pPr>
              <w:pStyle w:val="TAL"/>
              <w:ind w:left="198"/>
              <w:rPr>
                <w:lang w:eastAsia="zh-CN"/>
              </w:rPr>
            </w:pPr>
            <w:r>
              <w:rPr>
                <w:rFonts w:eastAsia="Malgun Gothic" w:hint="eastAsia"/>
                <w:lang w:eastAsia="zh-CN"/>
              </w:rPr>
              <w:t>&gt;</w:t>
            </w:r>
            <w:r>
              <w:rPr>
                <w:rFonts w:eastAsia="Malgun Gothic"/>
                <w:lang w:eastAsia="zh-CN"/>
              </w:rPr>
              <w:t>&gt;</w:t>
            </w:r>
            <w:r>
              <w:rPr>
                <w:lang w:eastAsia="zh-CN"/>
              </w:rPr>
              <w:t>Last Used Cell Indication</w:t>
            </w:r>
          </w:p>
        </w:tc>
        <w:tc>
          <w:tcPr>
            <w:tcW w:w="1135" w:type="dxa"/>
          </w:tcPr>
          <w:p w14:paraId="1B7850BB" w14:textId="77777777" w:rsidR="0017572A" w:rsidRDefault="0017572A" w:rsidP="005C0206">
            <w:pPr>
              <w:pStyle w:val="TAL"/>
            </w:pPr>
            <w:r>
              <w:rPr>
                <w:rFonts w:hint="eastAsia"/>
              </w:rPr>
              <w:t>O</w:t>
            </w:r>
          </w:p>
        </w:tc>
        <w:tc>
          <w:tcPr>
            <w:tcW w:w="1134" w:type="dxa"/>
          </w:tcPr>
          <w:p w14:paraId="71BDE115" w14:textId="77777777" w:rsidR="0017572A" w:rsidRDefault="0017572A" w:rsidP="005C0206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</w:tcPr>
          <w:p w14:paraId="1C70E9F4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E</w:t>
            </w:r>
            <w:r>
              <w:rPr>
                <w:lang w:eastAsia="ja-JP"/>
              </w:rPr>
              <w:t>NUMERATED(true, …)</w:t>
            </w:r>
          </w:p>
        </w:tc>
        <w:tc>
          <w:tcPr>
            <w:tcW w:w="1445" w:type="dxa"/>
          </w:tcPr>
          <w:p w14:paraId="32CBEAEA" w14:textId="77777777" w:rsidR="0017572A" w:rsidRDefault="0017572A" w:rsidP="005C0206">
            <w:pPr>
              <w:pStyle w:val="TAL"/>
              <w:rPr>
                <w:lang w:eastAsia="zh-CN"/>
              </w:rPr>
            </w:pPr>
          </w:p>
        </w:tc>
        <w:tc>
          <w:tcPr>
            <w:tcW w:w="965" w:type="dxa"/>
          </w:tcPr>
          <w:p w14:paraId="53FFF277" w14:textId="77777777" w:rsidR="0017572A" w:rsidRDefault="0017572A" w:rsidP="005C0206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133" w:type="dxa"/>
          </w:tcPr>
          <w:p w14:paraId="1D05A8CF" w14:textId="77777777" w:rsidR="0017572A" w:rsidRDefault="0017572A" w:rsidP="005C0206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17572A" w14:paraId="02A6ED33" w14:textId="77777777" w:rsidTr="005C0206">
        <w:trPr>
          <w:gridAfter w:val="1"/>
          <w:wAfter w:w="7" w:type="dxa"/>
        </w:trPr>
        <w:tc>
          <w:tcPr>
            <w:tcW w:w="2835" w:type="dxa"/>
          </w:tcPr>
          <w:p w14:paraId="456CE30C" w14:textId="77777777" w:rsidR="0017572A" w:rsidRDefault="0017572A" w:rsidP="005C0206">
            <w:pPr>
              <w:pStyle w:val="TAL"/>
              <w:ind w:left="198"/>
              <w:rPr>
                <w:rFonts w:eastAsia="Malgun Gothic"/>
                <w:lang w:eastAsia="zh-CN"/>
              </w:rPr>
            </w:pPr>
            <w:r>
              <w:rPr>
                <w:rFonts w:eastAsia="Malgun Gothic" w:hint="eastAsia"/>
                <w:lang w:eastAsia="zh-CN"/>
              </w:rPr>
              <w:t>&gt;</w:t>
            </w:r>
            <w:r>
              <w:rPr>
                <w:rFonts w:eastAsia="Malgun Gothic"/>
                <w:lang w:eastAsia="zh-CN"/>
              </w:rPr>
              <w:t>&gt;</w:t>
            </w:r>
            <w:r>
              <w:rPr>
                <w:lang w:eastAsia="zh-CN"/>
              </w:rPr>
              <w:t>PEI Subgrouping Support Indication</w:t>
            </w:r>
          </w:p>
        </w:tc>
        <w:tc>
          <w:tcPr>
            <w:tcW w:w="1135" w:type="dxa"/>
          </w:tcPr>
          <w:p w14:paraId="7D4F139B" w14:textId="77777777" w:rsidR="0017572A" w:rsidRDefault="0017572A" w:rsidP="005C0206">
            <w:pPr>
              <w:pStyle w:val="TAL"/>
            </w:pPr>
            <w:r>
              <w:rPr>
                <w:rFonts w:hint="eastAsia"/>
              </w:rPr>
              <w:t>O</w:t>
            </w:r>
          </w:p>
        </w:tc>
        <w:tc>
          <w:tcPr>
            <w:tcW w:w="1134" w:type="dxa"/>
          </w:tcPr>
          <w:p w14:paraId="5DB00FC0" w14:textId="77777777" w:rsidR="0017572A" w:rsidRDefault="0017572A" w:rsidP="005C0206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</w:tcPr>
          <w:p w14:paraId="46592F10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E</w:t>
            </w:r>
            <w:r>
              <w:rPr>
                <w:lang w:eastAsia="ja-JP"/>
              </w:rPr>
              <w:t>NUMERATED(true, …)</w:t>
            </w:r>
          </w:p>
        </w:tc>
        <w:tc>
          <w:tcPr>
            <w:tcW w:w="1445" w:type="dxa"/>
          </w:tcPr>
          <w:p w14:paraId="666F4B62" w14:textId="77777777" w:rsidR="0017572A" w:rsidRDefault="0017572A" w:rsidP="005C0206">
            <w:pPr>
              <w:pStyle w:val="TAL"/>
              <w:rPr>
                <w:lang w:eastAsia="zh-CN"/>
              </w:rPr>
            </w:pPr>
          </w:p>
        </w:tc>
        <w:tc>
          <w:tcPr>
            <w:tcW w:w="965" w:type="dxa"/>
          </w:tcPr>
          <w:p w14:paraId="56ABCEE2" w14:textId="77777777" w:rsidR="0017572A" w:rsidRDefault="0017572A" w:rsidP="005C020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133" w:type="dxa"/>
          </w:tcPr>
          <w:p w14:paraId="182C9D9A" w14:textId="77777777" w:rsidR="0017572A" w:rsidRDefault="0017572A" w:rsidP="005C020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17572A" w14:paraId="7EC6E36B" w14:textId="77777777" w:rsidTr="005C0206">
        <w:trPr>
          <w:gridAfter w:val="1"/>
          <w:wAfter w:w="7" w:type="dxa"/>
          <w:ins w:id="182" w:author="Author"/>
        </w:trPr>
        <w:tc>
          <w:tcPr>
            <w:tcW w:w="2835" w:type="dxa"/>
          </w:tcPr>
          <w:p w14:paraId="58E65F3E" w14:textId="77777777" w:rsidR="0017572A" w:rsidRDefault="0017572A" w:rsidP="005C0206">
            <w:pPr>
              <w:pStyle w:val="TAL"/>
              <w:ind w:left="198"/>
              <w:rPr>
                <w:ins w:id="183" w:author="Author"/>
                <w:rFonts w:eastAsia="Malgun Gothic"/>
                <w:lang w:eastAsia="zh-CN"/>
              </w:rPr>
            </w:pPr>
            <w:bookmarkStart w:id="184" w:name="_Hlk133229718"/>
            <w:ins w:id="185" w:author="Author">
              <w:r>
                <w:rPr>
                  <w:rFonts w:cs="Arial"/>
                  <w:b/>
                  <w:lang w:eastAsia="zh-CN"/>
                </w:rPr>
                <w:t>&gt;&gt;</w:t>
              </w:r>
              <w:bookmarkStart w:id="186" w:name="_Hlk127469037"/>
              <w:r>
                <w:rPr>
                  <w:rFonts w:cs="Arial"/>
                  <w:b/>
                  <w:lang w:eastAsia="zh-CN"/>
                </w:rPr>
                <w:t>Recommended SSBs</w:t>
              </w:r>
              <w:bookmarkEnd w:id="186"/>
              <w:r>
                <w:rPr>
                  <w:rFonts w:cs="Arial"/>
                  <w:b/>
                  <w:lang w:eastAsia="zh-CN"/>
                </w:rPr>
                <w:t xml:space="preserve"> List</w:t>
              </w:r>
            </w:ins>
          </w:p>
        </w:tc>
        <w:tc>
          <w:tcPr>
            <w:tcW w:w="1135" w:type="dxa"/>
          </w:tcPr>
          <w:p w14:paraId="18E0C3B1" w14:textId="77777777" w:rsidR="0017572A" w:rsidRDefault="0017572A" w:rsidP="005C0206">
            <w:pPr>
              <w:pStyle w:val="TAL"/>
              <w:rPr>
                <w:ins w:id="187" w:author="Author"/>
              </w:rPr>
            </w:pPr>
          </w:p>
        </w:tc>
        <w:tc>
          <w:tcPr>
            <w:tcW w:w="1134" w:type="dxa"/>
          </w:tcPr>
          <w:p w14:paraId="01C01294" w14:textId="77777777" w:rsidR="0017572A" w:rsidRDefault="0017572A" w:rsidP="005C0206">
            <w:pPr>
              <w:pStyle w:val="TAL"/>
              <w:rPr>
                <w:ins w:id="188" w:author="Author"/>
                <w:i/>
                <w:iCs/>
                <w:lang w:eastAsia="ja-JP"/>
              </w:rPr>
            </w:pPr>
            <w:proofErr w:type="gramStart"/>
            <w:ins w:id="189" w:author="Author">
              <w:r>
                <w:rPr>
                  <w:rFonts w:cs="Arial"/>
                  <w:i/>
                  <w:iCs/>
                  <w:lang w:eastAsia="ja-JP"/>
                </w:rPr>
                <w:t>0 ..</w:t>
              </w:r>
              <w:proofErr w:type="gramEnd"/>
              <w:r>
                <w:rPr>
                  <w:rFonts w:cs="Arial"/>
                  <w:i/>
                  <w:iCs/>
                  <w:lang w:eastAsia="ja-JP"/>
                </w:rPr>
                <w:t xml:space="preserve"> &lt;</w:t>
              </w:r>
              <w:r>
                <w:t xml:space="preserve"> </w:t>
              </w:r>
              <w:bookmarkStart w:id="190" w:name="_Hlk127469241"/>
              <w:proofErr w:type="spellStart"/>
              <w:r>
                <w:rPr>
                  <w:rFonts w:cs="Arial"/>
                  <w:i/>
                  <w:iCs/>
                  <w:lang w:eastAsia="ja-JP"/>
                </w:rPr>
                <w:t>maxnoofSSBAreas</w:t>
              </w:r>
              <w:bookmarkEnd w:id="190"/>
              <w:proofErr w:type="spellEnd"/>
              <w:r>
                <w:rPr>
                  <w:rFonts w:cs="Arial"/>
                  <w:i/>
                  <w:iCs/>
                  <w:lang w:eastAsia="ja-JP"/>
                </w:rPr>
                <w:t xml:space="preserve"> &gt;</w:t>
              </w:r>
            </w:ins>
          </w:p>
        </w:tc>
        <w:tc>
          <w:tcPr>
            <w:tcW w:w="1276" w:type="dxa"/>
          </w:tcPr>
          <w:p w14:paraId="409570DC" w14:textId="77777777" w:rsidR="0017572A" w:rsidRDefault="0017572A" w:rsidP="005C0206">
            <w:pPr>
              <w:pStyle w:val="TAL"/>
              <w:rPr>
                <w:ins w:id="191" w:author="Author"/>
                <w:lang w:eastAsia="ja-JP"/>
              </w:rPr>
            </w:pPr>
          </w:p>
        </w:tc>
        <w:tc>
          <w:tcPr>
            <w:tcW w:w="1445" w:type="dxa"/>
          </w:tcPr>
          <w:p w14:paraId="40179180" w14:textId="77777777" w:rsidR="0017572A" w:rsidRDefault="0017572A" w:rsidP="005C0206">
            <w:pPr>
              <w:pStyle w:val="TAL"/>
              <w:rPr>
                <w:ins w:id="192" w:author="Author"/>
                <w:lang w:eastAsia="zh-CN"/>
              </w:rPr>
            </w:pPr>
          </w:p>
        </w:tc>
        <w:tc>
          <w:tcPr>
            <w:tcW w:w="965" w:type="dxa"/>
          </w:tcPr>
          <w:p w14:paraId="6335A35B" w14:textId="77777777" w:rsidR="0017572A" w:rsidRDefault="0017572A" w:rsidP="005C0206">
            <w:pPr>
              <w:pStyle w:val="TAC"/>
              <w:rPr>
                <w:ins w:id="193" w:author="Author"/>
                <w:lang w:eastAsia="zh-CN"/>
              </w:rPr>
            </w:pPr>
            <w:ins w:id="194" w:author="Author">
              <w:r>
                <w:rPr>
                  <w:rFonts w:cs="Arial"/>
                  <w:lang w:eastAsia="ja-JP"/>
                </w:rPr>
                <w:t>EACH</w:t>
              </w:r>
            </w:ins>
          </w:p>
        </w:tc>
        <w:tc>
          <w:tcPr>
            <w:tcW w:w="1133" w:type="dxa"/>
          </w:tcPr>
          <w:p w14:paraId="1BC8BB51" w14:textId="77777777" w:rsidR="0017572A" w:rsidRDefault="0017572A" w:rsidP="005C0206">
            <w:pPr>
              <w:pStyle w:val="TAC"/>
              <w:rPr>
                <w:ins w:id="195" w:author="Author"/>
                <w:lang w:eastAsia="zh-CN"/>
              </w:rPr>
            </w:pPr>
            <w:ins w:id="196" w:author="Author">
              <w:r>
                <w:rPr>
                  <w:rFonts w:cs="Arial"/>
                  <w:lang w:eastAsia="ja-JP"/>
                </w:rPr>
                <w:t>ignore</w:t>
              </w:r>
            </w:ins>
          </w:p>
        </w:tc>
      </w:tr>
      <w:bookmarkEnd w:id="184"/>
      <w:tr w:rsidR="0017572A" w14:paraId="19D4FD4C" w14:textId="77777777" w:rsidTr="005C0206">
        <w:trPr>
          <w:gridAfter w:val="1"/>
          <w:wAfter w:w="7" w:type="dxa"/>
          <w:ins w:id="197" w:author="Author"/>
        </w:trPr>
        <w:tc>
          <w:tcPr>
            <w:tcW w:w="2835" w:type="dxa"/>
          </w:tcPr>
          <w:p w14:paraId="2F0F8DA3" w14:textId="77777777" w:rsidR="0017572A" w:rsidRDefault="0017572A" w:rsidP="005C0206">
            <w:pPr>
              <w:pStyle w:val="TAL"/>
              <w:ind w:left="198"/>
              <w:rPr>
                <w:ins w:id="198" w:author="Author"/>
                <w:rFonts w:eastAsia="Malgun Gothic"/>
                <w:lang w:eastAsia="zh-CN"/>
              </w:rPr>
            </w:pPr>
            <w:ins w:id="199" w:author="Author">
              <w:r>
                <w:rPr>
                  <w:rFonts w:eastAsia="Malgun Gothic"/>
                  <w:lang w:eastAsia="zh-CN"/>
                </w:rPr>
                <w:t xml:space="preserve">   </w:t>
              </w:r>
              <w:r>
                <w:rPr>
                  <w:rFonts w:eastAsia="Malgun Gothic" w:hint="eastAsia"/>
                  <w:lang w:eastAsia="zh-CN"/>
                </w:rPr>
                <w:t>&gt;</w:t>
              </w:r>
              <w:r>
                <w:rPr>
                  <w:rFonts w:eastAsia="Malgun Gothic"/>
                  <w:lang w:eastAsia="zh-CN"/>
                </w:rPr>
                <w:t>&gt;&gt;</w:t>
              </w:r>
              <w:r>
                <w:rPr>
                  <w:lang w:eastAsia="zh-CN"/>
                </w:rPr>
                <w:t>SSB Index</w:t>
              </w:r>
            </w:ins>
          </w:p>
        </w:tc>
        <w:tc>
          <w:tcPr>
            <w:tcW w:w="1135" w:type="dxa"/>
          </w:tcPr>
          <w:p w14:paraId="02B9732C" w14:textId="77777777" w:rsidR="0017572A" w:rsidRDefault="0017572A" w:rsidP="005C0206">
            <w:pPr>
              <w:pStyle w:val="TAL"/>
              <w:rPr>
                <w:ins w:id="200" w:author="Author"/>
              </w:rPr>
            </w:pPr>
            <w:ins w:id="201" w:author="Author">
              <w:r>
                <w:rPr>
                  <w:rFonts w:hint="eastAsia"/>
                </w:rPr>
                <w:t>O</w:t>
              </w:r>
            </w:ins>
          </w:p>
        </w:tc>
        <w:tc>
          <w:tcPr>
            <w:tcW w:w="1134" w:type="dxa"/>
          </w:tcPr>
          <w:p w14:paraId="1F840101" w14:textId="77777777" w:rsidR="0017572A" w:rsidRDefault="0017572A" w:rsidP="005C0206">
            <w:pPr>
              <w:pStyle w:val="TAL"/>
              <w:rPr>
                <w:ins w:id="202" w:author="Author"/>
                <w:i/>
                <w:iCs/>
                <w:lang w:eastAsia="ja-JP"/>
              </w:rPr>
            </w:pPr>
          </w:p>
        </w:tc>
        <w:tc>
          <w:tcPr>
            <w:tcW w:w="1276" w:type="dxa"/>
          </w:tcPr>
          <w:p w14:paraId="262748AD" w14:textId="77777777" w:rsidR="0017572A" w:rsidRDefault="0017572A" w:rsidP="005C0206">
            <w:pPr>
              <w:pStyle w:val="TAL"/>
              <w:rPr>
                <w:ins w:id="203" w:author="Author"/>
                <w:lang w:eastAsia="ja-JP"/>
              </w:rPr>
            </w:pPr>
            <w:ins w:id="204" w:author="Author">
              <w:r>
                <w:rPr>
                  <w:lang w:eastAsia="ja-JP"/>
                </w:rPr>
                <w:t>INTEGER (0..63)</w:t>
              </w:r>
            </w:ins>
          </w:p>
        </w:tc>
        <w:tc>
          <w:tcPr>
            <w:tcW w:w="1445" w:type="dxa"/>
          </w:tcPr>
          <w:p w14:paraId="4C1BE000" w14:textId="77777777" w:rsidR="0017572A" w:rsidRDefault="0017572A" w:rsidP="005C0206">
            <w:pPr>
              <w:pStyle w:val="TAL"/>
              <w:rPr>
                <w:ins w:id="205" w:author="Author"/>
                <w:lang w:eastAsia="zh-CN"/>
              </w:rPr>
            </w:pPr>
            <w:ins w:id="206" w:author="Author">
              <w:r>
                <w:rPr>
                  <w:lang w:eastAsia="zh-CN"/>
                </w:rPr>
                <w:t>Identifier of the recommended SSB beam for paging</w:t>
              </w:r>
            </w:ins>
          </w:p>
        </w:tc>
        <w:tc>
          <w:tcPr>
            <w:tcW w:w="965" w:type="dxa"/>
          </w:tcPr>
          <w:p w14:paraId="646D40F5" w14:textId="77777777" w:rsidR="0017572A" w:rsidRDefault="0017572A" w:rsidP="005C0206">
            <w:pPr>
              <w:pStyle w:val="TAC"/>
              <w:rPr>
                <w:ins w:id="207" w:author="Author"/>
                <w:lang w:eastAsia="zh-CN"/>
              </w:rPr>
            </w:pPr>
            <w:ins w:id="208" w:author="Author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33" w:type="dxa"/>
          </w:tcPr>
          <w:p w14:paraId="4E61D27E" w14:textId="77777777" w:rsidR="0017572A" w:rsidRDefault="0017572A" w:rsidP="005C0206">
            <w:pPr>
              <w:pStyle w:val="TAC"/>
              <w:rPr>
                <w:ins w:id="209" w:author="Author"/>
                <w:lang w:eastAsia="zh-CN"/>
              </w:rPr>
            </w:pPr>
          </w:p>
        </w:tc>
      </w:tr>
      <w:tr w:rsidR="0017572A" w14:paraId="500D2C38" w14:textId="77777777" w:rsidTr="005C020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1811" w14:textId="77777777" w:rsidR="0017572A" w:rsidRDefault="0017572A" w:rsidP="005C0206">
            <w:pPr>
              <w:pStyle w:val="TAL"/>
              <w:rPr>
                <w:lang w:eastAsia="zh-CN"/>
              </w:rPr>
            </w:pPr>
            <w:r>
              <w:rPr>
                <w:lang w:eastAsia="ja-JP"/>
              </w:rPr>
              <w:t>Paging Origin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F447" w14:textId="77777777" w:rsidR="0017572A" w:rsidRDefault="0017572A" w:rsidP="005C0206">
            <w:pPr>
              <w:pStyle w:val="TAL"/>
            </w:pPr>
            <w:r>
              <w:rPr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3929" w14:textId="77777777" w:rsidR="0017572A" w:rsidRDefault="0017572A" w:rsidP="005C0206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ACEA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9.3.1.79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70BE" w14:textId="77777777" w:rsidR="0017572A" w:rsidRDefault="0017572A" w:rsidP="005C0206">
            <w:pPr>
              <w:pStyle w:val="TAL"/>
              <w:rPr>
                <w:lang w:eastAsia="zh-C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D36E" w14:textId="77777777" w:rsidR="0017572A" w:rsidRDefault="0017572A" w:rsidP="005C020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1BD3" w14:textId="77777777" w:rsidR="0017572A" w:rsidRDefault="0017572A" w:rsidP="005C020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17572A" w14:paraId="69705026" w14:textId="77777777" w:rsidTr="005C020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2D86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RAN UE Paging DRX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2499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0740" w14:textId="77777777" w:rsidR="0017572A" w:rsidRDefault="0017572A" w:rsidP="005C0206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2440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Paging DRX</w:t>
            </w:r>
          </w:p>
          <w:p w14:paraId="5E648AB5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9.3.1.40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2B54" w14:textId="77777777" w:rsidR="0017572A" w:rsidRDefault="0017572A" w:rsidP="005C020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This IE indicates the RAN paging cycle as defined in TS 38.304 [24].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0CBC" w14:textId="77777777" w:rsidR="0017572A" w:rsidRDefault="0017572A" w:rsidP="005C020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4C41" w14:textId="77777777" w:rsidR="0017572A" w:rsidRDefault="0017572A" w:rsidP="005C020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17572A" w14:paraId="400120FF" w14:textId="77777777" w:rsidTr="005C020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A96F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rFonts w:eastAsia="Malgun Gothic" w:hint="eastAsia"/>
                <w:lang w:eastAsia="zh-CN"/>
              </w:rPr>
              <w:t>C</w:t>
            </w:r>
            <w:r>
              <w:rPr>
                <w:rFonts w:eastAsia="Malgun Gothic"/>
                <w:lang w:eastAsia="zh-CN"/>
              </w:rPr>
              <w:t>N UE Paging DRX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C2D2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rFonts w:eastAsia="Malgun Gothic" w:hint="eastAsia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AE4F" w14:textId="77777777" w:rsidR="0017572A" w:rsidRDefault="0017572A" w:rsidP="005C0206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D322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Paging DRX</w:t>
            </w:r>
          </w:p>
          <w:p w14:paraId="2B1C8F4D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9.3.1.40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4F8C" w14:textId="77777777" w:rsidR="0017572A" w:rsidRDefault="0017572A" w:rsidP="005C020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This IE indicates the UE specific paging cycle as defined in TS 38.304 [24].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67C8" w14:textId="77777777" w:rsidR="0017572A" w:rsidRDefault="0017572A" w:rsidP="005C0206">
            <w:pPr>
              <w:pStyle w:val="TAC"/>
              <w:rPr>
                <w:lang w:eastAsia="ja-JP"/>
              </w:rPr>
            </w:pPr>
            <w:r>
              <w:rPr>
                <w:rFonts w:eastAsia="Malgun Gothic" w:hint="eastAsia"/>
                <w:lang w:eastAsia="zh-CN"/>
              </w:rPr>
              <w:t>Y</w:t>
            </w:r>
            <w:r>
              <w:rPr>
                <w:rFonts w:eastAsia="Malgun Gothic"/>
                <w:lang w:eastAsia="zh-CN"/>
              </w:rPr>
              <w:t>ES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26CB" w14:textId="77777777" w:rsidR="0017572A" w:rsidRDefault="0017572A" w:rsidP="005C0206">
            <w:pPr>
              <w:pStyle w:val="TAC"/>
              <w:rPr>
                <w:lang w:eastAsia="ja-JP"/>
              </w:rPr>
            </w:pPr>
            <w:r>
              <w:rPr>
                <w:rFonts w:eastAsia="Malgun Gothic" w:hint="eastAsia"/>
                <w:lang w:eastAsia="zh-CN"/>
              </w:rPr>
              <w:t>i</w:t>
            </w:r>
            <w:r>
              <w:rPr>
                <w:rFonts w:eastAsia="Malgun Gothic"/>
                <w:lang w:eastAsia="zh-CN"/>
              </w:rPr>
              <w:t>gnore</w:t>
            </w:r>
          </w:p>
        </w:tc>
      </w:tr>
      <w:tr w:rsidR="0017572A" w14:paraId="19595393" w14:textId="77777777" w:rsidTr="005C020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BC05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rFonts w:eastAsia="等线"/>
              </w:rPr>
              <w:t xml:space="preserve">NR Paging </w:t>
            </w:r>
            <w:proofErr w:type="spellStart"/>
            <w:r>
              <w:rPr>
                <w:rFonts w:eastAsia="等线"/>
              </w:rPr>
              <w:t>eDRX</w:t>
            </w:r>
            <w:proofErr w:type="spellEnd"/>
            <w:r>
              <w:rPr>
                <w:rFonts w:eastAsia="等线"/>
              </w:rPr>
              <w:t xml:space="preserve"> Information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B614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E1D3" w14:textId="77777777" w:rsidR="0017572A" w:rsidRDefault="0017572A" w:rsidP="005C0206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3D36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9.3.1.258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071F" w14:textId="77777777" w:rsidR="0017572A" w:rsidRDefault="0017572A" w:rsidP="005C0206">
            <w:pPr>
              <w:pStyle w:val="TAL"/>
              <w:rPr>
                <w:lang w:eastAsia="zh-C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2D8C" w14:textId="77777777" w:rsidR="0017572A" w:rsidRDefault="0017572A" w:rsidP="005C020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FBF2" w14:textId="77777777" w:rsidR="0017572A" w:rsidRDefault="0017572A" w:rsidP="005C020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17572A" w14:paraId="6F159167" w14:textId="77777777" w:rsidTr="005C020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EE05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NR Paging </w:t>
            </w:r>
            <w:proofErr w:type="spellStart"/>
            <w:r>
              <w:rPr>
                <w:lang w:eastAsia="ja-JP"/>
              </w:rPr>
              <w:t>eDRX</w:t>
            </w:r>
            <w:proofErr w:type="spellEnd"/>
            <w:r>
              <w:rPr>
                <w:lang w:eastAsia="ja-JP"/>
              </w:rPr>
              <w:t xml:space="preserve"> Information for </w:t>
            </w:r>
            <w:r>
              <w:rPr>
                <w:rFonts w:cs="Arial"/>
                <w:lang w:eastAsia="ja-JP"/>
              </w:rPr>
              <w:t xml:space="preserve">RRC </w:t>
            </w:r>
            <w:r>
              <w:rPr>
                <w:lang w:eastAsia="ja-JP"/>
              </w:rPr>
              <w:t>INACTIVE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F175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05D3" w14:textId="77777777" w:rsidR="0017572A" w:rsidRDefault="0017572A" w:rsidP="005C0206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2DD8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9.3.1.259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882A" w14:textId="77777777" w:rsidR="0017572A" w:rsidRDefault="0017572A" w:rsidP="005C0206">
            <w:pPr>
              <w:pStyle w:val="TAL"/>
              <w:rPr>
                <w:lang w:eastAsia="zh-C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A527" w14:textId="77777777" w:rsidR="0017572A" w:rsidRDefault="0017572A" w:rsidP="005C020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803D" w14:textId="77777777" w:rsidR="0017572A" w:rsidRDefault="0017572A" w:rsidP="005C020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17572A" w14:paraId="7F5428BE" w14:textId="77777777" w:rsidTr="005C020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1654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P</w:t>
            </w:r>
            <w:r>
              <w:rPr>
                <w:lang w:eastAsia="zh-CN"/>
              </w:rPr>
              <w:t>aging Cause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5C5E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89C4" w14:textId="77777777" w:rsidR="0017572A" w:rsidRDefault="0017572A" w:rsidP="005C0206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1BB6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rFonts w:eastAsia="宋体" w:cs="Arial"/>
                <w:lang w:eastAsia="zh-CN"/>
              </w:rPr>
              <w:t xml:space="preserve">ENUMERATED(voice, …)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0A74" w14:textId="77777777" w:rsidR="0017572A" w:rsidRDefault="0017572A" w:rsidP="005C020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This IE indicates the paging cause is IMS voice, refer to TS 23.501[21].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EF36" w14:textId="77777777" w:rsidR="0017572A" w:rsidRDefault="0017572A" w:rsidP="005C0206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DA2F" w14:textId="77777777" w:rsidR="0017572A" w:rsidRDefault="0017572A" w:rsidP="005C0206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17572A" w14:paraId="6C4691AC" w14:textId="77777777" w:rsidTr="005C020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01E6" w14:textId="77777777" w:rsidR="0017572A" w:rsidRDefault="0017572A" w:rsidP="005C0206">
            <w:pPr>
              <w:pStyle w:val="TAL"/>
              <w:rPr>
                <w:lang w:eastAsia="zh-CN"/>
              </w:rPr>
            </w:pPr>
            <w:r>
              <w:rPr>
                <w:rFonts w:eastAsia="Calibri" w:cs="Arial" w:hint="eastAsia"/>
                <w:szCs w:val="22"/>
                <w:lang w:eastAsia="ja-JP"/>
              </w:rPr>
              <w:t>PEIPS Assistance Information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BE95" w14:textId="77777777" w:rsidR="0017572A" w:rsidRDefault="0017572A" w:rsidP="005C0206">
            <w:pPr>
              <w:pStyle w:val="TAL"/>
              <w:rPr>
                <w:lang w:eastAsia="zh-CN"/>
              </w:rPr>
            </w:pPr>
            <w:r>
              <w:rPr>
                <w:lang w:val="en-US"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0E6D" w14:textId="77777777" w:rsidR="0017572A" w:rsidRDefault="0017572A" w:rsidP="005C0206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638F" w14:textId="77777777" w:rsidR="0017572A" w:rsidRDefault="0017572A" w:rsidP="005C0206">
            <w:pPr>
              <w:pStyle w:val="TAL"/>
              <w:rPr>
                <w:rFonts w:eastAsia="宋体" w:cs="Arial"/>
                <w:lang w:eastAsia="zh-CN"/>
              </w:rPr>
            </w:pPr>
            <w:r>
              <w:rPr>
                <w:rFonts w:eastAsia="宋体"/>
                <w:lang w:val="en-US" w:eastAsia="zh-CN"/>
              </w:rPr>
              <w:t>9.3.1.269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3772" w14:textId="77777777" w:rsidR="0017572A" w:rsidRDefault="0017572A" w:rsidP="005C0206">
            <w:pPr>
              <w:pStyle w:val="TAL"/>
              <w:rPr>
                <w:lang w:eastAsia="zh-C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E9BB" w14:textId="77777777" w:rsidR="0017572A" w:rsidRDefault="0017572A" w:rsidP="005C0206">
            <w:pPr>
              <w:pStyle w:val="TAC"/>
              <w:rPr>
                <w:lang w:eastAsia="zh-CN"/>
              </w:rPr>
            </w:pPr>
            <w:r>
              <w:rPr>
                <w:lang w:val="en-US" w:eastAsia="ja-JP"/>
              </w:rPr>
              <w:t>YES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7230" w14:textId="77777777" w:rsidR="0017572A" w:rsidRDefault="0017572A" w:rsidP="005C0206">
            <w:pPr>
              <w:pStyle w:val="TAC"/>
              <w:rPr>
                <w:lang w:eastAsia="zh-CN"/>
              </w:rPr>
            </w:pPr>
            <w:r>
              <w:rPr>
                <w:rFonts w:eastAsia="宋体" w:hint="eastAsia"/>
                <w:lang w:val="en-US" w:eastAsia="zh-CN"/>
              </w:rPr>
              <w:t>ignore</w:t>
            </w:r>
          </w:p>
        </w:tc>
      </w:tr>
      <w:tr w:rsidR="0017572A" w14:paraId="591E91DB" w14:textId="77777777" w:rsidTr="005C020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6573" w14:textId="77777777" w:rsidR="0017572A" w:rsidRDefault="0017572A" w:rsidP="005C0206">
            <w:pPr>
              <w:pStyle w:val="TAL"/>
              <w:rPr>
                <w:lang w:eastAsia="zh-CN"/>
              </w:rPr>
            </w:pPr>
            <w:r>
              <w:rPr>
                <w:rFonts w:eastAsia="Calibri" w:cs="Arial" w:hint="eastAsia"/>
                <w:szCs w:val="22"/>
                <w:lang w:eastAsia="ja-JP"/>
              </w:rPr>
              <w:t>UE Paging Capability</w:t>
            </w:r>
            <w:r>
              <w:rPr>
                <w:rFonts w:eastAsia="Calibri" w:cs="Arial"/>
                <w:szCs w:val="22"/>
                <w:lang w:eastAsia="ja-JP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D143" w14:textId="77777777" w:rsidR="0017572A" w:rsidRDefault="0017572A" w:rsidP="005C020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val="en-US"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9AB4" w14:textId="77777777" w:rsidR="0017572A" w:rsidRDefault="0017572A" w:rsidP="005C0206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E168" w14:textId="77777777" w:rsidR="0017572A" w:rsidRDefault="0017572A" w:rsidP="005C0206">
            <w:pPr>
              <w:pStyle w:val="TAL"/>
              <w:rPr>
                <w:rFonts w:eastAsia="宋体" w:cs="Arial"/>
                <w:lang w:eastAsia="zh-CN"/>
              </w:rPr>
            </w:pPr>
            <w:r>
              <w:rPr>
                <w:rFonts w:eastAsia="宋体"/>
                <w:lang w:val="en-US" w:eastAsia="zh-CN"/>
              </w:rPr>
              <w:t>9.3.1.270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207B" w14:textId="77777777" w:rsidR="0017572A" w:rsidRDefault="0017572A" w:rsidP="005C0206">
            <w:pPr>
              <w:pStyle w:val="TAL"/>
              <w:rPr>
                <w:lang w:eastAsia="zh-C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F662" w14:textId="77777777" w:rsidR="0017572A" w:rsidRDefault="0017572A" w:rsidP="005C020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val="en-US" w:eastAsia="ja-JP"/>
              </w:rPr>
              <w:t>Y</w:t>
            </w:r>
            <w:r>
              <w:rPr>
                <w:lang w:val="en-US" w:eastAsia="ja-JP"/>
              </w:rPr>
              <w:t>ES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F66E" w14:textId="77777777" w:rsidR="0017572A" w:rsidRDefault="0017572A" w:rsidP="005C0206">
            <w:pPr>
              <w:pStyle w:val="TAC"/>
              <w:rPr>
                <w:lang w:eastAsia="zh-CN"/>
              </w:rPr>
            </w:pPr>
            <w:r>
              <w:rPr>
                <w:lang w:eastAsia="ja-JP"/>
              </w:rPr>
              <w:t>ignore</w:t>
            </w:r>
          </w:p>
        </w:tc>
      </w:tr>
    </w:tbl>
    <w:p w14:paraId="04CE6BBC" w14:textId="77777777" w:rsidR="0017572A" w:rsidRDefault="0017572A" w:rsidP="0017572A">
      <w:pPr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17572A" w14:paraId="1A3F79FC" w14:textId="77777777" w:rsidTr="005C0206">
        <w:tc>
          <w:tcPr>
            <w:tcW w:w="3686" w:type="dxa"/>
          </w:tcPr>
          <w:p w14:paraId="7E07B15B" w14:textId="77777777" w:rsidR="0017572A" w:rsidRDefault="0017572A" w:rsidP="005C0206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082BFAC1" w14:textId="77777777" w:rsidR="0017572A" w:rsidRDefault="0017572A" w:rsidP="005C0206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17572A" w14:paraId="0F008243" w14:textId="77777777" w:rsidTr="005C0206">
        <w:tc>
          <w:tcPr>
            <w:tcW w:w="3686" w:type="dxa"/>
          </w:tcPr>
          <w:p w14:paraId="1037710C" w14:textId="77777777" w:rsidR="0017572A" w:rsidRDefault="0017572A" w:rsidP="005C0206">
            <w:pPr>
              <w:pStyle w:val="TAL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maxnoof</w:t>
            </w:r>
            <w:r>
              <w:rPr>
                <w:lang w:eastAsia="zh-CN"/>
              </w:rPr>
              <w:t>PagingCells</w:t>
            </w:r>
            <w:proofErr w:type="spellEnd"/>
          </w:p>
        </w:tc>
        <w:tc>
          <w:tcPr>
            <w:tcW w:w="5670" w:type="dxa"/>
          </w:tcPr>
          <w:p w14:paraId="39F88B30" w14:textId="77777777" w:rsidR="0017572A" w:rsidRDefault="0017572A" w:rsidP="005C02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Maximum no. of </w:t>
            </w:r>
            <w:r>
              <w:rPr>
                <w:lang w:eastAsia="zh-CN"/>
              </w:rPr>
              <w:t>paging cells</w:t>
            </w:r>
            <w:r>
              <w:rPr>
                <w:lang w:eastAsia="ja-JP"/>
              </w:rPr>
              <w:t xml:space="preserve">, the maximum value is </w:t>
            </w:r>
            <w:r>
              <w:rPr>
                <w:lang w:eastAsia="zh-CN"/>
              </w:rPr>
              <w:t>512</w:t>
            </w:r>
            <w:r>
              <w:rPr>
                <w:lang w:eastAsia="ja-JP"/>
              </w:rPr>
              <w:t xml:space="preserve">. </w:t>
            </w:r>
          </w:p>
        </w:tc>
      </w:tr>
      <w:tr w:rsidR="0017572A" w14:paraId="78D6E14A" w14:textId="77777777" w:rsidTr="005C0206">
        <w:tc>
          <w:tcPr>
            <w:tcW w:w="3686" w:type="dxa"/>
          </w:tcPr>
          <w:p w14:paraId="2192054E" w14:textId="77777777" w:rsidR="0017572A" w:rsidRDefault="0017572A" w:rsidP="005C0206">
            <w:pPr>
              <w:pStyle w:val="TAL"/>
              <w:rPr>
                <w:lang w:eastAsia="ja-JP"/>
              </w:rPr>
            </w:pPr>
            <w:proofErr w:type="spellStart"/>
            <w:ins w:id="210" w:author="Author">
              <w:r>
                <w:rPr>
                  <w:rFonts w:eastAsia="宋体"/>
                  <w:i/>
                  <w:lang w:eastAsia="ja-JP"/>
                </w:rPr>
                <w:t>maxnoofSSBAreas</w:t>
              </w:r>
            </w:ins>
            <w:proofErr w:type="spellEnd"/>
          </w:p>
        </w:tc>
        <w:tc>
          <w:tcPr>
            <w:tcW w:w="5670" w:type="dxa"/>
          </w:tcPr>
          <w:p w14:paraId="79E24751" w14:textId="77777777" w:rsidR="0017572A" w:rsidRDefault="0017572A" w:rsidP="005C0206">
            <w:pPr>
              <w:pStyle w:val="TAL"/>
              <w:rPr>
                <w:lang w:eastAsia="ja-JP"/>
              </w:rPr>
            </w:pPr>
            <w:ins w:id="211" w:author="Author">
              <w:r>
                <w:rPr>
                  <w:rFonts w:eastAsia="宋体" w:cs="Arial"/>
                  <w:lang w:val="en-US" w:eastAsia="ja-JP"/>
                </w:rPr>
                <w:t xml:space="preserve">Maximum no. SSB Areas that can be served by a cell. Value is 64. </w:t>
              </w:r>
              <w:del w:id="212" w:author="Huawei" w:date="2023-05-25T20:51:00Z">
                <w:r w:rsidRPr="00992A5F" w:rsidDel="00A731FA">
                  <w:rPr>
                    <w:rFonts w:eastAsia="宋体" w:cs="Arial"/>
                    <w:highlight w:val="yellow"/>
                    <w:lang w:val="en-US" w:eastAsia="ja-JP"/>
                  </w:rPr>
                  <w:delText>FFS</w:delText>
                </w:r>
              </w:del>
            </w:ins>
          </w:p>
        </w:tc>
      </w:tr>
    </w:tbl>
    <w:p w14:paraId="668DBF41" w14:textId="77777777" w:rsidR="0017572A" w:rsidRDefault="0017572A" w:rsidP="0017572A">
      <w:pPr>
        <w:rPr>
          <w:rFonts w:eastAsia="宋体"/>
          <w:color w:val="0070C0"/>
          <w:lang w:val="en-US" w:eastAsia="zh-CN"/>
        </w:rPr>
      </w:pPr>
    </w:p>
    <w:p w14:paraId="1E53FD7F" w14:textId="77777777" w:rsidR="0017572A" w:rsidRDefault="0017572A" w:rsidP="009E6476">
      <w:pPr>
        <w:rPr>
          <w:b/>
          <w:color w:val="0070C0"/>
        </w:rPr>
      </w:pPr>
    </w:p>
    <w:bookmarkEnd w:id="8"/>
    <w:p w14:paraId="5C5C5DC1" w14:textId="47A2A30A" w:rsidR="0009719F" w:rsidRDefault="0009719F" w:rsidP="0009719F">
      <w:pPr>
        <w:rPr>
          <w:rFonts w:eastAsia="宋体"/>
          <w:color w:val="0070C0"/>
          <w:lang w:val="en-US" w:eastAsia="zh-CN"/>
        </w:rPr>
      </w:pPr>
    </w:p>
    <w:p w14:paraId="4555A321" w14:textId="0160036E" w:rsidR="00232A36" w:rsidRDefault="00232A36" w:rsidP="0009719F">
      <w:pPr>
        <w:rPr>
          <w:rFonts w:eastAsia="宋体"/>
          <w:color w:val="0070C0"/>
          <w:lang w:val="en-US" w:eastAsia="zh-CN"/>
        </w:rPr>
      </w:pPr>
    </w:p>
    <w:p w14:paraId="5B704FA7" w14:textId="77777777" w:rsidR="00232A36" w:rsidRDefault="00232A36" w:rsidP="0009719F">
      <w:pPr>
        <w:rPr>
          <w:rFonts w:eastAsia="宋体"/>
          <w:color w:val="0070C0"/>
          <w:lang w:val="en-US" w:eastAsia="zh-CN"/>
        </w:rPr>
      </w:pPr>
    </w:p>
    <w:p w14:paraId="56F6A718" w14:textId="77777777" w:rsidR="00A2396A" w:rsidRDefault="00A2396A" w:rsidP="0092016A">
      <w:pPr>
        <w:rPr>
          <w:rFonts w:eastAsiaTheme="minorEastAsia"/>
          <w:noProof/>
          <w:lang w:eastAsia="zh-CN"/>
        </w:rPr>
        <w:sectPr w:rsidR="00A2396A">
          <w:footerReference w:type="default" r:id="rId7"/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</w:sectPr>
      </w:pPr>
    </w:p>
    <w:p w14:paraId="6E4D2900" w14:textId="77777777" w:rsidR="00834907" w:rsidRDefault="00834907" w:rsidP="00834907">
      <w:pPr>
        <w:pStyle w:val="Heading3"/>
      </w:pPr>
      <w:r>
        <w:lastRenderedPageBreak/>
        <w:t>9.4.5</w:t>
      </w:r>
      <w:r>
        <w:tab/>
        <w:t>Information Element Definitions</w:t>
      </w:r>
    </w:p>
    <w:p w14:paraId="212AC669" w14:textId="77777777" w:rsidR="00834907" w:rsidRDefault="00834907" w:rsidP="00834907">
      <w:pPr>
        <w:pStyle w:val="PL"/>
        <w:rPr>
          <w:snapToGrid w:val="0"/>
        </w:rPr>
      </w:pPr>
      <w:r>
        <w:rPr>
          <w:snapToGrid w:val="0"/>
        </w:rPr>
        <w:t xml:space="preserve">-- ASN1START </w:t>
      </w:r>
    </w:p>
    <w:p w14:paraId="010A62B8" w14:textId="77777777" w:rsidR="00834907" w:rsidRDefault="00834907" w:rsidP="00834907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679E5A5" w14:textId="77777777" w:rsidR="00834907" w:rsidRDefault="00834907" w:rsidP="00834907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D6B9249" w14:textId="77777777" w:rsidR="00834907" w:rsidRDefault="00834907" w:rsidP="00834907">
      <w:pPr>
        <w:pStyle w:val="PL"/>
        <w:rPr>
          <w:snapToGrid w:val="0"/>
        </w:rPr>
      </w:pPr>
      <w:r>
        <w:rPr>
          <w:snapToGrid w:val="0"/>
        </w:rPr>
        <w:t>-- Information Element Definitions</w:t>
      </w:r>
    </w:p>
    <w:p w14:paraId="72D7A0FD" w14:textId="77777777" w:rsidR="00834907" w:rsidRDefault="00834907" w:rsidP="00834907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547F9C2" w14:textId="77777777" w:rsidR="00834907" w:rsidRDefault="00834907" w:rsidP="00834907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6E1E228" w14:textId="4131B294" w:rsidR="00101298" w:rsidRDefault="00101298" w:rsidP="00101298"/>
    <w:p w14:paraId="55203DF7" w14:textId="77777777" w:rsidR="00FB631E" w:rsidRDefault="00FB631E" w:rsidP="00FB631E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0D7D31A4" w14:textId="77777777" w:rsidR="00FB631E" w:rsidRDefault="00FB631E" w:rsidP="00101298"/>
    <w:p w14:paraId="0E099CEB" w14:textId="77777777" w:rsidR="000B571B" w:rsidRPr="00EA5FA7" w:rsidRDefault="000B571B" w:rsidP="000B571B">
      <w:pPr>
        <w:pStyle w:val="PL"/>
        <w:rPr>
          <w:rFonts w:eastAsia="宋体"/>
        </w:rPr>
      </w:pPr>
      <w:r w:rsidRPr="00EA5FA7">
        <w:rPr>
          <w:rFonts w:eastAsia="宋体"/>
        </w:rPr>
        <w:t>Cells-to-be-Activated-List-Item ::= SEQUENCE {</w:t>
      </w:r>
    </w:p>
    <w:p w14:paraId="21D5A1A4" w14:textId="77777777" w:rsidR="000B571B" w:rsidRPr="00D96CB4" w:rsidRDefault="000B571B" w:rsidP="000B571B">
      <w:pPr>
        <w:pStyle w:val="PL"/>
        <w:rPr>
          <w:rFonts w:eastAsia="宋体"/>
          <w:lang w:val="fr-FR"/>
        </w:rPr>
      </w:pPr>
      <w:r w:rsidRPr="00EA5FA7">
        <w:rPr>
          <w:rFonts w:eastAsia="宋体"/>
        </w:rPr>
        <w:tab/>
      </w:r>
      <w:r w:rsidRPr="00D96CB4">
        <w:rPr>
          <w:rFonts w:eastAsia="宋体"/>
          <w:lang w:val="fr-FR"/>
        </w:rPr>
        <w:t>nRCGI</w:t>
      </w:r>
      <w:r w:rsidRPr="00D96CB4">
        <w:rPr>
          <w:rFonts w:eastAsia="宋体"/>
          <w:lang w:val="fr-FR"/>
        </w:rPr>
        <w:tab/>
      </w:r>
      <w:r w:rsidRPr="00D96CB4">
        <w:rPr>
          <w:rFonts w:eastAsia="宋体"/>
          <w:lang w:val="fr-FR"/>
        </w:rPr>
        <w:tab/>
        <w:t>NRCGI,</w:t>
      </w:r>
    </w:p>
    <w:p w14:paraId="1BA6C1E2" w14:textId="77777777" w:rsidR="000B571B" w:rsidRPr="00D96CB4" w:rsidRDefault="000B571B" w:rsidP="000B571B">
      <w:pPr>
        <w:pStyle w:val="PL"/>
        <w:rPr>
          <w:rFonts w:eastAsia="宋体"/>
          <w:lang w:val="fr-FR"/>
        </w:rPr>
      </w:pPr>
      <w:r w:rsidRPr="00D96CB4">
        <w:rPr>
          <w:rFonts w:eastAsia="宋体"/>
          <w:lang w:val="fr-FR"/>
        </w:rPr>
        <w:tab/>
        <w:t>nRPCI</w:t>
      </w:r>
      <w:r w:rsidRPr="00D96CB4">
        <w:rPr>
          <w:rFonts w:eastAsia="宋体"/>
          <w:lang w:val="fr-FR"/>
        </w:rPr>
        <w:tab/>
      </w:r>
      <w:r w:rsidRPr="00D96CB4">
        <w:rPr>
          <w:rFonts w:eastAsia="宋体"/>
          <w:lang w:val="fr-FR"/>
        </w:rPr>
        <w:tab/>
        <w:t>NRPCI</w:t>
      </w:r>
      <w:r w:rsidRPr="00D96CB4">
        <w:rPr>
          <w:rFonts w:eastAsia="宋体"/>
          <w:lang w:val="fr-FR"/>
        </w:rPr>
        <w:tab/>
      </w:r>
      <w:r w:rsidRPr="00D96CB4">
        <w:rPr>
          <w:rFonts w:eastAsia="宋体"/>
          <w:lang w:val="fr-FR"/>
        </w:rPr>
        <w:tab/>
        <w:t>OPTIONAL,</w:t>
      </w:r>
    </w:p>
    <w:p w14:paraId="6768C282" w14:textId="77777777" w:rsidR="000B571B" w:rsidRPr="00EA5FA7" w:rsidRDefault="000B571B" w:rsidP="000B571B">
      <w:pPr>
        <w:pStyle w:val="PL"/>
        <w:rPr>
          <w:rFonts w:eastAsia="宋体"/>
        </w:rPr>
      </w:pPr>
      <w:r w:rsidRPr="00D96CB4">
        <w:rPr>
          <w:rFonts w:eastAsia="宋体"/>
          <w:lang w:val="fr-FR"/>
        </w:rPr>
        <w:tab/>
      </w:r>
      <w:r w:rsidRPr="00EA5FA7">
        <w:rPr>
          <w:rFonts w:eastAsia="宋体"/>
        </w:rPr>
        <w:t>iE-Extensions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ProtocolExtensionContainer { { Cells-to-be-Activated-List-ItemExtIEs} }</w:t>
      </w:r>
      <w:r w:rsidRPr="00EA5FA7">
        <w:rPr>
          <w:rFonts w:eastAsia="宋体"/>
        </w:rPr>
        <w:tab/>
        <w:t>OPTIONAL,</w:t>
      </w:r>
    </w:p>
    <w:p w14:paraId="38FAD30A" w14:textId="77777777" w:rsidR="000B571B" w:rsidRPr="00EA5FA7" w:rsidRDefault="000B571B" w:rsidP="000B571B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097EE9FF" w14:textId="77777777" w:rsidR="000B571B" w:rsidRPr="00EA5FA7" w:rsidRDefault="000B571B" w:rsidP="000B571B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64E39A6D" w14:textId="77777777" w:rsidR="000B571B" w:rsidRPr="00EA5FA7" w:rsidRDefault="000B571B" w:rsidP="000B571B">
      <w:pPr>
        <w:pStyle w:val="PL"/>
        <w:rPr>
          <w:rFonts w:eastAsia="宋体"/>
        </w:rPr>
      </w:pPr>
    </w:p>
    <w:p w14:paraId="0AA829AF" w14:textId="77777777" w:rsidR="000B571B" w:rsidRPr="00EA5FA7" w:rsidRDefault="000B571B" w:rsidP="000B571B">
      <w:pPr>
        <w:pStyle w:val="PL"/>
        <w:rPr>
          <w:rFonts w:eastAsia="宋体"/>
        </w:rPr>
      </w:pPr>
      <w:r w:rsidRPr="00EA5FA7">
        <w:rPr>
          <w:rFonts w:eastAsia="宋体"/>
        </w:rPr>
        <w:t xml:space="preserve">Cells-to-be-Activated-List-ItemExtIEs </w:t>
      </w:r>
      <w:r w:rsidRPr="00EA5FA7">
        <w:rPr>
          <w:rFonts w:eastAsia="宋体"/>
        </w:rPr>
        <w:tab/>
        <w:t>F1AP-PROTOCOL-EXTENSION ::= {</w:t>
      </w:r>
    </w:p>
    <w:p w14:paraId="7053C922" w14:textId="77777777" w:rsidR="000B571B" w:rsidRPr="00EA5FA7" w:rsidRDefault="000B571B" w:rsidP="000B571B">
      <w:pPr>
        <w:pStyle w:val="PL"/>
        <w:rPr>
          <w:rFonts w:eastAsia="宋体"/>
        </w:rPr>
      </w:pPr>
      <w:r w:rsidRPr="00EA5FA7">
        <w:rPr>
          <w:rFonts w:eastAsia="宋体"/>
        </w:rPr>
        <w:tab/>
        <w:t>{ ID id-gNB-CUSystemInformation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CRITICALITY reject</w:t>
      </w:r>
      <w:r w:rsidRPr="00EA5FA7">
        <w:rPr>
          <w:rFonts w:eastAsia="宋体"/>
        </w:rPr>
        <w:tab/>
        <w:t>EXTENSION GNB-CUSystemInformation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>
        <w:rPr>
          <w:rFonts w:eastAsia="宋体"/>
        </w:rPr>
        <w:tab/>
      </w:r>
      <w:r w:rsidRPr="00EA5FA7">
        <w:rPr>
          <w:rFonts w:eastAsia="宋体"/>
        </w:rPr>
        <w:t>PRESENCE optional }|</w:t>
      </w:r>
    </w:p>
    <w:p w14:paraId="5957FDC8" w14:textId="77777777" w:rsidR="000B571B" w:rsidRPr="00EA5FA7" w:rsidRDefault="000B571B" w:rsidP="000B571B">
      <w:pPr>
        <w:pStyle w:val="PL"/>
        <w:rPr>
          <w:rFonts w:eastAsia="宋体"/>
        </w:rPr>
      </w:pPr>
      <w:r w:rsidRPr="00EA5FA7">
        <w:rPr>
          <w:rFonts w:eastAsia="宋体"/>
        </w:rPr>
        <w:tab/>
        <w:t>{ ID id-AvailablePLMNList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CRITICALITY ignore</w:t>
      </w:r>
      <w:r w:rsidRPr="00EA5FA7">
        <w:rPr>
          <w:rFonts w:eastAsia="宋体"/>
        </w:rPr>
        <w:tab/>
        <w:t>EXTENSION AvailablePLMNList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>
        <w:rPr>
          <w:rFonts w:eastAsia="宋体"/>
        </w:rPr>
        <w:tab/>
      </w:r>
      <w:r w:rsidRPr="00EA5FA7">
        <w:rPr>
          <w:rFonts w:eastAsia="宋体"/>
        </w:rPr>
        <w:t>PRESENCE optional }|</w:t>
      </w:r>
    </w:p>
    <w:p w14:paraId="1FAFD92B" w14:textId="77777777" w:rsidR="000B571B" w:rsidRPr="00A55ED4" w:rsidRDefault="000B571B" w:rsidP="000B571B">
      <w:pPr>
        <w:pStyle w:val="PL"/>
        <w:rPr>
          <w:rFonts w:eastAsia="宋体"/>
        </w:rPr>
      </w:pPr>
      <w:r w:rsidRPr="00EA5FA7">
        <w:rPr>
          <w:rFonts w:eastAsia="宋体"/>
        </w:rPr>
        <w:tab/>
        <w:t>{ ID id-ExtendedAvailablePLMN-List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CRITICALITY ignore</w:t>
      </w:r>
      <w:r w:rsidRPr="00EA5FA7">
        <w:rPr>
          <w:rFonts w:eastAsia="宋体"/>
        </w:rPr>
        <w:tab/>
        <w:t>EXTENSION ExtendedAvailablePLMN-List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>
        <w:rPr>
          <w:rFonts w:eastAsia="宋体"/>
        </w:rPr>
        <w:tab/>
      </w:r>
      <w:r w:rsidRPr="00EA5FA7">
        <w:rPr>
          <w:rFonts w:eastAsia="宋体"/>
        </w:rPr>
        <w:t>PRESENCE optional }</w:t>
      </w:r>
      <w:r w:rsidRPr="00A55ED4">
        <w:rPr>
          <w:rFonts w:eastAsia="宋体"/>
        </w:rPr>
        <w:t>|</w:t>
      </w:r>
    </w:p>
    <w:p w14:paraId="382B1599" w14:textId="77777777" w:rsidR="000B571B" w:rsidRPr="00EE063F" w:rsidRDefault="000B571B" w:rsidP="000B571B">
      <w:pPr>
        <w:pStyle w:val="PL"/>
        <w:rPr>
          <w:rFonts w:eastAsia="宋体"/>
        </w:rPr>
      </w:pPr>
      <w:r w:rsidRPr="00A55ED4">
        <w:rPr>
          <w:rFonts w:eastAsia="宋体"/>
        </w:rPr>
        <w:tab/>
        <w:t>{ ID id-IAB-Info-IAB-donor-CU</w:t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  <w:t>CRITICALITY ignore</w:t>
      </w:r>
      <w:r w:rsidRPr="00A55ED4">
        <w:rPr>
          <w:rFonts w:eastAsia="宋体"/>
        </w:rPr>
        <w:tab/>
        <w:t>EXTENSION IAB-Info-IAB-donor-CU</w:t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</w:r>
      <w:r>
        <w:rPr>
          <w:rFonts w:eastAsia="宋体"/>
        </w:rPr>
        <w:tab/>
      </w:r>
      <w:r w:rsidRPr="00A55ED4">
        <w:rPr>
          <w:rFonts w:eastAsia="宋体"/>
        </w:rPr>
        <w:t>PRESENCE optional}</w:t>
      </w:r>
      <w:r w:rsidRPr="00EE063F">
        <w:rPr>
          <w:rFonts w:eastAsia="宋体"/>
        </w:rPr>
        <w:t>|</w:t>
      </w:r>
    </w:p>
    <w:p w14:paraId="67E8534A" w14:textId="77777777" w:rsidR="000B571B" w:rsidRPr="00DA11D0" w:rsidRDefault="000B571B" w:rsidP="000B571B">
      <w:pPr>
        <w:pStyle w:val="PL"/>
        <w:rPr>
          <w:rFonts w:eastAsia="宋体"/>
        </w:rPr>
      </w:pPr>
      <w:r w:rsidRPr="00EE063F">
        <w:rPr>
          <w:rFonts w:eastAsia="宋体"/>
        </w:rPr>
        <w:tab/>
        <w:t>{ ID id-AvailableSNPN-ID-List</w:t>
      </w:r>
      <w:r w:rsidRPr="00EE063F">
        <w:rPr>
          <w:rFonts w:eastAsia="宋体"/>
        </w:rPr>
        <w:tab/>
      </w:r>
      <w:r w:rsidRPr="00EE063F">
        <w:rPr>
          <w:rFonts w:eastAsia="宋体"/>
        </w:rPr>
        <w:tab/>
      </w:r>
      <w:r w:rsidRPr="00EE063F">
        <w:rPr>
          <w:rFonts w:eastAsia="宋体"/>
        </w:rPr>
        <w:tab/>
        <w:t>CRITICALITY ignore</w:t>
      </w:r>
      <w:r w:rsidRPr="00EE063F">
        <w:rPr>
          <w:rFonts w:eastAsia="宋体"/>
        </w:rPr>
        <w:tab/>
        <w:t>EXTENSION AvailableSNPN-ID-List</w:t>
      </w:r>
      <w:r w:rsidRPr="00EE063F">
        <w:rPr>
          <w:rFonts w:eastAsia="宋体"/>
        </w:rPr>
        <w:tab/>
      </w:r>
      <w:r w:rsidRPr="00EE063F">
        <w:rPr>
          <w:rFonts w:eastAsia="宋体"/>
        </w:rPr>
        <w:tab/>
      </w:r>
      <w:r w:rsidRPr="00EE063F">
        <w:rPr>
          <w:rFonts w:eastAsia="宋体"/>
        </w:rPr>
        <w:tab/>
      </w:r>
      <w:r w:rsidRPr="00EE063F">
        <w:rPr>
          <w:rFonts w:eastAsia="宋体"/>
        </w:rPr>
        <w:tab/>
      </w:r>
      <w:r>
        <w:rPr>
          <w:rFonts w:eastAsia="宋体"/>
        </w:rPr>
        <w:tab/>
      </w:r>
      <w:r w:rsidRPr="00EE063F">
        <w:rPr>
          <w:rFonts w:eastAsia="宋体"/>
        </w:rPr>
        <w:t>PRESENCE optional }</w:t>
      </w:r>
      <w:r>
        <w:rPr>
          <w:rFonts w:eastAsia="宋体"/>
        </w:rPr>
        <w:t>|</w:t>
      </w:r>
    </w:p>
    <w:p w14:paraId="56D02D60" w14:textId="77777777" w:rsidR="000B571B" w:rsidRDefault="000B571B" w:rsidP="000B571B">
      <w:pPr>
        <w:pStyle w:val="PL"/>
        <w:rPr>
          <w:ins w:id="213" w:author="Author"/>
          <w:rFonts w:eastAsia="宋体"/>
        </w:rPr>
      </w:pPr>
      <w:r w:rsidRPr="00DA11D0">
        <w:rPr>
          <w:rFonts w:eastAsia="宋体"/>
        </w:rPr>
        <w:tab/>
        <w:t>{ ID id-</w:t>
      </w:r>
      <w:r w:rsidRPr="00DA11D0">
        <w:t>MBS-Broadcast-NeighbourCellList</w:t>
      </w:r>
      <w:r w:rsidRPr="00DA11D0">
        <w:rPr>
          <w:rFonts w:eastAsia="宋体"/>
        </w:rPr>
        <w:tab/>
        <w:t>CRITICALITY ignore</w:t>
      </w:r>
      <w:r w:rsidRPr="00DA11D0">
        <w:rPr>
          <w:rFonts w:eastAsia="宋体"/>
        </w:rPr>
        <w:tab/>
        <w:t xml:space="preserve">EXTENSION </w:t>
      </w:r>
      <w:r w:rsidRPr="00DA11D0">
        <w:t>MBS-Broadcast-NeighbourCellList</w:t>
      </w:r>
      <w:r w:rsidRPr="00DA11D0">
        <w:tab/>
      </w:r>
      <w:r w:rsidRPr="00DA11D0">
        <w:rPr>
          <w:rFonts w:eastAsia="宋体"/>
        </w:rPr>
        <w:t>PRESENCE optional }</w:t>
      </w:r>
      <w:ins w:id="214" w:author="Author">
        <w:r>
          <w:rPr>
            <w:rFonts w:eastAsia="宋体"/>
          </w:rPr>
          <w:t>|</w:t>
        </w:r>
      </w:ins>
    </w:p>
    <w:p w14:paraId="0B69A082" w14:textId="168BA182" w:rsidR="000B571B" w:rsidRPr="00EA5FA7" w:rsidRDefault="000B571B" w:rsidP="000B571B">
      <w:pPr>
        <w:pStyle w:val="PL"/>
        <w:rPr>
          <w:rFonts w:eastAsia="宋体"/>
        </w:rPr>
      </w:pPr>
      <w:ins w:id="215" w:author="Author">
        <w:r>
          <w:rPr>
            <w:rFonts w:eastAsia="宋体"/>
          </w:rPr>
          <w:tab/>
        </w:r>
        <w:r w:rsidRPr="00DA11D0">
          <w:rPr>
            <w:rFonts w:eastAsia="宋体"/>
          </w:rPr>
          <w:t xml:space="preserve">{ ID </w:t>
        </w:r>
        <w:r w:rsidRPr="00652FA9">
          <w:rPr>
            <w:rFonts w:eastAsia="宋体"/>
          </w:rPr>
          <w:t>id-SSBs-toBeActivated-List</w:t>
        </w:r>
        <w:r w:rsidRPr="00DA11D0">
          <w:rPr>
            <w:rFonts w:eastAsia="宋体"/>
          </w:rPr>
          <w:tab/>
        </w:r>
        <w:r>
          <w:rPr>
            <w:rFonts w:eastAsia="宋体"/>
          </w:rPr>
          <w:tab/>
        </w:r>
        <w:r>
          <w:rPr>
            <w:rFonts w:eastAsia="宋体"/>
          </w:rPr>
          <w:tab/>
        </w:r>
        <w:r w:rsidRPr="00DA11D0">
          <w:rPr>
            <w:rFonts w:eastAsia="宋体"/>
          </w:rPr>
          <w:t xml:space="preserve">CRITICALITY </w:t>
        </w:r>
        <w:del w:id="216" w:author="Huawei" w:date="2023-05-25T20:45:00Z">
          <w:r w:rsidDel="00714CC4">
            <w:rPr>
              <w:rFonts w:eastAsia="宋体"/>
            </w:rPr>
            <w:delText>reject</w:delText>
          </w:r>
        </w:del>
      </w:ins>
      <w:ins w:id="217" w:author="Huawei" w:date="2023-05-25T20:45:00Z">
        <w:r w:rsidR="00714CC4">
          <w:rPr>
            <w:rFonts w:eastAsia="宋体"/>
          </w:rPr>
          <w:t>ignore</w:t>
        </w:r>
      </w:ins>
      <w:ins w:id="218" w:author="Author">
        <w:r w:rsidRPr="00DA11D0">
          <w:rPr>
            <w:rFonts w:eastAsia="宋体"/>
          </w:rPr>
          <w:tab/>
          <w:t xml:space="preserve">EXTENSION </w:t>
        </w:r>
        <w:r w:rsidRPr="00652FA9">
          <w:rPr>
            <w:rFonts w:eastAsia="宋体"/>
          </w:rPr>
          <w:t>SSBs-toBeActivated-List</w:t>
        </w:r>
        <w:r>
          <w:rPr>
            <w:rFonts w:eastAsia="宋体"/>
          </w:rPr>
          <w:tab/>
        </w:r>
        <w:r>
          <w:rPr>
            <w:rFonts w:eastAsia="宋体"/>
          </w:rPr>
          <w:tab/>
        </w:r>
        <w:r>
          <w:rPr>
            <w:rFonts w:eastAsia="宋体"/>
          </w:rPr>
          <w:tab/>
        </w:r>
        <w:r w:rsidRPr="00DA11D0">
          <w:tab/>
        </w:r>
        <w:r w:rsidRPr="00DA11D0">
          <w:rPr>
            <w:rFonts w:eastAsia="宋体"/>
          </w:rPr>
          <w:t>PRESENCE optional }</w:t>
        </w:r>
      </w:ins>
      <w:r w:rsidRPr="00EA5FA7">
        <w:rPr>
          <w:rFonts w:eastAsia="宋体"/>
        </w:rPr>
        <w:t>,</w:t>
      </w:r>
    </w:p>
    <w:p w14:paraId="6E3F4C87" w14:textId="77777777" w:rsidR="000B571B" w:rsidRPr="00EA5FA7" w:rsidRDefault="000B571B" w:rsidP="000B571B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0D67C4D1" w14:textId="77777777" w:rsidR="000B571B" w:rsidRPr="00EA5FA7" w:rsidRDefault="000B571B" w:rsidP="000B571B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60F63D72" w14:textId="77777777" w:rsidR="000B571B" w:rsidRPr="00EA5FA7" w:rsidRDefault="000B571B" w:rsidP="000B571B">
      <w:pPr>
        <w:pStyle w:val="PL"/>
        <w:rPr>
          <w:rFonts w:eastAsia="宋体"/>
        </w:rPr>
      </w:pPr>
    </w:p>
    <w:p w14:paraId="61A02F1B" w14:textId="77777777" w:rsidR="000B571B" w:rsidRDefault="000B571B" w:rsidP="000B571B">
      <w:pPr>
        <w:pStyle w:val="PL"/>
        <w:rPr>
          <w:ins w:id="219" w:author="Author"/>
          <w:rFonts w:eastAsia="宋体"/>
        </w:rPr>
      </w:pPr>
      <w:ins w:id="220" w:author="Author">
        <w:r w:rsidRPr="00652FA9">
          <w:rPr>
            <w:rFonts w:eastAsia="宋体"/>
          </w:rPr>
          <w:t>SSBs-toBeActivated</w:t>
        </w:r>
        <w:r w:rsidRPr="003B326F">
          <w:t>-</w:t>
        </w:r>
        <w:r>
          <w:t>List</w:t>
        </w:r>
        <w:r>
          <w:rPr>
            <w:rFonts w:eastAsia="宋体"/>
          </w:rPr>
          <w:t xml:space="preserve"> ::= SEQUENCE (SIZE(1..</w:t>
        </w:r>
        <w:r>
          <w:t xml:space="preserve"> </w:t>
        </w:r>
        <w:r>
          <w:rPr>
            <w:rFonts w:eastAsia="宋体"/>
          </w:rPr>
          <w:t xml:space="preserve">maxnoofSSBAreas)) OF </w:t>
        </w:r>
        <w:r w:rsidRPr="00652FA9">
          <w:rPr>
            <w:rFonts w:eastAsia="宋体"/>
          </w:rPr>
          <w:t>SSB</w:t>
        </w:r>
        <w:r>
          <w:rPr>
            <w:rFonts w:eastAsia="宋体"/>
          </w:rPr>
          <w:t>-Index,</w:t>
        </w:r>
      </w:ins>
    </w:p>
    <w:p w14:paraId="593BFFD7" w14:textId="77777777" w:rsidR="000B571B" w:rsidRDefault="000B571B" w:rsidP="000B571B">
      <w:pPr>
        <w:pStyle w:val="PL"/>
        <w:rPr>
          <w:ins w:id="221" w:author="Author"/>
          <w:rFonts w:eastAsia="宋体"/>
        </w:rPr>
      </w:pPr>
    </w:p>
    <w:p w14:paraId="6DD2BD8F" w14:textId="5EEE81B8" w:rsidR="000B571B" w:rsidRDefault="000B571B" w:rsidP="000B571B">
      <w:pPr>
        <w:rPr>
          <w:rFonts w:eastAsia="宋体"/>
          <w:color w:val="0070C0"/>
          <w:lang w:eastAsia="zh-CN"/>
        </w:rPr>
      </w:pPr>
    </w:p>
    <w:p w14:paraId="7EF35FB5" w14:textId="59ABAA39" w:rsidR="006B4786" w:rsidRDefault="006B4786" w:rsidP="000B571B">
      <w:pPr>
        <w:rPr>
          <w:rFonts w:eastAsia="宋体"/>
          <w:color w:val="0070C0"/>
          <w:lang w:eastAsia="zh-CN"/>
        </w:rPr>
      </w:pPr>
    </w:p>
    <w:p w14:paraId="1B5F7FA2" w14:textId="77777777" w:rsidR="006B4786" w:rsidRDefault="006B4786" w:rsidP="006B4786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11242442" w14:textId="77777777" w:rsidR="006B4786" w:rsidRDefault="006B4786" w:rsidP="006B4786">
      <w:pPr>
        <w:pStyle w:val="Heading3"/>
      </w:pPr>
      <w:bookmarkStart w:id="222" w:name="_Toc66289741"/>
      <w:bookmarkStart w:id="223" w:name="_Toc20956005"/>
      <w:bookmarkStart w:id="224" w:name="_Toc29893131"/>
      <w:bookmarkStart w:id="225" w:name="_Toc36557068"/>
      <w:bookmarkStart w:id="226" w:name="_Toc45832588"/>
      <w:bookmarkStart w:id="227" w:name="_Toc51763910"/>
      <w:bookmarkStart w:id="228" w:name="_Toc64449082"/>
      <w:bookmarkStart w:id="229" w:name="_Toc113835880"/>
      <w:bookmarkStart w:id="230" w:name="_Toc99731231"/>
      <w:bookmarkStart w:id="231" w:name="_Toc105511366"/>
      <w:bookmarkStart w:id="232" w:name="_Toc81383598"/>
      <w:bookmarkStart w:id="233" w:name="_Toc88658232"/>
      <w:bookmarkStart w:id="234" w:name="_Toc105927898"/>
      <w:bookmarkStart w:id="235" w:name="_Toc106110438"/>
      <w:bookmarkStart w:id="236" w:name="_Toc97911144"/>
      <w:bookmarkStart w:id="237" w:name="_Toc121161736"/>
      <w:bookmarkStart w:id="238" w:name="_Toc99038968"/>
      <w:bookmarkStart w:id="239" w:name="_Toc74154854"/>
      <w:bookmarkStart w:id="240" w:name="_Toc120124736"/>
      <w:r>
        <w:t>9.4.7</w:t>
      </w:r>
      <w:r>
        <w:tab/>
        <w:t>Constant Definitions</w:t>
      </w:r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</w:p>
    <w:p w14:paraId="328FAD1A" w14:textId="77777777" w:rsidR="006B4786" w:rsidRDefault="006B4786" w:rsidP="006B4786">
      <w:pPr>
        <w:pStyle w:val="PL"/>
        <w:rPr>
          <w:snapToGrid w:val="0"/>
        </w:rPr>
      </w:pPr>
      <w:r>
        <w:rPr>
          <w:snapToGrid w:val="0"/>
        </w:rPr>
        <w:t xml:space="preserve">-- ASN1START </w:t>
      </w:r>
    </w:p>
    <w:p w14:paraId="4CF08FF8" w14:textId="77777777" w:rsidR="006B4786" w:rsidRDefault="006B4786" w:rsidP="006B4786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3CFE88C" w14:textId="77777777" w:rsidR="006B4786" w:rsidRDefault="006B4786" w:rsidP="006B4786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A191954" w14:textId="77777777" w:rsidR="006B4786" w:rsidRDefault="006B4786" w:rsidP="006B4786">
      <w:pPr>
        <w:pStyle w:val="PL"/>
        <w:rPr>
          <w:snapToGrid w:val="0"/>
        </w:rPr>
      </w:pPr>
      <w:r>
        <w:rPr>
          <w:snapToGrid w:val="0"/>
        </w:rPr>
        <w:t>-- Constant definitions</w:t>
      </w:r>
    </w:p>
    <w:p w14:paraId="4FED7685" w14:textId="77777777" w:rsidR="006B4786" w:rsidRDefault="006B4786" w:rsidP="006B4786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3E89F56" w14:textId="77777777" w:rsidR="006B4786" w:rsidRDefault="006B4786" w:rsidP="006B4786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E3589F8" w14:textId="77777777" w:rsidR="006B4786" w:rsidRDefault="006B4786" w:rsidP="006B4786">
      <w:pPr>
        <w:pStyle w:val="PL"/>
        <w:rPr>
          <w:snapToGrid w:val="0"/>
        </w:rPr>
      </w:pPr>
    </w:p>
    <w:p w14:paraId="16FAE63C" w14:textId="77777777" w:rsidR="006B4786" w:rsidRDefault="006B4786" w:rsidP="006B4786">
      <w:pPr>
        <w:pStyle w:val="PL"/>
        <w:rPr>
          <w:snapToGrid w:val="0"/>
        </w:rPr>
      </w:pPr>
      <w:r>
        <w:rPr>
          <w:snapToGrid w:val="0"/>
        </w:rPr>
        <w:t xml:space="preserve">F1AP-Constants { </w:t>
      </w:r>
    </w:p>
    <w:p w14:paraId="325F3815" w14:textId="77777777" w:rsidR="006B4786" w:rsidRDefault="006B4786" w:rsidP="006B4786">
      <w:pPr>
        <w:pStyle w:val="PL"/>
        <w:rPr>
          <w:snapToGrid w:val="0"/>
        </w:rPr>
      </w:pPr>
      <w:r>
        <w:rPr>
          <w:snapToGrid w:val="0"/>
        </w:rPr>
        <w:t xml:space="preserve">itu-t (0) identified-organization (4) etsi (0) mobileDomain (0) </w:t>
      </w:r>
    </w:p>
    <w:p w14:paraId="09F73E85" w14:textId="77777777" w:rsidR="006B4786" w:rsidRDefault="006B4786" w:rsidP="006B4786">
      <w:pPr>
        <w:pStyle w:val="PL"/>
        <w:rPr>
          <w:snapToGrid w:val="0"/>
        </w:rPr>
      </w:pPr>
      <w:r>
        <w:rPr>
          <w:snapToGrid w:val="0"/>
        </w:rPr>
        <w:t xml:space="preserve">ngran-access (22) modules (3) f1ap (3) version1 (1) f1ap-Constants (4) } </w:t>
      </w:r>
    </w:p>
    <w:p w14:paraId="6D263354" w14:textId="77777777" w:rsidR="006B4786" w:rsidRDefault="006B4786" w:rsidP="006B4786">
      <w:pPr>
        <w:pStyle w:val="PL"/>
        <w:rPr>
          <w:snapToGrid w:val="0"/>
        </w:rPr>
      </w:pPr>
    </w:p>
    <w:p w14:paraId="6D8C1480" w14:textId="77777777" w:rsidR="006B4786" w:rsidRDefault="006B4786" w:rsidP="006B4786">
      <w:pPr>
        <w:pStyle w:val="PL"/>
        <w:rPr>
          <w:snapToGrid w:val="0"/>
        </w:rPr>
      </w:pPr>
      <w:r>
        <w:rPr>
          <w:snapToGrid w:val="0"/>
        </w:rPr>
        <w:t xml:space="preserve">DEFINITIONS AUTOMATIC TAGS ::= </w:t>
      </w:r>
    </w:p>
    <w:p w14:paraId="31FB5D6D" w14:textId="77777777" w:rsidR="006B4786" w:rsidRDefault="006B4786" w:rsidP="006B4786">
      <w:pPr>
        <w:pStyle w:val="PL"/>
        <w:rPr>
          <w:snapToGrid w:val="0"/>
        </w:rPr>
      </w:pPr>
    </w:p>
    <w:p w14:paraId="133BD9DE" w14:textId="77777777" w:rsidR="006B4786" w:rsidRDefault="006B4786" w:rsidP="006B4786">
      <w:pPr>
        <w:pStyle w:val="PL"/>
        <w:rPr>
          <w:snapToGrid w:val="0"/>
        </w:rPr>
      </w:pPr>
      <w:r>
        <w:rPr>
          <w:snapToGrid w:val="0"/>
        </w:rPr>
        <w:t>BEGIN</w:t>
      </w:r>
    </w:p>
    <w:p w14:paraId="7A21E71F" w14:textId="77777777" w:rsidR="006B4786" w:rsidRDefault="006B4786" w:rsidP="006B4786"/>
    <w:p w14:paraId="099BD978" w14:textId="77777777" w:rsidR="00CA2ADD" w:rsidRDefault="00CA2ADD" w:rsidP="00CA2ADD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61BC8C23" w14:textId="77777777" w:rsidR="006C5E44" w:rsidRDefault="006C5E44" w:rsidP="006C5E44">
      <w:pPr>
        <w:pStyle w:val="PL"/>
      </w:pPr>
      <w:r w:rsidRPr="00671591">
        <w:t>maxnoof</w:t>
      </w:r>
      <w:r>
        <w:rPr>
          <w:lang w:eastAsia="zh-CN"/>
        </w:rPr>
        <w:t>SuccessfulHO</w:t>
      </w:r>
      <w:r>
        <w:t>Reports</w:t>
      </w:r>
      <w:r>
        <w:tab/>
      </w:r>
      <w:r>
        <w:tab/>
      </w:r>
      <w:r>
        <w:tab/>
      </w:r>
      <w:r>
        <w:tab/>
      </w:r>
      <w:r>
        <w:tab/>
        <w:t>INTEGER ::= 64</w:t>
      </w:r>
      <w:r w:rsidRPr="00587CC8">
        <w:t xml:space="preserve"> </w:t>
      </w:r>
    </w:p>
    <w:p w14:paraId="1958FC59" w14:textId="77777777" w:rsidR="006C5E44" w:rsidRDefault="006C5E44" w:rsidP="006C5E44">
      <w:pPr>
        <w:pStyle w:val="PL"/>
      </w:pPr>
      <w:r w:rsidRPr="00AB09F6">
        <w:rPr>
          <w:snapToGrid w:val="0"/>
          <w:lang w:val="en-US"/>
        </w:rPr>
        <w:t xml:space="preserve">maxnoofPSCellsPerSN </w:t>
      </w:r>
      <w:r w:rsidRPr="00AB09F6">
        <w:rPr>
          <w:snapToGrid w:val="0"/>
          <w:lang w:val="en-US"/>
        </w:rPr>
        <w:tab/>
      </w:r>
      <w:r w:rsidRPr="00AB09F6">
        <w:rPr>
          <w:snapToGrid w:val="0"/>
          <w:lang w:val="en-US"/>
        </w:rPr>
        <w:tab/>
      </w:r>
      <w:r w:rsidRPr="00AB09F6">
        <w:rPr>
          <w:snapToGrid w:val="0"/>
          <w:lang w:val="en-US"/>
        </w:rPr>
        <w:tab/>
      </w:r>
      <w:r w:rsidRPr="00AB09F6">
        <w:rPr>
          <w:snapToGrid w:val="0"/>
          <w:lang w:val="en-US"/>
        </w:rPr>
        <w:tab/>
      </w:r>
      <w:r w:rsidRPr="00AB09F6">
        <w:rPr>
          <w:snapToGrid w:val="0"/>
          <w:lang w:val="en-US"/>
        </w:rPr>
        <w:tab/>
      </w:r>
      <w:r w:rsidRPr="00AB09F6">
        <w:rPr>
          <w:snapToGrid w:val="0"/>
          <w:lang w:val="en-US"/>
        </w:rPr>
        <w:tab/>
        <w:t>INTEGER ::= 8</w:t>
      </w:r>
    </w:p>
    <w:p w14:paraId="05D5AFD0" w14:textId="77777777" w:rsidR="006C5E44" w:rsidRDefault="006C5E44" w:rsidP="006C5E44">
      <w:pPr>
        <w:pStyle w:val="PL"/>
        <w:rPr>
          <w:lang w:eastAsia="ja-JP"/>
        </w:rPr>
      </w:pPr>
      <w:r w:rsidRPr="00D9187F">
        <w:t>maxnoofNR-UChannel</w:t>
      </w:r>
      <w:r>
        <w:t>ID</w:t>
      </w:r>
      <w:r w:rsidRPr="00D9187F">
        <w:t>s</w:t>
      </w:r>
      <w:r w:rsidRPr="00D9187F">
        <w:tab/>
      </w:r>
      <w:r w:rsidRPr="00D9187F">
        <w:tab/>
      </w:r>
      <w:r w:rsidRPr="00D9187F">
        <w:tab/>
      </w:r>
      <w:r>
        <w:tab/>
      </w:r>
      <w:r>
        <w:tab/>
      </w:r>
      <w:r>
        <w:tab/>
      </w:r>
      <w:r w:rsidRPr="00D9187F">
        <w:t xml:space="preserve">INTEGER ::= </w:t>
      </w:r>
      <w:r>
        <w:rPr>
          <w:lang w:eastAsia="ja-JP"/>
        </w:rPr>
        <w:t xml:space="preserve">16 </w:t>
      </w:r>
    </w:p>
    <w:p w14:paraId="71C66AFE" w14:textId="77777777" w:rsidR="006C5E44" w:rsidRDefault="006C5E44" w:rsidP="006C5E44">
      <w:pPr>
        <w:pStyle w:val="PL"/>
      </w:pPr>
      <w:r>
        <w:rPr>
          <w:lang w:eastAsia="ja-JP"/>
        </w:rPr>
        <w:t>maxnoofCellsinCHO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D0425">
        <w:t xml:space="preserve">INTEGER ::= </w:t>
      </w:r>
      <w:r>
        <w:t>8</w:t>
      </w:r>
    </w:p>
    <w:p w14:paraId="64038776" w14:textId="77777777" w:rsidR="006C5E44" w:rsidRPr="00172370" w:rsidRDefault="006C5E44" w:rsidP="006C5E44">
      <w:pPr>
        <w:pStyle w:val="PL"/>
      </w:pPr>
      <w:r>
        <w:rPr>
          <w:lang w:eastAsia="ja-JP"/>
        </w:rPr>
        <w:t>maxnoofCHO</w:t>
      </w:r>
      <w:r>
        <w:rPr>
          <w:rFonts w:hint="eastAsia"/>
          <w:lang w:eastAsia="zh-CN"/>
        </w:rPr>
        <w:t>ex</w:t>
      </w:r>
      <w:r>
        <w:rPr>
          <w:lang w:eastAsia="zh-CN"/>
        </w:rPr>
        <w:t>ecutioncond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FD0425">
        <w:t xml:space="preserve">INTEGER ::= </w:t>
      </w:r>
      <w:r>
        <w:t>2</w:t>
      </w:r>
    </w:p>
    <w:p w14:paraId="76709700" w14:textId="77777777" w:rsidR="006C5E44" w:rsidRPr="00F155FB" w:rsidRDefault="006C5E44" w:rsidP="006C5E44">
      <w:pPr>
        <w:pStyle w:val="PL"/>
        <w:rPr>
          <w:rFonts w:eastAsia="Malgun Gothic"/>
        </w:rPr>
      </w:pPr>
      <w:r w:rsidRPr="00F155FB">
        <w:rPr>
          <w:rFonts w:eastAsia="Malgun Gothic"/>
        </w:rPr>
        <w:t>maxnoofServedCellsIAB</w:t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  <w:t>INTEGER ::= 512</w:t>
      </w:r>
    </w:p>
    <w:p w14:paraId="585DD2BC" w14:textId="51F208BD" w:rsidR="006C5E44" w:rsidRPr="00B236AC" w:rsidRDefault="006C5E44" w:rsidP="006C5E44">
      <w:pPr>
        <w:rPr>
          <w:rFonts w:ascii="Courier New" w:hAnsi="Courier New"/>
          <w:sz w:val="16"/>
          <w:lang w:eastAsia="ja-JP"/>
        </w:rPr>
      </w:pPr>
      <w:proofErr w:type="spellStart"/>
      <w:proofErr w:type="gramStart"/>
      <w:ins w:id="241" w:author="Author">
        <w:r w:rsidRPr="00B236AC">
          <w:rPr>
            <w:rFonts w:ascii="Courier New" w:hAnsi="Courier New"/>
            <w:sz w:val="16"/>
            <w:lang w:eastAsia="ja-JP"/>
          </w:rPr>
          <w:t>maxnoofSSBarea</w:t>
        </w:r>
        <w:proofErr w:type="spellEnd"/>
        <w:proofErr w:type="gramEnd"/>
        <w:r w:rsidRPr="00B236AC">
          <w:rPr>
            <w:rFonts w:ascii="Courier New" w:hAnsi="Courier New"/>
            <w:sz w:val="16"/>
            <w:lang w:eastAsia="ja-JP"/>
          </w:rPr>
          <w:tab/>
        </w:r>
        <w:r w:rsidRPr="00B236AC">
          <w:rPr>
            <w:rFonts w:ascii="Courier New" w:hAnsi="Courier New"/>
            <w:sz w:val="16"/>
            <w:lang w:eastAsia="ja-JP"/>
          </w:rPr>
          <w:tab/>
        </w:r>
        <w:r w:rsidRPr="00B236AC">
          <w:rPr>
            <w:rFonts w:ascii="Courier New" w:hAnsi="Courier New"/>
            <w:sz w:val="16"/>
            <w:lang w:eastAsia="ja-JP"/>
          </w:rPr>
          <w:tab/>
        </w:r>
        <w:r w:rsidRPr="00B236AC">
          <w:rPr>
            <w:rFonts w:ascii="Courier New" w:hAnsi="Courier New"/>
            <w:sz w:val="16"/>
            <w:lang w:eastAsia="ja-JP"/>
          </w:rPr>
          <w:tab/>
        </w:r>
        <w:r w:rsidRPr="00B236AC">
          <w:rPr>
            <w:rFonts w:ascii="Courier New" w:hAnsi="Courier New"/>
            <w:sz w:val="16"/>
            <w:lang w:eastAsia="ja-JP"/>
          </w:rPr>
          <w:tab/>
        </w:r>
        <w:r w:rsidRPr="00B236AC">
          <w:rPr>
            <w:rFonts w:ascii="Courier New" w:hAnsi="Courier New"/>
            <w:sz w:val="16"/>
            <w:lang w:eastAsia="ja-JP"/>
          </w:rPr>
          <w:tab/>
        </w:r>
        <w:r w:rsidRPr="00B236AC">
          <w:rPr>
            <w:rFonts w:ascii="Courier New" w:hAnsi="Courier New"/>
            <w:sz w:val="16"/>
            <w:lang w:eastAsia="ja-JP"/>
          </w:rPr>
          <w:tab/>
        </w:r>
        <w:r w:rsidRPr="00B236AC">
          <w:rPr>
            <w:rFonts w:ascii="Courier New" w:hAnsi="Courier New"/>
            <w:sz w:val="16"/>
            <w:lang w:eastAsia="ja-JP"/>
          </w:rPr>
          <w:tab/>
        </w:r>
        <w:r w:rsidRPr="00B236AC">
          <w:rPr>
            <w:rFonts w:ascii="Courier New" w:hAnsi="Courier New"/>
            <w:sz w:val="16"/>
            <w:lang w:eastAsia="ja-JP"/>
          </w:rPr>
          <w:tab/>
        </w:r>
        <w:r w:rsidRPr="00B236AC">
          <w:rPr>
            <w:rFonts w:ascii="Courier New" w:hAnsi="Courier New"/>
            <w:sz w:val="16"/>
            <w:lang w:eastAsia="ja-JP"/>
          </w:rPr>
          <w:tab/>
        </w:r>
        <w:r w:rsidRPr="00B236AC">
          <w:rPr>
            <w:rFonts w:ascii="Courier New" w:hAnsi="Courier New"/>
            <w:sz w:val="16"/>
            <w:lang w:eastAsia="ja-JP"/>
          </w:rPr>
          <w:tab/>
          <w:t xml:space="preserve">INTEGER ::=64 </w:t>
        </w:r>
        <w:del w:id="242" w:author="Huawei" w:date="2023-05-25T20:46:00Z">
          <w:r w:rsidRPr="00B236AC" w:rsidDel="00FB3770">
            <w:rPr>
              <w:rFonts w:ascii="Courier New" w:hAnsi="Courier New"/>
              <w:sz w:val="16"/>
              <w:lang w:eastAsia="ja-JP"/>
            </w:rPr>
            <w:delText>(FFS)</w:delText>
          </w:r>
        </w:del>
      </w:ins>
    </w:p>
    <w:p w14:paraId="226A5A54" w14:textId="77777777" w:rsidR="006C5E44" w:rsidRDefault="006C5E44" w:rsidP="006C5E44">
      <w:pPr>
        <w:rPr>
          <w:rFonts w:eastAsia="宋体"/>
          <w:color w:val="0070C0"/>
          <w:lang w:val="en-US" w:eastAsia="zh-CN"/>
        </w:rPr>
      </w:pPr>
    </w:p>
    <w:p w14:paraId="469F7387" w14:textId="77777777" w:rsidR="00101298" w:rsidRPr="00101298" w:rsidRDefault="00101298" w:rsidP="00101298"/>
    <w:sectPr w:rsidR="00101298" w:rsidRPr="00101298" w:rsidSect="00A2396A">
      <w:footnotePr>
        <w:numRestart w:val="eachSect"/>
      </w:footnotePr>
      <w:pgSz w:w="16840" w:h="11907" w:orient="landscape" w:code="9"/>
      <w:pgMar w:top="1134" w:right="1418" w:bottom="1134" w:left="1134" w:header="851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A25D96" w14:textId="77777777" w:rsidR="00F70820" w:rsidRDefault="00F70820">
      <w:r>
        <w:separator/>
      </w:r>
    </w:p>
  </w:endnote>
  <w:endnote w:type="continuationSeparator" w:id="0">
    <w:p w14:paraId="6BC4EBFB" w14:textId="77777777" w:rsidR="00F70820" w:rsidRDefault="00F70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Dingbats">
    <w:altName w:val="Segoe Print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EE279" w14:textId="77777777" w:rsidR="007F4EC7" w:rsidRDefault="007F4EC7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FDAD5" w14:textId="77777777" w:rsidR="00F70820" w:rsidRDefault="00F70820">
      <w:r>
        <w:separator/>
      </w:r>
    </w:p>
  </w:footnote>
  <w:footnote w:type="continuationSeparator" w:id="0">
    <w:p w14:paraId="2200C5A4" w14:textId="77777777" w:rsidR="00F70820" w:rsidRDefault="00F70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2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3" w15:restartNumberingAfterBreak="0">
    <w:nsid w:val="126D0C5D"/>
    <w:multiLevelType w:val="hybridMultilevel"/>
    <w:tmpl w:val="D0A4D936"/>
    <w:lvl w:ilvl="0" w:tplc="76306F54">
      <w:start w:val="1"/>
      <w:numFmt w:val="bullet"/>
      <w:pStyle w:val="ListBullet4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878654C"/>
    <w:multiLevelType w:val="multilevel"/>
    <w:tmpl w:val="A21A63EA"/>
    <w:lvl w:ilvl="0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>
      <w:start w:val="22"/>
      <w:numFmt w:val="bullet"/>
      <w:lvlText w:val="-"/>
      <w:lvlJc w:val="left"/>
      <w:pPr>
        <w:ind w:left="840" w:hanging="420"/>
      </w:pPr>
      <w:rPr>
        <w:rFonts w:ascii="Times New Roman" w:eastAsia="MS Mincho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A58589C"/>
    <w:multiLevelType w:val="hybridMultilevel"/>
    <w:tmpl w:val="5C2209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194161"/>
    <w:multiLevelType w:val="hybridMultilevel"/>
    <w:tmpl w:val="72F4675E"/>
    <w:lvl w:ilvl="0" w:tplc="0F4AF88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7" w15:restartNumberingAfterBreak="0">
    <w:nsid w:val="23FB1F86"/>
    <w:multiLevelType w:val="hybridMultilevel"/>
    <w:tmpl w:val="02B4EF50"/>
    <w:lvl w:ilvl="0" w:tplc="E8F0E8B8">
      <w:start w:val="2018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8" w15:restartNumberingAfterBreak="0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35334"/>
    <w:multiLevelType w:val="hybridMultilevel"/>
    <w:tmpl w:val="766A633A"/>
    <w:lvl w:ilvl="0" w:tplc="E8F0E8B8">
      <w:start w:val="2018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1" w15:restartNumberingAfterBreak="0">
    <w:nsid w:val="36A34518"/>
    <w:multiLevelType w:val="hybridMultilevel"/>
    <w:tmpl w:val="E0247E50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7D4B73"/>
    <w:multiLevelType w:val="hybridMultilevel"/>
    <w:tmpl w:val="DE641E36"/>
    <w:lvl w:ilvl="0" w:tplc="BD6C7A3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5" w15:restartNumberingAfterBreak="0">
    <w:nsid w:val="5C991E5A"/>
    <w:multiLevelType w:val="hybridMultilevel"/>
    <w:tmpl w:val="CB62E786"/>
    <w:lvl w:ilvl="0" w:tplc="C21E9018">
      <w:start w:val="1"/>
      <w:numFmt w:val="bullet"/>
      <w:pStyle w:val="ListNumber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16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7" w15:restartNumberingAfterBreak="0">
    <w:nsid w:val="61165891"/>
    <w:multiLevelType w:val="hybridMultilevel"/>
    <w:tmpl w:val="F56A81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2"/>
  </w:num>
  <w:num w:numId="2">
    <w:abstractNumId w:val="1"/>
  </w:num>
  <w:num w:numId="3">
    <w:abstractNumId w:val="19"/>
  </w:num>
  <w:num w:numId="4">
    <w:abstractNumId w:val="15"/>
  </w:num>
  <w:num w:numId="5">
    <w:abstractNumId w:val="0"/>
  </w:num>
  <w:num w:numId="6">
    <w:abstractNumId w:val="3"/>
  </w:num>
  <w:num w:numId="7">
    <w:abstractNumId w:val="12"/>
  </w:num>
  <w:num w:numId="8">
    <w:abstractNumId w:val="13"/>
  </w:num>
  <w:num w:numId="9">
    <w:abstractNumId w:val="8"/>
  </w:num>
  <w:num w:numId="10">
    <w:abstractNumId w:val="11"/>
  </w:num>
  <w:num w:numId="11">
    <w:abstractNumId w:val="4"/>
  </w:num>
  <w:num w:numId="12">
    <w:abstractNumId w:val="16"/>
  </w:num>
  <w:num w:numId="13">
    <w:abstractNumId w:val="6"/>
  </w:num>
  <w:num w:numId="14">
    <w:abstractNumId w:val="14"/>
  </w:num>
  <w:num w:numId="15">
    <w:abstractNumId w:val="11"/>
    <w:lvlOverride w:ilvl="0">
      <w:startOverride w:val="1"/>
    </w:lvlOverride>
  </w:num>
  <w:num w:numId="16">
    <w:abstractNumId w:val="9"/>
  </w:num>
  <w:num w:numId="17">
    <w:abstractNumId w:val="18"/>
  </w:num>
  <w:num w:numId="18">
    <w:abstractNumId w:val="17"/>
  </w:num>
  <w:num w:numId="19">
    <w:abstractNumId w:val="7"/>
  </w:num>
  <w:num w:numId="20">
    <w:abstractNumId w:val="10"/>
  </w:num>
  <w:num w:numId="21">
    <w:abstractNumId w:val="11"/>
    <w:lvlOverride w:ilvl="0">
      <w:startOverride w:val="1"/>
    </w:lvlOverride>
  </w:num>
  <w:num w:numId="22">
    <w:abstractNumId w:val="11"/>
    <w:lvlOverride w:ilvl="0">
      <w:startOverride w:val="1"/>
    </w:lvlOverride>
  </w:num>
  <w:num w:numId="23">
    <w:abstractNumId w:val="11"/>
    <w:lvlOverride w:ilvl="0">
      <w:startOverride w:val="1"/>
    </w:lvlOverride>
  </w:num>
  <w:num w:numId="24">
    <w:abstractNumId w:val="5"/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uawei">
    <w15:presenceInfo w15:providerId="None" w15:userId="Huawei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FractionalCharacterWidth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fr-FR" w:vendorID="64" w:dllVersion="4096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37"/>
    <w:rsid w:val="00000823"/>
    <w:rsid w:val="000009BB"/>
    <w:rsid w:val="00001320"/>
    <w:rsid w:val="00001940"/>
    <w:rsid w:val="000020FF"/>
    <w:rsid w:val="0000264D"/>
    <w:rsid w:val="00002862"/>
    <w:rsid w:val="00002C5F"/>
    <w:rsid w:val="00003904"/>
    <w:rsid w:val="00003D08"/>
    <w:rsid w:val="00003DF6"/>
    <w:rsid w:val="00003E8C"/>
    <w:rsid w:val="00003FCF"/>
    <w:rsid w:val="000044DA"/>
    <w:rsid w:val="00005A0F"/>
    <w:rsid w:val="0000613E"/>
    <w:rsid w:val="000068C4"/>
    <w:rsid w:val="00006A86"/>
    <w:rsid w:val="00006AA0"/>
    <w:rsid w:val="00006CD4"/>
    <w:rsid w:val="00007955"/>
    <w:rsid w:val="00007EAB"/>
    <w:rsid w:val="000110CA"/>
    <w:rsid w:val="00011674"/>
    <w:rsid w:val="000118F6"/>
    <w:rsid w:val="00011EA3"/>
    <w:rsid w:val="00013281"/>
    <w:rsid w:val="00013CB8"/>
    <w:rsid w:val="00013EF4"/>
    <w:rsid w:val="00014072"/>
    <w:rsid w:val="00014D1E"/>
    <w:rsid w:val="00015330"/>
    <w:rsid w:val="0001565F"/>
    <w:rsid w:val="00015E43"/>
    <w:rsid w:val="000164B3"/>
    <w:rsid w:val="0001668A"/>
    <w:rsid w:val="00016735"/>
    <w:rsid w:val="00016FC7"/>
    <w:rsid w:val="0001701A"/>
    <w:rsid w:val="00017C43"/>
    <w:rsid w:val="000205C0"/>
    <w:rsid w:val="00020BFF"/>
    <w:rsid w:val="00021026"/>
    <w:rsid w:val="000217B0"/>
    <w:rsid w:val="000224E8"/>
    <w:rsid w:val="00022E4A"/>
    <w:rsid w:val="000237D4"/>
    <w:rsid w:val="00023BDA"/>
    <w:rsid w:val="00023E5C"/>
    <w:rsid w:val="00025434"/>
    <w:rsid w:val="000271F4"/>
    <w:rsid w:val="0002747B"/>
    <w:rsid w:val="0003064C"/>
    <w:rsid w:val="00030A95"/>
    <w:rsid w:val="00031567"/>
    <w:rsid w:val="00031CA7"/>
    <w:rsid w:val="00032AB8"/>
    <w:rsid w:val="00033000"/>
    <w:rsid w:val="0003380F"/>
    <w:rsid w:val="0003419C"/>
    <w:rsid w:val="0003461E"/>
    <w:rsid w:val="000346B7"/>
    <w:rsid w:val="000357E9"/>
    <w:rsid w:val="00037B33"/>
    <w:rsid w:val="00040B64"/>
    <w:rsid w:val="0004127F"/>
    <w:rsid w:val="000421A6"/>
    <w:rsid w:val="000421C4"/>
    <w:rsid w:val="000430A1"/>
    <w:rsid w:val="00043BC5"/>
    <w:rsid w:val="000442D9"/>
    <w:rsid w:val="00044562"/>
    <w:rsid w:val="00045F9A"/>
    <w:rsid w:val="000460B7"/>
    <w:rsid w:val="000468A5"/>
    <w:rsid w:val="00047A86"/>
    <w:rsid w:val="00047D2B"/>
    <w:rsid w:val="000502EF"/>
    <w:rsid w:val="0005055D"/>
    <w:rsid w:val="00052018"/>
    <w:rsid w:val="000520DD"/>
    <w:rsid w:val="00052997"/>
    <w:rsid w:val="00053A3A"/>
    <w:rsid w:val="00053EDA"/>
    <w:rsid w:val="0005476A"/>
    <w:rsid w:val="00054CEB"/>
    <w:rsid w:val="000553BB"/>
    <w:rsid w:val="00056F52"/>
    <w:rsid w:val="00056FE5"/>
    <w:rsid w:val="00057064"/>
    <w:rsid w:val="00057171"/>
    <w:rsid w:val="00057F83"/>
    <w:rsid w:val="00061B84"/>
    <w:rsid w:val="000622D3"/>
    <w:rsid w:val="000627E7"/>
    <w:rsid w:val="00062A3B"/>
    <w:rsid w:val="00062C04"/>
    <w:rsid w:val="00063B16"/>
    <w:rsid w:val="00064173"/>
    <w:rsid w:val="00064D25"/>
    <w:rsid w:val="000655EF"/>
    <w:rsid w:val="00065D3A"/>
    <w:rsid w:val="00066EF6"/>
    <w:rsid w:val="00067294"/>
    <w:rsid w:val="00070CDD"/>
    <w:rsid w:val="0007119C"/>
    <w:rsid w:val="000714ED"/>
    <w:rsid w:val="00071AD1"/>
    <w:rsid w:val="00072EDF"/>
    <w:rsid w:val="0007343F"/>
    <w:rsid w:val="000737BB"/>
    <w:rsid w:val="00073C97"/>
    <w:rsid w:val="00074D25"/>
    <w:rsid w:val="00075247"/>
    <w:rsid w:val="00075CE4"/>
    <w:rsid w:val="00076363"/>
    <w:rsid w:val="00076E9F"/>
    <w:rsid w:val="0007754F"/>
    <w:rsid w:val="00077E29"/>
    <w:rsid w:val="000800E2"/>
    <w:rsid w:val="0008112D"/>
    <w:rsid w:val="00081C37"/>
    <w:rsid w:val="00082A0A"/>
    <w:rsid w:val="00083024"/>
    <w:rsid w:val="000832CF"/>
    <w:rsid w:val="00083842"/>
    <w:rsid w:val="00083E9F"/>
    <w:rsid w:val="000843D9"/>
    <w:rsid w:val="00084902"/>
    <w:rsid w:val="00084F0C"/>
    <w:rsid w:val="00084F5E"/>
    <w:rsid w:val="00085DF3"/>
    <w:rsid w:val="00086B96"/>
    <w:rsid w:val="00086DFE"/>
    <w:rsid w:val="0008724B"/>
    <w:rsid w:val="000878B1"/>
    <w:rsid w:val="00091874"/>
    <w:rsid w:val="000918C5"/>
    <w:rsid w:val="00093E22"/>
    <w:rsid w:val="00094829"/>
    <w:rsid w:val="00095652"/>
    <w:rsid w:val="00095F3C"/>
    <w:rsid w:val="000962F1"/>
    <w:rsid w:val="0009719F"/>
    <w:rsid w:val="000973C3"/>
    <w:rsid w:val="00097434"/>
    <w:rsid w:val="00097518"/>
    <w:rsid w:val="0009762D"/>
    <w:rsid w:val="00097964"/>
    <w:rsid w:val="00097992"/>
    <w:rsid w:val="00097FD1"/>
    <w:rsid w:val="000A10EB"/>
    <w:rsid w:val="000A1835"/>
    <w:rsid w:val="000A2D64"/>
    <w:rsid w:val="000A337E"/>
    <w:rsid w:val="000A3769"/>
    <w:rsid w:val="000A394F"/>
    <w:rsid w:val="000A3C43"/>
    <w:rsid w:val="000A3CD7"/>
    <w:rsid w:val="000A4442"/>
    <w:rsid w:val="000A4C5A"/>
    <w:rsid w:val="000A4D30"/>
    <w:rsid w:val="000A689E"/>
    <w:rsid w:val="000A6CBD"/>
    <w:rsid w:val="000B04FD"/>
    <w:rsid w:val="000B13E4"/>
    <w:rsid w:val="000B1410"/>
    <w:rsid w:val="000B2A10"/>
    <w:rsid w:val="000B417F"/>
    <w:rsid w:val="000B48A6"/>
    <w:rsid w:val="000B4B4A"/>
    <w:rsid w:val="000B54C1"/>
    <w:rsid w:val="000B571B"/>
    <w:rsid w:val="000B5774"/>
    <w:rsid w:val="000B5F7E"/>
    <w:rsid w:val="000B65E8"/>
    <w:rsid w:val="000B78CC"/>
    <w:rsid w:val="000C00E1"/>
    <w:rsid w:val="000C027D"/>
    <w:rsid w:val="000C359B"/>
    <w:rsid w:val="000C3723"/>
    <w:rsid w:val="000C42DD"/>
    <w:rsid w:val="000C4604"/>
    <w:rsid w:val="000C4C2E"/>
    <w:rsid w:val="000C4DEF"/>
    <w:rsid w:val="000C4E93"/>
    <w:rsid w:val="000C6CBB"/>
    <w:rsid w:val="000C6D76"/>
    <w:rsid w:val="000C6E31"/>
    <w:rsid w:val="000C7168"/>
    <w:rsid w:val="000D0344"/>
    <w:rsid w:val="000D358C"/>
    <w:rsid w:val="000D3B23"/>
    <w:rsid w:val="000D468C"/>
    <w:rsid w:val="000D4BC9"/>
    <w:rsid w:val="000D588D"/>
    <w:rsid w:val="000D5C24"/>
    <w:rsid w:val="000D5EC9"/>
    <w:rsid w:val="000D6695"/>
    <w:rsid w:val="000D7985"/>
    <w:rsid w:val="000D7B73"/>
    <w:rsid w:val="000E02F8"/>
    <w:rsid w:val="000E0F38"/>
    <w:rsid w:val="000E13C9"/>
    <w:rsid w:val="000E17A8"/>
    <w:rsid w:val="000E301C"/>
    <w:rsid w:val="000E315F"/>
    <w:rsid w:val="000E3370"/>
    <w:rsid w:val="000E33C3"/>
    <w:rsid w:val="000E347E"/>
    <w:rsid w:val="000E39E1"/>
    <w:rsid w:val="000E3EBB"/>
    <w:rsid w:val="000E4329"/>
    <w:rsid w:val="000E4B11"/>
    <w:rsid w:val="000E4D63"/>
    <w:rsid w:val="000E558F"/>
    <w:rsid w:val="000E5FCD"/>
    <w:rsid w:val="000E6E05"/>
    <w:rsid w:val="000E7145"/>
    <w:rsid w:val="000E7C7E"/>
    <w:rsid w:val="000E7C81"/>
    <w:rsid w:val="000F025B"/>
    <w:rsid w:val="000F1FC4"/>
    <w:rsid w:val="000F288A"/>
    <w:rsid w:val="000F3231"/>
    <w:rsid w:val="000F3757"/>
    <w:rsid w:val="000F446E"/>
    <w:rsid w:val="000F5047"/>
    <w:rsid w:val="000F557D"/>
    <w:rsid w:val="000F5FA6"/>
    <w:rsid w:val="000F655C"/>
    <w:rsid w:val="000F6965"/>
    <w:rsid w:val="000F6E6D"/>
    <w:rsid w:val="000F73AC"/>
    <w:rsid w:val="000F764B"/>
    <w:rsid w:val="000F78AE"/>
    <w:rsid w:val="000F7A9D"/>
    <w:rsid w:val="000F7B91"/>
    <w:rsid w:val="00100151"/>
    <w:rsid w:val="00100609"/>
    <w:rsid w:val="00100BFE"/>
    <w:rsid w:val="00101298"/>
    <w:rsid w:val="00101C00"/>
    <w:rsid w:val="00101C0B"/>
    <w:rsid w:val="001024B9"/>
    <w:rsid w:val="00102D3B"/>
    <w:rsid w:val="00103870"/>
    <w:rsid w:val="00104009"/>
    <w:rsid w:val="001053B5"/>
    <w:rsid w:val="0010634F"/>
    <w:rsid w:val="0010697A"/>
    <w:rsid w:val="00107EFF"/>
    <w:rsid w:val="00107FF6"/>
    <w:rsid w:val="00110973"/>
    <w:rsid w:val="00110C1D"/>
    <w:rsid w:val="00110CE9"/>
    <w:rsid w:val="00110F95"/>
    <w:rsid w:val="001119E6"/>
    <w:rsid w:val="00111DB0"/>
    <w:rsid w:val="001120DB"/>
    <w:rsid w:val="00112C1D"/>
    <w:rsid w:val="001133CF"/>
    <w:rsid w:val="00113571"/>
    <w:rsid w:val="00114174"/>
    <w:rsid w:val="001149F3"/>
    <w:rsid w:val="00114EB0"/>
    <w:rsid w:val="00115B32"/>
    <w:rsid w:val="00116EDE"/>
    <w:rsid w:val="001177F1"/>
    <w:rsid w:val="00117B42"/>
    <w:rsid w:val="00117E39"/>
    <w:rsid w:val="00117E84"/>
    <w:rsid w:val="00117FBB"/>
    <w:rsid w:val="00121690"/>
    <w:rsid w:val="001216F9"/>
    <w:rsid w:val="0012187F"/>
    <w:rsid w:val="00121CA2"/>
    <w:rsid w:val="0012227B"/>
    <w:rsid w:val="001227E7"/>
    <w:rsid w:val="00123BF3"/>
    <w:rsid w:val="00125A22"/>
    <w:rsid w:val="00125B23"/>
    <w:rsid w:val="00125EC8"/>
    <w:rsid w:val="001260BE"/>
    <w:rsid w:val="00126539"/>
    <w:rsid w:val="00126BF7"/>
    <w:rsid w:val="0013091C"/>
    <w:rsid w:val="00130C8A"/>
    <w:rsid w:val="00130DAD"/>
    <w:rsid w:val="001312D1"/>
    <w:rsid w:val="0013156C"/>
    <w:rsid w:val="00131814"/>
    <w:rsid w:val="00131EA5"/>
    <w:rsid w:val="0013204A"/>
    <w:rsid w:val="00132625"/>
    <w:rsid w:val="0013457B"/>
    <w:rsid w:val="0013525B"/>
    <w:rsid w:val="0013527D"/>
    <w:rsid w:val="00135B09"/>
    <w:rsid w:val="00136257"/>
    <w:rsid w:val="00140232"/>
    <w:rsid w:val="0014087A"/>
    <w:rsid w:val="00141333"/>
    <w:rsid w:val="00141DD6"/>
    <w:rsid w:val="00144AA6"/>
    <w:rsid w:val="00145968"/>
    <w:rsid w:val="00145F54"/>
    <w:rsid w:val="0014638D"/>
    <w:rsid w:val="00146825"/>
    <w:rsid w:val="0015093A"/>
    <w:rsid w:val="00150FD5"/>
    <w:rsid w:val="00152608"/>
    <w:rsid w:val="00152611"/>
    <w:rsid w:val="001551A2"/>
    <w:rsid w:val="0015526C"/>
    <w:rsid w:val="00155D7E"/>
    <w:rsid w:val="00157372"/>
    <w:rsid w:val="0016006A"/>
    <w:rsid w:val="0016044E"/>
    <w:rsid w:val="00160C2D"/>
    <w:rsid w:val="00160CA0"/>
    <w:rsid w:val="00160DF5"/>
    <w:rsid w:val="00163219"/>
    <w:rsid w:val="001636D5"/>
    <w:rsid w:val="00163EEC"/>
    <w:rsid w:val="00164373"/>
    <w:rsid w:val="00165014"/>
    <w:rsid w:val="00167925"/>
    <w:rsid w:val="001679FD"/>
    <w:rsid w:val="0017100B"/>
    <w:rsid w:val="00171F68"/>
    <w:rsid w:val="00172385"/>
    <w:rsid w:val="00173522"/>
    <w:rsid w:val="00174AB0"/>
    <w:rsid w:val="0017572A"/>
    <w:rsid w:val="001763E9"/>
    <w:rsid w:val="00176FD0"/>
    <w:rsid w:val="00177369"/>
    <w:rsid w:val="001775C4"/>
    <w:rsid w:val="001778DC"/>
    <w:rsid w:val="00177DB3"/>
    <w:rsid w:val="00177ED9"/>
    <w:rsid w:val="0018017B"/>
    <w:rsid w:val="00180A7D"/>
    <w:rsid w:val="00181069"/>
    <w:rsid w:val="00182256"/>
    <w:rsid w:val="00182A7F"/>
    <w:rsid w:val="001834D6"/>
    <w:rsid w:val="00183FA8"/>
    <w:rsid w:val="001845FD"/>
    <w:rsid w:val="00184E91"/>
    <w:rsid w:val="00184EF7"/>
    <w:rsid w:val="00185A40"/>
    <w:rsid w:val="001860A0"/>
    <w:rsid w:val="0018691B"/>
    <w:rsid w:val="00187024"/>
    <w:rsid w:val="00187F9E"/>
    <w:rsid w:val="00190AAA"/>
    <w:rsid w:val="00190D1B"/>
    <w:rsid w:val="00191C70"/>
    <w:rsid w:val="0019227A"/>
    <w:rsid w:val="0019237E"/>
    <w:rsid w:val="001924EA"/>
    <w:rsid w:val="00193B90"/>
    <w:rsid w:val="00194A3E"/>
    <w:rsid w:val="00194C5E"/>
    <w:rsid w:val="00194E4F"/>
    <w:rsid w:val="00195650"/>
    <w:rsid w:val="00196158"/>
    <w:rsid w:val="001977C8"/>
    <w:rsid w:val="00197B23"/>
    <w:rsid w:val="00197C7B"/>
    <w:rsid w:val="001A047D"/>
    <w:rsid w:val="001A0B32"/>
    <w:rsid w:val="001A1B64"/>
    <w:rsid w:val="001A1B88"/>
    <w:rsid w:val="001A1F92"/>
    <w:rsid w:val="001A2382"/>
    <w:rsid w:val="001A34F0"/>
    <w:rsid w:val="001A38C1"/>
    <w:rsid w:val="001A4CE3"/>
    <w:rsid w:val="001A523C"/>
    <w:rsid w:val="001A5F7F"/>
    <w:rsid w:val="001A68F4"/>
    <w:rsid w:val="001A6CB0"/>
    <w:rsid w:val="001B155A"/>
    <w:rsid w:val="001B1D9D"/>
    <w:rsid w:val="001B1FB4"/>
    <w:rsid w:val="001B22A1"/>
    <w:rsid w:val="001B2AC4"/>
    <w:rsid w:val="001B2FCB"/>
    <w:rsid w:val="001B3996"/>
    <w:rsid w:val="001B3D7B"/>
    <w:rsid w:val="001B3DF0"/>
    <w:rsid w:val="001B415E"/>
    <w:rsid w:val="001B438B"/>
    <w:rsid w:val="001B47AE"/>
    <w:rsid w:val="001B486E"/>
    <w:rsid w:val="001B4A96"/>
    <w:rsid w:val="001B511A"/>
    <w:rsid w:val="001B57B0"/>
    <w:rsid w:val="001B5E91"/>
    <w:rsid w:val="001B6380"/>
    <w:rsid w:val="001B6960"/>
    <w:rsid w:val="001B6CDE"/>
    <w:rsid w:val="001B7076"/>
    <w:rsid w:val="001B7CA3"/>
    <w:rsid w:val="001C022C"/>
    <w:rsid w:val="001C0464"/>
    <w:rsid w:val="001C0BC4"/>
    <w:rsid w:val="001C111C"/>
    <w:rsid w:val="001C1248"/>
    <w:rsid w:val="001C1982"/>
    <w:rsid w:val="001C2708"/>
    <w:rsid w:val="001C2AB9"/>
    <w:rsid w:val="001C2DD3"/>
    <w:rsid w:val="001C37C7"/>
    <w:rsid w:val="001C4A8B"/>
    <w:rsid w:val="001C5F62"/>
    <w:rsid w:val="001C6466"/>
    <w:rsid w:val="001C6FB6"/>
    <w:rsid w:val="001C751E"/>
    <w:rsid w:val="001D1842"/>
    <w:rsid w:val="001D1EAA"/>
    <w:rsid w:val="001D2477"/>
    <w:rsid w:val="001D2965"/>
    <w:rsid w:val="001D4FA8"/>
    <w:rsid w:val="001D504E"/>
    <w:rsid w:val="001D6F72"/>
    <w:rsid w:val="001D711B"/>
    <w:rsid w:val="001D747D"/>
    <w:rsid w:val="001D7F47"/>
    <w:rsid w:val="001E0B57"/>
    <w:rsid w:val="001E0E99"/>
    <w:rsid w:val="001E110C"/>
    <w:rsid w:val="001E1A4D"/>
    <w:rsid w:val="001E2CE5"/>
    <w:rsid w:val="001E3038"/>
    <w:rsid w:val="001E35AF"/>
    <w:rsid w:val="001E3784"/>
    <w:rsid w:val="001E3CC6"/>
    <w:rsid w:val="001E3D22"/>
    <w:rsid w:val="001E3FBC"/>
    <w:rsid w:val="001E41F3"/>
    <w:rsid w:val="001E4AA3"/>
    <w:rsid w:val="001E50E2"/>
    <w:rsid w:val="001E5B5B"/>
    <w:rsid w:val="001E6065"/>
    <w:rsid w:val="001E6070"/>
    <w:rsid w:val="001E7450"/>
    <w:rsid w:val="001E7C88"/>
    <w:rsid w:val="001E7D40"/>
    <w:rsid w:val="001F0201"/>
    <w:rsid w:val="001F0CA1"/>
    <w:rsid w:val="001F1941"/>
    <w:rsid w:val="001F1A1C"/>
    <w:rsid w:val="001F2538"/>
    <w:rsid w:val="001F2CFC"/>
    <w:rsid w:val="001F3BDF"/>
    <w:rsid w:val="001F3D3D"/>
    <w:rsid w:val="001F46A0"/>
    <w:rsid w:val="001F4880"/>
    <w:rsid w:val="001F5B17"/>
    <w:rsid w:val="001F6117"/>
    <w:rsid w:val="001F6B38"/>
    <w:rsid w:val="001F7A31"/>
    <w:rsid w:val="001F7A97"/>
    <w:rsid w:val="00200340"/>
    <w:rsid w:val="002010F1"/>
    <w:rsid w:val="0020116F"/>
    <w:rsid w:val="0020138F"/>
    <w:rsid w:val="002023A8"/>
    <w:rsid w:val="002023FE"/>
    <w:rsid w:val="00202C14"/>
    <w:rsid w:val="00203F94"/>
    <w:rsid w:val="002042A1"/>
    <w:rsid w:val="00204376"/>
    <w:rsid w:val="002050A1"/>
    <w:rsid w:val="00205529"/>
    <w:rsid w:val="0020587A"/>
    <w:rsid w:val="00205B9C"/>
    <w:rsid w:val="00206268"/>
    <w:rsid w:val="00206464"/>
    <w:rsid w:val="00206BB4"/>
    <w:rsid w:val="00207048"/>
    <w:rsid w:val="00207793"/>
    <w:rsid w:val="00207A90"/>
    <w:rsid w:val="00207BE4"/>
    <w:rsid w:val="00207E7D"/>
    <w:rsid w:val="002107B2"/>
    <w:rsid w:val="00211131"/>
    <w:rsid w:val="0021160E"/>
    <w:rsid w:val="00212651"/>
    <w:rsid w:val="00213244"/>
    <w:rsid w:val="00214991"/>
    <w:rsid w:val="00215482"/>
    <w:rsid w:val="00215AA1"/>
    <w:rsid w:val="002162E0"/>
    <w:rsid w:val="0021689C"/>
    <w:rsid w:val="0021763C"/>
    <w:rsid w:val="00217F2E"/>
    <w:rsid w:val="0022029D"/>
    <w:rsid w:val="00220898"/>
    <w:rsid w:val="002214AD"/>
    <w:rsid w:val="0022182B"/>
    <w:rsid w:val="00221A3E"/>
    <w:rsid w:val="00221C01"/>
    <w:rsid w:val="00223223"/>
    <w:rsid w:val="002234EB"/>
    <w:rsid w:val="00223971"/>
    <w:rsid w:val="0022400B"/>
    <w:rsid w:val="0022418F"/>
    <w:rsid w:val="0022499C"/>
    <w:rsid w:val="00224B6C"/>
    <w:rsid w:val="00225AA6"/>
    <w:rsid w:val="00225B11"/>
    <w:rsid w:val="00225BF4"/>
    <w:rsid w:val="002261DC"/>
    <w:rsid w:val="002263AA"/>
    <w:rsid w:val="002264B3"/>
    <w:rsid w:val="00226AF5"/>
    <w:rsid w:val="00227018"/>
    <w:rsid w:val="002277A5"/>
    <w:rsid w:val="00227CEF"/>
    <w:rsid w:val="00230C84"/>
    <w:rsid w:val="002313BF"/>
    <w:rsid w:val="00231E54"/>
    <w:rsid w:val="002321E8"/>
    <w:rsid w:val="002322F7"/>
    <w:rsid w:val="00232308"/>
    <w:rsid w:val="002323C1"/>
    <w:rsid w:val="00232A36"/>
    <w:rsid w:val="00232E93"/>
    <w:rsid w:val="0023360F"/>
    <w:rsid w:val="00233732"/>
    <w:rsid w:val="00234668"/>
    <w:rsid w:val="00234F69"/>
    <w:rsid w:val="00235251"/>
    <w:rsid w:val="002354DC"/>
    <w:rsid w:val="00235A0C"/>
    <w:rsid w:val="00235B4C"/>
    <w:rsid w:val="00236705"/>
    <w:rsid w:val="0023683D"/>
    <w:rsid w:val="002368BD"/>
    <w:rsid w:val="002370FE"/>
    <w:rsid w:val="002376A3"/>
    <w:rsid w:val="002379A1"/>
    <w:rsid w:val="00241129"/>
    <w:rsid w:val="00241AD4"/>
    <w:rsid w:val="00242CC8"/>
    <w:rsid w:val="0024335F"/>
    <w:rsid w:val="00243BC1"/>
    <w:rsid w:val="00244332"/>
    <w:rsid w:val="00245042"/>
    <w:rsid w:val="00245B23"/>
    <w:rsid w:val="00245CEA"/>
    <w:rsid w:val="00245D17"/>
    <w:rsid w:val="00246DE8"/>
    <w:rsid w:val="0025022A"/>
    <w:rsid w:val="00250854"/>
    <w:rsid w:val="0025228F"/>
    <w:rsid w:val="002530BE"/>
    <w:rsid w:val="00253E55"/>
    <w:rsid w:val="00256EA4"/>
    <w:rsid w:val="002570EB"/>
    <w:rsid w:val="00257195"/>
    <w:rsid w:val="00257380"/>
    <w:rsid w:val="00257737"/>
    <w:rsid w:val="002578D8"/>
    <w:rsid w:val="002613A5"/>
    <w:rsid w:val="002613B6"/>
    <w:rsid w:val="00265B6A"/>
    <w:rsid w:val="00265FDD"/>
    <w:rsid w:val="00266233"/>
    <w:rsid w:val="00266C08"/>
    <w:rsid w:val="00267881"/>
    <w:rsid w:val="0027013F"/>
    <w:rsid w:val="00271017"/>
    <w:rsid w:val="002723F2"/>
    <w:rsid w:val="002725BA"/>
    <w:rsid w:val="00272FE7"/>
    <w:rsid w:val="00273821"/>
    <w:rsid w:val="00273FC1"/>
    <w:rsid w:val="0027406D"/>
    <w:rsid w:val="00274E67"/>
    <w:rsid w:val="00275A97"/>
    <w:rsid w:val="00275D12"/>
    <w:rsid w:val="00276CD2"/>
    <w:rsid w:val="00277A1E"/>
    <w:rsid w:val="0028062F"/>
    <w:rsid w:val="002808AD"/>
    <w:rsid w:val="002809AF"/>
    <w:rsid w:val="00280FEC"/>
    <w:rsid w:val="0028139B"/>
    <w:rsid w:val="00281EB0"/>
    <w:rsid w:val="0028228B"/>
    <w:rsid w:val="002829A8"/>
    <w:rsid w:val="0028456D"/>
    <w:rsid w:val="00285749"/>
    <w:rsid w:val="002858F5"/>
    <w:rsid w:val="002865DD"/>
    <w:rsid w:val="0028675B"/>
    <w:rsid w:val="00286BDC"/>
    <w:rsid w:val="00286CEB"/>
    <w:rsid w:val="00287AAE"/>
    <w:rsid w:val="002928C7"/>
    <w:rsid w:val="00292EAA"/>
    <w:rsid w:val="002934AE"/>
    <w:rsid w:val="00293D64"/>
    <w:rsid w:val="00293D85"/>
    <w:rsid w:val="002952E2"/>
    <w:rsid w:val="00295352"/>
    <w:rsid w:val="0029573B"/>
    <w:rsid w:val="002959FF"/>
    <w:rsid w:val="00295C05"/>
    <w:rsid w:val="00295D94"/>
    <w:rsid w:val="002962CA"/>
    <w:rsid w:val="00296BA4"/>
    <w:rsid w:val="00297BF3"/>
    <w:rsid w:val="002A1F92"/>
    <w:rsid w:val="002A23F5"/>
    <w:rsid w:val="002A3934"/>
    <w:rsid w:val="002A3E15"/>
    <w:rsid w:val="002A4659"/>
    <w:rsid w:val="002A4AC3"/>
    <w:rsid w:val="002A5101"/>
    <w:rsid w:val="002A622D"/>
    <w:rsid w:val="002A6E80"/>
    <w:rsid w:val="002A6FBE"/>
    <w:rsid w:val="002B09DF"/>
    <w:rsid w:val="002B1152"/>
    <w:rsid w:val="002B1C9E"/>
    <w:rsid w:val="002B1E85"/>
    <w:rsid w:val="002B20EA"/>
    <w:rsid w:val="002B27BF"/>
    <w:rsid w:val="002B4A9F"/>
    <w:rsid w:val="002B565A"/>
    <w:rsid w:val="002B59FE"/>
    <w:rsid w:val="002B6032"/>
    <w:rsid w:val="002B689A"/>
    <w:rsid w:val="002B6D2F"/>
    <w:rsid w:val="002B742A"/>
    <w:rsid w:val="002B7766"/>
    <w:rsid w:val="002B7E42"/>
    <w:rsid w:val="002C0368"/>
    <w:rsid w:val="002C094E"/>
    <w:rsid w:val="002C0977"/>
    <w:rsid w:val="002C1A11"/>
    <w:rsid w:val="002C24E5"/>
    <w:rsid w:val="002C28CD"/>
    <w:rsid w:val="002C28E7"/>
    <w:rsid w:val="002C2B9E"/>
    <w:rsid w:val="002C3AFA"/>
    <w:rsid w:val="002C3F9C"/>
    <w:rsid w:val="002C4745"/>
    <w:rsid w:val="002C4BB7"/>
    <w:rsid w:val="002C5758"/>
    <w:rsid w:val="002C5BCD"/>
    <w:rsid w:val="002C616A"/>
    <w:rsid w:val="002C63B6"/>
    <w:rsid w:val="002C6618"/>
    <w:rsid w:val="002C7216"/>
    <w:rsid w:val="002C73CF"/>
    <w:rsid w:val="002C7B02"/>
    <w:rsid w:val="002C7F7A"/>
    <w:rsid w:val="002D1917"/>
    <w:rsid w:val="002D1D19"/>
    <w:rsid w:val="002D2931"/>
    <w:rsid w:val="002D2D38"/>
    <w:rsid w:val="002D32AD"/>
    <w:rsid w:val="002D3445"/>
    <w:rsid w:val="002D3F6E"/>
    <w:rsid w:val="002D4229"/>
    <w:rsid w:val="002D4826"/>
    <w:rsid w:val="002D4B06"/>
    <w:rsid w:val="002D4DCF"/>
    <w:rsid w:val="002D5588"/>
    <w:rsid w:val="002D58D1"/>
    <w:rsid w:val="002D721E"/>
    <w:rsid w:val="002D756C"/>
    <w:rsid w:val="002E068A"/>
    <w:rsid w:val="002E0B07"/>
    <w:rsid w:val="002E0E6D"/>
    <w:rsid w:val="002E16EB"/>
    <w:rsid w:val="002E1A7C"/>
    <w:rsid w:val="002E2184"/>
    <w:rsid w:val="002E2C3E"/>
    <w:rsid w:val="002E2E06"/>
    <w:rsid w:val="002E3EF6"/>
    <w:rsid w:val="002E4216"/>
    <w:rsid w:val="002E4C5F"/>
    <w:rsid w:val="002E55C9"/>
    <w:rsid w:val="002E5A45"/>
    <w:rsid w:val="002E5E1A"/>
    <w:rsid w:val="002E74AE"/>
    <w:rsid w:val="002E74B9"/>
    <w:rsid w:val="002F01CC"/>
    <w:rsid w:val="002F03BC"/>
    <w:rsid w:val="002F0CC5"/>
    <w:rsid w:val="002F1E63"/>
    <w:rsid w:val="002F2A68"/>
    <w:rsid w:val="002F4046"/>
    <w:rsid w:val="002F4309"/>
    <w:rsid w:val="002F4657"/>
    <w:rsid w:val="002F545D"/>
    <w:rsid w:val="002F55B2"/>
    <w:rsid w:val="002F569D"/>
    <w:rsid w:val="002F6B54"/>
    <w:rsid w:val="002F7184"/>
    <w:rsid w:val="002F7A88"/>
    <w:rsid w:val="003001D0"/>
    <w:rsid w:val="00300749"/>
    <w:rsid w:val="00302459"/>
    <w:rsid w:val="003028B2"/>
    <w:rsid w:val="00303401"/>
    <w:rsid w:val="00303421"/>
    <w:rsid w:val="00303DCF"/>
    <w:rsid w:val="003041C4"/>
    <w:rsid w:val="003045A8"/>
    <w:rsid w:val="00305706"/>
    <w:rsid w:val="00305BD4"/>
    <w:rsid w:val="00305EE5"/>
    <w:rsid w:val="0030696B"/>
    <w:rsid w:val="00306E85"/>
    <w:rsid w:val="003079D9"/>
    <w:rsid w:val="00310AAF"/>
    <w:rsid w:val="00310F20"/>
    <w:rsid w:val="003113BC"/>
    <w:rsid w:val="0031179C"/>
    <w:rsid w:val="00311BE8"/>
    <w:rsid w:val="0031269B"/>
    <w:rsid w:val="00312856"/>
    <w:rsid w:val="00312F9C"/>
    <w:rsid w:val="00314554"/>
    <w:rsid w:val="00315113"/>
    <w:rsid w:val="0031543D"/>
    <w:rsid w:val="00315F2F"/>
    <w:rsid w:val="00315FA0"/>
    <w:rsid w:val="00316D12"/>
    <w:rsid w:val="00316D4A"/>
    <w:rsid w:val="00317CC2"/>
    <w:rsid w:val="003203A3"/>
    <w:rsid w:val="003204FC"/>
    <w:rsid w:val="00320541"/>
    <w:rsid w:val="003205DA"/>
    <w:rsid w:val="0032143F"/>
    <w:rsid w:val="0032146D"/>
    <w:rsid w:val="00321DD4"/>
    <w:rsid w:val="00322BF9"/>
    <w:rsid w:val="0032312E"/>
    <w:rsid w:val="00324E7A"/>
    <w:rsid w:val="00325769"/>
    <w:rsid w:val="00325B85"/>
    <w:rsid w:val="00326166"/>
    <w:rsid w:val="0032681D"/>
    <w:rsid w:val="00326C1A"/>
    <w:rsid w:val="00327C4D"/>
    <w:rsid w:val="00327C80"/>
    <w:rsid w:val="00330566"/>
    <w:rsid w:val="0033143D"/>
    <w:rsid w:val="00331D74"/>
    <w:rsid w:val="00332B0C"/>
    <w:rsid w:val="0033314E"/>
    <w:rsid w:val="003335C4"/>
    <w:rsid w:val="00333B90"/>
    <w:rsid w:val="003340A0"/>
    <w:rsid w:val="0033455C"/>
    <w:rsid w:val="00334763"/>
    <w:rsid w:val="00334BBB"/>
    <w:rsid w:val="003359AD"/>
    <w:rsid w:val="00336155"/>
    <w:rsid w:val="00336954"/>
    <w:rsid w:val="003371C6"/>
    <w:rsid w:val="00340FC5"/>
    <w:rsid w:val="00341115"/>
    <w:rsid w:val="00341D71"/>
    <w:rsid w:val="00341DCC"/>
    <w:rsid w:val="00341DE5"/>
    <w:rsid w:val="00342173"/>
    <w:rsid w:val="00342483"/>
    <w:rsid w:val="00342A3B"/>
    <w:rsid w:val="00342E26"/>
    <w:rsid w:val="003436A3"/>
    <w:rsid w:val="00343735"/>
    <w:rsid w:val="00343FB8"/>
    <w:rsid w:val="00344504"/>
    <w:rsid w:val="003452B6"/>
    <w:rsid w:val="003461B3"/>
    <w:rsid w:val="00347361"/>
    <w:rsid w:val="0035052F"/>
    <w:rsid w:val="003505BC"/>
    <w:rsid w:val="00350878"/>
    <w:rsid w:val="003508BD"/>
    <w:rsid w:val="00351101"/>
    <w:rsid w:val="00351711"/>
    <w:rsid w:val="00351B7B"/>
    <w:rsid w:val="00351BCD"/>
    <w:rsid w:val="00351F4B"/>
    <w:rsid w:val="0035277B"/>
    <w:rsid w:val="00352A6B"/>
    <w:rsid w:val="0035378A"/>
    <w:rsid w:val="00353A10"/>
    <w:rsid w:val="00354336"/>
    <w:rsid w:val="00355891"/>
    <w:rsid w:val="00355952"/>
    <w:rsid w:val="00355C9E"/>
    <w:rsid w:val="00355E3A"/>
    <w:rsid w:val="00355E72"/>
    <w:rsid w:val="003561A9"/>
    <w:rsid w:val="00357A1A"/>
    <w:rsid w:val="00357C32"/>
    <w:rsid w:val="00360667"/>
    <w:rsid w:val="00360B51"/>
    <w:rsid w:val="00360F5A"/>
    <w:rsid w:val="003616A4"/>
    <w:rsid w:val="00361D36"/>
    <w:rsid w:val="003621A3"/>
    <w:rsid w:val="00363FF1"/>
    <w:rsid w:val="003643D7"/>
    <w:rsid w:val="00364571"/>
    <w:rsid w:val="00366FA1"/>
    <w:rsid w:val="00367757"/>
    <w:rsid w:val="0037004C"/>
    <w:rsid w:val="00370096"/>
    <w:rsid w:val="003703CB"/>
    <w:rsid w:val="003704D4"/>
    <w:rsid w:val="0037052C"/>
    <w:rsid w:val="0037119B"/>
    <w:rsid w:val="00371244"/>
    <w:rsid w:val="003716D6"/>
    <w:rsid w:val="00371EED"/>
    <w:rsid w:val="003720F0"/>
    <w:rsid w:val="00372A7D"/>
    <w:rsid w:val="00373332"/>
    <w:rsid w:val="003735F8"/>
    <w:rsid w:val="00373E10"/>
    <w:rsid w:val="0037427C"/>
    <w:rsid w:val="003743AD"/>
    <w:rsid w:val="0037568B"/>
    <w:rsid w:val="0037587B"/>
    <w:rsid w:val="00376C19"/>
    <w:rsid w:val="003774F4"/>
    <w:rsid w:val="00380440"/>
    <w:rsid w:val="00380EBB"/>
    <w:rsid w:val="003819DC"/>
    <w:rsid w:val="00381BB8"/>
    <w:rsid w:val="00381C0D"/>
    <w:rsid w:val="00381F6C"/>
    <w:rsid w:val="00382B41"/>
    <w:rsid w:val="00382E3D"/>
    <w:rsid w:val="003836E5"/>
    <w:rsid w:val="00384193"/>
    <w:rsid w:val="003848DE"/>
    <w:rsid w:val="00384EED"/>
    <w:rsid w:val="003852F4"/>
    <w:rsid w:val="003862C3"/>
    <w:rsid w:val="0038731D"/>
    <w:rsid w:val="00387985"/>
    <w:rsid w:val="00390EDA"/>
    <w:rsid w:val="00391BE3"/>
    <w:rsid w:val="003923AD"/>
    <w:rsid w:val="003938C4"/>
    <w:rsid w:val="00393AB1"/>
    <w:rsid w:val="00393B72"/>
    <w:rsid w:val="00393C91"/>
    <w:rsid w:val="00393FA3"/>
    <w:rsid w:val="0039412B"/>
    <w:rsid w:val="00394CE1"/>
    <w:rsid w:val="00394CF5"/>
    <w:rsid w:val="00395775"/>
    <w:rsid w:val="0039604D"/>
    <w:rsid w:val="00396450"/>
    <w:rsid w:val="003967CC"/>
    <w:rsid w:val="003972FD"/>
    <w:rsid w:val="00397BAC"/>
    <w:rsid w:val="003A024D"/>
    <w:rsid w:val="003A0613"/>
    <w:rsid w:val="003A2E9C"/>
    <w:rsid w:val="003A38B6"/>
    <w:rsid w:val="003A41E4"/>
    <w:rsid w:val="003A4FE1"/>
    <w:rsid w:val="003A557A"/>
    <w:rsid w:val="003A5679"/>
    <w:rsid w:val="003A5D99"/>
    <w:rsid w:val="003A6D6C"/>
    <w:rsid w:val="003A73AC"/>
    <w:rsid w:val="003B1322"/>
    <w:rsid w:val="003B3117"/>
    <w:rsid w:val="003B3D22"/>
    <w:rsid w:val="003B5800"/>
    <w:rsid w:val="003B593C"/>
    <w:rsid w:val="003B74FD"/>
    <w:rsid w:val="003B7593"/>
    <w:rsid w:val="003B78EE"/>
    <w:rsid w:val="003B7C7F"/>
    <w:rsid w:val="003C1312"/>
    <w:rsid w:val="003C293E"/>
    <w:rsid w:val="003C2A81"/>
    <w:rsid w:val="003C3310"/>
    <w:rsid w:val="003C352B"/>
    <w:rsid w:val="003C4C53"/>
    <w:rsid w:val="003C4CFC"/>
    <w:rsid w:val="003C5549"/>
    <w:rsid w:val="003C5C47"/>
    <w:rsid w:val="003C6580"/>
    <w:rsid w:val="003C6B9F"/>
    <w:rsid w:val="003C6D51"/>
    <w:rsid w:val="003C7216"/>
    <w:rsid w:val="003D07E9"/>
    <w:rsid w:val="003D0B56"/>
    <w:rsid w:val="003D0F1F"/>
    <w:rsid w:val="003D1125"/>
    <w:rsid w:val="003D17A2"/>
    <w:rsid w:val="003D1A37"/>
    <w:rsid w:val="003D3B5F"/>
    <w:rsid w:val="003D4770"/>
    <w:rsid w:val="003D4B4C"/>
    <w:rsid w:val="003D4CBF"/>
    <w:rsid w:val="003D5675"/>
    <w:rsid w:val="003D5DCB"/>
    <w:rsid w:val="003D6583"/>
    <w:rsid w:val="003D6692"/>
    <w:rsid w:val="003D6DBA"/>
    <w:rsid w:val="003D6F36"/>
    <w:rsid w:val="003D6F46"/>
    <w:rsid w:val="003D776C"/>
    <w:rsid w:val="003E0CB8"/>
    <w:rsid w:val="003E0E02"/>
    <w:rsid w:val="003E0E80"/>
    <w:rsid w:val="003E23F5"/>
    <w:rsid w:val="003E2447"/>
    <w:rsid w:val="003E2508"/>
    <w:rsid w:val="003E2A16"/>
    <w:rsid w:val="003E34FB"/>
    <w:rsid w:val="003E3ABC"/>
    <w:rsid w:val="003E4322"/>
    <w:rsid w:val="003E47BE"/>
    <w:rsid w:val="003E4F0B"/>
    <w:rsid w:val="003E576C"/>
    <w:rsid w:val="003E5859"/>
    <w:rsid w:val="003E6532"/>
    <w:rsid w:val="003E6759"/>
    <w:rsid w:val="003E69F6"/>
    <w:rsid w:val="003E6B8F"/>
    <w:rsid w:val="003E6C2A"/>
    <w:rsid w:val="003E6F91"/>
    <w:rsid w:val="003E7104"/>
    <w:rsid w:val="003E71D0"/>
    <w:rsid w:val="003E7CDF"/>
    <w:rsid w:val="003E7F9C"/>
    <w:rsid w:val="003F1A72"/>
    <w:rsid w:val="003F1DA4"/>
    <w:rsid w:val="003F21A6"/>
    <w:rsid w:val="003F2306"/>
    <w:rsid w:val="003F27D5"/>
    <w:rsid w:val="003F2910"/>
    <w:rsid w:val="003F2930"/>
    <w:rsid w:val="003F2E38"/>
    <w:rsid w:val="003F3D08"/>
    <w:rsid w:val="003F5304"/>
    <w:rsid w:val="003F5516"/>
    <w:rsid w:val="003F6A59"/>
    <w:rsid w:val="003F76FB"/>
    <w:rsid w:val="004011D8"/>
    <w:rsid w:val="00401DEE"/>
    <w:rsid w:val="00401F06"/>
    <w:rsid w:val="0040734E"/>
    <w:rsid w:val="00407AFD"/>
    <w:rsid w:val="00407F9F"/>
    <w:rsid w:val="00411064"/>
    <w:rsid w:val="00412228"/>
    <w:rsid w:val="004122AC"/>
    <w:rsid w:val="004131D9"/>
    <w:rsid w:val="004134E2"/>
    <w:rsid w:val="0041390E"/>
    <w:rsid w:val="00413BE2"/>
    <w:rsid w:val="00414BB3"/>
    <w:rsid w:val="00414F29"/>
    <w:rsid w:val="00415963"/>
    <w:rsid w:val="0041669D"/>
    <w:rsid w:val="00416961"/>
    <w:rsid w:val="00416AC5"/>
    <w:rsid w:val="004201F7"/>
    <w:rsid w:val="00420812"/>
    <w:rsid w:val="00421299"/>
    <w:rsid w:val="0042171F"/>
    <w:rsid w:val="00421EAB"/>
    <w:rsid w:val="00421EB6"/>
    <w:rsid w:val="00422254"/>
    <w:rsid w:val="00423D84"/>
    <w:rsid w:val="00424024"/>
    <w:rsid w:val="00426248"/>
    <w:rsid w:val="0042735E"/>
    <w:rsid w:val="00427B5C"/>
    <w:rsid w:val="00430D71"/>
    <w:rsid w:val="0043264C"/>
    <w:rsid w:val="00433643"/>
    <w:rsid w:val="00433E63"/>
    <w:rsid w:val="004349D9"/>
    <w:rsid w:val="00434BE2"/>
    <w:rsid w:val="00435C19"/>
    <w:rsid w:val="00435C42"/>
    <w:rsid w:val="00435D8F"/>
    <w:rsid w:val="00436C98"/>
    <w:rsid w:val="00437000"/>
    <w:rsid w:val="00437A99"/>
    <w:rsid w:val="0044016F"/>
    <w:rsid w:val="00440F6E"/>
    <w:rsid w:val="004424F4"/>
    <w:rsid w:val="0044355E"/>
    <w:rsid w:val="00443D19"/>
    <w:rsid w:val="0044467B"/>
    <w:rsid w:val="00444983"/>
    <w:rsid w:val="00444F8C"/>
    <w:rsid w:val="004453C9"/>
    <w:rsid w:val="00445677"/>
    <w:rsid w:val="00445927"/>
    <w:rsid w:val="00445A1C"/>
    <w:rsid w:val="0044674B"/>
    <w:rsid w:val="00446771"/>
    <w:rsid w:val="00447CBE"/>
    <w:rsid w:val="00447FE3"/>
    <w:rsid w:val="004504A9"/>
    <w:rsid w:val="00450C71"/>
    <w:rsid w:val="0045168B"/>
    <w:rsid w:val="0045202D"/>
    <w:rsid w:val="00453387"/>
    <w:rsid w:val="00453543"/>
    <w:rsid w:val="00453767"/>
    <w:rsid w:val="00453897"/>
    <w:rsid w:val="00454B84"/>
    <w:rsid w:val="004555BE"/>
    <w:rsid w:val="00455C74"/>
    <w:rsid w:val="00455F90"/>
    <w:rsid w:val="004567A8"/>
    <w:rsid w:val="00456EF9"/>
    <w:rsid w:val="00456FB2"/>
    <w:rsid w:val="00457E35"/>
    <w:rsid w:val="00460269"/>
    <w:rsid w:val="0046072B"/>
    <w:rsid w:val="004607BA"/>
    <w:rsid w:val="00460DFE"/>
    <w:rsid w:val="00463737"/>
    <w:rsid w:val="0046412B"/>
    <w:rsid w:val="00464363"/>
    <w:rsid w:val="00464D13"/>
    <w:rsid w:val="004656E6"/>
    <w:rsid w:val="00465BB0"/>
    <w:rsid w:val="004660B0"/>
    <w:rsid w:val="00466342"/>
    <w:rsid w:val="004667D7"/>
    <w:rsid w:val="00466B68"/>
    <w:rsid w:val="00466F57"/>
    <w:rsid w:val="00466FEA"/>
    <w:rsid w:val="00467003"/>
    <w:rsid w:val="00467069"/>
    <w:rsid w:val="004677C7"/>
    <w:rsid w:val="004678D4"/>
    <w:rsid w:val="00467997"/>
    <w:rsid w:val="0047197D"/>
    <w:rsid w:val="00471C06"/>
    <w:rsid w:val="00471EFF"/>
    <w:rsid w:val="00472352"/>
    <w:rsid w:val="00472A74"/>
    <w:rsid w:val="004736B9"/>
    <w:rsid w:val="00473B6E"/>
    <w:rsid w:val="00474706"/>
    <w:rsid w:val="00474CE3"/>
    <w:rsid w:val="0047550E"/>
    <w:rsid w:val="00475A48"/>
    <w:rsid w:val="00475EF1"/>
    <w:rsid w:val="00475FA8"/>
    <w:rsid w:val="004761B3"/>
    <w:rsid w:val="0047739E"/>
    <w:rsid w:val="004801CA"/>
    <w:rsid w:val="00481277"/>
    <w:rsid w:val="00481C6F"/>
    <w:rsid w:val="004822A4"/>
    <w:rsid w:val="00483D3E"/>
    <w:rsid w:val="00483ED7"/>
    <w:rsid w:val="0048411B"/>
    <w:rsid w:val="004851F3"/>
    <w:rsid w:val="00486015"/>
    <w:rsid w:val="00486346"/>
    <w:rsid w:val="004865D5"/>
    <w:rsid w:val="00486D5B"/>
    <w:rsid w:val="004879AB"/>
    <w:rsid w:val="004905B3"/>
    <w:rsid w:val="004914A0"/>
    <w:rsid w:val="0049166A"/>
    <w:rsid w:val="00491C2A"/>
    <w:rsid w:val="00491F4A"/>
    <w:rsid w:val="00492263"/>
    <w:rsid w:val="00492450"/>
    <w:rsid w:val="00492C4D"/>
    <w:rsid w:val="004938DF"/>
    <w:rsid w:val="00493D19"/>
    <w:rsid w:val="00494A79"/>
    <w:rsid w:val="00494E96"/>
    <w:rsid w:val="00495A6C"/>
    <w:rsid w:val="00496A9B"/>
    <w:rsid w:val="004A057E"/>
    <w:rsid w:val="004A1824"/>
    <w:rsid w:val="004A27C8"/>
    <w:rsid w:val="004A2817"/>
    <w:rsid w:val="004A28F8"/>
    <w:rsid w:val="004A2EF8"/>
    <w:rsid w:val="004A35BF"/>
    <w:rsid w:val="004A3677"/>
    <w:rsid w:val="004A47D1"/>
    <w:rsid w:val="004A4866"/>
    <w:rsid w:val="004A49E9"/>
    <w:rsid w:val="004A58B2"/>
    <w:rsid w:val="004A5C6A"/>
    <w:rsid w:val="004A66C7"/>
    <w:rsid w:val="004A6835"/>
    <w:rsid w:val="004A6E92"/>
    <w:rsid w:val="004A715A"/>
    <w:rsid w:val="004A724B"/>
    <w:rsid w:val="004A7971"/>
    <w:rsid w:val="004A7BF2"/>
    <w:rsid w:val="004A7C06"/>
    <w:rsid w:val="004A7E8D"/>
    <w:rsid w:val="004B1ED4"/>
    <w:rsid w:val="004B23DC"/>
    <w:rsid w:val="004B2695"/>
    <w:rsid w:val="004B39AA"/>
    <w:rsid w:val="004B3D21"/>
    <w:rsid w:val="004B4368"/>
    <w:rsid w:val="004B44FC"/>
    <w:rsid w:val="004B4C38"/>
    <w:rsid w:val="004B4E08"/>
    <w:rsid w:val="004B5426"/>
    <w:rsid w:val="004B5622"/>
    <w:rsid w:val="004B57B6"/>
    <w:rsid w:val="004B5C2B"/>
    <w:rsid w:val="004B652B"/>
    <w:rsid w:val="004B69AC"/>
    <w:rsid w:val="004B73E3"/>
    <w:rsid w:val="004C0ADB"/>
    <w:rsid w:val="004C14E9"/>
    <w:rsid w:val="004C1D6D"/>
    <w:rsid w:val="004C4AE2"/>
    <w:rsid w:val="004C4D9A"/>
    <w:rsid w:val="004C4FA4"/>
    <w:rsid w:val="004C5480"/>
    <w:rsid w:val="004C5649"/>
    <w:rsid w:val="004C65ED"/>
    <w:rsid w:val="004C702B"/>
    <w:rsid w:val="004C7392"/>
    <w:rsid w:val="004C7705"/>
    <w:rsid w:val="004C7A6F"/>
    <w:rsid w:val="004C7F19"/>
    <w:rsid w:val="004D0597"/>
    <w:rsid w:val="004D1A30"/>
    <w:rsid w:val="004D1ABB"/>
    <w:rsid w:val="004D221A"/>
    <w:rsid w:val="004D244F"/>
    <w:rsid w:val="004D3C90"/>
    <w:rsid w:val="004D4B2C"/>
    <w:rsid w:val="004D4FC6"/>
    <w:rsid w:val="004D55F4"/>
    <w:rsid w:val="004D5606"/>
    <w:rsid w:val="004D5A24"/>
    <w:rsid w:val="004D6157"/>
    <w:rsid w:val="004D679B"/>
    <w:rsid w:val="004D6FEE"/>
    <w:rsid w:val="004D7109"/>
    <w:rsid w:val="004D7D41"/>
    <w:rsid w:val="004D7D6C"/>
    <w:rsid w:val="004E0714"/>
    <w:rsid w:val="004E0E21"/>
    <w:rsid w:val="004E118E"/>
    <w:rsid w:val="004E155D"/>
    <w:rsid w:val="004E1D68"/>
    <w:rsid w:val="004E1DD1"/>
    <w:rsid w:val="004E22D6"/>
    <w:rsid w:val="004E5ABC"/>
    <w:rsid w:val="004E6920"/>
    <w:rsid w:val="004E6AF5"/>
    <w:rsid w:val="004E7E57"/>
    <w:rsid w:val="004E7EAF"/>
    <w:rsid w:val="004F0D89"/>
    <w:rsid w:val="004F1711"/>
    <w:rsid w:val="004F2ABD"/>
    <w:rsid w:val="004F2B49"/>
    <w:rsid w:val="004F2C82"/>
    <w:rsid w:val="004F30D4"/>
    <w:rsid w:val="004F3427"/>
    <w:rsid w:val="004F34D4"/>
    <w:rsid w:val="004F38CB"/>
    <w:rsid w:val="004F3BBB"/>
    <w:rsid w:val="004F3DF6"/>
    <w:rsid w:val="004F5418"/>
    <w:rsid w:val="004F54DC"/>
    <w:rsid w:val="004F58BC"/>
    <w:rsid w:val="004F60A9"/>
    <w:rsid w:val="004F6211"/>
    <w:rsid w:val="004F68E8"/>
    <w:rsid w:val="004F6942"/>
    <w:rsid w:val="004F6F3D"/>
    <w:rsid w:val="004F73A5"/>
    <w:rsid w:val="004F76F4"/>
    <w:rsid w:val="004F7C0C"/>
    <w:rsid w:val="005009F6"/>
    <w:rsid w:val="00501087"/>
    <w:rsid w:val="00502CE9"/>
    <w:rsid w:val="00503992"/>
    <w:rsid w:val="00504ABB"/>
    <w:rsid w:val="00504E75"/>
    <w:rsid w:val="005058E9"/>
    <w:rsid w:val="00505E19"/>
    <w:rsid w:val="005067F8"/>
    <w:rsid w:val="00506CEC"/>
    <w:rsid w:val="00507271"/>
    <w:rsid w:val="00510314"/>
    <w:rsid w:val="00510377"/>
    <w:rsid w:val="00510E35"/>
    <w:rsid w:val="00510F75"/>
    <w:rsid w:val="005122AA"/>
    <w:rsid w:val="005125DD"/>
    <w:rsid w:val="00512908"/>
    <w:rsid w:val="0051371E"/>
    <w:rsid w:val="00513A29"/>
    <w:rsid w:val="00514168"/>
    <w:rsid w:val="00514BA5"/>
    <w:rsid w:val="00514D26"/>
    <w:rsid w:val="00515DC1"/>
    <w:rsid w:val="00516344"/>
    <w:rsid w:val="0051671D"/>
    <w:rsid w:val="00516785"/>
    <w:rsid w:val="00516808"/>
    <w:rsid w:val="00520228"/>
    <w:rsid w:val="005203B7"/>
    <w:rsid w:val="0052072E"/>
    <w:rsid w:val="0052113E"/>
    <w:rsid w:val="005217E2"/>
    <w:rsid w:val="005223F3"/>
    <w:rsid w:val="00522A48"/>
    <w:rsid w:val="00523857"/>
    <w:rsid w:val="00523B56"/>
    <w:rsid w:val="00523E98"/>
    <w:rsid w:val="00524256"/>
    <w:rsid w:val="005242AC"/>
    <w:rsid w:val="005248F3"/>
    <w:rsid w:val="005253ED"/>
    <w:rsid w:val="005266F6"/>
    <w:rsid w:val="00526804"/>
    <w:rsid w:val="00526805"/>
    <w:rsid w:val="00526838"/>
    <w:rsid w:val="00526910"/>
    <w:rsid w:val="00526A2F"/>
    <w:rsid w:val="0052757D"/>
    <w:rsid w:val="0052770D"/>
    <w:rsid w:val="00527855"/>
    <w:rsid w:val="005304D0"/>
    <w:rsid w:val="00530D6B"/>
    <w:rsid w:val="005314FB"/>
    <w:rsid w:val="005315B6"/>
    <w:rsid w:val="00531744"/>
    <w:rsid w:val="00531843"/>
    <w:rsid w:val="00531C66"/>
    <w:rsid w:val="00531E95"/>
    <w:rsid w:val="005325DA"/>
    <w:rsid w:val="00532F2B"/>
    <w:rsid w:val="005330EE"/>
    <w:rsid w:val="0053387E"/>
    <w:rsid w:val="005342BE"/>
    <w:rsid w:val="00534850"/>
    <w:rsid w:val="00534E90"/>
    <w:rsid w:val="005357B3"/>
    <w:rsid w:val="005364D5"/>
    <w:rsid w:val="005365BE"/>
    <w:rsid w:val="00537BEC"/>
    <w:rsid w:val="0054059A"/>
    <w:rsid w:val="00540A6D"/>
    <w:rsid w:val="00541256"/>
    <w:rsid w:val="00541D15"/>
    <w:rsid w:val="00542F66"/>
    <w:rsid w:val="00543C43"/>
    <w:rsid w:val="0054438E"/>
    <w:rsid w:val="005456E5"/>
    <w:rsid w:val="00545DD7"/>
    <w:rsid w:val="00546EF4"/>
    <w:rsid w:val="0054736C"/>
    <w:rsid w:val="0054785C"/>
    <w:rsid w:val="005501A1"/>
    <w:rsid w:val="00550DD0"/>
    <w:rsid w:val="00551346"/>
    <w:rsid w:val="00551730"/>
    <w:rsid w:val="00551C3E"/>
    <w:rsid w:val="00551DDD"/>
    <w:rsid w:val="0055211F"/>
    <w:rsid w:val="00552D60"/>
    <w:rsid w:val="00553B83"/>
    <w:rsid w:val="00554333"/>
    <w:rsid w:val="0055459D"/>
    <w:rsid w:val="005546C7"/>
    <w:rsid w:val="00555282"/>
    <w:rsid w:val="005553F9"/>
    <w:rsid w:val="005554DB"/>
    <w:rsid w:val="00555A29"/>
    <w:rsid w:val="005560C8"/>
    <w:rsid w:val="0055671F"/>
    <w:rsid w:val="00556F1F"/>
    <w:rsid w:val="00557C6C"/>
    <w:rsid w:val="005602B5"/>
    <w:rsid w:val="00560835"/>
    <w:rsid w:val="005609CE"/>
    <w:rsid w:val="00561488"/>
    <w:rsid w:val="00561D94"/>
    <w:rsid w:val="005634D7"/>
    <w:rsid w:val="005646BF"/>
    <w:rsid w:val="005650FA"/>
    <w:rsid w:val="00565172"/>
    <w:rsid w:val="00566E95"/>
    <w:rsid w:val="00567739"/>
    <w:rsid w:val="0056791E"/>
    <w:rsid w:val="00567EB3"/>
    <w:rsid w:val="00570EBC"/>
    <w:rsid w:val="00572763"/>
    <w:rsid w:val="00572797"/>
    <w:rsid w:val="005727F9"/>
    <w:rsid w:val="005728A9"/>
    <w:rsid w:val="00572B6C"/>
    <w:rsid w:val="00572D3D"/>
    <w:rsid w:val="00573C46"/>
    <w:rsid w:val="00573CE7"/>
    <w:rsid w:val="00573E45"/>
    <w:rsid w:val="0057426E"/>
    <w:rsid w:val="00574434"/>
    <w:rsid w:val="00575C14"/>
    <w:rsid w:val="005766DD"/>
    <w:rsid w:val="00576B52"/>
    <w:rsid w:val="00577754"/>
    <w:rsid w:val="0058102B"/>
    <w:rsid w:val="00581A8B"/>
    <w:rsid w:val="005831DD"/>
    <w:rsid w:val="005837E0"/>
    <w:rsid w:val="00583C2C"/>
    <w:rsid w:val="00583D3F"/>
    <w:rsid w:val="0058472F"/>
    <w:rsid w:val="00584912"/>
    <w:rsid w:val="005865D8"/>
    <w:rsid w:val="00586DD7"/>
    <w:rsid w:val="00586F21"/>
    <w:rsid w:val="00587044"/>
    <w:rsid w:val="005904C9"/>
    <w:rsid w:val="005909CE"/>
    <w:rsid w:val="005916EC"/>
    <w:rsid w:val="00591710"/>
    <w:rsid w:val="00591B83"/>
    <w:rsid w:val="00591B91"/>
    <w:rsid w:val="00592676"/>
    <w:rsid w:val="0059286D"/>
    <w:rsid w:val="005936AE"/>
    <w:rsid w:val="005936AF"/>
    <w:rsid w:val="005936CF"/>
    <w:rsid w:val="00593B84"/>
    <w:rsid w:val="00593D24"/>
    <w:rsid w:val="005944E5"/>
    <w:rsid w:val="0059606E"/>
    <w:rsid w:val="0059611C"/>
    <w:rsid w:val="00597B06"/>
    <w:rsid w:val="005A0AC6"/>
    <w:rsid w:val="005A10BB"/>
    <w:rsid w:val="005A1F68"/>
    <w:rsid w:val="005A2495"/>
    <w:rsid w:val="005A2662"/>
    <w:rsid w:val="005A2C0F"/>
    <w:rsid w:val="005A3E77"/>
    <w:rsid w:val="005A4F17"/>
    <w:rsid w:val="005A5317"/>
    <w:rsid w:val="005A5B67"/>
    <w:rsid w:val="005A6AE0"/>
    <w:rsid w:val="005A6F63"/>
    <w:rsid w:val="005A77C6"/>
    <w:rsid w:val="005A78D4"/>
    <w:rsid w:val="005B0064"/>
    <w:rsid w:val="005B0192"/>
    <w:rsid w:val="005B0621"/>
    <w:rsid w:val="005B08BE"/>
    <w:rsid w:val="005B142A"/>
    <w:rsid w:val="005B177F"/>
    <w:rsid w:val="005B17D5"/>
    <w:rsid w:val="005B19AB"/>
    <w:rsid w:val="005B21D8"/>
    <w:rsid w:val="005B286F"/>
    <w:rsid w:val="005B288E"/>
    <w:rsid w:val="005B2B1A"/>
    <w:rsid w:val="005B36E8"/>
    <w:rsid w:val="005B3AFA"/>
    <w:rsid w:val="005B40EF"/>
    <w:rsid w:val="005B45D9"/>
    <w:rsid w:val="005B5098"/>
    <w:rsid w:val="005B519B"/>
    <w:rsid w:val="005B57AD"/>
    <w:rsid w:val="005B662F"/>
    <w:rsid w:val="005B7696"/>
    <w:rsid w:val="005B79EA"/>
    <w:rsid w:val="005C01C0"/>
    <w:rsid w:val="005C0B1C"/>
    <w:rsid w:val="005C12BC"/>
    <w:rsid w:val="005C1869"/>
    <w:rsid w:val="005C25B7"/>
    <w:rsid w:val="005C2A3D"/>
    <w:rsid w:val="005C3994"/>
    <w:rsid w:val="005C3EA0"/>
    <w:rsid w:val="005C7656"/>
    <w:rsid w:val="005C7C28"/>
    <w:rsid w:val="005D0520"/>
    <w:rsid w:val="005D1266"/>
    <w:rsid w:val="005D1877"/>
    <w:rsid w:val="005D1D40"/>
    <w:rsid w:val="005D1DAC"/>
    <w:rsid w:val="005D2017"/>
    <w:rsid w:val="005D2872"/>
    <w:rsid w:val="005D2E91"/>
    <w:rsid w:val="005D2FC8"/>
    <w:rsid w:val="005D34B6"/>
    <w:rsid w:val="005D3854"/>
    <w:rsid w:val="005D38FB"/>
    <w:rsid w:val="005D46A2"/>
    <w:rsid w:val="005D478C"/>
    <w:rsid w:val="005D5A2E"/>
    <w:rsid w:val="005E0079"/>
    <w:rsid w:val="005E00C8"/>
    <w:rsid w:val="005E066C"/>
    <w:rsid w:val="005E1FCC"/>
    <w:rsid w:val="005E2C44"/>
    <w:rsid w:val="005E300B"/>
    <w:rsid w:val="005E3280"/>
    <w:rsid w:val="005E3B00"/>
    <w:rsid w:val="005E42CE"/>
    <w:rsid w:val="005E47A6"/>
    <w:rsid w:val="005E4BA0"/>
    <w:rsid w:val="005E5258"/>
    <w:rsid w:val="005E5A4E"/>
    <w:rsid w:val="005E5F42"/>
    <w:rsid w:val="005E6036"/>
    <w:rsid w:val="005E64D8"/>
    <w:rsid w:val="005E6C17"/>
    <w:rsid w:val="005E6E49"/>
    <w:rsid w:val="005E7C25"/>
    <w:rsid w:val="005F0C08"/>
    <w:rsid w:val="005F0E08"/>
    <w:rsid w:val="005F0FFD"/>
    <w:rsid w:val="005F1896"/>
    <w:rsid w:val="005F4639"/>
    <w:rsid w:val="005F48CD"/>
    <w:rsid w:val="005F4BB4"/>
    <w:rsid w:val="005F51E0"/>
    <w:rsid w:val="005F6BDB"/>
    <w:rsid w:val="005F7476"/>
    <w:rsid w:val="00600BB7"/>
    <w:rsid w:val="00600E5D"/>
    <w:rsid w:val="006012B9"/>
    <w:rsid w:val="00602468"/>
    <w:rsid w:val="00602547"/>
    <w:rsid w:val="00603B81"/>
    <w:rsid w:val="00604C17"/>
    <w:rsid w:val="006050F1"/>
    <w:rsid w:val="00606191"/>
    <w:rsid w:val="00606D26"/>
    <w:rsid w:val="00606F7E"/>
    <w:rsid w:val="00607113"/>
    <w:rsid w:val="0060743C"/>
    <w:rsid w:val="0060757E"/>
    <w:rsid w:val="006079DE"/>
    <w:rsid w:val="00610758"/>
    <w:rsid w:val="0061083C"/>
    <w:rsid w:val="0061138D"/>
    <w:rsid w:val="00611D7A"/>
    <w:rsid w:val="00613ACA"/>
    <w:rsid w:val="00614329"/>
    <w:rsid w:val="00614F07"/>
    <w:rsid w:val="00615149"/>
    <w:rsid w:val="0061529E"/>
    <w:rsid w:val="00615C80"/>
    <w:rsid w:val="00615EEE"/>
    <w:rsid w:val="00620781"/>
    <w:rsid w:val="006207EB"/>
    <w:rsid w:val="006209D5"/>
    <w:rsid w:val="00620B0F"/>
    <w:rsid w:val="00621D26"/>
    <w:rsid w:val="00622936"/>
    <w:rsid w:val="00622ADC"/>
    <w:rsid w:val="00623CC1"/>
    <w:rsid w:val="00623FA7"/>
    <w:rsid w:val="00625940"/>
    <w:rsid w:val="00625CEF"/>
    <w:rsid w:val="00625D09"/>
    <w:rsid w:val="006261F4"/>
    <w:rsid w:val="006263CA"/>
    <w:rsid w:val="006272DF"/>
    <w:rsid w:val="0062769D"/>
    <w:rsid w:val="0062772E"/>
    <w:rsid w:val="00627890"/>
    <w:rsid w:val="00627D95"/>
    <w:rsid w:val="00630165"/>
    <w:rsid w:val="006302A6"/>
    <w:rsid w:val="00630D2E"/>
    <w:rsid w:val="006310A3"/>
    <w:rsid w:val="00631181"/>
    <w:rsid w:val="006314C8"/>
    <w:rsid w:val="00631FDD"/>
    <w:rsid w:val="0063381B"/>
    <w:rsid w:val="00634079"/>
    <w:rsid w:val="00634784"/>
    <w:rsid w:val="00634C72"/>
    <w:rsid w:val="00635D14"/>
    <w:rsid w:val="00635D58"/>
    <w:rsid w:val="006407A8"/>
    <w:rsid w:val="00641134"/>
    <w:rsid w:val="006418C7"/>
    <w:rsid w:val="006429F8"/>
    <w:rsid w:val="006436B4"/>
    <w:rsid w:val="006438A5"/>
    <w:rsid w:val="00643965"/>
    <w:rsid w:val="006439F7"/>
    <w:rsid w:val="00643C2F"/>
    <w:rsid w:val="00643D70"/>
    <w:rsid w:val="00643FDE"/>
    <w:rsid w:val="00644158"/>
    <w:rsid w:val="0064476B"/>
    <w:rsid w:val="00645D90"/>
    <w:rsid w:val="00646458"/>
    <w:rsid w:val="00646AF2"/>
    <w:rsid w:val="0064710A"/>
    <w:rsid w:val="006477EC"/>
    <w:rsid w:val="00647ADF"/>
    <w:rsid w:val="00647E1E"/>
    <w:rsid w:val="00650B45"/>
    <w:rsid w:val="00652E41"/>
    <w:rsid w:val="00652EF1"/>
    <w:rsid w:val="00652F1D"/>
    <w:rsid w:val="006539E3"/>
    <w:rsid w:val="00653D47"/>
    <w:rsid w:val="0065407D"/>
    <w:rsid w:val="00654A1C"/>
    <w:rsid w:val="006558AE"/>
    <w:rsid w:val="00655AF8"/>
    <w:rsid w:val="00656298"/>
    <w:rsid w:val="00657506"/>
    <w:rsid w:val="00657B6A"/>
    <w:rsid w:val="0066041B"/>
    <w:rsid w:val="00661F1C"/>
    <w:rsid w:val="006620A3"/>
    <w:rsid w:val="006631D6"/>
    <w:rsid w:val="006631D9"/>
    <w:rsid w:val="0066417D"/>
    <w:rsid w:val="006642C5"/>
    <w:rsid w:val="006645D7"/>
    <w:rsid w:val="00664908"/>
    <w:rsid w:val="00664C7E"/>
    <w:rsid w:val="00664E30"/>
    <w:rsid w:val="0066605D"/>
    <w:rsid w:val="006660C6"/>
    <w:rsid w:val="00666395"/>
    <w:rsid w:val="00666742"/>
    <w:rsid w:val="00666DD8"/>
    <w:rsid w:val="006674C1"/>
    <w:rsid w:val="00667B45"/>
    <w:rsid w:val="00667C15"/>
    <w:rsid w:val="006705F0"/>
    <w:rsid w:val="00670B5A"/>
    <w:rsid w:val="00670B7C"/>
    <w:rsid w:val="00670E91"/>
    <w:rsid w:val="00671283"/>
    <w:rsid w:val="00671443"/>
    <w:rsid w:val="00671CEE"/>
    <w:rsid w:val="006721BB"/>
    <w:rsid w:val="006726F6"/>
    <w:rsid w:val="00673B4E"/>
    <w:rsid w:val="00673F38"/>
    <w:rsid w:val="00674A87"/>
    <w:rsid w:val="0067553B"/>
    <w:rsid w:val="006765FF"/>
    <w:rsid w:val="006779E7"/>
    <w:rsid w:val="00677FAD"/>
    <w:rsid w:val="0068138D"/>
    <w:rsid w:val="00681497"/>
    <w:rsid w:val="00683590"/>
    <w:rsid w:val="00683A98"/>
    <w:rsid w:val="00683B09"/>
    <w:rsid w:val="00683F53"/>
    <w:rsid w:val="0068422A"/>
    <w:rsid w:val="006853A9"/>
    <w:rsid w:val="00685676"/>
    <w:rsid w:val="00685CB5"/>
    <w:rsid w:val="00687239"/>
    <w:rsid w:val="0068764D"/>
    <w:rsid w:val="006906C2"/>
    <w:rsid w:val="00690CDC"/>
    <w:rsid w:val="00690D77"/>
    <w:rsid w:val="006915BD"/>
    <w:rsid w:val="00692DE6"/>
    <w:rsid w:val="00693A52"/>
    <w:rsid w:val="00694F02"/>
    <w:rsid w:val="00695052"/>
    <w:rsid w:val="00696285"/>
    <w:rsid w:val="00696399"/>
    <w:rsid w:val="006963E6"/>
    <w:rsid w:val="00696B2B"/>
    <w:rsid w:val="0069758A"/>
    <w:rsid w:val="006A01AC"/>
    <w:rsid w:val="006A3D83"/>
    <w:rsid w:val="006A443D"/>
    <w:rsid w:val="006A4BC4"/>
    <w:rsid w:val="006A4D74"/>
    <w:rsid w:val="006A57DC"/>
    <w:rsid w:val="006A5BA4"/>
    <w:rsid w:val="006A664F"/>
    <w:rsid w:val="006A6838"/>
    <w:rsid w:val="006A6996"/>
    <w:rsid w:val="006A6C31"/>
    <w:rsid w:val="006B007A"/>
    <w:rsid w:val="006B0122"/>
    <w:rsid w:val="006B178C"/>
    <w:rsid w:val="006B1CA7"/>
    <w:rsid w:val="006B2984"/>
    <w:rsid w:val="006B2F6F"/>
    <w:rsid w:val="006B44D0"/>
    <w:rsid w:val="006B4786"/>
    <w:rsid w:val="006B4EF4"/>
    <w:rsid w:val="006B5246"/>
    <w:rsid w:val="006B5423"/>
    <w:rsid w:val="006B6D17"/>
    <w:rsid w:val="006B7797"/>
    <w:rsid w:val="006C0453"/>
    <w:rsid w:val="006C0703"/>
    <w:rsid w:val="006C09F2"/>
    <w:rsid w:val="006C0EE6"/>
    <w:rsid w:val="006C366D"/>
    <w:rsid w:val="006C37BE"/>
    <w:rsid w:val="006C3E60"/>
    <w:rsid w:val="006C4183"/>
    <w:rsid w:val="006C4410"/>
    <w:rsid w:val="006C5E44"/>
    <w:rsid w:val="006C73D1"/>
    <w:rsid w:val="006C76A0"/>
    <w:rsid w:val="006C7ED3"/>
    <w:rsid w:val="006D0082"/>
    <w:rsid w:val="006D059C"/>
    <w:rsid w:val="006D0D08"/>
    <w:rsid w:val="006D17B2"/>
    <w:rsid w:val="006D1E5C"/>
    <w:rsid w:val="006D3886"/>
    <w:rsid w:val="006D39AD"/>
    <w:rsid w:val="006D3E37"/>
    <w:rsid w:val="006D414E"/>
    <w:rsid w:val="006D610E"/>
    <w:rsid w:val="006D6B98"/>
    <w:rsid w:val="006D6FC7"/>
    <w:rsid w:val="006E0703"/>
    <w:rsid w:val="006E0B67"/>
    <w:rsid w:val="006E0CB0"/>
    <w:rsid w:val="006E0DB9"/>
    <w:rsid w:val="006E208E"/>
    <w:rsid w:val="006E21E4"/>
    <w:rsid w:val="006E2CA7"/>
    <w:rsid w:val="006E35DE"/>
    <w:rsid w:val="006E3A1C"/>
    <w:rsid w:val="006E46B3"/>
    <w:rsid w:val="006E4AB1"/>
    <w:rsid w:val="006E59BA"/>
    <w:rsid w:val="006E71B5"/>
    <w:rsid w:val="006F0D1E"/>
    <w:rsid w:val="006F0D35"/>
    <w:rsid w:val="006F1AA8"/>
    <w:rsid w:val="006F1D76"/>
    <w:rsid w:val="006F2433"/>
    <w:rsid w:val="006F247A"/>
    <w:rsid w:val="006F2CFE"/>
    <w:rsid w:val="006F2DDC"/>
    <w:rsid w:val="006F3420"/>
    <w:rsid w:val="006F495F"/>
    <w:rsid w:val="006F4DAF"/>
    <w:rsid w:val="006F5411"/>
    <w:rsid w:val="006F5442"/>
    <w:rsid w:val="006F6366"/>
    <w:rsid w:val="006F6858"/>
    <w:rsid w:val="006F6903"/>
    <w:rsid w:val="006F6EDB"/>
    <w:rsid w:val="006F6F67"/>
    <w:rsid w:val="006F7272"/>
    <w:rsid w:val="006F736D"/>
    <w:rsid w:val="006F7573"/>
    <w:rsid w:val="006F77CF"/>
    <w:rsid w:val="006F7ADA"/>
    <w:rsid w:val="006F7DDD"/>
    <w:rsid w:val="007000D9"/>
    <w:rsid w:val="00700BE2"/>
    <w:rsid w:val="007016E7"/>
    <w:rsid w:val="00702276"/>
    <w:rsid w:val="00702820"/>
    <w:rsid w:val="0070283A"/>
    <w:rsid w:val="00703478"/>
    <w:rsid w:val="00703CB7"/>
    <w:rsid w:val="00703F1B"/>
    <w:rsid w:val="0070594A"/>
    <w:rsid w:val="00705FA1"/>
    <w:rsid w:val="007060C9"/>
    <w:rsid w:val="00706FA2"/>
    <w:rsid w:val="00707064"/>
    <w:rsid w:val="007074BA"/>
    <w:rsid w:val="00707D22"/>
    <w:rsid w:val="00707D3A"/>
    <w:rsid w:val="0071066D"/>
    <w:rsid w:val="00710800"/>
    <w:rsid w:val="007108A7"/>
    <w:rsid w:val="00710D1E"/>
    <w:rsid w:val="007125B7"/>
    <w:rsid w:val="00712AA2"/>
    <w:rsid w:val="00712F5A"/>
    <w:rsid w:val="007132D7"/>
    <w:rsid w:val="0071369B"/>
    <w:rsid w:val="007136BA"/>
    <w:rsid w:val="00713953"/>
    <w:rsid w:val="00714CC4"/>
    <w:rsid w:val="007156C4"/>
    <w:rsid w:val="007174EE"/>
    <w:rsid w:val="00720AED"/>
    <w:rsid w:val="00720CE4"/>
    <w:rsid w:val="0072106D"/>
    <w:rsid w:val="007210E3"/>
    <w:rsid w:val="00721BB2"/>
    <w:rsid w:val="0072369E"/>
    <w:rsid w:val="007237E8"/>
    <w:rsid w:val="00725D4B"/>
    <w:rsid w:val="00725F70"/>
    <w:rsid w:val="007262CF"/>
    <w:rsid w:val="00726A68"/>
    <w:rsid w:val="00726AB8"/>
    <w:rsid w:val="00726B94"/>
    <w:rsid w:val="007277FE"/>
    <w:rsid w:val="007304DD"/>
    <w:rsid w:val="007310F2"/>
    <w:rsid w:val="00731396"/>
    <w:rsid w:val="007316DF"/>
    <w:rsid w:val="007320A6"/>
    <w:rsid w:val="007324D6"/>
    <w:rsid w:val="00732E28"/>
    <w:rsid w:val="00733013"/>
    <w:rsid w:val="00733A1D"/>
    <w:rsid w:val="00733D85"/>
    <w:rsid w:val="00733E27"/>
    <w:rsid w:val="007359D7"/>
    <w:rsid w:val="00735D59"/>
    <w:rsid w:val="0073612D"/>
    <w:rsid w:val="007369EA"/>
    <w:rsid w:val="00736C74"/>
    <w:rsid w:val="007378BA"/>
    <w:rsid w:val="00737D40"/>
    <w:rsid w:val="00740094"/>
    <w:rsid w:val="007417CD"/>
    <w:rsid w:val="0074377F"/>
    <w:rsid w:val="0074407F"/>
    <w:rsid w:val="00744430"/>
    <w:rsid w:val="00744523"/>
    <w:rsid w:val="00744679"/>
    <w:rsid w:val="007457B5"/>
    <w:rsid w:val="007464A1"/>
    <w:rsid w:val="00746768"/>
    <w:rsid w:val="007468E1"/>
    <w:rsid w:val="00746C17"/>
    <w:rsid w:val="00746DAC"/>
    <w:rsid w:val="007478B8"/>
    <w:rsid w:val="007503B9"/>
    <w:rsid w:val="007506E8"/>
    <w:rsid w:val="007508A1"/>
    <w:rsid w:val="00750FCE"/>
    <w:rsid w:val="0075286F"/>
    <w:rsid w:val="007538D1"/>
    <w:rsid w:val="00753A02"/>
    <w:rsid w:val="0075402D"/>
    <w:rsid w:val="00754097"/>
    <w:rsid w:val="00754CF9"/>
    <w:rsid w:val="00754FF1"/>
    <w:rsid w:val="00755606"/>
    <w:rsid w:val="00755D0D"/>
    <w:rsid w:val="00756DD5"/>
    <w:rsid w:val="00757051"/>
    <w:rsid w:val="00760AC8"/>
    <w:rsid w:val="00761AD4"/>
    <w:rsid w:val="0076219D"/>
    <w:rsid w:val="007622EF"/>
    <w:rsid w:val="007630C9"/>
    <w:rsid w:val="00764D85"/>
    <w:rsid w:val="007652AA"/>
    <w:rsid w:val="00765492"/>
    <w:rsid w:val="007659A7"/>
    <w:rsid w:val="00765AB0"/>
    <w:rsid w:val="00766154"/>
    <w:rsid w:val="0076701B"/>
    <w:rsid w:val="00767568"/>
    <w:rsid w:val="007676AE"/>
    <w:rsid w:val="007678AB"/>
    <w:rsid w:val="007678C0"/>
    <w:rsid w:val="00767C3A"/>
    <w:rsid w:val="007700E9"/>
    <w:rsid w:val="0077186D"/>
    <w:rsid w:val="00771EBD"/>
    <w:rsid w:val="00772EE9"/>
    <w:rsid w:val="00773E86"/>
    <w:rsid w:val="00774029"/>
    <w:rsid w:val="0077436A"/>
    <w:rsid w:val="00774723"/>
    <w:rsid w:val="00774B50"/>
    <w:rsid w:val="00774B66"/>
    <w:rsid w:val="00775151"/>
    <w:rsid w:val="007751E2"/>
    <w:rsid w:val="007755FD"/>
    <w:rsid w:val="007764BF"/>
    <w:rsid w:val="00776B4A"/>
    <w:rsid w:val="00776BC8"/>
    <w:rsid w:val="00776C34"/>
    <w:rsid w:val="00776D40"/>
    <w:rsid w:val="007777A9"/>
    <w:rsid w:val="007778F6"/>
    <w:rsid w:val="00777CF8"/>
    <w:rsid w:val="007806CB"/>
    <w:rsid w:val="00780B3C"/>
    <w:rsid w:val="00780BF7"/>
    <w:rsid w:val="007812A2"/>
    <w:rsid w:val="007816F1"/>
    <w:rsid w:val="00781E7F"/>
    <w:rsid w:val="00783003"/>
    <w:rsid w:val="007831B3"/>
    <w:rsid w:val="007832CE"/>
    <w:rsid w:val="00783368"/>
    <w:rsid w:val="00783551"/>
    <w:rsid w:val="00785258"/>
    <w:rsid w:val="0078572C"/>
    <w:rsid w:val="00785739"/>
    <w:rsid w:val="00785BBC"/>
    <w:rsid w:val="0078604A"/>
    <w:rsid w:val="00790C67"/>
    <w:rsid w:val="007922F8"/>
    <w:rsid w:val="00792CD6"/>
    <w:rsid w:val="007931BA"/>
    <w:rsid w:val="00793DE4"/>
    <w:rsid w:val="0079442D"/>
    <w:rsid w:val="00794441"/>
    <w:rsid w:val="007948F0"/>
    <w:rsid w:val="0079505E"/>
    <w:rsid w:val="00795E88"/>
    <w:rsid w:val="00796155"/>
    <w:rsid w:val="00796522"/>
    <w:rsid w:val="00796B2F"/>
    <w:rsid w:val="00796F90"/>
    <w:rsid w:val="00797D98"/>
    <w:rsid w:val="007A13E1"/>
    <w:rsid w:val="007A232F"/>
    <w:rsid w:val="007A2CD7"/>
    <w:rsid w:val="007A2CDC"/>
    <w:rsid w:val="007A43AA"/>
    <w:rsid w:val="007A4999"/>
    <w:rsid w:val="007A4CD1"/>
    <w:rsid w:val="007A76A0"/>
    <w:rsid w:val="007A79C6"/>
    <w:rsid w:val="007B00F2"/>
    <w:rsid w:val="007B09C7"/>
    <w:rsid w:val="007B09E1"/>
    <w:rsid w:val="007B1B7E"/>
    <w:rsid w:val="007B20FB"/>
    <w:rsid w:val="007B3001"/>
    <w:rsid w:val="007B326D"/>
    <w:rsid w:val="007B3699"/>
    <w:rsid w:val="007B446A"/>
    <w:rsid w:val="007B512A"/>
    <w:rsid w:val="007B5967"/>
    <w:rsid w:val="007B5D68"/>
    <w:rsid w:val="007B6720"/>
    <w:rsid w:val="007B7146"/>
    <w:rsid w:val="007B744C"/>
    <w:rsid w:val="007B74F1"/>
    <w:rsid w:val="007B78C1"/>
    <w:rsid w:val="007C1493"/>
    <w:rsid w:val="007C1ABF"/>
    <w:rsid w:val="007C1DAC"/>
    <w:rsid w:val="007C22AD"/>
    <w:rsid w:val="007C3085"/>
    <w:rsid w:val="007C31E4"/>
    <w:rsid w:val="007C377C"/>
    <w:rsid w:val="007C3D26"/>
    <w:rsid w:val="007C4161"/>
    <w:rsid w:val="007C4F48"/>
    <w:rsid w:val="007C50C2"/>
    <w:rsid w:val="007C59EF"/>
    <w:rsid w:val="007C5C17"/>
    <w:rsid w:val="007C5EFF"/>
    <w:rsid w:val="007C6B55"/>
    <w:rsid w:val="007C6B8E"/>
    <w:rsid w:val="007C72C5"/>
    <w:rsid w:val="007D00A1"/>
    <w:rsid w:val="007D10FB"/>
    <w:rsid w:val="007D17E9"/>
    <w:rsid w:val="007D180C"/>
    <w:rsid w:val="007D1F14"/>
    <w:rsid w:val="007D1F62"/>
    <w:rsid w:val="007D36E2"/>
    <w:rsid w:val="007D36F1"/>
    <w:rsid w:val="007D3E81"/>
    <w:rsid w:val="007D4827"/>
    <w:rsid w:val="007D54F5"/>
    <w:rsid w:val="007D5AC3"/>
    <w:rsid w:val="007D67CD"/>
    <w:rsid w:val="007D6BB2"/>
    <w:rsid w:val="007D7072"/>
    <w:rsid w:val="007E06D6"/>
    <w:rsid w:val="007E0E40"/>
    <w:rsid w:val="007E13AD"/>
    <w:rsid w:val="007E2012"/>
    <w:rsid w:val="007E2488"/>
    <w:rsid w:val="007E3055"/>
    <w:rsid w:val="007E3B8F"/>
    <w:rsid w:val="007E3F40"/>
    <w:rsid w:val="007E44C5"/>
    <w:rsid w:val="007E6526"/>
    <w:rsid w:val="007E6913"/>
    <w:rsid w:val="007E7FB5"/>
    <w:rsid w:val="007E7FB6"/>
    <w:rsid w:val="007F0E6B"/>
    <w:rsid w:val="007F0ECC"/>
    <w:rsid w:val="007F11E8"/>
    <w:rsid w:val="007F12FC"/>
    <w:rsid w:val="007F1803"/>
    <w:rsid w:val="007F2759"/>
    <w:rsid w:val="007F3798"/>
    <w:rsid w:val="007F41D2"/>
    <w:rsid w:val="007F4E74"/>
    <w:rsid w:val="007F4EC7"/>
    <w:rsid w:val="007F57D4"/>
    <w:rsid w:val="007F5B01"/>
    <w:rsid w:val="007F5C89"/>
    <w:rsid w:val="007F749D"/>
    <w:rsid w:val="007F750E"/>
    <w:rsid w:val="007F7A46"/>
    <w:rsid w:val="007F7A8D"/>
    <w:rsid w:val="007F7ACC"/>
    <w:rsid w:val="007F7CF5"/>
    <w:rsid w:val="00801B02"/>
    <w:rsid w:val="00803964"/>
    <w:rsid w:val="00804A7D"/>
    <w:rsid w:val="008061BC"/>
    <w:rsid w:val="00807E69"/>
    <w:rsid w:val="00811EB2"/>
    <w:rsid w:val="00814156"/>
    <w:rsid w:val="008154F6"/>
    <w:rsid w:val="0081673E"/>
    <w:rsid w:val="008177FF"/>
    <w:rsid w:val="00820123"/>
    <w:rsid w:val="00820CAD"/>
    <w:rsid w:val="00822F59"/>
    <w:rsid w:val="0082326C"/>
    <w:rsid w:val="008236A1"/>
    <w:rsid w:val="008238B9"/>
    <w:rsid w:val="008240ED"/>
    <w:rsid w:val="00825342"/>
    <w:rsid w:val="00826975"/>
    <w:rsid w:val="00827178"/>
    <w:rsid w:val="00827A79"/>
    <w:rsid w:val="00827BE8"/>
    <w:rsid w:val="00827EA6"/>
    <w:rsid w:val="0083056C"/>
    <w:rsid w:val="008316E1"/>
    <w:rsid w:val="00831AFF"/>
    <w:rsid w:val="0083245A"/>
    <w:rsid w:val="00832720"/>
    <w:rsid w:val="00832EE8"/>
    <w:rsid w:val="00832F3A"/>
    <w:rsid w:val="00833076"/>
    <w:rsid w:val="008341DD"/>
    <w:rsid w:val="00834907"/>
    <w:rsid w:val="00835204"/>
    <w:rsid w:val="0083568C"/>
    <w:rsid w:val="0083606D"/>
    <w:rsid w:val="00836974"/>
    <w:rsid w:val="00837EEB"/>
    <w:rsid w:val="008407D0"/>
    <w:rsid w:val="0084138A"/>
    <w:rsid w:val="00841AEF"/>
    <w:rsid w:val="00841F22"/>
    <w:rsid w:val="00841F8B"/>
    <w:rsid w:val="008421D3"/>
    <w:rsid w:val="00842F5B"/>
    <w:rsid w:val="00843B67"/>
    <w:rsid w:val="00843FD8"/>
    <w:rsid w:val="0084422A"/>
    <w:rsid w:val="00844DD1"/>
    <w:rsid w:val="008450C7"/>
    <w:rsid w:val="00846236"/>
    <w:rsid w:val="0084720E"/>
    <w:rsid w:val="00847222"/>
    <w:rsid w:val="00847343"/>
    <w:rsid w:val="008479E7"/>
    <w:rsid w:val="0085035A"/>
    <w:rsid w:val="00850AB7"/>
    <w:rsid w:val="00850DC0"/>
    <w:rsid w:val="00850DCF"/>
    <w:rsid w:val="008525BE"/>
    <w:rsid w:val="008528E2"/>
    <w:rsid w:val="008537FC"/>
    <w:rsid w:val="00855A68"/>
    <w:rsid w:val="00855B68"/>
    <w:rsid w:val="0085631C"/>
    <w:rsid w:val="0085641C"/>
    <w:rsid w:val="008600DE"/>
    <w:rsid w:val="0086155A"/>
    <w:rsid w:val="00861754"/>
    <w:rsid w:val="00861DE9"/>
    <w:rsid w:val="008624FF"/>
    <w:rsid w:val="00863E46"/>
    <w:rsid w:val="00865034"/>
    <w:rsid w:val="0086566A"/>
    <w:rsid w:val="00866242"/>
    <w:rsid w:val="0086790E"/>
    <w:rsid w:val="00867D65"/>
    <w:rsid w:val="00871B3D"/>
    <w:rsid w:val="00872C69"/>
    <w:rsid w:val="00873AA0"/>
    <w:rsid w:val="00874E26"/>
    <w:rsid w:val="008809A6"/>
    <w:rsid w:val="00880D7E"/>
    <w:rsid w:val="00880F20"/>
    <w:rsid w:val="008815EE"/>
    <w:rsid w:val="0088193D"/>
    <w:rsid w:val="00881BC8"/>
    <w:rsid w:val="00881DEF"/>
    <w:rsid w:val="008838A3"/>
    <w:rsid w:val="00883DE9"/>
    <w:rsid w:val="00884DB8"/>
    <w:rsid w:val="00884E52"/>
    <w:rsid w:val="008851E6"/>
    <w:rsid w:val="00885747"/>
    <w:rsid w:val="008860B9"/>
    <w:rsid w:val="00887C33"/>
    <w:rsid w:val="0089041F"/>
    <w:rsid w:val="008905A7"/>
    <w:rsid w:val="00890994"/>
    <w:rsid w:val="00890B74"/>
    <w:rsid w:val="00890C7C"/>
    <w:rsid w:val="00890F8C"/>
    <w:rsid w:val="00891C6E"/>
    <w:rsid w:val="00891FD3"/>
    <w:rsid w:val="008922C2"/>
    <w:rsid w:val="00892701"/>
    <w:rsid w:val="008946B7"/>
    <w:rsid w:val="00895D42"/>
    <w:rsid w:val="00895F3A"/>
    <w:rsid w:val="0089617D"/>
    <w:rsid w:val="00896C0F"/>
    <w:rsid w:val="00896D29"/>
    <w:rsid w:val="00896EE1"/>
    <w:rsid w:val="00897872"/>
    <w:rsid w:val="00897EBE"/>
    <w:rsid w:val="008A0411"/>
    <w:rsid w:val="008A04CB"/>
    <w:rsid w:val="008A07B6"/>
    <w:rsid w:val="008A0FEC"/>
    <w:rsid w:val="008A1287"/>
    <w:rsid w:val="008A143E"/>
    <w:rsid w:val="008A1D04"/>
    <w:rsid w:val="008A39BE"/>
    <w:rsid w:val="008A48C1"/>
    <w:rsid w:val="008A4B74"/>
    <w:rsid w:val="008A58C6"/>
    <w:rsid w:val="008A5F46"/>
    <w:rsid w:val="008A60C1"/>
    <w:rsid w:val="008A65EC"/>
    <w:rsid w:val="008A6681"/>
    <w:rsid w:val="008A6A6E"/>
    <w:rsid w:val="008A6E23"/>
    <w:rsid w:val="008A701C"/>
    <w:rsid w:val="008A787D"/>
    <w:rsid w:val="008A7C51"/>
    <w:rsid w:val="008B03C4"/>
    <w:rsid w:val="008B15BD"/>
    <w:rsid w:val="008B1A4E"/>
    <w:rsid w:val="008B2872"/>
    <w:rsid w:val="008B291E"/>
    <w:rsid w:val="008B29BA"/>
    <w:rsid w:val="008B3766"/>
    <w:rsid w:val="008B6BBE"/>
    <w:rsid w:val="008B751B"/>
    <w:rsid w:val="008C0222"/>
    <w:rsid w:val="008C0CFF"/>
    <w:rsid w:val="008C1633"/>
    <w:rsid w:val="008C195A"/>
    <w:rsid w:val="008C1A7A"/>
    <w:rsid w:val="008C1E98"/>
    <w:rsid w:val="008C2871"/>
    <w:rsid w:val="008C320D"/>
    <w:rsid w:val="008C53F3"/>
    <w:rsid w:val="008C6C44"/>
    <w:rsid w:val="008C703D"/>
    <w:rsid w:val="008C7645"/>
    <w:rsid w:val="008C7D0D"/>
    <w:rsid w:val="008D014C"/>
    <w:rsid w:val="008D07BE"/>
    <w:rsid w:val="008D0901"/>
    <w:rsid w:val="008D1335"/>
    <w:rsid w:val="008D1CC6"/>
    <w:rsid w:val="008D28D1"/>
    <w:rsid w:val="008D2942"/>
    <w:rsid w:val="008D2C81"/>
    <w:rsid w:val="008D42DE"/>
    <w:rsid w:val="008D54BC"/>
    <w:rsid w:val="008D54D3"/>
    <w:rsid w:val="008D5CBC"/>
    <w:rsid w:val="008D5FF6"/>
    <w:rsid w:val="008D6271"/>
    <w:rsid w:val="008D62F9"/>
    <w:rsid w:val="008D665E"/>
    <w:rsid w:val="008D6B8C"/>
    <w:rsid w:val="008E0711"/>
    <w:rsid w:val="008E0875"/>
    <w:rsid w:val="008E120E"/>
    <w:rsid w:val="008E18E1"/>
    <w:rsid w:val="008E1DE4"/>
    <w:rsid w:val="008E317F"/>
    <w:rsid w:val="008E327F"/>
    <w:rsid w:val="008E349A"/>
    <w:rsid w:val="008E48DB"/>
    <w:rsid w:val="008E5CF9"/>
    <w:rsid w:val="008E61F6"/>
    <w:rsid w:val="008E726F"/>
    <w:rsid w:val="008E79CD"/>
    <w:rsid w:val="008E7DBA"/>
    <w:rsid w:val="008F135E"/>
    <w:rsid w:val="008F13A5"/>
    <w:rsid w:val="008F13D5"/>
    <w:rsid w:val="008F1DD5"/>
    <w:rsid w:val="008F2B18"/>
    <w:rsid w:val="008F2E09"/>
    <w:rsid w:val="008F2E96"/>
    <w:rsid w:val="008F2EA8"/>
    <w:rsid w:val="008F316F"/>
    <w:rsid w:val="008F3493"/>
    <w:rsid w:val="008F3C0D"/>
    <w:rsid w:val="008F4441"/>
    <w:rsid w:val="008F4BCE"/>
    <w:rsid w:val="008F50D9"/>
    <w:rsid w:val="008F5B85"/>
    <w:rsid w:val="008F60A5"/>
    <w:rsid w:val="008F60A7"/>
    <w:rsid w:val="008F77B1"/>
    <w:rsid w:val="008F797E"/>
    <w:rsid w:val="008F7CD0"/>
    <w:rsid w:val="00900ECE"/>
    <w:rsid w:val="009029D6"/>
    <w:rsid w:val="00902CF6"/>
    <w:rsid w:val="00903142"/>
    <w:rsid w:val="009031F0"/>
    <w:rsid w:val="009035C5"/>
    <w:rsid w:val="00904048"/>
    <w:rsid w:val="00904758"/>
    <w:rsid w:val="009051C8"/>
    <w:rsid w:val="00905409"/>
    <w:rsid w:val="009057BA"/>
    <w:rsid w:val="00905879"/>
    <w:rsid w:val="00905882"/>
    <w:rsid w:val="00905B1B"/>
    <w:rsid w:val="00906C79"/>
    <w:rsid w:val="0090710A"/>
    <w:rsid w:val="00910004"/>
    <w:rsid w:val="00910153"/>
    <w:rsid w:val="009118A8"/>
    <w:rsid w:val="00913585"/>
    <w:rsid w:val="00913A22"/>
    <w:rsid w:val="0091446E"/>
    <w:rsid w:val="00916088"/>
    <w:rsid w:val="00916150"/>
    <w:rsid w:val="00916611"/>
    <w:rsid w:val="009173E2"/>
    <w:rsid w:val="00917462"/>
    <w:rsid w:val="0091792E"/>
    <w:rsid w:val="0092016A"/>
    <w:rsid w:val="0092085D"/>
    <w:rsid w:val="00920974"/>
    <w:rsid w:val="009216A8"/>
    <w:rsid w:val="009222D0"/>
    <w:rsid w:val="00922D7C"/>
    <w:rsid w:val="009239BB"/>
    <w:rsid w:val="00924123"/>
    <w:rsid w:val="0092516E"/>
    <w:rsid w:val="009256F9"/>
    <w:rsid w:val="00926114"/>
    <w:rsid w:val="009271CE"/>
    <w:rsid w:val="00927857"/>
    <w:rsid w:val="00930456"/>
    <w:rsid w:val="00930969"/>
    <w:rsid w:val="00931E63"/>
    <w:rsid w:val="00932114"/>
    <w:rsid w:val="00932976"/>
    <w:rsid w:val="00932A38"/>
    <w:rsid w:val="00932AE1"/>
    <w:rsid w:val="009333EB"/>
    <w:rsid w:val="00933D96"/>
    <w:rsid w:val="009345CA"/>
    <w:rsid w:val="00934889"/>
    <w:rsid w:val="00935166"/>
    <w:rsid w:val="009353AB"/>
    <w:rsid w:val="00935487"/>
    <w:rsid w:val="00935499"/>
    <w:rsid w:val="00935884"/>
    <w:rsid w:val="009363EF"/>
    <w:rsid w:val="00936419"/>
    <w:rsid w:val="0093654F"/>
    <w:rsid w:val="0093661A"/>
    <w:rsid w:val="00936822"/>
    <w:rsid w:val="0093757B"/>
    <w:rsid w:val="00937F89"/>
    <w:rsid w:val="00940641"/>
    <w:rsid w:val="0094074A"/>
    <w:rsid w:val="009408DB"/>
    <w:rsid w:val="00940CED"/>
    <w:rsid w:val="009421CA"/>
    <w:rsid w:val="00942957"/>
    <w:rsid w:val="00942DAE"/>
    <w:rsid w:val="00942E79"/>
    <w:rsid w:val="009433E5"/>
    <w:rsid w:val="009434D9"/>
    <w:rsid w:val="00943AAA"/>
    <w:rsid w:val="00946011"/>
    <w:rsid w:val="00946639"/>
    <w:rsid w:val="00946A28"/>
    <w:rsid w:val="00947D2E"/>
    <w:rsid w:val="009504D1"/>
    <w:rsid w:val="00950BB4"/>
    <w:rsid w:val="00951AD6"/>
    <w:rsid w:val="00951CDA"/>
    <w:rsid w:val="0095245D"/>
    <w:rsid w:val="00952829"/>
    <w:rsid w:val="00952DFC"/>
    <w:rsid w:val="009532B9"/>
    <w:rsid w:val="009533D2"/>
    <w:rsid w:val="00953992"/>
    <w:rsid w:val="00954A16"/>
    <w:rsid w:val="00955911"/>
    <w:rsid w:val="00955C83"/>
    <w:rsid w:val="00955EC7"/>
    <w:rsid w:val="009566AF"/>
    <w:rsid w:val="009568A6"/>
    <w:rsid w:val="00956F3A"/>
    <w:rsid w:val="00957EA1"/>
    <w:rsid w:val="009612A1"/>
    <w:rsid w:val="0096132C"/>
    <w:rsid w:val="00961B71"/>
    <w:rsid w:val="00964DEA"/>
    <w:rsid w:val="00965ABF"/>
    <w:rsid w:val="00966E9C"/>
    <w:rsid w:val="00967109"/>
    <w:rsid w:val="00967A20"/>
    <w:rsid w:val="00967BBC"/>
    <w:rsid w:val="00971455"/>
    <w:rsid w:val="00972731"/>
    <w:rsid w:val="00972E1E"/>
    <w:rsid w:val="009730B0"/>
    <w:rsid w:val="00974045"/>
    <w:rsid w:val="0097454C"/>
    <w:rsid w:val="00974677"/>
    <w:rsid w:val="00974794"/>
    <w:rsid w:val="009747DD"/>
    <w:rsid w:val="009749F3"/>
    <w:rsid w:val="00974FA3"/>
    <w:rsid w:val="009751B0"/>
    <w:rsid w:val="00975E6F"/>
    <w:rsid w:val="009768B1"/>
    <w:rsid w:val="00976B6F"/>
    <w:rsid w:val="0097763A"/>
    <w:rsid w:val="00980067"/>
    <w:rsid w:val="009805C1"/>
    <w:rsid w:val="00981B7A"/>
    <w:rsid w:val="009826DC"/>
    <w:rsid w:val="00982B90"/>
    <w:rsid w:val="00982D50"/>
    <w:rsid w:val="00983665"/>
    <w:rsid w:val="00983D4D"/>
    <w:rsid w:val="00984142"/>
    <w:rsid w:val="00985B15"/>
    <w:rsid w:val="009863D3"/>
    <w:rsid w:val="00987F4F"/>
    <w:rsid w:val="00990A84"/>
    <w:rsid w:val="00990E9A"/>
    <w:rsid w:val="00991380"/>
    <w:rsid w:val="0099173E"/>
    <w:rsid w:val="00992526"/>
    <w:rsid w:val="00992F7D"/>
    <w:rsid w:val="009930E6"/>
    <w:rsid w:val="009935B7"/>
    <w:rsid w:val="009935C8"/>
    <w:rsid w:val="0099570D"/>
    <w:rsid w:val="00996BE4"/>
    <w:rsid w:val="00996EE4"/>
    <w:rsid w:val="00997584"/>
    <w:rsid w:val="00997B00"/>
    <w:rsid w:val="00997CE1"/>
    <w:rsid w:val="00997F4A"/>
    <w:rsid w:val="009A0104"/>
    <w:rsid w:val="009A1557"/>
    <w:rsid w:val="009A184B"/>
    <w:rsid w:val="009A1CFA"/>
    <w:rsid w:val="009A265A"/>
    <w:rsid w:val="009A35ED"/>
    <w:rsid w:val="009A413E"/>
    <w:rsid w:val="009A48C4"/>
    <w:rsid w:val="009A5309"/>
    <w:rsid w:val="009A5C52"/>
    <w:rsid w:val="009A5CEE"/>
    <w:rsid w:val="009A676C"/>
    <w:rsid w:val="009A722D"/>
    <w:rsid w:val="009A7356"/>
    <w:rsid w:val="009A7E92"/>
    <w:rsid w:val="009B0CFC"/>
    <w:rsid w:val="009B15C4"/>
    <w:rsid w:val="009B1760"/>
    <w:rsid w:val="009B2405"/>
    <w:rsid w:val="009B2BFE"/>
    <w:rsid w:val="009B3419"/>
    <w:rsid w:val="009B350B"/>
    <w:rsid w:val="009B3732"/>
    <w:rsid w:val="009B3D69"/>
    <w:rsid w:val="009B476B"/>
    <w:rsid w:val="009B4A75"/>
    <w:rsid w:val="009B5128"/>
    <w:rsid w:val="009B5D6A"/>
    <w:rsid w:val="009B60A0"/>
    <w:rsid w:val="009B6FA1"/>
    <w:rsid w:val="009B7F46"/>
    <w:rsid w:val="009C0486"/>
    <w:rsid w:val="009C162E"/>
    <w:rsid w:val="009C2A27"/>
    <w:rsid w:val="009C2B9D"/>
    <w:rsid w:val="009C3424"/>
    <w:rsid w:val="009C387A"/>
    <w:rsid w:val="009C3C1E"/>
    <w:rsid w:val="009C3F6D"/>
    <w:rsid w:val="009C4FD9"/>
    <w:rsid w:val="009C50B5"/>
    <w:rsid w:val="009C5FA0"/>
    <w:rsid w:val="009C65C7"/>
    <w:rsid w:val="009C6E1A"/>
    <w:rsid w:val="009D0574"/>
    <w:rsid w:val="009D0DBF"/>
    <w:rsid w:val="009D119A"/>
    <w:rsid w:val="009D2BD6"/>
    <w:rsid w:val="009D3199"/>
    <w:rsid w:val="009D4386"/>
    <w:rsid w:val="009D53CE"/>
    <w:rsid w:val="009D63F9"/>
    <w:rsid w:val="009D69DE"/>
    <w:rsid w:val="009D6F6F"/>
    <w:rsid w:val="009D7771"/>
    <w:rsid w:val="009D7893"/>
    <w:rsid w:val="009E0730"/>
    <w:rsid w:val="009E0988"/>
    <w:rsid w:val="009E0A23"/>
    <w:rsid w:val="009E0A9F"/>
    <w:rsid w:val="009E0D45"/>
    <w:rsid w:val="009E0EF7"/>
    <w:rsid w:val="009E15D3"/>
    <w:rsid w:val="009E1821"/>
    <w:rsid w:val="009E199D"/>
    <w:rsid w:val="009E2044"/>
    <w:rsid w:val="009E2A13"/>
    <w:rsid w:val="009E3440"/>
    <w:rsid w:val="009E40F2"/>
    <w:rsid w:val="009E5207"/>
    <w:rsid w:val="009E5CAE"/>
    <w:rsid w:val="009E5CB5"/>
    <w:rsid w:val="009E62C1"/>
    <w:rsid w:val="009E6476"/>
    <w:rsid w:val="009E65BB"/>
    <w:rsid w:val="009E67DF"/>
    <w:rsid w:val="009E6B5C"/>
    <w:rsid w:val="009E6BC6"/>
    <w:rsid w:val="009E6DC2"/>
    <w:rsid w:val="009E6E27"/>
    <w:rsid w:val="009E7377"/>
    <w:rsid w:val="009E79AF"/>
    <w:rsid w:val="009F05D6"/>
    <w:rsid w:val="009F0ADF"/>
    <w:rsid w:val="009F1B2D"/>
    <w:rsid w:val="009F29F3"/>
    <w:rsid w:val="009F2B26"/>
    <w:rsid w:val="009F3AC1"/>
    <w:rsid w:val="009F4023"/>
    <w:rsid w:val="009F43AC"/>
    <w:rsid w:val="009F458D"/>
    <w:rsid w:val="009F4955"/>
    <w:rsid w:val="009F4D43"/>
    <w:rsid w:val="009F5A8F"/>
    <w:rsid w:val="009F5C3D"/>
    <w:rsid w:val="009F5DE6"/>
    <w:rsid w:val="009F61D1"/>
    <w:rsid w:val="009F6450"/>
    <w:rsid w:val="009F72AE"/>
    <w:rsid w:val="00A002BB"/>
    <w:rsid w:val="00A007DD"/>
    <w:rsid w:val="00A00E4D"/>
    <w:rsid w:val="00A0193D"/>
    <w:rsid w:val="00A01D5A"/>
    <w:rsid w:val="00A032EE"/>
    <w:rsid w:val="00A03496"/>
    <w:rsid w:val="00A04AEA"/>
    <w:rsid w:val="00A04E13"/>
    <w:rsid w:val="00A0566E"/>
    <w:rsid w:val="00A0622B"/>
    <w:rsid w:val="00A06BFC"/>
    <w:rsid w:val="00A07ACA"/>
    <w:rsid w:val="00A10593"/>
    <w:rsid w:val="00A10749"/>
    <w:rsid w:val="00A11281"/>
    <w:rsid w:val="00A11DA6"/>
    <w:rsid w:val="00A12103"/>
    <w:rsid w:val="00A133B9"/>
    <w:rsid w:val="00A1345F"/>
    <w:rsid w:val="00A142CE"/>
    <w:rsid w:val="00A149A1"/>
    <w:rsid w:val="00A150D2"/>
    <w:rsid w:val="00A15736"/>
    <w:rsid w:val="00A15FEA"/>
    <w:rsid w:val="00A16146"/>
    <w:rsid w:val="00A16333"/>
    <w:rsid w:val="00A16697"/>
    <w:rsid w:val="00A16A4C"/>
    <w:rsid w:val="00A17DD9"/>
    <w:rsid w:val="00A17EA4"/>
    <w:rsid w:val="00A2157B"/>
    <w:rsid w:val="00A21B43"/>
    <w:rsid w:val="00A21FB9"/>
    <w:rsid w:val="00A220D3"/>
    <w:rsid w:val="00A22E52"/>
    <w:rsid w:val="00A2396A"/>
    <w:rsid w:val="00A243EE"/>
    <w:rsid w:val="00A25C75"/>
    <w:rsid w:val="00A2699F"/>
    <w:rsid w:val="00A26A1E"/>
    <w:rsid w:val="00A26DE2"/>
    <w:rsid w:val="00A2776D"/>
    <w:rsid w:val="00A2785C"/>
    <w:rsid w:val="00A27EC0"/>
    <w:rsid w:val="00A30656"/>
    <w:rsid w:val="00A3088A"/>
    <w:rsid w:val="00A3180A"/>
    <w:rsid w:val="00A31AC6"/>
    <w:rsid w:val="00A3290D"/>
    <w:rsid w:val="00A32980"/>
    <w:rsid w:val="00A32A2E"/>
    <w:rsid w:val="00A33D68"/>
    <w:rsid w:val="00A3472A"/>
    <w:rsid w:val="00A34915"/>
    <w:rsid w:val="00A352C9"/>
    <w:rsid w:val="00A3590B"/>
    <w:rsid w:val="00A36038"/>
    <w:rsid w:val="00A36EF0"/>
    <w:rsid w:val="00A376FA"/>
    <w:rsid w:val="00A402CF"/>
    <w:rsid w:val="00A40FC0"/>
    <w:rsid w:val="00A413AC"/>
    <w:rsid w:val="00A41A73"/>
    <w:rsid w:val="00A4419F"/>
    <w:rsid w:val="00A4422C"/>
    <w:rsid w:val="00A44325"/>
    <w:rsid w:val="00A44685"/>
    <w:rsid w:val="00A45781"/>
    <w:rsid w:val="00A45996"/>
    <w:rsid w:val="00A46784"/>
    <w:rsid w:val="00A47570"/>
    <w:rsid w:val="00A475D4"/>
    <w:rsid w:val="00A47E70"/>
    <w:rsid w:val="00A507A1"/>
    <w:rsid w:val="00A52025"/>
    <w:rsid w:val="00A55128"/>
    <w:rsid w:val="00A55835"/>
    <w:rsid w:val="00A570EF"/>
    <w:rsid w:val="00A61D78"/>
    <w:rsid w:val="00A62B37"/>
    <w:rsid w:val="00A62DE7"/>
    <w:rsid w:val="00A632B7"/>
    <w:rsid w:val="00A632EB"/>
    <w:rsid w:val="00A638C7"/>
    <w:rsid w:val="00A63C72"/>
    <w:rsid w:val="00A64025"/>
    <w:rsid w:val="00A640F0"/>
    <w:rsid w:val="00A64F6B"/>
    <w:rsid w:val="00A65967"/>
    <w:rsid w:val="00A671CE"/>
    <w:rsid w:val="00A677DD"/>
    <w:rsid w:val="00A70DFD"/>
    <w:rsid w:val="00A71FE2"/>
    <w:rsid w:val="00A7250A"/>
    <w:rsid w:val="00A725DB"/>
    <w:rsid w:val="00A72DE1"/>
    <w:rsid w:val="00A730E8"/>
    <w:rsid w:val="00A731FA"/>
    <w:rsid w:val="00A73BFE"/>
    <w:rsid w:val="00A740DE"/>
    <w:rsid w:val="00A7434F"/>
    <w:rsid w:val="00A75E83"/>
    <w:rsid w:val="00A7613D"/>
    <w:rsid w:val="00A766B8"/>
    <w:rsid w:val="00A76980"/>
    <w:rsid w:val="00A80900"/>
    <w:rsid w:val="00A80C11"/>
    <w:rsid w:val="00A81165"/>
    <w:rsid w:val="00A81C95"/>
    <w:rsid w:val="00A8205B"/>
    <w:rsid w:val="00A8255B"/>
    <w:rsid w:val="00A82733"/>
    <w:rsid w:val="00A82FD7"/>
    <w:rsid w:val="00A83254"/>
    <w:rsid w:val="00A83501"/>
    <w:rsid w:val="00A83E7D"/>
    <w:rsid w:val="00A83ED4"/>
    <w:rsid w:val="00A845F5"/>
    <w:rsid w:val="00A863EE"/>
    <w:rsid w:val="00A87642"/>
    <w:rsid w:val="00A879FD"/>
    <w:rsid w:val="00A91FF6"/>
    <w:rsid w:val="00A920EF"/>
    <w:rsid w:val="00A928E5"/>
    <w:rsid w:val="00A92BC7"/>
    <w:rsid w:val="00A92CEA"/>
    <w:rsid w:val="00A9326F"/>
    <w:rsid w:val="00A934D0"/>
    <w:rsid w:val="00A93B64"/>
    <w:rsid w:val="00A93BAE"/>
    <w:rsid w:val="00A94392"/>
    <w:rsid w:val="00A95754"/>
    <w:rsid w:val="00A96294"/>
    <w:rsid w:val="00A9721B"/>
    <w:rsid w:val="00A97CB2"/>
    <w:rsid w:val="00AA009B"/>
    <w:rsid w:val="00AA00AC"/>
    <w:rsid w:val="00AA08A0"/>
    <w:rsid w:val="00AA13CC"/>
    <w:rsid w:val="00AA230E"/>
    <w:rsid w:val="00AA3A7F"/>
    <w:rsid w:val="00AA494A"/>
    <w:rsid w:val="00AA4C5E"/>
    <w:rsid w:val="00AA5C89"/>
    <w:rsid w:val="00AA65BC"/>
    <w:rsid w:val="00AA73DA"/>
    <w:rsid w:val="00AA7CB2"/>
    <w:rsid w:val="00AA7DFA"/>
    <w:rsid w:val="00AB057B"/>
    <w:rsid w:val="00AB1DEC"/>
    <w:rsid w:val="00AB1F4F"/>
    <w:rsid w:val="00AB2179"/>
    <w:rsid w:val="00AB2867"/>
    <w:rsid w:val="00AB2A1A"/>
    <w:rsid w:val="00AB2F28"/>
    <w:rsid w:val="00AB3629"/>
    <w:rsid w:val="00AB37CE"/>
    <w:rsid w:val="00AB4399"/>
    <w:rsid w:val="00AB4681"/>
    <w:rsid w:val="00AB47F8"/>
    <w:rsid w:val="00AB4891"/>
    <w:rsid w:val="00AB4A22"/>
    <w:rsid w:val="00AB4E48"/>
    <w:rsid w:val="00AB502E"/>
    <w:rsid w:val="00AB6524"/>
    <w:rsid w:val="00AB7302"/>
    <w:rsid w:val="00AC036D"/>
    <w:rsid w:val="00AC2B26"/>
    <w:rsid w:val="00AC32AC"/>
    <w:rsid w:val="00AC32E3"/>
    <w:rsid w:val="00AC4067"/>
    <w:rsid w:val="00AC54D2"/>
    <w:rsid w:val="00AC5BA1"/>
    <w:rsid w:val="00AC6137"/>
    <w:rsid w:val="00AC6156"/>
    <w:rsid w:val="00AC6556"/>
    <w:rsid w:val="00AC7376"/>
    <w:rsid w:val="00AC77C7"/>
    <w:rsid w:val="00AD0483"/>
    <w:rsid w:val="00AD0624"/>
    <w:rsid w:val="00AD0B46"/>
    <w:rsid w:val="00AD1841"/>
    <w:rsid w:val="00AD22AA"/>
    <w:rsid w:val="00AD34E1"/>
    <w:rsid w:val="00AD3B6A"/>
    <w:rsid w:val="00AD3FC9"/>
    <w:rsid w:val="00AD42E1"/>
    <w:rsid w:val="00AD482F"/>
    <w:rsid w:val="00AD4F22"/>
    <w:rsid w:val="00AD530D"/>
    <w:rsid w:val="00AD690C"/>
    <w:rsid w:val="00AD6BC1"/>
    <w:rsid w:val="00AD720F"/>
    <w:rsid w:val="00AE0052"/>
    <w:rsid w:val="00AE0664"/>
    <w:rsid w:val="00AE20D4"/>
    <w:rsid w:val="00AE2673"/>
    <w:rsid w:val="00AE2CC3"/>
    <w:rsid w:val="00AE2DDF"/>
    <w:rsid w:val="00AE30CF"/>
    <w:rsid w:val="00AE361D"/>
    <w:rsid w:val="00AE4202"/>
    <w:rsid w:val="00AE4620"/>
    <w:rsid w:val="00AE5600"/>
    <w:rsid w:val="00AE63A0"/>
    <w:rsid w:val="00AE6A0E"/>
    <w:rsid w:val="00AE6F49"/>
    <w:rsid w:val="00AE7EA7"/>
    <w:rsid w:val="00AF0536"/>
    <w:rsid w:val="00AF07C4"/>
    <w:rsid w:val="00AF1890"/>
    <w:rsid w:val="00AF26F3"/>
    <w:rsid w:val="00AF31D5"/>
    <w:rsid w:val="00AF3473"/>
    <w:rsid w:val="00AF45CD"/>
    <w:rsid w:val="00AF45F4"/>
    <w:rsid w:val="00AF4994"/>
    <w:rsid w:val="00AF49A4"/>
    <w:rsid w:val="00AF4A07"/>
    <w:rsid w:val="00AF4E18"/>
    <w:rsid w:val="00AF6D6E"/>
    <w:rsid w:val="00AF7515"/>
    <w:rsid w:val="00AF75BC"/>
    <w:rsid w:val="00B00341"/>
    <w:rsid w:val="00B010E3"/>
    <w:rsid w:val="00B01C1D"/>
    <w:rsid w:val="00B0344D"/>
    <w:rsid w:val="00B039EC"/>
    <w:rsid w:val="00B04D97"/>
    <w:rsid w:val="00B05534"/>
    <w:rsid w:val="00B060BE"/>
    <w:rsid w:val="00B06531"/>
    <w:rsid w:val="00B075E1"/>
    <w:rsid w:val="00B076EB"/>
    <w:rsid w:val="00B07ABB"/>
    <w:rsid w:val="00B07FFB"/>
    <w:rsid w:val="00B11D6A"/>
    <w:rsid w:val="00B11E3D"/>
    <w:rsid w:val="00B12191"/>
    <w:rsid w:val="00B13226"/>
    <w:rsid w:val="00B134CB"/>
    <w:rsid w:val="00B13CBD"/>
    <w:rsid w:val="00B13F47"/>
    <w:rsid w:val="00B13F4F"/>
    <w:rsid w:val="00B140DB"/>
    <w:rsid w:val="00B15481"/>
    <w:rsid w:val="00B15ABB"/>
    <w:rsid w:val="00B15B9E"/>
    <w:rsid w:val="00B1690B"/>
    <w:rsid w:val="00B16A7A"/>
    <w:rsid w:val="00B16FD7"/>
    <w:rsid w:val="00B174FB"/>
    <w:rsid w:val="00B178FE"/>
    <w:rsid w:val="00B17FD1"/>
    <w:rsid w:val="00B20E35"/>
    <w:rsid w:val="00B21279"/>
    <w:rsid w:val="00B21E5B"/>
    <w:rsid w:val="00B22512"/>
    <w:rsid w:val="00B2333A"/>
    <w:rsid w:val="00B235F4"/>
    <w:rsid w:val="00B236E1"/>
    <w:rsid w:val="00B23C9F"/>
    <w:rsid w:val="00B23D17"/>
    <w:rsid w:val="00B2553F"/>
    <w:rsid w:val="00B25E38"/>
    <w:rsid w:val="00B26195"/>
    <w:rsid w:val="00B26231"/>
    <w:rsid w:val="00B269A8"/>
    <w:rsid w:val="00B27C79"/>
    <w:rsid w:val="00B27F94"/>
    <w:rsid w:val="00B300B1"/>
    <w:rsid w:val="00B30D09"/>
    <w:rsid w:val="00B30F32"/>
    <w:rsid w:val="00B31E2B"/>
    <w:rsid w:val="00B31ED2"/>
    <w:rsid w:val="00B3276C"/>
    <w:rsid w:val="00B3360C"/>
    <w:rsid w:val="00B3402E"/>
    <w:rsid w:val="00B347E8"/>
    <w:rsid w:val="00B34A43"/>
    <w:rsid w:val="00B34FB1"/>
    <w:rsid w:val="00B35423"/>
    <w:rsid w:val="00B35CC0"/>
    <w:rsid w:val="00B36A45"/>
    <w:rsid w:val="00B409F3"/>
    <w:rsid w:val="00B40ABD"/>
    <w:rsid w:val="00B40BA4"/>
    <w:rsid w:val="00B41217"/>
    <w:rsid w:val="00B4141A"/>
    <w:rsid w:val="00B42C21"/>
    <w:rsid w:val="00B42D10"/>
    <w:rsid w:val="00B4374E"/>
    <w:rsid w:val="00B44656"/>
    <w:rsid w:val="00B44DFD"/>
    <w:rsid w:val="00B45A16"/>
    <w:rsid w:val="00B46B78"/>
    <w:rsid w:val="00B472EA"/>
    <w:rsid w:val="00B47C0A"/>
    <w:rsid w:val="00B47FDC"/>
    <w:rsid w:val="00B50132"/>
    <w:rsid w:val="00B5053A"/>
    <w:rsid w:val="00B50621"/>
    <w:rsid w:val="00B50707"/>
    <w:rsid w:val="00B52B4D"/>
    <w:rsid w:val="00B52D23"/>
    <w:rsid w:val="00B5303D"/>
    <w:rsid w:val="00B531A5"/>
    <w:rsid w:val="00B53817"/>
    <w:rsid w:val="00B53942"/>
    <w:rsid w:val="00B53B1B"/>
    <w:rsid w:val="00B544DC"/>
    <w:rsid w:val="00B54CA4"/>
    <w:rsid w:val="00B55129"/>
    <w:rsid w:val="00B557B2"/>
    <w:rsid w:val="00B55E48"/>
    <w:rsid w:val="00B6023C"/>
    <w:rsid w:val="00B60D47"/>
    <w:rsid w:val="00B614F8"/>
    <w:rsid w:val="00B619BE"/>
    <w:rsid w:val="00B61D9A"/>
    <w:rsid w:val="00B61FEB"/>
    <w:rsid w:val="00B625C5"/>
    <w:rsid w:val="00B62DEF"/>
    <w:rsid w:val="00B63631"/>
    <w:rsid w:val="00B63AB3"/>
    <w:rsid w:val="00B64038"/>
    <w:rsid w:val="00B642D5"/>
    <w:rsid w:val="00B64C3C"/>
    <w:rsid w:val="00B65EF1"/>
    <w:rsid w:val="00B667C5"/>
    <w:rsid w:val="00B67E51"/>
    <w:rsid w:val="00B67FC0"/>
    <w:rsid w:val="00B704CB"/>
    <w:rsid w:val="00B705D1"/>
    <w:rsid w:val="00B718B2"/>
    <w:rsid w:val="00B719E3"/>
    <w:rsid w:val="00B71F0A"/>
    <w:rsid w:val="00B720AE"/>
    <w:rsid w:val="00B7221F"/>
    <w:rsid w:val="00B73098"/>
    <w:rsid w:val="00B74D7D"/>
    <w:rsid w:val="00B7529A"/>
    <w:rsid w:val="00B75A4C"/>
    <w:rsid w:val="00B77537"/>
    <w:rsid w:val="00B77F3E"/>
    <w:rsid w:val="00B8063A"/>
    <w:rsid w:val="00B808CE"/>
    <w:rsid w:val="00B80A88"/>
    <w:rsid w:val="00B80FF9"/>
    <w:rsid w:val="00B81529"/>
    <w:rsid w:val="00B81C3D"/>
    <w:rsid w:val="00B8244B"/>
    <w:rsid w:val="00B82661"/>
    <w:rsid w:val="00B82E23"/>
    <w:rsid w:val="00B83BC7"/>
    <w:rsid w:val="00B83F14"/>
    <w:rsid w:val="00B84852"/>
    <w:rsid w:val="00B8531C"/>
    <w:rsid w:val="00B8576B"/>
    <w:rsid w:val="00B85BE9"/>
    <w:rsid w:val="00B86576"/>
    <w:rsid w:val="00B87873"/>
    <w:rsid w:val="00B9005E"/>
    <w:rsid w:val="00B908BF"/>
    <w:rsid w:val="00B90FD9"/>
    <w:rsid w:val="00B93D8B"/>
    <w:rsid w:val="00B94317"/>
    <w:rsid w:val="00B959E6"/>
    <w:rsid w:val="00B95A69"/>
    <w:rsid w:val="00B9748C"/>
    <w:rsid w:val="00B97C5D"/>
    <w:rsid w:val="00B97FAD"/>
    <w:rsid w:val="00BA030D"/>
    <w:rsid w:val="00BA06E3"/>
    <w:rsid w:val="00BA0C8C"/>
    <w:rsid w:val="00BA0FC8"/>
    <w:rsid w:val="00BA109A"/>
    <w:rsid w:val="00BA1642"/>
    <w:rsid w:val="00BA1B9E"/>
    <w:rsid w:val="00BA239A"/>
    <w:rsid w:val="00BA28CF"/>
    <w:rsid w:val="00BA331C"/>
    <w:rsid w:val="00BA3349"/>
    <w:rsid w:val="00BA350E"/>
    <w:rsid w:val="00BA3CA4"/>
    <w:rsid w:val="00BA3EC2"/>
    <w:rsid w:val="00BA4A56"/>
    <w:rsid w:val="00BA4B15"/>
    <w:rsid w:val="00BA4FB5"/>
    <w:rsid w:val="00BA5573"/>
    <w:rsid w:val="00BA5AAA"/>
    <w:rsid w:val="00BA6018"/>
    <w:rsid w:val="00BA6D64"/>
    <w:rsid w:val="00BA7C4B"/>
    <w:rsid w:val="00BB0800"/>
    <w:rsid w:val="00BB1208"/>
    <w:rsid w:val="00BB1C5F"/>
    <w:rsid w:val="00BB399B"/>
    <w:rsid w:val="00BB3A21"/>
    <w:rsid w:val="00BB3B08"/>
    <w:rsid w:val="00BB3B89"/>
    <w:rsid w:val="00BB4CBA"/>
    <w:rsid w:val="00BB5613"/>
    <w:rsid w:val="00BB62FF"/>
    <w:rsid w:val="00BB6430"/>
    <w:rsid w:val="00BB6A53"/>
    <w:rsid w:val="00BB6B31"/>
    <w:rsid w:val="00BB7D35"/>
    <w:rsid w:val="00BC05D3"/>
    <w:rsid w:val="00BC1338"/>
    <w:rsid w:val="00BC15A4"/>
    <w:rsid w:val="00BC33D2"/>
    <w:rsid w:val="00BC35B5"/>
    <w:rsid w:val="00BC37DA"/>
    <w:rsid w:val="00BC39FF"/>
    <w:rsid w:val="00BC3C36"/>
    <w:rsid w:val="00BC3DA8"/>
    <w:rsid w:val="00BC4269"/>
    <w:rsid w:val="00BC5403"/>
    <w:rsid w:val="00BC5AC5"/>
    <w:rsid w:val="00BC6AE9"/>
    <w:rsid w:val="00BC6C4E"/>
    <w:rsid w:val="00BC7455"/>
    <w:rsid w:val="00BD08B1"/>
    <w:rsid w:val="00BD0E0B"/>
    <w:rsid w:val="00BD0FA0"/>
    <w:rsid w:val="00BD10BE"/>
    <w:rsid w:val="00BD11C2"/>
    <w:rsid w:val="00BD1831"/>
    <w:rsid w:val="00BD2560"/>
    <w:rsid w:val="00BD279D"/>
    <w:rsid w:val="00BD355B"/>
    <w:rsid w:val="00BD36FB"/>
    <w:rsid w:val="00BD4C0C"/>
    <w:rsid w:val="00BD558B"/>
    <w:rsid w:val="00BD5AE8"/>
    <w:rsid w:val="00BD5E3C"/>
    <w:rsid w:val="00BD64F8"/>
    <w:rsid w:val="00BE0B31"/>
    <w:rsid w:val="00BE0FD3"/>
    <w:rsid w:val="00BE1993"/>
    <w:rsid w:val="00BE2DAB"/>
    <w:rsid w:val="00BE3BE3"/>
    <w:rsid w:val="00BE4185"/>
    <w:rsid w:val="00BE4871"/>
    <w:rsid w:val="00BE50CD"/>
    <w:rsid w:val="00BE52BB"/>
    <w:rsid w:val="00BE55BD"/>
    <w:rsid w:val="00BE569A"/>
    <w:rsid w:val="00BE5E26"/>
    <w:rsid w:val="00BE698C"/>
    <w:rsid w:val="00BE7509"/>
    <w:rsid w:val="00BE77A9"/>
    <w:rsid w:val="00BE789D"/>
    <w:rsid w:val="00BE7E72"/>
    <w:rsid w:val="00BF1759"/>
    <w:rsid w:val="00BF21C3"/>
    <w:rsid w:val="00BF26B1"/>
    <w:rsid w:val="00BF26F3"/>
    <w:rsid w:val="00BF2782"/>
    <w:rsid w:val="00BF27E1"/>
    <w:rsid w:val="00BF3830"/>
    <w:rsid w:val="00BF394D"/>
    <w:rsid w:val="00BF3A83"/>
    <w:rsid w:val="00BF3FA8"/>
    <w:rsid w:val="00BF6172"/>
    <w:rsid w:val="00BF639F"/>
    <w:rsid w:val="00C0018C"/>
    <w:rsid w:val="00C0058C"/>
    <w:rsid w:val="00C011AF"/>
    <w:rsid w:val="00C0120B"/>
    <w:rsid w:val="00C0274C"/>
    <w:rsid w:val="00C033CE"/>
    <w:rsid w:val="00C03917"/>
    <w:rsid w:val="00C04139"/>
    <w:rsid w:val="00C042AF"/>
    <w:rsid w:val="00C05765"/>
    <w:rsid w:val="00C06126"/>
    <w:rsid w:val="00C06699"/>
    <w:rsid w:val="00C06C41"/>
    <w:rsid w:val="00C076A3"/>
    <w:rsid w:val="00C10105"/>
    <w:rsid w:val="00C10701"/>
    <w:rsid w:val="00C11121"/>
    <w:rsid w:val="00C111E6"/>
    <w:rsid w:val="00C11712"/>
    <w:rsid w:val="00C118E0"/>
    <w:rsid w:val="00C131F1"/>
    <w:rsid w:val="00C136A6"/>
    <w:rsid w:val="00C138D6"/>
    <w:rsid w:val="00C140AE"/>
    <w:rsid w:val="00C168C6"/>
    <w:rsid w:val="00C16A56"/>
    <w:rsid w:val="00C17D9F"/>
    <w:rsid w:val="00C20182"/>
    <w:rsid w:val="00C20516"/>
    <w:rsid w:val="00C20ED9"/>
    <w:rsid w:val="00C20F4E"/>
    <w:rsid w:val="00C21259"/>
    <w:rsid w:val="00C216FD"/>
    <w:rsid w:val="00C22470"/>
    <w:rsid w:val="00C228E3"/>
    <w:rsid w:val="00C2412B"/>
    <w:rsid w:val="00C2448E"/>
    <w:rsid w:val="00C24A2C"/>
    <w:rsid w:val="00C24E1D"/>
    <w:rsid w:val="00C252EC"/>
    <w:rsid w:val="00C260A1"/>
    <w:rsid w:val="00C30A03"/>
    <w:rsid w:val="00C322F9"/>
    <w:rsid w:val="00C33600"/>
    <w:rsid w:val="00C34456"/>
    <w:rsid w:val="00C344DF"/>
    <w:rsid w:val="00C367B1"/>
    <w:rsid w:val="00C36EE2"/>
    <w:rsid w:val="00C3723C"/>
    <w:rsid w:val="00C37A62"/>
    <w:rsid w:val="00C37C4B"/>
    <w:rsid w:val="00C401AA"/>
    <w:rsid w:val="00C402BB"/>
    <w:rsid w:val="00C4039C"/>
    <w:rsid w:val="00C4091D"/>
    <w:rsid w:val="00C42D5A"/>
    <w:rsid w:val="00C42D6F"/>
    <w:rsid w:val="00C4539D"/>
    <w:rsid w:val="00C45879"/>
    <w:rsid w:val="00C458AC"/>
    <w:rsid w:val="00C4599A"/>
    <w:rsid w:val="00C460F5"/>
    <w:rsid w:val="00C4727C"/>
    <w:rsid w:val="00C474D1"/>
    <w:rsid w:val="00C478CD"/>
    <w:rsid w:val="00C47DAF"/>
    <w:rsid w:val="00C47F2E"/>
    <w:rsid w:val="00C509DF"/>
    <w:rsid w:val="00C5160F"/>
    <w:rsid w:val="00C52735"/>
    <w:rsid w:val="00C52CA4"/>
    <w:rsid w:val="00C5442E"/>
    <w:rsid w:val="00C54BEB"/>
    <w:rsid w:val="00C5559A"/>
    <w:rsid w:val="00C5571D"/>
    <w:rsid w:val="00C55D04"/>
    <w:rsid w:val="00C560AF"/>
    <w:rsid w:val="00C56631"/>
    <w:rsid w:val="00C573EA"/>
    <w:rsid w:val="00C57734"/>
    <w:rsid w:val="00C604D9"/>
    <w:rsid w:val="00C609E5"/>
    <w:rsid w:val="00C613E6"/>
    <w:rsid w:val="00C61C41"/>
    <w:rsid w:val="00C62485"/>
    <w:rsid w:val="00C6290F"/>
    <w:rsid w:val="00C63393"/>
    <w:rsid w:val="00C63735"/>
    <w:rsid w:val="00C63C1A"/>
    <w:rsid w:val="00C63F57"/>
    <w:rsid w:val="00C64816"/>
    <w:rsid w:val="00C6523D"/>
    <w:rsid w:val="00C65EBF"/>
    <w:rsid w:val="00C673DC"/>
    <w:rsid w:val="00C67B92"/>
    <w:rsid w:val="00C716CA"/>
    <w:rsid w:val="00C71E0A"/>
    <w:rsid w:val="00C724AA"/>
    <w:rsid w:val="00C73295"/>
    <w:rsid w:val="00C73441"/>
    <w:rsid w:val="00C73655"/>
    <w:rsid w:val="00C73C42"/>
    <w:rsid w:val="00C73C4E"/>
    <w:rsid w:val="00C74835"/>
    <w:rsid w:val="00C7493C"/>
    <w:rsid w:val="00C74B83"/>
    <w:rsid w:val="00C765FB"/>
    <w:rsid w:val="00C774D3"/>
    <w:rsid w:val="00C77B1F"/>
    <w:rsid w:val="00C8027C"/>
    <w:rsid w:val="00C806E9"/>
    <w:rsid w:val="00C809B9"/>
    <w:rsid w:val="00C81504"/>
    <w:rsid w:val="00C82743"/>
    <w:rsid w:val="00C83013"/>
    <w:rsid w:val="00C83D15"/>
    <w:rsid w:val="00C84DC4"/>
    <w:rsid w:val="00C85027"/>
    <w:rsid w:val="00C854A8"/>
    <w:rsid w:val="00C85755"/>
    <w:rsid w:val="00C860CA"/>
    <w:rsid w:val="00C86957"/>
    <w:rsid w:val="00C9095B"/>
    <w:rsid w:val="00C909FD"/>
    <w:rsid w:val="00C9170E"/>
    <w:rsid w:val="00C92086"/>
    <w:rsid w:val="00C92420"/>
    <w:rsid w:val="00C93080"/>
    <w:rsid w:val="00C931B5"/>
    <w:rsid w:val="00C94C21"/>
    <w:rsid w:val="00C94D6E"/>
    <w:rsid w:val="00C950C5"/>
    <w:rsid w:val="00C95985"/>
    <w:rsid w:val="00C95C6D"/>
    <w:rsid w:val="00C95DEA"/>
    <w:rsid w:val="00C95E7A"/>
    <w:rsid w:val="00C96025"/>
    <w:rsid w:val="00C96C3F"/>
    <w:rsid w:val="00C97130"/>
    <w:rsid w:val="00C97B04"/>
    <w:rsid w:val="00CA115B"/>
    <w:rsid w:val="00CA158A"/>
    <w:rsid w:val="00CA18DA"/>
    <w:rsid w:val="00CA1F55"/>
    <w:rsid w:val="00CA2621"/>
    <w:rsid w:val="00CA2ADD"/>
    <w:rsid w:val="00CA2ED0"/>
    <w:rsid w:val="00CA2FAB"/>
    <w:rsid w:val="00CA3678"/>
    <w:rsid w:val="00CA3B4A"/>
    <w:rsid w:val="00CA48F6"/>
    <w:rsid w:val="00CA50A6"/>
    <w:rsid w:val="00CA5422"/>
    <w:rsid w:val="00CA7199"/>
    <w:rsid w:val="00CA7256"/>
    <w:rsid w:val="00CA7E34"/>
    <w:rsid w:val="00CB11E0"/>
    <w:rsid w:val="00CB1F5B"/>
    <w:rsid w:val="00CB33D7"/>
    <w:rsid w:val="00CB3714"/>
    <w:rsid w:val="00CB4DE2"/>
    <w:rsid w:val="00CB5AF8"/>
    <w:rsid w:val="00CB6877"/>
    <w:rsid w:val="00CB6918"/>
    <w:rsid w:val="00CB716D"/>
    <w:rsid w:val="00CB7788"/>
    <w:rsid w:val="00CC004A"/>
    <w:rsid w:val="00CC040F"/>
    <w:rsid w:val="00CC1B29"/>
    <w:rsid w:val="00CC38AA"/>
    <w:rsid w:val="00CC3AEB"/>
    <w:rsid w:val="00CC475F"/>
    <w:rsid w:val="00CC4786"/>
    <w:rsid w:val="00CC5981"/>
    <w:rsid w:val="00CC59DF"/>
    <w:rsid w:val="00CC5A0A"/>
    <w:rsid w:val="00CC6082"/>
    <w:rsid w:val="00CC6C6E"/>
    <w:rsid w:val="00CC6ECD"/>
    <w:rsid w:val="00CC740D"/>
    <w:rsid w:val="00CC76E6"/>
    <w:rsid w:val="00CC7A32"/>
    <w:rsid w:val="00CC7FD1"/>
    <w:rsid w:val="00CC7FFB"/>
    <w:rsid w:val="00CD01E6"/>
    <w:rsid w:val="00CD05C8"/>
    <w:rsid w:val="00CD06F2"/>
    <w:rsid w:val="00CD09DB"/>
    <w:rsid w:val="00CD1762"/>
    <w:rsid w:val="00CD1A92"/>
    <w:rsid w:val="00CD1F55"/>
    <w:rsid w:val="00CD258E"/>
    <w:rsid w:val="00CD2903"/>
    <w:rsid w:val="00CD4365"/>
    <w:rsid w:val="00CD4C14"/>
    <w:rsid w:val="00CD69CD"/>
    <w:rsid w:val="00CD6ED2"/>
    <w:rsid w:val="00CE0A18"/>
    <w:rsid w:val="00CE1559"/>
    <w:rsid w:val="00CE1A22"/>
    <w:rsid w:val="00CE1D90"/>
    <w:rsid w:val="00CE2781"/>
    <w:rsid w:val="00CE2E9F"/>
    <w:rsid w:val="00CE33DA"/>
    <w:rsid w:val="00CE35CF"/>
    <w:rsid w:val="00CE385C"/>
    <w:rsid w:val="00CE3BE7"/>
    <w:rsid w:val="00CE3C10"/>
    <w:rsid w:val="00CE48AC"/>
    <w:rsid w:val="00CE4CA0"/>
    <w:rsid w:val="00CE5D62"/>
    <w:rsid w:val="00CE6634"/>
    <w:rsid w:val="00CE6EDE"/>
    <w:rsid w:val="00CE7085"/>
    <w:rsid w:val="00CE714B"/>
    <w:rsid w:val="00CE7152"/>
    <w:rsid w:val="00CF08D7"/>
    <w:rsid w:val="00CF0A3F"/>
    <w:rsid w:val="00CF0BD5"/>
    <w:rsid w:val="00CF1283"/>
    <w:rsid w:val="00CF1C75"/>
    <w:rsid w:val="00CF341A"/>
    <w:rsid w:val="00CF3620"/>
    <w:rsid w:val="00CF3C56"/>
    <w:rsid w:val="00CF493E"/>
    <w:rsid w:val="00CF5168"/>
    <w:rsid w:val="00CF62BB"/>
    <w:rsid w:val="00CF7357"/>
    <w:rsid w:val="00CF7811"/>
    <w:rsid w:val="00CF7DFC"/>
    <w:rsid w:val="00D0027D"/>
    <w:rsid w:val="00D0140B"/>
    <w:rsid w:val="00D01698"/>
    <w:rsid w:val="00D0185D"/>
    <w:rsid w:val="00D020D2"/>
    <w:rsid w:val="00D02588"/>
    <w:rsid w:val="00D0291E"/>
    <w:rsid w:val="00D02BAC"/>
    <w:rsid w:val="00D02DAD"/>
    <w:rsid w:val="00D03621"/>
    <w:rsid w:val="00D045B1"/>
    <w:rsid w:val="00D04CFA"/>
    <w:rsid w:val="00D051A3"/>
    <w:rsid w:val="00D0570F"/>
    <w:rsid w:val="00D0592B"/>
    <w:rsid w:val="00D10A64"/>
    <w:rsid w:val="00D1103D"/>
    <w:rsid w:val="00D12684"/>
    <w:rsid w:val="00D129E1"/>
    <w:rsid w:val="00D13455"/>
    <w:rsid w:val="00D13AF7"/>
    <w:rsid w:val="00D14BDC"/>
    <w:rsid w:val="00D150CD"/>
    <w:rsid w:val="00D1547D"/>
    <w:rsid w:val="00D15834"/>
    <w:rsid w:val="00D15D1D"/>
    <w:rsid w:val="00D165DA"/>
    <w:rsid w:val="00D166C4"/>
    <w:rsid w:val="00D1679C"/>
    <w:rsid w:val="00D17D34"/>
    <w:rsid w:val="00D17E3D"/>
    <w:rsid w:val="00D20075"/>
    <w:rsid w:val="00D20A32"/>
    <w:rsid w:val="00D21D64"/>
    <w:rsid w:val="00D22093"/>
    <w:rsid w:val="00D2291B"/>
    <w:rsid w:val="00D233A3"/>
    <w:rsid w:val="00D2389D"/>
    <w:rsid w:val="00D23E75"/>
    <w:rsid w:val="00D246B8"/>
    <w:rsid w:val="00D24B5B"/>
    <w:rsid w:val="00D24E56"/>
    <w:rsid w:val="00D25335"/>
    <w:rsid w:val="00D25C6F"/>
    <w:rsid w:val="00D2615C"/>
    <w:rsid w:val="00D2660D"/>
    <w:rsid w:val="00D27873"/>
    <w:rsid w:val="00D27E06"/>
    <w:rsid w:val="00D3139A"/>
    <w:rsid w:val="00D317C2"/>
    <w:rsid w:val="00D31F9A"/>
    <w:rsid w:val="00D32033"/>
    <w:rsid w:val="00D322C4"/>
    <w:rsid w:val="00D32B0C"/>
    <w:rsid w:val="00D33A8C"/>
    <w:rsid w:val="00D34B96"/>
    <w:rsid w:val="00D34D73"/>
    <w:rsid w:val="00D377E1"/>
    <w:rsid w:val="00D40BC8"/>
    <w:rsid w:val="00D40C3D"/>
    <w:rsid w:val="00D413F6"/>
    <w:rsid w:val="00D41622"/>
    <w:rsid w:val="00D44952"/>
    <w:rsid w:val="00D45A60"/>
    <w:rsid w:val="00D47B5E"/>
    <w:rsid w:val="00D500FB"/>
    <w:rsid w:val="00D5018F"/>
    <w:rsid w:val="00D504D2"/>
    <w:rsid w:val="00D507C5"/>
    <w:rsid w:val="00D5171B"/>
    <w:rsid w:val="00D51DA3"/>
    <w:rsid w:val="00D5234E"/>
    <w:rsid w:val="00D52DEF"/>
    <w:rsid w:val="00D53382"/>
    <w:rsid w:val="00D53911"/>
    <w:rsid w:val="00D54ABF"/>
    <w:rsid w:val="00D55157"/>
    <w:rsid w:val="00D56017"/>
    <w:rsid w:val="00D5765E"/>
    <w:rsid w:val="00D57A17"/>
    <w:rsid w:val="00D60117"/>
    <w:rsid w:val="00D6104D"/>
    <w:rsid w:val="00D6118A"/>
    <w:rsid w:val="00D61BA1"/>
    <w:rsid w:val="00D61CFF"/>
    <w:rsid w:val="00D61D51"/>
    <w:rsid w:val="00D61E64"/>
    <w:rsid w:val="00D61FD4"/>
    <w:rsid w:val="00D62F56"/>
    <w:rsid w:val="00D6360C"/>
    <w:rsid w:val="00D63AFA"/>
    <w:rsid w:val="00D64714"/>
    <w:rsid w:val="00D65483"/>
    <w:rsid w:val="00D662B5"/>
    <w:rsid w:val="00D66AC2"/>
    <w:rsid w:val="00D66BC4"/>
    <w:rsid w:val="00D66CDD"/>
    <w:rsid w:val="00D66DB4"/>
    <w:rsid w:val="00D67393"/>
    <w:rsid w:val="00D67E08"/>
    <w:rsid w:val="00D67FC9"/>
    <w:rsid w:val="00D702B8"/>
    <w:rsid w:val="00D7032C"/>
    <w:rsid w:val="00D70438"/>
    <w:rsid w:val="00D7067B"/>
    <w:rsid w:val="00D712EC"/>
    <w:rsid w:val="00D7175C"/>
    <w:rsid w:val="00D72B2E"/>
    <w:rsid w:val="00D74B6B"/>
    <w:rsid w:val="00D75E41"/>
    <w:rsid w:val="00D760A8"/>
    <w:rsid w:val="00D7645F"/>
    <w:rsid w:val="00D76CB8"/>
    <w:rsid w:val="00D77732"/>
    <w:rsid w:val="00D77A26"/>
    <w:rsid w:val="00D80C65"/>
    <w:rsid w:val="00D812CF"/>
    <w:rsid w:val="00D81D20"/>
    <w:rsid w:val="00D835A0"/>
    <w:rsid w:val="00D8495E"/>
    <w:rsid w:val="00D84A48"/>
    <w:rsid w:val="00D851F9"/>
    <w:rsid w:val="00D85F65"/>
    <w:rsid w:val="00D86626"/>
    <w:rsid w:val="00D86972"/>
    <w:rsid w:val="00D87F4B"/>
    <w:rsid w:val="00D9074A"/>
    <w:rsid w:val="00D908A8"/>
    <w:rsid w:val="00D9097D"/>
    <w:rsid w:val="00D9284D"/>
    <w:rsid w:val="00D93323"/>
    <w:rsid w:val="00D9386F"/>
    <w:rsid w:val="00D9417C"/>
    <w:rsid w:val="00D949C7"/>
    <w:rsid w:val="00D94E69"/>
    <w:rsid w:val="00D952E4"/>
    <w:rsid w:val="00D95B22"/>
    <w:rsid w:val="00D96CA2"/>
    <w:rsid w:val="00DA00B4"/>
    <w:rsid w:val="00DA32E6"/>
    <w:rsid w:val="00DA32F7"/>
    <w:rsid w:val="00DA3FCD"/>
    <w:rsid w:val="00DA41DD"/>
    <w:rsid w:val="00DA46AD"/>
    <w:rsid w:val="00DA4B93"/>
    <w:rsid w:val="00DA6E41"/>
    <w:rsid w:val="00DA6EB2"/>
    <w:rsid w:val="00DA7113"/>
    <w:rsid w:val="00DA7B9F"/>
    <w:rsid w:val="00DB0BBB"/>
    <w:rsid w:val="00DB227D"/>
    <w:rsid w:val="00DB2997"/>
    <w:rsid w:val="00DB382B"/>
    <w:rsid w:val="00DB3E45"/>
    <w:rsid w:val="00DB47D5"/>
    <w:rsid w:val="00DB4DEE"/>
    <w:rsid w:val="00DB51B8"/>
    <w:rsid w:val="00DB5A83"/>
    <w:rsid w:val="00DB5B9C"/>
    <w:rsid w:val="00DB614F"/>
    <w:rsid w:val="00DB6D92"/>
    <w:rsid w:val="00DB7520"/>
    <w:rsid w:val="00DB7590"/>
    <w:rsid w:val="00DB76FA"/>
    <w:rsid w:val="00DB7D89"/>
    <w:rsid w:val="00DC0462"/>
    <w:rsid w:val="00DC0749"/>
    <w:rsid w:val="00DC095B"/>
    <w:rsid w:val="00DC0A8A"/>
    <w:rsid w:val="00DC0AAD"/>
    <w:rsid w:val="00DC0CBC"/>
    <w:rsid w:val="00DC1A2A"/>
    <w:rsid w:val="00DC20B3"/>
    <w:rsid w:val="00DC32FA"/>
    <w:rsid w:val="00DC57BD"/>
    <w:rsid w:val="00DC6184"/>
    <w:rsid w:val="00DC67AC"/>
    <w:rsid w:val="00DC6D5F"/>
    <w:rsid w:val="00DC707A"/>
    <w:rsid w:val="00DC7503"/>
    <w:rsid w:val="00DC7B6E"/>
    <w:rsid w:val="00DD05AB"/>
    <w:rsid w:val="00DD0B00"/>
    <w:rsid w:val="00DD29C6"/>
    <w:rsid w:val="00DD350D"/>
    <w:rsid w:val="00DD39F5"/>
    <w:rsid w:val="00DD3B19"/>
    <w:rsid w:val="00DD4192"/>
    <w:rsid w:val="00DD4216"/>
    <w:rsid w:val="00DD4F6E"/>
    <w:rsid w:val="00DD50DD"/>
    <w:rsid w:val="00DD51F4"/>
    <w:rsid w:val="00DD5345"/>
    <w:rsid w:val="00DD5A0D"/>
    <w:rsid w:val="00DD5AE1"/>
    <w:rsid w:val="00DD6ECC"/>
    <w:rsid w:val="00DD727F"/>
    <w:rsid w:val="00DE0F59"/>
    <w:rsid w:val="00DE151B"/>
    <w:rsid w:val="00DE1D17"/>
    <w:rsid w:val="00DE1F2B"/>
    <w:rsid w:val="00DE274C"/>
    <w:rsid w:val="00DE287D"/>
    <w:rsid w:val="00DE2A8B"/>
    <w:rsid w:val="00DE3A80"/>
    <w:rsid w:val="00DE4090"/>
    <w:rsid w:val="00DE4A17"/>
    <w:rsid w:val="00DE4E33"/>
    <w:rsid w:val="00DE5003"/>
    <w:rsid w:val="00DE60A2"/>
    <w:rsid w:val="00DE6472"/>
    <w:rsid w:val="00DE7727"/>
    <w:rsid w:val="00DE7D8F"/>
    <w:rsid w:val="00DE7FB7"/>
    <w:rsid w:val="00DF1383"/>
    <w:rsid w:val="00DF2A1A"/>
    <w:rsid w:val="00DF2C23"/>
    <w:rsid w:val="00DF369B"/>
    <w:rsid w:val="00DF36FB"/>
    <w:rsid w:val="00DF4239"/>
    <w:rsid w:val="00DF4C32"/>
    <w:rsid w:val="00DF4ED7"/>
    <w:rsid w:val="00DF55A4"/>
    <w:rsid w:val="00DF5898"/>
    <w:rsid w:val="00DF6C36"/>
    <w:rsid w:val="00E0095F"/>
    <w:rsid w:val="00E0270F"/>
    <w:rsid w:val="00E028EE"/>
    <w:rsid w:val="00E02AA1"/>
    <w:rsid w:val="00E03A59"/>
    <w:rsid w:val="00E03A6C"/>
    <w:rsid w:val="00E03C6D"/>
    <w:rsid w:val="00E03EB1"/>
    <w:rsid w:val="00E03ECF"/>
    <w:rsid w:val="00E0406B"/>
    <w:rsid w:val="00E04E00"/>
    <w:rsid w:val="00E05F03"/>
    <w:rsid w:val="00E0677C"/>
    <w:rsid w:val="00E10018"/>
    <w:rsid w:val="00E10F01"/>
    <w:rsid w:val="00E10F6B"/>
    <w:rsid w:val="00E119DC"/>
    <w:rsid w:val="00E12480"/>
    <w:rsid w:val="00E12E3C"/>
    <w:rsid w:val="00E12F74"/>
    <w:rsid w:val="00E139CA"/>
    <w:rsid w:val="00E13D43"/>
    <w:rsid w:val="00E153C2"/>
    <w:rsid w:val="00E15481"/>
    <w:rsid w:val="00E15C46"/>
    <w:rsid w:val="00E161AE"/>
    <w:rsid w:val="00E16BCC"/>
    <w:rsid w:val="00E16F1D"/>
    <w:rsid w:val="00E172E6"/>
    <w:rsid w:val="00E175CF"/>
    <w:rsid w:val="00E17F0E"/>
    <w:rsid w:val="00E20D6E"/>
    <w:rsid w:val="00E214EB"/>
    <w:rsid w:val="00E2209F"/>
    <w:rsid w:val="00E232BC"/>
    <w:rsid w:val="00E234D2"/>
    <w:rsid w:val="00E23712"/>
    <w:rsid w:val="00E2641E"/>
    <w:rsid w:val="00E30D80"/>
    <w:rsid w:val="00E30F15"/>
    <w:rsid w:val="00E30FF0"/>
    <w:rsid w:val="00E312F6"/>
    <w:rsid w:val="00E3131F"/>
    <w:rsid w:val="00E319C5"/>
    <w:rsid w:val="00E31B55"/>
    <w:rsid w:val="00E324CC"/>
    <w:rsid w:val="00E332FB"/>
    <w:rsid w:val="00E33704"/>
    <w:rsid w:val="00E338BC"/>
    <w:rsid w:val="00E34407"/>
    <w:rsid w:val="00E3467F"/>
    <w:rsid w:val="00E34B2D"/>
    <w:rsid w:val="00E35E4B"/>
    <w:rsid w:val="00E364DE"/>
    <w:rsid w:val="00E40CFF"/>
    <w:rsid w:val="00E413B8"/>
    <w:rsid w:val="00E41CA8"/>
    <w:rsid w:val="00E41CD1"/>
    <w:rsid w:val="00E425B6"/>
    <w:rsid w:val="00E42AC9"/>
    <w:rsid w:val="00E43106"/>
    <w:rsid w:val="00E4440F"/>
    <w:rsid w:val="00E44CB6"/>
    <w:rsid w:val="00E454D5"/>
    <w:rsid w:val="00E4641C"/>
    <w:rsid w:val="00E46E78"/>
    <w:rsid w:val="00E47690"/>
    <w:rsid w:val="00E47C5C"/>
    <w:rsid w:val="00E51340"/>
    <w:rsid w:val="00E513E4"/>
    <w:rsid w:val="00E51AEC"/>
    <w:rsid w:val="00E52089"/>
    <w:rsid w:val="00E52205"/>
    <w:rsid w:val="00E5407B"/>
    <w:rsid w:val="00E54B20"/>
    <w:rsid w:val="00E54D81"/>
    <w:rsid w:val="00E561CF"/>
    <w:rsid w:val="00E574B5"/>
    <w:rsid w:val="00E57526"/>
    <w:rsid w:val="00E57D6C"/>
    <w:rsid w:val="00E60DEE"/>
    <w:rsid w:val="00E61597"/>
    <w:rsid w:val="00E62170"/>
    <w:rsid w:val="00E643A6"/>
    <w:rsid w:val="00E64A2F"/>
    <w:rsid w:val="00E655FF"/>
    <w:rsid w:val="00E65CC8"/>
    <w:rsid w:val="00E65E14"/>
    <w:rsid w:val="00E661DC"/>
    <w:rsid w:val="00E66FEF"/>
    <w:rsid w:val="00E673C4"/>
    <w:rsid w:val="00E67D48"/>
    <w:rsid w:val="00E700F6"/>
    <w:rsid w:val="00E71C79"/>
    <w:rsid w:val="00E72220"/>
    <w:rsid w:val="00E7230C"/>
    <w:rsid w:val="00E725F7"/>
    <w:rsid w:val="00E72852"/>
    <w:rsid w:val="00E7382B"/>
    <w:rsid w:val="00E739DA"/>
    <w:rsid w:val="00E73AA2"/>
    <w:rsid w:val="00E7553B"/>
    <w:rsid w:val="00E75864"/>
    <w:rsid w:val="00E758BD"/>
    <w:rsid w:val="00E76737"/>
    <w:rsid w:val="00E7685C"/>
    <w:rsid w:val="00E7773E"/>
    <w:rsid w:val="00E77E7D"/>
    <w:rsid w:val="00E80FB6"/>
    <w:rsid w:val="00E810E3"/>
    <w:rsid w:val="00E81422"/>
    <w:rsid w:val="00E814C0"/>
    <w:rsid w:val="00E81590"/>
    <w:rsid w:val="00E82653"/>
    <w:rsid w:val="00E836AC"/>
    <w:rsid w:val="00E84310"/>
    <w:rsid w:val="00E84533"/>
    <w:rsid w:val="00E84788"/>
    <w:rsid w:val="00E848F9"/>
    <w:rsid w:val="00E849D4"/>
    <w:rsid w:val="00E84BCB"/>
    <w:rsid w:val="00E855A7"/>
    <w:rsid w:val="00E85C54"/>
    <w:rsid w:val="00E86828"/>
    <w:rsid w:val="00E86925"/>
    <w:rsid w:val="00E86E33"/>
    <w:rsid w:val="00E87423"/>
    <w:rsid w:val="00E901C9"/>
    <w:rsid w:val="00E91C6C"/>
    <w:rsid w:val="00E922A3"/>
    <w:rsid w:val="00E92957"/>
    <w:rsid w:val="00E92958"/>
    <w:rsid w:val="00E92E0C"/>
    <w:rsid w:val="00E9484D"/>
    <w:rsid w:val="00E9549A"/>
    <w:rsid w:val="00E9683E"/>
    <w:rsid w:val="00E9713D"/>
    <w:rsid w:val="00E973A9"/>
    <w:rsid w:val="00E97CB1"/>
    <w:rsid w:val="00EA1FBE"/>
    <w:rsid w:val="00EA251F"/>
    <w:rsid w:val="00EA32CC"/>
    <w:rsid w:val="00EA4D59"/>
    <w:rsid w:val="00EA6667"/>
    <w:rsid w:val="00EA6881"/>
    <w:rsid w:val="00EA6B2A"/>
    <w:rsid w:val="00EA6D06"/>
    <w:rsid w:val="00EB08DC"/>
    <w:rsid w:val="00EB24D0"/>
    <w:rsid w:val="00EB2E2E"/>
    <w:rsid w:val="00EB360C"/>
    <w:rsid w:val="00EB3BD5"/>
    <w:rsid w:val="00EB3D22"/>
    <w:rsid w:val="00EB3FEE"/>
    <w:rsid w:val="00EB4128"/>
    <w:rsid w:val="00EB4221"/>
    <w:rsid w:val="00EB4789"/>
    <w:rsid w:val="00EB4CC3"/>
    <w:rsid w:val="00EB52E7"/>
    <w:rsid w:val="00EB5621"/>
    <w:rsid w:val="00EB63D8"/>
    <w:rsid w:val="00EB7FA8"/>
    <w:rsid w:val="00EC007E"/>
    <w:rsid w:val="00EC0520"/>
    <w:rsid w:val="00EC053B"/>
    <w:rsid w:val="00EC0632"/>
    <w:rsid w:val="00EC124C"/>
    <w:rsid w:val="00EC3290"/>
    <w:rsid w:val="00EC355E"/>
    <w:rsid w:val="00EC36E4"/>
    <w:rsid w:val="00EC586C"/>
    <w:rsid w:val="00EC6A78"/>
    <w:rsid w:val="00EC6D11"/>
    <w:rsid w:val="00EC744A"/>
    <w:rsid w:val="00EC7479"/>
    <w:rsid w:val="00EC7C1B"/>
    <w:rsid w:val="00ED00C2"/>
    <w:rsid w:val="00ED17A9"/>
    <w:rsid w:val="00ED185D"/>
    <w:rsid w:val="00ED2080"/>
    <w:rsid w:val="00ED58D4"/>
    <w:rsid w:val="00ED5D30"/>
    <w:rsid w:val="00ED7753"/>
    <w:rsid w:val="00ED7E5F"/>
    <w:rsid w:val="00EE09C0"/>
    <w:rsid w:val="00EE1423"/>
    <w:rsid w:val="00EE1449"/>
    <w:rsid w:val="00EE21FF"/>
    <w:rsid w:val="00EE23F9"/>
    <w:rsid w:val="00EE36C2"/>
    <w:rsid w:val="00EE39D6"/>
    <w:rsid w:val="00EE3B08"/>
    <w:rsid w:val="00EE41D1"/>
    <w:rsid w:val="00EE4A13"/>
    <w:rsid w:val="00EE4CB7"/>
    <w:rsid w:val="00EE5390"/>
    <w:rsid w:val="00EE5793"/>
    <w:rsid w:val="00EE57A5"/>
    <w:rsid w:val="00EE5AF0"/>
    <w:rsid w:val="00EE5BF8"/>
    <w:rsid w:val="00EE5C23"/>
    <w:rsid w:val="00EE5DAA"/>
    <w:rsid w:val="00EE5F3B"/>
    <w:rsid w:val="00EE6220"/>
    <w:rsid w:val="00EE678D"/>
    <w:rsid w:val="00EE6B33"/>
    <w:rsid w:val="00EE7D34"/>
    <w:rsid w:val="00EE7D43"/>
    <w:rsid w:val="00EF0929"/>
    <w:rsid w:val="00EF0E51"/>
    <w:rsid w:val="00EF137B"/>
    <w:rsid w:val="00EF1C97"/>
    <w:rsid w:val="00EF2310"/>
    <w:rsid w:val="00EF236D"/>
    <w:rsid w:val="00EF2A4E"/>
    <w:rsid w:val="00EF2BF7"/>
    <w:rsid w:val="00EF2E8F"/>
    <w:rsid w:val="00EF3607"/>
    <w:rsid w:val="00EF4764"/>
    <w:rsid w:val="00EF518D"/>
    <w:rsid w:val="00EF58DD"/>
    <w:rsid w:val="00EF5BB9"/>
    <w:rsid w:val="00EF63F4"/>
    <w:rsid w:val="00EF696B"/>
    <w:rsid w:val="00EF6E69"/>
    <w:rsid w:val="00EF7182"/>
    <w:rsid w:val="00EF74E7"/>
    <w:rsid w:val="00F0018C"/>
    <w:rsid w:val="00F0056E"/>
    <w:rsid w:val="00F008A4"/>
    <w:rsid w:val="00F00AA8"/>
    <w:rsid w:val="00F031DE"/>
    <w:rsid w:val="00F0378D"/>
    <w:rsid w:val="00F04AE3"/>
    <w:rsid w:val="00F04B25"/>
    <w:rsid w:val="00F058D8"/>
    <w:rsid w:val="00F06870"/>
    <w:rsid w:val="00F076F4"/>
    <w:rsid w:val="00F10B16"/>
    <w:rsid w:val="00F11457"/>
    <w:rsid w:val="00F11C4F"/>
    <w:rsid w:val="00F1240A"/>
    <w:rsid w:val="00F12DAD"/>
    <w:rsid w:val="00F136F7"/>
    <w:rsid w:val="00F13C91"/>
    <w:rsid w:val="00F142DB"/>
    <w:rsid w:val="00F1450A"/>
    <w:rsid w:val="00F14525"/>
    <w:rsid w:val="00F15201"/>
    <w:rsid w:val="00F15345"/>
    <w:rsid w:val="00F15BE9"/>
    <w:rsid w:val="00F16C0C"/>
    <w:rsid w:val="00F1710A"/>
    <w:rsid w:val="00F207D5"/>
    <w:rsid w:val="00F20821"/>
    <w:rsid w:val="00F20A47"/>
    <w:rsid w:val="00F20F18"/>
    <w:rsid w:val="00F215A3"/>
    <w:rsid w:val="00F21EB5"/>
    <w:rsid w:val="00F2213F"/>
    <w:rsid w:val="00F22258"/>
    <w:rsid w:val="00F234CE"/>
    <w:rsid w:val="00F236D4"/>
    <w:rsid w:val="00F23AF6"/>
    <w:rsid w:val="00F23B93"/>
    <w:rsid w:val="00F2401C"/>
    <w:rsid w:val="00F2536F"/>
    <w:rsid w:val="00F25374"/>
    <w:rsid w:val="00F25398"/>
    <w:rsid w:val="00F254D3"/>
    <w:rsid w:val="00F25D98"/>
    <w:rsid w:val="00F2618A"/>
    <w:rsid w:val="00F261D9"/>
    <w:rsid w:val="00F300AE"/>
    <w:rsid w:val="00F300FB"/>
    <w:rsid w:val="00F30727"/>
    <w:rsid w:val="00F30963"/>
    <w:rsid w:val="00F30AC8"/>
    <w:rsid w:val="00F31C90"/>
    <w:rsid w:val="00F32485"/>
    <w:rsid w:val="00F32F8C"/>
    <w:rsid w:val="00F340F4"/>
    <w:rsid w:val="00F34406"/>
    <w:rsid w:val="00F34408"/>
    <w:rsid w:val="00F34EE3"/>
    <w:rsid w:val="00F35CFF"/>
    <w:rsid w:val="00F40975"/>
    <w:rsid w:val="00F40A16"/>
    <w:rsid w:val="00F414C4"/>
    <w:rsid w:val="00F4167B"/>
    <w:rsid w:val="00F42BE7"/>
    <w:rsid w:val="00F4330D"/>
    <w:rsid w:val="00F438DD"/>
    <w:rsid w:val="00F43D68"/>
    <w:rsid w:val="00F44146"/>
    <w:rsid w:val="00F44A58"/>
    <w:rsid w:val="00F45052"/>
    <w:rsid w:val="00F45E47"/>
    <w:rsid w:val="00F45FEA"/>
    <w:rsid w:val="00F466BE"/>
    <w:rsid w:val="00F4687E"/>
    <w:rsid w:val="00F475D5"/>
    <w:rsid w:val="00F476A5"/>
    <w:rsid w:val="00F47A87"/>
    <w:rsid w:val="00F47A89"/>
    <w:rsid w:val="00F5075E"/>
    <w:rsid w:val="00F50F2A"/>
    <w:rsid w:val="00F52A87"/>
    <w:rsid w:val="00F53630"/>
    <w:rsid w:val="00F53EBD"/>
    <w:rsid w:val="00F5423E"/>
    <w:rsid w:val="00F54310"/>
    <w:rsid w:val="00F54709"/>
    <w:rsid w:val="00F54AF8"/>
    <w:rsid w:val="00F54EA6"/>
    <w:rsid w:val="00F550A2"/>
    <w:rsid w:val="00F5531A"/>
    <w:rsid w:val="00F56149"/>
    <w:rsid w:val="00F56199"/>
    <w:rsid w:val="00F563AB"/>
    <w:rsid w:val="00F563FF"/>
    <w:rsid w:val="00F5662B"/>
    <w:rsid w:val="00F56E19"/>
    <w:rsid w:val="00F57005"/>
    <w:rsid w:val="00F57E6F"/>
    <w:rsid w:val="00F600FF"/>
    <w:rsid w:val="00F601F4"/>
    <w:rsid w:val="00F61B0C"/>
    <w:rsid w:val="00F61B5F"/>
    <w:rsid w:val="00F62F86"/>
    <w:rsid w:val="00F631A4"/>
    <w:rsid w:val="00F6357A"/>
    <w:rsid w:val="00F63694"/>
    <w:rsid w:val="00F63C33"/>
    <w:rsid w:val="00F646A7"/>
    <w:rsid w:val="00F64EDF"/>
    <w:rsid w:val="00F6579D"/>
    <w:rsid w:val="00F65873"/>
    <w:rsid w:val="00F67AA6"/>
    <w:rsid w:val="00F67BFA"/>
    <w:rsid w:val="00F67C03"/>
    <w:rsid w:val="00F70820"/>
    <w:rsid w:val="00F7148A"/>
    <w:rsid w:val="00F717A0"/>
    <w:rsid w:val="00F71A0E"/>
    <w:rsid w:val="00F724AD"/>
    <w:rsid w:val="00F72697"/>
    <w:rsid w:val="00F73BF5"/>
    <w:rsid w:val="00F73D02"/>
    <w:rsid w:val="00F749F5"/>
    <w:rsid w:val="00F75BCF"/>
    <w:rsid w:val="00F75C77"/>
    <w:rsid w:val="00F767E5"/>
    <w:rsid w:val="00F771C7"/>
    <w:rsid w:val="00F7725B"/>
    <w:rsid w:val="00F77268"/>
    <w:rsid w:val="00F80276"/>
    <w:rsid w:val="00F80DBD"/>
    <w:rsid w:val="00F81236"/>
    <w:rsid w:val="00F824CF"/>
    <w:rsid w:val="00F82E9F"/>
    <w:rsid w:val="00F834DD"/>
    <w:rsid w:val="00F83757"/>
    <w:rsid w:val="00F83B51"/>
    <w:rsid w:val="00F84699"/>
    <w:rsid w:val="00F84C75"/>
    <w:rsid w:val="00F858AF"/>
    <w:rsid w:val="00F85D26"/>
    <w:rsid w:val="00F85E97"/>
    <w:rsid w:val="00F86253"/>
    <w:rsid w:val="00F868AF"/>
    <w:rsid w:val="00F868E5"/>
    <w:rsid w:val="00F90246"/>
    <w:rsid w:val="00F9063E"/>
    <w:rsid w:val="00F90AD2"/>
    <w:rsid w:val="00F91958"/>
    <w:rsid w:val="00F91E87"/>
    <w:rsid w:val="00F922C3"/>
    <w:rsid w:val="00F930E2"/>
    <w:rsid w:val="00F942F0"/>
    <w:rsid w:val="00F9512C"/>
    <w:rsid w:val="00F963F3"/>
    <w:rsid w:val="00F96A52"/>
    <w:rsid w:val="00F96B99"/>
    <w:rsid w:val="00F96FB2"/>
    <w:rsid w:val="00F970AB"/>
    <w:rsid w:val="00F97194"/>
    <w:rsid w:val="00FA0A37"/>
    <w:rsid w:val="00FA1699"/>
    <w:rsid w:val="00FA1FA1"/>
    <w:rsid w:val="00FA2354"/>
    <w:rsid w:val="00FA24AC"/>
    <w:rsid w:val="00FA2A33"/>
    <w:rsid w:val="00FA4654"/>
    <w:rsid w:val="00FA48B9"/>
    <w:rsid w:val="00FA4960"/>
    <w:rsid w:val="00FA506D"/>
    <w:rsid w:val="00FA5242"/>
    <w:rsid w:val="00FA5FD5"/>
    <w:rsid w:val="00FA62B3"/>
    <w:rsid w:val="00FA65A1"/>
    <w:rsid w:val="00FA65F9"/>
    <w:rsid w:val="00FA67B4"/>
    <w:rsid w:val="00FA69E5"/>
    <w:rsid w:val="00FA7406"/>
    <w:rsid w:val="00FA7DC8"/>
    <w:rsid w:val="00FB062E"/>
    <w:rsid w:val="00FB075F"/>
    <w:rsid w:val="00FB0EC4"/>
    <w:rsid w:val="00FB11EF"/>
    <w:rsid w:val="00FB1BB8"/>
    <w:rsid w:val="00FB1BC2"/>
    <w:rsid w:val="00FB2853"/>
    <w:rsid w:val="00FB3770"/>
    <w:rsid w:val="00FB3D40"/>
    <w:rsid w:val="00FB3FF4"/>
    <w:rsid w:val="00FB4E84"/>
    <w:rsid w:val="00FB5400"/>
    <w:rsid w:val="00FB575F"/>
    <w:rsid w:val="00FB631E"/>
    <w:rsid w:val="00FB7F73"/>
    <w:rsid w:val="00FC09B6"/>
    <w:rsid w:val="00FC0F52"/>
    <w:rsid w:val="00FC283B"/>
    <w:rsid w:val="00FC29D1"/>
    <w:rsid w:val="00FC4015"/>
    <w:rsid w:val="00FC46CF"/>
    <w:rsid w:val="00FC4959"/>
    <w:rsid w:val="00FC4E0F"/>
    <w:rsid w:val="00FC4EA1"/>
    <w:rsid w:val="00FC4F55"/>
    <w:rsid w:val="00FC5AF8"/>
    <w:rsid w:val="00FC5C90"/>
    <w:rsid w:val="00FC6B06"/>
    <w:rsid w:val="00FC748B"/>
    <w:rsid w:val="00FC7619"/>
    <w:rsid w:val="00FC7ABA"/>
    <w:rsid w:val="00FD0137"/>
    <w:rsid w:val="00FD09D6"/>
    <w:rsid w:val="00FD09FE"/>
    <w:rsid w:val="00FD18E9"/>
    <w:rsid w:val="00FD1C50"/>
    <w:rsid w:val="00FD2A85"/>
    <w:rsid w:val="00FD2AF4"/>
    <w:rsid w:val="00FD2EF1"/>
    <w:rsid w:val="00FD305B"/>
    <w:rsid w:val="00FD41F9"/>
    <w:rsid w:val="00FD46A2"/>
    <w:rsid w:val="00FD52EB"/>
    <w:rsid w:val="00FD73C4"/>
    <w:rsid w:val="00FD7763"/>
    <w:rsid w:val="00FD7E5A"/>
    <w:rsid w:val="00FE101C"/>
    <w:rsid w:val="00FE1400"/>
    <w:rsid w:val="00FE174A"/>
    <w:rsid w:val="00FE197B"/>
    <w:rsid w:val="00FE2FA7"/>
    <w:rsid w:val="00FE32BB"/>
    <w:rsid w:val="00FE34B0"/>
    <w:rsid w:val="00FE3B29"/>
    <w:rsid w:val="00FE4872"/>
    <w:rsid w:val="00FE499E"/>
    <w:rsid w:val="00FE49B8"/>
    <w:rsid w:val="00FE536E"/>
    <w:rsid w:val="00FE55FE"/>
    <w:rsid w:val="00FE5941"/>
    <w:rsid w:val="00FE5B2C"/>
    <w:rsid w:val="00FE62E5"/>
    <w:rsid w:val="00FE7275"/>
    <w:rsid w:val="00FE7878"/>
    <w:rsid w:val="00FE7A7B"/>
    <w:rsid w:val="00FE7D17"/>
    <w:rsid w:val="00FE7D91"/>
    <w:rsid w:val="00FF05D1"/>
    <w:rsid w:val="00FF0B6D"/>
    <w:rsid w:val="00FF1068"/>
    <w:rsid w:val="00FF11A3"/>
    <w:rsid w:val="00FF16B5"/>
    <w:rsid w:val="00FF2005"/>
    <w:rsid w:val="00FF2355"/>
    <w:rsid w:val="00FF3A7C"/>
    <w:rsid w:val="00FF3F40"/>
    <w:rsid w:val="00FF42BC"/>
    <w:rsid w:val="00FF53EE"/>
    <w:rsid w:val="00FF5AE0"/>
    <w:rsid w:val="00FF5D40"/>
    <w:rsid w:val="00FF62AD"/>
    <w:rsid w:val="00FF694F"/>
    <w:rsid w:val="00FF6C0B"/>
    <w:rsid w:val="00FF7198"/>
    <w:rsid w:val="00FF7509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C44EFD"/>
  <w15:chartTrackingRefBased/>
  <w15:docId w15:val="{92CF5E78-B190-4BAE-A789-8DE94A431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qFormat="1"/>
    <w:lsdException w:name="annotation reference" w:qFormat="1"/>
    <w:lsdException w:name="List Bullet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uiPriority="20" w:qFormat="1"/>
    <w:lsdException w:name="Plain Text" w:uiPriority="99"/>
    <w:lsdException w:name="Normal (Web)" w:uiPriority="99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024"/>
    <w:pPr>
      <w:spacing w:after="180"/>
    </w:pPr>
    <w:rPr>
      <w:rFonts w:eastAsia="Times New Roman"/>
      <w:lang w:val="en-GB"/>
    </w:rPr>
  </w:style>
  <w:style w:type="paragraph" w:styleId="Heading1">
    <w:name w:val="heading 1"/>
    <w:next w:val="Normal"/>
    <w:link w:val="Heading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456E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5456E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5456E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5456E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5456E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5456E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5456E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rsid w:val="005456E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rsid w:val="005456E5"/>
    <w:pPr>
      <w:spacing w:before="180"/>
      <w:ind w:left="2693" w:hanging="2693"/>
    </w:pPr>
    <w:rPr>
      <w:b/>
    </w:rPr>
  </w:style>
  <w:style w:type="paragraph" w:styleId="TOC1">
    <w:name w:val="toc 1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rsid w:val="005456E5"/>
    <w:pPr>
      <w:ind w:left="1701" w:hanging="1701"/>
    </w:pPr>
  </w:style>
  <w:style w:type="paragraph" w:styleId="TOC4">
    <w:name w:val="toc 4"/>
    <w:basedOn w:val="TOC3"/>
    <w:rsid w:val="005456E5"/>
    <w:pPr>
      <w:ind w:left="1418" w:hanging="1418"/>
    </w:pPr>
  </w:style>
  <w:style w:type="paragraph" w:styleId="TOC3">
    <w:name w:val="toc 3"/>
    <w:basedOn w:val="TOC2"/>
    <w:rsid w:val="005456E5"/>
    <w:pPr>
      <w:ind w:left="1134" w:hanging="1134"/>
    </w:pPr>
  </w:style>
  <w:style w:type="paragraph" w:styleId="TOC2">
    <w:name w:val="toc 2"/>
    <w:basedOn w:val="TOC1"/>
    <w:rsid w:val="005456E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Heading1Char">
    <w:name w:val="Heading 1 Char"/>
    <w:link w:val="Heading1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NoList"/>
    <w:rsid w:val="00D8495E"/>
    <w:pPr>
      <w:numPr>
        <w:numId w:val="5"/>
      </w:numPr>
    </w:pPr>
  </w:style>
  <w:style w:type="paragraph" w:styleId="ListNumber">
    <w:name w:val="List Number"/>
    <w:basedOn w:val="List"/>
    <w:rsid w:val="00141333"/>
    <w:pPr>
      <w:numPr>
        <w:numId w:val="4"/>
      </w:numPr>
    </w:pPr>
  </w:style>
  <w:style w:type="paragraph" w:styleId="List">
    <w:name w:val="List"/>
    <w:basedOn w:val="Normal"/>
    <w:link w:val="ListChar"/>
    <w:rsid w:val="00670E91"/>
    <w:pPr>
      <w:ind w:left="704" w:hanging="420"/>
    </w:pPr>
    <w:rPr>
      <w:rFonts w:eastAsia="宋体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FootnoteReference">
    <w:name w:val="footnote reference"/>
    <w:rPr>
      <w:rFonts w:eastAsia="宋体"/>
      <w:b/>
      <w:position w:val="6"/>
      <w:sz w:val="16"/>
      <w:lang w:val="en-US" w:eastAsia="zh-CN" w:bidi="ar-SA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5456E5"/>
    <w:rPr>
      <w:b/>
    </w:rPr>
  </w:style>
  <w:style w:type="paragraph" w:customStyle="1" w:styleId="TAC">
    <w:name w:val="TAC"/>
    <w:basedOn w:val="TAL"/>
    <w:link w:val="TACChar"/>
    <w:qFormat/>
    <w:rsid w:val="005456E5"/>
    <w:pPr>
      <w:jc w:val="center"/>
    </w:pPr>
  </w:style>
  <w:style w:type="paragraph" w:customStyle="1" w:styleId="TAL">
    <w:name w:val="TAL"/>
    <w:basedOn w:val="Normal"/>
    <w:link w:val="TALCar"/>
    <w:qFormat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Zchn"/>
    <w:qFormat/>
    <w:rsid w:val="005456E5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rsid w:val="005456E5"/>
    <w:pPr>
      <w:keepLines/>
      <w:ind w:left="1135" w:hanging="851"/>
    </w:pPr>
  </w:style>
  <w:style w:type="character" w:customStyle="1" w:styleId="NOChar">
    <w:name w:val="NO Char"/>
    <w:link w:val="NO"/>
    <w:qFormat/>
    <w:rsid w:val="00415963"/>
    <w:rPr>
      <w:rFonts w:eastAsia="Times New Roman"/>
      <w:lang w:eastAsia="en-US"/>
    </w:rPr>
  </w:style>
  <w:style w:type="paragraph" w:styleId="TOC9">
    <w:name w:val="toc 9"/>
    <w:basedOn w:val="TOC8"/>
    <w:rsid w:val="005456E5"/>
    <w:pPr>
      <w:ind w:left="1418" w:hanging="1418"/>
    </w:pPr>
  </w:style>
  <w:style w:type="paragraph" w:customStyle="1" w:styleId="EX">
    <w:name w:val="EX"/>
    <w:basedOn w:val="Normal"/>
    <w:link w:val="EXChar"/>
    <w:rsid w:val="005456E5"/>
    <w:pPr>
      <w:keepLines/>
      <w:ind w:left="1702" w:hanging="1418"/>
    </w:pPr>
  </w:style>
  <w:style w:type="paragraph" w:customStyle="1" w:styleId="FP">
    <w:name w:val="FP"/>
    <w:basedOn w:val="Normal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TOC6">
    <w:name w:val="toc 6"/>
    <w:basedOn w:val="TOC5"/>
    <w:next w:val="Normal"/>
    <w:rsid w:val="005456E5"/>
    <w:pPr>
      <w:ind w:left="1985" w:hanging="1985"/>
    </w:pPr>
  </w:style>
  <w:style w:type="paragraph" w:styleId="TOC7">
    <w:name w:val="toc 7"/>
    <w:basedOn w:val="TOC6"/>
    <w:next w:val="Normal"/>
    <w:rsid w:val="005456E5"/>
    <w:pPr>
      <w:ind w:left="2268" w:hanging="2268"/>
    </w:pPr>
  </w:style>
  <w:style w:type="paragraph" w:customStyle="1" w:styleId="20">
    <w:name w:val="编号2"/>
    <w:basedOn w:val="Normal"/>
    <w:rsid w:val="009D69DE"/>
    <w:pPr>
      <w:numPr>
        <w:numId w:val="7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paragraph" w:styleId="ListBullet">
    <w:name w:val="List Bullet"/>
    <w:basedOn w:val="List"/>
    <w:link w:val="ListBulletChar"/>
    <w:qFormat/>
    <w:rsid w:val="00D8495E"/>
    <w:pPr>
      <w:ind w:left="0" w:firstLine="0"/>
    </w:pPr>
  </w:style>
  <w:style w:type="paragraph" w:customStyle="1" w:styleId="Reference">
    <w:name w:val="Reference"/>
    <w:basedOn w:val="Normal"/>
    <w:rsid w:val="00872C69"/>
    <w:pPr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Normal"/>
    <w:next w:val="Normal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5456E5"/>
    <w:rPr>
      <w:color w:val="FF0000"/>
    </w:rPr>
  </w:style>
  <w:style w:type="character" w:customStyle="1" w:styleId="EditorsNoteChar">
    <w:name w:val="Editor's Note Char"/>
    <w:link w:val="EditorsNote"/>
    <w:qFormat/>
    <w:rsid w:val="00415963"/>
    <w:rPr>
      <w:rFonts w:eastAsia="Times New Roman"/>
      <w:color w:val="FF0000"/>
      <w:lang w:eastAsia="en-US"/>
    </w:rPr>
  </w:style>
  <w:style w:type="paragraph" w:styleId="ListBullet4">
    <w:name w:val="List Bullet 4"/>
    <w:basedOn w:val="Normal"/>
    <w:rsid w:val="00D8495E"/>
    <w:pPr>
      <w:numPr>
        <w:numId w:val="6"/>
      </w:numPr>
      <w:tabs>
        <w:tab w:val="clear" w:pos="1418"/>
        <w:tab w:val="num" w:pos="1600"/>
      </w:tabs>
      <w:ind w:left="1543"/>
    </w:pPr>
    <w:rPr>
      <w:rFonts w:eastAsia="宋体"/>
    </w:rPr>
  </w:style>
  <w:style w:type="character" w:customStyle="1" w:styleId="a1">
    <w:name w:val="样式 宋体 蓝色"/>
    <w:rsid w:val="009421CA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NoList"/>
    <w:rsid w:val="00D76CB8"/>
    <w:pPr>
      <w:numPr>
        <w:numId w:val="3"/>
      </w:numPr>
    </w:pPr>
  </w:style>
  <w:style w:type="paragraph" w:customStyle="1" w:styleId="MSMincho">
    <w:name w:val="样式 列表 + (西文) MS Mincho"/>
    <w:basedOn w:val="List"/>
    <w:link w:val="MSMinchoChar"/>
    <w:rsid w:val="00141333"/>
  </w:style>
  <w:style w:type="character" w:customStyle="1" w:styleId="ListChar">
    <w:name w:val="List Char"/>
    <w:link w:val="List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Normal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Normal"/>
    <w:rsid w:val="005456E5"/>
    <w:pPr>
      <w:ind w:left="1702" w:hanging="284"/>
    </w:pPr>
  </w:style>
  <w:style w:type="paragraph" w:styleId="Footer">
    <w:name w:val="footer"/>
    <w:basedOn w:val="Header"/>
    <w:link w:val="FooterChar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sid w:val="005456E5"/>
    <w:rPr>
      <w:color w:val="0563C1"/>
      <w:u w:val="single"/>
    </w:rPr>
  </w:style>
  <w:style w:type="character" w:styleId="CommentReference">
    <w:name w:val="annotation reference"/>
    <w:qFormat/>
    <w:rPr>
      <w:rFonts w:eastAsia="宋体"/>
      <w:sz w:val="16"/>
      <w:lang w:val="en-US" w:eastAsia="zh-CN" w:bidi="ar-SA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rFonts w:eastAsia="宋体"/>
      <w:color w:val="800080"/>
      <w:u w:val="single"/>
      <w:lang w:val="en-US" w:eastAsia="zh-CN" w:bidi="ar-SA"/>
    </w:rPr>
  </w:style>
  <w:style w:type="paragraph" w:styleId="BalloonText">
    <w:name w:val="Balloon Text"/>
    <w:basedOn w:val="Normal"/>
    <w:link w:val="BalloonTextChar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Normal"/>
    <w:link w:val="B2Char"/>
    <w:rsid w:val="005456E5"/>
    <w:pPr>
      <w:ind w:left="851" w:hanging="284"/>
    </w:pPr>
  </w:style>
  <w:style w:type="paragraph" w:customStyle="1" w:styleId="TALCharChar">
    <w:name w:val="TAL Char Char"/>
    <w:basedOn w:val="Normal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TableGrid">
    <w:name w:val="Table Grid"/>
    <w:basedOn w:val="TableNormal"/>
    <w:qFormat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Normal"/>
    <w:link w:val="B3Char"/>
    <w:rsid w:val="005456E5"/>
    <w:pPr>
      <w:ind w:left="1135" w:hanging="284"/>
    </w:pPr>
  </w:style>
  <w:style w:type="character" w:customStyle="1" w:styleId="TALCar">
    <w:name w:val="TAL Car"/>
    <w:link w:val="TAL"/>
    <w:qFormat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Normal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宋体" w:hAnsi="Arial"/>
      <w:sz w:val="18"/>
      <w:lang w:val="en-GB" w:eastAsia="en-US" w:bidi="ar-SA"/>
    </w:rPr>
  </w:style>
  <w:style w:type="paragraph" w:customStyle="1" w:styleId="a2">
    <w:name w:val="样式 图表标题 + (中文) 宋体"/>
    <w:basedOn w:val="a3"/>
    <w:rsid w:val="002E5E1A"/>
    <w:rPr>
      <w:rFonts w:eastAsia="Arial"/>
    </w:rPr>
  </w:style>
  <w:style w:type="character" w:customStyle="1" w:styleId="PLChar">
    <w:name w:val="PL Char"/>
    <w:link w:val="PL"/>
    <w:qFormat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BalloonTextChar">
    <w:name w:val="Balloon Text Char"/>
    <w:link w:val="BalloonText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Normal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Normal"/>
    <w:rsid w:val="005456E5"/>
    <w:rPr>
      <w:i/>
      <w:color w:val="0000FF"/>
    </w:rPr>
  </w:style>
  <w:style w:type="paragraph" w:styleId="Caption">
    <w:name w:val="caption"/>
    <w:aliases w:val="cap"/>
    <w:basedOn w:val="Normal"/>
    <w:next w:val="Normal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Normal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0">
    <w:name w:val="B1"/>
    <w:basedOn w:val="Normal"/>
    <w:link w:val="B1Char1"/>
    <w:qFormat/>
    <w:rsid w:val="005456E5"/>
    <w:pPr>
      <w:ind w:left="568" w:hanging="284"/>
    </w:pPr>
  </w:style>
  <w:style w:type="character" w:customStyle="1" w:styleId="B1Char1">
    <w:name w:val="B1 Char1"/>
    <w:link w:val="B10"/>
    <w:qFormat/>
    <w:rsid w:val="00956F3A"/>
    <w:rPr>
      <w:rFonts w:eastAsia="Times New Roman"/>
      <w:lang w:eastAsia="en-US"/>
    </w:rPr>
  </w:style>
  <w:style w:type="character" w:customStyle="1" w:styleId="a4">
    <w:name w:val="首标题"/>
    <w:rsid w:val="00491F4A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Normal"/>
    <w:rsid w:val="001D6F72"/>
    <w:pPr>
      <w:numPr>
        <w:numId w:val="1"/>
      </w:numPr>
    </w:pPr>
  </w:style>
  <w:style w:type="paragraph" w:customStyle="1" w:styleId="a3">
    <w:name w:val="图表标题"/>
    <w:basedOn w:val="Normal"/>
    <w:next w:val="Normal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Normal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Normal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qFormat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Heading1"/>
    <w:next w:val="Normal"/>
    <w:rsid w:val="005456E5"/>
    <w:pPr>
      <w:outlineLvl w:val="9"/>
    </w:pPr>
  </w:style>
  <w:style w:type="paragraph" w:customStyle="1" w:styleId="10">
    <w:name w:val="样式1"/>
    <w:basedOn w:val="Normal"/>
    <w:rsid w:val="00AE6F49"/>
  </w:style>
  <w:style w:type="character" w:customStyle="1" w:styleId="Heading2Char">
    <w:name w:val="Heading 2 Char"/>
    <w:link w:val="Heading2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DefaultParagraphFont"/>
    <w:rsid w:val="00CE6634"/>
  </w:style>
  <w:style w:type="character" w:customStyle="1" w:styleId="textbodybold1">
    <w:name w:val="textbodybold1"/>
    <w:rsid w:val="00F86253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Normal"/>
    <w:link w:val="ProposalChar"/>
    <w:qFormat/>
    <w:rsid w:val="00223223"/>
    <w:pPr>
      <w:numPr>
        <w:numId w:val="10"/>
      </w:numPr>
      <w:tabs>
        <w:tab w:val="left" w:pos="1560"/>
      </w:tabs>
    </w:pPr>
    <w:rPr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qFormat/>
    <w:rsid w:val="00223223"/>
    <w:rPr>
      <w:rFonts w:eastAsia="Times New Roman"/>
      <w:b/>
      <w:lang w:val="en-GB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宋体"/>
      <w:b/>
      <w:lang w:val="en-GB" w:eastAsia="en-US" w:bidi="ar-SA"/>
    </w:rPr>
  </w:style>
  <w:style w:type="paragraph" w:styleId="ListParagraph">
    <w:name w:val="List Paragraph"/>
    <w:aliases w:val="- Bullets,목록 단락,リスト段落,Lista1,?? ??,?????,????,中等深浅网格 1 - 着色 21,¥¡¡¡¡ì¬º¥¹¥È¶ÎÂä,ÁÐ³ö¶ÎÂä,列表段落1,—ño’i—Ž,¥ê¥¹¥È¶ÎÂä,1st level - Bullet List Paragraph,Lettre d'introduction,Paragrafo elenco,Normal bullet 2,Bullet list,목록단락,列表段落11,列,列出段落1"/>
    <w:basedOn w:val="Normal"/>
    <w:link w:val="ListParagraphChar"/>
    <w:uiPriority w:val="34"/>
    <w:qFormat/>
    <w:rsid w:val="00C36EE2"/>
    <w:pPr>
      <w:ind w:firstLineChars="200" w:firstLine="420"/>
    </w:pPr>
  </w:style>
  <w:style w:type="character" w:customStyle="1" w:styleId="NOZchn">
    <w:name w:val="NO Zchn"/>
    <w:qFormat/>
    <w:locked/>
    <w:rsid w:val="00B54CA4"/>
    <w:rPr>
      <w:rFonts w:eastAsia="Times New Roman"/>
    </w:rPr>
  </w:style>
  <w:style w:type="paragraph" w:styleId="NormalWeb">
    <w:name w:val="Normal (Web)"/>
    <w:basedOn w:val="Normal"/>
    <w:uiPriority w:val="99"/>
    <w:unhideWhenUsed/>
    <w:qFormat/>
    <w:rsid w:val="00241129"/>
    <w:pPr>
      <w:overflowPunct w:val="0"/>
      <w:autoSpaceDE w:val="0"/>
      <w:autoSpaceDN w:val="0"/>
      <w:adjustRightInd w:val="0"/>
      <w:spacing w:beforeAutospacing="1" w:after="0" w:afterAutospacing="1"/>
      <w:textAlignment w:val="baseline"/>
    </w:pPr>
    <w:rPr>
      <w:rFonts w:eastAsia="宋体"/>
      <w:sz w:val="24"/>
      <w:lang w:val="en-US" w:eastAsia="zh-CN"/>
    </w:rPr>
  </w:style>
  <w:style w:type="character" w:customStyle="1" w:styleId="ListParagraphChar">
    <w:name w:val="List Paragraph Char"/>
    <w:aliases w:val="- Bullets Char,목록 단락 Char,リスト段落 Char,Lista1 Char,?? ?? Char,????? Char,????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sid w:val="00075CE4"/>
    <w:rPr>
      <w:rFonts w:eastAsia="Times New Roman"/>
      <w:lang w:val="en-GB"/>
    </w:rPr>
  </w:style>
  <w:style w:type="paragraph" w:customStyle="1" w:styleId="21">
    <w:name w:val="列表段落2"/>
    <w:basedOn w:val="Normal"/>
    <w:rsid w:val="00030A95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宋体"/>
      <w:sz w:val="24"/>
      <w:szCs w:val="24"/>
      <w:lang w:val="en-US" w:eastAsia="zh-CN"/>
    </w:rPr>
  </w:style>
  <w:style w:type="paragraph" w:customStyle="1" w:styleId="3">
    <w:name w:val="列表段落3"/>
    <w:basedOn w:val="Normal"/>
    <w:rsid w:val="0032681D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宋体"/>
      <w:sz w:val="24"/>
      <w:szCs w:val="24"/>
      <w:lang w:val="en-US" w:eastAsia="zh-CN"/>
    </w:rPr>
  </w:style>
  <w:style w:type="character" w:customStyle="1" w:styleId="B1Char">
    <w:name w:val="B1 Char"/>
    <w:qFormat/>
    <w:rsid w:val="0033455C"/>
    <w:rPr>
      <w:rFonts w:eastAsia="宋体"/>
      <w:lang w:val="en-GB" w:eastAsia="en-US"/>
    </w:rPr>
  </w:style>
  <w:style w:type="character" w:customStyle="1" w:styleId="FooterChar">
    <w:name w:val="Footer Char"/>
    <w:basedOn w:val="DefaultParagraphFont"/>
    <w:link w:val="Footer"/>
    <w:qFormat/>
    <w:rsid w:val="006A5BA4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Source">
    <w:name w:val="Source"/>
    <w:basedOn w:val="Normal"/>
    <w:rsid w:val="00B236E1"/>
    <w:pPr>
      <w:spacing w:after="60"/>
      <w:ind w:left="1985" w:hanging="1985"/>
    </w:pPr>
    <w:rPr>
      <w:rFonts w:ascii="Arial" w:eastAsiaTheme="minorEastAsia" w:hAnsi="Arial" w:cs="Arial"/>
      <w:b/>
    </w:rPr>
  </w:style>
  <w:style w:type="character" w:customStyle="1" w:styleId="TALChar">
    <w:name w:val="TAL Char"/>
    <w:qFormat/>
    <w:rsid w:val="00C252E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C252EC"/>
    <w:rPr>
      <w:rFonts w:ascii="Arial" w:eastAsia="Times New Roman" w:hAnsi="Arial"/>
      <w:b/>
      <w:sz w:val="18"/>
      <w:lang w:val="en-GB"/>
    </w:rPr>
  </w:style>
  <w:style w:type="character" w:customStyle="1" w:styleId="TACChar">
    <w:name w:val="TAC Char"/>
    <w:link w:val="TAC"/>
    <w:qFormat/>
    <w:locked/>
    <w:rsid w:val="00C252EC"/>
    <w:rPr>
      <w:rFonts w:ascii="Arial" w:eastAsia="Times New Roman" w:hAnsi="Arial"/>
      <w:sz w:val="18"/>
      <w:lang w:val="en-GB"/>
    </w:rPr>
  </w:style>
  <w:style w:type="character" w:customStyle="1" w:styleId="Heading4Char">
    <w:name w:val="Heading 4 Char"/>
    <w:basedOn w:val="DefaultParagraphFont"/>
    <w:link w:val="Heading4"/>
    <w:qFormat/>
    <w:rsid w:val="00556F1F"/>
    <w:rPr>
      <w:rFonts w:ascii="Arial" w:eastAsia="Times New Roman" w:hAnsi="Arial"/>
      <w:sz w:val="24"/>
      <w:lang w:val="en-GB"/>
    </w:rPr>
  </w:style>
  <w:style w:type="character" w:customStyle="1" w:styleId="TFZchn">
    <w:name w:val="TF Zchn"/>
    <w:link w:val="TF"/>
    <w:qFormat/>
    <w:rsid w:val="0044355E"/>
    <w:rPr>
      <w:rFonts w:ascii="Arial" w:eastAsia="Times New Roman" w:hAnsi="Arial"/>
      <w:b/>
      <w:lang w:val="en-GB"/>
    </w:rPr>
  </w:style>
  <w:style w:type="character" w:customStyle="1" w:styleId="CRCoverPageZchn">
    <w:name w:val="CR Cover Page Zchn"/>
    <w:link w:val="CRCoverPage"/>
    <w:rsid w:val="009F05D6"/>
    <w:rPr>
      <w:rFonts w:ascii="Arial" w:hAnsi="Arial"/>
      <w:lang w:val="en-GB"/>
    </w:rPr>
  </w:style>
  <w:style w:type="paragraph" w:customStyle="1" w:styleId="Doc-text2">
    <w:name w:val="Doc-text2"/>
    <w:basedOn w:val="Normal"/>
    <w:link w:val="Doc-text2Char"/>
    <w:qFormat/>
    <w:rsid w:val="00FE101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FE101C"/>
    <w:rPr>
      <w:rFonts w:ascii="Arial" w:hAnsi="Arial"/>
      <w:szCs w:val="24"/>
      <w:lang w:val="en-GB" w:eastAsia="en-GB"/>
    </w:rPr>
  </w:style>
  <w:style w:type="character" w:customStyle="1" w:styleId="TFChar">
    <w:name w:val="TF Char"/>
    <w:qFormat/>
    <w:rsid w:val="001149F3"/>
    <w:rPr>
      <w:rFonts w:ascii="Arial" w:eastAsia="Times New Roman" w:hAnsi="Arial"/>
      <w:b/>
    </w:rPr>
  </w:style>
  <w:style w:type="character" w:customStyle="1" w:styleId="CommentSubjectChar">
    <w:name w:val="Comment Subject Char"/>
    <w:link w:val="CommentSubject"/>
    <w:rsid w:val="00DF4ED7"/>
    <w:rPr>
      <w:rFonts w:eastAsia="Times New Roman"/>
      <w:b/>
      <w:bCs/>
      <w:lang w:val="en-GB"/>
    </w:rPr>
  </w:style>
  <w:style w:type="character" w:customStyle="1" w:styleId="Heading3Char">
    <w:name w:val="Heading 3 Char"/>
    <w:link w:val="Heading3"/>
    <w:rsid w:val="00DF4ED7"/>
    <w:rPr>
      <w:rFonts w:ascii="Arial" w:eastAsia="Times New Roman" w:hAnsi="Arial"/>
      <w:sz w:val="28"/>
      <w:lang w:val="en-GB"/>
    </w:rPr>
  </w:style>
  <w:style w:type="character" w:customStyle="1" w:styleId="CommentTextChar">
    <w:name w:val="Comment Text Char"/>
    <w:link w:val="CommentText"/>
    <w:uiPriority w:val="99"/>
    <w:qFormat/>
    <w:rsid w:val="00DF4ED7"/>
    <w:rPr>
      <w:rFonts w:eastAsia="Times New Roman"/>
      <w:lang w:val="en-GB"/>
    </w:rPr>
  </w:style>
  <w:style w:type="character" w:customStyle="1" w:styleId="FootnoteTextChar">
    <w:name w:val="Footnote Text Char"/>
    <w:link w:val="FootnoteText"/>
    <w:rsid w:val="00DF4ED7"/>
    <w:rPr>
      <w:rFonts w:eastAsia="Times New Roman"/>
      <w:sz w:val="16"/>
      <w:lang w:val="en-GB"/>
    </w:rPr>
  </w:style>
  <w:style w:type="paragraph" w:styleId="ListBullet2">
    <w:name w:val="List Bullet 2"/>
    <w:basedOn w:val="ListBullet"/>
    <w:rsid w:val="00DF4ED7"/>
    <w:pPr>
      <w:overflowPunct w:val="0"/>
      <w:autoSpaceDE w:val="0"/>
      <w:autoSpaceDN w:val="0"/>
      <w:adjustRightInd w:val="0"/>
      <w:ind w:left="851" w:hanging="284"/>
      <w:textAlignment w:val="baseline"/>
    </w:pPr>
    <w:rPr>
      <w:rFonts w:eastAsia="Times New Roman"/>
      <w:lang w:eastAsia="ko-KR"/>
    </w:rPr>
  </w:style>
  <w:style w:type="paragraph" w:styleId="ListBullet3">
    <w:name w:val="List Bullet 3"/>
    <w:basedOn w:val="ListBullet2"/>
    <w:rsid w:val="00DF4ED7"/>
    <w:pPr>
      <w:ind w:left="1135"/>
    </w:pPr>
  </w:style>
  <w:style w:type="paragraph" w:styleId="ListBullet5">
    <w:name w:val="List Bullet 5"/>
    <w:basedOn w:val="ListBullet4"/>
    <w:rsid w:val="00DF4ED7"/>
    <w:pPr>
      <w:numPr>
        <w:numId w:val="0"/>
      </w:numPr>
      <w:overflowPunct w:val="0"/>
      <w:autoSpaceDE w:val="0"/>
      <w:autoSpaceDN w:val="0"/>
      <w:adjustRightInd w:val="0"/>
      <w:ind w:left="1702" w:hanging="284"/>
      <w:textAlignment w:val="baseline"/>
    </w:pPr>
    <w:rPr>
      <w:rFonts w:eastAsia="Times New Roman"/>
      <w:lang w:eastAsia="ko-KR"/>
    </w:rPr>
  </w:style>
  <w:style w:type="paragraph" w:styleId="ListNumber2">
    <w:name w:val="List Number 2"/>
    <w:basedOn w:val="ListNumber"/>
    <w:rsid w:val="00DF4ED7"/>
    <w:pPr>
      <w:numPr>
        <w:numId w:val="0"/>
      </w:numPr>
      <w:overflowPunct w:val="0"/>
      <w:autoSpaceDE w:val="0"/>
      <w:autoSpaceDN w:val="0"/>
      <w:adjustRightInd w:val="0"/>
      <w:ind w:left="851" w:hanging="284"/>
      <w:textAlignment w:val="baseline"/>
    </w:pPr>
    <w:rPr>
      <w:rFonts w:eastAsia="Times New Roman"/>
      <w:lang w:eastAsia="ko-KR"/>
    </w:rPr>
  </w:style>
  <w:style w:type="paragraph" w:customStyle="1" w:styleId="FL">
    <w:name w:val="FL"/>
    <w:basedOn w:val="Normal"/>
    <w:rsid w:val="00DF4ED7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paragraph" w:styleId="Revision">
    <w:name w:val="Revision"/>
    <w:hidden/>
    <w:uiPriority w:val="99"/>
    <w:semiHidden/>
    <w:rsid w:val="00DF4ED7"/>
    <w:rPr>
      <w:rFonts w:eastAsia="Times New Roman"/>
      <w:lang w:val="en-GB"/>
    </w:rPr>
  </w:style>
  <w:style w:type="paragraph" w:customStyle="1" w:styleId="B1">
    <w:name w:val="B1+"/>
    <w:basedOn w:val="B10"/>
    <w:link w:val="B1Car"/>
    <w:rsid w:val="00DF4ED7"/>
    <w:pPr>
      <w:numPr>
        <w:numId w:val="16"/>
      </w:num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B1Car">
    <w:name w:val="B1+ Car"/>
    <w:link w:val="B1"/>
    <w:rsid w:val="00DF4ED7"/>
    <w:rPr>
      <w:rFonts w:eastAsia="Times New Roman"/>
      <w:lang w:val="en-GB" w:eastAsia="ko-KR"/>
    </w:rPr>
  </w:style>
  <w:style w:type="paragraph" w:customStyle="1" w:styleId="NormalArial">
    <w:name w:val="Normal + Arial"/>
    <w:aliases w:val="9 pt,Left:  0,45 cm,After:  0 pt,First line:  0,08 ch"/>
    <w:basedOn w:val="Normal"/>
    <w:rsid w:val="00DF4ED7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rsid w:val="00DF4ED7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ko-KR"/>
    </w:rPr>
  </w:style>
  <w:style w:type="character" w:customStyle="1" w:styleId="11">
    <w:name w:val="标题 1 字符1"/>
    <w:rsid w:val="00DF4ED7"/>
    <w:rPr>
      <w:rFonts w:ascii="Arial" w:eastAsia="Times New Roman" w:hAnsi="Arial"/>
      <w:sz w:val="36"/>
    </w:rPr>
  </w:style>
  <w:style w:type="character" w:customStyle="1" w:styleId="Heading5Char">
    <w:name w:val="Heading 5 Char"/>
    <w:link w:val="Heading5"/>
    <w:rsid w:val="00DF4ED7"/>
    <w:rPr>
      <w:rFonts w:ascii="Arial" w:eastAsia="Times New Roman" w:hAnsi="Arial"/>
      <w:sz w:val="22"/>
      <w:lang w:val="en-GB"/>
    </w:rPr>
  </w:style>
  <w:style w:type="character" w:customStyle="1" w:styleId="Heading8Char">
    <w:name w:val="Heading 8 Char"/>
    <w:link w:val="Heading8"/>
    <w:rsid w:val="00DF4ED7"/>
    <w:rPr>
      <w:rFonts w:ascii="Arial" w:eastAsia="Times New Roman" w:hAnsi="Arial"/>
      <w:sz w:val="36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DF4ED7"/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B1Zchn">
    <w:name w:val="B1 Zchn"/>
    <w:rsid w:val="00DF4ED7"/>
    <w:rPr>
      <w:rFonts w:ascii="Times New Roman" w:eastAsia="Times New Roman" w:hAnsi="Times New Roman" w:cs="Times New Roman"/>
      <w:sz w:val="20"/>
      <w:szCs w:val="20"/>
    </w:rPr>
  </w:style>
  <w:style w:type="character" w:customStyle="1" w:styleId="B2Char">
    <w:name w:val="B2 Char"/>
    <w:link w:val="B2"/>
    <w:rsid w:val="00DF4ED7"/>
    <w:rPr>
      <w:rFonts w:eastAsia="Times New Roman"/>
      <w:lang w:val="en-GB"/>
    </w:rPr>
  </w:style>
  <w:style w:type="character" w:customStyle="1" w:styleId="EXChar">
    <w:name w:val="EX Char"/>
    <w:link w:val="EX"/>
    <w:qFormat/>
    <w:locked/>
    <w:rsid w:val="00DF4ED7"/>
    <w:rPr>
      <w:rFonts w:eastAsia="Times New Roman"/>
      <w:lang w:val="en-GB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DF4ED7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DF4ED7"/>
    <w:rPr>
      <w:rFonts w:ascii="Arial" w:eastAsia="Batang" w:hAnsi="Arial"/>
      <w:i/>
      <w:color w:val="7F7F7F"/>
      <w:spacing w:val="2"/>
      <w:sz w:val="18"/>
      <w:szCs w:val="18"/>
    </w:rPr>
  </w:style>
  <w:style w:type="paragraph" w:customStyle="1" w:styleId="IvDbodytext">
    <w:name w:val="IvD bodytext"/>
    <w:basedOn w:val="BodyText"/>
    <w:link w:val="IvDbodytextChar"/>
    <w:qFormat/>
    <w:rsid w:val="00DF4ED7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DF4ED7"/>
    <w:rPr>
      <w:rFonts w:ascii="Arial" w:eastAsia="Batang" w:hAnsi="Arial"/>
      <w:spacing w:val="2"/>
    </w:rPr>
  </w:style>
  <w:style w:type="paragraph" w:styleId="BodyText">
    <w:name w:val="Body Text"/>
    <w:basedOn w:val="Normal"/>
    <w:link w:val="BodyTextChar"/>
    <w:rsid w:val="00DF4ED7"/>
    <w:pPr>
      <w:overflowPunct w:val="0"/>
      <w:autoSpaceDE w:val="0"/>
      <w:autoSpaceDN w:val="0"/>
      <w:adjustRightInd w:val="0"/>
      <w:spacing w:after="120"/>
      <w:textAlignment w:val="baseline"/>
    </w:pPr>
    <w:rPr>
      <w:lang w:eastAsia="ko-KR"/>
    </w:rPr>
  </w:style>
  <w:style w:type="character" w:customStyle="1" w:styleId="BodyTextChar">
    <w:name w:val="Body Text Char"/>
    <w:basedOn w:val="DefaultParagraphFont"/>
    <w:link w:val="BodyText"/>
    <w:rsid w:val="00DF4ED7"/>
    <w:rPr>
      <w:rFonts w:eastAsia="Times New Roman"/>
      <w:lang w:val="en-GB" w:eastAsia="ko-KR"/>
    </w:rPr>
  </w:style>
  <w:style w:type="paragraph" w:customStyle="1" w:styleId="FirstChange">
    <w:name w:val="First Change"/>
    <w:basedOn w:val="Normal"/>
    <w:qFormat/>
    <w:rsid w:val="00DF4ED7"/>
    <w:pPr>
      <w:jc w:val="center"/>
    </w:pPr>
    <w:rPr>
      <w:rFonts w:eastAsia="宋体"/>
      <w:color w:val="FF0000"/>
    </w:rPr>
  </w:style>
  <w:style w:type="character" w:styleId="PageNumber">
    <w:name w:val="page number"/>
    <w:rsid w:val="00DF4ED7"/>
  </w:style>
  <w:style w:type="paragraph" w:customStyle="1" w:styleId="12">
    <w:name w:val="正文1"/>
    <w:qFormat/>
    <w:rsid w:val="00DF4ED7"/>
    <w:pPr>
      <w:spacing w:after="160" w:line="259" w:lineRule="auto"/>
      <w:jc w:val="both"/>
    </w:pPr>
    <w:rPr>
      <w:rFonts w:eastAsia="宋体"/>
      <w:kern w:val="2"/>
      <w:sz w:val="21"/>
      <w:szCs w:val="21"/>
      <w:lang w:eastAsia="zh-CN"/>
    </w:rPr>
  </w:style>
  <w:style w:type="character" w:customStyle="1" w:styleId="DocumentMapChar">
    <w:name w:val="Document Map Char"/>
    <w:link w:val="DocumentMap"/>
    <w:qFormat/>
    <w:rsid w:val="00DF4ED7"/>
    <w:rPr>
      <w:rFonts w:ascii="Tahoma" w:eastAsia="Times New Roman" w:hAnsi="Tahoma" w:cs="Tahoma"/>
      <w:shd w:val="clear" w:color="auto" w:fill="000080"/>
      <w:lang w:val="en-GB"/>
    </w:rPr>
  </w:style>
  <w:style w:type="character" w:customStyle="1" w:styleId="msoins0">
    <w:name w:val="msoins"/>
    <w:rsid w:val="00DF4ED7"/>
  </w:style>
  <w:style w:type="paragraph" w:customStyle="1" w:styleId="TALLeft0">
    <w:name w:val="TAL + Left:  0"/>
    <w:aliases w:val="25 cm,19 cm"/>
    <w:basedOn w:val="TAL"/>
    <w:rsid w:val="00DF4ED7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宋体"/>
      <w:lang w:eastAsia="ko-KR"/>
    </w:rPr>
  </w:style>
  <w:style w:type="paragraph" w:customStyle="1" w:styleId="TALLeft050cm">
    <w:name w:val="TAL + Left:  050 cm"/>
    <w:basedOn w:val="TAL"/>
    <w:rsid w:val="00DF4ED7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宋体"/>
      <w:lang w:eastAsia="ko-KR"/>
    </w:rPr>
  </w:style>
  <w:style w:type="paragraph" w:customStyle="1" w:styleId="TALLeft00">
    <w:name w:val="TAL + Left: 0"/>
    <w:aliases w:val="75 cm"/>
    <w:basedOn w:val="TALLeft050cm"/>
    <w:rsid w:val="00DF4ED7"/>
    <w:pPr>
      <w:ind w:left="425"/>
    </w:pPr>
  </w:style>
  <w:style w:type="character" w:customStyle="1" w:styleId="TAHCar">
    <w:name w:val="TAH Car"/>
    <w:qFormat/>
    <w:rsid w:val="00DF4ED7"/>
    <w:rPr>
      <w:rFonts w:ascii="Arial" w:hAnsi="Arial"/>
      <w:b/>
      <w:sz w:val="18"/>
      <w:lang w:val="x-none" w:eastAsia="en-US"/>
    </w:rPr>
  </w:style>
  <w:style w:type="paragraph" w:customStyle="1" w:styleId="TALLeft02cm">
    <w:name w:val="TAL + Left: 0.2 cm"/>
    <w:basedOn w:val="TAL"/>
    <w:qFormat/>
    <w:rsid w:val="00DF4ED7"/>
    <w:pPr>
      <w:ind w:left="113"/>
    </w:pPr>
    <w:rPr>
      <w:rFonts w:eastAsia="宋体"/>
      <w:bCs/>
      <w:noProof/>
    </w:rPr>
  </w:style>
  <w:style w:type="paragraph" w:customStyle="1" w:styleId="TALLeft04cm">
    <w:name w:val="TAL + Left: 0.4 cm"/>
    <w:basedOn w:val="TALLeft02cm"/>
    <w:qFormat/>
    <w:rsid w:val="00DF4ED7"/>
    <w:pPr>
      <w:ind w:left="227"/>
    </w:pPr>
  </w:style>
  <w:style w:type="paragraph" w:customStyle="1" w:styleId="TALLeft06cm">
    <w:name w:val="TAL + Left: 0.6 cm"/>
    <w:basedOn w:val="TALLeft04cm"/>
    <w:qFormat/>
    <w:rsid w:val="00DF4ED7"/>
    <w:pPr>
      <w:ind w:left="340"/>
    </w:pPr>
  </w:style>
  <w:style w:type="character" w:styleId="LineNumber">
    <w:name w:val="line number"/>
    <w:unhideWhenUsed/>
    <w:rsid w:val="00DF4ED7"/>
  </w:style>
  <w:style w:type="paragraph" w:customStyle="1" w:styleId="3GPPHeader">
    <w:name w:val="3GPP_Header"/>
    <w:basedOn w:val="Normal"/>
    <w:link w:val="3GPPHeaderChar"/>
    <w:rsid w:val="00DF4ED7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宋体"/>
      <w:b/>
      <w:sz w:val="24"/>
      <w:lang w:eastAsia="zh-CN"/>
    </w:rPr>
  </w:style>
  <w:style w:type="character" w:customStyle="1" w:styleId="3GPPHeaderChar">
    <w:name w:val="3GPP_Header Char"/>
    <w:link w:val="3GPPHeader"/>
    <w:rsid w:val="00DF4ED7"/>
    <w:rPr>
      <w:rFonts w:eastAsia="宋体"/>
      <w:b/>
      <w:sz w:val="24"/>
      <w:lang w:val="en-GB" w:eastAsia="zh-CN"/>
    </w:rPr>
  </w:style>
  <w:style w:type="character" w:styleId="Strong">
    <w:name w:val="Strong"/>
    <w:qFormat/>
    <w:rsid w:val="00DF4ED7"/>
    <w:rPr>
      <w:rFonts w:eastAsia="宋体"/>
      <w:b/>
      <w:bCs/>
      <w:lang w:val="en-US" w:eastAsia="zh-CN" w:bidi="ar-SA"/>
    </w:rPr>
  </w:style>
  <w:style w:type="character" w:styleId="Emphasis">
    <w:name w:val="Emphasis"/>
    <w:uiPriority w:val="20"/>
    <w:qFormat/>
    <w:rsid w:val="00DF4ED7"/>
    <w:rPr>
      <w:i/>
      <w:iCs/>
    </w:rPr>
  </w:style>
  <w:style w:type="paragraph" w:customStyle="1" w:styleId="INDENT2">
    <w:name w:val="INDENT2"/>
    <w:basedOn w:val="Normal"/>
    <w:rsid w:val="00DF4ED7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等线"/>
      <w:lang w:eastAsia="en-GB"/>
    </w:rPr>
  </w:style>
  <w:style w:type="paragraph" w:customStyle="1" w:styleId="SpecText">
    <w:name w:val="SpecText"/>
    <w:basedOn w:val="Normal"/>
    <w:rsid w:val="00DF4ED7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rsid w:val="00DF4ED7"/>
  </w:style>
  <w:style w:type="paragraph" w:customStyle="1" w:styleId="StyleTALLeft075cm">
    <w:name w:val="Style TAL + Left:  075 cm"/>
    <w:basedOn w:val="TAL"/>
    <w:rsid w:val="00DF4ED7"/>
    <w:pPr>
      <w:overflowPunct w:val="0"/>
      <w:autoSpaceDE w:val="0"/>
      <w:autoSpaceDN w:val="0"/>
      <w:adjustRightInd w:val="0"/>
      <w:ind w:left="425"/>
      <w:textAlignment w:val="baseline"/>
    </w:pPr>
    <w:rPr>
      <w:rFonts w:eastAsia="等线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DF4ED7"/>
    <w:pPr>
      <w:overflowPunct w:val="0"/>
      <w:autoSpaceDE w:val="0"/>
      <w:autoSpaceDN w:val="0"/>
      <w:adjustRightInd w:val="0"/>
      <w:ind w:left="567"/>
      <w:textAlignment w:val="baseline"/>
    </w:pPr>
    <w:rPr>
      <w:rFonts w:eastAsia="等线"/>
      <w:lang w:eastAsia="en-GB"/>
    </w:rPr>
  </w:style>
  <w:style w:type="character" w:customStyle="1" w:styleId="TALLeft100cmCharChar">
    <w:name w:val="TAL + Left:  1;00 cm Char Char"/>
    <w:link w:val="TALLeft1"/>
    <w:rsid w:val="00DF4ED7"/>
    <w:rPr>
      <w:rFonts w:ascii="Arial" w:eastAsia="等线" w:hAnsi="Arial"/>
      <w:sz w:val="18"/>
      <w:lang w:val="en-GB" w:eastAsia="en-GB"/>
    </w:rPr>
  </w:style>
  <w:style w:type="paragraph" w:customStyle="1" w:styleId="TALLeft125cm">
    <w:name w:val="TAL + Left: 125 cm"/>
    <w:basedOn w:val="StyleTALLeft075cm"/>
    <w:rsid w:val="00DF4ED7"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  <w:szCs w:val="18"/>
      <w:lang w:eastAsia="zh-CN"/>
    </w:rPr>
  </w:style>
  <w:style w:type="paragraph" w:customStyle="1" w:styleId="TALLeft10">
    <w:name w:val="TAL + Left: 1"/>
    <w:aliases w:val="50 cm"/>
    <w:basedOn w:val="TALLeft125cm"/>
    <w:rsid w:val="00DF4ED7"/>
    <w:pPr>
      <w:ind w:left="851"/>
    </w:pPr>
    <w:rPr>
      <w:rFonts w:eastAsia="Batang"/>
    </w:rPr>
  </w:style>
  <w:style w:type="paragraph" w:styleId="IndexHeading">
    <w:name w:val="index heading"/>
    <w:basedOn w:val="Normal"/>
    <w:next w:val="Normal"/>
    <w:rsid w:val="00DF4ED7"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customStyle="1" w:styleId="INDENT1">
    <w:name w:val="INDENT1"/>
    <w:basedOn w:val="Normal"/>
    <w:rsid w:val="00DF4ED7"/>
    <w:pPr>
      <w:ind w:left="851"/>
    </w:pPr>
    <w:rPr>
      <w:rFonts w:eastAsia="MS Mincho"/>
    </w:rPr>
  </w:style>
  <w:style w:type="paragraph" w:customStyle="1" w:styleId="INDENT3">
    <w:name w:val="INDENT3"/>
    <w:basedOn w:val="Normal"/>
    <w:rsid w:val="00DF4ED7"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Normal"/>
    <w:next w:val="Normal"/>
    <w:rsid w:val="00DF4ED7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Normal"/>
    <w:rsid w:val="00DF4ED7"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Normal"/>
    <w:rsid w:val="00DF4ED7"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styleId="PlainText">
    <w:name w:val="Plain Text"/>
    <w:basedOn w:val="Normal"/>
    <w:link w:val="PlainTextChar"/>
    <w:uiPriority w:val="99"/>
    <w:rsid w:val="00DF4ED7"/>
    <w:rPr>
      <w:rFonts w:ascii="Courier New" w:eastAsia="MS Mincho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DF4ED7"/>
    <w:rPr>
      <w:rFonts w:ascii="Courier New" w:hAnsi="Courier New"/>
      <w:lang w:val="nb-NO" w:eastAsia="x-none"/>
    </w:rPr>
  </w:style>
  <w:style w:type="paragraph" w:styleId="BodyTextIndent">
    <w:name w:val="Body Text Indent"/>
    <w:basedOn w:val="Normal"/>
    <w:link w:val="BodyTextIndentChar"/>
    <w:rsid w:val="00DF4ED7"/>
    <w:pPr>
      <w:spacing w:after="120"/>
      <w:ind w:left="283"/>
    </w:pPr>
    <w:rPr>
      <w:rFonts w:eastAsia="MS Mincho"/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DF4ED7"/>
    <w:rPr>
      <w:lang w:val="en-GB" w:eastAsia="x-none"/>
    </w:rPr>
  </w:style>
  <w:style w:type="paragraph" w:customStyle="1" w:styleId="BalloonText1">
    <w:name w:val="Balloon Text1"/>
    <w:basedOn w:val="Normal"/>
    <w:semiHidden/>
    <w:rsid w:val="00DF4ED7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DF4ED7"/>
    <w:pPr>
      <w:keepNext/>
      <w:numPr>
        <w:numId w:val="17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CommentSubject1">
    <w:name w:val="Comment Subject1"/>
    <w:basedOn w:val="CommentText"/>
    <w:next w:val="CommentText"/>
    <w:semiHidden/>
    <w:rsid w:val="00DF4ED7"/>
    <w:rPr>
      <w:rFonts w:eastAsia="MS Mincho"/>
      <w:b/>
      <w:bCs/>
      <w:lang w:eastAsia="x-none"/>
    </w:rPr>
  </w:style>
  <w:style w:type="paragraph" w:customStyle="1" w:styleId="Char3CharCharCharCharChar">
    <w:name w:val="Char3 Char Char Char (文字) (文字) Char Char"/>
    <w:semiHidden/>
    <w:rsid w:val="00DF4ED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Car1">
    <w:name w:val="Car1"/>
    <w:semiHidden/>
    <w:rsid w:val="00DF4ED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Note">
    <w:name w:val="Note"/>
    <w:basedOn w:val="Normal"/>
    <w:rsid w:val="00DF4ED7"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DF4ED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11BodyText">
    <w:name w:val="11 BodyText"/>
    <w:basedOn w:val="Normal"/>
    <w:rsid w:val="00DF4ED7"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semiHidden/>
    <w:rsid w:val="00DF4ED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SectionXX">
    <w:name w:val="Section X.X"/>
    <w:basedOn w:val="Normal"/>
    <w:next w:val="Normal"/>
    <w:rsid w:val="00DF4ED7"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Char">
    <w:name w:val="Char"/>
    <w:semiHidden/>
    <w:rsid w:val="00DF4ED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ZchnZchn1">
    <w:name w:val="Zchn Zchn1"/>
    <w:semiHidden/>
    <w:rsid w:val="00DF4ED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List0">
    <w:name w:val="List 0"/>
    <w:basedOn w:val="Normal"/>
    <w:rsid w:val="00DF4ED7"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Normal"/>
    <w:semiHidden/>
    <w:rsid w:val="00DF4ED7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DF4ED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CarCar">
    <w:name w:val="Car Car"/>
    <w:semiHidden/>
    <w:rsid w:val="00DF4ED7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tf0">
    <w:name w:val="tf"/>
    <w:basedOn w:val="Normal"/>
    <w:rsid w:val="00DF4ED7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msoins00">
    <w:name w:val="msoins0"/>
    <w:rsid w:val="00DF4ED7"/>
    <w:rPr>
      <w:rFonts w:ascii="Arial" w:eastAsia="宋体" w:hAnsi="Arial" w:cs="Arial"/>
      <w:color w:val="0000FF"/>
      <w:kern w:val="2"/>
      <w:lang w:val="en-US" w:eastAsia="zh-CN" w:bidi="ar-SA"/>
    </w:rPr>
  </w:style>
  <w:style w:type="character" w:customStyle="1" w:styleId="CharChar2">
    <w:name w:val="Char Char2"/>
    <w:rsid w:val="00DF4ED7"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rsid w:val="00DF4ED7"/>
    <w:rPr>
      <w:rFonts w:ascii="Arial" w:eastAsia="Times New Roman" w:hAnsi="Arial"/>
      <w:lang w:val="en-GB"/>
    </w:rPr>
  </w:style>
  <w:style w:type="character" w:customStyle="1" w:styleId="B2Car">
    <w:name w:val="B2 Car"/>
    <w:rsid w:val="00DF4ED7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DF4ED7"/>
    <w:rPr>
      <w:rFonts w:eastAsia="Times New Roman"/>
      <w:lang w:val="en-GB"/>
    </w:rPr>
  </w:style>
  <w:style w:type="character" w:customStyle="1" w:styleId="Heading6Char">
    <w:name w:val="Heading 6 Char"/>
    <w:link w:val="Heading6"/>
    <w:rsid w:val="00DF4ED7"/>
    <w:rPr>
      <w:rFonts w:ascii="Arial" w:eastAsia="Times New Roman" w:hAnsi="Arial"/>
      <w:lang w:val="en-GB"/>
    </w:rPr>
  </w:style>
  <w:style w:type="character" w:customStyle="1" w:styleId="Heading7Char">
    <w:name w:val="Heading 7 Char"/>
    <w:link w:val="Heading7"/>
    <w:rsid w:val="00DF4ED7"/>
    <w:rPr>
      <w:rFonts w:ascii="Arial" w:eastAsia="Times New Roman" w:hAnsi="Arial"/>
      <w:lang w:val="en-GB"/>
    </w:rPr>
  </w:style>
  <w:style w:type="character" w:customStyle="1" w:styleId="Heading9Char">
    <w:name w:val="Heading 9 Char"/>
    <w:link w:val="Heading9"/>
    <w:rsid w:val="00DF4ED7"/>
    <w:rPr>
      <w:rFonts w:ascii="Arial" w:eastAsia="Times New Roman" w:hAnsi="Arial"/>
      <w:sz w:val="36"/>
      <w:lang w:val="en-GB"/>
    </w:rPr>
  </w:style>
  <w:style w:type="paragraph" w:customStyle="1" w:styleId="a5">
    <w:name w:val="a"/>
    <w:basedOn w:val="CRCoverPage"/>
    <w:rsid w:val="00DF4ED7"/>
    <w:pPr>
      <w:tabs>
        <w:tab w:val="left" w:pos="1985"/>
      </w:tabs>
    </w:pPr>
    <w:rPr>
      <w:rFonts w:eastAsia="等线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DF4ED7"/>
    <w:rPr>
      <w:rFonts w:ascii="Arial" w:eastAsia="等线" w:hAnsi="Arial" w:cs="Arial"/>
    </w:rPr>
  </w:style>
  <w:style w:type="character" w:customStyle="1" w:styleId="Mention1">
    <w:name w:val="Mention1"/>
    <w:uiPriority w:val="99"/>
    <w:semiHidden/>
    <w:unhideWhenUsed/>
    <w:rsid w:val="00DF4ED7"/>
    <w:rPr>
      <w:color w:val="2B579A"/>
      <w:shd w:val="clear" w:color="auto" w:fill="E6E6E6"/>
    </w:rPr>
  </w:style>
  <w:style w:type="character" w:customStyle="1" w:styleId="ListBulletChar">
    <w:name w:val="List Bullet Char"/>
    <w:link w:val="ListBullet"/>
    <w:qFormat/>
    <w:rsid w:val="00DF4ED7"/>
    <w:rPr>
      <w:rFonts w:eastAsia="宋体"/>
      <w:lang w:val="en-GB"/>
    </w:rPr>
  </w:style>
  <w:style w:type="character" w:customStyle="1" w:styleId="TFChar1">
    <w:name w:val="TF Char1"/>
    <w:rsid w:val="00DF4ED7"/>
    <w:rPr>
      <w:rFonts w:ascii="Arial" w:hAnsi="Arial"/>
      <w:b/>
      <w:lang w:val="en-GB" w:eastAsia="en-US"/>
    </w:rPr>
  </w:style>
  <w:style w:type="character" w:customStyle="1" w:styleId="1Char1">
    <w:name w:val="标题 1 Char1"/>
    <w:aliases w:val="H1 Char1"/>
    <w:rsid w:val="00DF4ED7"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3Char1">
    <w:name w:val="标题 3 Char1"/>
    <w:aliases w:val="Underrubrik2 Char1,H3 Char1"/>
    <w:semiHidden/>
    <w:rsid w:val="00DF4ED7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DF4ED7"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DF4ED7"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rsid w:val="00DF4ED7"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customStyle="1" w:styleId="textintend1">
    <w:name w:val="text intend 1"/>
    <w:basedOn w:val="Normal"/>
    <w:rsid w:val="00DF4ED7"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2948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2066</Words>
  <Characters>11779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13818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dc:description/>
  <cp:lastModifiedBy>Samsung</cp:lastModifiedBy>
  <cp:revision>2</cp:revision>
  <cp:lastPrinted>2009-04-22T07:01:00Z</cp:lastPrinted>
  <dcterms:created xsi:type="dcterms:W3CDTF">2023-05-26T00:59:00Z</dcterms:created>
  <dcterms:modified xsi:type="dcterms:W3CDTF">2023-05-26T00:59:00Z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(3)1iMBfYiwPZyTQ/Q4C666KJrgXlSc4JgO78MIYKcP0eFT8uYe4clgonsbot1p26CR6VsTKjs1
bowrVHwEDwUarJ1lS9WN0la8/Hzs+F+YLK3Ei/WOZ223xoCf3Wv9DYXFdyWmue7v3hTu+/ab
lBAZo7vc0os9WhW3vCy0+sLh01uDnrymdsRl9dz1DnLvOLqmnrJJZbOBbj/AUwyX8vZy1wir
oZIEP9PY/THqSl840t</vt:lpwstr>
  </property>
  <property fmtid="{D5CDD505-2E9C-101B-9397-08002B2CF9AE}" pid="17" name="_2015_ms_pID_7253431">
    <vt:lpwstr>YXybArw/KoN24XpvidtpIqmMdt7MYiKt04Y56yE4BzNaYZv0hhoV4w
4PqnF8fXfX98UjAhL+yiHCNb24vU3mphfzhm5OWdA0vBc9ehxLA2U5QPlqQDuG79GSEPEflu
3hm6oNW8uuT6x8+VQcKP69ayx00gSUlUQQRXZnVKb3N+y0TORIg46WpDuFVCMKj6rifvLdUt
AFA9EbIMtEzFpLgk3P41alN3gGZE4jGjcAZf</vt:lpwstr>
  </property>
  <property fmtid="{D5CDD505-2E9C-101B-9397-08002B2CF9AE}" pid="18" name="_2015_ms_pID_7253432">
    <vt:lpwstr>JNwAkg/3v91JGKvl8CuabLQ=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1683256707</vt:lpwstr>
  </property>
</Properties>
</file>