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6EAE" w14:textId="54328647" w:rsidR="009F05D6" w:rsidRPr="007D3E81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#120</w:t>
      </w:r>
      <w:r w:rsidRPr="007D3E81">
        <w:rPr>
          <w:rFonts w:cs="Arial"/>
          <w:b/>
          <w:sz w:val="24"/>
          <w:szCs w:val="24"/>
        </w:rPr>
        <w:tab/>
      </w:r>
      <w:r w:rsidR="007812A2" w:rsidRPr="007812A2">
        <w:rPr>
          <w:rFonts w:cs="Arial"/>
          <w:b/>
          <w:i/>
          <w:sz w:val="28"/>
          <w:szCs w:val="24"/>
        </w:rPr>
        <w:t>R3-</w:t>
      </w:r>
      <w:del w:id="1" w:author="Huawei" w:date="2023-05-25T20:48:00Z">
        <w:r w:rsidR="007812A2" w:rsidRPr="007812A2" w:rsidDel="00545DD7">
          <w:rPr>
            <w:rFonts w:cs="Arial"/>
            <w:b/>
            <w:i/>
            <w:sz w:val="28"/>
            <w:szCs w:val="24"/>
          </w:rPr>
          <w:delText>232902</w:delText>
        </w:r>
      </w:del>
      <w:ins w:id="2" w:author="Huawei" w:date="2023-05-25T20:48:00Z">
        <w:r w:rsidR="00545DD7" w:rsidRPr="007812A2">
          <w:rPr>
            <w:rFonts w:cs="Arial"/>
            <w:b/>
            <w:i/>
            <w:sz w:val="28"/>
            <w:szCs w:val="24"/>
          </w:rPr>
          <w:t>23</w:t>
        </w:r>
        <w:r w:rsidR="00545DD7">
          <w:rPr>
            <w:rFonts w:cs="Arial"/>
            <w:b/>
            <w:i/>
            <w:sz w:val="28"/>
            <w:szCs w:val="24"/>
          </w:rPr>
          <w:t>xxxx</w:t>
        </w:r>
      </w:ins>
    </w:p>
    <w:p w14:paraId="70658255" w14:textId="77777777" w:rsidR="009F05D6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8B6620">
        <w:rPr>
          <w:b/>
          <w:noProof/>
          <w:sz w:val="24"/>
        </w:rPr>
        <w:t>Incheon, Korea</w:t>
      </w:r>
      <w:r>
        <w:rPr>
          <w:b/>
          <w:noProof/>
          <w:sz w:val="24"/>
        </w:rPr>
        <w:t>,</w:t>
      </w:r>
      <w:r w:rsidRPr="008B6620">
        <w:rPr>
          <w:b/>
          <w:noProof/>
          <w:sz w:val="24"/>
        </w:rPr>
        <w:t xml:space="preserve"> M</w:t>
      </w:r>
      <w:r>
        <w:rPr>
          <w:b/>
          <w:noProof/>
          <w:sz w:val="24"/>
        </w:rPr>
        <w:t>ay</w:t>
      </w:r>
      <w:r w:rsidRPr="008B6620">
        <w:rPr>
          <w:b/>
          <w:noProof/>
          <w:sz w:val="24"/>
        </w:rPr>
        <w:t xml:space="preserve"> 22-26, 2023</w:t>
      </w:r>
    </w:p>
    <w:p w14:paraId="594CCF3B" w14:textId="77777777" w:rsidR="006A5BA4" w:rsidRPr="007D3E81" w:rsidRDefault="006A5BA4" w:rsidP="006A5BA4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2B6E0C0" w14:textId="3A2E6FAD" w:rsidR="006A5BA4" w:rsidRPr="007D3E81" w:rsidRDefault="006A5BA4" w:rsidP="006A5BA4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E0B31" w:rsidRPr="00BE0B31">
        <w:rPr>
          <w:rFonts w:ascii="Arial" w:hAnsi="Arial"/>
          <w:sz w:val="24"/>
        </w:rPr>
        <w:t xml:space="preserve">(TP to </w:t>
      </w:r>
      <w:proofErr w:type="spellStart"/>
      <w:r w:rsidR="00BE0B31" w:rsidRPr="00BE0B31">
        <w:rPr>
          <w:rFonts w:ascii="Arial" w:hAnsi="Arial"/>
          <w:sz w:val="24"/>
        </w:rPr>
        <w:t>Netw_Energy_NR</w:t>
      </w:r>
      <w:proofErr w:type="spellEnd"/>
      <w:r w:rsidR="00BE0B31" w:rsidRPr="00BE0B31">
        <w:rPr>
          <w:rFonts w:ascii="Arial" w:hAnsi="Arial"/>
          <w:sz w:val="24"/>
        </w:rPr>
        <w:t xml:space="preserve"> BLCR for TS 38.473</w:t>
      </w:r>
      <w:del w:id="3" w:author="Huawei" w:date="2023-05-25T20:48:00Z">
        <w:r w:rsidR="00BE0B31" w:rsidRPr="00BE0B31" w:rsidDel="00545DD7">
          <w:rPr>
            <w:rFonts w:ascii="Arial" w:hAnsi="Arial"/>
            <w:sz w:val="24"/>
          </w:rPr>
          <w:delText>, 38.470 and 38.300</w:delText>
        </w:r>
      </w:del>
      <w:r w:rsidR="00BE0B31" w:rsidRPr="00BE0B31">
        <w:rPr>
          <w:rFonts w:ascii="Arial" w:hAnsi="Arial"/>
          <w:sz w:val="24"/>
        </w:rPr>
        <w:t>) Network energy saving techniques</w:t>
      </w:r>
    </w:p>
    <w:p w14:paraId="6CD9092D" w14:textId="1994CF8B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4"/>
          <w:lang w:val="en-GB"/>
        </w:rPr>
        <w:t>Huawei</w:t>
      </w:r>
      <w:proofErr w:type="gramStart"/>
      <w:ins w:id="4" w:author="Huawei" w:date="2023-05-25T20:48:00Z">
        <w:r w:rsidR="00567739">
          <w:rPr>
            <w:rStyle w:val="a4"/>
            <w:lang w:val="en-GB"/>
          </w:rPr>
          <w:t>, ?</w:t>
        </w:r>
        <w:proofErr w:type="gramEnd"/>
        <w:r w:rsidR="00567739">
          <w:rPr>
            <w:rStyle w:val="a4"/>
            <w:lang w:val="en-GB"/>
          </w:rPr>
          <w:t xml:space="preserve"> </w:t>
        </w:r>
      </w:ins>
    </w:p>
    <w:p w14:paraId="5D42050C" w14:textId="47BAC3F9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714ED" w:rsidRPr="000714ED">
        <w:rPr>
          <w:rFonts w:ascii="Arial" w:hAnsi="Arial"/>
          <w:sz w:val="24"/>
        </w:rPr>
        <w:t>24.2</w:t>
      </w:r>
    </w:p>
    <w:p w14:paraId="48C88762" w14:textId="4DB1852B" w:rsidR="006A5BA4" w:rsidRPr="00423D84" w:rsidRDefault="006A5BA4" w:rsidP="006A5BA4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Pr="00423D84">
        <w:rPr>
          <w:rFonts w:ascii="Arial" w:hAnsi="Arial" w:hint="eastAsia"/>
          <w:sz w:val="24"/>
        </w:rPr>
        <w:t>Discussion</w:t>
      </w:r>
    </w:p>
    <w:p w14:paraId="4FFE9544" w14:textId="77777777" w:rsidR="006A5BA4" w:rsidRPr="007D3E81" w:rsidRDefault="006A5BA4" w:rsidP="006A5BA4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bookmarkEnd w:id="0"/>
    <w:p w14:paraId="7EAA19AF" w14:textId="33FFA9E5" w:rsidR="000E7C7E" w:rsidRDefault="000E7C7E">
      <w:pPr>
        <w:spacing w:after="0"/>
        <w:rPr>
          <w:rFonts w:eastAsiaTheme="minorEastAsia"/>
          <w:lang w:eastAsia="zh-CN"/>
        </w:rPr>
      </w:pPr>
    </w:p>
    <w:p w14:paraId="72257EDE" w14:textId="3EF39FFC" w:rsidR="00176FD0" w:rsidRDefault="00176FD0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TP implements the following agreements for the R18 NES WI. </w:t>
      </w:r>
    </w:p>
    <w:p w14:paraId="234D4ACF" w14:textId="673BACE1" w:rsidR="00176FD0" w:rsidRDefault="00176FD0">
      <w:pPr>
        <w:spacing w:after="0"/>
        <w:rPr>
          <w:rFonts w:eastAsiaTheme="minorEastAsia"/>
          <w:lang w:eastAsia="zh-CN"/>
        </w:rPr>
      </w:pPr>
    </w:p>
    <w:p w14:paraId="262088D6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>Proposal1: For F1AP, 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492E38D5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 xml:space="preserve">Proposal 2: </w:t>
      </w:r>
      <w:r>
        <w:rPr>
          <w:rFonts w:cs="Arial"/>
          <w:color w:val="00B050"/>
          <w:szCs w:val="22"/>
        </w:rPr>
        <w:t>For F1AP, r</w:t>
      </w:r>
      <w:r w:rsidRPr="00D26E62">
        <w:rPr>
          <w:rFonts w:cs="Arial"/>
          <w:color w:val="00B050"/>
          <w:szCs w:val="22"/>
        </w:rPr>
        <w:t xml:space="preserve">emove the FFS on the maximum number of the SSB areas. </w:t>
      </w:r>
    </w:p>
    <w:p w14:paraId="77643117" w14:textId="77777777" w:rsidR="00176FD0" w:rsidRPr="00A032EE" w:rsidRDefault="00176FD0">
      <w:pPr>
        <w:spacing w:after="0"/>
        <w:rPr>
          <w:rFonts w:eastAsiaTheme="minorEastAsia" w:hint="eastAsia"/>
          <w:lang w:eastAsia="zh-CN"/>
        </w:rPr>
      </w:pPr>
    </w:p>
    <w:p w14:paraId="247BFDF3" w14:textId="26615296" w:rsidR="00555A29" w:rsidRDefault="00555A29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913DD03" w14:textId="77777777" w:rsidR="004D7D6C" w:rsidRPr="00E72852" w:rsidRDefault="004D7D6C" w:rsidP="004D7D6C"/>
    <w:p w14:paraId="7EDCFAE0" w14:textId="7715E8DF" w:rsidR="00B236E1" w:rsidRDefault="00645D90" w:rsidP="0072369E">
      <w:pPr>
        <w:pStyle w:val="Heading1"/>
      </w:pPr>
      <w:r>
        <w:t>7</w:t>
      </w:r>
      <w:r w:rsidR="00B236E1">
        <w:t>. Annex</w:t>
      </w:r>
      <w:r w:rsidR="008407D0">
        <w:t xml:space="preserve"> 3</w:t>
      </w:r>
      <w:r w:rsidR="00440F6E">
        <w:rPr>
          <w:rFonts w:ascii="宋体" w:eastAsia="宋体" w:hAnsi="宋体" w:cs="宋体" w:hint="eastAsia"/>
          <w:lang w:eastAsia="zh-CN"/>
        </w:rPr>
        <w:t>:</w:t>
      </w:r>
      <w:r w:rsidR="0072369E">
        <w:rPr>
          <w:rFonts w:eastAsiaTheme="minorEastAsia" w:hint="eastAsia"/>
          <w:lang w:eastAsia="zh-CN"/>
        </w:rPr>
        <w:t xml:space="preserve"> </w:t>
      </w:r>
      <w:r w:rsidR="00B236E1" w:rsidRPr="005122AA">
        <w:t>TP to 38.4</w:t>
      </w:r>
      <w:r w:rsidR="00DC707A">
        <w:t>7</w:t>
      </w:r>
      <w:r w:rsidR="00B236E1" w:rsidRPr="005122AA">
        <w:t>3</w:t>
      </w:r>
      <w:r w:rsidR="007D1F14" w:rsidRPr="00604C17">
        <w:t xml:space="preserve"> (based on </w:t>
      </w:r>
      <w:r w:rsidR="00647ADF">
        <w:t>BL</w:t>
      </w:r>
      <w:r w:rsidR="007D1F14" w:rsidRPr="00604C17">
        <w:t xml:space="preserve">CR </w:t>
      </w:r>
      <w:r w:rsidR="005248F3" w:rsidRPr="005248F3">
        <w:t>R3-232082</w:t>
      </w:r>
      <w:r w:rsidR="007D1F14" w:rsidRPr="00604C17">
        <w:t>)</w:t>
      </w:r>
    </w:p>
    <w:p w14:paraId="53CF6998" w14:textId="77777777" w:rsidR="002C2B9E" w:rsidRDefault="002C2B9E" w:rsidP="002C2B9E">
      <w:pPr>
        <w:pStyle w:val="Heading4"/>
      </w:pPr>
      <w:bookmarkStart w:id="5" w:name="_Hlk134451497"/>
      <w:r>
        <w:t>9.2.1.10</w:t>
      </w:r>
      <w:r>
        <w:tab/>
        <w:t>GNB-CU CONFIGURATION UPDATE</w:t>
      </w:r>
    </w:p>
    <w:p w14:paraId="5712CBFA" w14:textId="77777777" w:rsidR="002C2B9E" w:rsidRDefault="002C2B9E" w:rsidP="002C2B9E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072814E8" w14:textId="77777777" w:rsidR="002C2B9E" w:rsidRDefault="002C2B9E" w:rsidP="002C2B9E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27B6CF04" w14:textId="77777777" w:rsidR="002C2B9E" w:rsidRDefault="002C2B9E" w:rsidP="002C2B9E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C2B9E" w14:paraId="417C878B" w14:textId="77777777" w:rsidTr="007F4EC7">
        <w:tc>
          <w:tcPr>
            <w:tcW w:w="2394" w:type="dxa"/>
          </w:tcPr>
          <w:p w14:paraId="2B3091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015A8019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07F0FA81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42C6DB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1EF7610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3A912213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6CD4F9B5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2B9E" w14:paraId="264B7CB2" w14:textId="77777777" w:rsidTr="007F4EC7">
        <w:tc>
          <w:tcPr>
            <w:tcW w:w="2394" w:type="dxa"/>
          </w:tcPr>
          <w:p w14:paraId="6168C3D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0B2D57D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658E781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25A1E6A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F1AFF9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9CB488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6AA174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2B97485F" w14:textId="77777777" w:rsidTr="007F4EC7">
        <w:tc>
          <w:tcPr>
            <w:tcW w:w="2394" w:type="dxa"/>
          </w:tcPr>
          <w:p w14:paraId="38FB8F3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25B1B63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DA89DF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38C1173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62A3CCC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0F3D28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4E1200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40F064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07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0C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87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90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A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7C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33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ABF7E9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91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B4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AD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98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43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E9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B9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BC26AD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3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7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C4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E1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BC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1D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04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B76F0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3B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6E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DD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9D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34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AA3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FB826C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35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45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C5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8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5F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99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5E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2A165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E4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EB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10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4C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4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5E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E6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7C6444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54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D6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B2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4E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1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6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0D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7A6271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EC9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1A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7F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5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94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8B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C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122737F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74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51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6B" w14:textId="77777777" w:rsidR="002C2B9E" w:rsidRDefault="002C2B9E" w:rsidP="007F4EC7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3DA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680BCB9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EF1" w14:textId="77777777" w:rsidR="002C2B9E" w:rsidRDefault="002C2B9E" w:rsidP="007F4EC7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A49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E77414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A46" w14:textId="77777777" w:rsidR="002C2B9E" w:rsidRDefault="002C2B9E" w:rsidP="007F4EC7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AD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23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572" w14:textId="77777777" w:rsidR="002C2B9E" w:rsidRDefault="002C2B9E" w:rsidP="007F4EC7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FA0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33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9D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66ADC8D7" w14:textId="77777777" w:rsidTr="007F4EC7">
        <w:trPr>
          <w:ins w:id="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C49" w14:textId="77777777" w:rsidR="002C2B9E" w:rsidRDefault="002C2B9E" w:rsidP="007F4EC7">
            <w:pPr>
              <w:pStyle w:val="TAL"/>
              <w:ind w:leftChars="200" w:left="400"/>
              <w:rPr>
                <w:ins w:id="7" w:author="Author"/>
                <w:rFonts w:cs="Arial"/>
                <w:b/>
                <w:bCs/>
                <w:szCs w:val="18"/>
                <w:lang w:eastAsia="ja-JP"/>
              </w:rPr>
            </w:pPr>
            <w:ins w:id="8" w:author="Author">
              <w:r>
                <w:rPr>
                  <w:rFonts w:cs="Arial"/>
                  <w:b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EE7" w14:textId="77777777" w:rsidR="002C2B9E" w:rsidRDefault="002C2B9E" w:rsidP="007F4EC7">
            <w:pPr>
              <w:pStyle w:val="TAL"/>
              <w:rPr>
                <w:ins w:id="9" w:author="Author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A5A" w14:textId="77777777" w:rsidR="002C2B9E" w:rsidRDefault="002C2B9E" w:rsidP="007F4EC7">
            <w:pPr>
              <w:pStyle w:val="TAL"/>
              <w:rPr>
                <w:ins w:id="10" w:author="Author"/>
                <w:i/>
                <w:lang w:eastAsia="ja-JP"/>
              </w:rPr>
            </w:pPr>
            <w:ins w:id="11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EA5" w14:textId="77777777" w:rsidR="002C2B9E" w:rsidRDefault="002C2B9E" w:rsidP="007F4EC7">
            <w:pPr>
              <w:pStyle w:val="TAL"/>
              <w:rPr>
                <w:ins w:id="12" w:author="Author"/>
                <w:rFonts w:cs="Arial"/>
                <w:szCs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283" w14:textId="77777777" w:rsidR="002C2B9E" w:rsidRDefault="002C2B9E" w:rsidP="007F4EC7">
            <w:pPr>
              <w:spacing w:after="0"/>
              <w:rPr>
                <w:ins w:id="13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14" w:author="Author">
              <w:r>
                <w:rPr>
                  <w:rFonts w:ascii="Arial" w:hAnsi="Arial"/>
                  <w:sz w:val="18"/>
                  <w:lang w:eastAsia="ja-JP"/>
                </w:rPr>
                <w:t>L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>ist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of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SSB beams with</w:t>
              </w:r>
              <w:r>
                <w:rPr>
                  <w:rFonts w:ascii="Arial" w:hAnsi="Arial"/>
                  <w:sz w:val="18"/>
                  <w:lang w:eastAsia="ja-JP"/>
                </w:rPr>
                <w:t>in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the cell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BE0" w14:textId="77777777" w:rsidR="002C2B9E" w:rsidRDefault="002C2B9E" w:rsidP="007F4EC7">
            <w:pPr>
              <w:pStyle w:val="TAC"/>
              <w:rPr>
                <w:ins w:id="15" w:author="Author"/>
                <w:rFonts w:cs="Arial"/>
                <w:szCs w:val="18"/>
                <w:lang w:eastAsia="ja-JP"/>
              </w:rPr>
            </w:pPr>
            <w:ins w:id="16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383" w14:textId="08778ADD" w:rsidR="002C2B9E" w:rsidRDefault="002C2B9E" w:rsidP="007F4EC7">
            <w:pPr>
              <w:pStyle w:val="TAC"/>
              <w:rPr>
                <w:ins w:id="17" w:author="Author"/>
                <w:rFonts w:cs="Arial"/>
                <w:szCs w:val="18"/>
                <w:lang w:eastAsia="ja-JP"/>
              </w:rPr>
            </w:pPr>
            <w:ins w:id="18" w:author="Author">
              <w:del w:id="19" w:author="Huawei" w:date="2023-05-25T20:40:00Z">
                <w:r w:rsidDel="002F01CC">
                  <w:rPr>
                    <w:rFonts w:cs="Arial"/>
                    <w:lang w:eastAsia="ja-JP"/>
                  </w:rPr>
                  <w:delText>reject</w:delText>
                </w:r>
              </w:del>
            </w:ins>
            <w:ins w:id="20" w:author="Huawei" w:date="2023-05-25T20:40:00Z">
              <w:r w:rsidR="002F01CC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2C2B9E" w14:paraId="7A8064DF" w14:textId="77777777" w:rsidTr="007F4EC7">
        <w:trPr>
          <w:ins w:id="2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F31" w14:textId="77777777" w:rsidR="002C2B9E" w:rsidRDefault="002C2B9E" w:rsidP="007F4EC7">
            <w:pPr>
              <w:pStyle w:val="TAL"/>
              <w:ind w:leftChars="200" w:left="400"/>
              <w:rPr>
                <w:ins w:id="22" w:author="Author"/>
                <w:rFonts w:cs="Arial"/>
                <w:szCs w:val="18"/>
                <w:lang w:eastAsia="ja-JP"/>
              </w:rPr>
            </w:pPr>
            <w:ins w:id="23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188" w14:textId="77777777" w:rsidR="002C2B9E" w:rsidRDefault="002C2B9E" w:rsidP="007F4EC7">
            <w:pPr>
              <w:pStyle w:val="TAL"/>
              <w:rPr>
                <w:ins w:id="24" w:author="Author"/>
                <w:lang w:eastAsia="ja-JP"/>
              </w:rPr>
            </w:pPr>
            <w:ins w:id="25" w:author="Author">
              <w: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A3A" w14:textId="77777777" w:rsidR="002C2B9E" w:rsidRDefault="002C2B9E" w:rsidP="007F4EC7">
            <w:pPr>
              <w:pStyle w:val="TAL"/>
              <w:rPr>
                <w:ins w:id="26" w:author="Author"/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B85" w14:textId="77777777" w:rsidR="002C2B9E" w:rsidRDefault="002C2B9E" w:rsidP="007F4EC7">
            <w:pPr>
              <w:pStyle w:val="TAL"/>
              <w:rPr>
                <w:ins w:id="27" w:author="Author"/>
                <w:rFonts w:cs="Arial"/>
                <w:szCs w:val="18"/>
                <w:lang w:eastAsia="zh-CN"/>
              </w:rPr>
            </w:pPr>
            <w:ins w:id="28" w:author="Author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F19" w14:textId="77777777" w:rsidR="002C2B9E" w:rsidRDefault="002C2B9E" w:rsidP="007F4EC7">
            <w:pPr>
              <w:spacing w:after="0"/>
              <w:rPr>
                <w:ins w:id="29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30" w:author="Author">
              <w:r>
                <w:rPr>
                  <w:rFonts w:ascii="Arial" w:hAnsi="Arial"/>
                  <w:sz w:val="18"/>
                  <w:lang w:eastAsia="ja-JP"/>
                </w:rPr>
                <w:t>Identifier of SSB beam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D7F" w14:textId="77777777" w:rsidR="002C2B9E" w:rsidRDefault="002C2B9E" w:rsidP="007F4EC7">
            <w:pPr>
              <w:pStyle w:val="TAC"/>
              <w:rPr>
                <w:ins w:id="31" w:author="Author"/>
                <w:rFonts w:cs="Arial"/>
                <w:szCs w:val="18"/>
                <w:lang w:eastAsia="ja-JP"/>
              </w:rPr>
            </w:pPr>
            <w:ins w:id="32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BB1" w14:textId="77777777" w:rsidR="002C2B9E" w:rsidRDefault="002C2B9E" w:rsidP="007F4EC7">
            <w:pPr>
              <w:pStyle w:val="TAC"/>
              <w:rPr>
                <w:ins w:id="33" w:author="Author"/>
                <w:rFonts w:cs="Arial"/>
                <w:szCs w:val="18"/>
                <w:lang w:eastAsia="ja-JP"/>
              </w:rPr>
            </w:pPr>
          </w:p>
        </w:tc>
      </w:tr>
      <w:tr w:rsidR="002C2B9E" w14:paraId="4778CFE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7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93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6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F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B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4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F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4E42ED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92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0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17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E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26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E1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9A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592C8F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CB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8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B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3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DF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9EA810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395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B8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01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D5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AE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06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652D94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17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9D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F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DA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71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6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17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4C87A3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40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D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0F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58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7DD5A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9F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6F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EFD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CC6B8F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BA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FF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D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0A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D3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E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7B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75CB3B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24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0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40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7F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A2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C2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48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D4FBF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20A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37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AA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E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4F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7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80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CF83E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D14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F4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F2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13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A0C14A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F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409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C31FC9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4A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0E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1A8" w14:textId="77777777" w:rsidR="002C2B9E" w:rsidRDefault="002C2B9E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54C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45ED872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9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43A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35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2C2B9E" w14:paraId="2537898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A0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E0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87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40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D8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E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564B1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C9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5C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F7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09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7C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0B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F1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EC6709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32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94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1E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3046165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9F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5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622AE57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ADA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E7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05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BC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44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B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B0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2BA2C8C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97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B4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A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EB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9F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122EAFE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B5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E1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55D518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5F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83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8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36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EC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83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4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681C8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F33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FF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BC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E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DC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B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66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2469AA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4A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C7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E98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D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A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89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3C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4DB18C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7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51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8CB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65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EC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DE8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D0D2274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7D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03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21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E94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9E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F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15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316EB9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50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8C2" w14:textId="77777777" w:rsidR="002C2B9E" w:rsidRDefault="002C2B9E" w:rsidP="007F4EC7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E0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84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34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38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9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D93CE2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83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70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53D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DC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9A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1C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141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693AAF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2A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14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6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0B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934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916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2C2B9E" w14:paraId="2EDF2F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A78" w14:textId="77777777" w:rsidR="002C2B9E" w:rsidRDefault="002C2B9E" w:rsidP="007F4EC7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E7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E8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3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07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5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DFF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252541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BBD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17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BA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55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FB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304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53D43F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8D5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UTRA  Cell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F9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21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30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D9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E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1E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030B76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C8F" w14:textId="77777777" w:rsidR="002C2B9E" w:rsidRDefault="002C2B9E" w:rsidP="007F4EC7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D8B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BA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F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BD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554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0A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2C2B9E" w14:paraId="004216F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DE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D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67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28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C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B4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C1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2C2B9E" w14:paraId="2B9EF51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B7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6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CD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0E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86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F55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4A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BDDF2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2C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4E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11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8D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43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017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19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4779CB5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242" w14:textId="77777777" w:rsidR="002C2B9E" w:rsidRDefault="002C2B9E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72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41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88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43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F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14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3545188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9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B2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EF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93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45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EE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80D" w14:textId="77777777" w:rsidR="002C2B9E" w:rsidRDefault="002C2B9E" w:rsidP="007F4EC7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2C2B9E" w14:paraId="5927860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322" w14:textId="77777777" w:rsidR="002C2B9E" w:rsidRDefault="002C2B9E" w:rsidP="007F4EC7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E25" w14:textId="77777777" w:rsidR="002C2B9E" w:rsidRDefault="002C2B9E" w:rsidP="007F4EC7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D2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ED2" w14:textId="77777777" w:rsidR="002C2B9E" w:rsidRDefault="002C2B9E" w:rsidP="007F4EC7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8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27E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A4A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C2B9E" w14:paraId="5D77176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81D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76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47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DF3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AE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3D0626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086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Cells for SON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9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18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99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102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AA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1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68B51E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890" w14:textId="77777777" w:rsidR="002C2B9E" w:rsidRDefault="002C2B9E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505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28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7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5FA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17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27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19A349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B4C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Extended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291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1B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14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07F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65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6C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283C67B2" w14:textId="77777777" w:rsidR="002C2B9E" w:rsidRDefault="002C2B9E" w:rsidP="002C2B9E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C2B9E" w14:paraId="709C3BF0" w14:textId="77777777" w:rsidTr="007F4EC7">
        <w:tc>
          <w:tcPr>
            <w:tcW w:w="3686" w:type="dxa"/>
          </w:tcPr>
          <w:p w14:paraId="3062F1A7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DD7346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2C2B9E" w14:paraId="49D08AFC" w14:textId="77777777" w:rsidTr="007F4EC7">
        <w:tc>
          <w:tcPr>
            <w:tcW w:w="3686" w:type="dxa"/>
          </w:tcPr>
          <w:p w14:paraId="34B45B8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06280EE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2C2B9E" w14:paraId="2ADDF8E3" w14:textId="77777777" w:rsidTr="007F4EC7">
        <w:tc>
          <w:tcPr>
            <w:tcW w:w="3686" w:type="dxa"/>
          </w:tcPr>
          <w:p w14:paraId="6070C1E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0CCC63D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2C2B9E" w14:paraId="4828BA7A" w14:textId="77777777" w:rsidTr="007F4EC7">
        <w:tc>
          <w:tcPr>
            <w:tcW w:w="3686" w:type="dxa"/>
          </w:tcPr>
          <w:p w14:paraId="20A1F76E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009DFE1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>
              <w:rPr>
                <w:rFonts w:ascii="Arial" w:hAnsi="Arial"/>
                <w:sz w:val="18"/>
              </w:rPr>
              <w:t>eNB</w:t>
            </w:r>
            <w:proofErr w:type="spellEnd"/>
            <w:r>
              <w:rPr>
                <w:rFonts w:ascii="Arial" w:hAnsi="Arial"/>
                <w:sz w:val="18"/>
              </w:rPr>
              <w:t>. Value is 256.</w:t>
            </w:r>
          </w:p>
        </w:tc>
      </w:tr>
      <w:tr w:rsidR="002C2B9E" w14:paraId="7AE7FB06" w14:textId="77777777" w:rsidTr="007F4EC7">
        <w:tc>
          <w:tcPr>
            <w:tcW w:w="3686" w:type="dxa"/>
          </w:tcPr>
          <w:p w14:paraId="5D86AE2A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34" w:author="Author">
              <w:r>
                <w:rPr>
                  <w:rFonts w:ascii="Arial" w:eastAsia="宋体" w:hAnsi="Arial"/>
                  <w:i/>
                  <w:sz w:val="18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12D4706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5" w:author="Author">
              <w:r>
                <w:rPr>
                  <w:rFonts w:ascii="Arial" w:eastAsia="宋体" w:hAnsi="Arial" w:cs="Arial"/>
                  <w:sz w:val="18"/>
                  <w:lang w:val="en-US" w:eastAsia="ja-JP"/>
                </w:rPr>
                <w:t xml:space="preserve">Maximum no. SSB Areas that can be served by a cell. Value is 64. </w:t>
              </w:r>
              <w:del w:id="36" w:author="Huawei" w:date="2023-05-25T20:40:00Z">
                <w:r w:rsidDel="00414F29">
                  <w:rPr>
                    <w:rFonts w:ascii="Arial" w:eastAsia="宋体" w:hAnsi="Arial" w:cs="Arial"/>
                    <w:sz w:val="18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30960174" w14:textId="77777777" w:rsidR="002C2B9E" w:rsidRDefault="002C2B9E" w:rsidP="002C2B9E">
      <w:pPr>
        <w:rPr>
          <w:ins w:id="37" w:author="Author"/>
          <w:kern w:val="28"/>
        </w:rPr>
      </w:pPr>
    </w:p>
    <w:p w14:paraId="05C284C1" w14:textId="5B33C37E" w:rsidR="002C2B9E" w:rsidDel="00414F29" w:rsidRDefault="002C2B9E" w:rsidP="002C2B9E">
      <w:pPr>
        <w:pStyle w:val="EditorsNote"/>
        <w:rPr>
          <w:ins w:id="38" w:author="Author"/>
          <w:del w:id="39" w:author="Huawei" w:date="2023-05-25T20:40:00Z"/>
        </w:rPr>
      </w:pPr>
      <w:ins w:id="40" w:author="Author">
        <w:del w:id="41" w:author="Huawei" w:date="2023-05-25T20:40:00Z">
          <w:r w:rsidDel="00414F29">
            <w:delText>Editor’s Note: The</w:delText>
          </w:r>
          <w:r w:rsidRPr="00BD7C80" w:rsidDel="00414F29">
            <w:delText xml:space="preserve"> SSBs within the cell to be Activated List</w:delText>
          </w:r>
          <w:r w:rsidDel="00414F29">
            <w:delText xml:space="preserve"> IE may be further refined (e.g., the assigned criticality).</w:delText>
          </w:r>
        </w:del>
      </w:ins>
    </w:p>
    <w:p w14:paraId="126B89C7" w14:textId="77777777" w:rsidR="002C2B9E" w:rsidRPr="00BD7C80" w:rsidRDefault="002C2B9E" w:rsidP="002C2B9E">
      <w:pPr>
        <w:rPr>
          <w:kern w:val="28"/>
        </w:rPr>
      </w:pPr>
    </w:p>
    <w:p w14:paraId="482B749D" w14:textId="77777777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6A01B2" w14:textId="77777777" w:rsidR="00E47C5C" w:rsidRDefault="00E47C5C" w:rsidP="00E47C5C">
      <w:pPr>
        <w:pStyle w:val="Heading4"/>
      </w:pPr>
      <w:bookmarkStart w:id="42" w:name="_Toc36556912"/>
      <w:bookmarkStart w:id="43" w:name="_Toc74154530"/>
      <w:bookmarkStart w:id="44" w:name="_Toc88657907"/>
      <w:bookmarkStart w:id="45" w:name="_Toc66289417"/>
      <w:bookmarkStart w:id="46" w:name="_Toc51763592"/>
      <w:bookmarkStart w:id="47" w:name="_Toc105510931"/>
      <w:bookmarkStart w:id="48" w:name="_Toc105927463"/>
      <w:bookmarkStart w:id="49" w:name="_Toc97910819"/>
      <w:bookmarkStart w:id="50" w:name="_Toc113835440"/>
      <w:bookmarkStart w:id="51" w:name="_Toc106110003"/>
      <w:bookmarkStart w:id="52" w:name="_Toc81383274"/>
      <w:bookmarkStart w:id="53" w:name="_Toc99730802"/>
      <w:bookmarkStart w:id="54" w:name="_Toc20955863"/>
      <w:bookmarkStart w:id="55" w:name="_Toc29892975"/>
      <w:bookmarkStart w:id="56" w:name="_Toc45832339"/>
      <w:bookmarkStart w:id="57" w:name="_Toc120124287"/>
      <w:bookmarkStart w:id="58" w:name="_Toc121161287"/>
      <w:bookmarkStart w:id="59" w:name="_Toc99038539"/>
      <w:bookmarkStart w:id="60" w:name="_Toc64448758"/>
      <w:r>
        <w:t>9.2.1.11</w:t>
      </w:r>
      <w:r>
        <w:tab/>
        <w:t>GNB-CU CONFIGURATION UPDATE ACKNOWLEDGE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66D0145B" w14:textId="77777777" w:rsidR="00E47C5C" w:rsidRDefault="00E47C5C" w:rsidP="00E47C5C">
      <w:r>
        <w:t xml:space="preserve">This message is sent by a </w:t>
      </w:r>
      <w:proofErr w:type="spellStart"/>
      <w:r>
        <w:t>gNB</w:t>
      </w:r>
      <w:proofErr w:type="spellEnd"/>
      <w:r>
        <w:t xml:space="preserve">-DU to a </w:t>
      </w:r>
      <w:proofErr w:type="spellStart"/>
      <w:r>
        <w:t>gNB</w:t>
      </w:r>
      <w:proofErr w:type="spellEnd"/>
      <w:r>
        <w:t>-CU to acknowledge update of information associated to an F1-C interface instance.</w:t>
      </w:r>
    </w:p>
    <w:p w14:paraId="57A9C94A" w14:textId="77777777" w:rsidR="00E47C5C" w:rsidRDefault="00E47C5C" w:rsidP="00E47C5C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279BFABE" w14:textId="77777777" w:rsidR="00E47C5C" w:rsidRDefault="00E47C5C" w:rsidP="00E47C5C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E47C5C" w14:paraId="231595BB" w14:textId="77777777" w:rsidTr="007F4EC7">
        <w:tc>
          <w:tcPr>
            <w:tcW w:w="2204" w:type="dxa"/>
          </w:tcPr>
          <w:p w14:paraId="25EF2337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26C6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04A58D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5E3DB774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00B3D003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3FA1AA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D29AE6E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E47C5C" w14:paraId="53AB124D" w14:textId="77777777" w:rsidTr="007F4EC7">
        <w:tc>
          <w:tcPr>
            <w:tcW w:w="2204" w:type="dxa"/>
          </w:tcPr>
          <w:p w14:paraId="0E1DE7F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C590869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EA46C86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34E43C5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32EC2349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812722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6B1F25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55D5588D" w14:textId="77777777" w:rsidTr="007F4EC7">
        <w:tc>
          <w:tcPr>
            <w:tcW w:w="2204" w:type="dxa"/>
          </w:tcPr>
          <w:p w14:paraId="64EA093C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017126E8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CEE392B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0A140AE1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3DF21A1A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BE03269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2FAAD4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47CCF39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D1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8D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55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A6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50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C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71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3448C598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22D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EA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A6A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46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66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2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9D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171EFC1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7AE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8A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42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6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3E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BB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58B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8988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20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6A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4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2D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51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4C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58C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D487D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C75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0A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C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C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A1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BB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6F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61903B3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190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6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D2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4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25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D9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57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71F9BFA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B7C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5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A3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2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1C5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12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02ACBAEB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65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1B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A9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07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5BE790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E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AE4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03A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53B1CD7F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8A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38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A9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3A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E1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57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16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29FEA01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15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Failed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B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3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7B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E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6C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64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3E66989C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E57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1F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4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99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7C227B5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04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D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3C7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0830376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ECF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F4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3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65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A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2E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788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70650024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9F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89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DB3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6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13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40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062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3D1E13DE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E89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88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03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D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95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46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2B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0E7DD759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44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BD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22B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06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5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940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DED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520750EF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AB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51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E79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D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C7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D53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D8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666E808B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09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6A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2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A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EA4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AB9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41A1D153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61" w:name="_Hlk127485626"/>
            <w:bookmarkStart w:id="62" w:name="_Hlk133314110"/>
            <w:ins w:id="63" w:author="Author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Cells with SSBs Activated List</w:t>
              </w:r>
              <w:bookmarkEnd w:id="61"/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</w:t>
              </w:r>
            </w:ins>
            <w:bookmarkEnd w:id="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D2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F4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64" w:author="Author">
              <w:r>
                <w:rPr>
                  <w:i/>
                  <w:lang w:eastAsia="ja-JP"/>
                </w:rPr>
                <w:t>0.. &lt;</w:t>
              </w:r>
              <w:bookmarkStart w:id="65" w:name="_Hlk133236560"/>
              <w:proofErr w:type="spellStart"/>
              <w:r>
                <w:rPr>
                  <w:i/>
                  <w:lang w:eastAsia="ja-JP"/>
                </w:rPr>
                <w:t>maxCellingNBDU</w:t>
              </w:r>
              <w:bookmarkEnd w:id="65"/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1F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BA6" w14:textId="77777777" w:rsidR="00E47C5C" w:rsidRDefault="00E47C5C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  <w:p w14:paraId="4EF6892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21D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66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BEC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67" w:author="Author">
              <w:r>
                <w:rPr>
                  <w:lang w:eastAsia="ja-JP"/>
                </w:rPr>
                <w:t>ignore</w:t>
              </w:r>
            </w:ins>
          </w:p>
        </w:tc>
      </w:tr>
      <w:tr w:rsidR="00E47C5C" w14:paraId="7DD73AEA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8E7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68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84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69" w:author="Author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D02" w14:textId="77777777" w:rsidR="00E47C5C" w:rsidRDefault="00E47C5C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2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70" w:author="Author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0A1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3E4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71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C89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3C5674C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39" w14:textId="77777777" w:rsidR="00E47C5C" w:rsidRPr="001D61E3" w:rsidRDefault="00E47C5C" w:rsidP="007F4EC7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72" w:author="Author"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&gt;SSBs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 xml:space="preserve"> a</w:t>
              </w:r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50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1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73" w:author="Author">
              <w:r>
                <w:rPr>
                  <w:rFonts w:cs="Arial"/>
                  <w:i/>
                  <w:szCs w:val="18"/>
                  <w:lang w:eastAsia="ja-JP"/>
                </w:rPr>
                <w:t>1</w:t>
              </w:r>
              <w:proofErr w:type="gramStart"/>
              <w:r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CF2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C5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4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2B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5" w:author="Author">
              <w:r>
                <w:rPr>
                  <w:lang w:eastAsia="zh-CN"/>
                </w:rPr>
                <w:t>ignore</w:t>
              </w:r>
            </w:ins>
          </w:p>
        </w:tc>
      </w:tr>
      <w:tr w:rsidR="00E47C5C" w14:paraId="1DE38472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6BB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76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   </w:t>
              </w:r>
              <w:r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  <w:bookmarkStart w:id="77" w:name="_Hlk127485722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SSB </w:t>
              </w:r>
              <w:bookmarkEnd w:id="77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FA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78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35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29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79" w:author="Author">
              <w:r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58A" w14:textId="77777777" w:rsidR="00E47C5C" w:rsidRDefault="00E47C5C" w:rsidP="007F4EC7">
            <w:pPr>
              <w:pStyle w:val="TAL"/>
              <w:rPr>
                <w:lang w:eastAsia="ja-JP"/>
              </w:rPr>
            </w:pPr>
            <w:ins w:id="80" w:author="Author">
              <w:r>
                <w:rPr>
                  <w:lang w:eastAsia="ja-JP"/>
                </w:rPr>
                <w:t>Identifier of the SSB beam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F92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81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F9" w14:textId="77777777" w:rsidR="00E47C5C" w:rsidRDefault="00E47C5C" w:rsidP="007F4EC7">
            <w:pPr>
              <w:pStyle w:val="TAC"/>
              <w:rPr>
                <w:lang w:eastAsia="zh-CN"/>
              </w:rPr>
            </w:pPr>
          </w:p>
        </w:tc>
      </w:tr>
    </w:tbl>
    <w:p w14:paraId="3C5CCBBA" w14:textId="77777777" w:rsidR="00E47C5C" w:rsidRDefault="00E47C5C" w:rsidP="00E47C5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47C5C" w14:paraId="64811433" w14:textId="77777777" w:rsidTr="007F4EC7">
        <w:tc>
          <w:tcPr>
            <w:tcW w:w="3686" w:type="dxa"/>
          </w:tcPr>
          <w:p w14:paraId="4F006EE5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AB163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E47C5C" w14:paraId="6EDB5917" w14:textId="77777777" w:rsidTr="007F4EC7">
        <w:tc>
          <w:tcPr>
            <w:tcW w:w="3686" w:type="dxa"/>
          </w:tcPr>
          <w:p w14:paraId="46F0D3E6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FFE038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E47C5C" w14:paraId="005FD5F5" w14:textId="77777777" w:rsidTr="007F4EC7">
        <w:tc>
          <w:tcPr>
            <w:tcW w:w="3686" w:type="dxa"/>
          </w:tcPr>
          <w:p w14:paraId="6FF5C6E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42DBABE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E47C5C" w14:paraId="799A6BA2" w14:textId="77777777" w:rsidTr="007F4EC7">
        <w:tc>
          <w:tcPr>
            <w:tcW w:w="3686" w:type="dxa"/>
          </w:tcPr>
          <w:p w14:paraId="779FBB38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45DE3B6C" w14:textId="77777777" w:rsidR="00E47C5C" w:rsidRDefault="00E47C5C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Maximum no. of UEs that can be served by a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 Value is 65536.</w:t>
            </w:r>
          </w:p>
        </w:tc>
      </w:tr>
      <w:tr w:rsidR="00E47C5C" w14:paraId="1C2D6A51" w14:textId="77777777" w:rsidTr="007F4EC7">
        <w:tc>
          <w:tcPr>
            <w:tcW w:w="3686" w:type="dxa"/>
          </w:tcPr>
          <w:p w14:paraId="3420180B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ins w:id="82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4E4730F1" w14:textId="77777777" w:rsidR="00E47C5C" w:rsidRDefault="00E47C5C" w:rsidP="007F4EC7">
            <w:pPr>
              <w:pStyle w:val="TAL"/>
              <w:rPr>
                <w:lang w:eastAsia="zh-CN"/>
              </w:rPr>
            </w:pPr>
            <w:ins w:id="83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84" w:author="Huawei" w:date="2023-05-25T20:42:00Z">
                <w:r w:rsidDel="00D40BC8">
                  <w:rPr>
                    <w:rFonts w:eastAsia="宋体"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155453F6" w14:textId="77777777" w:rsidR="00E47C5C" w:rsidRDefault="00E47C5C" w:rsidP="00E47C5C">
      <w:pPr>
        <w:pStyle w:val="EditorsNote"/>
      </w:pPr>
    </w:p>
    <w:p w14:paraId="5F25B020" w14:textId="77777777" w:rsidR="00E47C5C" w:rsidRDefault="00E47C5C" w:rsidP="00E47C5C">
      <w:pPr>
        <w:pStyle w:val="EditorsNote"/>
        <w:rPr>
          <w:ins w:id="85" w:author="Author"/>
        </w:rPr>
      </w:pPr>
      <w:ins w:id="86" w:author="Author">
        <w:r>
          <w:t xml:space="preserve">Editor’s Note: The </w:t>
        </w:r>
        <w:r w:rsidRPr="00667B30">
          <w:rPr>
            <w:i/>
            <w:iCs/>
          </w:rPr>
          <w:t>Cells with SSBs Activated List</w:t>
        </w:r>
        <w:r>
          <w:t xml:space="preserve"> IE may be further refined.</w:t>
        </w:r>
      </w:ins>
    </w:p>
    <w:p w14:paraId="43E29876" w14:textId="77777777" w:rsidR="00E47C5C" w:rsidRDefault="00E47C5C" w:rsidP="00E47C5C">
      <w:pPr>
        <w:rPr>
          <w:kern w:val="28"/>
        </w:rPr>
      </w:pPr>
    </w:p>
    <w:p w14:paraId="18A7BFE3" w14:textId="77777777" w:rsidR="00C5559A" w:rsidRDefault="00C5559A" w:rsidP="00C5559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EF3A725" w14:textId="1F2BEFD2" w:rsidR="002C2B9E" w:rsidRPr="00E47C5C" w:rsidRDefault="002C2B9E" w:rsidP="00F82E9F">
      <w:pPr>
        <w:rPr>
          <w:rFonts w:eastAsiaTheme="minorEastAsia"/>
          <w:noProof/>
          <w:lang w:eastAsia="zh-CN"/>
        </w:rPr>
      </w:pPr>
    </w:p>
    <w:p w14:paraId="10EF7C9E" w14:textId="77777777" w:rsidR="006E71B5" w:rsidRDefault="006E71B5" w:rsidP="006E71B5">
      <w:pPr>
        <w:pStyle w:val="Heading4"/>
      </w:pPr>
      <w:bookmarkStart w:id="87" w:name="_Toc66289436"/>
      <w:bookmarkStart w:id="88" w:name="_Toc74154549"/>
      <w:bookmarkStart w:id="89" w:name="_Toc29892990"/>
      <w:bookmarkStart w:id="90" w:name="_Toc45832358"/>
      <w:bookmarkStart w:id="91" w:name="_Toc36556927"/>
      <w:bookmarkStart w:id="92" w:name="_Toc20955878"/>
      <w:bookmarkStart w:id="93" w:name="_Toc51763611"/>
      <w:bookmarkStart w:id="94" w:name="_Toc64448777"/>
      <w:bookmarkStart w:id="95" w:name="_Toc105927482"/>
      <w:bookmarkStart w:id="96" w:name="_Toc88657926"/>
      <w:bookmarkStart w:id="97" w:name="_Toc121161306"/>
      <w:bookmarkStart w:id="98" w:name="_Toc120124306"/>
      <w:bookmarkStart w:id="99" w:name="_Toc99730821"/>
      <w:bookmarkStart w:id="100" w:name="_Toc113835459"/>
      <w:bookmarkStart w:id="101" w:name="_Toc105510950"/>
      <w:bookmarkStart w:id="102" w:name="_Toc97910838"/>
      <w:bookmarkStart w:id="103" w:name="_Toc81383293"/>
      <w:bookmarkStart w:id="104" w:name="_Toc106110022"/>
      <w:bookmarkStart w:id="105" w:name="_Toc99038558"/>
      <w:r>
        <w:lastRenderedPageBreak/>
        <w:t>9.2.2.6</w:t>
      </w:r>
      <w:r>
        <w:tab/>
        <w:t>UE CONTEXT RELEASE COMPLETE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E8C85AD" w14:textId="77777777" w:rsidR="006E71B5" w:rsidRDefault="006E71B5" w:rsidP="006E71B5">
      <w:pPr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7FF1143D" w14:textId="77777777" w:rsidR="006E71B5" w:rsidRDefault="006E71B5" w:rsidP="006E71B5"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6E71B5" w14:paraId="7C25DF8F" w14:textId="77777777" w:rsidTr="007F4EC7">
        <w:trPr>
          <w:tblHeader/>
        </w:trPr>
        <w:tc>
          <w:tcPr>
            <w:tcW w:w="2394" w:type="dxa"/>
          </w:tcPr>
          <w:p w14:paraId="5EA2528F" w14:textId="77777777" w:rsidR="006E71B5" w:rsidRDefault="006E71B5" w:rsidP="007F4EC7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4460F18" w14:textId="77777777" w:rsidR="006E71B5" w:rsidRDefault="006E71B5" w:rsidP="007F4EC7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5EBDC8B5" w14:textId="77777777" w:rsidR="006E71B5" w:rsidRDefault="006E71B5" w:rsidP="007F4EC7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31C9C26A" w14:textId="77777777" w:rsidR="006E71B5" w:rsidRDefault="006E71B5" w:rsidP="007F4EC7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24341D3F" w14:textId="77777777" w:rsidR="006E71B5" w:rsidRDefault="006E71B5" w:rsidP="007F4EC7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7E52D153" w14:textId="77777777" w:rsidR="006E71B5" w:rsidRDefault="006E71B5" w:rsidP="007F4EC7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4A355C61" w14:textId="77777777" w:rsidR="006E71B5" w:rsidRDefault="006E71B5" w:rsidP="007F4EC7">
            <w:pPr>
              <w:pStyle w:val="TAH"/>
            </w:pPr>
            <w:r>
              <w:t>Assigned Criticality</w:t>
            </w:r>
          </w:p>
        </w:tc>
      </w:tr>
      <w:tr w:rsidR="006E71B5" w14:paraId="387DDBD6" w14:textId="77777777" w:rsidTr="007F4EC7">
        <w:tc>
          <w:tcPr>
            <w:tcW w:w="2394" w:type="dxa"/>
          </w:tcPr>
          <w:p w14:paraId="53FE677C" w14:textId="77777777" w:rsidR="006E71B5" w:rsidRDefault="006E71B5" w:rsidP="007F4EC7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61D4E7AC" w14:textId="77777777" w:rsidR="006E71B5" w:rsidRDefault="006E71B5" w:rsidP="007F4EC7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FC89357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0CC952FD" w14:textId="77777777" w:rsidR="006E71B5" w:rsidRDefault="006E71B5" w:rsidP="007F4EC7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22817A58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C3F51E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043676F2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1F7FDB22" w14:textId="77777777" w:rsidTr="007F4EC7">
        <w:tc>
          <w:tcPr>
            <w:tcW w:w="2394" w:type="dxa"/>
          </w:tcPr>
          <w:p w14:paraId="4F6763E1" w14:textId="77777777" w:rsidR="006E71B5" w:rsidRDefault="006E71B5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4C6F7EFC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6C6777FD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58731B12" w14:textId="77777777" w:rsidR="006E71B5" w:rsidRDefault="006E71B5" w:rsidP="007F4EC7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52E26C9C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36D8C2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2CA70BE3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3FC6BA5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EC3" w14:textId="77777777" w:rsidR="006E71B5" w:rsidRDefault="006E71B5" w:rsidP="007F4EC7">
            <w:pPr>
              <w:pStyle w:val="TAL"/>
              <w:rPr>
                <w:rFonts w:eastAsia="Batang"/>
                <w:lang w:val="fr-FR"/>
              </w:rPr>
            </w:pPr>
            <w:proofErr w:type="spellStart"/>
            <w:proofErr w:type="gramStart"/>
            <w:r>
              <w:rPr>
                <w:rFonts w:eastAsia="Batang"/>
                <w:lang w:val="fr-FR"/>
              </w:rPr>
              <w:t>gNB</w:t>
            </w:r>
            <w:proofErr w:type="spellEnd"/>
            <w:proofErr w:type="gram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4A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83F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7AE" w14:textId="77777777" w:rsidR="006E71B5" w:rsidRDefault="006E71B5" w:rsidP="007F4EC7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9ED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062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00A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5B8ACA1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9FA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A6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36C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E63" w14:textId="77777777" w:rsidR="006E71B5" w:rsidRDefault="006E71B5" w:rsidP="007F4EC7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207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3A6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E7D" w14:textId="77777777" w:rsidR="006E71B5" w:rsidRDefault="006E71B5" w:rsidP="007F4EC7">
            <w:pPr>
              <w:pStyle w:val="TAC"/>
            </w:pPr>
            <w:r>
              <w:t>Ignore</w:t>
            </w:r>
          </w:p>
        </w:tc>
      </w:tr>
      <w:tr w:rsidR="006E71B5" w14:paraId="3EAB069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CC2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ins w:id="106" w:author="Author">
              <w:r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9D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EE9" w14:textId="77777777" w:rsidR="006E71B5" w:rsidRDefault="006E71B5" w:rsidP="007F4EC7">
            <w:pPr>
              <w:pStyle w:val="TAL"/>
            </w:pPr>
            <w:ins w:id="107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maxCellingNBDU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BD5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665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645" w14:textId="77777777" w:rsidR="006E71B5" w:rsidRDefault="006E71B5" w:rsidP="007F4EC7">
            <w:pPr>
              <w:pStyle w:val="TAC"/>
            </w:pPr>
            <w:ins w:id="108" w:author="Author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3AC" w14:textId="77777777" w:rsidR="006E71B5" w:rsidRDefault="006E71B5" w:rsidP="007F4EC7">
            <w:pPr>
              <w:pStyle w:val="TAC"/>
            </w:pPr>
            <w:ins w:id="109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6E71B5" w14:paraId="4E4EBDD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E1E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Malgun Gothic"/>
                <w:lang w:eastAsia="zh-CN"/>
              </w:rPr>
            </w:pPr>
            <w:ins w:id="110" w:author="Author">
              <w:r w:rsidRPr="000C7A3E">
                <w:rPr>
                  <w:rFonts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123" w14:textId="77777777" w:rsidR="006E71B5" w:rsidRDefault="006E71B5" w:rsidP="007F4EC7">
            <w:pPr>
              <w:pStyle w:val="TAL"/>
            </w:pPr>
            <w:ins w:id="111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631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4C5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12" w:author="Author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3DB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AD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13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CE0" w14:textId="77777777" w:rsidR="006E71B5" w:rsidRDefault="006E71B5" w:rsidP="007F4EC7">
            <w:pPr>
              <w:pStyle w:val="TAC"/>
            </w:pPr>
          </w:p>
        </w:tc>
      </w:tr>
      <w:tr w:rsidR="006E71B5" w14:paraId="2B6F414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AD2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Batang"/>
                <w:bCs/>
              </w:rPr>
            </w:pPr>
            <w:ins w:id="114" w:author="Author">
              <w:r w:rsidRPr="000C7A3E">
                <w:rPr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DB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E55" w14:textId="77777777" w:rsidR="006E71B5" w:rsidRDefault="006E71B5" w:rsidP="007F4EC7">
            <w:pPr>
              <w:pStyle w:val="TAL"/>
            </w:pPr>
            <w:ins w:id="115" w:author="Author">
              <w:r>
                <w:rPr>
                  <w:rFonts w:cs="Arial"/>
                  <w:i/>
                  <w:szCs w:val="18"/>
                  <w:lang w:eastAsia="ja-JP"/>
                </w:rPr>
                <w:t>1</w:t>
              </w:r>
              <w:proofErr w:type="gramStart"/>
              <w:r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A7A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B9E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950" w14:textId="77777777" w:rsidR="006E71B5" w:rsidRDefault="006E71B5" w:rsidP="007F4EC7">
            <w:pPr>
              <w:pStyle w:val="TAC"/>
            </w:pPr>
            <w:ins w:id="116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E87" w14:textId="77777777" w:rsidR="006E71B5" w:rsidRDefault="006E71B5" w:rsidP="007F4EC7">
            <w:pPr>
              <w:pStyle w:val="TAC"/>
            </w:pPr>
            <w:ins w:id="117" w:author="Author">
              <w:r>
                <w:t>ignore</w:t>
              </w:r>
            </w:ins>
          </w:p>
        </w:tc>
      </w:tr>
      <w:tr w:rsidR="006E71B5" w14:paraId="4635D21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B1A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rFonts w:eastAsia="Malgun Gothic"/>
                <w:lang w:eastAsia="zh-CN"/>
              </w:rPr>
            </w:pPr>
            <w:ins w:id="118" w:author="Author">
              <w:r w:rsidRPr="000C7A3E">
                <w:rPr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FA1" w14:textId="77777777" w:rsidR="006E71B5" w:rsidRDefault="006E71B5" w:rsidP="007F4EC7">
            <w:pPr>
              <w:pStyle w:val="TAL"/>
            </w:pPr>
            <w:ins w:id="119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EA4" w14:textId="77777777" w:rsidR="006E71B5" w:rsidRDefault="006E71B5" w:rsidP="007F4EC7">
            <w:pPr>
              <w:pStyle w:val="TAL"/>
              <w:tabs>
                <w:tab w:val="left" w:pos="764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A8A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20" w:author="Author">
              <w:r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63)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542" w14:textId="77777777" w:rsidR="006E71B5" w:rsidRDefault="006E71B5" w:rsidP="007F4EC7">
            <w:pPr>
              <w:pStyle w:val="TAL"/>
            </w:pPr>
            <w:ins w:id="121" w:author="Author">
              <w:r>
                <w:t>Identifier of the recommended SSB beam for paging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67F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22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67F5" w14:textId="77777777" w:rsidR="006E71B5" w:rsidRDefault="006E71B5" w:rsidP="007F4EC7">
            <w:pPr>
              <w:pStyle w:val="TAC"/>
            </w:pPr>
          </w:p>
        </w:tc>
      </w:tr>
    </w:tbl>
    <w:p w14:paraId="19CA472E" w14:textId="34E1E44E" w:rsidR="006E71B5" w:rsidDel="00CC4786" w:rsidRDefault="006E71B5" w:rsidP="006E71B5">
      <w:pPr>
        <w:pStyle w:val="EditorsNote"/>
        <w:tabs>
          <w:tab w:val="left" w:pos="8289"/>
        </w:tabs>
        <w:rPr>
          <w:del w:id="123" w:author="Huawei" w:date="2023-05-25T20:52:00Z"/>
        </w:rPr>
      </w:pPr>
    </w:p>
    <w:p w14:paraId="00195C5F" w14:textId="77777777" w:rsidR="006E71B5" w:rsidRDefault="006E71B5" w:rsidP="006E71B5">
      <w:pPr>
        <w:rPr>
          <w:ins w:id="124" w:author="Author"/>
        </w:rPr>
      </w:pPr>
      <w:bookmarkStart w:id="125" w:name="_GoBack"/>
      <w:bookmarkEnd w:id="125"/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6E71B5" w14:paraId="009936BA" w14:textId="77777777" w:rsidTr="007F4EC7">
        <w:trPr>
          <w:ins w:id="126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5E0" w14:textId="77777777" w:rsidR="006E71B5" w:rsidRDefault="006E71B5" w:rsidP="007F4EC7">
            <w:pPr>
              <w:pStyle w:val="TAH"/>
              <w:rPr>
                <w:ins w:id="127" w:author="Author"/>
                <w:lang w:eastAsia="ja-JP"/>
              </w:rPr>
            </w:pPr>
            <w:ins w:id="128" w:author="Author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983" w14:textId="77777777" w:rsidR="006E71B5" w:rsidRDefault="006E71B5" w:rsidP="007F4EC7">
            <w:pPr>
              <w:pStyle w:val="TAH"/>
              <w:rPr>
                <w:ins w:id="129" w:author="Author"/>
                <w:lang w:eastAsia="ja-JP"/>
              </w:rPr>
            </w:pPr>
            <w:ins w:id="130" w:author="Author">
              <w:r>
                <w:rPr>
                  <w:lang w:eastAsia="ja-JP"/>
                </w:rPr>
                <w:t>Explanation</w:t>
              </w:r>
            </w:ins>
          </w:p>
        </w:tc>
      </w:tr>
      <w:tr w:rsidR="006E71B5" w14:paraId="2EB57A49" w14:textId="77777777" w:rsidTr="007F4EC7">
        <w:trPr>
          <w:ins w:id="131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2C6" w14:textId="77777777" w:rsidR="006E71B5" w:rsidRDefault="006E71B5" w:rsidP="007F4EC7">
            <w:pPr>
              <w:pStyle w:val="TAL"/>
              <w:rPr>
                <w:ins w:id="132" w:author="Author"/>
                <w:lang w:eastAsia="ja-JP"/>
              </w:rPr>
            </w:pPr>
            <w:proofErr w:type="spellStart"/>
            <w:ins w:id="133" w:author="Author">
              <w:r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80E" w14:textId="77777777" w:rsidR="006E71B5" w:rsidRDefault="006E71B5" w:rsidP="007F4EC7">
            <w:pPr>
              <w:pStyle w:val="TAL"/>
              <w:rPr>
                <w:ins w:id="134" w:author="Author"/>
                <w:lang w:val="en-US" w:eastAsia="ja-JP"/>
              </w:rPr>
            </w:pPr>
            <w:ins w:id="135" w:author="Author">
              <w:r>
                <w:rPr>
                  <w:rFonts w:cs="Arial"/>
                  <w:lang w:val="en-US" w:eastAsia="ja-JP"/>
                </w:rPr>
                <w:t xml:space="preserve">Maximum no. SSB Areas that can be served by a cell. Value is 64. </w:t>
              </w:r>
              <w:del w:id="136" w:author="Huawei" w:date="2023-05-25T20:43:00Z">
                <w:r w:rsidDel="00A475D4">
                  <w:rPr>
                    <w:rFonts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0321019D" w14:textId="77777777" w:rsidR="006E71B5" w:rsidRDefault="006E71B5" w:rsidP="006E71B5">
      <w:pPr>
        <w:rPr>
          <w:ins w:id="137" w:author="Author"/>
        </w:rPr>
      </w:pPr>
    </w:p>
    <w:p w14:paraId="739C14F1" w14:textId="7310D130" w:rsidR="002C2B9E" w:rsidRDefault="002C2B9E" w:rsidP="00F82E9F">
      <w:pPr>
        <w:rPr>
          <w:rFonts w:eastAsiaTheme="minorEastAsia"/>
          <w:noProof/>
          <w:lang w:eastAsia="zh-CN"/>
        </w:rPr>
      </w:pPr>
    </w:p>
    <w:p w14:paraId="4625961C" w14:textId="77FF75B8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A04E6D6" w14:textId="77777777" w:rsidR="0017572A" w:rsidRDefault="0017572A" w:rsidP="0017572A">
      <w:pPr>
        <w:pStyle w:val="Heading3"/>
      </w:pPr>
      <w:bookmarkStart w:id="138" w:name="_Toc64448801"/>
      <w:bookmarkStart w:id="139" w:name="_Toc20955901"/>
      <w:bookmarkStart w:id="140" w:name="_Toc29893013"/>
      <w:bookmarkStart w:id="141" w:name="_Toc36556950"/>
      <w:bookmarkStart w:id="142" w:name="_Toc45832382"/>
      <w:bookmarkStart w:id="143" w:name="_Toc51763635"/>
      <w:bookmarkStart w:id="144" w:name="_Toc105510974"/>
      <w:bookmarkStart w:id="145" w:name="_Toc105927506"/>
      <w:bookmarkStart w:id="146" w:name="_Toc106110046"/>
      <w:bookmarkStart w:id="147" w:name="_Toc113835483"/>
      <w:bookmarkStart w:id="148" w:name="_Toc99038582"/>
      <w:bookmarkStart w:id="149" w:name="_Toc120124330"/>
      <w:bookmarkStart w:id="150" w:name="_Toc121161330"/>
      <w:bookmarkStart w:id="151" w:name="_Toc81383317"/>
      <w:bookmarkStart w:id="152" w:name="_Toc74154573"/>
      <w:bookmarkStart w:id="153" w:name="_Toc99730845"/>
      <w:bookmarkStart w:id="154" w:name="_Toc97910862"/>
      <w:bookmarkStart w:id="155" w:name="_Toc66289460"/>
      <w:bookmarkStart w:id="156" w:name="_Toc88657950"/>
      <w:r>
        <w:t>9.2.6</w:t>
      </w:r>
      <w:r>
        <w:tab/>
        <w:t>Paging messages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9185803" w14:textId="77777777" w:rsidR="0017572A" w:rsidRDefault="0017572A" w:rsidP="0017572A">
      <w:pPr>
        <w:pStyle w:val="Heading4"/>
      </w:pPr>
      <w:bookmarkStart w:id="157" w:name="_Toc81383318"/>
      <w:bookmarkStart w:id="158" w:name="_Toc99730846"/>
      <w:bookmarkStart w:id="159" w:name="_Toc105510975"/>
      <w:bookmarkStart w:id="160" w:name="_Toc113835484"/>
      <w:bookmarkStart w:id="161" w:name="_Toc99038583"/>
      <w:bookmarkStart w:id="162" w:name="_Toc121161331"/>
      <w:bookmarkStart w:id="163" w:name="_Toc88657951"/>
      <w:bookmarkStart w:id="164" w:name="_Toc105927507"/>
      <w:bookmarkStart w:id="165" w:name="_Toc106110047"/>
      <w:bookmarkStart w:id="166" w:name="_Toc97910863"/>
      <w:bookmarkStart w:id="167" w:name="_Toc120124331"/>
      <w:bookmarkStart w:id="168" w:name="_Toc20955902"/>
      <w:bookmarkStart w:id="169" w:name="_Toc29893014"/>
      <w:bookmarkStart w:id="170" w:name="_Toc45832383"/>
      <w:bookmarkStart w:id="171" w:name="_Toc51763636"/>
      <w:bookmarkStart w:id="172" w:name="_Toc64448802"/>
      <w:bookmarkStart w:id="173" w:name="_Toc66289461"/>
      <w:bookmarkStart w:id="174" w:name="_Toc74154574"/>
      <w:bookmarkStart w:id="175" w:name="_Toc36556951"/>
      <w:r>
        <w:t>9.2.6.1</w:t>
      </w:r>
      <w:r>
        <w:tab/>
        <w:t>PAGING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5F554BD" w14:textId="77777777" w:rsidR="0017572A" w:rsidRDefault="0017572A" w:rsidP="0017572A">
      <w:pPr>
        <w:rPr>
          <w:lang w:eastAsia="zh-CN"/>
        </w:rPr>
      </w:pPr>
      <w: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and is used to request the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6FC0B4D8" w14:textId="77777777" w:rsidR="0017572A" w:rsidRDefault="0017572A" w:rsidP="0017572A">
      <w:pPr>
        <w:rPr>
          <w:lang w:eastAsia="zh-CN"/>
        </w:rPr>
      </w:pPr>
      <w: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</w:t>
      </w:r>
      <w:r>
        <w:sym w:font="Symbol" w:char="F0AE"/>
      </w:r>
      <w:r>
        <w:t xml:space="preserve">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17572A" w14:paraId="2136037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EE6A8AC" w14:textId="77777777" w:rsidR="0017572A" w:rsidRDefault="0017572A" w:rsidP="005C0206">
            <w:pPr>
              <w:pStyle w:val="TAH"/>
              <w:rPr>
                <w:lang w:eastAsia="ja-JP"/>
              </w:rPr>
            </w:pPr>
            <w:bookmarkStart w:id="176" w:name="OLE_LINK12"/>
            <w:bookmarkStart w:id="177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01E19F09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479ED9DC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3418B29A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2889B15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3DB2460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7B3451E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7572A" w14:paraId="7CD7185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02F1D0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1A7995F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457B31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222D608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41DC50F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C19EEB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9E8A3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235E5615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62CE6DD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2458CB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7D71203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7EE781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1281B9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5AA2E2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3CB914C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7F7F2C60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3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25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B74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9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EBB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E35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BAA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421A6BC3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3FD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72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FA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2E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79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F3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965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4FFB77A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0AA4EA0A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3B33F1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E8793A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237EF6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66E7AFF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61573CA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6ABF826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78083BB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D2AE6C9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71E49D09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A695163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65642B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4ED9C3AD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334ABA0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6A8E28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59447661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5C0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62B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D5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ED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AD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57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139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2F089D9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27E5CC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34BAFE1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4B27520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440C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468DC28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476D97E7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2695C59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72DF068E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892B33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2EF1835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2489C5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36A17EA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C83D0F6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7F4627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572DEE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4C86761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10B7B55" w14:textId="77777777" w:rsidR="0017572A" w:rsidRDefault="0017572A" w:rsidP="005C0206">
            <w:pPr>
              <w:pStyle w:val="TAL"/>
              <w:rPr>
                <w:b/>
                <w:lang w:eastAsia="zh-CN"/>
              </w:rPr>
            </w:pPr>
            <w:bookmarkStart w:id="178" w:name="OLE_LINK10"/>
            <w:bookmarkStart w:id="179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178"/>
            <w:bookmarkEnd w:id="179"/>
          </w:p>
        </w:tc>
        <w:tc>
          <w:tcPr>
            <w:tcW w:w="1135" w:type="dxa"/>
          </w:tcPr>
          <w:p w14:paraId="60874E8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1DDA65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6F42D14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164BA0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4040D7BC" w14:textId="77777777" w:rsidR="0017572A" w:rsidRDefault="0017572A" w:rsidP="005C0206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2A12EA0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3AC51057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5D6DDCAC" w14:textId="77777777" w:rsidR="0017572A" w:rsidRDefault="0017572A" w:rsidP="005C0206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5AB79DC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2CDFB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418E6191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0E41D07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0DE74870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7CD2B70B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1C41CE94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510B073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5C4DF342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357A0FC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BB44B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79480601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B1B5949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433D285A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bookmarkEnd w:id="176"/>
      <w:bookmarkEnd w:id="177"/>
      <w:tr w:rsidR="0017572A" w14:paraId="7D29BE0D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239EBAFD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B7850B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1BDE115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1C70E9F4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445" w:type="dxa"/>
          </w:tcPr>
          <w:p w14:paraId="32CBEAE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3FFF27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D05A8C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02A6ED3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56CE30C" w14:textId="77777777" w:rsidR="0017572A" w:rsidRDefault="0017572A" w:rsidP="005C0206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D4F139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DB00FC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6592F10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445" w:type="dxa"/>
          </w:tcPr>
          <w:p w14:paraId="666F4B6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6ABCEE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82C9D9A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7EC6E36B" w14:textId="77777777" w:rsidTr="005C0206">
        <w:trPr>
          <w:gridAfter w:val="1"/>
          <w:wAfter w:w="7" w:type="dxa"/>
          <w:ins w:id="180" w:author="Author"/>
        </w:trPr>
        <w:tc>
          <w:tcPr>
            <w:tcW w:w="2835" w:type="dxa"/>
          </w:tcPr>
          <w:p w14:paraId="58E65F3E" w14:textId="77777777" w:rsidR="0017572A" w:rsidRDefault="0017572A" w:rsidP="005C0206">
            <w:pPr>
              <w:pStyle w:val="TAL"/>
              <w:ind w:left="198"/>
              <w:rPr>
                <w:ins w:id="181" w:author="Author"/>
                <w:rFonts w:eastAsia="Malgun Gothic"/>
                <w:lang w:eastAsia="zh-CN"/>
              </w:rPr>
            </w:pPr>
            <w:bookmarkStart w:id="182" w:name="_Hlk133229718"/>
            <w:ins w:id="183" w:author="Author">
              <w:r>
                <w:rPr>
                  <w:rFonts w:cs="Arial"/>
                  <w:b/>
                  <w:lang w:eastAsia="zh-CN"/>
                </w:rPr>
                <w:t>&gt;&gt;</w:t>
              </w:r>
              <w:bookmarkStart w:id="184" w:name="_Hlk127469037"/>
              <w:r>
                <w:rPr>
                  <w:rFonts w:cs="Arial"/>
                  <w:b/>
                  <w:lang w:eastAsia="zh-CN"/>
                </w:rPr>
                <w:t>Recommended SSBs</w:t>
              </w:r>
              <w:bookmarkEnd w:id="184"/>
              <w:r>
                <w:rPr>
                  <w:rFonts w:cs="Arial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18E0C3B1" w14:textId="77777777" w:rsidR="0017572A" w:rsidRDefault="0017572A" w:rsidP="005C0206">
            <w:pPr>
              <w:pStyle w:val="TAL"/>
              <w:rPr>
                <w:ins w:id="185" w:author="Author"/>
              </w:rPr>
            </w:pPr>
          </w:p>
        </w:tc>
        <w:tc>
          <w:tcPr>
            <w:tcW w:w="1134" w:type="dxa"/>
          </w:tcPr>
          <w:p w14:paraId="01C01294" w14:textId="77777777" w:rsidR="0017572A" w:rsidRDefault="0017572A" w:rsidP="005C0206">
            <w:pPr>
              <w:pStyle w:val="TAL"/>
              <w:rPr>
                <w:ins w:id="186" w:author="Author"/>
                <w:i/>
                <w:iCs/>
                <w:lang w:eastAsia="ja-JP"/>
              </w:rPr>
            </w:pPr>
            <w:ins w:id="187" w:author="Author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bookmarkStart w:id="188" w:name="_Hlk127469241"/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bookmarkEnd w:id="188"/>
              <w:proofErr w:type="spellEnd"/>
              <w:r>
                <w:rPr>
                  <w:rFonts w:cs="Arial"/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409570DC" w14:textId="77777777" w:rsidR="0017572A" w:rsidRDefault="0017572A" w:rsidP="005C0206">
            <w:pPr>
              <w:pStyle w:val="TAL"/>
              <w:rPr>
                <w:ins w:id="189" w:author="Author"/>
                <w:lang w:eastAsia="ja-JP"/>
              </w:rPr>
            </w:pPr>
          </w:p>
        </w:tc>
        <w:tc>
          <w:tcPr>
            <w:tcW w:w="1445" w:type="dxa"/>
          </w:tcPr>
          <w:p w14:paraId="40179180" w14:textId="77777777" w:rsidR="0017572A" w:rsidRDefault="0017572A" w:rsidP="005C0206">
            <w:pPr>
              <w:pStyle w:val="TAL"/>
              <w:rPr>
                <w:ins w:id="190" w:author="Author"/>
                <w:lang w:eastAsia="zh-CN"/>
              </w:rPr>
            </w:pPr>
          </w:p>
        </w:tc>
        <w:tc>
          <w:tcPr>
            <w:tcW w:w="965" w:type="dxa"/>
          </w:tcPr>
          <w:p w14:paraId="6335A35B" w14:textId="77777777" w:rsidR="0017572A" w:rsidRDefault="0017572A" w:rsidP="005C0206">
            <w:pPr>
              <w:pStyle w:val="TAC"/>
              <w:rPr>
                <w:ins w:id="191" w:author="Author"/>
                <w:lang w:eastAsia="zh-CN"/>
              </w:rPr>
            </w:pPr>
            <w:ins w:id="192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1BC8BB51" w14:textId="77777777" w:rsidR="0017572A" w:rsidRDefault="0017572A" w:rsidP="005C0206">
            <w:pPr>
              <w:pStyle w:val="TAC"/>
              <w:rPr>
                <w:ins w:id="193" w:author="Author"/>
                <w:lang w:eastAsia="zh-CN"/>
              </w:rPr>
            </w:pPr>
            <w:ins w:id="194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bookmarkEnd w:id="182"/>
      <w:tr w:rsidR="0017572A" w14:paraId="19D4FD4C" w14:textId="77777777" w:rsidTr="005C0206">
        <w:trPr>
          <w:gridAfter w:val="1"/>
          <w:wAfter w:w="7" w:type="dxa"/>
          <w:ins w:id="195" w:author="Author"/>
        </w:trPr>
        <w:tc>
          <w:tcPr>
            <w:tcW w:w="2835" w:type="dxa"/>
          </w:tcPr>
          <w:p w14:paraId="2F0F8DA3" w14:textId="77777777" w:rsidR="0017572A" w:rsidRDefault="0017572A" w:rsidP="005C0206">
            <w:pPr>
              <w:pStyle w:val="TAL"/>
              <w:ind w:left="198"/>
              <w:rPr>
                <w:ins w:id="196" w:author="Author"/>
                <w:rFonts w:eastAsia="Malgun Gothic"/>
                <w:lang w:eastAsia="zh-CN"/>
              </w:rPr>
            </w:pPr>
            <w:ins w:id="197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02B9732C" w14:textId="77777777" w:rsidR="0017572A" w:rsidRDefault="0017572A" w:rsidP="005C0206">
            <w:pPr>
              <w:pStyle w:val="TAL"/>
              <w:rPr>
                <w:ins w:id="198" w:author="Author"/>
              </w:rPr>
            </w:pPr>
            <w:ins w:id="199" w:author="Author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</w:tcPr>
          <w:p w14:paraId="1F840101" w14:textId="77777777" w:rsidR="0017572A" w:rsidRDefault="0017572A" w:rsidP="005C0206">
            <w:pPr>
              <w:pStyle w:val="TAL"/>
              <w:rPr>
                <w:ins w:id="200" w:author="Author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2748AD" w14:textId="77777777" w:rsidR="0017572A" w:rsidRDefault="0017572A" w:rsidP="005C0206">
            <w:pPr>
              <w:pStyle w:val="TAL"/>
              <w:rPr>
                <w:ins w:id="201" w:author="Author"/>
                <w:lang w:eastAsia="ja-JP"/>
              </w:rPr>
            </w:pPr>
            <w:ins w:id="202" w:author="Author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1445" w:type="dxa"/>
          </w:tcPr>
          <w:p w14:paraId="4C1BE000" w14:textId="77777777" w:rsidR="0017572A" w:rsidRDefault="0017572A" w:rsidP="005C0206">
            <w:pPr>
              <w:pStyle w:val="TAL"/>
              <w:rPr>
                <w:ins w:id="203" w:author="Author"/>
                <w:lang w:eastAsia="zh-CN"/>
              </w:rPr>
            </w:pPr>
            <w:ins w:id="204" w:author="Author">
              <w:r>
                <w:rPr>
                  <w:lang w:eastAsia="zh-CN"/>
                </w:rPr>
                <w:t>Identifier of the recommended SSB beam for paging</w:t>
              </w:r>
            </w:ins>
          </w:p>
        </w:tc>
        <w:tc>
          <w:tcPr>
            <w:tcW w:w="965" w:type="dxa"/>
          </w:tcPr>
          <w:p w14:paraId="646D40F5" w14:textId="77777777" w:rsidR="0017572A" w:rsidRDefault="0017572A" w:rsidP="005C0206">
            <w:pPr>
              <w:pStyle w:val="TAC"/>
              <w:rPr>
                <w:ins w:id="205" w:author="Author"/>
                <w:lang w:eastAsia="zh-CN"/>
              </w:rPr>
            </w:pPr>
            <w:ins w:id="206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4E61D27E" w14:textId="77777777" w:rsidR="0017572A" w:rsidRDefault="0017572A" w:rsidP="005C0206">
            <w:pPr>
              <w:pStyle w:val="TAC"/>
              <w:rPr>
                <w:ins w:id="207" w:author="Author"/>
                <w:lang w:eastAsia="zh-CN"/>
              </w:rPr>
            </w:pPr>
          </w:p>
        </w:tc>
      </w:tr>
      <w:tr w:rsidR="0017572A" w14:paraId="500D2C38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11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447" w14:textId="77777777" w:rsidR="0017572A" w:rsidRDefault="0017572A" w:rsidP="005C0206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929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C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0BE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36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BD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9705026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D8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49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74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44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E648AB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B5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CB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C41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400120FF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96F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2D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E4F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32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2B1C8F4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F8C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7C8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6CB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17572A" w14:paraId="19595393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C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 xml:space="preserve">NR Paging </w:t>
            </w:r>
            <w:proofErr w:type="spellStart"/>
            <w:r>
              <w:rPr>
                <w:rFonts w:eastAsia="等线"/>
              </w:rPr>
              <w:t>eDRX</w:t>
            </w:r>
            <w:proofErr w:type="spellEnd"/>
            <w:r>
              <w:rPr>
                <w:rFonts w:eastAsia="等线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61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1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D3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71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BF2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F159167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17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5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DD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2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52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03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7F5428BE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65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C5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9C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BB6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eastAsia="宋体" w:cs="Arial"/>
                <w:lang w:eastAsia="zh-CN"/>
              </w:rPr>
              <w:t>ENUMERATED(</w:t>
            </w:r>
            <w:proofErr w:type="gramEnd"/>
            <w:r>
              <w:rPr>
                <w:rFonts w:eastAsia="宋体" w:cs="Arial"/>
                <w:lang w:eastAsia="zh-CN"/>
              </w:rPr>
              <w:t xml:space="preserve">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A7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F3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A2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6C4691AC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1E6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E95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E6D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38F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7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9BB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230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17572A" w14:paraId="591E91DB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57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14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B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168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07B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66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66E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4CE6BBC" w14:textId="77777777" w:rsidR="0017572A" w:rsidRDefault="0017572A" w:rsidP="0017572A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7572A" w14:paraId="1A3F79FC" w14:textId="77777777" w:rsidTr="005C0206">
        <w:tc>
          <w:tcPr>
            <w:tcW w:w="3686" w:type="dxa"/>
          </w:tcPr>
          <w:p w14:paraId="7E07B15B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2BFAC1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7572A" w14:paraId="0F008243" w14:textId="77777777" w:rsidTr="005C0206">
        <w:tc>
          <w:tcPr>
            <w:tcW w:w="3686" w:type="dxa"/>
          </w:tcPr>
          <w:p w14:paraId="1037710C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39F88B3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17572A" w14:paraId="78D6E14A" w14:textId="77777777" w:rsidTr="005C0206">
        <w:tc>
          <w:tcPr>
            <w:tcW w:w="3686" w:type="dxa"/>
          </w:tcPr>
          <w:p w14:paraId="2192054E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ins w:id="208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79E24751" w14:textId="77777777" w:rsidR="0017572A" w:rsidRDefault="0017572A" w:rsidP="005C0206">
            <w:pPr>
              <w:pStyle w:val="TAL"/>
              <w:rPr>
                <w:lang w:eastAsia="ja-JP"/>
              </w:rPr>
            </w:pPr>
            <w:ins w:id="209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210" w:author="Huawei" w:date="2023-05-25T20:51:00Z">
                <w:r w:rsidRPr="00992A5F" w:rsidDel="00A731FA">
                  <w:rPr>
                    <w:rFonts w:eastAsia="宋体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668DBF41" w14:textId="77777777" w:rsidR="0017572A" w:rsidRDefault="0017572A" w:rsidP="0017572A">
      <w:pPr>
        <w:rPr>
          <w:rFonts w:eastAsia="宋体"/>
          <w:color w:val="0070C0"/>
          <w:lang w:val="en-US" w:eastAsia="zh-CN"/>
        </w:rPr>
      </w:pPr>
    </w:p>
    <w:p w14:paraId="1E53FD7F" w14:textId="77777777" w:rsidR="0017572A" w:rsidRDefault="0017572A" w:rsidP="009E6476">
      <w:pPr>
        <w:rPr>
          <w:b/>
          <w:color w:val="0070C0"/>
        </w:rPr>
      </w:pPr>
    </w:p>
    <w:bookmarkEnd w:id="5"/>
    <w:p w14:paraId="5C5C5DC1" w14:textId="47A2A30A" w:rsidR="0009719F" w:rsidRDefault="0009719F" w:rsidP="0009719F">
      <w:pPr>
        <w:rPr>
          <w:rFonts w:eastAsia="宋体"/>
          <w:color w:val="0070C0"/>
          <w:lang w:val="en-US" w:eastAsia="zh-CN"/>
        </w:rPr>
      </w:pPr>
    </w:p>
    <w:p w14:paraId="4555A321" w14:textId="0160036E" w:rsidR="00232A36" w:rsidRDefault="00232A36" w:rsidP="0009719F">
      <w:pPr>
        <w:rPr>
          <w:rFonts w:eastAsia="宋体"/>
          <w:color w:val="0070C0"/>
          <w:lang w:val="en-US" w:eastAsia="zh-CN"/>
        </w:rPr>
      </w:pPr>
    </w:p>
    <w:p w14:paraId="5B704FA7" w14:textId="77777777" w:rsidR="00232A36" w:rsidRDefault="00232A36" w:rsidP="0009719F">
      <w:pPr>
        <w:rPr>
          <w:rFonts w:eastAsia="宋体" w:hint="eastAsia"/>
          <w:color w:val="0070C0"/>
          <w:lang w:val="en-US" w:eastAsia="zh-CN"/>
        </w:rPr>
      </w:pPr>
    </w:p>
    <w:p w14:paraId="56F6A718" w14:textId="77777777" w:rsidR="00A2396A" w:rsidRDefault="00A2396A" w:rsidP="0092016A">
      <w:pPr>
        <w:rPr>
          <w:rFonts w:eastAsiaTheme="minorEastAsia"/>
          <w:noProof/>
          <w:lang w:eastAsia="zh-CN"/>
        </w:rPr>
        <w:sectPr w:rsidR="00A2396A">
          <w:footerReference w:type="default" r:id="rId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E4D2900" w14:textId="77777777" w:rsidR="00834907" w:rsidRDefault="00834907" w:rsidP="00834907">
      <w:pPr>
        <w:pStyle w:val="Heading3"/>
      </w:pPr>
      <w:r>
        <w:lastRenderedPageBreak/>
        <w:t>9.4.5</w:t>
      </w:r>
      <w:r>
        <w:tab/>
        <w:t>Information Element Definitions</w:t>
      </w:r>
    </w:p>
    <w:p w14:paraId="212AC66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10A62B8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79E5A5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D6B924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72D7A0FD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547F9C2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E1E228" w14:textId="4131B294" w:rsidR="00101298" w:rsidRDefault="00101298" w:rsidP="00101298"/>
    <w:p w14:paraId="55203DF7" w14:textId="77777777" w:rsidR="00FB631E" w:rsidRDefault="00FB631E" w:rsidP="00FB631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D7D31A4" w14:textId="77777777" w:rsidR="00FB631E" w:rsidRDefault="00FB631E" w:rsidP="00101298"/>
    <w:p w14:paraId="0E099CEB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Cells-to-be-Activated-List-Item ::= SEQUENCE {</w:t>
      </w:r>
    </w:p>
    <w:p w14:paraId="21D5A1A4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1BA6C1E2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</w:p>
    <w:p w14:paraId="6768C282" w14:textId="77777777" w:rsidR="000B571B" w:rsidRPr="00EA5FA7" w:rsidRDefault="000B571B" w:rsidP="000B571B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Cells-to-be-Activated-List-ItemExtIEs} }</w:t>
      </w:r>
      <w:r w:rsidRPr="00EA5FA7">
        <w:rPr>
          <w:rFonts w:eastAsia="宋体"/>
        </w:rPr>
        <w:tab/>
        <w:t>OPTIONAL,</w:t>
      </w:r>
    </w:p>
    <w:p w14:paraId="38FAD30A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97EE9F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4E39A6D" w14:textId="77777777" w:rsidR="000B571B" w:rsidRPr="00EA5FA7" w:rsidRDefault="000B571B" w:rsidP="000B571B">
      <w:pPr>
        <w:pStyle w:val="PL"/>
        <w:rPr>
          <w:rFonts w:eastAsia="宋体"/>
        </w:rPr>
      </w:pPr>
    </w:p>
    <w:p w14:paraId="0AA829A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Cells-to-be-Activated-List-ItemExtIEs </w:t>
      </w:r>
      <w:r w:rsidRPr="00EA5FA7">
        <w:rPr>
          <w:rFonts w:eastAsia="宋体"/>
        </w:rPr>
        <w:tab/>
        <w:t>F1AP-PROTOCOL-EXTENSION ::= {</w:t>
      </w:r>
    </w:p>
    <w:p w14:paraId="7053C922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5957FDC8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1FAFD92B" w14:textId="77777777" w:rsidR="000B571B" w:rsidRPr="00A55ED4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</w:t>
      </w:r>
      <w:r w:rsidRPr="00A55ED4">
        <w:rPr>
          <w:rFonts w:eastAsia="宋体"/>
        </w:rPr>
        <w:t>|</w:t>
      </w:r>
    </w:p>
    <w:p w14:paraId="382B1599" w14:textId="77777777" w:rsidR="000B571B" w:rsidRPr="00EE063F" w:rsidRDefault="000B571B" w:rsidP="000B571B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PRESENCE optional}</w:t>
      </w:r>
      <w:r w:rsidRPr="00EE063F">
        <w:rPr>
          <w:rFonts w:eastAsia="宋体"/>
        </w:rPr>
        <w:t>|</w:t>
      </w:r>
    </w:p>
    <w:p w14:paraId="67E8534A" w14:textId="77777777" w:rsidR="000B571B" w:rsidRPr="00DA11D0" w:rsidRDefault="000B571B" w:rsidP="000B571B">
      <w:pPr>
        <w:pStyle w:val="PL"/>
        <w:rPr>
          <w:rFonts w:eastAsia="宋体"/>
        </w:rPr>
      </w:pPr>
      <w:r w:rsidRPr="00EE063F">
        <w:rPr>
          <w:rFonts w:eastAsia="宋体"/>
        </w:rPr>
        <w:tab/>
        <w:t>{ ID id-AvailableSNPN-ID-List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  <w:t>CRITICALITY ignore</w:t>
      </w:r>
      <w:r w:rsidRPr="00EE063F">
        <w:rPr>
          <w:rFonts w:eastAsia="宋体"/>
        </w:rPr>
        <w:tab/>
        <w:t>EXTENSION 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>
        <w:rPr>
          <w:rFonts w:eastAsia="宋体"/>
        </w:rPr>
        <w:tab/>
      </w:r>
      <w:r w:rsidRPr="00EE063F">
        <w:rPr>
          <w:rFonts w:eastAsia="宋体"/>
        </w:rPr>
        <w:t>PRESENCE optional }</w:t>
      </w:r>
      <w:r>
        <w:rPr>
          <w:rFonts w:eastAsia="宋体"/>
        </w:rPr>
        <w:t>|</w:t>
      </w:r>
    </w:p>
    <w:p w14:paraId="56D02D60" w14:textId="77777777" w:rsidR="000B571B" w:rsidRDefault="000B571B" w:rsidP="000B571B">
      <w:pPr>
        <w:pStyle w:val="PL"/>
        <w:rPr>
          <w:ins w:id="211" w:author="Author"/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t>MBS-Broadcast-NeighbourCellList</w:t>
      </w:r>
      <w:r w:rsidRPr="00DA11D0">
        <w:rPr>
          <w:rFonts w:eastAsia="宋体"/>
        </w:rPr>
        <w:tab/>
        <w:t>CRITICALITY ignore</w:t>
      </w:r>
      <w:r w:rsidRPr="00DA11D0">
        <w:rPr>
          <w:rFonts w:eastAsia="宋体"/>
        </w:rPr>
        <w:tab/>
        <w:t xml:space="preserve">EXTENSION </w:t>
      </w:r>
      <w:r w:rsidRPr="00DA11D0">
        <w:t>MBS-Broadcast-NeighbourCellList</w:t>
      </w:r>
      <w:r w:rsidRPr="00DA11D0">
        <w:tab/>
      </w:r>
      <w:r w:rsidRPr="00DA11D0">
        <w:rPr>
          <w:rFonts w:eastAsia="宋体"/>
        </w:rPr>
        <w:t>PRESENCE optional }</w:t>
      </w:r>
      <w:ins w:id="212" w:author="Author">
        <w:r>
          <w:rPr>
            <w:rFonts w:eastAsia="宋体"/>
          </w:rPr>
          <w:t>|</w:t>
        </w:r>
      </w:ins>
    </w:p>
    <w:p w14:paraId="0B69A082" w14:textId="168BA182" w:rsidR="000B571B" w:rsidRPr="00EA5FA7" w:rsidRDefault="000B571B" w:rsidP="000B571B">
      <w:pPr>
        <w:pStyle w:val="PL"/>
        <w:rPr>
          <w:rFonts w:eastAsia="宋体"/>
        </w:rPr>
      </w:pPr>
      <w:ins w:id="213" w:author="Author"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{ ID </w:t>
        </w:r>
        <w:r w:rsidRPr="00652FA9">
          <w:rPr>
            <w:rFonts w:eastAsia="宋体"/>
          </w:rPr>
          <w:t>id-SSBs-toBeActivated-List</w:t>
        </w:r>
        <w:r w:rsidRPr="00DA11D0"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CRITICALITY </w:t>
        </w:r>
        <w:del w:id="214" w:author="Huawei" w:date="2023-05-25T20:45:00Z">
          <w:r w:rsidDel="00714CC4">
            <w:rPr>
              <w:rFonts w:eastAsia="宋体"/>
            </w:rPr>
            <w:delText>reject</w:delText>
          </w:r>
        </w:del>
      </w:ins>
      <w:ins w:id="215" w:author="Huawei" w:date="2023-05-25T20:45:00Z">
        <w:r w:rsidR="00714CC4">
          <w:rPr>
            <w:rFonts w:eastAsia="宋体"/>
          </w:rPr>
          <w:t>ignore</w:t>
        </w:r>
      </w:ins>
      <w:ins w:id="216" w:author="Author">
        <w:r w:rsidRPr="00DA11D0">
          <w:rPr>
            <w:rFonts w:eastAsia="宋体"/>
          </w:rPr>
          <w:tab/>
          <w:t xml:space="preserve">EXTENSION </w:t>
        </w:r>
        <w:r w:rsidRPr="00652FA9">
          <w:rPr>
            <w:rFonts w:eastAsia="宋体"/>
          </w:rPr>
          <w:t>SSBs-toBeActivated-List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tab/>
        </w:r>
        <w:r w:rsidRPr="00DA11D0">
          <w:rPr>
            <w:rFonts w:eastAsia="宋体"/>
          </w:rPr>
          <w:t>PRESENCE optional }</w:t>
        </w:r>
      </w:ins>
      <w:r w:rsidRPr="00EA5FA7">
        <w:rPr>
          <w:rFonts w:eastAsia="宋体"/>
        </w:rPr>
        <w:t>,</w:t>
      </w:r>
    </w:p>
    <w:p w14:paraId="6E3F4C87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D67C4D1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0F63D72" w14:textId="77777777" w:rsidR="000B571B" w:rsidRPr="00EA5FA7" w:rsidRDefault="000B571B" w:rsidP="000B571B">
      <w:pPr>
        <w:pStyle w:val="PL"/>
        <w:rPr>
          <w:rFonts w:eastAsia="宋体"/>
        </w:rPr>
      </w:pPr>
    </w:p>
    <w:p w14:paraId="61A02F1B" w14:textId="77777777" w:rsidR="000B571B" w:rsidRDefault="000B571B" w:rsidP="000B571B">
      <w:pPr>
        <w:pStyle w:val="PL"/>
        <w:rPr>
          <w:ins w:id="217" w:author="Author"/>
          <w:rFonts w:eastAsia="宋体"/>
        </w:rPr>
      </w:pPr>
      <w:ins w:id="218" w:author="Author">
        <w:r w:rsidRPr="00652FA9">
          <w:rPr>
            <w:rFonts w:eastAsia="宋体"/>
          </w:rPr>
          <w:t>SSBs-toBeActivated</w:t>
        </w:r>
        <w:r w:rsidRPr="003B326F">
          <w:t>-</w:t>
        </w:r>
        <w:r>
          <w:t>List</w:t>
        </w:r>
        <w:r>
          <w:rPr>
            <w:rFonts w:eastAsia="宋体"/>
          </w:rPr>
          <w:t xml:space="preserve"> ::= SEQUENCE (SIZE(1..</w:t>
        </w:r>
        <w:r>
          <w:t xml:space="preserve"> </w:t>
        </w:r>
        <w:r>
          <w:rPr>
            <w:rFonts w:eastAsia="宋体"/>
          </w:rPr>
          <w:t xml:space="preserve">maxnoofSSBAreas)) OF </w:t>
        </w:r>
        <w:r w:rsidRPr="00652FA9">
          <w:rPr>
            <w:rFonts w:eastAsia="宋体"/>
          </w:rPr>
          <w:t>SSB</w:t>
        </w:r>
        <w:r>
          <w:rPr>
            <w:rFonts w:eastAsia="宋体"/>
          </w:rPr>
          <w:t>-Index,</w:t>
        </w:r>
      </w:ins>
    </w:p>
    <w:p w14:paraId="593BFFD7" w14:textId="77777777" w:rsidR="000B571B" w:rsidRDefault="000B571B" w:rsidP="000B571B">
      <w:pPr>
        <w:pStyle w:val="PL"/>
        <w:rPr>
          <w:ins w:id="219" w:author="Author"/>
          <w:rFonts w:eastAsia="宋体"/>
        </w:rPr>
      </w:pPr>
    </w:p>
    <w:p w14:paraId="6DD2BD8F" w14:textId="5EEE81B8" w:rsidR="000B571B" w:rsidRDefault="000B571B" w:rsidP="000B571B">
      <w:pPr>
        <w:rPr>
          <w:rFonts w:eastAsia="宋体"/>
          <w:color w:val="0070C0"/>
          <w:lang w:eastAsia="zh-CN"/>
        </w:rPr>
      </w:pPr>
    </w:p>
    <w:p w14:paraId="7EF35FB5" w14:textId="59ABAA39" w:rsidR="006B4786" w:rsidRDefault="006B4786" w:rsidP="000B571B">
      <w:pPr>
        <w:rPr>
          <w:rFonts w:eastAsia="宋体"/>
          <w:color w:val="0070C0"/>
          <w:lang w:eastAsia="zh-CN"/>
        </w:rPr>
      </w:pPr>
    </w:p>
    <w:p w14:paraId="1B5F7FA2" w14:textId="77777777" w:rsidR="006B4786" w:rsidRDefault="006B4786" w:rsidP="006B478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1242442" w14:textId="77777777" w:rsidR="006B4786" w:rsidRDefault="006B4786" w:rsidP="006B4786">
      <w:pPr>
        <w:pStyle w:val="Heading3"/>
      </w:pPr>
      <w:bookmarkStart w:id="220" w:name="_Toc66289741"/>
      <w:bookmarkStart w:id="221" w:name="_Toc20956005"/>
      <w:bookmarkStart w:id="222" w:name="_Toc29893131"/>
      <w:bookmarkStart w:id="223" w:name="_Toc36557068"/>
      <w:bookmarkStart w:id="224" w:name="_Toc45832588"/>
      <w:bookmarkStart w:id="225" w:name="_Toc51763910"/>
      <w:bookmarkStart w:id="226" w:name="_Toc64449082"/>
      <w:bookmarkStart w:id="227" w:name="_Toc113835880"/>
      <w:bookmarkStart w:id="228" w:name="_Toc99731231"/>
      <w:bookmarkStart w:id="229" w:name="_Toc105511366"/>
      <w:bookmarkStart w:id="230" w:name="_Toc81383598"/>
      <w:bookmarkStart w:id="231" w:name="_Toc88658232"/>
      <w:bookmarkStart w:id="232" w:name="_Toc105927898"/>
      <w:bookmarkStart w:id="233" w:name="_Toc106110438"/>
      <w:bookmarkStart w:id="234" w:name="_Toc97911144"/>
      <w:bookmarkStart w:id="235" w:name="_Toc121161736"/>
      <w:bookmarkStart w:id="236" w:name="_Toc99038968"/>
      <w:bookmarkStart w:id="237" w:name="_Toc74154854"/>
      <w:bookmarkStart w:id="238" w:name="_Toc120124736"/>
      <w:r>
        <w:t>9.4.7</w:t>
      </w:r>
      <w:r>
        <w:tab/>
        <w:t>Constant Definitions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328FAD1A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CF08FF8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CFE88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191954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4FED76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E89F56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3589F8" w14:textId="77777777" w:rsidR="006B4786" w:rsidRDefault="006B4786" w:rsidP="006B4786">
      <w:pPr>
        <w:pStyle w:val="PL"/>
        <w:rPr>
          <w:snapToGrid w:val="0"/>
        </w:rPr>
      </w:pPr>
    </w:p>
    <w:p w14:paraId="16FAE63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325F381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09F73E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 w14:paraId="6D263354" w14:textId="77777777" w:rsidR="006B4786" w:rsidRDefault="006B4786" w:rsidP="006B4786">
      <w:pPr>
        <w:pStyle w:val="PL"/>
        <w:rPr>
          <w:snapToGrid w:val="0"/>
        </w:rPr>
      </w:pPr>
    </w:p>
    <w:p w14:paraId="6D8C1480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1FB5D6D" w14:textId="77777777" w:rsidR="006B4786" w:rsidRDefault="006B4786" w:rsidP="006B4786">
      <w:pPr>
        <w:pStyle w:val="PL"/>
        <w:rPr>
          <w:snapToGrid w:val="0"/>
        </w:rPr>
      </w:pPr>
    </w:p>
    <w:p w14:paraId="133BD9DE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A21E71F" w14:textId="77777777" w:rsidR="006B4786" w:rsidRDefault="006B4786" w:rsidP="006B4786"/>
    <w:p w14:paraId="099BD978" w14:textId="77777777" w:rsidR="00CA2ADD" w:rsidRDefault="00CA2ADD" w:rsidP="00CA2AD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1BC8C23" w14:textId="77777777" w:rsidR="006C5E44" w:rsidRDefault="006C5E44" w:rsidP="006C5E44">
      <w:pPr>
        <w:pStyle w:val="PL"/>
      </w:pPr>
      <w:r w:rsidRPr="00671591">
        <w:t>maxnoof</w:t>
      </w:r>
      <w:r>
        <w:rPr>
          <w:lang w:eastAsia="zh-CN"/>
        </w:rPr>
        <w:t>SuccessfulHO</w:t>
      </w:r>
      <w:r>
        <w:t>Reports</w:t>
      </w:r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1958FC59" w14:textId="77777777" w:rsidR="006C5E44" w:rsidRDefault="006C5E44" w:rsidP="006C5E44">
      <w:pPr>
        <w:pStyle w:val="PL"/>
      </w:pPr>
      <w:r w:rsidRPr="00AB09F6">
        <w:rPr>
          <w:snapToGrid w:val="0"/>
          <w:lang w:val="en-US"/>
        </w:rPr>
        <w:t xml:space="preserve">maxnoofPSCellsPerSN </w:t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  <w:t>INTEGER ::= 8</w:t>
      </w:r>
    </w:p>
    <w:p w14:paraId="05D5AFD0" w14:textId="77777777" w:rsidR="006C5E44" w:rsidRDefault="006C5E44" w:rsidP="006C5E44">
      <w:pPr>
        <w:pStyle w:val="PL"/>
        <w:rPr>
          <w:lang w:eastAsia="ja-JP"/>
        </w:rPr>
      </w:pPr>
      <w:r w:rsidRPr="00D9187F">
        <w:t>maxnoofNR-UChannel</w:t>
      </w:r>
      <w:r>
        <w:t>ID</w:t>
      </w:r>
      <w:r w:rsidRPr="00D9187F">
        <w:t>s</w:t>
      </w:r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71C66AFE" w14:textId="77777777" w:rsidR="006C5E44" w:rsidRDefault="006C5E44" w:rsidP="006C5E44">
      <w:pPr>
        <w:pStyle w:val="PL"/>
      </w:pPr>
      <w:r>
        <w:rPr>
          <w:lang w:eastAsia="ja-JP"/>
        </w:rPr>
        <w:t>maxnoofCellsinCHO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64038776" w14:textId="77777777" w:rsidR="006C5E44" w:rsidRPr="00172370" w:rsidRDefault="006C5E44" w:rsidP="006C5E44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76709700" w14:textId="77777777" w:rsidR="006C5E44" w:rsidRPr="00F155FB" w:rsidRDefault="006C5E44" w:rsidP="006C5E44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585DD2BC" w14:textId="51F208BD" w:rsidR="006C5E44" w:rsidRPr="00B236AC" w:rsidRDefault="006C5E44" w:rsidP="006C5E44">
      <w:pPr>
        <w:rPr>
          <w:rFonts w:ascii="Courier New" w:hAnsi="Courier New"/>
          <w:sz w:val="16"/>
          <w:lang w:eastAsia="ja-JP"/>
        </w:rPr>
      </w:pPr>
      <w:proofErr w:type="spellStart"/>
      <w:ins w:id="239" w:author="Author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proofErr w:type="gramStart"/>
        <w:r w:rsidRPr="00B236AC">
          <w:rPr>
            <w:rFonts w:ascii="Courier New" w:hAnsi="Courier New"/>
            <w:sz w:val="16"/>
            <w:lang w:eastAsia="ja-JP"/>
          </w:rPr>
          <w:t>INTEGER ::=</w:t>
        </w:r>
        <w:proofErr w:type="gramEnd"/>
        <w:r w:rsidRPr="00B236AC">
          <w:rPr>
            <w:rFonts w:ascii="Courier New" w:hAnsi="Courier New"/>
            <w:sz w:val="16"/>
            <w:lang w:eastAsia="ja-JP"/>
          </w:rPr>
          <w:t xml:space="preserve">64 </w:t>
        </w:r>
        <w:del w:id="240" w:author="Huawei" w:date="2023-05-25T20:46:00Z">
          <w:r w:rsidRPr="00B236AC" w:rsidDel="00FB3770">
            <w:rPr>
              <w:rFonts w:ascii="Courier New" w:hAnsi="Courier New"/>
              <w:sz w:val="16"/>
              <w:lang w:eastAsia="ja-JP"/>
            </w:rPr>
            <w:delText>(FFS)</w:delText>
          </w:r>
        </w:del>
      </w:ins>
    </w:p>
    <w:p w14:paraId="226A5A54" w14:textId="77777777" w:rsidR="006C5E44" w:rsidRDefault="006C5E44" w:rsidP="006C5E44">
      <w:pPr>
        <w:rPr>
          <w:rFonts w:eastAsia="宋体"/>
          <w:color w:val="0070C0"/>
          <w:lang w:val="en-US" w:eastAsia="zh-CN"/>
        </w:rPr>
      </w:pPr>
    </w:p>
    <w:p w14:paraId="469F7387" w14:textId="77777777" w:rsidR="00101298" w:rsidRPr="00101298" w:rsidRDefault="00101298" w:rsidP="00101298"/>
    <w:sectPr w:rsidR="00101298" w:rsidRPr="00101298" w:rsidSect="00A2396A"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880A9" w14:textId="77777777" w:rsidR="00315113" w:rsidRDefault="00315113">
      <w:r>
        <w:separator/>
      </w:r>
    </w:p>
  </w:endnote>
  <w:endnote w:type="continuationSeparator" w:id="0">
    <w:p w14:paraId="1BF078E1" w14:textId="77777777" w:rsidR="00315113" w:rsidRDefault="003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E279" w14:textId="77777777" w:rsidR="007F4EC7" w:rsidRDefault="007F4EC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2EDD2" w14:textId="77777777" w:rsidR="00315113" w:rsidRDefault="00315113">
      <w:r>
        <w:separator/>
      </w:r>
    </w:p>
  </w:footnote>
  <w:footnote w:type="continuationSeparator" w:id="0">
    <w:p w14:paraId="5417868E" w14:textId="77777777" w:rsidR="00315113" w:rsidRDefault="0031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78654C"/>
    <w:multiLevelType w:val="multilevel"/>
    <w:tmpl w:val="A21A63EA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8589C"/>
    <w:multiLevelType w:val="hybridMultilevel"/>
    <w:tmpl w:val="5C220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3FB1F86"/>
    <w:multiLevelType w:val="hybridMultilevel"/>
    <w:tmpl w:val="02B4EF50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334"/>
    <w:multiLevelType w:val="hybridMultilevel"/>
    <w:tmpl w:val="766A633A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E0247E50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D4B73"/>
    <w:multiLevelType w:val="hybridMultilevel"/>
    <w:tmpl w:val="DE641E36"/>
    <w:lvl w:ilvl="0" w:tplc="BD6C7A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61165891"/>
    <w:multiLevelType w:val="hybridMultilevel"/>
    <w:tmpl w:val="F56A8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14"/>
  </w:num>
  <w:num w:numId="15">
    <w:abstractNumId w:val="11"/>
    <w:lvlOverride w:ilvl="0">
      <w:startOverride w:val="1"/>
    </w:lvlOverride>
  </w:num>
  <w:num w:numId="16">
    <w:abstractNumId w:val="9"/>
  </w:num>
  <w:num w:numId="17">
    <w:abstractNumId w:val="18"/>
  </w:num>
  <w:num w:numId="18">
    <w:abstractNumId w:val="17"/>
  </w:num>
  <w:num w:numId="19">
    <w:abstractNumId w:val="7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09BB"/>
    <w:rsid w:val="00001320"/>
    <w:rsid w:val="00001940"/>
    <w:rsid w:val="000020FF"/>
    <w:rsid w:val="0000264D"/>
    <w:rsid w:val="00002862"/>
    <w:rsid w:val="00002C5F"/>
    <w:rsid w:val="00003904"/>
    <w:rsid w:val="00003D08"/>
    <w:rsid w:val="00003DF6"/>
    <w:rsid w:val="00003E8C"/>
    <w:rsid w:val="00003FCF"/>
    <w:rsid w:val="000044DA"/>
    <w:rsid w:val="00005A0F"/>
    <w:rsid w:val="0000613E"/>
    <w:rsid w:val="000068C4"/>
    <w:rsid w:val="00006A86"/>
    <w:rsid w:val="00006AA0"/>
    <w:rsid w:val="00006CD4"/>
    <w:rsid w:val="00007955"/>
    <w:rsid w:val="00007EAB"/>
    <w:rsid w:val="000110CA"/>
    <w:rsid w:val="00011674"/>
    <w:rsid w:val="000118F6"/>
    <w:rsid w:val="00011EA3"/>
    <w:rsid w:val="00013281"/>
    <w:rsid w:val="00013CB8"/>
    <w:rsid w:val="00013EF4"/>
    <w:rsid w:val="00014072"/>
    <w:rsid w:val="00014D1E"/>
    <w:rsid w:val="00015330"/>
    <w:rsid w:val="0001565F"/>
    <w:rsid w:val="00015E43"/>
    <w:rsid w:val="000164B3"/>
    <w:rsid w:val="0001668A"/>
    <w:rsid w:val="00016735"/>
    <w:rsid w:val="00016FC7"/>
    <w:rsid w:val="0001701A"/>
    <w:rsid w:val="00017C43"/>
    <w:rsid w:val="000205C0"/>
    <w:rsid w:val="00020BFF"/>
    <w:rsid w:val="00021026"/>
    <w:rsid w:val="000217B0"/>
    <w:rsid w:val="000224E8"/>
    <w:rsid w:val="00022E4A"/>
    <w:rsid w:val="000237D4"/>
    <w:rsid w:val="00023BDA"/>
    <w:rsid w:val="00023E5C"/>
    <w:rsid w:val="00025434"/>
    <w:rsid w:val="000271F4"/>
    <w:rsid w:val="0002747B"/>
    <w:rsid w:val="0003064C"/>
    <w:rsid w:val="00030A95"/>
    <w:rsid w:val="00031567"/>
    <w:rsid w:val="00031CA7"/>
    <w:rsid w:val="00032AB8"/>
    <w:rsid w:val="00033000"/>
    <w:rsid w:val="0003380F"/>
    <w:rsid w:val="0003419C"/>
    <w:rsid w:val="0003461E"/>
    <w:rsid w:val="000346B7"/>
    <w:rsid w:val="000357E9"/>
    <w:rsid w:val="00037B33"/>
    <w:rsid w:val="00040B64"/>
    <w:rsid w:val="0004127F"/>
    <w:rsid w:val="000421A6"/>
    <w:rsid w:val="000421C4"/>
    <w:rsid w:val="000430A1"/>
    <w:rsid w:val="00043BC5"/>
    <w:rsid w:val="000442D9"/>
    <w:rsid w:val="00044562"/>
    <w:rsid w:val="00045F9A"/>
    <w:rsid w:val="000460B7"/>
    <w:rsid w:val="000468A5"/>
    <w:rsid w:val="00047A86"/>
    <w:rsid w:val="00047D2B"/>
    <w:rsid w:val="000502EF"/>
    <w:rsid w:val="0005055D"/>
    <w:rsid w:val="00052018"/>
    <w:rsid w:val="000520DD"/>
    <w:rsid w:val="00052997"/>
    <w:rsid w:val="00053A3A"/>
    <w:rsid w:val="00053EDA"/>
    <w:rsid w:val="0005476A"/>
    <w:rsid w:val="00054CEB"/>
    <w:rsid w:val="000553BB"/>
    <w:rsid w:val="00056F52"/>
    <w:rsid w:val="00056FE5"/>
    <w:rsid w:val="00057064"/>
    <w:rsid w:val="00057171"/>
    <w:rsid w:val="00057F83"/>
    <w:rsid w:val="00061B84"/>
    <w:rsid w:val="000622D3"/>
    <w:rsid w:val="000627E7"/>
    <w:rsid w:val="00062A3B"/>
    <w:rsid w:val="00062C04"/>
    <w:rsid w:val="00063B16"/>
    <w:rsid w:val="00064173"/>
    <w:rsid w:val="00064D25"/>
    <w:rsid w:val="000655EF"/>
    <w:rsid w:val="00065D3A"/>
    <w:rsid w:val="00066EF6"/>
    <w:rsid w:val="00067294"/>
    <w:rsid w:val="00070CDD"/>
    <w:rsid w:val="0007119C"/>
    <w:rsid w:val="000714ED"/>
    <w:rsid w:val="00071AD1"/>
    <w:rsid w:val="00072EDF"/>
    <w:rsid w:val="0007343F"/>
    <w:rsid w:val="000737BB"/>
    <w:rsid w:val="00073C97"/>
    <w:rsid w:val="00074D25"/>
    <w:rsid w:val="00075247"/>
    <w:rsid w:val="00075CE4"/>
    <w:rsid w:val="00076363"/>
    <w:rsid w:val="00076E9F"/>
    <w:rsid w:val="0007754F"/>
    <w:rsid w:val="00077E29"/>
    <w:rsid w:val="000800E2"/>
    <w:rsid w:val="0008112D"/>
    <w:rsid w:val="00081C37"/>
    <w:rsid w:val="00082A0A"/>
    <w:rsid w:val="00083024"/>
    <w:rsid w:val="000832CF"/>
    <w:rsid w:val="00083842"/>
    <w:rsid w:val="00083E9F"/>
    <w:rsid w:val="000843D9"/>
    <w:rsid w:val="00084902"/>
    <w:rsid w:val="00084F0C"/>
    <w:rsid w:val="00084F5E"/>
    <w:rsid w:val="00085DF3"/>
    <w:rsid w:val="00086B96"/>
    <w:rsid w:val="00086DFE"/>
    <w:rsid w:val="0008724B"/>
    <w:rsid w:val="000878B1"/>
    <w:rsid w:val="00091874"/>
    <w:rsid w:val="000918C5"/>
    <w:rsid w:val="00093E22"/>
    <w:rsid w:val="00094829"/>
    <w:rsid w:val="00095652"/>
    <w:rsid w:val="00095F3C"/>
    <w:rsid w:val="000962F1"/>
    <w:rsid w:val="0009719F"/>
    <w:rsid w:val="000973C3"/>
    <w:rsid w:val="00097434"/>
    <w:rsid w:val="00097518"/>
    <w:rsid w:val="0009762D"/>
    <w:rsid w:val="00097964"/>
    <w:rsid w:val="00097992"/>
    <w:rsid w:val="00097FD1"/>
    <w:rsid w:val="000A10EB"/>
    <w:rsid w:val="000A1835"/>
    <w:rsid w:val="000A2D64"/>
    <w:rsid w:val="000A337E"/>
    <w:rsid w:val="000A3769"/>
    <w:rsid w:val="000A394F"/>
    <w:rsid w:val="000A3C43"/>
    <w:rsid w:val="000A3CD7"/>
    <w:rsid w:val="000A4442"/>
    <w:rsid w:val="000A4C5A"/>
    <w:rsid w:val="000A4D30"/>
    <w:rsid w:val="000A689E"/>
    <w:rsid w:val="000A6CBD"/>
    <w:rsid w:val="000B04FD"/>
    <w:rsid w:val="000B13E4"/>
    <w:rsid w:val="000B1410"/>
    <w:rsid w:val="000B2A10"/>
    <w:rsid w:val="000B417F"/>
    <w:rsid w:val="000B48A6"/>
    <w:rsid w:val="000B4B4A"/>
    <w:rsid w:val="000B54C1"/>
    <w:rsid w:val="000B571B"/>
    <w:rsid w:val="000B5774"/>
    <w:rsid w:val="000B5F7E"/>
    <w:rsid w:val="000B65E8"/>
    <w:rsid w:val="000B78CC"/>
    <w:rsid w:val="000C00E1"/>
    <w:rsid w:val="000C027D"/>
    <w:rsid w:val="000C359B"/>
    <w:rsid w:val="000C3723"/>
    <w:rsid w:val="000C42DD"/>
    <w:rsid w:val="000C4604"/>
    <w:rsid w:val="000C4C2E"/>
    <w:rsid w:val="000C4DEF"/>
    <w:rsid w:val="000C4E93"/>
    <w:rsid w:val="000C6CBB"/>
    <w:rsid w:val="000C6D76"/>
    <w:rsid w:val="000C6E31"/>
    <w:rsid w:val="000C7168"/>
    <w:rsid w:val="000D0344"/>
    <w:rsid w:val="000D358C"/>
    <w:rsid w:val="000D3B23"/>
    <w:rsid w:val="000D468C"/>
    <w:rsid w:val="000D4BC9"/>
    <w:rsid w:val="000D588D"/>
    <w:rsid w:val="000D5C24"/>
    <w:rsid w:val="000D5EC9"/>
    <w:rsid w:val="000D6695"/>
    <w:rsid w:val="000D7985"/>
    <w:rsid w:val="000D7B73"/>
    <w:rsid w:val="000E02F8"/>
    <w:rsid w:val="000E0F38"/>
    <w:rsid w:val="000E13C9"/>
    <w:rsid w:val="000E17A8"/>
    <w:rsid w:val="000E301C"/>
    <w:rsid w:val="000E315F"/>
    <w:rsid w:val="000E3370"/>
    <w:rsid w:val="000E33C3"/>
    <w:rsid w:val="000E347E"/>
    <w:rsid w:val="000E39E1"/>
    <w:rsid w:val="000E3EBB"/>
    <w:rsid w:val="000E4329"/>
    <w:rsid w:val="000E4B11"/>
    <w:rsid w:val="000E4D63"/>
    <w:rsid w:val="000E558F"/>
    <w:rsid w:val="000E5FCD"/>
    <w:rsid w:val="000E6E05"/>
    <w:rsid w:val="000E7145"/>
    <w:rsid w:val="000E7C7E"/>
    <w:rsid w:val="000E7C81"/>
    <w:rsid w:val="000F025B"/>
    <w:rsid w:val="000F1FC4"/>
    <w:rsid w:val="000F288A"/>
    <w:rsid w:val="000F3231"/>
    <w:rsid w:val="000F3757"/>
    <w:rsid w:val="000F446E"/>
    <w:rsid w:val="000F5047"/>
    <w:rsid w:val="000F557D"/>
    <w:rsid w:val="000F5FA6"/>
    <w:rsid w:val="000F655C"/>
    <w:rsid w:val="000F6965"/>
    <w:rsid w:val="000F6E6D"/>
    <w:rsid w:val="000F73AC"/>
    <w:rsid w:val="000F764B"/>
    <w:rsid w:val="000F78AE"/>
    <w:rsid w:val="000F7A9D"/>
    <w:rsid w:val="000F7B91"/>
    <w:rsid w:val="00100151"/>
    <w:rsid w:val="00100609"/>
    <w:rsid w:val="00100BFE"/>
    <w:rsid w:val="00101298"/>
    <w:rsid w:val="00101C00"/>
    <w:rsid w:val="00101C0B"/>
    <w:rsid w:val="001024B9"/>
    <w:rsid w:val="00102D3B"/>
    <w:rsid w:val="00103870"/>
    <w:rsid w:val="00104009"/>
    <w:rsid w:val="001053B5"/>
    <w:rsid w:val="0010634F"/>
    <w:rsid w:val="0010697A"/>
    <w:rsid w:val="00107EFF"/>
    <w:rsid w:val="00107FF6"/>
    <w:rsid w:val="00110973"/>
    <w:rsid w:val="00110C1D"/>
    <w:rsid w:val="00110CE9"/>
    <w:rsid w:val="00110F95"/>
    <w:rsid w:val="001119E6"/>
    <w:rsid w:val="00111DB0"/>
    <w:rsid w:val="001120DB"/>
    <w:rsid w:val="00112C1D"/>
    <w:rsid w:val="001133CF"/>
    <w:rsid w:val="00113571"/>
    <w:rsid w:val="00114174"/>
    <w:rsid w:val="001149F3"/>
    <w:rsid w:val="00114EB0"/>
    <w:rsid w:val="00115B32"/>
    <w:rsid w:val="00116EDE"/>
    <w:rsid w:val="001177F1"/>
    <w:rsid w:val="00117B42"/>
    <w:rsid w:val="00117E39"/>
    <w:rsid w:val="00117E84"/>
    <w:rsid w:val="00117FBB"/>
    <w:rsid w:val="00121690"/>
    <w:rsid w:val="001216F9"/>
    <w:rsid w:val="0012187F"/>
    <w:rsid w:val="00121CA2"/>
    <w:rsid w:val="0012227B"/>
    <w:rsid w:val="001227E7"/>
    <w:rsid w:val="00123BF3"/>
    <w:rsid w:val="00125A22"/>
    <w:rsid w:val="00125B23"/>
    <w:rsid w:val="00125EC8"/>
    <w:rsid w:val="001260BE"/>
    <w:rsid w:val="00126539"/>
    <w:rsid w:val="00126BF7"/>
    <w:rsid w:val="0013091C"/>
    <w:rsid w:val="00130C8A"/>
    <w:rsid w:val="00130DAD"/>
    <w:rsid w:val="001312D1"/>
    <w:rsid w:val="0013156C"/>
    <w:rsid w:val="00131814"/>
    <w:rsid w:val="00131EA5"/>
    <w:rsid w:val="0013204A"/>
    <w:rsid w:val="00132625"/>
    <w:rsid w:val="0013457B"/>
    <w:rsid w:val="0013525B"/>
    <w:rsid w:val="0013527D"/>
    <w:rsid w:val="00135B09"/>
    <w:rsid w:val="00136257"/>
    <w:rsid w:val="00140232"/>
    <w:rsid w:val="0014087A"/>
    <w:rsid w:val="00141333"/>
    <w:rsid w:val="00141DD6"/>
    <w:rsid w:val="00144AA6"/>
    <w:rsid w:val="00145968"/>
    <w:rsid w:val="00145F54"/>
    <w:rsid w:val="0014638D"/>
    <w:rsid w:val="00146825"/>
    <w:rsid w:val="0015093A"/>
    <w:rsid w:val="00150FD5"/>
    <w:rsid w:val="00152608"/>
    <w:rsid w:val="00152611"/>
    <w:rsid w:val="001551A2"/>
    <w:rsid w:val="0015526C"/>
    <w:rsid w:val="00155D7E"/>
    <w:rsid w:val="00157372"/>
    <w:rsid w:val="0016006A"/>
    <w:rsid w:val="0016044E"/>
    <w:rsid w:val="00160C2D"/>
    <w:rsid w:val="00160CA0"/>
    <w:rsid w:val="00160DF5"/>
    <w:rsid w:val="00163219"/>
    <w:rsid w:val="001636D5"/>
    <w:rsid w:val="00163EEC"/>
    <w:rsid w:val="00164373"/>
    <w:rsid w:val="00165014"/>
    <w:rsid w:val="00167925"/>
    <w:rsid w:val="001679FD"/>
    <w:rsid w:val="0017100B"/>
    <w:rsid w:val="00171F68"/>
    <w:rsid w:val="00172385"/>
    <w:rsid w:val="00173522"/>
    <w:rsid w:val="00174AB0"/>
    <w:rsid w:val="0017572A"/>
    <w:rsid w:val="001763E9"/>
    <w:rsid w:val="00176FD0"/>
    <w:rsid w:val="00177369"/>
    <w:rsid w:val="001775C4"/>
    <w:rsid w:val="001778DC"/>
    <w:rsid w:val="00177DB3"/>
    <w:rsid w:val="00177ED9"/>
    <w:rsid w:val="0018017B"/>
    <w:rsid w:val="00180A7D"/>
    <w:rsid w:val="00181069"/>
    <w:rsid w:val="00182256"/>
    <w:rsid w:val="00182A7F"/>
    <w:rsid w:val="001834D6"/>
    <w:rsid w:val="00183FA8"/>
    <w:rsid w:val="001845FD"/>
    <w:rsid w:val="00184E91"/>
    <w:rsid w:val="00184EF7"/>
    <w:rsid w:val="00185A40"/>
    <w:rsid w:val="001860A0"/>
    <w:rsid w:val="0018691B"/>
    <w:rsid w:val="00187024"/>
    <w:rsid w:val="00187F9E"/>
    <w:rsid w:val="00190AAA"/>
    <w:rsid w:val="00190D1B"/>
    <w:rsid w:val="00191C70"/>
    <w:rsid w:val="0019227A"/>
    <w:rsid w:val="0019237E"/>
    <w:rsid w:val="001924EA"/>
    <w:rsid w:val="00193B90"/>
    <w:rsid w:val="00194A3E"/>
    <w:rsid w:val="00194C5E"/>
    <w:rsid w:val="00194E4F"/>
    <w:rsid w:val="00195650"/>
    <w:rsid w:val="00196158"/>
    <w:rsid w:val="001977C8"/>
    <w:rsid w:val="00197B23"/>
    <w:rsid w:val="00197C7B"/>
    <w:rsid w:val="001A047D"/>
    <w:rsid w:val="001A0B32"/>
    <w:rsid w:val="001A1B64"/>
    <w:rsid w:val="001A1B88"/>
    <w:rsid w:val="001A1F92"/>
    <w:rsid w:val="001A2382"/>
    <w:rsid w:val="001A34F0"/>
    <w:rsid w:val="001A38C1"/>
    <w:rsid w:val="001A4CE3"/>
    <w:rsid w:val="001A523C"/>
    <w:rsid w:val="001A5F7F"/>
    <w:rsid w:val="001A68F4"/>
    <w:rsid w:val="001A6CB0"/>
    <w:rsid w:val="001B155A"/>
    <w:rsid w:val="001B1D9D"/>
    <w:rsid w:val="001B1FB4"/>
    <w:rsid w:val="001B22A1"/>
    <w:rsid w:val="001B2AC4"/>
    <w:rsid w:val="001B2FCB"/>
    <w:rsid w:val="001B3996"/>
    <w:rsid w:val="001B3D7B"/>
    <w:rsid w:val="001B3DF0"/>
    <w:rsid w:val="001B415E"/>
    <w:rsid w:val="001B438B"/>
    <w:rsid w:val="001B47AE"/>
    <w:rsid w:val="001B486E"/>
    <w:rsid w:val="001B4A96"/>
    <w:rsid w:val="001B511A"/>
    <w:rsid w:val="001B57B0"/>
    <w:rsid w:val="001B5E91"/>
    <w:rsid w:val="001B6380"/>
    <w:rsid w:val="001B6960"/>
    <w:rsid w:val="001B6CDE"/>
    <w:rsid w:val="001B7076"/>
    <w:rsid w:val="001B7CA3"/>
    <w:rsid w:val="001C022C"/>
    <w:rsid w:val="001C0464"/>
    <w:rsid w:val="001C0BC4"/>
    <w:rsid w:val="001C111C"/>
    <w:rsid w:val="001C1248"/>
    <w:rsid w:val="001C1982"/>
    <w:rsid w:val="001C2708"/>
    <w:rsid w:val="001C2AB9"/>
    <w:rsid w:val="001C2DD3"/>
    <w:rsid w:val="001C37C7"/>
    <w:rsid w:val="001C4A8B"/>
    <w:rsid w:val="001C5F62"/>
    <w:rsid w:val="001C6466"/>
    <w:rsid w:val="001C6FB6"/>
    <w:rsid w:val="001C751E"/>
    <w:rsid w:val="001D1842"/>
    <w:rsid w:val="001D1EAA"/>
    <w:rsid w:val="001D2477"/>
    <w:rsid w:val="001D2965"/>
    <w:rsid w:val="001D4FA8"/>
    <w:rsid w:val="001D504E"/>
    <w:rsid w:val="001D6F72"/>
    <w:rsid w:val="001D711B"/>
    <w:rsid w:val="001D747D"/>
    <w:rsid w:val="001D7F47"/>
    <w:rsid w:val="001E0B57"/>
    <w:rsid w:val="001E0E99"/>
    <w:rsid w:val="001E110C"/>
    <w:rsid w:val="001E1A4D"/>
    <w:rsid w:val="001E2CE5"/>
    <w:rsid w:val="001E3038"/>
    <w:rsid w:val="001E35AF"/>
    <w:rsid w:val="001E3784"/>
    <w:rsid w:val="001E3CC6"/>
    <w:rsid w:val="001E3D22"/>
    <w:rsid w:val="001E3FBC"/>
    <w:rsid w:val="001E41F3"/>
    <w:rsid w:val="001E4AA3"/>
    <w:rsid w:val="001E50E2"/>
    <w:rsid w:val="001E5B5B"/>
    <w:rsid w:val="001E6065"/>
    <w:rsid w:val="001E6070"/>
    <w:rsid w:val="001E7450"/>
    <w:rsid w:val="001E7C88"/>
    <w:rsid w:val="001E7D40"/>
    <w:rsid w:val="001F0201"/>
    <w:rsid w:val="001F0CA1"/>
    <w:rsid w:val="001F1941"/>
    <w:rsid w:val="001F1A1C"/>
    <w:rsid w:val="001F2538"/>
    <w:rsid w:val="001F2CFC"/>
    <w:rsid w:val="001F3BDF"/>
    <w:rsid w:val="001F3D3D"/>
    <w:rsid w:val="001F46A0"/>
    <w:rsid w:val="001F4880"/>
    <w:rsid w:val="001F5B17"/>
    <w:rsid w:val="001F6117"/>
    <w:rsid w:val="001F6B38"/>
    <w:rsid w:val="001F7A31"/>
    <w:rsid w:val="001F7A97"/>
    <w:rsid w:val="00200340"/>
    <w:rsid w:val="002010F1"/>
    <w:rsid w:val="0020116F"/>
    <w:rsid w:val="0020138F"/>
    <w:rsid w:val="002023A8"/>
    <w:rsid w:val="002023FE"/>
    <w:rsid w:val="00202C14"/>
    <w:rsid w:val="00203F94"/>
    <w:rsid w:val="002042A1"/>
    <w:rsid w:val="00204376"/>
    <w:rsid w:val="002050A1"/>
    <w:rsid w:val="00205529"/>
    <w:rsid w:val="0020587A"/>
    <w:rsid w:val="00205B9C"/>
    <w:rsid w:val="00206268"/>
    <w:rsid w:val="00206464"/>
    <w:rsid w:val="00206BB4"/>
    <w:rsid w:val="00207048"/>
    <w:rsid w:val="00207793"/>
    <w:rsid w:val="00207A90"/>
    <w:rsid w:val="00207BE4"/>
    <w:rsid w:val="00207E7D"/>
    <w:rsid w:val="002107B2"/>
    <w:rsid w:val="00211131"/>
    <w:rsid w:val="0021160E"/>
    <w:rsid w:val="00212651"/>
    <w:rsid w:val="00213244"/>
    <w:rsid w:val="00214991"/>
    <w:rsid w:val="00215482"/>
    <w:rsid w:val="00215AA1"/>
    <w:rsid w:val="002162E0"/>
    <w:rsid w:val="0021689C"/>
    <w:rsid w:val="0021763C"/>
    <w:rsid w:val="00217F2E"/>
    <w:rsid w:val="0022029D"/>
    <w:rsid w:val="00220898"/>
    <w:rsid w:val="002214AD"/>
    <w:rsid w:val="0022182B"/>
    <w:rsid w:val="00221A3E"/>
    <w:rsid w:val="00221C01"/>
    <w:rsid w:val="00223223"/>
    <w:rsid w:val="002234EB"/>
    <w:rsid w:val="00223971"/>
    <w:rsid w:val="0022400B"/>
    <w:rsid w:val="0022418F"/>
    <w:rsid w:val="0022499C"/>
    <w:rsid w:val="00224B6C"/>
    <w:rsid w:val="00225AA6"/>
    <w:rsid w:val="00225B11"/>
    <w:rsid w:val="00225BF4"/>
    <w:rsid w:val="002261DC"/>
    <w:rsid w:val="002263AA"/>
    <w:rsid w:val="002264B3"/>
    <w:rsid w:val="00226AF5"/>
    <w:rsid w:val="00227018"/>
    <w:rsid w:val="002277A5"/>
    <w:rsid w:val="00227CEF"/>
    <w:rsid w:val="00230C84"/>
    <w:rsid w:val="002313BF"/>
    <w:rsid w:val="00231E54"/>
    <w:rsid w:val="002321E8"/>
    <w:rsid w:val="002322F7"/>
    <w:rsid w:val="00232308"/>
    <w:rsid w:val="002323C1"/>
    <w:rsid w:val="00232A36"/>
    <w:rsid w:val="00232E93"/>
    <w:rsid w:val="0023360F"/>
    <w:rsid w:val="00233732"/>
    <w:rsid w:val="00234668"/>
    <w:rsid w:val="00234F69"/>
    <w:rsid w:val="00235251"/>
    <w:rsid w:val="002354DC"/>
    <w:rsid w:val="00235A0C"/>
    <w:rsid w:val="00235B4C"/>
    <w:rsid w:val="00236705"/>
    <w:rsid w:val="0023683D"/>
    <w:rsid w:val="002368BD"/>
    <w:rsid w:val="002370FE"/>
    <w:rsid w:val="002376A3"/>
    <w:rsid w:val="002379A1"/>
    <w:rsid w:val="00241129"/>
    <w:rsid w:val="00241AD4"/>
    <w:rsid w:val="00242CC8"/>
    <w:rsid w:val="0024335F"/>
    <w:rsid w:val="00243BC1"/>
    <w:rsid w:val="00244332"/>
    <w:rsid w:val="00245042"/>
    <w:rsid w:val="00245B23"/>
    <w:rsid w:val="00245CEA"/>
    <w:rsid w:val="00245D17"/>
    <w:rsid w:val="00246DE8"/>
    <w:rsid w:val="0025022A"/>
    <w:rsid w:val="00250854"/>
    <w:rsid w:val="0025228F"/>
    <w:rsid w:val="002530BE"/>
    <w:rsid w:val="00253E55"/>
    <w:rsid w:val="00256EA4"/>
    <w:rsid w:val="002570EB"/>
    <w:rsid w:val="00257195"/>
    <w:rsid w:val="00257380"/>
    <w:rsid w:val="00257737"/>
    <w:rsid w:val="002578D8"/>
    <w:rsid w:val="002613A5"/>
    <w:rsid w:val="002613B6"/>
    <w:rsid w:val="00265B6A"/>
    <w:rsid w:val="00265FDD"/>
    <w:rsid w:val="00266233"/>
    <w:rsid w:val="00266C08"/>
    <w:rsid w:val="00267881"/>
    <w:rsid w:val="0027013F"/>
    <w:rsid w:val="00271017"/>
    <w:rsid w:val="002723F2"/>
    <w:rsid w:val="002725BA"/>
    <w:rsid w:val="00272FE7"/>
    <w:rsid w:val="00273821"/>
    <w:rsid w:val="00273FC1"/>
    <w:rsid w:val="0027406D"/>
    <w:rsid w:val="00274E67"/>
    <w:rsid w:val="00275A97"/>
    <w:rsid w:val="00275D12"/>
    <w:rsid w:val="00276CD2"/>
    <w:rsid w:val="00277A1E"/>
    <w:rsid w:val="0028062F"/>
    <w:rsid w:val="002808AD"/>
    <w:rsid w:val="002809AF"/>
    <w:rsid w:val="00280FEC"/>
    <w:rsid w:val="0028139B"/>
    <w:rsid w:val="00281EB0"/>
    <w:rsid w:val="0028228B"/>
    <w:rsid w:val="002829A8"/>
    <w:rsid w:val="0028456D"/>
    <w:rsid w:val="00285749"/>
    <w:rsid w:val="002858F5"/>
    <w:rsid w:val="002865DD"/>
    <w:rsid w:val="0028675B"/>
    <w:rsid w:val="00286BDC"/>
    <w:rsid w:val="00286CEB"/>
    <w:rsid w:val="00287AAE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6BA4"/>
    <w:rsid w:val="00297BF3"/>
    <w:rsid w:val="002A1F92"/>
    <w:rsid w:val="002A23F5"/>
    <w:rsid w:val="002A3934"/>
    <w:rsid w:val="002A3E15"/>
    <w:rsid w:val="002A4659"/>
    <w:rsid w:val="002A4AC3"/>
    <w:rsid w:val="002A5101"/>
    <w:rsid w:val="002A622D"/>
    <w:rsid w:val="002A6E80"/>
    <w:rsid w:val="002A6FBE"/>
    <w:rsid w:val="002B09DF"/>
    <w:rsid w:val="002B1152"/>
    <w:rsid w:val="002B1C9E"/>
    <w:rsid w:val="002B1E85"/>
    <w:rsid w:val="002B20EA"/>
    <w:rsid w:val="002B27BF"/>
    <w:rsid w:val="002B4A9F"/>
    <w:rsid w:val="002B565A"/>
    <w:rsid w:val="002B59FE"/>
    <w:rsid w:val="002B6032"/>
    <w:rsid w:val="002B689A"/>
    <w:rsid w:val="002B6D2F"/>
    <w:rsid w:val="002B742A"/>
    <w:rsid w:val="002B7766"/>
    <w:rsid w:val="002B7E42"/>
    <w:rsid w:val="002C0368"/>
    <w:rsid w:val="002C094E"/>
    <w:rsid w:val="002C0977"/>
    <w:rsid w:val="002C1A11"/>
    <w:rsid w:val="002C24E5"/>
    <w:rsid w:val="002C28CD"/>
    <w:rsid w:val="002C28E7"/>
    <w:rsid w:val="002C2B9E"/>
    <w:rsid w:val="002C3AFA"/>
    <w:rsid w:val="002C3F9C"/>
    <w:rsid w:val="002C4745"/>
    <w:rsid w:val="002C4BB7"/>
    <w:rsid w:val="002C5758"/>
    <w:rsid w:val="002C5BCD"/>
    <w:rsid w:val="002C616A"/>
    <w:rsid w:val="002C63B6"/>
    <w:rsid w:val="002C6618"/>
    <w:rsid w:val="002C7216"/>
    <w:rsid w:val="002C73CF"/>
    <w:rsid w:val="002C7B02"/>
    <w:rsid w:val="002C7F7A"/>
    <w:rsid w:val="002D1917"/>
    <w:rsid w:val="002D1D19"/>
    <w:rsid w:val="002D2931"/>
    <w:rsid w:val="002D2D38"/>
    <w:rsid w:val="002D32AD"/>
    <w:rsid w:val="002D3445"/>
    <w:rsid w:val="002D3F6E"/>
    <w:rsid w:val="002D4229"/>
    <w:rsid w:val="002D4826"/>
    <w:rsid w:val="002D4B06"/>
    <w:rsid w:val="002D4DCF"/>
    <w:rsid w:val="002D5588"/>
    <w:rsid w:val="002D58D1"/>
    <w:rsid w:val="002D721E"/>
    <w:rsid w:val="002D756C"/>
    <w:rsid w:val="002E068A"/>
    <w:rsid w:val="002E0B07"/>
    <w:rsid w:val="002E0E6D"/>
    <w:rsid w:val="002E16EB"/>
    <w:rsid w:val="002E1A7C"/>
    <w:rsid w:val="002E2184"/>
    <w:rsid w:val="002E2C3E"/>
    <w:rsid w:val="002E2E06"/>
    <w:rsid w:val="002E3EF6"/>
    <w:rsid w:val="002E4216"/>
    <w:rsid w:val="002E4C5F"/>
    <w:rsid w:val="002E55C9"/>
    <w:rsid w:val="002E5A45"/>
    <w:rsid w:val="002E5E1A"/>
    <w:rsid w:val="002E74AE"/>
    <w:rsid w:val="002E74B9"/>
    <w:rsid w:val="002F01CC"/>
    <w:rsid w:val="002F03BC"/>
    <w:rsid w:val="002F0CC5"/>
    <w:rsid w:val="002F1E63"/>
    <w:rsid w:val="002F2A68"/>
    <w:rsid w:val="002F4046"/>
    <w:rsid w:val="002F4309"/>
    <w:rsid w:val="002F4657"/>
    <w:rsid w:val="002F545D"/>
    <w:rsid w:val="002F55B2"/>
    <w:rsid w:val="002F569D"/>
    <w:rsid w:val="002F6B54"/>
    <w:rsid w:val="002F7184"/>
    <w:rsid w:val="002F7A88"/>
    <w:rsid w:val="003001D0"/>
    <w:rsid w:val="00300749"/>
    <w:rsid w:val="00302459"/>
    <w:rsid w:val="003028B2"/>
    <w:rsid w:val="00303401"/>
    <w:rsid w:val="00303421"/>
    <w:rsid w:val="00303DCF"/>
    <w:rsid w:val="003041C4"/>
    <w:rsid w:val="003045A8"/>
    <w:rsid w:val="00305706"/>
    <w:rsid w:val="00305BD4"/>
    <w:rsid w:val="00305EE5"/>
    <w:rsid w:val="0030696B"/>
    <w:rsid w:val="00306E85"/>
    <w:rsid w:val="003079D9"/>
    <w:rsid w:val="00310AAF"/>
    <w:rsid w:val="00310F20"/>
    <w:rsid w:val="003113BC"/>
    <w:rsid w:val="0031179C"/>
    <w:rsid w:val="00311BE8"/>
    <w:rsid w:val="0031269B"/>
    <w:rsid w:val="00312856"/>
    <w:rsid w:val="00312F9C"/>
    <w:rsid w:val="00314554"/>
    <w:rsid w:val="00315113"/>
    <w:rsid w:val="0031543D"/>
    <w:rsid w:val="00315F2F"/>
    <w:rsid w:val="00315FA0"/>
    <w:rsid w:val="00316D12"/>
    <w:rsid w:val="00316D4A"/>
    <w:rsid w:val="00317CC2"/>
    <w:rsid w:val="003203A3"/>
    <w:rsid w:val="003204FC"/>
    <w:rsid w:val="00320541"/>
    <w:rsid w:val="003205DA"/>
    <w:rsid w:val="0032143F"/>
    <w:rsid w:val="0032146D"/>
    <w:rsid w:val="00321DD4"/>
    <w:rsid w:val="00322BF9"/>
    <w:rsid w:val="0032312E"/>
    <w:rsid w:val="00324E7A"/>
    <w:rsid w:val="00325769"/>
    <w:rsid w:val="00325B85"/>
    <w:rsid w:val="00326166"/>
    <w:rsid w:val="0032681D"/>
    <w:rsid w:val="00326C1A"/>
    <w:rsid w:val="00327C4D"/>
    <w:rsid w:val="00327C80"/>
    <w:rsid w:val="00330566"/>
    <w:rsid w:val="0033143D"/>
    <w:rsid w:val="00331D74"/>
    <w:rsid w:val="00332B0C"/>
    <w:rsid w:val="0033314E"/>
    <w:rsid w:val="003335C4"/>
    <w:rsid w:val="00333B90"/>
    <w:rsid w:val="003340A0"/>
    <w:rsid w:val="0033455C"/>
    <w:rsid w:val="00334763"/>
    <w:rsid w:val="00334BBB"/>
    <w:rsid w:val="003359AD"/>
    <w:rsid w:val="00336155"/>
    <w:rsid w:val="00336954"/>
    <w:rsid w:val="003371C6"/>
    <w:rsid w:val="00340FC5"/>
    <w:rsid w:val="00341115"/>
    <w:rsid w:val="00341D71"/>
    <w:rsid w:val="00341DCC"/>
    <w:rsid w:val="00341DE5"/>
    <w:rsid w:val="00342173"/>
    <w:rsid w:val="00342483"/>
    <w:rsid w:val="00342A3B"/>
    <w:rsid w:val="00342E26"/>
    <w:rsid w:val="003436A3"/>
    <w:rsid w:val="00343735"/>
    <w:rsid w:val="00343FB8"/>
    <w:rsid w:val="00344504"/>
    <w:rsid w:val="003452B6"/>
    <w:rsid w:val="003461B3"/>
    <w:rsid w:val="00347361"/>
    <w:rsid w:val="0035052F"/>
    <w:rsid w:val="003505BC"/>
    <w:rsid w:val="00350878"/>
    <w:rsid w:val="003508BD"/>
    <w:rsid w:val="00351101"/>
    <w:rsid w:val="00351711"/>
    <w:rsid w:val="00351B7B"/>
    <w:rsid w:val="00351BCD"/>
    <w:rsid w:val="00351F4B"/>
    <w:rsid w:val="0035277B"/>
    <w:rsid w:val="00352A6B"/>
    <w:rsid w:val="0035378A"/>
    <w:rsid w:val="00353A10"/>
    <w:rsid w:val="00354336"/>
    <w:rsid w:val="00355891"/>
    <w:rsid w:val="00355952"/>
    <w:rsid w:val="00355C9E"/>
    <w:rsid w:val="00355E3A"/>
    <w:rsid w:val="00355E72"/>
    <w:rsid w:val="003561A9"/>
    <w:rsid w:val="00357A1A"/>
    <w:rsid w:val="00357C32"/>
    <w:rsid w:val="00360667"/>
    <w:rsid w:val="00360B51"/>
    <w:rsid w:val="00360F5A"/>
    <w:rsid w:val="003616A4"/>
    <w:rsid w:val="00361D36"/>
    <w:rsid w:val="003621A3"/>
    <w:rsid w:val="00363FF1"/>
    <w:rsid w:val="003643D7"/>
    <w:rsid w:val="00364571"/>
    <w:rsid w:val="00366FA1"/>
    <w:rsid w:val="00367757"/>
    <w:rsid w:val="0037004C"/>
    <w:rsid w:val="00370096"/>
    <w:rsid w:val="003703CB"/>
    <w:rsid w:val="003704D4"/>
    <w:rsid w:val="0037052C"/>
    <w:rsid w:val="0037119B"/>
    <w:rsid w:val="00371244"/>
    <w:rsid w:val="003716D6"/>
    <w:rsid w:val="00371EED"/>
    <w:rsid w:val="003720F0"/>
    <w:rsid w:val="00372A7D"/>
    <w:rsid w:val="00373332"/>
    <w:rsid w:val="003735F8"/>
    <w:rsid w:val="00373E10"/>
    <w:rsid w:val="0037427C"/>
    <w:rsid w:val="003743AD"/>
    <w:rsid w:val="0037568B"/>
    <w:rsid w:val="0037587B"/>
    <w:rsid w:val="00376C19"/>
    <w:rsid w:val="003774F4"/>
    <w:rsid w:val="00380440"/>
    <w:rsid w:val="00380EBB"/>
    <w:rsid w:val="003819DC"/>
    <w:rsid w:val="00381BB8"/>
    <w:rsid w:val="00381C0D"/>
    <w:rsid w:val="00381F6C"/>
    <w:rsid w:val="00382B41"/>
    <w:rsid w:val="00382E3D"/>
    <w:rsid w:val="003836E5"/>
    <w:rsid w:val="00384193"/>
    <w:rsid w:val="003848DE"/>
    <w:rsid w:val="00384EED"/>
    <w:rsid w:val="003852F4"/>
    <w:rsid w:val="003862C3"/>
    <w:rsid w:val="0038731D"/>
    <w:rsid w:val="00387985"/>
    <w:rsid w:val="00390EDA"/>
    <w:rsid w:val="00391BE3"/>
    <w:rsid w:val="003923AD"/>
    <w:rsid w:val="003938C4"/>
    <w:rsid w:val="00393AB1"/>
    <w:rsid w:val="00393B72"/>
    <w:rsid w:val="00393C91"/>
    <w:rsid w:val="00393FA3"/>
    <w:rsid w:val="0039412B"/>
    <w:rsid w:val="00394CE1"/>
    <w:rsid w:val="00394CF5"/>
    <w:rsid w:val="00395775"/>
    <w:rsid w:val="0039604D"/>
    <w:rsid w:val="00396450"/>
    <w:rsid w:val="003967CC"/>
    <w:rsid w:val="003972FD"/>
    <w:rsid w:val="00397BAC"/>
    <w:rsid w:val="003A024D"/>
    <w:rsid w:val="003A0613"/>
    <w:rsid w:val="003A2E9C"/>
    <w:rsid w:val="003A38B6"/>
    <w:rsid w:val="003A41E4"/>
    <w:rsid w:val="003A4FE1"/>
    <w:rsid w:val="003A557A"/>
    <w:rsid w:val="003A5679"/>
    <w:rsid w:val="003A5D99"/>
    <w:rsid w:val="003A6D6C"/>
    <w:rsid w:val="003A73AC"/>
    <w:rsid w:val="003B1322"/>
    <w:rsid w:val="003B3117"/>
    <w:rsid w:val="003B3D22"/>
    <w:rsid w:val="003B5800"/>
    <w:rsid w:val="003B593C"/>
    <w:rsid w:val="003B74FD"/>
    <w:rsid w:val="003B7593"/>
    <w:rsid w:val="003B78EE"/>
    <w:rsid w:val="003B7C7F"/>
    <w:rsid w:val="003C1312"/>
    <w:rsid w:val="003C293E"/>
    <w:rsid w:val="003C2A81"/>
    <w:rsid w:val="003C3310"/>
    <w:rsid w:val="003C352B"/>
    <w:rsid w:val="003C4C53"/>
    <w:rsid w:val="003C4CFC"/>
    <w:rsid w:val="003C5549"/>
    <w:rsid w:val="003C5C47"/>
    <w:rsid w:val="003C6580"/>
    <w:rsid w:val="003C6B9F"/>
    <w:rsid w:val="003C6D51"/>
    <w:rsid w:val="003C7216"/>
    <w:rsid w:val="003D07E9"/>
    <w:rsid w:val="003D0B56"/>
    <w:rsid w:val="003D0F1F"/>
    <w:rsid w:val="003D1125"/>
    <w:rsid w:val="003D17A2"/>
    <w:rsid w:val="003D1A37"/>
    <w:rsid w:val="003D3B5F"/>
    <w:rsid w:val="003D4770"/>
    <w:rsid w:val="003D4B4C"/>
    <w:rsid w:val="003D4CBF"/>
    <w:rsid w:val="003D5675"/>
    <w:rsid w:val="003D5DCB"/>
    <w:rsid w:val="003D6583"/>
    <w:rsid w:val="003D6692"/>
    <w:rsid w:val="003D6DBA"/>
    <w:rsid w:val="003D6F36"/>
    <w:rsid w:val="003D6F46"/>
    <w:rsid w:val="003D776C"/>
    <w:rsid w:val="003E0CB8"/>
    <w:rsid w:val="003E0E02"/>
    <w:rsid w:val="003E0E80"/>
    <w:rsid w:val="003E23F5"/>
    <w:rsid w:val="003E2447"/>
    <w:rsid w:val="003E2508"/>
    <w:rsid w:val="003E2A16"/>
    <w:rsid w:val="003E34FB"/>
    <w:rsid w:val="003E3ABC"/>
    <w:rsid w:val="003E4322"/>
    <w:rsid w:val="003E47BE"/>
    <w:rsid w:val="003E4F0B"/>
    <w:rsid w:val="003E576C"/>
    <w:rsid w:val="003E5859"/>
    <w:rsid w:val="003E6532"/>
    <w:rsid w:val="003E6759"/>
    <w:rsid w:val="003E69F6"/>
    <w:rsid w:val="003E6B8F"/>
    <w:rsid w:val="003E6C2A"/>
    <w:rsid w:val="003E6F91"/>
    <w:rsid w:val="003E7104"/>
    <w:rsid w:val="003E71D0"/>
    <w:rsid w:val="003E7CDF"/>
    <w:rsid w:val="003E7F9C"/>
    <w:rsid w:val="003F1A72"/>
    <w:rsid w:val="003F1DA4"/>
    <w:rsid w:val="003F21A6"/>
    <w:rsid w:val="003F2306"/>
    <w:rsid w:val="003F27D5"/>
    <w:rsid w:val="003F2910"/>
    <w:rsid w:val="003F2930"/>
    <w:rsid w:val="003F2E38"/>
    <w:rsid w:val="003F3D08"/>
    <w:rsid w:val="003F5304"/>
    <w:rsid w:val="003F5516"/>
    <w:rsid w:val="003F6A59"/>
    <w:rsid w:val="003F76FB"/>
    <w:rsid w:val="004011D8"/>
    <w:rsid w:val="00401DEE"/>
    <w:rsid w:val="00401F06"/>
    <w:rsid w:val="0040734E"/>
    <w:rsid w:val="00407AFD"/>
    <w:rsid w:val="00407F9F"/>
    <w:rsid w:val="00411064"/>
    <w:rsid w:val="00412228"/>
    <w:rsid w:val="004122AC"/>
    <w:rsid w:val="004131D9"/>
    <w:rsid w:val="004134E2"/>
    <w:rsid w:val="0041390E"/>
    <w:rsid w:val="00413BE2"/>
    <w:rsid w:val="00414BB3"/>
    <w:rsid w:val="00414F29"/>
    <w:rsid w:val="00415963"/>
    <w:rsid w:val="0041669D"/>
    <w:rsid w:val="00416961"/>
    <w:rsid w:val="00416AC5"/>
    <w:rsid w:val="004201F7"/>
    <w:rsid w:val="00420812"/>
    <w:rsid w:val="00421299"/>
    <w:rsid w:val="0042171F"/>
    <w:rsid w:val="00421EAB"/>
    <w:rsid w:val="00421EB6"/>
    <w:rsid w:val="00422254"/>
    <w:rsid w:val="00423D84"/>
    <w:rsid w:val="00424024"/>
    <w:rsid w:val="00426248"/>
    <w:rsid w:val="0042735E"/>
    <w:rsid w:val="00427B5C"/>
    <w:rsid w:val="00430D71"/>
    <w:rsid w:val="0043264C"/>
    <w:rsid w:val="00433643"/>
    <w:rsid w:val="00433E63"/>
    <w:rsid w:val="004349D9"/>
    <w:rsid w:val="00434BE2"/>
    <w:rsid w:val="00435C19"/>
    <w:rsid w:val="00435C42"/>
    <w:rsid w:val="00435D8F"/>
    <w:rsid w:val="00436C98"/>
    <w:rsid w:val="00437000"/>
    <w:rsid w:val="00437A99"/>
    <w:rsid w:val="0044016F"/>
    <w:rsid w:val="00440F6E"/>
    <w:rsid w:val="004424F4"/>
    <w:rsid w:val="0044355E"/>
    <w:rsid w:val="00443D19"/>
    <w:rsid w:val="0044467B"/>
    <w:rsid w:val="00444983"/>
    <w:rsid w:val="00444F8C"/>
    <w:rsid w:val="004453C9"/>
    <w:rsid w:val="00445677"/>
    <w:rsid w:val="00445927"/>
    <w:rsid w:val="00445A1C"/>
    <w:rsid w:val="0044674B"/>
    <w:rsid w:val="00446771"/>
    <w:rsid w:val="00447CBE"/>
    <w:rsid w:val="00447FE3"/>
    <w:rsid w:val="004504A9"/>
    <w:rsid w:val="00450C71"/>
    <w:rsid w:val="0045168B"/>
    <w:rsid w:val="0045202D"/>
    <w:rsid w:val="00453387"/>
    <w:rsid w:val="00453543"/>
    <w:rsid w:val="00453767"/>
    <w:rsid w:val="00453897"/>
    <w:rsid w:val="00454B84"/>
    <w:rsid w:val="004555BE"/>
    <w:rsid w:val="00455C74"/>
    <w:rsid w:val="00455F90"/>
    <w:rsid w:val="004567A8"/>
    <w:rsid w:val="00456EF9"/>
    <w:rsid w:val="00456FB2"/>
    <w:rsid w:val="00457E35"/>
    <w:rsid w:val="00460269"/>
    <w:rsid w:val="0046072B"/>
    <w:rsid w:val="004607BA"/>
    <w:rsid w:val="00460DFE"/>
    <w:rsid w:val="00463737"/>
    <w:rsid w:val="0046412B"/>
    <w:rsid w:val="00464363"/>
    <w:rsid w:val="00464D13"/>
    <w:rsid w:val="004656E6"/>
    <w:rsid w:val="00465BB0"/>
    <w:rsid w:val="004660B0"/>
    <w:rsid w:val="00466342"/>
    <w:rsid w:val="004667D7"/>
    <w:rsid w:val="00466B68"/>
    <w:rsid w:val="00466F57"/>
    <w:rsid w:val="00466FEA"/>
    <w:rsid w:val="00467003"/>
    <w:rsid w:val="00467069"/>
    <w:rsid w:val="004677C7"/>
    <w:rsid w:val="004678D4"/>
    <w:rsid w:val="00467997"/>
    <w:rsid w:val="0047197D"/>
    <w:rsid w:val="00471C06"/>
    <w:rsid w:val="00471EFF"/>
    <w:rsid w:val="00472352"/>
    <w:rsid w:val="00472A74"/>
    <w:rsid w:val="004736B9"/>
    <w:rsid w:val="00473B6E"/>
    <w:rsid w:val="00474706"/>
    <w:rsid w:val="00474CE3"/>
    <w:rsid w:val="0047550E"/>
    <w:rsid w:val="00475A48"/>
    <w:rsid w:val="00475EF1"/>
    <w:rsid w:val="00475FA8"/>
    <w:rsid w:val="004761B3"/>
    <w:rsid w:val="0047739E"/>
    <w:rsid w:val="004801CA"/>
    <w:rsid w:val="00481277"/>
    <w:rsid w:val="00481C6F"/>
    <w:rsid w:val="004822A4"/>
    <w:rsid w:val="00483D3E"/>
    <w:rsid w:val="00483ED7"/>
    <w:rsid w:val="0048411B"/>
    <w:rsid w:val="004851F3"/>
    <w:rsid w:val="00486015"/>
    <w:rsid w:val="00486346"/>
    <w:rsid w:val="004865D5"/>
    <w:rsid w:val="00486D5B"/>
    <w:rsid w:val="004879AB"/>
    <w:rsid w:val="004905B3"/>
    <w:rsid w:val="004914A0"/>
    <w:rsid w:val="0049166A"/>
    <w:rsid w:val="00491C2A"/>
    <w:rsid w:val="00491F4A"/>
    <w:rsid w:val="00492263"/>
    <w:rsid w:val="00492450"/>
    <w:rsid w:val="00492C4D"/>
    <w:rsid w:val="004938DF"/>
    <w:rsid w:val="00493D19"/>
    <w:rsid w:val="00494A79"/>
    <w:rsid w:val="00494E96"/>
    <w:rsid w:val="00495A6C"/>
    <w:rsid w:val="00496A9B"/>
    <w:rsid w:val="004A057E"/>
    <w:rsid w:val="004A1824"/>
    <w:rsid w:val="004A27C8"/>
    <w:rsid w:val="004A2817"/>
    <w:rsid w:val="004A28F8"/>
    <w:rsid w:val="004A2EF8"/>
    <w:rsid w:val="004A35BF"/>
    <w:rsid w:val="004A3677"/>
    <w:rsid w:val="004A47D1"/>
    <w:rsid w:val="004A4866"/>
    <w:rsid w:val="004A49E9"/>
    <w:rsid w:val="004A58B2"/>
    <w:rsid w:val="004A5C6A"/>
    <w:rsid w:val="004A66C7"/>
    <w:rsid w:val="004A6835"/>
    <w:rsid w:val="004A6E92"/>
    <w:rsid w:val="004A715A"/>
    <w:rsid w:val="004A724B"/>
    <w:rsid w:val="004A7971"/>
    <w:rsid w:val="004A7BF2"/>
    <w:rsid w:val="004A7C06"/>
    <w:rsid w:val="004A7E8D"/>
    <w:rsid w:val="004B1ED4"/>
    <w:rsid w:val="004B23DC"/>
    <w:rsid w:val="004B2695"/>
    <w:rsid w:val="004B39AA"/>
    <w:rsid w:val="004B3D21"/>
    <w:rsid w:val="004B4368"/>
    <w:rsid w:val="004B44FC"/>
    <w:rsid w:val="004B4C38"/>
    <w:rsid w:val="004B4E08"/>
    <w:rsid w:val="004B5426"/>
    <w:rsid w:val="004B5622"/>
    <w:rsid w:val="004B57B6"/>
    <w:rsid w:val="004B5C2B"/>
    <w:rsid w:val="004B652B"/>
    <w:rsid w:val="004B69AC"/>
    <w:rsid w:val="004B73E3"/>
    <w:rsid w:val="004C0ADB"/>
    <w:rsid w:val="004C14E9"/>
    <w:rsid w:val="004C1D6D"/>
    <w:rsid w:val="004C4AE2"/>
    <w:rsid w:val="004C4D9A"/>
    <w:rsid w:val="004C4FA4"/>
    <w:rsid w:val="004C5480"/>
    <w:rsid w:val="004C5649"/>
    <w:rsid w:val="004C65ED"/>
    <w:rsid w:val="004C702B"/>
    <w:rsid w:val="004C7392"/>
    <w:rsid w:val="004C7705"/>
    <w:rsid w:val="004C7A6F"/>
    <w:rsid w:val="004C7F19"/>
    <w:rsid w:val="004D0597"/>
    <w:rsid w:val="004D1A30"/>
    <w:rsid w:val="004D1ABB"/>
    <w:rsid w:val="004D221A"/>
    <w:rsid w:val="004D244F"/>
    <w:rsid w:val="004D3C90"/>
    <w:rsid w:val="004D4B2C"/>
    <w:rsid w:val="004D4FC6"/>
    <w:rsid w:val="004D55F4"/>
    <w:rsid w:val="004D5606"/>
    <w:rsid w:val="004D5A24"/>
    <w:rsid w:val="004D6157"/>
    <w:rsid w:val="004D679B"/>
    <w:rsid w:val="004D6FEE"/>
    <w:rsid w:val="004D7109"/>
    <w:rsid w:val="004D7D41"/>
    <w:rsid w:val="004D7D6C"/>
    <w:rsid w:val="004E0714"/>
    <w:rsid w:val="004E0E21"/>
    <w:rsid w:val="004E118E"/>
    <w:rsid w:val="004E155D"/>
    <w:rsid w:val="004E1D68"/>
    <w:rsid w:val="004E1DD1"/>
    <w:rsid w:val="004E22D6"/>
    <w:rsid w:val="004E5ABC"/>
    <w:rsid w:val="004E6920"/>
    <w:rsid w:val="004E6AF5"/>
    <w:rsid w:val="004E7E57"/>
    <w:rsid w:val="004E7EAF"/>
    <w:rsid w:val="004F0D89"/>
    <w:rsid w:val="004F1711"/>
    <w:rsid w:val="004F2ABD"/>
    <w:rsid w:val="004F2B49"/>
    <w:rsid w:val="004F2C82"/>
    <w:rsid w:val="004F30D4"/>
    <w:rsid w:val="004F3427"/>
    <w:rsid w:val="004F34D4"/>
    <w:rsid w:val="004F38CB"/>
    <w:rsid w:val="004F3BBB"/>
    <w:rsid w:val="004F3DF6"/>
    <w:rsid w:val="004F5418"/>
    <w:rsid w:val="004F54DC"/>
    <w:rsid w:val="004F58BC"/>
    <w:rsid w:val="004F60A9"/>
    <w:rsid w:val="004F6211"/>
    <w:rsid w:val="004F68E8"/>
    <w:rsid w:val="004F6942"/>
    <w:rsid w:val="004F6F3D"/>
    <w:rsid w:val="004F73A5"/>
    <w:rsid w:val="004F76F4"/>
    <w:rsid w:val="004F7C0C"/>
    <w:rsid w:val="005009F6"/>
    <w:rsid w:val="00501087"/>
    <w:rsid w:val="00502CE9"/>
    <w:rsid w:val="00503992"/>
    <w:rsid w:val="00504ABB"/>
    <w:rsid w:val="00504E75"/>
    <w:rsid w:val="005058E9"/>
    <w:rsid w:val="00505E19"/>
    <w:rsid w:val="005067F8"/>
    <w:rsid w:val="00506CEC"/>
    <w:rsid w:val="00507271"/>
    <w:rsid w:val="00510314"/>
    <w:rsid w:val="00510377"/>
    <w:rsid w:val="00510E35"/>
    <w:rsid w:val="00510F75"/>
    <w:rsid w:val="005122AA"/>
    <w:rsid w:val="005125DD"/>
    <w:rsid w:val="00512908"/>
    <w:rsid w:val="0051371E"/>
    <w:rsid w:val="00513A29"/>
    <w:rsid w:val="00514168"/>
    <w:rsid w:val="00514BA5"/>
    <w:rsid w:val="00514D26"/>
    <w:rsid w:val="00515DC1"/>
    <w:rsid w:val="00516344"/>
    <w:rsid w:val="0051671D"/>
    <w:rsid w:val="00516785"/>
    <w:rsid w:val="00516808"/>
    <w:rsid w:val="00520228"/>
    <w:rsid w:val="005203B7"/>
    <w:rsid w:val="0052072E"/>
    <w:rsid w:val="0052113E"/>
    <w:rsid w:val="005217E2"/>
    <w:rsid w:val="005223F3"/>
    <w:rsid w:val="00522A48"/>
    <w:rsid w:val="00523857"/>
    <w:rsid w:val="00523B56"/>
    <w:rsid w:val="00523E98"/>
    <w:rsid w:val="00524256"/>
    <w:rsid w:val="005242AC"/>
    <w:rsid w:val="005248F3"/>
    <w:rsid w:val="005253ED"/>
    <w:rsid w:val="005266F6"/>
    <w:rsid w:val="00526804"/>
    <w:rsid w:val="00526805"/>
    <w:rsid w:val="00526838"/>
    <w:rsid w:val="00526910"/>
    <w:rsid w:val="00526A2F"/>
    <w:rsid w:val="0052757D"/>
    <w:rsid w:val="0052770D"/>
    <w:rsid w:val="00527855"/>
    <w:rsid w:val="005304D0"/>
    <w:rsid w:val="00530D6B"/>
    <w:rsid w:val="005314FB"/>
    <w:rsid w:val="005315B6"/>
    <w:rsid w:val="00531744"/>
    <w:rsid w:val="00531843"/>
    <w:rsid w:val="00531C66"/>
    <w:rsid w:val="00531E95"/>
    <w:rsid w:val="005325DA"/>
    <w:rsid w:val="00532F2B"/>
    <w:rsid w:val="005330EE"/>
    <w:rsid w:val="0053387E"/>
    <w:rsid w:val="005342BE"/>
    <w:rsid w:val="00534850"/>
    <w:rsid w:val="00534E90"/>
    <w:rsid w:val="005357B3"/>
    <w:rsid w:val="005364D5"/>
    <w:rsid w:val="005365BE"/>
    <w:rsid w:val="00537BEC"/>
    <w:rsid w:val="0054059A"/>
    <w:rsid w:val="00540A6D"/>
    <w:rsid w:val="00541256"/>
    <w:rsid w:val="00541D15"/>
    <w:rsid w:val="00542F66"/>
    <w:rsid w:val="00543C43"/>
    <w:rsid w:val="0054438E"/>
    <w:rsid w:val="005456E5"/>
    <w:rsid w:val="00545DD7"/>
    <w:rsid w:val="00546EF4"/>
    <w:rsid w:val="0054736C"/>
    <w:rsid w:val="0054785C"/>
    <w:rsid w:val="005501A1"/>
    <w:rsid w:val="00550DD0"/>
    <w:rsid w:val="00551346"/>
    <w:rsid w:val="00551730"/>
    <w:rsid w:val="00551C3E"/>
    <w:rsid w:val="00551DDD"/>
    <w:rsid w:val="0055211F"/>
    <w:rsid w:val="00552D60"/>
    <w:rsid w:val="00553B83"/>
    <w:rsid w:val="00554333"/>
    <w:rsid w:val="0055459D"/>
    <w:rsid w:val="005546C7"/>
    <w:rsid w:val="00555282"/>
    <w:rsid w:val="005553F9"/>
    <w:rsid w:val="005554DB"/>
    <w:rsid w:val="00555A29"/>
    <w:rsid w:val="005560C8"/>
    <w:rsid w:val="0055671F"/>
    <w:rsid w:val="00556F1F"/>
    <w:rsid w:val="00557C6C"/>
    <w:rsid w:val="005602B5"/>
    <w:rsid w:val="00560835"/>
    <w:rsid w:val="005609CE"/>
    <w:rsid w:val="00561488"/>
    <w:rsid w:val="00561D94"/>
    <w:rsid w:val="005634D7"/>
    <w:rsid w:val="005646BF"/>
    <w:rsid w:val="005650FA"/>
    <w:rsid w:val="00565172"/>
    <w:rsid w:val="00566E95"/>
    <w:rsid w:val="00567739"/>
    <w:rsid w:val="0056791E"/>
    <w:rsid w:val="00567EB3"/>
    <w:rsid w:val="00570EBC"/>
    <w:rsid w:val="00572763"/>
    <w:rsid w:val="00572797"/>
    <w:rsid w:val="005727F9"/>
    <w:rsid w:val="005728A9"/>
    <w:rsid w:val="00572B6C"/>
    <w:rsid w:val="00572D3D"/>
    <w:rsid w:val="00573C46"/>
    <w:rsid w:val="00573CE7"/>
    <w:rsid w:val="00573E45"/>
    <w:rsid w:val="0057426E"/>
    <w:rsid w:val="00574434"/>
    <w:rsid w:val="00575C14"/>
    <w:rsid w:val="005766DD"/>
    <w:rsid w:val="00576B52"/>
    <w:rsid w:val="00577754"/>
    <w:rsid w:val="0058102B"/>
    <w:rsid w:val="00581A8B"/>
    <w:rsid w:val="005831DD"/>
    <w:rsid w:val="005837E0"/>
    <w:rsid w:val="00583C2C"/>
    <w:rsid w:val="00583D3F"/>
    <w:rsid w:val="0058472F"/>
    <w:rsid w:val="00584912"/>
    <w:rsid w:val="005865D8"/>
    <w:rsid w:val="00586DD7"/>
    <w:rsid w:val="00586F21"/>
    <w:rsid w:val="00587044"/>
    <w:rsid w:val="005904C9"/>
    <w:rsid w:val="005909CE"/>
    <w:rsid w:val="005916EC"/>
    <w:rsid w:val="00591710"/>
    <w:rsid w:val="00591B83"/>
    <w:rsid w:val="00591B91"/>
    <w:rsid w:val="00592676"/>
    <w:rsid w:val="0059286D"/>
    <w:rsid w:val="005936AE"/>
    <w:rsid w:val="005936AF"/>
    <w:rsid w:val="005936CF"/>
    <w:rsid w:val="00593B84"/>
    <w:rsid w:val="00593D24"/>
    <w:rsid w:val="005944E5"/>
    <w:rsid w:val="0059606E"/>
    <w:rsid w:val="0059611C"/>
    <w:rsid w:val="00597B06"/>
    <w:rsid w:val="005A0AC6"/>
    <w:rsid w:val="005A10BB"/>
    <w:rsid w:val="005A1F68"/>
    <w:rsid w:val="005A2495"/>
    <w:rsid w:val="005A2662"/>
    <w:rsid w:val="005A2C0F"/>
    <w:rsid w:val="005A3E77"/>
    <w:rsid w:val="005A4F17"/>
    <w:rsid w:val="005A5317"/>
    <w:rsid w:val="005A5B67"/>
    <w:rsid w:val="005A6AE0"/>
    <w:rsid w:val="005A6F63"/>
    <w:rsid w:val="005A77C6"/>
    <w:rsid w:val="005A78D4"/>
    <w:rsid w:val="005B0064"/>
    <w:rsid w:val="005B0192"/>
    <w:rsid w:val="005B0621"/>
    <w:rsid w:val="005B08BE"/>
    <w:rsid w:val="005B142A"/>
    <w:rsid w:val="005B177F"/>
    <w:rsid w:val="005B17D5"/>
    <w:rsid w:val="005B19AB"/>
    <w:rsid w:val="005B21D8"/>
    <w:rsid w:val="005B286F"/>
    <w:rsid w:val="005B288E"/>
    <w:rsid w:val="005B2B1A"/>
    <w:rsid w:val="005B36E8"/>
    <w:rsid w:val="005B3AFA"/>
    <w:rsid w:val="005B40EF"/>
    <w:rsid w:val="005B45D9"/>
    <w:rsid w:val="005B5098"/>
    <w:rsid w:val="005B519B"/>
    <w:rsid w:val="005B57AD"/>
    <w:rsid w:val="005B662F"/>
    <w:rsid w:val="005B7696"/>
    <w:rsid w:val="005B79EA"/>
    <w:rsid w:val="005C01C0"/>
    <w:rsid w:val="005C0B1C"/>
    <w:rsid w:val="005C12BC"/>
    <w:rsid w:val="005C1869"/>
    <w:rsid w:val="005C25B7"/>
    <w:rsid w:val="005C2A3D"/>
    <w:rsid w:val="005C3994"/>
    <w:rsid w:val="005C3EA0"/>
    <w:rsid w:val="005C7656"/>
    <w:rsid w:val="005C7C28"/>
    <w:rsid w:val="005D0520"/>
    <w:rsid w:val="005D1266"/>
    <w:rsid w:val="005D1877"/>
    <w:rsid w:val="005D1D40"/>
    <w:rsid w:val="005D1DAC"/>
    <w:rsid w:val="005D2017"/>
    <w:rsid w:val="005D2872"/>
    <w:rsid w:val="005D2E91"/>
    <w:rsid w:val="005D2FC8"/>
    <w:rsid w:val="005D34B6"/>
    <w:rsid w:val="005D3854"/>
    <w:rsid w:val="005D38FB"/>
    <w:rsid w:val="005D46A2"/>
    <w:rsid w:val="005D478C"/>
    <w:rsid w:val="005D5A2E"/>
    <w:rsid w:val="005E0079"/>
    <w:rsid w:val="005E00C8"/>
    <w:rsid w:val="005E066C"/>
    <w:rsid w:val="005E1FCC"/>
    <w:rsid w:val="005E2C44"/>
    <w:rsid w:val="005E300B"/>
    <w:rsid w:val="005E3280"/>
    <w:rsid w:val="005E3B00"/>
    <w:rsid w:val="005E42CE"/>
    <w:rsid w:val="005E47A6"/>
    <w:rsid w:val="005E4BA0"/>
    <w:rsid w:val="005E5258"/>
    <w:rsid w:val="005E5A4E"/>
    <w:rsid w:val="005E5F42"/>
    <w:rsid w:val="005E6036"/>
    <w:rsid w:val="005E64D8"/>
    <w:rsid w:val="005E6C17"/>
    <w:rsid w:val="005E6E49"/>
    <w:rsid w:val="005E7C25"/>
    <w:rsid w:val="005F0C08"/>
    <w:rsid w:val="005F0E08"/>
    <w:rsid w:val="005F0FFD"/>
    <w:rsid w:val="005F1896"/>
    <w:rsid w:val="005F4639"/>
    <w:rsid w:val="005F48CD"/>
    <w:rsid w:val="005F4BB4"/>
    <w:rsid w:val="005F51E0"/>
    <w:rsid w:val="005F6BDB"/>
    <w:rsid w:val="005F7476"/>
    <w:rsid w:val="00600BB7"/>
    <w:rsid w:val="00600E5D"/>
    <w:rsid w:val="006012B9"/>
    <w:rsid w:val="00602468"/>
    <w:rsid w:val="00602547"/>
    <w:rsid w:val="00603B81"/>
    <w:rsid w:val="00604C17"/>
    <w:rsid w:val="006050F1"/>
    <w:rsid w:val="00606191"/>
    <w:rsid w:val="00606D26"/>
    <w:rsid w:val="00606F7E"/>
    <w:rsid w:val="00607113"/>
    <w:rsid w:val="0060743C"/>
    <w:rsid w:val="0060757E"/>
    <w:rsid w:val="006079DE"/>
    <w:rsid w:val="00610758"/>
    <w:rsid w:val="0061083C"/>
    <w:rsid w:val="0061138D"/>
    <w:rsid w:val="00611D7A"/>
    <w:rsid w:val="00613ACA"/>
    <w:rsid w:val="00614329"/>
    <w:rsid w:val="00614F07"/>
    <w:rsid w:val="00615149"/>
    <w:rsid w:val="0061529E"/>
    <w:rsid w:val="00615C80"/>
    <w:rsid w:val="00615EEE"/>
    <w:rsid w:val="00620781"/>
    <w:rsid w:val="006207EB"/>
    <w:rsid w:val="006209D5"/>
    <w:rsid w:val="00620B0F"/>
    <w:rsid w:val="00621D26"/>
    <w:rsid w:val="00622936"/>
    <w:rsid w:val="00622ADC"/>
    <w:rsid w:val="00623CC1"/>
    <w:rsid w:val="00623FA7"/>
    <w:rsid w:val="00625940"/>
    <w:rsid w:val="00625CEF"/>
    <w:rsid w:val="00625D09"/>
    <w:rsid w:val="006261F4"/>
    <w:rsid w:val="006263CA"/>
    <w:rsid w:val="006272DF"/>
    <w:rsid w:val="0062769D"/>
    <w:rsid w:val="0062772E"/>
    <w:rsid w:val="00627890"/>
    <w:rsid w:val="00627D95"/>
    <w:rsid w:val="00630165"/>
    <w:rsid w:val="006302A6"/>
    <w:rsid w:val="00630D2E"/>
    <w:rsid w:val="006310A3"/>
    <w:rsid w:val="00631181"/>
    <w:rsid w:val="006314C8"/>
    <w:rsid w:val="00631FDD"/>
    <w:rsid w:val="0063381B"/>
    <w:rsid w:val="00634079"/>
    <w:rsid w:val="00634784"/>
    <w:rsid w:val="00634C72"/>
    <w:rsid w:val="00635D14"/>
    <w:rsid w:val="00635D58"/>
    <w:rsid w:val="006407A8"/>
    <w:rsid w:val="00641134"/>
    <w:rsid w:val="006418C7"/>
    <w:rsid w:val="006429F8"/>
    <w:rsid w:val="006436B4"/>
    <w:rsid w:val="006438A5"/>
    <w:rsid w:val="00643965"/>
    <w:rsid w:val="006439F7"/>
    <w:rsid w:val="00643C2F"/>
    <w:rsid w:val="00643D70"/>
    <w:rsid w:val="00643FDE"/>
    <w:rsid w:val="00644158"/>
    <w:rsid w:val="0064476B"/>
    <w:rsid w:val="00645D90"/>
    <w:rsid w:val="00646458"/>
    <w:rsid w:val="00646AF2"/>
    <w:rsid w:val="0064710A"/>
    <w:rsid w:val="006477EC"/>
    <w:rsid w:val="00647ADF"/>
    <w:rsid w:val="00647E1E"/>
    <w:rsid w:val="00650B45"/>
    <w:rsid w:val="00652E41"/>
    <w:rsid w:val="00652EF1"/>
    <w:rsid w:val="00652F1D"/>
    <w:rsid w:val="006539E3"/>
    <w:rsid w:val="00653D47"/>
    <w:rsid w:val="0065407D"/>
    <w:rsid w:val="00654A1C"/>
    <w:rsid w:val="006558AE"/>
    <w:rsid w:val="00655AF8"/>
    <w:rsid w:val="00656298"/>
    <w:rsid w:val="00657506"/>
    <w:rsid w:val="00657B6A"/>
    <w:rsid w:val="0066041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605D"/>
    <w:rsid w:val="006660C6"/>
    <w:rsid w:val="00666395"/>
    <w:rsid w:val="00666742"/>
    <w:rsid w:val="00666DD8"/>
    <w:rsid w:val="006674C1"/>
    <w:rsid w:val="00667B45"/>
    <w:rsid w:val="00667C15"/>
    <w:rsid w:val="006705F0"/>
    <w:rsid w:val="00670B5A"/>
    <w:rsid w:val="00670B7C"/>
    <w:rsid w:val="00670E91"/>
    <w:rsid w:val="00671283"/>
    <w:rsid w:val="00671443"/>
    <w:rsid w:val="00671CEE"/>
    <w:rsid w:val="006721BB"/>
    <w:rsid w:val="006726F6"/>
    <w:rsid w:val="00673B4E"/>
    <w:rsid w:val="00673F38"/>
    <w:rsid w:val="00674A87"/>
    <w:rsid w:val="0067553B"/>
    <w:rsid w:val="006765FF"/>
    <w:rsid w:val="006779E7"/>
    <w:rsid w:val="00677FAD"/>
    <w:rsid w:val="0068138D"/>
    <w:rsid w:val="00681497"/>
    <w:rsid w:val="00683590"/>
    <w:rsid w:val="00683A98"/>
    <w:rsid w:val="00683B09"/>
    <w:rsid w:val="00683F53"/>
    <w:rsid w:val="0068422A"/>
    <w:rsid w:val="006853A9"/>
    <w:rsid w:val="00685676"/>
    <w:rsid w:val="00685CB5"/>
    <w:rsid w:val="00687239"/>
    <w:rsid w:val="0068764D"/>
    <w:rsid w:val="006906C2"/>
    <w:rsid w:val="00690CDC"/>
    <w:rsid w:val="00690D77"/>
    <w:rsid w:val="006915BD"/>
    <w:rsid w:val="00692DE6"/>
    <w:rsid w:val="00693A52"/>
    <w:rsid w:val="00694F02"/>
    <w:rsid w:val="00695052"/>
    <w:rsid w:val="00696285"/>
    <w:rsid w:val="00696399"/>
    <w:rsid w:val="006963E6"/>
    <w:rsid w:val="00696B2B"/>
    <w:rsid w:val="0069758A"/>
    <w:rsid w:val="006A01AC"/>
    <w:rsid w:val="006A3D83"/>
    <w:rsid w:val="006A443D"/>
    <w:rsid w:val="006A4BC4"/>
    <w:rsid w:val="006A4D74"/>
    <w:rsid w:val="006A57DC"/>
    <w:rsid w:val="006A5BA4"/>
    <w:rsid w:val="006A664F"/>
    <w:rsid w:val="006A6838"/>
    <w:rsid w:val="006A6996"/>
    <w:rsid w:val="006A6C31"/>
    <w:rsid w:val="006B007A"/>
    <w:rsid w:val="006B0122"/>
    <w:rsid w:val="006B178C"/>
    <w:rsid w:val="006B1CA7"/>
    <w:rsid w:val="006B2984"/>
    <w:rsid w:val="006B2F6F"/>
    <w:rsid w:val="006B44D0"/>
    <w:rsid w:val="006B4786"/>
    <w:rsid w:val="006B4EF4"/>
    <w:rsid w:val="006B5246"/>
    <w:rsid w:val="006B5423"/>
    <w:rsid w:val="006B6D17"/>
    <w:rsid w:val="006B7797"/>
    <w:rsid w:val="006C0453"/>
    <w:rsid w:val="006C0703"/>
    <w:rsid w:val="006C09F2"/>
    <w:rsid w:val="006C0EE6"/>
    <w:rsid w:val="006C366D"/>
    <w:rsid w:val="006C37BE"/>
    <w:rsid w:val="006C3E60"/>
    <w:rsid w:val="006C4183"/>
    <w:rsid w:val="006C4410"/>
    <w:rsid w:val="006C5E44"/>
    <w:rsid w:val="006C73D1"/>
    <w:rsid w:val="006C76A0"/>
    <w:rsid w:val="006C7ED3"/>
    <w:rsid w:val="006D0082"/>
    <w:rsid w:val="006D059C"/>
    <w:rsid w:val="006D0D08"/>
    <w:rsid w:val="006D17B2"/>
    <w:rsid w:val="006D1E5C"/>
    <w:rsid w:val="006D3886"/>
    <w:rsid w:val="006D39AD"/>
    <w:rsid w:val="006D3E37"/>
    <w:rsid w:val="006D414E"/>
    <w:rsid w:val="006D610E"/>
    <w:rsid w:val="006D6B98"/>
    <w:rsid w:val="006D6FC7"/>
    <w:rsid w:val="006E0703"/>
    <w:rsid w:val="006E0B67"/>
    <w:rsid w:val="006E0CB0"/>
    <w:rsid w:val="006E0DB9"/>
    <w:rsid w:val="006E208E"/>
    <w:rsid w:val="006E21E4"/>
    <w:rsid w:val="006E2CA7"/>
    <w:rsid w:val="006E35DE"/>
    <w:rsid w:val="006E3A1C"/>
    <w:rsid w:val="006E46B3"/>
    <w:rsid w:val="006E4AB1"/>
    <w:rsid w:val="006E59BA"/>
    <w:rsid w:val="006E71B5"/>
    <w:rsid w:val="006F0D1E"/>
    <w:rsid w:val="006F0D35"/>
    <w:rsid w:val="006F1AA8"/>
    <w:rsid w:val="006F1D76"/>
    <w:rsid w:val="006F2433"/>
    <w:rsid w:val="006F247A"/>
    <w:rsid w:val="006F2CFE"/>
    <w:rsid w:val="006F2DDC"/>
    <w:rsid w:val="006F3420"/>
    <w:rsid w:val="006F495F"/>
    <w:rsid w:val="006F4DAF"/>
    <w:rsid w:val="006F5411"/>
    <w:rsid w:val="006F5442"/>
    <w:rsid w:val="006F6366"/>
    <w:rsid w:val="006F6858"/>
    <w:rsid w:val="006F6903"/>
    <w:rsid w:val="006F6EDB"/>
    <w:rsid w:val="006F6F67"/>
    <w:rsid w:val="006F7272"/>
    <w:rsid w:val="006F736D"/>
    <w:rsid w:val="006F7573"/>
    <w:rsid w:val="006F77CF"/>
    <w:rsid w:val="006F7ADA"/>
    <w:rsid w:val="006F7DDD"/>
    <w:rsid w:val="007000D9"/>
    <w:rsid w:val="00700BE2"/>
    <w:rsid w:val="007016E7"/>
    <w:rsid w:val="00702276"/>
    <w:rsid w:val="00702820"/>
    <w:rsid w:val="0070283A"/>
    <w:rsid w:val="00703478"/>
    <w:rsid w:val="00703CB7"/>
    <w:rsid w:val="00703F1B"/>
    <w:rsid w:val="0070594A"/>
    <w:rsid w:val="00705FA1"/>
    <w:rsid w:val="007060C9"/>
    <w:rsid w:val="00706FA2"/>
    <w:rsid w:val="00707064"/>
    <w:rsid w:val="007074BA"/>
    <w:rsid w:val="00707D22"/>
    <w:rsid w:val="00707D3A"/>
    <w:rsid w:val="0071066D"/>
    <w:rsid w:val="00710800"/>
    <w:rsid w:val="007108A7"/>
    <w:rsid w:val="00710D1E"/>
    <w:rsid w:val="007125B7"/>
    <w:rsid w:val="00712AA2"/>
    <w:rsid w:val="00712F5A"/>
    <w:rsid w:val="007132D7"/>
    <w:rsid w:val="0071369B"/>
    <w:rsid w:val="007136BA"/>
    <w:rsid w:val="00713953"/>
    <w:rsid w:val="00714CC4"/>
    <w:rsid w:val="007156C4"/>
    <w:rsid w:val="007174EE"/>
    <w:rsid w:val="00720AED"/>
    <w:rsid w:val="00720CE4"/>
    <w:rsid w:val="0072106D"/>
    <w:rsid w:val="007210E3"/>
    <w:rsid w:val="00721BB2"/>
    <w:rsid w:val="0072369E"/>
    <w:rsid w:val="007237E8"/>
    <w:rsid w:val="00725D4B"/>
    <w:rsid w:val="00725F70"/>
    <w:rsid w:val="007262CF"/>
    <w:rsid w:val="00726A68"/>
    <w:rsid w:val="00726AB8"/>
    <w:rsid w:val="00726B94"/>
    <w:rsid w:val="007277FE"/>
    <w:rsid w:val="007304DD"/>
    <w:rsid w:val="007310F2"/>
    <w:rsid w:val="00731396"/>
    <w:rsid w:val="007316DF"/>
    <w:rsid w:val="007320A6"/>
    <w:rsid w:val="007324D6"/>
    <w:rsid w:val="00732E28"/>
    <w:rsid w:val="00733013"/>
    <w:rsid w:val="00733A1D"/>
    <w:rsid w:val="00733D85"/>
    <w:rsid w:val="00733E27"/>
    <w:rsid w:val="007359D7"/>
    <w:rsid w:val="00735D59"/>
    <w:rsid w:val="0073612D"/>
    <w:rsid w:val="007369EA"/>
    <w:rsid w:val="00736C74"/>
    <w:rsid w:val="007378BA"/>
    <w:rsid w:val="00737D40"/>
    <w:rsid w:val="00740094"/>
    <w:rsid w:val="007417CD"/>
    <w:rsid w:val="0074377F"/>
    <w:rsid w:val="0074407F"/>
    <w:rsid w:val="00744430"/>
    <w:rsid w:val="00744523"/>
    <w:rsid w:val="00744679"/>
    <w:rsid w:val="007457B5"/>
    <w:rsid w:val="007464A1"/>
    <w:rsid w:val="00746768"/>
    <w:rsid w:val="007468E1"/>
    <w:rsid w:val="00746C17"/>
    <w:rsid w:val="00746DAC"/>
    <w:rsid w:val="007478B8"/>
    <w:rsid w:val="007503B9"/>
    <w:rsid w:val="007506E8"/>
    <w:rsid w:val="007508A1"/>
    <w:rsid w:val="00750FCE"/>
    <w:rsid w:val="0075286F"/>
    <w:rsid w:val="007538D1"/>
    <w:rsid w:val="00753A02"/>
    <w:rsid w:val="0075402D"/>
    <w:rsid w:val="00754097"/>
    <w:rsid w:val="00754CF9"/>
    <w:rsid w:val="00754FF1"/>
    <w:rsid w:val="00755606"/>
    <w:rsid w:val="00755D0D"/>
    <w:rsid w:val="00756DD5"/>
    <w:rsid w:val="00757051"/>
    <w:rsid w:val="00760AC8"/>
    <w:rsid w:val="00761AD4"/>
    <w:rsid w:val="0076219D"/>
    <w:rsid w:val="007622EF"/>
    <w:rsid w:val="007630C9"/>
    <w:rsid w:val="00764D85"/>
    <w:rsid w:val="007652AA"/>
    <w:rsid w:val="00765492"/>
    <w:rsid w:val="007659A7"/>
    <w:rsid w:val="00765AB0"/>
    <w:rsid w:val="00766154"/>
    <w:rsid w:val="0076701B"/>
    <w:rsid w:val="00767568"/>
    <w:rsid w:val="007676AE"/>
    <w:rsid w:val="007678AB"/>
    <w:rsid w:val="007678C0"/>
    <w:rsid w:val="00767C3A"/>
    <w:rsid w:val="007700E9"/>
    <w:rsid w:val="0077186D"/>
    <w:rsid w:val="00771EBD"/>
    <w:rsid w:val="00772EE9"/>
    <w:rsid w:val="00773E86"/>
    <w:rsid w:val="00774029"/>
    <w:rsid w:val="0077436A"/>
    <w:rsid w:val="00774723"/>
    <w:rsid w:val="00774B50"/>
    <w:rsid w:val="00774B66"/>
    <w:rsid w:val="00775151"/>
    <w:rsid w:val="007751E2"/>
    <w:rsid w:val="007755FD"/>
    <w:rsid w:val="007764BF"/>
    <w:rsid w:val="00776B4A"/>
    <w:rsid w:val="00776BC8"/>
    <w:rsid w:val="00776C34"/>
    <w:rsid w:val="00776D40"/>
    <w:rsid w:val="007777A9"/>
    <w:rsid w:val="007778F6"/>
    <w:rsid w:val="00777CF8"/>
    <w:rsid w:val="007806CB"/>
    <w:rsid w:val="00780B3C"/>
    <w:rsid w:val="00780BF7"/>
    <w:rsid w:val="007812A2"/>
    <w:rsid w:val="007816F1"/>
    <w:rsid w:val="00781E7F"/>
    <w:rsid w:val="00783003"/>
    <w:rsid w:val="007831B3"/>
    <w:rsid w:val="007832CE"/>
    <w:rsid w:val="00783368"/>
    <w:rsid w:val="00783551"/>
    <w:rsid w:val="00785258"/>
    <w:rsid w:val="0078572C"/>
    <w:rsid w:val="00785739"/>
    <w:rsid w:val="00785BBC"/>
    <w:rsid w:val="0078604A"/>
    <w:rsid w:val="00790C67"/>
    <w:rsid w:val="007922F8"/>
    <w:rsid w:val="00792CD6"/>
    <w:rsid w:val="007931BA"/>
    <w:rsid w:val="00793DE4"/>
    <w:rsid w:val="0079442D"/>
    <w:rsid w:val="00794441"/>
    <w:rsid w:val="007948F0"/>
    <w:rsid w:val="0079505E"/>
    <w:rsid w:val="00795E88"/>
    <w:rsid w:val="00796155"/>
    <w:rsid w:val="00796522"/>
    <w:rsid w:val="00796B2F"/>
    <w:rsid w:val="00796F90"/>
    <w:rsid w:val="00797D98"/>
    <w:rsid w:val="007A13E1"/>
    <w:rsid w:val="007A232F"/>
    <w:rsid w:val="007A2CD7"/>
    <w:rsid w:val="007A2CDC"/>
    <w:rsid w:val="007A43AA"/>
    <w:rsid w:val="007A4999"/>
    <w:rsid w:val="007A4CD1"/>
    <w:rsid w:val="007A76A0"/>
    <w:rsid w:val="007A79C6"/>
    <w:rsid w:val="007B00F2"/>
    <w:rsid w:val="007B09C7"/>
    <w:rsid w:val="007B09E1"/>
    <w:rsid w:val="007B1B7E"/>
    <w:rsid w:val="007B20FB"/>
    <w:rsid w:val="007B3001"/>
    <w:rsid w:val="007B326D"/>
    <w:rsid w:val="007B3699"/>
    <w:rsid w:val="007B446A"/>
    <w:rsid w:val="007B512A"/>
    <w:rsid w:val="007B5967"/>
    <w:rsid w:val="007B5D68"/>
    <w:rsid w:val="007B6720"/>
    <w:rsid w:val="007B7146"/>
    <w:rsid w:val="007B744C"/>
    <w:rsid w:val="007B74F1"/>
    <w:rsid w:val="007B78C1"/>
    <w:rsid w:val="007C1493"/>
    <w:rsid w:val="007C1ABF"/>
    <w:rsid w:val="007C1DAC"/>
    <w:rsid w:val="007C22AD"/>
    <w:rsid w:val="007C3085"/>
    <w:rsid w:val="007C31E4"/>
    <w:rsid w:val="007C377C"/>
    <w:rsid w:val="007C3D26"/>
    <w:rsid w:val="007C4161"/>
    <w:rsid w:val="007C4F48"/>
    <w:rsid w:val="007C50C2"/>
    <w:rsid w:val="007C59EF"/>
    <w:rsid w:val="007C5C17"/>
    <w:rsid w:val="007C5EFF"/>
    <w:rsid w:val="007C6B55"/>
    <w:rsid w:val="007C6B8E"/>
    <w:rsid w:val="007C72C5"/>
    <w:rsid w:val="007D00A1"/>
    <w:rsid w:val="007D10FB"/>
    <w:rsid w:val="007D17E9"/>
    <w:rsid w:val="007D180C"/>
    <w:rsid w:val="007D1F14"/>
    <w:rsid w:val="007D1F62"/>
    <w:rsid w:val="007D36E2"/>
    <w:rsid w:val="007D36F1"/>
    <w:rsid w:val="007D3E81"/>
    <w:rsid w:val="007D4827"/>
    <w:rsid w:val="007D54F5"/>
    <w:rsid w:val="007D5AC3"/>
    <w:rsid w:val="007D67CD"/>
    <w:rsid w:val="007D6BB2"/>
    <w:rsid w:val="007D7072"/>
    <w:rsid w:val="007E06D6"/>
    <w:rsid w:val="007E0E40"/>
    <w:rsid w:val="007E13AD"/>
    <w:rsid w:val="007E2012"/>
    <w:rsid w:val="007E2488"/>
    <w:rsid w:val="007E3055"/>
    <w:rsid w:val="007E3B8F"/>
    <w:rsid w:val="007E3F40"/>
    <w:rsid w:val="007E44C5"/>
    <w:rsid w:val="007E6526"/>
    <w:rsid w:val="007E6913"/>
    <w:rsid w:val="007E7FB5"/>
    <w:rsid w:val="007E7FB6"/>
    <w:rsid w:val="007F0E6B"/>
    <w:rsid w:val="007F0ECC"/>
    <w:rsid w:val="007F11E8"/>
    <w:rsid w:val="007F12FC"/>
    <w:rsid w:val="007F1803"/>
    <w:rsid w:val="007F2759"/>
    <w:rsid w:val="007F3798"/>
    <w:rsid w:val="007F41D2"/>
    <w:rsid w:val="007F4E74"/>
    <w:rsid w:val="007F4EC7"/>
    <w:rsid w:val="007F57D4"/>
    <w:rsid w:val="007F5B01"/>
    <w:rsid w:val="007F5C89"/>
    <w:rsid w:val="007F749D"/>
    <w:rsid w:val="007F750E"/>
    <w:rsid w:val="007F7A46"/>
    <w:rsid w:val="007F7A8D"/>
    <w:rsid w:val="007F7ACC"/>
    <w:rsid w:val="007F7CF5"/>
    <w:rsid w:val="00801B02"/>
    <w:rsid w:val="00803964"/>
    <w:rsid w:val="00804A7D"/>
    <w:rsid w:val="008061BC"/>
    <w:rsid w:val="00807E69"/>
    <w:rsid w:val="00811EB2"/>
    <w:rsid w:val="00814156"/>
    <w:rsid w:val="008154F6"/>
    <w:rsid w:val="0081673E"/>
    <w:rsid w:val="008177FF"/>
    <w:rsid w:val="00820123"/>
    <w:rsid w:val="00820CAD"/>
    <w:rsid w:val="00822F59"/>
    <w:rsid w:val="0082326C"/>
    <w:rsid w:val="008236A1"/>
    <w:rsid w:val="008238B9"/>
    <w:rsid w:val="008240ED"/>
    <w:rsid w:val="00825342"/>
    <w:rsid w:val="00826975"/>
    <w:rsid w:val="00827178"/>
    <w:rsid w:val="00827A79"/>
    <w:rsid w:val="00827BE8"/>
    <w:rsid w:val="00827EA6"/>
    <w:rsid w:val="0083056C"/>
    <w:rsid w:val="008316E1"/>
    <w:rsid w:val="00831AFF"/>
    <w:rsid w:val="0083245A"/>
    <w:rsid w:val="00832720"/>
    <w:rsid w:val="00832EE8"/>
    <w:rsid w:val="00832F3A"/>
    <w:rsid w:val="00833076"/>
    <w:rsid w:val="008341DD"/>
    <w:rsid w:val="00834907"/>
    <w:rsid w:val="00835204"/>
    <w:rsid w:val="0083568C"/>
    <w:rsid w:val="0083606D"/>
    <w:rsid w:val="00836974"/>
    <w:rsid w:val="00837EEB"/>
    <w:rsid w:val="008407D0"/>
    <w:rsid w:val="0084138A"/>
    <w:rsid w:val="00841AEF"/>
    <w:rsid w:val="00841F22"/>
    <w:rsid w:val="00841F8B"/>
    <w:rsid w:val="008421D3"/>
    <w:rsid w:val="00842F5B"/>
    <w:rsid w:val="00843B67"/>
    <w:rsid w:val="00843FD8"/>
    <w:rsid w:val="0084422A"/>
    <w:rsid w:val="00844DD1"/>
    <w:rsid w:val="008450C7"/>
    <w:rsid w:val="00846236"/>
    <w:rsid w:val="0084720E"/>
    <w:rsid w:val="00847222"/>
    <w:rsid w:val="00847343"/>
    <w:rsid w:val="008479E7"/>
    <w:rsid w:val="0085035A"/>
    <w:rsid w:val="00850AB7"/>
    <w:rsid w:val="00850DC0"/>
    <w:rsid w:val="00850DCF"/>
    <w:rsid w:val="008525BE"/>
    <w:rsid w:val="008528E2"/>
    <w:rsid w:val="008537FC"/>
    <w:rsid w:val="00855A68"/>
    <w:rsid w:val="00855B68"/>
    <w:rsid w:val="0085631C"/>
    <w:rsid w:val="0085641C"/>
    <w:rsid w:val="008600DE"/>
    <w:rsid w:val="0086155A"/>
    <w:rsid w:val="00861754"/>
    <w:rsid w:val="00861DE9"/>
    <w:rsid w:val="008624FF"/>
    <w:rsid w:val="00863E46"/>
    <w:rsid w:val="00865034"/>
    <w:rsid w:val="0086566A"/>
    <w:rsid w:val="00866242"/>
    <w:rsid w:val="0086790E"/>
    <w:rsid w:val="00867D65"/>
    <w:rsid w:val="00871B3D"/>
    <w:rsid w:val="00872C69"/>
    <w:rsid w:val="00873AA0"/>
    <w:rsid w:val="00874E26"/>
    <w:rsid w:val="008809A6"/>
    <w:rsid w:val="00880D7E"/>
    <w:rsid w:val="00880F20"/>
    <w:rsid w:val="008815EE"/>
    <w:rsid w:val="0088193D"/>
    <w:rsid w:val="00881BC8"/>
    <w:rsid w:val="00881DEF"/>
    <w:rsid w:val="008838A3"/>
    <w:rsid w:val="00883DE9"/>
    <w:rsid w:val="00884DB8"/>
    <w:rsid w:val="00884E52"/>
    <w:rsid w:val="008851E6"/>
    <w:rsid w:val="00885747"/>
    <w:rsid w:val="008860B9"/>
    <w:rsid w:val="00887C33"/>
    <w:rsid w:val="0089041F"/>
    <w:rsid w:val="008905A7"/>
    <w:rsid w:val="00890994"/>
    <w:rsid w:val="00890B74"/>
    <w:rsid w:val="00890C7C"/>
    <w:rsid w:val="00890F8C"/>
    <w:rsid w:val="00891C6E"/>
    <w:rsid w:val="00891FD3"/>
    <w:rsid w:val="008922C2"/>
    <w:rsid w:val="00892701"/>
    <w:rsid w:val="008946B7"/>
    <w:rsid w:val="00895D42"/>
    <w:rsid w:val="00895F3A"/>
    <w:rsid w:val="0089617D"/>
    <w:rsid w:val="00896C0F"/>
    <w:rsid w:val="00896D29"/>
    <w:rsid w:val="00896EE1"/>
    <w:rsid w:val="00897872"/>
    <w:rsid w:val="00897EBE"/>
    <w:rsid w:val="008A0411"/>
    <w:rsid w:val="008A04CB"/>
    <w:rsid w:val="008A07B6"/>
    <w:rsid w:val="008A0FEC"/>
    <w:rsid w:val="008A1287"/>
    <w:rsid w:val="008A143E"/>
    <w:rsid w:val="008A1D04"/>
    <w:rsid w:val="008A39BE"/>
    <w:rsid w:val="008A48C1"/>
    <w:rsid w:val="008A4B74"/>
    <w:rsid w:val="008A58C6"/>
    <w:rsid w:val="008A5F46"/>
    <w:rsid w:val="008A60C1"/>
    <w:rsid w:val="008A65EC"/>
    <w:rsid w:val="008A6681"/>
    <w:rsid w:val="008A6A6E"/>
    <w:rsid w:val="008A6E23"/>
    <w:rsid w:val="008A701C"/>
    <w:rsid w:val="008A787D"/>
    <w:rsid w:val="008A7C51"/>
    <w:rsid w:val="008B03C4"/>
    <w:rsid w:val="008B15BD"/>
    <w:rsid w:val="008B1A4E"/>
    <w:rsid w:val="008B2872"/>
    <w:rsid w:val="008B291E"/>
    <w:rsid w:val="008B29BA"/>
    <w:rsid w:val="008B3766"/>
    <w:rsid w:val="008B6BBE"/>
    <w:rsid w:val="008B751B"/>
    <w:rsid w:val="008C0222"/>
    <w:rsid w:val="008C0CFF"/>
    <w:rsid w:val="008C1633"/>
    <w:rsid w:val="008C195A"/>
    <w:rsid w:val="008C1A7A"/>
    <w:rsid w:val="008C1E98"/>
    <w:rsid w:val="008C2871"/>
    <w:rsid w:val="008C320D"/>
    <w:rsid w:val="008C53F3"/>
    <w:rsid w:val="008C6C44"/>
    <w:rsid w:val="008C703D"/>
    <w:rsid w:val="008C7645"/>
    <w:rsid w:val="008C7D0D"/>
    <w:rsid w:val="008D014C"/>
    <w:rsid w:val="008D07BE"/>
    <w:rsid w:val="008D0901"/>
    <w:rsid w:val="008D1335"/>
    <w:rsid w:val="008D1CC6"/>
    <w:rsid w:val="008D28D1"/>
    <w:rsid w:val="008D2942"/>
    <w:rsid w:val="008D2C81"/>
    <w:rsid w:val="008D42DE"/>
    <w:rsid w:val="008D54BC"/>
    <w:rsid w:val="008D54D3"/>
    <w:rsid w:val="008D5CBC"/>
    <w:rsid w:val="008D5FF6"/>
    <w:rsid w:val="008D6271"/>
    <w:rsid w:val="008D62F9"/>
    <w:rsid w:val="008D665E"/>
    <w:rsid w:val="008D6B8C"/>
    <w:rsid w:val="008E0711"/>
    <w:rsid w:val="008E0875"/>
    <w:rsid w:val="008E120E"/>
    <w:rsid w:val="008E18E1"/>
    <w:rsid w:val="008E1DE4"/>
    <w:rsid w:val="008E317F"/>
    <w:rsid w:val="008E327F"/>
    <w:rsid w:val="008E349A"/>
    <w:rsid w:val="008E48DB"/>
    <w:rsid w:val="008E5CF9"/>
    <w:rsid w:val="008E61F6"/>
    <w:rsid w:val="008E726F"/>
    <w:rsid w:val="008E79CD"/>
    <w:rsid w:val="008E7DBA"/>
    <w:rsid w:val="008F135E"/>
    <w:rsid w:val="008F13A5"/>
    <w:rsid w:val="008F13D5"/>
    <w:rsid w:val="008F1DD5"/>
    <w:rsid w:val="008F2B18"/>
    <w:rsid w:val="008F2E09"/>
    <w:rsid w:val="008F2E96"/>
    <w:rsid w:val="008F2EA8"/>
    <w:rsid w:val="008F316F"/>
    <w:rsid w:val="008F3493"/>
    <w:rsid w:val="008F3C0D"/>
    <w:rsid w:val="008F4441"/>
    <w:rsid w:val="008F4BCE"/>
    <w:rsid w:val="008F50D9"/>
    <w:rsid w:val="008F5B85"/>
    <w:rsid w:val="008F60A5"/>
    <w:rsid w:val="008F60A7"/>
    <w:rsid w:val="008F77B1"/>
    <w:rsid w:val="008F797E"/>
    <w:rsid w:val="008F7CD0"/>
    <w:rsid w:val="00900ECE"/>
    <w:rsid w:val="009029D6"/>
    <w:rsid w:val="00902CF6"/>
    <w:rsid w:val="00903142"/>
    <w:rsid w:val="009031F0"/>
    <w:rsid w:val="009035C5"/>
    <w:rsid w:val="00904048"/>
    <w:rsid w:val="00904758"/>
    <w:rsid w:val="009051C8"/>
    <w:rsid w:val="00905409"/>
    <w:rsid w:val="009057BA"/>
    <w:rsid w:val="00905879"/>
    <w:rsid w:val="00905882"/>
    <w:rsid w:val="00905B1B"/>
    <w:rsid w:val="00906C79"/>
    <w:rsid w:val="0090710A"/>
    <w:rsid w:val="00910004"/>
    <w:rsid w:val="00910153"/>
    <w:rsid w:val="009118A8"/>
    <w:rsid w:val="00913585"/>
    <w:rsid w:val="00913A22"/>
    <w:rsid w:val="0091446E"/>
    <w:rsid w:val="00916088"/>
    <w:rsid w:val="00916150"/>
    <w:rsid w:val="00916611"/>
    <w:rsid w:val="009173E2"/>
    <w:rsid w:val="00917462"/>
    <w:rsid w:val="0091792E"/>
    <w:rsid w:val="0092016A"/>
    <w:rsid w:val="0092085D"/>
    <w:rsid w:val="00920974"/>
    <w:rsid w:val="009216A8"/>
    <w:rsid w:val="009222D0"/>
    <w:rsid w:val="00922D7C"/>
    <w:rsid w:val="009239BB"/>
    <w:rsid w:val="00924123"/>
    <w:rsid w:val="0092516E"/>
    <w:rsid w:val="009256F9"/>
    <w:rsid w:val="00926114"/>
    <w:rsid w:val="009271CE"/>
    <w:rsid w:val="00927857"/>
    <w:rsid w:val="00930456"/>
    <w:rsid w:val="00930969"/>
    <w:rsid w:val="00931E63"/>
    <w:rsid w:val="00932114"/>
    <w:rsid w:val="00932976"/>
    <w:rsid w:val="00932A38"/>
    <w:rsid w:val="00932AE1"/>
    <w:rsid w:val="009333EB"/>
    <w:rsid w:val="00933D96"/>
    <w:rsid w:val="009345CA"/>
    <w:rsid w:val="00934889"/>
    <w:rsid w:val="00935166"/>
    <w:rsid w:val="009353AB"/>
    <w:rsid w:val="00935487"/>
    <w:rsid w:val="00935499"/>
    <w:rsid w:val="00935884"/>
    <w:rsid w:val="009363EF"/>
    <w:rsid w:val="00936419"/>
    <w:rsid w:val="0093654F"/>
    <w:rsid w:val="0093661A"/>
    <w:rsid w:val="00936822"/>
    <w:rsid w:val="0093757B"/>
    <w:rsid w:val="00937F89"/>
    <w:rsid w:val="00940641"/>
    <w:rsid w:val="0094074A"/>
    <w:rsid w:val="009408DB"/>
    <w:rsid w:val="00940CED"/>
    <w:rsid w:val="009421CA"/>
    <w:rsid w:val="00942957"/>
    <w:rsid w:val="00942DAE"/>
    <w:rsid w:val="00942E79"/>
    <w:rsid w:val="009433E5"/>
    <w:rsid w:val="009434D9"/>
    <w:rsid w:val="00943AAA"/>
    <w:rsid w:val="00946011"/>
    <w:rsid w:val="00946639"/>
    <w:rsid w:val="00946A28"/>
    <w:rsid w:val="00947D2E"/>
    <w:rsid w:val="009504D1"/>
    <w:rsid w:val="00950BB4"/>
    <w:rsid w:val="00951AD6"/>
    <w:rsid w:val="00951CDA"/>
    <w:rsid w:val="0095245D"/>
    <w:rsid w:val="00952829"/>
    <w:rsid w:val="00952DFC"/>
    <w:rsid w:val="009532B9"/>
    <w:rsid w:val="009533D2"/>
    <w:rsid w:val="00953992"/>
    <w:rsid w:val="00954A16"/>
    <w:rsid w:val="00955911"/>
    <w:rsid w:val="00955C83"/>
    <w:rsid w:val="00955EC7"/>
    <w:rsid w:val="009566AF"/>
    <w:rsid w:val="009568A6"/>
    <w:rsid w:val="00956F3A"/>
    <w:rsid w:val="00957EA1"/>
    <w:rsid w:val="009612A1"/>
    <w:rsid w:val="0096132C"/>
    <w:rsid w:val="00961B71"/>
    <w:rsid w:val="00964DEA"/>
    <w:rsid w:val="00965ABF"/>
    <w:rsid w:val="00966E9C"/>
    <w:rsid w:val="00967109"/>
    <w:rsid w:val="00967A20"/>
    <w:rsid w:val="00967BBC"/>
    <w:rsid w:val="00971455"/>
    <w:rsid w:val="00972731"/>
    <w:rsid w:val="00972E1E"/>
    <w:rsid w:val="009730B0"/>
    <w:rsid w:val="00974045"/>
    <w:rsid w:val="0097454C"/>
    <w:rsid w:val="00974677"/>
    <w:rsid w:val="00974794"/>
    <w:rsid w:val="009747DD"/>
    <w:rsid w:val="009749F3"/>
    <w:rsid w:val="00974FA3"/>
    <w:rsid w:val="009751B0"/>
    <w:rsid w:val="00975E6F"/>
    <w:rsid w:val="009768B1"/>
    <w:rsid w:val="00976B6F"/>
    <w:rsid w:val="0097763A"/>
    <w:rsid w:val="00980067"/>
    <w:rsid w:val="009805C1"/>
    <w:rsid w:val="00981B7A"/>
    <w:rsid w:val="009826DC"/>
    <w:rsid w:val="00982B90"/>
    <w:rsid w:val="00982D50"/>
    <w:rsid w:val="00983665"/>
    <w:rsid w:val="00983D4D"/>
    <w:rsid w:val="00984142"/>
    <w:rsid w:val="00985B15"/>
    <w:rsid w:val="009863D3"/>
    <w:rsid w:val="00987F4F"/>
    <w:rsid w:val="00990A84"/>
    <w:rsid w:val="00990E9A"/>
    <w:rsid w:val="00991380"/>
    <w:rsid w:val="0099173E"/>
    <w:rsid w:val="00992526"/>
    <w:rsid w:val="00992F7D"/>
    <w:rsid w:val="009930E6"/>
    <w:rsid w:val="009935B7"/>
    <w:rsid w:val="009935C8"/>
    <w:rsid w:val="0099570D"/>
    <w:rsid w:val="00996BE4"/>
    <w:rsid w:val="00996EE4"/>
    <w:rsid w:val="00997584"/>
    <w:rsid w:val="00997B00"/>
    <w:rsid w:val="00997CE1"/>
    <w:rsid w:val="00997F4A"/>
    <w:rsid w:val="009A0104"/>
    <w:rsid w:val="009A1557"/>
    <w:rsid w:val="009A184B"/>
    <w:rsid w:val="009A1CFA"/>
    <w:rsid w:val="009A265A"/>
    <w:rsid w:val="009A35ED"/>
    <w:rsid w:val="009A413E"/>
    <w:rsid w:val="009A48C4"/>
    <w:rsid w:val="009A5309"/>
    <w:rsid w:val="009A5C52"/>
    <w:rsid w:val="009A5CEE"/>
    <w:rsid w:val="009A676C"/>
    <w:rsid w:val="009A722D"/>
    <w:rsid w:val="009A7356"/>
    <w:rsid w:val="009A7E92"/>
    <w:rsid w:val="009B0CFC"/>
    <w:rsid w:val="009B15C4"/>
    <w:rsid w:val="009B1760"/>
    <w:rsid w:val="009B2405"/>
    <w:rsid w:val="009B2BFE"/>
    <w:rsid w:val="009B3419"/>
    <w:rsid w:val="009B350B"/>
    <w:rsid w:val="009B3732"/>
    <w:rsid w:val="009B3D69"/>
    <w:rsid w:val="009B476B"/>
    <w:rsid w:val="009B4A75"/>
    <w:rsid w:val="009B5128"/>
    <w:rsid w:val="009B5D6A"/>
    <w:rsid w:val="009B60A0"/>
    <w:rsid w:val="009B6FA1"/>
    <w:rsid w:val="009B7F46"/>
    <w:rsid w:val="009C0486"/>
    <w:rsid w:val="009C162E"/>
    <w:rsid w:val="009C2A27"/>
    <w:rsid w:val="009C2B9D"/>
    <w:rsid w:val="009C3424"/>
    <w:rsid w:val="009C387A"/>
    <w:rsid w:val="009C3C1E"/>
    <w:rsid w:val="009C3F6D"/>
    <w:rsid w:val="009C4FD9"/>
    <w:rsid w:val="009C50B5"/>
    <w:rsid w:val="009C5FA0"/>
    <w:rsid w:val="009C65C7"/>
    <w:rsid w:val="009C6E1A"/>
    <w:rsid w:val="009D0574"/>
    <w:rsid w:val="009D0DBF"/>
    <w:rsid w:val="009D119A"/>
    <w:rsid w:val="009D2BD6"/>
    <w:rsid w:val="009D3199"/>
    <w:rsid w:val="009D4386"/>
    <w:rsid w:val="009D53CE"/>
    <w:rsid w:val="009D63F9"/>
    <w:rsid w:val="009D69DE"/>
    <w:rsid w:val="009D6F6F"/>
    <w:rsid w:val="009D7771"/>
    <w:rsid w:val="009D7893"/>
    <w:rsid w:val="009E0730"/>
    <w:rsid w:val="009E0988"/>
    <w:rsid w:val="009E0A23"/>
    <w:rsid w:val="009E0A9F"/>
    <w:rsid w:val="009E0D45"/>
    <w:rsid w:val="009E0EF7"/>
    <w:rsid w:val="009E15D3"/>
    <w:rsid w:val="009E1821"/>
    <w:rsid w:val="009E199D"/>
    <w:rsid w:val="009E2044"/>
    <w:rsid w:val="009E2A13"/>
    <w:rsid w:val="009E3440"/>
    <w:rsid w:val="009E40F2"/>
    <w:rsid w:val="009E5207"/>
    <w:rsid w:val="009E5CAE"/>
    <w:rsid w:val="009E5CB5"/>
    <w:rsid w:val="009E62C1"/>
    <w:rsid w:val="009E6476"/>
    <w:rsid w:val="009E65BB"/>
    <w:rsid w:val="009E67DF"/>
    <w:rsid w:val="009E6B5C"/>
    <w:rsid w:val="009E6BC6"/>
    <w:rsid w:val="009E6DC2"/>
    <w:rsid w:val="009E6E27"/>
    <w:rsid w:val="009E7377"/>
    <w:rsid w:val="009E79AF"/>
    <w:rsid w:val="009F05D6"/>
    <w:rsid w:val="009F0ADF"/>
    <w:rsid w:val="009F1B2D"/>
    <w:rsid w:val="009F29F3"/>
    <w:rsid w:val="009F2B26"/>
    <w:rsid w:val="009F3AC1"/>
    <w:rsid w:val="009F4023"/>
    <w:rsid w:val="009F43AC"/>
    <w:rsid w:val="009F458D"/>
    <w:rsid w:val="009F4955"/>
    <w:rsid w:val="009F4D43"/>
    <w:rsid w:val="009F5A8F"/>
    <w:rsid w:val="009F5C3D"/>
    <w:rsid w:val="009F5DE6"/>
    <w:rsid w:val="009F61D1"/>
    <w:rsid w:val="009F6450"/>
    <w:rsid w:val="009F72AE"/>
    <w:rsid w:val="00A002BB"/>
    <w:rsid w:val="00A007DD"/>
    <w:rsid w:val="00A00E4D"/>
    <w:rsid w:val="00A0193D"/>
    <w:rsid w:val="00A01D5A"/>
    <w:rsid w:val="00A032EE"/>
    <w:rsid w:val="00A03496"/>
    <w:rsid w:val="00A04AEA"/>
    <w:rsid w:val="00A04E13"/>
    <w:rsid w:val="00A0566E"/>
    <w:rsid w:val="00A0622B"/>
    <w:rsid w:val="00A06BFC"/>
    <w:rsid w:val="00A07ACA"/>
    <w:rsid w:val="00A10593"/>
    <w:rsid w:val="00A10749"/>
    <w:rsid w:val="00A11281"/>
    <w:rsid w:val="00A11DA6"/>
    <w:rsid w:val="00A12103"/>
    <w:rsid w:val="00A133B9"/>
    <w:rsid w:val="00A1345F"/>
    <w:rsid w:val="00A142CE"/>
    <w:rsid w:val="00A149A1"/>
    <w:rsid w:val="00A150D2"/>
    <w:rsid w:val="00A15736"/>
    <w:rsid w:val="00A15FEA"/>
    <w:rsid w:val="00A16146"/>
    <w:rsid w:val="00A16333"/>
    <w:rsid w:val="00A16697"/>
    <w:rsid w:val="00A16A4C"/>
    <w:rsid w:val="00A17DD9"/>
    <w:rsid w:val="00A17EA4"/>
    <w:rsid w:val="00A2157B"/>
    <w:rsid w:val="00A21B43"/>
    <w:rsid w:val="00A21FB9"/>
    <w:rsid w:val="00A220D3"/>
    <w:rsid w:val="00A22E52"/>
    <w:rsid w:val="00A2396A"/>
    <w:rsid w:val="00A243EE"/>
    <w:rsid w:val="00A25C75"/>
    <w:rsid w:val="00A2699F"/>
    <w:rsid w:val="00A26A1E"/>
    <w:rsid w:val="00A26DE2"/>
    <w:rsid w:val="00A2776D"/>
    <w:rsid w:val="00A2785C"/>
    <w:rsid w:val="00A27EC0"/>
    <w:rsid w:val="00A30656"/>
    <w:rsid w:val="00A3088A"/>
    <w:rsid w:val="00A3180A"/>
    <w:rsid w:val="00A31AC6"/>
    <w:rsid w:val="00A3290D"/>
    <w:rsid w:val="00A32980"/>
    <w:rsid w:val="00A32A2E"/>
    <w:rsid w:val="00A33D68"/>
    <w:rsid w:val="00A3472A"/>
    <w:rsid w:val="00A34915"/>
    <w:rsid w:val="00A352C9"/>
    <w:rsid w:val="00A3590B"/>
    <w:rsid w:val="00A36038"/>
    <w:rsid w:val="00A36EF0"/>
    <w:rsid w:val="00A376FA"/>
    <w:rsid w:val="00A402CF"/>
    <w:rsid w:val="00A40FC0"/>
    <w:rsid w:val="00A413AC"/>
    <w:rsid w:val="00A41A73"/>
    <w:rsid w:val="00A4419F"/>
    <w:rsid w:val="00A4422C"/>
    <w:rsid w:val="00A44325"/>
    <w:rsid w:val="00A44685"/>
    <w:rsid w:val="00A45781"/>
    <w:rsid w:val="00A45996"/>
    <w:rsid w:val="00A46784"/>
    <w:rsid w:val="00A47570"/>
    <w:rsid w:val="00A475D4"/>
    <w:rsid w:val="00A47E70"/>
    <w:rsid w:val="00A507A1"/>
    <w:rsid w:val="00A52025"/>
    <w:rsid w:val="00A55128"/>
    <w:rsid w:val="00A55835"/>
    <w:rsid w:val="00A570EF"/>
    <w:rsid w:val="00A61D78"/>
    <w:rsid w:val="00A62B37"/>
    <w:rsid w:val="00A62DE7"/>
    <w:rsid w:val="00A632B7"/>
    <w:rsid w:val="00A632EB"/>
    <w:rsid w:val="00A638C7"/>
    <w:rsid w:val="00A63C72"/>
    <w:rsid w:val="00A64025"/>
    <w:rsid w:val="00A640F0"/>
    <w:rsid w:val="00A64F6B"/>
    <w:rsid w:val="00A65967"/>
    <w:rsid w:val="00A671CE"/>
    <w:rsid w:val="00A677DD"/>
    <w:rsid w:val="00A70DFD"/>
    <w:rsid w:val="00A71FE2"/>
    <w:rsid w:val="00A7250A"/>
    <w:rsid w:val="00A725DB"/>
    <w:rsid w:val="00A72DE1"/>
    <w:rsid w:val="00A730E8"/>
    <w:rsid w:val="00A731FA"/>
    <w:rsid w:val="00A73BFE"/>
    <w:rsid w:val="00A740DE"/>
    <w:rsid w:val="00A7434F"/>
    <w:rsid w:val="00A75E83"/>
    <w:rsid w:val="00A7613D"/>
    <w:rsid w:val="00A766B8"/>
    <w:rsid w:val="00A76980"/>
    <w:rsid w:val="00A80900"/>
    <w:rsid w:val="00A80C11"/>
    <w:rsid w:val="00A81165"/>
    <w:rsid w:val="00A81C95"/>
    <w:rsid w:val="00A8205B"/>
    <w:rsid w:val="00A8255B"/>
    <w:rsid w:val="00A82733"/>
    <w:rsid w:val="00A82FD7"/>
    <w:rsid w:val="00A83254"/>
    <w:rsid w:val="00A83501"/>
    <w:rsid w:val="00A83E7D"/>
    <w:rsid w:val="00A83ED4"/>
    <w:rsid w:val="00A845F5"/>
    <w:rsid w:val="00A863EE"/>
    <w:rsid w:val="00A87642"/>
    <w:rsid w:val="00A879FD"/>
    <w:rsid w:val="00A91FF6"/>
    <w:rsid w:val="00A920EF"/>
    <w:rsid w:val="00A928E5"/>
    <w:rsid w:val="00A92BC7"/>
    <w:rsid w:val="00A92CEA"/>
    <w:rsid w:val="00A9326F"/>
    <w:rsid w:val="00A934D0"/>
    <w:rsid w:val="00A93B64"/>
    <w:rsid w:val="00A93BAE"/>
    <w:rsid w:val="00A94392"/>
    <w:rsid w:val="00A95754"/>
    <w:rsid w:val="00A96294"/>
    <w:rsid w:val="00A9721B"/>
    <w:rsid w:val="00A97CB2"/>
    <w:rsid w:val="00AA009B"/>
    <w:rsid w:val="00AA00AC"/>
    <w:rsid w:val="00AA08A0"/>
    <w:rsid w:val="00AA13CC"/>
    <w:rsid w:val="00AA230E"/>
    <w:rsid w:val="00AA3A7F"/>
    <w:rsid w:val="00AA494A"/>
    <w:rsid w:val="00AA4C5E"/>
    <w:rsid w:val="00AA5C89"/>
    <w:rsid w:val="00AA65BC"/>
    <w:rsid w:val="00AA73DA"/>
    <w:rsid w:val="00AA7CB2"/>
    <w:rsid w:val="00AA7DFA"/>
    <w:rsid w:val="00AB057B"/>
    <w:rsid w:val="00AB1DEC"/>
    <w:rsid w:val="00AB1F4F"/>
    <w:rsid w:val="00AB2179"/>
    <w:rsid w:val="00AB2867"/>
    <w:rsid w:val="00AB2A1A"/>
    <w:rsid w:val="00AB2F28"/>
    <w:rsid w:val="00AB3629"/>
    <w:rsid w:val="00AB37CE"/>
    <w:rsid w:val="00AB4399"/>
    <w:rsid w:val="00AB4681"/>
    <w:rsid w:val="00AB47F8"/>
    <w:rsid w:val="00AB4891"/>
    <w:rsid w:val="00AB4A22"/>
    <w:rsid w:val="00AB4E48"/>
    <w:rsid w:val="00AB502E"/>
    <w:rsid w:val="00AB6524"/>
    <w:rsid w:val="00AB7302"/>
    <w:rsid w:val="00AC036D"/>
    <w:rsid w:val="00AC2B26"/>
    <w:rsid w:val="00AC32AC"/>
    <w:rsid w:val="00AC32E3"/>
    <w:rsid w:val="00AC4067"/>
    <w:rsid w:val="00AC54D2"/>
    <w:rsid w:val="00AC5BA1"/>
    <w:rsid w:val="00AC6137"/>
    <w:rsid w:val="00AC6156"/>
    <w:rsid w:val="00AC6556"/>
    <w:rsid w:val="00AC7376"/>
    <w:rsid w:val="00AC77C7"/>
    <w:rsid w:val="00AD0483"/>
    <w:rsid w:val="00AD0624"/>
    <w:rsid w:val="00AD0B46"/>
    <w:rsid w:val="00AD1841"/>
    <w:rsid w:val="00AD22AA"/>
    <w:rsid w:val="00AD34E1"/>
    <w:rsid w:val="00AD3B6A"/>
    <w:rsid w:val="00AD3FC9"/>
    <w:rsid w:val="00AD42E1"/>
    <w:rsid w:val="00AD482F"/>
    <w:rsid w:val="00AD4F22"/>
    <w:rsid w:val="00AD530D"/>
    <w:rsid w:val="00AD690C"/>
    <w:rsid w:val="00AD6BC1"/>
    <w:rsid w:val="00AD720F"/>
    <w:rsid w:val="00AE0052"/>
    <w:rsid w:val="00AE0664"/>
    <w:rsid w:val="00AE20D4"/>
    <w:rsid w:val="00AE2673"/>
    <w:rsid w:val="00AE2CC3"/>
    <w:rsid w:val="00AE2DDF"/>
    <w:rsid w:val="00AE30CF"/>
    <w:rsid w:val="00AE361D"/>
    <w:rsid w:val="00AE4202"/>
    <w:rsid w:val="00AE4620"/>
    <w:rsid w:val="00AE5600"/>
    <w:rsid w:val="00AE63A0"/>
    <w:rsid w:val="00AE6A0E"/>
    <w:rsid w:val="00AE6F49"/>
    <w:rsid w:val="00AE7EA7"/>
    <w:rsid w:val="00AF0536"/>
    <w:rsid w:val="00AF07C4"/>
    <w:rsid w:val="00AF1890"/>
    <w:rsid w:val="00AF26F3"/>
    <w:rsid w:val="00AF31D5"/>
    <w:rsid w:val="00AF3473"/>
    <w:rsid w:val="00AF45CD"/>
    <w:rsid w:val="00AF45F4"/>
    <w:rsid w:val="00AF4994"/>
    <w:rsid w:val="00AF49A4"/>
    <w:rsid w:val="00AF4A07"/>
    <w:rsid w:val="00AF4E18"/>
    <w:rsid w:val="00AF6D6E"/>
    <w:rsid w:val="00AF7515"/>
    <w:rsid w:val="00AF75BC"/>
    <w:rsid w:val="00B00341"/>
    <w:rsid w:val="00B010E3"/>
    <w:rsid w:val="00B01C1D"/>
    <w:rsid w:val="00B0344D"/>
    <w:rsid w:val="00B039EC"/>
    <w:rsid w:val="00B04D97"/>
    <w:rsid w:val="00B05534"/>
    <w:rsid w:val="00B060BE"/>
    <w:rsid w:val="00B06531"/>
    <w:rsid w:val="00B075E1"/>
    <w:rsid w:val="00B076EB"/>
    <w:rsid w:val="00B07ABB"/>
    <w:rsid w:val="00B07FFB"/>
    <w:rsid w:val="00B11D6A"/>
    <w:rsid w:val="00B11E3D"/>
    <w:rsid w:val="00B12191"/>
    <w:rsid w:val="00B13226"/>
    <w:rsid w:val="00B134CB"/>
    <w:rsid w:val="00B13CBD"/>
    <w:rsid w:val="00B13F47"/>
    <w:rsid w:val="00B13F4F"/>
    <w:rsid w:val="00B140DB"/>
    <w:rsid w:val="00B15481"/>
    <w:rsid w:val="00B15ABB"/>
    <w:rsid w:val="00B15B9E"/>
    <w:rsid w:val="00B1690B"/>
    <w:rsid w:val="00B16A7A"/>
    <w:rsid w:val="00B16FD7"/>
    <w:rsid w:val="00B174FB"/>
    <w:rsid w:val="00B178FE"/>
    <w:rsid w:val="00B17FD1"/>
    <w:rsid w:val="00B20E35"/>
    <w:rsid w:val="00B21279"/>
    <w:rsid w:val="00B21E5B"/>
    <w:rsid w:val="00B22512"/>
    <w:rsid w:val="00B2333A"/>
    <w:rsid w:val="00B235F4"/>
    <w:rsid w:val="00B236E1"/>
    <w:rsid w:val="00B23C9F"/>
    <w:rsid w:val="00B23D17"/>
    <w:rsid w:val="00B2553F"/>
    <w:rsid w:val="00B25E38"/>
    <w:rsid w:val="00B26195"/>
    <w:rsid w:val="00B26231"/>
    <w:rsid w:val="00B269A8"/>
    <w:rsid w:val="00B27C79"/>
    <w:rsid w:val="00B27F94"/>
    <w:rsid w:val="00B300B1"/>
    <w:rsid w:val="00B30D09"/>
    <w:rsid w:val="00B30F32"/>
    <w:rsid w:val="00B31E2B"/>
    <w:rsid w:val="00B31ED2"/>
    <w:rsid w:val="00B3276C"/>
    <w:rsid w:val="00B3360C"/>
    <w:rsid w:val="00B3402E"/>
    <w:rsid w:val="00B347E8"/>
    <w:rsid w:val="00B34A43"/>
    <w:rsid w:val="00B34FB1"/>
    <w:rsid w:val="00B35423"/>
    <w:rsid w:val="00B35CC0"/>
    <w:rsid w:val="00B36A45"/>
    <w:rsid w:val="00B409F3"/>
    <w:rsid w:val="00B40ABD"/>
    <w:rsid w:val="00B40BA4"/>
    <w:rsid w:val="00B41217"/>
    <w:rsid w:val="00B4141A"/>
    <w:rsid w:val="00B42C21"/>
    <w:rsid w:val="00B42D10"/>
    <w:rsid w:val="00B4374E"/>
    <w:rsid w:val="00B44656"/>
    <w:rsid w:val="00B44DFD"/>
    <w:rsid w:val="00B45A16"/>
    <w:rsid w:val="00B46B78"/>
    <w:rsid w:val="00B472EA"/>
    <w:rsid w:val="00B47C0A"/>
    <w:rsid w:val="00B47FDC"/>
    <w:rsid w:val="00B50132"/>
    <w:rsid w:val="00B5053A"/>
    <w:rsid w:val="00B50621"/>
    <w:rsid w:val="00B50707"/>
    <w:rsid w:val="00B52B4D"/>
    <w:rsid w:val="00B52D23"/>
    <w:rsid w:val="00B5303D"/>
    <w:rsid w:val="00B531A5"/>
    <w:rsid w:val="00B53817"/>
    <w:rsid w:val="00B53942"/>
    <w:rsid w:val="00B53B1B"/>
    <w:rsid w:val="00B544DC"/>
    <w:rsid w:val="00B54CA4"/>
    <w:rsid w:val="00B55129"/>
    <w:rsid w:val="00B557B2"/>
    <w:rsid w:val="00B55E48"/>
    <w:rsid w:val="00B6023C"/>
    <w:rsid w:val="00B60D47"/>
    <w:rsid w:val="00B614F8"/>
    <w:rsid w:val="00B619BE"/>
    <w:rsid w:val="00B61D9A"/>
    <w:rsid w:val="00B61FEB"/>
    <w:rsid w:val="00B625C5"/>
    <w:rsid w:val="00B62DEF"/>
    <w:rsid w:val="00B63631"/>
    <w:rsid w:val="00B63AB3"/>
    <w:rsid w:val="00B64038"/>
    <w:rsid w:val="00B642D5"/>
    <w:rsid w:val="00B64C3C"/>
    <w:rsid w:val="00B65EF1"/>
    <w:rsid w:val="00B667C5"/>
    <w:rsid w:val="00B67E51"/>
    <w:rsid w:val="00B67FC0"/>
    <w:rsid w:val="00B704CB"/>
    <w:rsid w:val="00B705D1"/>
    <w:rsid w:val="00B718B2"/>
    <w:rsid w:val="00B719E3"/>
    <w:rsid w:val="00B71F0A"/>
    <w:rsid w:val="00B720AE"/>
    <w:rsid w:val="00B7221F"/>
    <w:rsid w:val="00B73098"/>
    <w:rsid w:val="00B74D7D"/>
    <w:rsid w:val="00B7529A"/>
    <w:rsid w:val="00B75A4C"/>
    <w:rsid w:val="00B77537"/>
    <w:rsid w:val="00B77F3E"/>
    <w:rsid w:val="00B8063A"/>
    <w:rsid w:val="00B808CE"/>
    <w:rsid w:val="00B80A88"/>
    <w:rsid w:val="00B80FF9"/>
    <w:rsid w:val="00B81529"/>
    <w:rsid w:val="00B81C3D"/>
    <w:rsid w:val="00B8244B"/>
    <w:rsid w:val="00B82661"/>
    <w:rsid w:val="00B82E23"/>
    <w:rsid w:val="00B83BC7"/>
    <w:rsid w:val="00B83F14"/>
    <w:rsid w:val="00B84852"/>
    <w:rsid w:val="00B8531C"/>
    <w:rsid w:val="00B8576B"/>
    <w:rsid w:val="00B85BE9"/>
    <w:rsid w:val="00B86576"/>
    <w:rsid w:val="00B87873"/>
    <w:rsid w:val="00B9005E"/>
    <w:rsid w:val="00B908BF"/>
    <w:rsid w:val="00B90FD9"/>
    <w:rsid w:val="00B93D8B"/>
    <w:rsid w:val="00B94317"/>
    <w:rsid w:val="00B959E6"/>
    <w:rsid w:val="00B95A69"/>
    <w:rsid w:val="00B9748C"/>
    <w:rsid w:val="00B97C5D"/>
    <w:rsid w:val="00B97FAD"/>
    <w:rsid w:val="00BA030D"/>
    <w:rsid w:val="00BA06E3"/>
    <w:rsid w:val="00BA0C8C"/>
    <w:rsid w:val="00BA0FC8"/>
    <w:rsid w:val="00BA109A"/>
    <w:rsid w:val="00BA1642"/>
    <w:rsid w:val="00BA1B9E"/>
    <w:rsid w:val="00BA239A"/>
    <w:rsid w:val="00BA28CF"/>
    <w:rsid w:val="00BA331C"/>
    <w:rsid w:val="00BA3349"/>
    <w:rsid w:val="00BA350E"/>
    <w:rsid w:val="00BA3CA4"/>
    <w:rsid w:val="00BA3EC2"/>
    <w:rsid w:val="00BA4A56"/>
    <w:rsid w:val="00BA4B15"/>
    <w:rsid w:val="00BA4FB5"/>
    <w:rsid w:val="00BA5573"/>
    <w:rsid w:val="00BA5AAA"/>
    <w:rsid w:val="00BA6018"/>
    <w:rsid w:val="00BA6D64"/>
    <w:rsid w:val="00BA7C4B"/>
    <w:rsid w:val="00BB0800"/>
    <w:rsid w:val="00BB1208"/>
    <w:rsid w:val="00BB1C5F"/>
    <w:rsid w:val="00BB399B"/>
    <w:rsid w:val="00BB3A21"/>
    <w:rsid w:val="00BB3B08"/>
    <w:rsid w:val="00BB3B89"/>
    <w:rsid w:val="00BB4CBA"/>
    <w:rsid w:val="00BB5613"/>
    <w:rsid w:val="00BB62FF"/>
    <w:rsid w:val="00BB6430"/>
    <w:rsid w:val="00BB6A53"/>
    <w:rsid w:val="00BB6B31"/>
    <w:rsid w:val="00BB7D35"/>
    <w:rsid w:val="00BC05D3"/>
    <w:rsid w:val="00BC1338"/>
    <w:rsid w:val="00BC15A4"/>
    <w:rsid w:val="00BC33D2"/>
    <w:rsid w:val="00BC35B5"/>
    <w:rsid w:val="00BC37DA"/>
    <w:rsid w:val="00BC39FF"/>
    <w:rsid w:val="00BC3C36"/>
    <w:rsid w:val="00BC3DA8"/>
    <w:rsid w:val="00BC4269"/>
    <w:rsid w:val="00BC5403"/>
    <w:rsid w:val="00BC5AC5"/>
    <w:rsid w:val="00BC6AE9"/>
    <w:rsid w:val="00BC6C4E"/>
    <w:rsid w:val="00BC7455"/>
    <w:rsid w:val="00BD08B1"/>
    <w:rsid w:val="00BD0E0B"/>
    <w:rsid w:val="00BD0FA0"/>
    <w:rsid w:val="00BD10BE"/>
    <w:rsid w:val="00BD11C2"/>
    <w:rsid w:val="00BD1831"/>
    <w:rsid w:val="00BD2560"/>
    <w:rsid w:val="00BD279D"/>
    <w:rsid w:val="00BD355B"/>
    <w:rsid w:val="00BD36FB"/>
    <w:rsid w:val="00BD4C0C"/>
    <w:rsid w:val="00BD558B"/>
    <w:rsid w:val="00BD5AE8"/>
    <w:rsid w:val="00BD5E3C"/>
    <w:rsid w:val="00BD64F8"/>
    <w:rsid w:val="00BE0B31"/>
    <w:rsid w:val="00BE0FD3"/>
    <w:rsid w:val="00BE1993"/>
    <w:rsid w:val="00BE2DAB"/>
    <w:rsid w:val="00BE3BE3"/>
    <w:rsid w:val="00BE4185"/>
    <w:rsid w:val="00BE4871"/>
    <w:rsid w:val="00BE50CD"/>
    <w:rsid w:val="00BE52BB"/>
    <w:rsid w:val="00BE55BD"/>
    <w:rsid w:val="00BE569A"/>
    <w:rsid w:val="00BE5E26"/>
    <w:rsid w:val="00BE698C"/>
    <w:rsid w:val="00BE7509"/>
    <w:rsid w:val="00BE77A9"/>
    <w:rsid w:val="00BE789D"/>
    <w:rsid w:val="00BE7E72"/>
    <w:rsid w:val="00BF1759"/>
    <w:rsid w:val="00BF21C3"/>
    <w:rsid w:val="00BF26B1"/>
    <w:rsid w:val="00BF26F3"/>
    <w:rsid w:val="00BF2782"/>
    <w:rsid w:val="00BF27E1"/>
    <w:rsid w:val="00BF3830"/>
    <w:rsid w:val="00BF394D"/>
    <w:rsid w:val="00BF3A83"/>
    <w:rsid w:val="00BF3FA8"/>
    <w:rsid w:val="00BF6172"/>
    <w:rsid w:val="00BF639F"/>
    <w:rsid w:val="00C0018C"/>
    <w:rsid w:val="00C0058C"/>
    <w:rsid w:val="00C011AF"/>
    <w:rsid w:val="00C0120B"/>
    <w:rsid w:val="00C0274C"/>
    <w:rsid w:val="00C033CE"/>
    <w:rsid w:val="00C03917"/>
    <w:rsid w:val="00C04139"/>
    <w:rsid w:val="00C042AF"/>
    <w:rsid w:val="00C05765"/>
    <w:rsid w:val="00C06126"/>
    <w:rsid w:val="00C06699"/>
    <w:rsid w:val="00C06C41"/>
    <w:rsid w:val="00C076A3"/>
    <w:rsid w:val="00C10105"/>
    <w:rsid w:val="00C10701"/>
    <w:rsid w:val="00C11121"/>
    <w:rsid w:val="00C111E6"/>
    <w:rsid w:val="00C11712"/>
    <w:rsid w:val="00C118E0"/>
    <w:rsid w:val="00C131F1"/>
    <w:rsid w:val="00C136A6"/>
    <w:rsid w:val="00C138D6"/>
    <w:rsid w:val="00C140AE"/>
    <w:rsid w:val="00C168C6"/>
    <w:rsid w:val="00C16A56"/>
    <w:rsid w:val="00C17D9F"/>
    <w:rsid w:val="00C20182"/>
    <w:rsid w:val="00C20516"/>
    <w:rsid w:val="00C20ED9"/>
    <w:rsid w:val="00C20F4E"/>
    <w:rsid w:val="00C21259"/>
    <w:rsid w:val="00C216FD"/>
    <w:rsid w:val="00C22470"/>
    <w:rsid w:val="00C228E3"/>
    <w:rsid w:val="00C2412B"/>
    <w:rsid w:val="00C2448E"/>
    <w:rsid w:val="00C24A2C"/>
    <w:rsid w:val="00C24E1D"/>
    <w:rsid w:val="00C252EC"/>
    <w:rsid w:val="00C260A1"/>
    <w:rsid w:val="00C30A03"/>
    <w:rsid w:val="00C322F9"/>
    <w:rsid w:val="00C33600"/>
    <w:rsid w:val="00C34456"/>
    <w:rsid w:val="00C344DF"/>
    <w:rsid w:val="00C367B1"/>
    <w:rsid w:val="00C36EE2"/>
    <w:rsid w:val="00C3723C"/>
    <w:rsid w:val="00C37A62"/>
    <w:rsid w:val="00C37C4B"/>
    <w:rsid w:val="00C401AA"/>
    <w:rsid w:val="00C402BB"/>
    <w:rsid w:val="00C4039C"/>
    <w:rsid w:val="00C4091D"/>
    <w:rsid w:val="00C42D5A"/>
    <w:rsid w:val="00C42D6F"/>
    <w:rsid w:val="00C4539D"/>
    <w:rsid w:val="00C45879"/>
    <w:rsid w:val="00C458AC"/>
    <w:rsid w:val="00C4599A"/>
    <w:rsid w:val="00C460F5"/>
    <w:rsid w:val="00C4727C"/>
    <w:rsid w:val="00C474D1"/>
    <w:rsid w:val="00C478CD"/>
    <w:rsid w:val="00C47DAF"/>
    <w:rsid w:val="00C47F2E"/>
    <w:rsid w:val="00C509DF"/>
    <w:rsid w:val="00C5160F"/>
    <w:rsid w:val="00C52735"/>
    <w:rsid w:val="00C52CA4"/>
    <w:rsid w:val="00C5442E"/>
    <w:rsid w:val="00C54BEB"/>
    <w:rsid w:val="00C5559A"/>
    <w:rsid w:val="00C5571D"/>
    <w:rsid w:val="00C55D04"/>
    <w:rsid w:val="00C560AF"/>
    <w:rsid w:val="00C56631"/>
    <w:rsid w:val="00C573EA"/>
    <w:rsid w:val="00C57734"/>
    <w:rsid w:val="00C604D9"/>
    <w:rsid w:val="00C609E5"/>
    <w:rsid w:val="00C613E6"/>
    <w:rsid w:val="00C61C41"/>
    <w:rsid w:val="00C62485"/>
    <w:rsid w:val="00C6290F"/>
    <w:rsid w:val="00C63393"/>
    <w:rsid w:val="00C63735"/>
    <w:rsid w:val="00C63C1A"/>
    <w:rsid w:val="00C63F57"/>
    <w:rsid w:val="00C64816"/>
    <w:rsid w:val="00C6523D"/>
    <w:rsid w:val="00C65EBF"/>
    <w:rsid w:val="00C673DC"/>
    <w:rsid w:val="00C67B92"/>
    <w:rsid w:val="00C716CA"/>
    <w:rsid w:val="00C71E0A"/>
    <w:rsid w:val="00C724AA"/>
    <w:rsid w:val="00C73295"/>
    <w:rsid w:val="00C73441"/>
    <w:rsid w:val="00C73655"/>
    <w:rsid w:val="00C73C42"/>
    <w:rsid w:val="00C73C4E"/>
    <w:rsid w:val="00C74835"/>
    <w:rsid w:val="00C7493C"/>
    <w:rsid w:val="00C74B83"/>
    <w:rsid w:val="00C765FB"/>
    <w:rsid w:val="00C774D3"/>
    <w:rsid w:val="00C77B1F"/>
    <w:rsid w:val="00C8027C"/>
    <w:rsid w:val="00C806E9"/>
    <w:rsid w:val="00C809B9"/>
    <w:rsid w:val="00C81504"/>
    <w:rsid w:val="00C82743"/>
    <w:rsid w:val="00C83013"/>
    <w:rsid w:val="00C83D15"/>
    <w:rsid w:val="00C84DC4"/>
    <w:rsid w:val="00C85027"/>
    <w:rsid w:val="00C854A8"/>
    <w:rsid w:val="00C85755"/>
    <w:rsid w:val="00C860CA"/>
    <w:rsid w:val="00C86957"/>
    <w:rsid w:val="00C9095B"/>
    <w:rsid w:val="00C909FD"/>
    <w:rsid w:val="00C9170E"/>
    <w:rsid w:val="00C92086"/>
    <w:rsid w:val="00C92420"/>
    <w:rsid w:val="00C93080"/>
    <w:rsid w:val="00C931B5"/>
    <w:rsid w:val="00C94C21"/>
    <w:rsid w:val="00C94D6E"/>
    <w:rsid w:val="00C950C5"/>
    <w:rsid w:val="00C95985"/>
    <w:rsid w:val="00C95C6D"/>
    <w:rsid w:val="00C95DEA"/>
    <w:rsid w:val="00C95E7A"/>
    <w:rsid w:val="00C96025"/>
    <w:rsid w:val="00C96C3F"/>
    <w:rsid w:val="00C97130"/>
    <w:rsid w:val="00C97B04"/>
    <w:rsid w:val="00CA115B"/>
    <w:rsid w:val="00CA158A"/>
    <w:rsid w:val="00CA18DA"/>
    <w:rsid w:val="00CA1F55"/>
    <w:rsid w:val="00CA2621"/>
    <w:rsid w:val="00CA2ADD"/>
    <w:rsid w:val="00CA2ED0"/>
    <w:rsid w:val="00CA2FAB"/>
    <w:rsid w:val="00CA3678"/>
    <w:rsid w:val="00CA3B4A"/>
    <w:rsid w:val="00CA48F6"/>
    <w:rsid w:val="00CA50A6"/>
    <w:rsid w:val="00CA5422"/>
    <w:rsid w:val="00CA7199"/>
    <w:rsid w:val="00CA7256"/>
    <w:rsid w:val="00CA7E34"/>
    <w:rsid w:val="00CB11E0"/>
    <w:rsid w:val="00CB1F5B"/>
    <w:rsid w:val="00CB33D7"/>
    <w:rsid w:val="00CB3714"/>
    <w:rsid w:val="00CB4DE2"/>
    <w:rsid w:val="00CB5AF8"/>
    <w:rsid w:val="00CB6877"/>
    <w:rsid w:val="00CB6918"/>
    <w:rsid w:val="00CB716D"/>
    <w:rsid w:val="00CB7788"/>
    <w:rsid w:val="00CC004A"/>
    <w:rsid w:val="00CC040F"/>
    <w:rsid w:val="00CC1B29"/>
    <w:rsid w:val="00CC38AA"/>
    <w:rsid w:val="00CC3AEB"/>
    <w:rsid w:val="00CC475F"/>
    <w:rsid w:val="00CC4786"/>
    <w:rsid w:val="00CC5981"/>
    <w:rsid w:val="00CC59DF"/>
    <w:rsid w:val="00CC5A0A"/>
    <w:rsid w:val="00CC6082"/>
    <w:rsid w:val="00CC6C6E"/>
    <w:rsid w:val="00CC6ECD"/>
    <w:rsid w:val="00CC740D"/>
    <w:rsid w:val="00CC76E6"/>
    <w:rsid w:val="00CC7A32"/>
    <w:rsid w:val="00CC7FD1"/>
    <w:rsid w:val="00CC7FFB"/>
    <w:rsid w:val="00CD01E6"/>
    <w:rsid w:val="00CD05C8"/>
    <w:rsid w:val="00CD06F2"/>
    <w:rsid w:val="00CD09DB"/>
    <w:rsid w:val="00CD1762"/>
    <w:rsid w:val="00CD1A92"/>
    <w:rsid w:val="00CD1F55"/>
    <w:rsid w:val="00CD258E"/>
    <w:rsid w:val="00CD2903"/>
    <w:rsid w:val="00CD4365"/>
    <w:rsid w:val="00CD4C14"/>
    <w:rsid w:val="00CD69CD"/>
    <w:rsid w:val="00CD6ED2"/>
    <w:rsid w:val="00CE0A18"/>
    <w:rsid w:val="00CE1559"/>
    <w:rsid w:val="00CE1A22"/>
    <w:rsid w:val="00CE1D90"/>
    <w:rsid w:val="00CE2781"/>
    <w:rsid w:val="00CE2E9F"/>
    <w:rsid w:val="00CE33DA"/>
    <w:rsid w:val="00CE35CF"/>
    <w:rsid w:val="00CE385C"/>
    <w:rsid w:val="00CE3BE7"/>
    <w:rsid w:val="00CE3C10"/>
    <w:rsid w:val="00CE48AC"/>
    <w:rsid w:val="00CE4CA0"/>
    <w:rsid w:val="00CE5D62"/>
    <w:rsid w:val="00CE6634"/>
    <w:rsid w:val="00CE6EDE"/>
    <w:rsid w:val="00CE7085"/>
    <w:rsid w:val="00CE714B"/>
    <w:rsid w:val="00CE7152"/>
    <w:rsid w:val="00CF08D7"/>
    <w:rsid w:val="00CF0A3F"/>
    <w:rsid w:val="00CF0BD5"/>
    <w:rsid w:val="00CF1283"/>
    <w:rsid w:val="00CF1C75"/>
    <w:rsid w:val="00CF341A"/>
    <w:rsid w:val="00CF3620"/>
    <w:rsid w:val="00CF3C56"/>
    <w:rsid w:val="00CF493E"/>
    <w:rsid w:val="00CF5168"/>
    <w:rsid w:val="00CF62BB"/>
    <w:rsid w:val="00CF7357"/>
    <w:rsid w:val="00CF7811"/>
    <w:rsid w:val="00CF7DFC"/>
    <w:rsid w:val="00D0027D"/>
    <w:rsid w:val="00D0140B"/>
    <w:rsid w:val="00D01698"/>
    <w:rsid w:val="00D0185D"/>
    <w:rsid w:val="00D020D2"/>
    <w:rsid w:val="00D02588"/>
    <w:rsid w:val="00D0291E"/>
    <w:rsid w:val="00D02BAC"/>
    <w:rsid w:val="00D02DAD"/>
    <w:rsid w:val="00D03621"/>
    <w:rsid w:val="00D045B1"/>
    <w:rsid w:val="00D04CFA"/>
    <w:rsid w:val="00D051A3"/>
    <w:rsid w:val="00D0570F"/>
    <w:rsid w:val="00D0592B"/>
    <w:rsid w:val="00D10A64"/>
    <w:rsid w:val="00D1103D"/>
    <w:rsid w:val="00D12684"/>
    <w:rsid w:val="00D129E1"/>
    <w:rsid w:val="00D13455"/>
    <w:rsid w:val="00D13AF7"/>
    <w:rsid w:val="00D14BDC"/>
    <w:rsid w:val="00D150CD"/>
    <w:rsid w:val="00D1547D"/>
    <w:rsid w:val="00D15834"/>
    <w:rsid w:val="00D15D1D"/>
    <w:rsid w:val="00D165DA"/>
    <w:rsid w:val="00D166C4"/>
    <w:rsid w:val="00D1679C"/>
    <w:rsid w:val="00D17D34"/>
    <w:rsid w:val="00D17E3D"/>
    <w:rsid w:val="00D20075"/>
    <w:rsid w:val="00D20A32"/>
    <w:rsid w:val="00D21D64"/>
    <w:rsid w:val="00D22093"/>
    <w:rsid w:val="00D2291B"/>
    <w:rsid w:val="00D233A3"/>
    <w:rsid w:val="00D2389D"/>
    <w:rsid w:val="00D23E75"/>
    <w:rsid w:val="00D246B8"/>
    <w:rsid w:val="00D24B5B"/>
    <w:rsid w:val="00D24E56"/>
    <w:rsid w:val="00D25335"/>
    <w:rsid w:val="00D25C6F"/>
    <w:rsid w:val="00D2615C"/>
    <w:rsid w:val="00D2660D"/>
    <w:rsid w:val="00D27873"/>
    <w:rsid w:val="00D27E06"/>
    <w:rsid w:val="00D3139A"/>
    <w:rsid w:val="00D317C2"/>
    <w:rsid w:val="00D31F9A"/>
    <w:rsid w:val="00D32033"/>
    <w:rsid w:val="00D322C4"/>
    <w:rsid w:val="00D32B0C"/>
    <w:rsid w:val="00D33A8C"/>
    <w:rsid w:val="00D34B96"/>
    <w:rsid w:val="00D34D73"/>
    <w:rsid w:val="00D377E1"/>
    <w:rsid w:val="00D40BC8"/>
    <w:rsid w:val="00D40C3D"/>
    <w:rsid w:val="00D413F6"/>
    <w:rsid w:val="00D41622"/>
    <w:rsid w:val="00D44952"/>
    <w:rsid w:val="00D45A60"/>
    <w:rsid w:val="00D47B5E"/>
    <w:rsid w:val="00D500FB"/>
    <w:rsid w:val="00D5018F"/>
    <w:rsid w:val="00D504D2"/>
    <w:rsid w:val="00D507C5"/>
    <w:rsid w:val="00D5171B"/>
    <w:rsid w:val="00D51DA3"/>
    <w:rsid w:val="00D5234E"/>
    <w:rsid w:val="00D52DEF"/>
    <w:rsid w:val="00D53382"/>
    <w:rsid w:val="00D53911"/>
    <w:rsid w:val="00D54ABF"/>
    <w:rsid w:val="00D55157"/>
    <w:rsid w:val="00D56017"/>
    <w:rsid w:val="00D5765E"/>
    <w:rsid w:val="00D57A17"/>
    <w:rsid w:val="00D60117"/>
    <w:rsid w:val="00D6104D"/>
    <w:rsid w:val="00D6118A"/>
    <w:rsid w:val="00D61BA1"/>
    <w:rsid w:val="00D61CFF"/>
    <w:rsid w:val="00D61D51"/>
    <w:rsid w:val="00D61E64"/>
    <w:rsid w:val="00D61FD4"/>
    <w:rsid w:val="00D62F56"/>
    <w:rsid w:val="00D6360C"/>
    <w:rsid w:val="00D63AFA"/>
    <w:rsid w:val="00D64714"/>
    <w:rsid w:val="00D65483"/>
    <w:rsid w:val="00D662B5"/>
    <w:rsid w:val="00D66AC2"/>
    <w:rsid w:val="00D66BC4"/>
    <w:rsid w:val="00D66CDD"/>
    <w:rsid w:val="00D66DB4"/>
    <w:rsid w:val="00D67393"/>
    <w:rsid w:val="00D67E08"/>
    <w:rsid w:val="00D67FC9"/>
    <w:rsid w:val="00D702B8"/>
    <w:rsid w:val="00D7032C"/>
    <w:rsid w:val="00D70438"/>
    <w:rsid w:val="00D7067B"/>
    <w:rsid w:val="00D712EC"/>
    <w:rsid w:val="00D7175C"/>
    <w:rsid w:val="00D72B2E"/>
    <w:rsid w:val="00D74B6B"/>
    <w:rsid w:val="00D75E41"/>
    <w:rsid w:val="00D760A8"/>
    <w:rsid w:val="00D7645F"/>
    <w:rsid w:val="00D76CB8"/>
    <w:rsid w:val="00D77732"/>
    <w:rsid w:val="00D77A26"/>
    <w:rsid w:val="00D80C65"/>
    <w:rsid w:val="00D812CF"/>
    <w:rsid w:val="00D81D20"/>
    <w:rsid w:val="00D835A0"/>
    <w:rsid w:val="00D8495E"/>
    <w:rsid w:val="00D84A48"/>
    <w:rsid w:val="00D851F9"/>
    <w:rsid w:val="00D85F65"/>
    <w:rsid w:val="00D86626"/>
    <w:rsid w:val="00D86972"/>
    <w:rsid w:val="00D87F4B"/>
    <w:rsid w:val="00D9074A"/>
    <w:rsid w:val="00D908A8"/>
    <w:rsid w:val="00D9097D"/>
    <w:rsid w:val="00D9284D"/>
    <w:rsid w:val="00D93323"/>
    <w:rsid w:val="00D9386F"/>
    <w:rsid w:val="00D9417C"/>
    <w:rsid w:val="00D949C7"/>
    <w:rsid w:val="00D94E69"/>
    <w:rsid w:val="00D952E4"/>
    <w:rsid w:val="00D95B22"/>
    <w:rsid w:val="00D96CA2"/>
    <w:rsid w:val="00DA00B4"/>
    <w:rsid w:val="00DA32E6"/>
    <w:rsid w:val="00DA32F7"/>
    <w:rsid w:val="00DA3FCD"/>
    <w:rsid w:val="00DA41DD"/>
    <w:rsid w:val="00DA46AD"/>
    <w:rsid w:val="00DA4B93"/>
    <w:rsid w:val="00DA6E41"/>
    <w:rsid w:val="00DA6EB2"/>
    <w:rsid w:val="00DA7113"/>
    <w:rsid w:val="00DA7B9F"/>
    <w:rsid w:val="00DB0BBB"/>
    <w:rsid w:val="00DB227D"/>
    <w:rsid w:val="00DB2997"/>
    <w:rsid w:val="00DB382B"/>
    <w:rsid w:val="00DB3E45"/>
    <w:rsid w:val="00DB47D5"/>
    <w:rsid w:val="00DB4DEE"/>
    <w:rsid w:val="00DB51B8"/>
    <w:rsid w:val="00DB5A83"/>
    <w:rsid w:val="00DB5B9C"/>
    <w:rsid w:val="00DB614F"/>
    <w:rsid w:val="00DB6D92"/>
    <w:rsid w:val="00DB7520"/>
    <w:rsid w:val="00DB7590"/>
    <w:rsid w:val="00DB76FA"/>
    <w:rsid w:val="00DB7D89"/>
    <w:rsid w:val="00DC0462"/>
    <w:rsid w:val="00DC0749"/>
    <w:rsid w:val="00DC095B"/>
    <w:rsid w:val="00DC0A8A"/>
    <w:rsid w:val="00DC0AAD"/>
    <w:rsid w:val="00DC0CBC"/>
    <w:rsid w:val="00DC1A2A"/>
    <w:rsid w:val="00DC20B3"/>
    <w:rsid w:val="00DC32FA"/>
    <w:rsid w:val="00DC57BD"/>
    <w:rsid w:val="00DC6184"/>
    <w:rsid w:val="00DC67AC"/>
    <w:rsid w:val="00DC6D5F"/>
    <w:rsid w:val="00DC707A"/>
    <w:rsid w:val="00DC7503"/>
    <w:rsid w:val="00DC7B6E"/>
    <w:rsid w:val="00DD05AB"/>
    <w:rsid w:val="00DD0B00"/>
    <w:rsid w:val="00DD29C6"/>
    <w:rsid w:val="00DD350D"/>
    <w:rsid w:val="00DD39F5"/>
    <w:rsid w:val="00DD3B19"/>
    <w:rsid w:val="00DD4192"/>
    <w:rsid w:val="00DD4216"/>
    <w:rsid w:val="00DD4F6E"/>
    <w:rsid w:val="00DD50DD"/>
    <w:rsid w:val="00DD51F4"/>
    <w:rsid w:val="00DD5345"/>
    <w:rsid w:val="00DD5A0D"/>
    <w:rsid w:val="00DD5AE1"/>
    <w:rsid w:val="00DD6ECC"/>
    <w:rsid w:val="00DD727F"/>
    <w:rsid w:val="00DE0F59"/>
    <w:rsid w:val="00DE151B"/>
    <w:rsid w:val="00DE1D17"/>
    <w:rsid w:val="00DE1F2B"/>
    <w:rsid w:val="00DE274C"/>
    <w:rsid w:val="00DE287D"/>
    <w:rsid w:val="00DE2A8B"/>
    <w:rsid w:val="00DE3A80"/>
    <w:rsid w:val="00DE4090"/>
    <w:rsid w:val="00DE4A17"/>
    <w:rsid w:val="00DE4E33"/>
    <w:rsid w:val="00DE5003"/>
    <w:rsid w:val="00DE60A2"/>
    <w:rsid w:val="00DE6472"/>
    <w:rsid w:val="00DE7727"/>
    <w:rsid w:val="00DE7D8F"/>
    <w:rsid w:val="00DE7FB7"/>
    <w:rsid w:val="00DF1383"/>
    <w:rsid w:val="00DF2A1A"/>
    <w:rsid w:val="00DF2C23"/>
    <w:rsid w:val="00DF369B"/>
    <w:rsid w:val="00DF36FB"/>
    <w:rsid w:val="00DF4239"/>
    <w:rsid w:val="00DF4C32"/>
    <w:rsid w:val="00DF4ED7"/>
    <w:rsid w:val="00DF55A4"/>
    <w:rsid w:val="00DF5898"/>
    <w:rsid w:val="00DF6C36"/>
    <w:rsid w:val="00E0095F"/>
    <w:rsid w:val="00E0270F"/>
    <w:rsid w:val="00E028EE"/>
    <w:rsid w:val="00E02AA1"/>
    <w:rsid w:val="00E03A59"/>
    <w:rsid w:val="00E03A6C"/>
    <w:rsid w:val="00E03C6D"/>
    <w:rsid w:val="00E03EB1"/>
    <w:rsid w:val="00E03ECF"/>
    <w:rsid w:val="00E0406B"/>
    <w:rsid w:val="00E04E00"/>
    <w:rsid w:val="00E05F03"/>
    <w:rsid w:val="00E0677C"/>
    <w:rsid w:val="00E10018"/>
    <w:rsid w:val="00E10F01"/>
    <w:rsid w:val="00E10F6B"/>
    <w:rsid w:val="00E119DC"/>
    <w:rsid w:val="00E12480"/>
    <w:rsid w:val="00E12E3C"/>
    <w:rsid w:val="00E12F74"/>
    <w:rsid w:val="00E139CA"/>
    <w:rsid w:val="00E13D43"/>
    <w:rsid w:val="00E153C2"/>
    <w:rsid w:val="00E15481"/>
    <w:rsid w:val="00E15C46"/>
    <w:rsid w:val="00E161AE"/>
    <w:rsid w:val="00E16BCC"/>
    <w:rsid w:val="00E16F1D"/>
    <w:rsid w:val="00E172E6"/>
    <w:rsid w:val="00E175CF"/>
    <w:rsid w:val="00E17F0E"/>
    <w:rsid w:val="00E20D6E"/>
    <w:rsid w:val="00E214EB"/>
    <w:rsid w:val="00E2209F"/>
    <w:rsid w:val="00E232BC"/>
    <w:rsid w:val="00E234D2"/>
    <w:rsid w:val="00E23712"/>
    <w:rsid w:val="00E2641E"/>
    <w:rsid w:val="00E30D80"/>
    <w:rsid w:val="00E30F15"/>
    <w:rsid w:val="00E30FF0"/>
    <w:rsid w:val="00E312F6"/>
    <w:rsid w:val="00E3131F"/>
    <w:rsid w:val="00E319C5"/>
    <w:rsid w:val="00E31B55"/>
    <w:rsid w:val="00E324CC"/>
    <w:rsid w:val="00E332FB"/>
    <w:rsid w:val="00E33704"/>
    <w:rsid w:val="00E338BC"/>
    <w:rsid w:val="00E34407"/>
    <w:rsid w:val="00E3467F"/>
    <w:rsid w:val="00E34B2D"/>
    <w:rsid w:val="00E35E4B"/>
    <w:rsid w:val="00E364DE"/>
    <w:rsid w:val="00E40CFF"/>
    <w:rsid w:val="00E413B8"/>
    <w:rsid w:val="00E41CA8"/>
    <w:rsid w:val="00E41CD1"/>
    <w:rsid w:val="00E425B6"/>
    <w:rsid w:val="00E42AC9"/>
    <w:rsid w:val="00E43106"/>
    <w:rsid w:val="00E4440F"/>
    <w:rsid w:val="00E44CB6"/>
    <w:rsid w:val="00E454D5"/>
    <w:rsid w:val="00E4641C"/>
    <w:rsid w:val="00E46E78"/>
    <w:rsid w:val="00E47690"/>
    <w:rsid w:val="00E47C5C"/>
    <w:rsid w:val="00E51340"/>
    <w:rsid w:val="00E513E4"/>
    <w:rsid w:val="00E51AEC"/>
    <w:rsid w:val="00E52089"/>
    <w:rsid w:val="00E52205"/>
    <w:rsid w:val="00E5407B"/>
    <w:rsid w:val="00E54B20"/>
    <w:rsid w:val="00E54D81"/>
    <w:rsid w:val="00E561CF"/>
    <w:rsid w:val="00E574B5"/>
    <w:rsid w:val="00E57526"/>
    <w:rsid w:val="00E57D6C"/>
    <w:rsid w:val="00E60DEE"/>
    <w:rsid w:val="00E61597"/>
    <w:rsid w:val="00E62170"/>
    <w:rsid w:val="00E643A6"/>
    <w:rsid w:val="00E64A2F"/>
    <w:rsid w:val="00E655FF"/>
    <w:rsid w:val="00E65CC8"/>
    <w:rsid w:val="00E65E14"/>
    <w:rsid w:val="00E661DC"/>
    <w:rsid w:val="00E66FEF"/>
    <w:rsid w:val="00E673C4"/>
    <w:rsid w:val="00E67D48"/>
    <w:rsid w:val="00E700F6"/>
    <w:rsid w:val="00E71C79"/>
    <w:rsid w:val="00E72220"/>
    <w:rsid w:val="00E7230C"/>
    <w:rsid w:val="00E725F7"/>
    <w:rsid w:val="00E72852"/>
    <w:rsid w:val="00E7382B"/>
    <w:rsid w:val="00E739DA"/>
    <w:rsid w:val="00E73AA2"/>
    <w:rsid w:val="00E7553B"/>
    <w:rsid w:val="00E75864"/>
    <w:rsid w:val="00E758BD"/>
    <w:rsid w:val="00E76737"/>
    <w:rsid w:val="00E7685C"/>
    <w:rsid w:val="00E7773E"/>
    <w:rsid w:val="00E77E7D"/>
    <w:rsid w:val="00E80FB6"/>
    <w:rsid w:val="00E810E3"/>
    <w:rsid w:val="00E81422"/>
    <w:rsid w:val="00E814C0"/>
    <w:rsid w:val="00E81590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2957"/>
    <w:rsid w:val="00E92958"/>
    <w:rsid w:val="00E92E0C"/>
    <w:rsid w:val="00E9484D"/>
    <w:rsid w:val="00E9549A"/>
    <w:rsid w:val="00E9683E"/>
    <w:rsid w:val="00E9713D"/>
    <w:rsid w:val="00E973A9"/>
    <w:rsid w:val="00E97CB1"/>
    <w:rsid w:val="00EA1FBE"/>
    <w:rsid w:val="00EA251F"/>
    <w:rsid w:val="00EA32CC"/>
    <w:rsid w:val="00EA4D59"/>
    <w:rsid w:val="00EA6667"/>
    <w:rsid w:val="00EA6881"/>
    <w:rsid w:val="00EA6B2A"/>
    <w:rsid w:val="00EA6D06"/>
    <w:rsid w:val="00EB08DC"/>
    <w:rsid w:val="00EB24D0"/>
    <w:rsid w:val="00EB2E2E"/>
    <w:rsid w:val="00EB360C"/>
    <w:rsid w:val="00EB3BD5"/>
    <w:rsid w:val="00EB3D22"/>
    <w:rsid w:val="00EB3FEE"/>
    <w:rsid w:val="00EB4128"/>
    <w:rsid w:val="00EB4221"/>
    <w:rsid w:val="00EB4789"/>
    <w:rsid w:val="00EB4CC3"/>
    <w:rsid w:val="00EB52E7"/>
    <w:rsid w:val="00EB5621"/>
    <w:rsid w:val="00EB63D8"/>
    <w:rsid w:val="00EB7FA8"/>
    <w:rsid w:val="00EC007E"/>
    <w:rsid w:val="00EC0520"/>
    <w:rsid w:val="00EC053B"/>
    <w:rsid w:val="00EC0632"/>
    <w:rsid w:val="00EC124C"/>
    <w:rsid w:val="00EC3290"/>
    <w:rsid w:val="00EC355E"/>
    <w:rsid w:val="00EC36E4"/>
    <w:rsid w:val="00EC586C"/>
    <w:rsid w:val="00EC6A78"/>
    <w:rsid w:val="00EC6D11"/>
    <w:rsid w:val="00EC744A"/>
    <w:rsid w:val="00EC7479"/>
    <w:rsid w:val="00EC7C1B"/>
    <w:rsid w:val="00ED00C2"/>
    <w:rsid w:val="00ED17A9"/>
    <w:rsid w:val="00ED185D"/>
    <w:rsid w:val="00ED2080"/>
    <w:rsid w:val="00ED58D4"/>
    <w:rsid w:val="00ED5D30"/>
    <w:rsid w:val="00ED7753"/>
    <w:rsid w:val="00ED7E5F"/>
    <w:rsid w:val="00EE09C0"/>
    <w:rsid w:val="00EE1423"/>
    <w:rsid w:val="00EE1449"/>
    <w:rsid w:val="00EE21FF"/>
    <w:rsid w:val="00EE23F9"/>
    <w:rsid w:val="00EE36C2"/>
    <w:rsid w:val="00EE39D6"/>
    <w:rsid w:val="00EE3B08"/>
    <w:rsid w:val="00EE41D1"/>
    <w:rsid w:val="00EE4A13"/>
    <w:rsid w:val="00EE4CB7"/>
    <w:rsid w:val="00EE5390"/>
    <w:rsid w:val="00EE5793"/>
    <w:rsid w:val="00EE57A5"/>
    <w:rsid w:val="00EE5AF0"/>
    <w:rsid w:val="00EE5BF8"/>
    <w:rsid w:val="00EE5C23"/>
    <w:rsid w:val="00EE5DAA"/>
    <w:rsid w:val="00EE5F3B"/>
    <w:rsid w:val="00EE6220"/>
    <w:rsid w:val="00EE678D"/>
    <w:rsid w:val="00EE6B33"/>
    <w:rsid w:val="00EE7D34"/>
    <w:rsid w:val="00EE7D43"/>
    <w:rsid w:val="00EF0929"/>
    <w:rsid w:val="00EF0E51"/>
    <w:rsid w:val="00EF137B"/>
    <w:rsid w:val="00EF1C97"/>
    <w:rsid w:val="00EF2310"/>
    <w:rsid w:val="00EF236D"/>
    <w:rsid w:val="00EF2A4E"/>
    <w:rsid w:val="00EF2BF7"/>
    <w:rsid w:val="00EF2E8F"/>
    <w:rsid w:val="00EF3607"/>
    <w:rsid w:val="00EF4764"/>
    <w:rsid w:val="00EF518D"/>
    <w:rsid w:val="00EF58DD"/>
    <w:rsid w:val="00EF5BB9"/>
    <w:rsid w:val="00EF63F4"/>
    <w:rsid w:val="00EF696B"/>
    <w:rsid w:val="00EF6E69"/>
    <w:rsid w:val="00EF7182"/>
    <w:rsid w:val="00EF74E7"/>
    <w:rsid w:val="00F0018C"/>
    <w:rsid w:val="00F0056E"/>
    <w:rsid w:val="00F008A4"/>
    <w:rsid w:val="00F00AA8"/>
    <w:rsid w:val="00F031DE"/>
    <w:rsid w:val="00F0378D"/>
    <w:rsid w:val="00F04AE3"/>
    <w:rsid w:val="00F04B25"/>
    <w:rsid w:val="00F058D8"/>
    <w:rsid w:val="00F06870"/>
    <w:rsid w:val="00F076F4"/>
    <w:rsid w:val="00F10B16"/>
    <w:rsid w:val="00F11457"/>
    <w:rsid w:val="00F11C4F"/>
    <w:rsid w:val="00F1240A"/>
    <w:rsid w:val="00F12DAD"/>
    <w:rsid w:val="00F136F7"/>
    <w:rsid w:val="00F13C91"/>
    <w:rsid w:val="00F142DB"/>
    <w:rsid w:val="00F1450A"/>
    <w:rsid w:val="00F14525"/>
    <w:rsid w:val="00F15201"/>
    <w:rsid w:val="00F15345"/>
    <w:rsid w:val="00F15BE9"/>
    <w:rsid w:val="00F16C0C"/>
    <w:rsid w:val="00F1710A"/>
    <w:rsid w:val="00F207D5"/>
    <w:rsid w:val="00F20821"/>
    <w:rsid w:val="00F20A47"/>
    <w:rsid w:val="00F20F18"/>
    <w:rsid w:val="00F215A3"/>
    <w:rsid w:val="00F21EB5"/>
    <w:rsid w:val="00F2213F"/>
    <w:rsid w:val="00F22258"/>
    <w:rsid w:val="00F234CE"/>
    <w:rsid w:val="00F236D4"/>
    <w:rsid w:val="00F23AF6"/>
    <w:rsid w:val="00F23B93"/>
    <w:rsid w:val="00F2401C"/>
    <w:rsid w:val="00F2536F"/>
    <w:rsid w:val="00F25374"/>
    <w:rsid w:val="00F25398"/>
    <w:rsid w:val="00F254D3"/>
    <w:rsid w:val="00F25D98"/>
    <w:rsid w:val="00F2618A"/>
    <w:rsid w:val="00F261D9"/>
    <w:rsid w:val="00F300AE"/>
    <w:rsid w:val="00F300FB"/>
    <w:rsid w:val="00F30727"/>
    <w:rsid w:val="00F30963"/>
    <w:rsid w:val="00F30AC8"/>
    <w:rsid w:val="00F31C90"/>
    <w:rsid w:val="00F32485"/>
    <w:rsid w:val="00F32F8C"/>
    <w:rsid w:val="00F340F4"/>
    <w:rsid w:val="00F34406"/>
    <w:rsid w:val="00F34408"/>
    <w:rsid w:val="00F34EE3"/>
    <w:rsid w:val="00F35CFF"/>
    <w:rsid w:val="00F40975"/>
    <w:rsid w:val="00F40A16"/>
    <w:rsid w:val="00F414C4"/>
    <w:rsid w:val="00F4167B"/>
    <w:rsid w:val="00F42BE7"/>
    <w:rsid w:val="00F4330D"/>
    <w:rsid w:val="00F438DD"/>
    <w:rsid w:val="00F43D68"/>
    <w:rsid w:val="00F44146"/>
    <w:rsid w:val="00F44A58"/>
    <w:rsid w:val="00F45052"/>
    <w:rsid w:val="00F45E47"/>
    <w:rsid w:val="00F45FEA"/>
    <w:rsid w:val="00F466BE"/>
    <w:rsid w:val="00F4687E"/>
    <w:rsid w:val="00F475D5"/>
    <w:rsid w:val="00F476A5"/>
    <w:rsid w:val="00F47A87"/>
    <w:rsid w:val="00F47A89"/>
    <w:rsid w:val="00F5075E"/>
    <w:rsid w:val="00F50F2A"/>
    <w:rsid w:val="00F52A87"/>
    <w:rsid w:val="00F53630"/>
    <w:rsid w:val="00F53EBD"/>
    <w:rsid w:val="00F5423E"/>
    <w:rsid w:val="00F54310"/>
    <w:rsid w:val="00F54709"/>
    <w:rsid w:val="00F54AF8"/>
    <w:rsid w:val="00F54EA6"/>
    <w:rsid w:val="00F550A2"/>
    <w:rsid w:val="00F5531A"/>
    <w:rsid w:val="00F56149"/>
    <w:rsid w:val="00F56199"/>
    <w:rsid w:val="00F563AB"/>
    <w:rsid w:val="00F563FF"/>
    <w:rsid w:val="00F5662B"/>
    <w:rsid w:val="00F56E19"/>
    <w:rsid w:val="00F57005"/>
    <w:rsid w:val="00F57E6F"/>
    <w:rsid w:val="00F600FF"/>
    <w:rsid w:val="00F601F4"/>
    <w:rsid w:val="00F61B0C"/>
    <w:rsid w:val="00F61B5F"/>
    <w:rsid w:val="00F631A4"/>
    <w:rsid w:val="00F6357A"/>
    <w:rsid w:val="00F63694"/>
    <w:rsid w:val="00F63C33"/>
    <w:rsid w:val="00F646A7"/>
    <w:rsid w:val="00F64EDF"/>
    <w:rsid w:val="00F6579D"/>
    <w:rsid w:val="00F65873"/>
    <w:rsid w:val="00F67AA6"/>
    <w:rsid w:val="00F67BFA"/>
    <w:rsid w:val="00F67C03"/>
    <w:rsid w:val="00F7148A"/>
    <w:rsid w:val="00F717A0"/>
    <w:rsid w:val="00F71A0E"/>
    <w:rsid w:val="00F724AD"/>
    <w:rsid w:val="00F72697"/>
    <w:rsid w:val="00F73BF5"/>
    <w:rsid w:val="00F73D02"/>
    <w:rsid w:val="00F749F5"/>
    <w:rsid w:val="00F75BCF"/>
    <w:rsid w:val="00F75C77"/>
    <w:rsid w:val="00F767E5"/>
    <w:rsid w:val="00F771C7"/>
    <w:rsid w:val="00F7725B"/>
    <w:rsid w:val="00F77268"/>
    <w:rsid w:val="00F80276"/>
    <w:rsid w:val="00F80DBD"/>
    <w:rsid w:val="00F81236"/>
    <w:rsid w:val="00F824CF"/>
    <w:rsid w:val="00F82E9F"/>
    <w:rsid w:val="00F834DD"/>
    <w:rsid w:val="00F83757"/>
    <w:rsid w:val="00F83B51"/>
    <w:rsid w:val="00F84699"/>
    <w:rsid w:val="00F84C75"/>
    <w:rsid w:val="00F858AF"/>
    <w:rsid w:val="00F85D26"/>
    <w:rsid w:val="00F85E97"/>
    <w:rsid w:val="00F86253"/>
    <w:rsid w:val="00F868AF"/>
    <w:rsid w:val="00F868E5"/>
    <w:rsid w:val="00F90246"/>
    <w:rsid w:val="00F9063E"/>
    <w:rsid w:val="00F90AD2"/>
    <w:rsid w:val="00F91958"/>
    <w:rsid w:val="00F91E87"/>
    <w:rsid w:val="00F922C3"/>
    <w:rsid w:val="00F930E2"/>
    <w:rsid w:val="00F942F0"/>
    <w:rsid w:val="00F9512C"/>
    <w:rsid w:val="00F963F3"/>
    <w:rsid w:val="00F96A52"/>
    <w:rsid w:val="00F96B99"/>
    <w:rsid w:val="00F96FB2"/>
    <w:rsid w:val="00F970AB"/>
    <w:rsid w:val="00F97194"/>
    <w:rsid w:val="00FA0A37"/>
    <w:rsid w:val="00FA1699"/>
    <w:rsid w:val="00FA1FA1"/>
    <w:rsid w:val="00FA2354"/>
    <w:rsid w:val="00FA24AC"/>
    <w:rsid w:val="00FA2A33"/>
    <w:rsid w:val="00FA4654"/>
    <w:rsid w:val="00FA48B9"/>
    <w:rsid w:val="00FA4960"/>
    <w:rsid w:val="00FA506D"/>
    <w:rsid w:val="00FA5242"/>
    <w:rsid w:val="00FA5FD5"/>
    <w:rsid w:val="00FA62B3"/>
    <w:rsid w:val="00FA65A1"/>
    <w:rsid w:val="00FA65F9"/>
    <w:rsid w:val="00FA67B4"/>
    <w:rsid w:val="00FA69E5"/>
    <w:rsid w:val="00FA7406"/>
    <w:rsid w:val="00FA7DC8"/>
    <w:rsid w:val="00FB062E"/>
    <w:rsid w:val="00FB075F"/>
    <w:rsid w:val="00FB0EC4"/>
    <w:rsid w:val="00FB11EF"/>
    <w:rsid w:val="00FB1BB8"/>
    <w:rsid w:val="00FB1BC2"/>
    <w:rsid w:val="00FB2853"/>
    <w:rsid w:val="00FB3770"/>
    <w:rsid w:val="00FB3D40"/>
    <w:rsid w:val="00FB3FF4"/>
    <w:rsid w:val="00FB4E84"/>
    <w:rsid w:val="00FB5400"/>
    <w:rsid w:val="00FB575F"/>
    <w:rsid w:val="00FB631E"/>
    <w:rsid w:val="00FB7F73"/>
    <w:rsid w:val="00FC09B6"/>
    <w:rsid w:val="00FC0F52"/>
    <w:rsid w:val="00FC283B"/>
    <w:rsid w:val="00FC29D1"/>
    <w:rsid w:val="00FC4015"/>
    <w:rsid w:val="00FC46CF"/>
    <w:rsid w:val="00FC4959"/>
    <w:rsid w:val="00FC4E0F"/>
    <w:rsid w:val="00FC4EA1"/>
    <w:rsid w:val="00FC4F55"/>
    <w:rsid w:val="00FC5AF8"/>
    <w:rsid w:val="00FC5C90"/>
    <w:rsid w:val="00FC6B06"/>
    <w:rsid w:val="00FC748B"/>
    <w:rsid w:val="00FC7619"/>
    <w:rsid w:val="00FC7ABA"/>
    <w:rsid w:val="00FD0137"/>
    <w:rsid w:val="00FD09D6"/>
    <w:rsid w:val="00FD09FE"/>
    <w:rsid w:val="00FD18E9"/>
    <w:rsid w:val="00FD1C50"/>
    <w:rsid w:val="00FD2A85"/>
    <w:rsid w:val="00FD2AF4"/>
    <w:rsid w:val="00FD2EF1"/>
    <w:rsid w:val="00FD305B"/>
    <w:rsid w:val="00FD41F9"/>
    <w:rsid w:val="00FD46A2"/>
    <w:rsid w:val="00FD52EB"/>
    <w:rsid w:val="00FD73C4"/>
    <w:rsid w:val="00FD7763"/>
    <w:rsid w:val="00FD7E5A"/>
    <w:rsid w:val="00FE101C"/>
    <w:rsid w:val="00FE1400"/>
    <w:rsid w:val="00FE174A"/>
    <w:rsid w:val="00FE197B"/>
    <w:rsid w:val="00FE2FA7"/>
    <w:rsid w:val="00FE32BB"/>
    <w:rsid w:val="00FE34B0"/>
    <w:rsid w:val="00FE3B29"/>
    <w:rsid w:val="00FE4872"/>
    <w:rsid w:val="00FE499E"/>
    <w:rsid w:val="00FE49B8"/>
    <w:rsid w:val="00FE536E"/>
    <w:rsid w:val="00FE55FE"/>
    <w:rsid w:val="00FE5941"/>
    <w:rsid w:val="00FE5B2C"/>
    <w:rsid w:val="00FE62E5"/>
    <w:rsid w:val="00FE7275"/>
    <w:rsid w:val="00FE7878"/>
    <w:rsid w:val="00FE7A7B"/>
    <w:rsid w:val="00FE7D17"/>
    <w:rsid w:val="00FE7D91"/>
    <w:rsid w:val="00FF05D1"/>
    <w:rsid w:val="00FF0B6D"/>
    <w:rsid w:val="00FF1068"/>
    <w:rsid w:val="00FF11A3"/>
    <w:rsid w:val="00FF16B5"/>
    <w:rsid w:val="00FF2005"/>
    <w:rsid w:val="00FF2355"/>
    <w:rsid w:val="00FF3A7C"/>
    <w:rsid w:val="00FF3F40"/>
    <w:rsid w:val="00FF42BC"/>
    <w:rsid w:val="00FF53EE"/>
    <w:rsid w:val="00FF5AE0"/>
    <w:rsid w:val="00FF5D40"/>
    <w:rsid w:val="00FF62AD"/>
    <w:rsid w:val="00FF694F"/>
    <w:rsid w:val="00FF6C0B"/>
    <w:rsid w:val="00FF7198"/>
    <w:rsid w:val="00FF750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44EFD"/>
  <w15:chartTrackingRefBased/>
  <w15:docId w15:val="{92CF5E78-B190-4BAE-A789-8DE94A4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Bullet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7024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C36EE2"/>
    <w:pPr>
      <w:ind w:firstLineChars="200" w:firstLine="420"/>
    </w:pPr>
  </w:style>
  <w:style w:type="character" w:customStyle="1" w:styleId="NOZchn">
    <w:name w:val="NO Zchn"/>
    <w:qFormat/>
    <w:locked/>
    <w:rsid w:val="00B54CA4"/>
    <w:rPr>
      <w:rFonts w:eastAsia="Times New Roman"/>
    </w:rPr>
  </w:style>
  <w:style w:type="paragraph" w:styleId="NormalWeb">
    <w:name w:val="Normal (Web)"/>
    <w:basedOn w:val="Normal"/>
    <w:uiPriority w:val="99"/>
    <w:unhideWhenUsed/>
    <w:qFormat/>
    <w:rsid w:val="00241129"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075CE4"/>
    <w:rPr>
      <w:rFonts w:eastAsia="Times New Roman"/>
      <w:lang w:val="en-GB"/>
    </w:rPr>
  </w:style>
  <w:style w:type="paragraph" w:customStyle="1" w:styleId="21">
    <w:name w:val="列表段落2"/>
    <w:basedOn w:val="Normal"/>
    <w:rsid w:val="00030A9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">
    <w:name w:val="列表段落3"/>
    <w:basedOn w:val="Normal"/>
    <w:rsid w:val="0032681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sid w:val="0033455C"/>
    <w:rPr>
      <w:rFonts w:eastAsia="宋体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6A5BA4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Normal"/>
    <w:rsid w:val="00B236E1"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sid w:val="00C252E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252EC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C252EC"/>
    <w:rPr>
      <w:rFonts w:ascii="Arial" w:eastAsia="Times New Roman" w:hAnsi="Arial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556F1F"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sid w:val="0044355E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rsid w:val="009F05D6"/>
    <w:rPr>
      <w:rFonts w:ascii="Arial" w:hAnsi="Arial"/>
      <w:lang w:val="en-GB"/>
    </w:rPr>
  </w:style>
  <w:style w:type="paragraph" w:customStyle="1" w:styleId="Doc-text2">
    <w:name w:val="Doc-text2"/>
    <w:basedOn w:val="Normal"/>
    <w:link w:val="Doc-text2Char"/>
    <w:qFormat/>
    <w:rsid w:val="00FE101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E101C"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sid w:val="001149F3"/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F4ED7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sid w:val="00DF4ED7"/>
    <w:rPr>
      <w:rFonts w:ascii="Arial" w:eastAsia="Times New Roman" w:hAnsi="Arial"/>
      <w:sz w:val="28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DF4ED7"/>
    <w:rPr>
      <w:rFonts w:eastAsia="Times New Roman"/>
      <w:lang w:val="en-GB"/>
    </w:rPr>
  </w:style>
  <w:style w:type="character" w:customStyle="1" w:styleId="FootnoteTextChar">
    <w:name w:val="Footnote Text Char"/>
    <w:link w:val="FootnoteText"/>
    <w:rsid w:val="00DF4ED7"/>
    <w:rPr>
      <w:rFonts w:eastAsia="Times New Roman"/>
      <w:sz w:val="16"/>
      <w:lang w:val="en-GB"/>
    </w:rPr>
  </w:style>
  <w:style w:type="paragraph" w:styleId="ListBullet2">
    <w:name w:val="List Bullet 2"/>
    <w:basedOn w:val="ListBullet"/>
    <w:rsid w:val="00DF4ED7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ListBullet3">
    <w:name w:val="List Bullet 3"/>
    <w:basedOn w:val="ListBullet2"/>
    <w:rsid w:val="00DF4ED7"/>
    <w:pPr>
      <w:ind w:left="1135"/>
    </w:pPr>
  </w:style>
  <w:style w:type="paragraph" w:styleId="ListBullet5">
    <w:name w:val="List Bullet 5"/>
    <w:basedOn w:val="ListBullet4"/>
    <w:rsid w:val="00DF4ED7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ListNumber2">
    <w:name w:val="List Number 2"/>
    <w:basedOn w:val="ListNumber"/>
    <w:rsid w:val="00DF4ED7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customStyle="1" w:styleId="FL">
    <w:name w:val="FL"/>
    <w:basedOn w:val="Normal"/>
    <w:rsid w:val="00DF4ED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DF4ED7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DF4ED7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F4ED7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DF4ED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11">
    <w:name w:val="标题 1 字符1"/>
    <w:rsid w:val="00DF4ED7"/>
    <w:rPr>
      <w:rFonts w:ascii="Arial" w:eastAsia="Times New Roman" w:hAnsi="Arial"/>
      <w:sz w:val="36"/>
    </w:rPr>
  </w:style>
  <w:style w:type="character" w:customStyle="1" w:styleId="Heading5Char">
    <w:name w:val="Heading 5 Char"/>
    <w:link w:val="Heading5"/>
    <w:rsid w:val="00DF4ED7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DF4ED7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F4ED7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B1Zchn">
    <w:name w:val="B1 Zchn"/>
    <w:rsid w:val="00DF4ED7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rsid w:val="00DF4ED7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DF4ED7"/>
    <w:rPr>
      <w:rFonts w:eastAsia="Times New Roman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F4ED7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F4ED7"/>
    <w:rPr>
      <w:rFonts w:ascii="Arial" w:eastAsia="Batang" w:hAnsi="Arial"/>
      <w:spacing w:val="2"/>
    </w:rPr>
  </w:style>
  <w:style w:type="paragraph" w:styleId="BodyText">
    <w:name w:val="Body Text"/>
    <w:basedOn w:val="Normal"/>
    <w:link w:val="BodyTextChar"/>
    <w:rsid w:val="00DF4ED7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DF4ED7"/>
    <w:rPr>
      <w:rFonts w:eastAsia="Times New Roman"/>
      <w:lang w:val="en-GB" w:eastAsia="ko-KR"/>
    </w:rPr>
  </w:style>
  <w:style w:type="paragraph" w:customStyle="1" w:styleId="FirstChange">
    <w:name w:val="First Change"/>
    <w:basedOn w:val="Normal"/>
    <w:qFormat/>
    <w:rsid w:val="00DF4ED7"/>
    <w:pPr>
      <w:jc w:val="center"/>
    </w:pPr>
    <w:rPr>
      <w:rFonts w:eastAsia="宋体"/>
      <w:color w:val="FF0000"/>
    </w:rPr>
  </w:style>
  <w:style w:type="character" w:styleId="PageNumber">
    <w:name w:val="page number"/>
    <w:rsid w:val="00DF4ED7"/>
  </w:style>
  <w:style w:type="paragraph" w:customStyle="1" w:styleId="12">
    <w:name w:val="正文1"/>
    <w:qFormat/>
    <w:rsid w:val="00DF4ED7"/>
    <w:pPr>
      <w:spacing w:after="160" w:line="259" w:lineRule="auto"/>
      <w:jc w:val="both"/>
    </w:pPr>
    <w:rPr>
      <w:rFonts w:eastAsia="宋体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DF4ED7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DF4ED7"/>
  </w:style>
  <w:style w:type="paragraph" w:customStyle="1" w:styleId="TALLeft0">
    <w:name w:val="TAL + Left:  0"/>
    <w:aliases w:val="25 cm,19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DF4ED7"/>
    <w:pPr>
      <w:ind w:left="425"/>
    </w:pPr>
  </w:style>
  <w:style w:type="character" w:customStyle="1" w:styleId="TAHCar">
    <w:name w:val="TAH Car"/>
    <w:qFormat/>
    <w:rsid w:val="00DF4ED7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DF4ED7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DF4ED7"/>
    <w:pPr>
      <w:ind w:left="227"/>
    </w:pPr>
  </w:style>
  <w:style w:type="paragraph" w:customStyle="1" w:styleId="TALLeft06cm">
    <w:name w:val="TAL + Left: 0.6 cm"/>
    <w:basedOn w:val="TALLeft04cm"/>
    <w:qFormat/>
    <w:rsid w:val="00DF4ED7"/>
    <w:pPr>
      <w:ind w:left="340"/>
    </w:pPr>
  </w:style>
  <w:style w:type="character" w:styleId="LineNumber">
    <w:name w:val="line number"/>
    <w:unhideWhenUsed/>
    <w:rsid w:val="00DF4ED7"/>
  </w:style>
  <w:style w:type="paragraph" w:customStyle="1" w:styleId="3GPPHeader">
    <w:name w:val="3GPP_Header"/>
    <w:basedOn w:val="Normal"/>
    <w:link w:val="3GPPHeaderChar"/>
    <w:rsid w:val="00DF4ED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DF4ED7"/>
    <w:rPr>
      <w:rFonts w:eastAsia="宋体"/>
      <w:b/>
      <w:sz w:val="24"/>
      <w:lang w:val="en-GB" w:eastAsia="zh-CN"/>
    </w:rPr>
  </w:style>
  <w:style w:type="character" w:styleId="Strong">
    <w:name w:val="Strong"/>
    <w:qFormat/>
    <w:rsid w:val="00DF4ED7"/>
    <w:rPr>
      <w:rFonts w:eastAsia="宋体"/>
      <w:b/>
      <w:bCs/>
      <w:lang w:val="en-US" w:eastAsia="zh-CN" w:bidi="ar-SA"/>
    </w:rPr>
  </w:style>
  <w:style w:type="character" w:styleId="Emphasis">
    <w:name w:val="Emphasis"/>
    <w:uiPriority w:val="20"/>
    <w:qFormat/>
    <w:rsid w:val="00DF4ED7"/>
    <w:rPr>
      <w:i/>
      <w:iCs/>
    </w:rPr>
  </w:style>
  <w:style w:type="paragraph" w:customStyle="1" w:styleId="INDENT2">
    <w:name w:val="INDENT2"/>
    <w:basedOn w:val="Normal"/>
    <w:rsid w:val="00DF4ED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DF4ED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F4ED7"/>
  </w:style>
  <w:style w:type="paragraph" w:customStyle="1" w:styleId="StyleTALLeft075cm">
    <w:name w:val="Style TAL + Left:  075 cm"/>
    <w:basedOn w:val="TAL"/>
    <w:rsid w:val="00DF4ED7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DF4ED7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DF4ED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DF4ED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DF4ED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F4ED7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F4ED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F4ED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F4ED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F4ED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DF4ED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F4ED7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DF4ED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F4ED7"/>
    <w:rPr>
      <w:lang w:val="en-GB" w:eastAsia="x-none"/>
    </w:rPr>
  </w:style>
  <w:style w:type="paragraph" w:customStyle="1" w:styleId="BalloonText1">
    <w:name w:val="Balloon Text1"/>
    <w:basedOn w:val="Normal"/>
    <w:semiHidden/>
    <w:rsid w:val="00DF4ED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F4ED7"/>
    <w:pPr>
      <w:keepNext/>
      <w:numPr>
        <w:numId w:val="1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DF4ED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DF4ED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DF4ED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DF4ED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DF4ED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F4ED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DF4ED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DF4ED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F4ED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DF4ED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DF4ED7"/>
    <w:rPr>
      <w:rFonts w:ascii="Arial" w:eastAsia="Times New Roman" w:hAnsi="Arial"/>
      <w:lang w:val="en-GB"/>
    </w:rPr>
  </w:style>
  <w:style w:type="character" w:customStyle="1" w:styleId="B2Car">
    <w:name w:val="B2 Car"/>
    <w:rsid w:val="00DF4ED7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F4ED7"/>
    <w:rPr>
      <w:rFonts w:eastAsia="Times New Roman"/>
      <w:lang w:val="en-GB"/>
    </w:rPr>
  </w:style>
  <w:style w:type="character" w:customStyle="1" w:styleId="Heading6Char">
    <w:name w:val="Heading 6 Char"/>
    <w:link w:val="Heading6"/>
    <w:rsid w:val="00DF4ED7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DF4ED7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DF4ED7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DF4ED7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DF4ED7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DF4ED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DF4ED7"/>
    <w:rPr>
      <w:rFonts w:eastAsia="宋体"/>
      <w:lang w:val="en-GB"/>
    </w:rPr>
  </w:style>
  <w:style w:type="character" w:customStyle="1" w:styleId="TFChar1">
    <w:name w:val="TF Char1"/>
    <w:rsid w:val="00DF4ED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F4ED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F4ED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F4ED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F4ED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F4ED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F4ED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94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109</cp:revision>
  <cp:lastPrinted>2009-04-22T07:01:00Z</cp:lastPrinted>
  <dcterms:created xsi:type="dcterms:W3CDTF">2023-05-25T11:32:00Z</dcterms:created>
  <dcterms:modified xsi:type="dcterms:W3CDTF">2023-05-25T11:52:00Z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(3)1iMBfYiwPZyTQ/Q4C666KJrgXlSc4JgO78MIYKcP0eFT8uYe4clgonsbot1p26CR6VsTKjs1
bowrVHwEDwUarJ1lS9WN0la8/Hzs+F+YLK3Ei/WOZ223xoCf3Wv9DYXFdyWmue7v3hTu+/ab
lBAZo7vc0os9WhW3vCy0+sLh01uDnrymdsRl9dz1DnLvOLqmnrJJZbOBbj/AUwyX8vZy1wir
oZIEP9PY/THqSl840t</vt:lpwstr>
  </property>
  <property fmtid="{D5CDD505-2E9C-101B-9397-08002B2CF9AE}" pid="17" name="_2015_ms_pID_7253431">
    <vt:lpwstr>YXybArw/KoN24XpvidtpIqmMdt7MYiKt04Y56yE4BzNaYZv0hhoV4w
4PqnF8fXfX98UjAhL+yiHCNb24vU3mphfzhm5OWdA0vBc9ehxLA2U5QPlqQDuG79GSEPEflu
3hm6oNW8uuT6x8+VQcKP69ayx00gSUlUQQRXZnVKb3N+y0TORIg46WpDuFVCMKj6rifvLdUt
AFA9EbIMtEzFpLgk3P41alN3gGZE4jGjcAZf</vt:lpwstr>
  </property>
  <property fmtid="{D5CDD505-2E9C-101B-9397-08002B2CF9AE}" pid="18" name="_2015_ms_pID_7253432">
    <vt:lpwstr>JNwAkg/3v91JGKvl8CuabLQ=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