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R3-23</w:t>
      </w:r>
      <w:r>
        <w:rPr>
          <w:rFonts w:cs="Arial"/>
          <w:bCs/>
          <w:sz w:val="24"/>
          <w:highlight w:val="red"/>
          <w:lang w:eastAsia="ja-JP"/>
        </w:rPr>
        <w:t>xxxx</w:t>
      </w:r>
    </w:p>
    <w:p>
      <w:pPr>
        <w:pStyle w:val="81"/>
        <w:rPr>
          <w:b/>
          <w:sz w:val="24"/>
        </w:rPr>
      </w:pPr>
      <w:bookmarkStart w:id="2" w:name="_Hlk19781143"/>
      <w:r>
        <w:rPr>
          <w:b/>
          <w:sz w:val="24"/>
        </w:rPr>
        <w:t>Incheon, Korea, 22</w:t>
      </w:r>
      <w:r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 2023</w:t>
      </w:r>
    </w:p>
    <w:bookmarkEnd w:id="0"/>
    <w:bookmarkEnd w:id="2"/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85"/>
        <w:rPr>
          <w:lang w:eastAsia="ja-JP"/>
        </w:rPr>
      </w:pPr>
      <w:r>
        <w:t>Agenda Item:</w:t>
      </w:r>
      <w:r>
        <w:tab/>
      </w:r>
      <w:r>
        <w:t>26.1</w:t>
      </w:r>
    </w:p>
    <w:p>
      <w:pPr>
        <w:pStyle w:val="85"/>
        <w:rPr>
          <w:rFonts w:hint="default"/>
          <w:lang w:val="en-US" w:eastAsia="ja-JP"/>
        </w:rPr>
      </w:pPr>
      <w:r>
        <w:t>Source:</w:t>
      </w:r>
      <w:r>
        <w:tab/>
      </w:r>
      <w:r>
        <w:t>Ericsson</w:t>
      </w:r>
      <w:ins w:id="0" w:author="Huawei" w:date="2023-05-25T10:58:00Z">
        <w:r>
          <w:rPr/>
          <w:t>, Huawei</w:t>
        </w:r>
      </w:ins>
      <w:ins w:id="1" w:author="ZTE" w:date="2023-05-25T17:21:19Z">
        <w:r>
          <w:rPr>
            <w:rFonts w:hint="default"/>
            <w:lang w:val="en-US"/>
          </w:rPr>
          <w:t>,</w:t>
        </w:r>
      </w:ins>
      <w:ins w:id="2" w:author="ZTE" w:date="2023-05-25T17:21:20Z">
        <w:r>
          <w:rPr>
            <w:rFonts w:hint="default"/>
            <w:lang w:val="en-US"/>
          </w:rPr>
          <w:t xml:space="preserve"> ZTE</w:t>
        </w:r>
      </w:ins>
      <w:bookmarkStart w:id="46" w:name="_GoBack"/>
      <w:bookmarkEnd w:id="46"/>
    </w:p>
    <w:p>
      <w:pPr>
        <w:pStyle w:val="85"/>
        <w:ind w:left="1985" w:hanging="1985"/>
        <w:rPr>
          <w:lang w:eastAsia="ja-JP"/>
        </w:rPr>
      </w:pPr>
      <w:r>
        <w:t>Title:</w:t>
      </w:r>
      <w:r>
        <w:tab/>
      </w:r>
      <w:r>
        <w:t>[TP for BL CR 29.413] Remove Editor’s Note</w:t>
      </w:r>
    </w:p>
    <w:p>
      <w:pPr>
        <w:pStyle w:val="85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pStyle w:val="86"/>
      </w:pPr>
      <w:r>
        <w:t>This TP follows discussions during the online discussions on Rel-18 eNPN.</w:t>
      </w:r>
    </w:p>
    <w:p>
      <w:pPr>
        <w:pStyle w:val="2"/>
      </w:pPr>
      <w:r>
        <w:t>2</w:t>
      </w:r>
      <w:r>
        <w:tab/>
      </w:r>
      <w:r>
        <w:t xml:space="preserve">Text Proposal </w:t>
      </w:r>
    </w:p>
    <w:tbl>
      <w:tblPr>
        <w:tblStyle w:val="42"/>
        <w:tblW w:w="95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9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" w:name="_Toc384916784"/>
            <w:bookmarkStart w:id="4" w:name="_Toc384916783"/>
            <w:bookmarkStart w:id="5" w:name="_Toc535237692"/>
            <w:bookmarkStart w:id="6" w:name="_Toc525567067"/>
            <w:bookmarkStart w:id="7" w:name="_Toc525567631"/>
            <w:bookmarkStart w:id="8" w:name="_Toc20954837"/>
            <w:bookmarkStart w:id="9" w:name="_Toc5694163"/>
            <w:bookmarkStart w:id="10" w:name="_Toc534900834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  <w:bookmarkEnd w:id="3"/>
          <w:bookmarkEnd w:id="4"/>
        </w:tc>
      </w:tr>
      <w:bookmarkEnd w:id="5"/>
      <w:bookmarkEnd w:id="6"/>
      <w:bookmarkEnd w:id="7"/>
      <w:bookmarkEnd w:id="8"/>
      <w:bookmarkEnd w:id="9"/>
      <w:bookmarkEnd w:id="10"/>
    </w:tbl>
    <w:p>
      <w:pPr>
        <w:rPr>
          <w:b/>
          <w:color w:val="0070C0"/>
        </w:rPr>
      </w:pPr>
    </w:p>
    <w:p>
      <w:pPr>
        <w:pStyle w:val="3"/>
        <w:spacing w:after="240"/>
      </w:pPr>
      <w:bookmarkStart w:id="11" w:name="_Toc45830740"/>
      <w:bookmarkStart w:id="12" w:name="_Toc56516252"/>
      <w:bookmarkStart w:id="13" w:name="_Toc20953286"/>
      <w:bookmarkStart w:id="14" w:name="_Toc81228384"/>
      <w:bookmarkStart w:id="15" w:name="_Toc51762191"/>
      <w:bookmarkStart w:id="16" w:name="_Toc112424487"/>
      <w:bookmarkStart w:id="17" w:name="_Toc105657472"/>
      <w:bookmarkStart w:id="18" w:name="_Toc51852512"/>
      <w:bookmarkStart w:id="19" w:name="_Toc74152881"/>
      <w:bookmarkStart w:id="20" w:name="_Toc36556384"/>
      <w:bookmarkStart w:id="21" w:name="_Toc56620463"/>
      <w:bookmarkStart w:id="22" w:name="_Toc88656307"/>
      <w:bookmarkStart w:id="23" w:name="_Toc88657366"/>
      <w:bookmarkStart w:id="24" w:name="_Toc106108853"/>
      <w:bookmarkStart w:id="25" w:name="_Toc64448105"/>
      <w:bookmarkStart w:id="26" w:name="_Toc112687956"/>
      <w:bookmarkStart w:id="27" w:name="_Toc20955684"/>
      <w:bookmarkStart w:id="28" w:name="_Toc29505859"/>
      <w:bookmarkStart w:id="29" w:name="_Toc45881871"/>
      <w:bookmarkStart w:id="30" w:name="_Toc29461127"/>
      <w:bookmarkStart w:id="31" w:name="_Toc120093302"/>
      <w:bookmarkStart w:id="32" w:name="_Toc113837226"/>
      <w:bookmarkStart w:id="33" w:name="_Toc88658229"/>
      <w:bookmarkStart w:id="34" w:name="_Toc64449079"/>
      <w:bookmarkStart w:id="35" w:name="_Toc81383595"/>
      <w:bookmarkStart w:id="36" w:name="_Toc29893128"/>
      <w:bookmarkStart w:id="37" w:name="_Toc112855830"/>
      <w:bookmarkStart w:id="38" w:name="_Toc45832585"/>
      <w:bookmarkStart w:id="39" w:name="_Toc74154851"/>
      <w:bookmarkStart w:id="40" w:name="_Toc36557065"/>
      <w:bookmarkStart w:id="41" w:name="_Toc20956002"/>
      <w:bookmarkStart w:id="42" w:name="_Toc97911141"/>
      <w:bookmarkStart w:id="43" w:name="_Toc51763907"/>
      <w:bookmarkStart w:id="44" w:name="_Toc105498300"/>
      <w:bookmarkStart w:id="45" w:name="_Toc66289738"/>
      <w:r>
        <w:t>5.3</w:t>
      </w:r>
      <w:r>
        <w:tab/>
      </w:r>
      <w:r>
        <w:t>Exceptions for NGAP message contents and information element coding when used for non-3GPP access</w:t>
      </w:r>
      <w:bookmarkEnd w:id="11"/>
      <w:bookmarkEnd w:id="12"/>
      <w:bookmarkEnd w:id="13"/>
      <w:bookmarkEnd w:id="14"/>
      <w:bookmarkEnd w:id="15"/>
      <w:bookmarkEnd w:id="16"/>
      <w:r>
        <w:t xml:space="preserve"> </w:t>
      </w:r>
    </w:p>
    <w:p>
      <w:pPr>
        <w:rPr>
          <w:rFonts w:eastAsia="等线"/>
        </w:rPr>
      </w:pPr>
      <w:r>
        <w:t xml:space="preserve">For the NGAP messages transferred between the </w:t>
      </w:r>
      <w:r>
        <w:rPr>
          <w:lang w:eastAsia="zh-CN"/>
        </w:rPr>
        <w:t>Non-3GPP access network node</w:t>
      </w:r>
      <w:r>
        <w:t xml:space="preserve"> and the AMF, the following exceptions to the specification in TS 38.413 [2] shall be applied:</w:t>
      </w:r>
    </w:p>
    <w:p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>
      <w:r>
        <w:t>INITIAL UE MESSAGE message:</w:t>
      </w:r>
    </w:p>
    <w:p>
      <w:pPr>
        <w:pStyle w:val="75"/>
      </w:pPr>
      <w:r>
        <w:t>-</w:t>
      </w:r>
      <w:r>
        <w:tab/>
      </w:r>
      <w:r>
        <w:t>the following IEs shall be ignored, when received:</w:t>
      </w:r>
    </w:p>
    <w:p>
      <w:pPr>
        <w:pStyle w:val="76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IAB Node Indication</w:t>
      </w:r>
      <w:r>
        <w:rPr>
          <w:lang w:val="fr-FR"/>
        </w:rPr>
        <w:t xml:space="preserve"> IE</w:t>
      </w:r>
    </w:p>
    <w:p>
      <w:pPr>
        <w:pStyle w:val="76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CE-mode-B Support Indicator</w:t>
      </w:r>
      <w:r>
        <w:rPr>
          <w:lang w:val="fr-FR"/>
        </w:rPr>
        <w:t xml:space="preserve"> IE</w:t>
      </w:r>
    </w:p>
    <w:p>
      <w:pPr>
        <w:pStyle w:val="76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 xml:space="preserve">LTE-M Indication </w:t>
      </w:r>
      <w:r>
        <w:rPr>
          <w:lang w:val="fr-FR"/>
        </w:rPr>
        <w:t>IE</w:t>
      </w:r>
    </w:p>
    <w:p>
      <w:pPr>
        <w:pStyle w:val="76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EDT Session</w:t>
      </w:r>
      <w:r>
        <w:rPr>
          <w:lang w:val="fr-FR"/>
        </w:rPr>
        <w:t xml:space="preserve"> IE</w:t>
      </w:r>
    </w:p>
    <w:p>
      <w:pPr>
        <w:pStyle w:val="76"/>
      </w:pPr>
      <w:r>
        <w:t>-</w:t>
      </w:r>
      <w:r>
        <w:tab/>
      </w:r>
      <w:r>
        <w:rPr>
          <w:i/>
        </w:rPr>
        <w:t>NPN Access Information</w:t>
      </w:r>
      <w:r>
        <w:t xml:space="preserve"> IE</w:t>
      </w:r>
    </w:p>
    <w:p>
      <w:pPr>
        <w:pStyle w:val="76"/>
      </w:pPr>
      <w:r>
        <w:t>-</w:t>
      </w:r>
      <w:r>
        <w:tab/>
      </w:r>
      <w:r>
        <w:rPr>
          <w:i/>
        </w:rPr>
        <w:t xml:space="preserve">RedCap Indication </w:t>
      </w:r>
      <w:r>
        <w:t>IE</w:t>
      </w:r>
    </w:p>
    <w:p>
      <w:pPr>
        <w:pStyle w:val="75"/>
      </w:pPr>
      <w:r>
        <w:t>-</w:t>
      </w:r>
      <w:r>
        <w:tab/>
      </w:r>
      <w:r>
        <w:rPr>
          <w:i/>
        </w:rPr>
        <w:t>RRC Establishment Cause</w:t>
      </w:r>
      <w:r>
        <w:t xml:space="preserve"> IE: the information given within this IE is to indicate the Establishment cause for non-3GPP access as specified in TS 24.502 [7]. </w:t>
      </w:r>
    </w:p>
    <w:p>
      <w:pPr>
        <w:pStyle w:val="75"/>
      </w:pPr>
      <w:r>
        <w:t>-</w:t>
      </w:r>
      <w:r>
        <w:tab/>
      </w:r>
      <w:r>
        <w:rPr>
          <w:i/>
        </w:rPr>
        <w:t>Selected PLMN Identity</w:t>
      </w:r>
      <w:r>
        <w:t xml:space="preserve"> IE: the information given within this IE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>
      <w:pPr>
        <w:pStyle w:val="75"/>
      </w:pPr>
      <w:r>
        <w:t>-</w:t>
      </w:r>
      <w:r>
        <w:tab/>
      </w:r>
      <w:r>
        <w:rPr>
          <w:i/>
        </w:rPr>
        <w:t>Authenticated Indication</w:t>
      </w:r>
      <w:r>
        <w:t xml:space="preserve"> IE: the information given within this IE between the W-AGF and the AMF is to indicate that the FN-RG has been authenticated by the wireline 5G access network </w:t>
      </w:r>
      <w:r>
        <w:rPr>
          <w:rFonts w:hint="eastAsia"/>
          <w:lang w:eastAsia="zh-CN"/>
        </w:rPr>
        <w:t xml:space="preserve">as specified in </w:t>
      </w:r>
      <w:r>
        <w:t>TS 23.316 [6].</w:t>
      </w:r>
    </w:p>
    <w:p>
      <w:pPr>
        <w:pStyle w:val="75"/>
        <w:rPr>
          <w:ins w:id="3" w:author="Author" w:date=""/>
        </w:rPr>
      </w:pPr>
      <w:r>
        <w:t>-</w:t>
      </w:r>
      <w:r>
        <w:tab/>
      </w:r>
      <w:r>
        <w:rPr>
          <w:i/>
        </w:rPr>
        <w:t>Selected PLMN Identity</w:t>
      </w:r>
      <w:r>
        <w:t xml:space="preserve"> IE: the information given within this IE contains the PLMN Identity for wireline access as specified in TS 23.316 [6], or for trusted non-3GPP access as specified in TS 23.502 [4].</w:t>
      </w:r>
    </w:p>
    <w:p>
      <w:pPr>
        <w:pStyle w:val="75"/>
        <w:rPr>
          <w:ins w:id="4" w:author="Author" w:date=""/>
        </w:rPr>
      </w:pPr>
      <w:ins w:id="5" w:author="Author">
        <w:r>
          <w:rPr/>
          <w:t>-</w:t>
        </w:r>
      </w:ins>
      <w:ins w:id="6" w:author="Author">
        <w:r>
          <w:rPr/>
          <w:tab/>
        </w:r>
      </w:ins>
      <w:ins w:id="7" w:author="Author">
        <w:r>
          <w:rPr>
            <w:i/>
          </w:rPr>
          <w:t>Selected NID</w:t>
        </w:r>
      </w:ins>
      <w:ins w:id="8" w:author="Author">
        <w:r>
          <w:rPr/>
          <w:t xml:space="preserve"> IE: the information given within this IE contains the NID which, together with the </w:t>
        </w:r>
      </w:ins>
      <w:ins w:id="9" w:author="Author">
        <w:r>
          <w:rPr>
            <w:i/>
          </w:rPr>
          <w:t>Selected PLMN Identity</w:t>
        </w:r>
      </w:ins>
      <w:ins w:id="10" w:author="Author">
        <w:r>
          <w:rPr/>
          <w:t xml:space="preserve"> IE, indicates the SNPN identity for wireline access as specified in TS 23.316 [6], or for trusted/untrusted non-3GPP access as specified in TS 23.502 [4].</w:t>
        </w:r>
      </w:ins>
    </w:p>
    <w:p>
      <w:pPr>
        <w:pStyle w:val="74"/>
        <w:rPr>
          <w:ins w:id="11" w:author="Author" w:date=""/>
          <w:del w:id="12" w:author="Ericsson User" w:date="2023-05-24T12:02:00Z"/>
        </w:rPr>
      </w:pPr>
      <w:ins w:id="13" w:author="Author">
        <w:del w:id="14" w:author="Ericsson User" w:date="2023-05-24T12:02:00Z">
          <w:r>
            <w:rPr/>
            <w:delText xml:space="preserve">Editor’s Note: FFS whether the </w:delText>
          </w:r>
        </w:del>
      </w:ins>
      <w:ins w:id="15" w:author="Author">
        <w:del w:id="16" w:author="Ericsson User" w:date="2023-05-24T12:02:00Z">
          <w:r>
            <w:rPr>
              <w:i/>
            </w:rPr>
            <w:delText>selected NID</w:delText>
          </w:r>
        </w:del>
      </w:ins>
      <w:ins w:id="17" w:author="Author">
        <w:del w:id="18" w:author="Ericsson User" w:date="2023-05-24T12:02:00Z">
          <w:r>
            <w:rPr/>
            <w:delText xml:space="preserve"> IE is included on the top level of INITIAL UE MESSAGE or under </w:delText>
          </w:r>
        </w:del>
      </w:ins>
      <w:ins w:id="19" w:author="Author">
        <w:del w:id="20" w:author="Ericsson User" w:date="2023-05-24T12:02:00Z">
          <w:r>
            <w:rPr>
              <w:i/>
            </w:rPr>
            <w:delText xml:space="preserve">NPN Access Information </w:delText>
          </w:r>
        </w:del>
      </w:ins>
      <w:ins w:id="21" w:author="Author">
        <w:del w:id="22" w:author="Ericsson User" w:date="2023-05-24T12:02:00Z">
          <w:r>
            <w:rPr/>
            <w:delText xml:space="preserve">IE. For the latter case, the </w:delText>
          </w:r>
        </w:del>
      </w:ins>
      <w:ins w:id="23" w:author="Author">
        <w:del w:id="24" w:author="Ericsson User" w:date="2023-05-24T12:02:00Z">
          <w:r>
            <w:rPr>
              <w:i/>
            </w:rPr>
            <w:delText>NPN Access Information</w:delText>
          </w:r>
        </w:del>
      </w:ins>
      <w:ins w:id="25" w:author="Author">
        <w:del w:id="26" w:author="Ericsson User" w:date="2023-05-24T12:02:00Z">
          <w:r>
            <w:rPr/>
            <w:delText xml:space="preserve"> IE should be removed from those IEs to be ignored also. </w:delText>
          </w:r>
        </w:del>
      </w:ins>
    </w:p>
    <w:p/>
    <w:p/>
    <w:p>
      <w:pPr>
        <w:sectPr>
          <w:headerReference r:id="rId6" w:type="first"/>
          <w:headerReference r:id="rId4" w:type="default"/>
          <w:headerReference r:id="rId5" w:type="even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 w:num="1"/>
        </w:sectPr>
      </w:pPr>
      <w:r>
        <w:rPr>
          <w:b/>
          <w:color w:val="0070C0"/>
        </w:rPr>
        <w:t>&lt;Unchanged Text Omitted&gt;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tbl>
      <w:tblPr>
        <w:tblStyle w:val="42"/>
        <w:tblW w:w="95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9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/>
    <w:sectPr>
      <w:headerReference r:id="rId7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Author">
    <w15:presenceInfo w15:providerId="None" w15:userId="Author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382"/>
    <w:rsid w:val="000F23FA"/>
    <w:rsid w:val="00112C4C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03C"/>
    <w:rsid w:val="003E1A36"/>
    <w:rsid w:val="003F54CE"/>
    <w:rsid w:val="0040623E"/>
    <w:rsid w:val="004123F5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A3B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0DC9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4CF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80420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EF5890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46B3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3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0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91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4"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link w:val="109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0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annotation subject"/>
    <w:basedOn w:val="29"/>
    <w:next w:val="29"/>
    <w:link w:val="111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qFormat/>
    <w:uiPriority w:val="0"/>
    <w:rPr>
      <w:b/>
      <w:position w:val="6"/>
      <w:sz w:val="16"/>
    </w:rPr>
  </w:style>
  <w:style w:type="paragraph" w:customStyle="1" w:styleId="48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9"/>
    <w:qFormat/>
    <w:uiPriority w:val="0"/>
    <w:rPr>
      <w:b/>
    </w:rPr>
  </w:style>
  <w:style w:type="paragraph" w:customStyle="1" w:styleId="52">
    <w:name w:val="TAC"/>
    <w:basedOn w:val="53"/>
    <w:link w:val="88"/>
    <w:qFormat/>
    <w:uiPriority w:val="0"/>
    <w:pPr>
      <w:jc w:val="center"/>
    </w:pPr>
  </w:style>
  <w:style w:type="paragraph" w:customStyle="1" w:styleId="53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link w:val="101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10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5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97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link w:val="99"/>
    <w:qFormat/>
    <w:uiPriority w:val="0"/>
    <w:rPr>
      <w:color w:val="FF0000"/>
    </w:rPr>
  </w:style>
  <w:style w:type="paragraph" w:customStyle="1" w:styleId="75">
    <w:name w:val="B1"/>
    <w:basedOn w:val="14"/>
    <w:link w:val="98"/>
    <w:qFormat/>
    <w:uiPriority w:val="0"/>
  </w:style>
  <w:style w:type="paragraph" w:customStyle="1" w:styleId="76">
    <w:name w:val="B2"/>
    <w:basedOn w:val="13"/>
    <w:link w:val="102"/>
    <w:qFormat/>
    <w:uiPriority w:val="0"/>
  </w:style>
  <w:style w:type="paragraph" w:customStyle="1" w:styleId="77">
    <w:name w:val="B3"/>
    <w:basedOn w:val="12"/>
    <w:link w:val="103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4">
    <w:name w:val="Header Char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5">
    <w:name w:val="a"/>
    <w:basedOn w:val="81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6">
    <w:name w:val="Discussion"/>
    <w:basedOn w:val="1"/>
    <w:qFormat/>
    <w:uiPriority w:val="0"/>
    <w:rPr>
      <w:rFonts w:ascii="Arial" w:hAnsi="Arial" w:cs="Arial"/>
    </w:rPr>
  </w:style>
  <w:style w:type="character" w:customStyle="1" w:styleId="87">
    <w:name w:val="TAL Char"/>
    <w:link w:val="53"/>
    <w:qFormat/>
    <w:uiPriority w:val="0"/>
    <w:rPr>
      <w:rFonts w:ascii="Arial" w:hAnsi="Arial"/>
      <w:sz w:val="18"/>
      <w:lang w:val="en-GB"/>
    </w:rPr>
  </w:style>
  <w:style w:type="character" w:customStyle="1" w:styleId="88">
    <w:name w:val="TAC Char"/>
    <w:link w:val="52"/>
    <w:qFormat/>
    <w:uiPriority w:val="0"/>
    <w:rPr>
      <w:rFonts w:ascii="Arial" w:hAnsi="Arial"/>
      <w:sz w:val="18"/>
      <w:lang w:val="en-GB"/>
    </w:rPr>
  </w:style>
  <w:style w:type="character" w:customStyle="1" w:styleId="89">
    <w:name w:val="TAH Char"/>
    <w:link w:val="51"/>
    <w:qFormat/>
    <w:uiPriority w:val="0"/>
    <w:rPr>
      <w:rFonts w:ascii="Arial" w:hAnsi="Arial"/>
      <w:b/>
      <w:sz w:val="18"/>
      <w:lang w:val="en-GB"/>
    </w:rPr>
  </w:style>
  <w:style w:type="character" w:customStyle="1" w:styleId="90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1">
    <w:name w:val="Balloon Text Char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2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93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94">
    <w:name w:val="Footer Char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5">
    <w:name w:val="NO Char"/>
    <w:link w:val="56"/>
    <w:qFormat/>
    <w:uiPriority w:val="0"/>
    <w:rPr>
      <w:rFonts w:ascii="Times New Roman" w:hAnsi="Times New Roman"/>
      <w:lang w:val="en-GB"/>
    </w:rPr>
  </w:style>
  <w:style w:type="character" w:customStyle="1" w:styleId="96">
    <w:name w:val="PL Char"/>
    <w:link w:val="64"/>
    <w:qFormat/>
    <w:uiPriority w:val="0"/>
    <w:rPr>
      <w:rFonts w:ascii="Courier New" w:hAnsi="Courier New"/>
      <w:sz w:val="16"/>
      <w:lang w:val="en-GB"/>
    </w:rPr>
  </w:style>
  <w:style w:type="character" w:customStyle="1" w:styleId="97">
    <w:name w:val="EX Char"/>
    <w:link w:val="57"/>
    <w:qFormat/>
    <w:locked/>
    <w:uiPriority w:val="0"/>
    <w:rPr>
      <w:rFonts w:ascii="Times New Roman" w:hAnsi="Times New Roman"/>
      <w:lang w:val="en-GB"/>
    </w:rPr>
  </w:style>
  <w:style w:type="character" w:customStyle="1" w:styleId="98">
    <w:name w:val="B1 Char"/>
    <w:link w:val="75"/>
    <w:qFormat/>
    <w:uiPriority w:val="0"/>
    <w:rPr>
      <w:rFonts w:ascii="Times New Roman" w:hAnsi="Times New Roman"/>
      <w:lang w:val="en-GB"/>
    </w:rPr>
  </w:style>
  <w:style w:type="character" w:customStyle="1" w:styleId="99">
    <w:name w:val="Editor's Note Char"/>
    <w:link w:val="74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0">
    <w:name w:val="TH Char"/>
    <w:link w:val="55"/>
    <w:qFormat/>
    <w:uiPriority w:val="0"/>
    <w:rPr>
      <w:rFonts w:ascii="Arial" w:hAnsi="Arial"/>
      <w:b/>
      <w:lang w:val="en-GB"/>
    </w:rPr>
  </w:style>
  <w:style w:type="character" w:customStyle="1" w:styleId="101">
    <w:name w:val="TF Char"/>
    <w:link w:val="54"/>
    <w:qFormat/>
    <w:uiPriority w:val="0"/>
    <w:rPr>
      <w:rFonts w:ascii="Arial" w:hAnsi="Arial"/>
      <w:b/>
      <w:lang w:val="en-GB"/>
    </w:rPr>
  </w:style>
  <w:style w:type="character" w:customStyle="1" w:styleId="102">
    <w:name w:val="B2 Char"/>
    <w:link w:val="76"/>
    <w:qFormat/>
    <w:uiPriority w:val="0"/>
    <w:rPr>
      <w:rFonts w:ascii="Times New Roman" w:hAnsi="Times New Roman"/>
      <w:lang w:val="en-GB"/>
    </w:rPr>
  </w:style>
  <w:style w:type="character" w:customStyle="1" w:styleId="103">
    <w:name w:val="B3 Char"/>
    <w:link w:val="77"/>
    <w:qFormat/>
    <w:uiPriority w:val="0"/>
    <w:rPr>
      <w:rFonts w:ascii="Times New Roman" w:hAnsi="Times New Roman"/>
      <w:lang w:val="en-GB"/>
    </w:rPr>
  </w:style>
  <w:style w:type="paragraph" w:customStyle="1" w:styleId="104">
    <w:name w:val="TAJ"/>
    <w:basedOn w:val="55"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5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6">
    <w:name w:val="TAL + Left:  1 cm"/>
    <w:basedOn w:val="5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paragraph" w:customStyle="1" w:styleId="107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08">
    <w:name w:val="Mention"/>
    <w:semiHidden/>
    <w:unhideWhenUsed/>
    <w:uiPriority w:val="99"/>
    <w:rPr>
      <w:color w:val="2B579A"/>
      <w:shd w:val="clear" w:color="auto" w:fill="E6E6E6"/>
    </w:rPr>
  </w:style>
  <w:style w:type="character" w:customStyle="1" w:styleId="109">
    <w:name w:val="Footnote Text Char"/>
    <w:link w:val="35"/>
    <w:uiPriority w:val="0"/>
    <w:rPr>
      <w:rFonts w:ascii="Times New Roman" w:hAnsi="Times New Roman"/>
      <w:sz w:val="16"/>
      <w:lang w:val="en-GB"/>
    </w:rPr>
  </w:style>
  <w:style w:type="character" w:customStyle="1" w:styleId="110">
    <w:name w:val="Comment Text Char"/>
    <w:link w:val="29"/>
    <w:uiPriority w:val="0"/>
    <w:rPr>
      <w:rFonts w:ascii="Times New Roman" w:hAnsi="Times New Roman"/>
      <w:lang w:val="en-GB"/>
    </w:rPr>
  </w:style>
  <w:style w:type="character" w:customStyle="1" w:styleId="111">
    <w:name w:val="Comment Subject Char"/>
    <w:link w:val="41"/>
    <w:uiPriority w:val="0"/>
    <w:rPr>
      <w:rFonts w:ascii="Times New Roman" w:hAnsi="Times New Roman"/>
      <w:b/>
      <w:bCs/>
      <w:lang w:val="en-GB"/>
    </w:rPr>
  </w:style>
  <w:style w:type="character" w:customStyle="1" w:styleId="112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3">
    <w:name w:val="Discusson B1"/>
    <w:basedOn w:val="86"/>
    <w:qFormat/>
    <w:uiPriority w:val="0"/>
    <w:pPr>
      <w:ind w:left="567" w:hanging="283"/>
    </w:pPr>
  </w:style>
  <w:style w:type="paragraph" w:customStyle="1" w:styleId="114">
    <w:name w:val="Discussion B2"/>
    <w:basedOn w:val="113"/>
    <w:qFormat/>
    <w:uiPriority w:val="0"/>
    <w:pPr>
      <w:ind w:left="851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321</Words>
  <Characters>1830</Characters>
  <Lines>15</Lines>
  <Paragraphs>4</Paragraphs>
  <TotalTime>2</TotalTime>
  <ScaleCrop>false</ScaleCrop>
  <LinksUpToDate>false</LinksUpToDate>
  <CharactersWithSpaces>2147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2023-05-24T02:57:00Z</dcterms:created>
  <dc:creator>Michael Sanders, John M Meredith</dc:creator>
  <cp:lastModifiedBy>ZTE</cp:lastModifiedBy>
  <cp:lastPrinted>2411-12-31T23:00:00Z</cp:lastPrinted>
  <dcterms:modified xsi:type="dcterms:W3CDTF">2023-05-25T08:21:48Z</dcterms:modified>
  <dc:title>Template for Text Proposal - RAN3 Meeting no 120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(2)mTtIjRlK6ZMHZHwjlBnKAKW21KLdPnGOUgilXcMOJNiAJRrQq3oDLjJS3l3ANQQpfdmiOEJo
bT304S9c0Hy91Z09kR+Yqqs8bRqk3hVgURpXKQQW1p8NQKS+Y73K0whYfFNxlQTcGK9zZWDa
f51c5oSFA4RrcCy/Lf6IaGPR1+prHQXgPz65D5LFGxoapYrXU0A77LePwo0eb5bAW02K3Gpe
W/mMJn8h67PtvXIdDp</vt:lpwstr>
  </property>
  <property fmtid="{D5CDD505-2E9C-101B-9397-08002B2CF9AE}" pid="4" name="_2015_ms_pID_7253431">
    <vt:lpwstr>53VfkexCT2lVPfWUL7dA7RLR+XGbEXGazUReRlnS+p6ONG0Lc7natX
CKUFjjBtl6OgYrlZzOTL7Zs5JOWJYA6zBkmQNBdlqTA2A2Q6xTKcODlrK6jAwpDa/gEsvAW3
ZUX0QNnAIZ81kmXD9s6TIykCC5fxtbm2n8OFrSyyTDxad3NiNyihEtLmUXIzWhoRI8R9s2Dh
dPM/J8j/8vTQCD8z</vt:lpwstr>
  </property>
  <property fmtid="{D5CDD505-2E9C-101B-9397-08002B2CF9AE}" pid="5" name="KSOProductBuildVer">
    <vt:lpwstr>2052-11.8.2.10393</vt:lpwstr>
  </property>
</Properties>
</file>