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2479C192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#1</w:t>
      </w:r>
      <w:r w:rsidR="00F2517E">
        <w:rPr>
          <w:rFonts w:cs="Arial"/>
          <w:noProof w:val="0"/>
          <w:sz w:val="24"/>
          <w:szCs w:val="24"/>
        </w:rPr>
        <w:t>20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FA55A0">
        <w:rPr>
          <w:rFonts w:cs="Arial"/>
          <w:bCs/>
          <w:noProof w:val="0"/>
          <w:sz w:val="24"/>
          <w:lang w:eastAsia="ja-JP"/>
        </w:rPr>
        <w:t>3</w:t>
      </w:r>
      <w:r w:rsidRPr="00BF7821">
        <w:rPr>
          <w:rFonts w:cs="Arial"/>
          <w:bCs/>
          <w:noProof w:val="0"/>
          <w:sz w:val="24"/>
          <w:highlight w:val="red"/>
          <w:lang w:eastAsia="ja-JP"/>
        </w:rPr>
        <w:t>xxxx</w:t>
      </w:r>
    </w:p>
    <w:p w14:paraId="33EDC931" w14:textId="6AF8898A" w:rsidR="00EE0733" w:rsidRDefault="00F2517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Incheon, Korea, 22</w:t>
      </w:r>
      <w:r w:rsidRPr="00F2517E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F2517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FA55A0">
        <w:rPr>
          <w:b/>
          <w:noProof/>
          <w:sz w:val="24"/>
        </w:rPr>
        <w:t xml:space="preserve"> 2023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5D99D551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C80420">
        <w:t>26.1</w:t>
      </w:r>
    </w:p>
    <w:p w14:paraId="778AB5AF" w14:textId="77777777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  <w:t>Ericsson</w:t>
      </w:r>
    </w:p>
    <w:p w14:paraId="1F68FE86" w14:textId="70209B8D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15BA1">
        <w:t xml:space="preserve">[TP for BL CR </w:t>
      </w:r>
      <w:r w:rsidR="00C80420">
        <w:t>29.413</w:t>
      </w:r>
      <w:r w:rsidR="00E15BA1">
        <w:t>]</w:t>
      </w:r>
      <w:r w:rsidR="00520062">
        <w:t xml:space="preserve"> </w:t>
      </w:r>
      <w:r w:rsidR="00C80420">
        <w:t>Remove Editor’s Note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E8BFA0" w:rsidR="005F436C" w:rsidRDefault="005F436C" w:rsidP="005F436C">
      <w:pPr>
        <w:pStyle w:val="Discussion"/>
      </w:pPr>
      <w:r>
        <w:t xml:space="preserve">This TP follows discussions </w:t>
      </w:r>
      <w:r w:rsidR="00C80420">
        <w:t xml:space="preserve">during the online discussions on Rel-18 </w:t>
      </w:r>
      <w:proofErr w:type="spellStart"/>
      <w:r w:rsidR="00C80420">
        <w:t>eNPN</w:t>
      </w:r>
      <w:proofErr w:type="spellEnd"/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C80420" w14:paraId="29DDEC12" w14:textId="77777777" w:rsidTr="00D9195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A743BA" w14:textId="77777777" w:rsidR="00C80420" w:rsidRDefault="00C80420" w:rsidP="00D9195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3" w:name="_Toc384916783"/>
            <w:bookmarkStart w:id="4" w:name="_Toc384916784"/>
            <w:bookmarkStart w:id="5" w:name="_Toc525567631"/>
            <w:bookmarkStart w:id="6" w:name="_Toc535237692"/>
            <w:bookmarkStart w:id="7" w:name="_Toc20954837"/>
            <w:bookmarkStart w:id="8" w:name="_Toc534900834"/>
            <w:bookmarkStart w:id="9" w:name="_Toc525567067"/>
            <w:bookmarkStart w:id="10" w:name="_Toc569416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3"/>
        <w:bookmarkEnd w:id="4"/>
      </w:tr>
      <w:bookmarkEnd w:id="5"/>
      <w:bookmarkEnd w:id="6"/>
      <w:bookmarkEnd w:id="7"/>
      <w:bookmarkEnd w:id="8"/>
      <w:bookmarkEnd w:id="9"/>
      <w:bookmarkEnd w:id="10"/>
    </w:tbl>
    <w:p w14:paraId="41B63C8A" w14:textId="77777777" w:rsidR="00C80420" w:rsidRDefault="00C80420" w:rsidP="00C80420">
      <w:pPr>
        <w:rPr>
          <w:b/>
          <w:color w:val="0070C0"/>
        </w:rPr>
      </w:pPr>
    </w:p>
    <w:p w14:paraId="073D5759" w14:textId="77777777" w:rsidR="00C80420" w:rsidRDefault="00C80420" w:rsidP="00C80420">
      <w:pPr>
        <w:pStyle w:val="Heading2"/>
        <w:spacing w:after="240"/>
      </w:pPr>
      <w:bookmarkStart w:id="11" w:name="_Toc51762191"/>
      <w:bookmarkStart w:id="12" w:name="_Toc56516252"/>
      <w:bookmarkStart w:id="13" w:name="_Toc20953286"/>
      <w:bookmarkStart w:id="14" w:name="_Toc45830740"/>
      <w:bookmarkStart w:id="15" w:name="_Toc81228384"/>
      <w:bookmarkStart w:id="16" w:name="_Toc112424487"/>
      <w:bookmarkStart w:id="17" w:name="_Toc36556384"/>
      <w:bookmarkStart w:id="18" w:name="_Toc29461127"/>
      <w:bookmarkStart w:id="19" w:name="_Toc45881871"/>
      <w:bookmarkStart w:id="20" w:name="_Toc20955684"/>
      <w:bookmarkStart w:id="21" w:name="_Toc29505859"/>
      <w:bookmarkStart w:id="22" w:name="_Toc120093302"/>
      <w:bookmarkStart w:id="23" w:name="_Toc56620463"/>
      <w:bookmarkStart w:id="24" w:name="_Toc105657472"/>
      <w:bookmarkStart w:id="25" w:name="_Toc88657366"/>
      <w:bookmarkStart w:id="26" w:name="_Toc51852512"/>
      <w:bookmarkStart w:id="27" w:name="_Toc74152881"/>
      <w:bookmarkStart w:id="28" w:name="_Toc88656307"/>
      <w:bookmarkStart w:id="29" w:name="_Toc64448105"/>
      <w:bookmarkStart w:id="30" w:name="_Toc106108853"/>
      <w:bookmarkStart w:id="31" w:name="_Toc112687956"/>
      <w:bookmarkStart w:id="32" w:name="_Toc113837226"/>
      <w:bookmarkStart w:id="33" w:name="_Toc105498300"/>
      <w:bookmarkStart w:id="34" w:name="_Toc29893128"/>
      <w:bookmarkStart w:id="35" w:name="_Toc81383595"/>
      <w:bookmarkStart w:id="36" w:name="_Toc66289738"/>
      <w:bookmarkStart w:id="37" w:name="_Toc97911141"/>
      <w:bookmarkStart w:id="38" w:name="_Toc36557065"/>
      <w:bookmarkStart w:id="39" w:name="_Toc51763907"/>
      <w:bookmarkStart w:id="40" w:name="_Toc88658229"/>
      <w:bookmarkStart w:id="41" w:name="_Toc64449079"/>
      <w:bookmarkStart w:id="42" w:name="_Toc74154851"/>
      <w:bookmarkStart w:id="43" w:name="_Toc45832585"/>
      <w:bookmarkStart w:id="44" w:name="_Toc112855830"/>
      <w:bookmarkStart w:id="45" w:name="_Toc20956002"/>
      <w:r>
        <w:t>5.3</w:t>
      </w:r>
      <w:r>
        <w:tab/>
        <w:t>Exceptions for NGAP message contents and information element coding when used for non-3GPP access</w:t>
      </w:r>
      <w:bookmarkEnd w:id="11"/>
      <w:bookmarkEnd w:id="12"/>
      <w:bookmarkEnd w:id="13"/>
      <w:bookmarkEnd w:id="14"/>
      <w:bookmarkEnd w:id="15"/>
      <w:bookmarkEnd w:id="16"/>
      <w:r>
        <w:t xml:space="preserve"> </w:t>
      </w:r>
    </w:p>
    <w:p w14:paraId="574CA34F" w14:textId="77777777" w:rsidR="00C80420" w:rsidRDefault="00C80420" w:rsidP="00C80420">
      <w:pPr>
        <w:rPr>
          <w:rFonts w:eastAsia="DengXian"/>
        </w:rPr>
      </w:pPr>
      <w:r>
        <w:t xml:space="preserve">For the NGAP messages transferred between the </w:t>
      </w:r>
      <w:proofErr w:type="gramStart"/>
      <w:r>
        <w:rPr>
          <w:lang w:eastAsia="zh-CN"/>
        </w:rPr>
        <w:t>Non-3GPP</w:t>
      </w:r>
      <w:proofErr w:type="gramEnd"/>
      <w:r>
        <w:rPr>
          <w:lang w:eastAsia="zh-CN"/>
        </w:rPr>
        <w:t xml:space="preserve"> access network node</w:t>
      </w:r>
      <w:r>
        <w:t xml:space="preserve"> and the AMF, the following exceptions to the specification in TS 38.413 [2] shall be applied:</w:t>
      </w:r>
    </w:p>
    <w:p w14:paraId="3221ED75" w14:textId="77777777" w:rsidR="00C80420" w:rsidRDefault="00C80420" w:rsidP="00C8042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A9F8096" w14:textId="77777777" w:rsidR="00C80420" w:rsidRDefault="00C80420" w:rsidP="00C80420">
      <w:r>
        <w:t xml:space="preserve">INITIAL UE MESSAGE </w:t>
      </w:r>
      <w:proofErr w:type="spellStart"/>
      <w:r>
        <w:t>message</w:t>
      </w:r>
      <w:proofErr w:type="spellEnd"/>
      <w:r>
        <w:t>:</w:t>
      </w:r>
    </w:p>
    <w:p w14:paraId="3414E797" w14:textId="77777777" w:rsidR="00C80420" w:rsidRDefault="00C80420" w:rsidP="00C80420">
      <w:pPr>
        <w:pStyle w:val="B1"/>
      </w:pPr>
      <w:r>
        <w:t>-</w:t>
      </w:r>
      <w:r>
        <w:tab/>
        <w:t>the following IEs shall be ignored, when received:</w:t>
      </w:r>
    </w:p>
    <w:p w14:paraId="21055151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IAB Node Indication</w:t>
      </w:r>
      <w:r>
        <w:rPr>
          <w:lang w:val="fr-FR"/>
        </w:rPr>
        <w:t xml:space="preserve"> IE</w:t>
      </w:r>
    </w:p>
    <w:p w14:paraId="640D5283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CE-mode-B Support Indicator</w:t>
      </w:r>
      <w:r>
        <w:rPr>
          <w:lang w:val="fr-FR"/>
        </w:rPr>
        <w:t xml:space="preserve"> IE</w:t>
      </w:r>
    </w:p>
    <w:p w14:paraId="6E234D5E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 xml:space="preserve">LTE-M Indication </w:t>
      </w:r>
      <w:r>
        <w:rPr>
          <w:lang w:val="fr-FR"/>
        </w:rPr>
        <w:t>IE</w:t>
      </w:r>
    </w:p>
    <w:p w14:paraId="5B5C10EC" w14:textId="77777777" w:rsidR="00C80420" w:rsidRDefault="00C80420" w:rsidP="00C80420">
      <w:pPr>
        <w:pStyle w:val="B2"/>
        <w:rPr>
          <w:lang w:val="fr-FR"/>
        </w:rPr>
      </w:pPr>
      <w:r>
        <w:rPr>
          <w:lang w:val="fr-FR"/>
        </w:rPr>
        <w:t>-</w:t>
      </w:r>
      <w:r>
        <w:rPr>
          <w:lang w:val="fr-FR"/>
        </w:rPr>
        <w:tab/>
      </w:r>
      <w:r>
        <w:rPr>
          <w:i/>
          <w:lang w:val="fr-FR"/>
        </w:rPr>
        <w:t>EDT Session</w:t>
      </w:r>
      <w:r>
        <w:rPr>
          <w:lang w:val="fr-FR"/>
        </w:rPr>
        <w:t xml:space="preserve"> IE</w:t>
      </w:r>
    </w:p>
    <w:p w14:paraId="76021EA6" w14:textId="77777777" w:rsidR="00C80420" w:rsidRDefault="00C80420" w:rsidP="00C80420">
      <w:pPr>
        <w:pStyle w:val="B2"/>
      </w:pPr>
      <w:r>
        <w:t>-</w:t>
      </w:r>
      <w:r>
        <w:tab/>
      </w:r>
      <w:r>
        <w:rPr>
          <w:i/>
        </w:rPr>
        <w:t>NPN Access Information</w:t>
      </w:r>
      <w:r>
        <w:t xml:space="preserve"> IE</w:t>
      </w:r>
    </w:p>
    <w:p w14:paraId="4A5EBC3E" w14:textId="77777777" w:rsidR="00C80420" w:rsidRDefault="00C80420" w:rsidP="00C80420">
      <w:pPr>
        <w:pStyle w:val="B2"/>
      </w:pPr>
      <w:r>
        <w:t>-</w:t>
      </w:r>
      <w:r>
        <w:tab/>
      </w:r>
      <w:proofErr w:type="spellStart"/>
      <w:r>
        <w:rPr>
          <w:i/>
        </w:rPr>
        <w:t>RedCap</w:t>
      </w:r>
      <w:proofErr w:type="spellEnd"/>
      <w:r>
        <w:rPr>
          <w:i/>
        </w:rPr>
        <w:t xml:space="preserve"> Indication </w:t>
      </w:r>
      <w:r>
        <w:t>IE</w:t>
      </w:r>
    </w:p>
    <w:p w14:paraId="2F686CC4" w14:textId="77777777" w:rsidR="00C80420" w:rsidRDefault="00C80420" w:rsidP="00C80420">
      <w:pPr>
        <w:pStyle w:val="B1"/>
      </w:pPr>
      <w:r>
        <w:t>-</w:t>
      </w:r>
      <w:r>
        <w:tab/>
      </w:r>
      <w:r>
        <w:rPr>
          <w:i/>
        </w:rPr>
        <w:t>RRC Establishment Cause</w:t>
      </w:r>
      <w:r>
        <w:t xml:space="preserve"> IE: the information given within this IE is to indicate the Establishment cause for non-3GPP access as specified in TS 24.502 [7]. </w:t>
      </w:r>
    </w:p>
    <w:p w14:paraId="542177AA" w14:textId="77777777" w:rsidR="00C80420" w:rsidRDefault="00C80420" w:rsidP="00C80420">
      <w:pPr>
        <w:pStyle w:val="B1"/>
      </w:pPr>
      <w:r>
        <w:t>-</w:t>
      </w:r>
      <w:r>
        <w:tab/>
      </w:r>
      <w:r>
        <w:rPr>
          <w:i/>
        </w:rPr>
        <w:t>Selected PLMN Identity</w:t>
      </w:r>
      <w:r>
        <w:t xml:space="preserve"> IE: the information given within this IE provides the selected PLMN ID for </w:t>
      </w:r>
      <w:r>
        <w:rPr>
          <w:lang w:eastAsia="zh-CN"/>
        </w:rPr>
        <w:t>untrusted non-3GPP access</w:t>
      </w:r>
      <w:r>
        <w:t xml:space="preserve"> as specified in TS 23.502 [4].</w:t>
      </w:r>
    </w:p>
    <w:p w14:paraId="22F89425" w14:textId="77777777" w:rsidR="00C80420" w:rsidRDefault="00C80420" w:rsidP="00C80420">
      <w:pPr>
        <w:pStyle w:val="B1"/>
      </w:pPr>
      <w:r>
        <w:t>-</w:t>
      </w:r>
      <w:r>
        <w:tab/>
      </w:r>
      <w:r>
        <w:rPr>
          <w:i/>
        </w:rPr>
        <w:t>Authenticated Indication</w:t>
      </w:r>
      <w:r>
        <w:t xml:space="preserve"> IE: the information given within this IE between the W-</w:t>
      </w:r>
      <w:proofErr w:type="gramStart"/>
      <w:r>
        <w:t>AGF</w:t>
      </w:r>
      <w:proofErr w:type="gramEnd"/>
      <w:r>
        <w:t xml:space="preserve"> and the AMF is to indicate that the FN-RG has been authenticated by the wireline 5G access network </w:t>
      </w:r>
      <w:r>
        <w:rPr>
          <w:rFonts w:hint="eastAsia"/>
          <w:lang w:eastAsia="zh-CN"/>
        </w:rPr>
        <w:t xml:space="preserve">as specified in </w:t>
      </w:r>
      <w:r>
        <w:t>TS 23.316 [6].</w:t>
      </w:r>
    </w:p>
    <w:p w14:paraId="35580BAF" w14:textId="77777777" w:rsidR="00C80420" w:rsidRDefault="00C80420" w:rsidP="00C80420">
      <w:pPr>
        <w:pStyle w:val="B1"/>
        <w:rPr>
          <w:ins w:id="46" w:author="Author"/>
        </w:rPr>
      </w:pPr>
      <w:r>
        <w:t>-</w:t>
      </w:r>
      <w:r>
        <w:tab/>
      </w:r>
      <w:r>
        <w:rPr>
          <w:i/>
        </w:rPr>
        <w:t>Selected PLMN Identity</w:t>
      </w:r>
      <w:r>
        <w:t xml:space="preserve"> IE: the information given within this IE contains the PLMN Identity for wireline access as specified in TS 23.316 [6], or for trusted non-3GPP access as specified in TS 23.502 [4].</w:t>
      </w:r>
    </w:p>
    <w:p w14:paraId="0DC513EA" w14:textId="77777777" w:rsidR="00C80420" w:rsidRDefault="00C80420" w:rsidP="00C80420">
      <w:pPr>
        <w:pStyle w:val="B1"/>
        <w:rPr>
          <w:ins w:id="47" w:author="Author"/>
        </w:rPr>
      </w:pPr>
      <w:ins w:id="48" w:author="Author">
        <w:r>
          <w:lastRenderedPageBreak/>
          <w:t>-</w:t>
        </w:r>
        <w:r>
          <w:tab/>
        </w:r>
        <w:r>
          <w:rPr>
            <w:i/>
          </w:rPr>
          <w:t>Selected NID</w:t>
        </w:r>
        <w:r>
          <w:t xml:space="preserve"> IE: the information given within this IE contains the NID which, together with the </w:t>
        </w:r>
        <w:r>
          <w:rPr>
            <w:i/>
          </w:rPr>
          <w:t>Selected PLMN Identity</w:t>
        </w:r>
        <w:r>
          <w:t xml:space="preserve"> IE, indicates the SNPN identity for wireline access as specified in TS 23.316 [6], or for trusted/untrusted non-3GPP access as specified in TS 23.502 [4].</w:t>
        </w:r>
      </w:ins>
    </w:p>
    <w:p w14:paraId="5C99BB97" w14:textId="0E85A665" w:rsidR="00C80420" w:rsidDel="00C80420" w:rsidRDefault="00C80420" w:rsidP="00C80420">
      <w:pPr>
        <w:pStyle w:val="EditorsNote"/>
        <w:rPr>
          <w:ins w:id="49" w:author="Author"/>
          <w:del w:id="50" w:author="Ericsson User" w:date="2023-05-24T12:02:00Z"/>
        </w:rPr>
      </w:pPr>
      <w:ins w:id="51" w:author="Author">
        <w:del w:id="52" w:author="Ericsson User" w:date="2023-05-24T12:02:00Z">
          <w:r w:rsidDel="00C80420">
            <w:delText xml:space="preserve">Editor’s Note: FFS whether the </w:delText>
          </w:r>
          <w:r w:rsidDel="00C80420">
            <w:rPr>
              <w:i/>
            </w:rPr>
            <w:delText>selected NID</w:delText>
          </w:r>
          <w:r w:rsidDel="00C80420">
            <w:delText xml:space="preserve"> IE is included on the top level of INITIAL UE MESSAGE or under </w:delText>
          </w:r>
          <w:r w:rsidDel="00C80420">
            <w:rPr>
              <w:i/>
            </w:rPr>
            <w:delText xml:space="preserve">NPN Access Information </w:delText>
          </w:r>
          <w:r w:rsidDel="00C80420">
            <w:delText xml:space="preserve">IE. For the latter case, the </w:delText>
          </w:r>
          <w:r w:rsidDel="00C80420">
            <w:rPr>
              <w:i/>
            </w:rPr>
            <w:delText>NPN Access Information</w:delText>
          </w:r>
          <w:r w:rsidDel="00C80420">
            <w:delText xml:space="preserve"> IE should be removed from those IEs to be ignored also. </w:delText>
          </w:r>
        </w:del>
      </w:ins>
    </w:p>
    <w:p w14:paraId="10BE89EB" w14:textId="77777777" w:rsidR="00C80420" w:rsidRDefault="00C80420" w:rsidP="00C80420"/>
    <w:p w14:paraId="78BDABB9" w14:textId="77777777" w:rsidR="00C80420" w:rsidRDefault="00C80420" w:rsidP="00C80420"/>
    <w:p w14:paraId="1F71D09E" w14:textId="77777777" w:rsidR="00C80420" w:rsidRDefault="00C80420" w:rsidP="00C80420">
      <w:pPr>
        <w:sectPr w:rsidR="00C80420">
          <w:headerReference w:type="even" r:id="rId8"/>
          <w:headerReference w:type="default" r:id="rId9"/>
          <w:headerReference w:type="first" r:id="rId10"/>
          <w:footnotePr>
            <w:numRestart w:val="eachSect"/>
          </w:footnotePr>
          <w:pgSz w:w="11909" w:h="16834"/>
          <w:pgMar w:top="1138" w:right="1138" w:bottom="1138" w:left="1411" w:header="677" w:footer="562" w:gutter="0"/>
          <w:cols w:space="720"/>
        </w:sectPr>
      </w:pPr>
      <w:r>
        <w:rPr>
          <w:b/>
          <w:color w:val="0070C0"/>
        </w:rPr>
        <w:t>&lt;Unchanged Text Omitted&gt;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6C5D1357" w14:textId="77777777" w:rsidR="00C80420" w:rsidRDefault="00C80420" w:rsidP="00C80420"/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C80420" w14:paraId="4649529B" w14:textId="77777777" w:rsidTr="00D9195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32"/>
          <w:bookmarkEnd w:id="33"/>
          <w:bookmarkEnd w:id="34"/>
          <w:bookmarkEnd w:id="35"/>
          <w:bookmarkEnd w:id="36"/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p w14:paraId="49BBD78F" w14:textId="77777777" w:rsidR="00C80420" w:rsidRDefault="00C80420" w:rsidP="00D9195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93F3" w14:textId="77777777" w:rsidR="00447131" w:rsidRDefault="00447131">
      <w:r>
        <w:separator/>
      </w:r>
    </w:p>
  </w:endnote>
  <w:endnote w:type="continuationSeparator" w:id="0">
    <w:p w14:paraId="4245A896" w14:textId="77777777" w:rsidR="00447131" w:rsidRDefault="0044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72BA" w14:textId="77777777" w:rsidR="00447131" w:rsidRDefault="00447131">
      <w:r>
        <w:separator/>
      </w:r>
    </w:p>
  </w:footnote>
  <w:footnote w:type="continuationSeparator" w:id="0">
    <w:p w14:paraId="665A5982" w14:textId="77777777" w:rsidR="00447131" w:rsidRDefault="0044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CCFE" w14:textId="77777777" w:rsidR="00C80420" w:rsidRDefault="00C80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4DC0" w14:textId="77777777" w:rsidR="00C80420" w:rsidRDefault="00C8042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4E39" w14:textId="77777777" w:rsidR="00C80420" w:rsidRDefault="00C804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3"/>
  </w:num>
  <w:num w:numId="13" w16cid:durableId="243031597">
    <w:abstractNumId w:val="12"/>
  </w:num>
  <w:num w:numId="14" w16cid:durableId="10466465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A6394"/>
    <w:rsid w:val="000C038A"/>
    <w:rsid w:val="000C6598"/>
    <w:rsid w:val="000D6382"/>
    <w:rsid w:val="000F23FA"/>
    <w:rsid w:val="00112C4C"/>
    <w:rsid w:val="00145D43"/>
    <w:rsid w:val="0016286B"/>
    <w:rsid w:val="001670C1"/>
    <w:rsid w:val="001763A1"/>
    <w:rsid w:val="00192C46"/>
    <w:rsid w:val="001A7B60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A3B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0DC9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4CF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80420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EF5890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LLeft1cm">
    <w:name w:val="TAL + Left:  1 cm"/>
    <w:basedOn w:val="TAL"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120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2023-05-24T02:57:00Z</dcterms:created>
  <dcterms:modified xsi:type="dcterms:W3CDTF">2023-05-24T03:03:00Z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