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774E2" w14:textId="77777777" w:rsidR="001B344D" w:rsidRPr="00CE0424" w:rsidRDefault="001B344D" w:rsidP="001B344D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>
        <w:t>3</w:t>
      </w:r>
      <w:r w:rsidRPr="00CE0424">
        <w:t xml:space="preserve"> #</w:t>
      </w:r>
      <w:r>
        <w:t>120</w:t>
      </w:r>
      <w:r w:rsidRPr="00CE0424">
        <w:tab/>
      </w:r>
      <w:r w:rsidRPr="00FC339F">
        <w:rPr>
          <w:szCs w:val="24"/>
        </w:rPr>
        <w:t>R3-23</w:t>
      </w:r>
      <w:r>
        <w:rPr>
          <w:szCs w:val="24"/>
        </w:rPr>
        <w:t>xxxx</w:t>
      </w:r>
    </w:p>
    <w:p w14:paraId="3412B30C" w14:textId="6CF6FECD" w:rsidR="001B344D" w:rsidRPr="00A0199E" w:rsidRDefault="001B344D" w:rsidP="001B344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Incheon, Korea, 22</w:t>
      </w:r>
      <w:r w:rsidRPr="003545D0">
        <w:rPr>
          <w:b/>
          <w:noProof/>
          <w:sz w:val="24"/>
          <w:vertAlign w:val="superscript"/>
        </w:rPr>
        <w:t>nd</w:t>
      </w:r>
      <w:r>
        <w:rPr>
          <w:b/>
          <w:noProof/>
          <w:sz w:val="24"/>
        </w:rPr>
        <w:t xml:space="preserve"> – 26</w:t>
      </w:r>
      <w:r w:rsidRPr="003545D0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2023</w:t>
      </w:r>
    </w:p>
    <w:p w14:paraId="0BD5AD18" w14:textId="77777777" w:rsidR="00DF4916" w:rsidRDefault="00DF4916" w:rsidP="001B344D">
      <w:pPr>
        <w:pStyle w:val="3GPPHeader"/>
        <w:rPr>
          <w:sz w:val="22"/>
          <w:szCs w:val="22"/>
        </w:rPr>
      </w:pPr>
    </w:p>
    <w:p w14:paraId="4C6B91B3" w14:textId="2491E39C" w:rsidR="001B344D" w:rsidRPr="00CE0424" w:rsidRDefault="001B344D" w:rsidP="001B344D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>
        <w:rPr>
          <w:sz w:val="22"/>
          <w:szCs w:val="22"/>
        </w:rPr>
        <w:t>08.1</w:t>
      </w:r>
    </w:p>
    <w:p w14:paraId="55C15EA9" w14:textId="3BFB87EE" w:rsidR="001B344D" w:rsidRPr="00CE0424" w:rsidRDefault="001B344D" w:rsidP="001B344D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Pr="00CE0424">
        <w:rPr>
          <w:sz w:val="22"/>
          <w:szCs w:val="22"/>
        </w:rPr>
        <w:tab/>
        <w:t>Ericsson</w:t>
      </w:r>
      <w:ins w:id="0" w:author="Nokia" w:date="2023-05-25T16:31:00Z">
        <w:r w:rsidR="000B458E">
          <w:rPr>
            <w:sz w:val="22"/>
            <w:szCs w:val="22"/>
          </w:rPr>
          <w:t>, Nokia, Nokia Shanghai Bell</w:t>
        </w:r>
      </w:ins>
    </w:p>
    <w:p w14:paraId="7659630A" w14:textId="0DCC2A4C" w:rsidR="001B344D" w:rsidRPr="00120EC4" w:rsidRDefault="001B344D" w:rsidP="001B344D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Pr="00CE0424">
        <w:rPr>
          <w:sz w:val="22"/>
          <w:szCs w:val="22"/>
        </w:rPr>
        <w:tab/>
      </w:r>
      <w:bookmarkStart w:id="1" w:name="_Hlk126220631"/>
      <w:bookmarkStart w:id="2" w:name="_Hlk126221451"/>
      <w:bookmarkStart w:id="3" w:name="_Hlk127305766"/>
      <w:r w:rsidRPr="00772D84">
        <w:t xml:space="preserve">(TP to </w:t>
      </w:r>
      <w:r>
        <w:t>UAV</w:t>
      </w:r>
      <w:r w:rsidRPr="00772D84">
        <w:t xml:space="preserve"> BLCR for TS 38.4</w:t>
      </w:r>
      <w:r>
        <w:t>2</w:t>
      </w:r>
      <w:r w:rsidRPr="00772D84">
        <w:t>3</w:t>
      </w:r>
      <w:r>
        <w:t>)</w:t>
      </w:r>
      <w:r>
        <w:rPr>
          <w:sz w:val="22"/>
          <w:szCs w:val="22"/>
        </w:rPr>
        <w:t>:</w:t>
      </w:r>
      <w:r w:rsidRPr="00A955CD">
        <w:rPr>
          <w:sz w:val="22"/>
          <w:szCs w:val="22"/>
        </w:rPr>
        <w:t xml:space="preserve"> </w:t>
      </w:r>
      <w:r>
        <w:rPr>
          <w:sz w:val="22"/>
          <w:szCs w:val="22"/>
        </w:rPr>
        <w:t>Flight Path in UAV</w:t>
      </w:r>
    </w:p>
    <w:bookmarkEnd w:id="1"/>
    <w:bookmarkEnd w:id="2"/>
    <w:bookmarkEnd w:id="3"/>
    <w:p w14:paraId="5E397B2E" w14:textId="77777777" w:rsidR="001B344D" w:rsidRPr="008D13BE" w:rsidRDefault="001B344D" w:rsidP="001B344D">
      <w:pPr>
        <w:pStyle w:val="3GPPHeader"/>
        <w:rPr>
          <w:sz w:val="22"/>
          <w:szCs w:val="22"/>
        </w:rPr>
      </w:pPr>
      <w:r w:rsidRPr="00120EC4">
        <w:rPr>
          <w:sz w:val="22"/>
          <w:szCs w:val="22"/>
        </w:rPr>
        <w:t>Document for:</w:t>
      </w:r>
      <w:r w:rsidRPr="00120EC4">
        <w:rPr>
          <w:sz w:val="22"/>
          <w:szCs w:val="22"/>
        </w:rPr>
        <w:tab/>
        <w:t>Discussion, Decision</w:t>
      </w:r>
    </w:p>
    <w:p w14:paraId="5E3779FD" w14:textId="77777777" w:rsidR="001B344D" w:rsidRDefault="001B344D" w:rsidP="001B344D">
      <w:pPr>
        <w:pStyle w:val="Heading1"/>
      </w:pPr>
      <w:r>
        <w:t>1</w:t>
      </w:r>
      <w:r>
        <w:tab/>
        <w:t>Information</w:t>
      </w:r>
    </w:p>
    <w:p w14:paraId="114FB66E" w14:textId="3959974E" w:rsidR="001B344D" w:rsidRDefault="001B344D" w:rsidP="001B344D">
      <w:pPr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>This paper contains the text proposal capturing the agreement from RAN3#120.</w:t>
      </w:r>
    </w:p>
    <w:p w14:paraId="3D0E53B8" w14:textId="48A351EC" w:rsidR="00DF4916" w:rsidRDefault="00DF4916" w:rsidP="001B344D">
      <w:pPr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>The yellow marked text is from the Baseline CR.</w:t>
      </w:r>
    </w:p>
    <w:p w14:paraId="6E2CD73C" w14:textId="77777777" w:rsidR="001B344D" w:rsidRDefault="001B344D" w:rsidP="001B344D">
      <w:pPr>
        <w:rPr>
          <w:rFonts w:ascii="Arial" w:hAnsi="Arial"/>
          <w:lang w:eastAsia="zh-CN"/>
        </w:rPr>
      </w:pPr>
    </w:p>
    <w:p w14:paraId="058B8904" w14:textId="77777777" w:rsidR="001B344D" w:rsidRDefault="001B344D" w:rsidP="001B344D">
      <w:pPr>
        <w:pStyle w:val="Heading1"/>
      </w:pPr>
      <w:bookmarkStart w:id="4" w:name="_Ref178064866"/>
      <w:r>
        <w:t>2</w:t>
      </w:r>
      <w:r>
        <w:tab/>
      </w:r>
      <w:bookmarkEnd w:id="4"/>
      <w:r>
        <w:t xml:space="preserve">Text Proposal on </w:t>
      </w:r>
      <w:proofErr w:type="spellStart"/>
      <w:r>
        <w:t>XnAP</w:t>
      </w:r>
      <w:proofErr w:type="spellEnd"/>
    </w:p>
    <w:p w14:paraId="55142110" w14:textId="77777777" w:rsidR="001B344D" w:rsidRPr="00105BD7" w:rsidRDefault="001B344D" w:rsidP="001B344D">
      <w:pPr>
        <w:tabs>
          <w:tab w:val="left" w:pos="2850"/>
        </w:tabs>
        <w:rPr>
          <w:rFonts w:ascii="Arial" w:hAnsi="Arial" w:cs="Arial"/>
          <w:b/>
          <w:bCs/>
          <w:color w:val="FF0000"/>
          <w:lang w:val="en-US"/>
        </w:rPr>
      </w:pPr>
      <w:r w:rsidRPr="00105BD7">
        <w:rPr>
          <w:rFonts w:ascii="Arial" w:hAnsi="Arial" w:cs="Arial"/>
          <w:b/>
          <w:bCs/>
          <w:color w:val="FF0000"/>
          <w:lang w:val="en-US"/>
        </w:rPr>
        <w:t>************************ 1</w:t>
      </w:r>
      <w:r w:rsidRPr="00105BD7">
        <w:rPr>
          <w:rFonts w:ascii="Arial" w:hAnsi="Arial" w:cs="Arial"/>
          <w:b/>
          <w:bCs/>
          <w:color w:val="FF0000"/>
          <w:vertAlign w:val="superscript"/>
          <w:lang w:val="en-US"/>
        </w:rPr>
        <w:t>st</w:t>
      </w:r>
      <w:r w:rsidRPr="00105BD7">
        <w:rPr>
          <w:rFonts w:ascii="Arial" w:hAnsi="Arial" w:cs="Arial"/>
          <w:b/>
          <w:bCs/>
          <w:color w:val="FF0000"/>
          <w:lang w:val="en-US"/>
        </w:rPr>
        <w:t xml:space="preserve"> Change********************************</w:t>
      </w:r>
    </w:p>
    <w:p w14:paraId="19C67AB6" w14:textId="77777777" w:rsidR="001C6843" w:rsidRDefault="001C6843">
      <w:pPr>
        <w:sectPr w:rsidR="001C6843">
          <w:headerReference w:type="even" r:id="rId10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158F63F0" w14:textId="51475A21" w:rsidR="001C6843" w:rsidRDefault="00DF4916" w:rsidP="001B344D">
      <w:pPr>
        <w:keepNext/>
        <w:keepLines/>
        <w:overflowPunct w:val="0"/>
        <w:autoSpaceDE w:val="0"/>
        <w:autoSpaceDN w:val="0"/>
        <w:adjustRightInd w:val="0"/>
        <w:spacing w:before="180"/>
        <w:textAlignment w:val="baseline"/>
        <w:outlineLvl w:val="1"/>
        <w:rPr>
          <w:rFonts w:ascii="Arial" w:eastAsia="SimSun" w:hAnsi="Arial"/>
          <w:sz w:val="32"/>
          <w:lang w:eastAsia="ko-KR"/>
        </w:rPr>
      </w:pPr>
      <w:bookmarkStart w:id="5" w:name="_Toc45107685"/>
      <w:bookmarkStart w:id="6" w:name="_Toc64446930"/>
      <w:bookmarkStart w:id="7" w:name="_Toc74151119"/>
      <w:bookmarkStart w:id="8" w:name="_Toc105174244"/>
      <w:bookmarkStart w:id="9" w:name="_Toc98867960"/>
      <w:bookmarkStart w:id="10" w:name="_Toc106109081"/>
      <w:bookmarkStart w:id="11" w:name="_Toc36555634"/>
      <w:bookmarkStart w:id="12" w:name="_Toc56693387"/>
      <w:bookmarkStart w:id="13" w:name="_Toc29991234"/>
      <w:bookmarkStart w:id="14" w:name="_Toc51850384"/>
      <w:bookmarkStart w:id="15" w:name="_Toc88653591"/>
      <w:bookmarkStart w:id="16" w:name="_Toc45901305"/>
      <w:bookmarkStart w:id="17" w:name="_Toc44497297"/>
      <w:bookmarkStart w:id="18" w:name="_Toc66286424"/>
      <w:bookmarkStart w:id="19" w:name="_Toc97903947"/>
      <w:bookmarkStart w:id="20" w:name="_Toc20955047"/>
      <w:r>
        <w:rPr>
          <w:rFonts w:ascii="Arial" w:eastAsia="SimSun" w:hAnsi="Arial"/>
          <w:sz w:val="32"/>
          <w:lang w:eastAsia="ko-KR"/>
        </w:rPr>
        <w:lastRenderedPageBreak/>
        <w:t>8.2</w:t>
      </w:r>
      <w:r>
        <w:rPr>
          <w:rFonts w:ascii="Arial" w:eastAsia="SimSun" w:hAnsi="Arial"/>
          <w:sz w:val="32"/>
          <w:lang w:eastAsia="ko-KR"/>
        </w:rPr>
        <w:tab/>
      </w:r>
      <w:r w:rsidR="00770D05">
        <w:rPr>
          <w:rFonts w:ascii="Arial" w:eastAsia="SimSun" w:hAnsi="Arial"/>
          <w:sz w:val="32"/>
          <w:lang w:eastAsia="ko-KR"/>
        </w:rPr>
        <w:t>Basic mobility procedures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38F9AF60" w14:textId="77777777" w:rsidR="001C6843" w:rsidRDefault="00770D05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SimSun" w:hAnsi="Arial"/>
          <w:sz w:val="28"/>
          <w:lang w:eastAsia="ko-KR"/>
        </w:rPr>
      </w:pPr>
      <w:bookmarkStart w:id="21" w:name="_Toc36555635"/>
      <w:bookmarkStart w:id="22" w:name="_Toc51850385"/>
      <w:bookmarkStart w:id="23" w:name="_Toc88653592"/>
      <w:bookmarkStart w:id="24" w:name="_Toc56693388"/>
      <w:bookmarkStart w:id="25" w:name="_Toc97903948"/>
      <w:bookmarkStart w:id="26" w:name="_Toc106109082"/>
      <w:bookmarkStart w:id="27" w:name="_Toc45107686"/>
      <w:bookmarkStart w:id="28" w:name="_Toc44497298"/>
      <w:bookmarkStart w:id="29" w:name="_Toc64446931"/>
      <w:bookmarkStart w:id="30" w:name="_Toc105174245"/>
      <w:bookmarkStart w:id="31" w:name="_Toc20955048"/>
      <w:bookmarkStart w:id="32" w:name="_Toc98867961"/>
      <w:bookmarkStart w:id="33" w:name="_Toc66286425"/>
      <w:bookmarkStart w:id="34" w:name="_Toc45901306"/>
      <w:bookmarkStart w:id="35" w:name="_Toc74151120"/>
      <w:bookmarkStart w:id="36" w:name="_Toc29991235"/>
      <w:r>
        <w:rPr>
          <w:rFonts w:ascii="Arial" w:eastAsia="SimSun" w:hAnsi="Arial"/>
          <w:sz w:val="28"/>
          <w:lang w:eastAsia="ko-KR"/>
        </w:rPr>
        <w:t>8.2.1</w:t>
      </w:r>
      <w:r>
        <w:rPr>
          <w:rFonts w:ascii="Arial" w:eastAsia="SimSun" w:hAnsi="Arial"/>
          <w:sz w:val="28"/>
          <w:lang w:eastAsia="ko-KR"/>
        </w:rPr>
        <w:tab/>
        <w:t>Handover Preparation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5DC9D0C3" w14:textId="77777777" w:rsidR="001C6843" w:rsidRDefault="00770D05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SimSun" w:hAnsi="Arial"/>
          <w:sz w:val="24"/>
          <w:lang w:eastAsia="ko-KR"/>
        </w:rPr>
      </w:pPr>
      <w:bookmarkStart w:id="37" w:name="_Toc36555636"/>
      <w:bookmarkStart w:id="38" w:name="_Toc45901307"/>
      <w:bookmarkStart w:id="39" w:name="_Toc20955049"/>
      <w:bookmarkStart w:id="40" w:name="_Toc51850386"/>
      <w:bookmarkStart w:id="41" w:name="_Toc29991236"/>
      <w:bookmarkStart w:id="42" w:name="_Toc74151121"/>
      <w:bookmarkStart w:id="43" w:name="_Toc64446932"/>
      <w:bookmarkStart w:id="44" w:name="_Toc88653593"/>
      <w:bookmarkStart w:id="45" w:name="_Toc45107687"/>
      <w:bookmarkStart w:id="46" w:name="_Toc105174246"/>
      <w:bookmarkStart w:id="47" w:name="_Toc106109083"/>
      <w:bookmarkStart w:id="48" w:name="_Toc97903949"/>
      <w:bookmarkStart w:id="49" w:name="_Toc56693389"/>
      <w:bookmarkStart w:id="50" w:name="_Toc66286426"/>
      <w:bookmarkStart w:id="51" w:name="_Toc44497299"/>
      <w:bookmarkStart w:id="52" w:name="_Toc98867962"/>
      <w:r>
        <w:rPr>
          <w:rFonts w:ascii="Arial" w:eastAsia="SimSun" w:hAnsi="Arial"/>
          <w:sz w:val="24"/>
          <w:lang w:eastAsia="ko-KR"/>
        </w:rPr>
        <w:t>8.2.1.1</w:t>
      </w:r>
      <w:r>
        <w:rPr>
          <w:rFonts w:ascii="Arial" w:eastAsia="SimSun" w:hAnsi="Arial"/>
          <w:sz w:val="24"/>
          <w:lang w:eastAsia="ko-KR"/>
        </w:rPr>
        <w:tab/>
        <w:t>General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 w14:paraId="225AAF58" w14:textId="77777777" w:rsidR="001C6843" w:rsidRDefault="00770D05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r>
        <w:rPr>
          <w:rFonts w:eastAsia="SimSun"/>
          <w:lang w:eastAsia="ko-KR"/>
        </w:rPr>
        <w:t>This procedure is used to establish necessary resources in an NG-RAN node for an incoming handover. If the procedure concerns a conditional handover, parallel transactions are allowed. Possible parallel requests are identified by the target cell ID when the source UE AP IDs are the same.</w:t>
      </w:r>
    </w:p>
    <w:p w14:paraId="0C058908" w14:textId="77777777" w:rsidR="001C6843" w:rsidRDefault="00770D05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r>
        <w:rPr>
          <w:rFonts w:eastAsia="SimSun"/>
          <w:lang w:eastAsia="ko-KR"/>
        </w:rPr>
        <w:t xml:space="preserve">The procedure uses </w:t>
      </w:r>
      <w:r>
        <w:rPr>
          <w:rFonts w:eastAsia="SimSun"/>
          <w:lang w:eastAsia="zh-CN"/>
        </w:rPr>
        <w:t>UE-associated signalling</w:t>
      </w:r>
      <w:r>
        <w:rPr>
          <w:rFonts w:eastAsia="SimSun"/>
          <w:lang w:eastAsia="ko-KR"/>
        </w:rPr>
        <w:t>.</w:t>
      </w:r>
    </w:p>
    <w:p w14:paraId="4B66A503" w14:textId="77777777" w:rsidR="001C6843" w:rsidRDefault="00770D05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SimSun" w:hAnsi="Arial"/>
          <w:sz w:val="24"/>
          <w:lang w:eastAsia="ko-KR"/>
        </w:rPr>
      </w:pPr>
      <w:bookmarkStart w:id="53" w:name="_Toc56693390"/>
      <w:bookmarkStart w:id="54" w:name="_Toc74151122"/>
      <w:bookmarkStart w:id="55" w:name="_Toc64446933"/>
      <w:bookmarkStart w:id="56" w:name="_Toc98867963"/>
      <w:bookmarkStart w:id="57" w:name="_Toc105174247"/>
      <w:bookmarkStart w:id="58" w:name="_Toc20955050"/>
      <w:bookmarkStart w:id="59" w:name="_Toc36555637"/>
      <w:bookmarkStart w:id="60" w:name="_Toc97903950"/>
      <w:bookmarkStart w:id="61" w:name="_Toc45107688"/>
      <w:bookmarkStart w:id="62" w:name="_Toc88653594"/>
      <w:bookmarkStart w:id="63" w:name="_Toc44497300"/>
      <w:bookmarkStart w:id="64" w:name="_Toc29991237"/>
      <w:bookmarkStart w:id="65" w:name="_Toc45901308"/>
      <w:bookmarkStart w:id="66" w:name="_Toc106109084"/>
      <w:bookmarkStart w:id="67" w:name="_Toc66286427"/>
      <w:bookmarkStart w:id="68" w:name="_Toc51850387"/>
      <w:r>
        <w:rPr>
          <w:rFonts w:ascii="Arial" w:eastAsia="SimSun" w:hAnsi="Arial"/>
          <w:sz w:val="24"/>
          <w:lang w:eastAsia="ko-KR"/>
        </w:rPr>
        <w:t>8.2.1.2</w:t>
      </w:r>
      <w:r>
        <w:rPr>
          <w:rFonts w:ascii="Arial" w:eastAsia="SimSun" w:hAnsi="Arial"/>
          <w:sz w:val="24"/>
          <w:lang w:eastAsia="ko-KR"/>
        </w:rPr>
        <w:tab/>
        <w:t>Successful Operation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14:paraId="3BD54B44" w14:textId="77777777" w:rsidR="001C6843" w:rsidRPr="0031489E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eastAsia="SimSun"/>
          <w:lang w:val="en-US" w:eastAsia="zh-CN"/>
        </w:rPr>
      </w:pPr>
      <w:r w:rsidRPr="0031489E">
        <w:rPr>
          <w:rFonts w:eastAsia="SimSun"/>
          <w:lang w:val="en-US" w:eastAsia="zh-CN"/>
        </w:rPr>
        <w:t>&lt;&lt;&lt;&lt;&lt;&lt;&lt;&lt;&lt;&lt;&lt;&lt;&lt;skipped&gt;&gt;&gt;&gt;&gt;&gt;&gt;&gt;&gt;&gt;&gt;&gt;&gt;&gt;&gt;&gt;</w:t>
      </w:r>
    </w:p>
    <w:p w14:paraId="00B54E1E" w14:textId="77777777" w:rsidR="001C6843" w:rsidRDefault="00770D05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r>
        <w:rPr>
          <w:rFonts w:eastAsia="SimSun"/>
          <w:lang w:eastAsia="ko-KR"/>
        </w:rPr>
        <w:t xml:space="preserve">If </w:t>
      </w:r>
      <w:r>
        <w:rPr>
          <w:rFonts w:eastAsia="SimSun"/>
          <w:lang w:eastAsia="zh-CN"/>
        </w:rPr>
        <w:t xml:space="preserve">the </w:t>
      </w:r>
      <w:r>
        <w:rPr>
          <w:rFonts w:eastAsia="SimSun" w:cs="Arial" w:hint="eastAsia"/>
          <w:i/>
          <w:lang w:eastAsia="zh-CN"/>
        </w:rPr>
        <w:t>PC5 QoS Parameters</w:t>
      </w:r>
      <w:r>
        <w:rPr>
          <w:rFonts w:eastAsia="SimSun"/>
          <w:lang w:eastAsia="ko-KR"/>
        </w:rPr>
        <w:t xml:space="preserve"> IE is included in the</w:t>
      </w:r>
      <w:r>
        <w:rPr>
          <w:rFonts w:eastAsia="SimSun"/>
          <w:i/>
          <w:iCs/>
          <w:lang w:eastAsia="zh-CN"/>
        </w:rPr>
        <w:t xml:space="preserve"> </w:t>
      </w:r>
      <w:r>
        <w:rPr>
          <w:rFonts w:eastAsia="SimSun"/>
          <w:lang w:eastAsia="ko-KR"/>
        </w:rPr>
        <w:t>HANDOVER REQUEST message, the</w:t>
      </w:r>
      <w:r>
        <w:rPr>
          <w:rFonts w:eastAsia="SimSun"/>
          <w:snapToGrid w:val="0"/>
          <w:lang w:eastAsia="ko-KR"/>
        </w:rPr>
        <w:t xml:space="preserve"> target </w:t>
      </w:r>
      <w:r>
        <w:rPr>
          <w:rFonts w:eastAsia="SimSun" w:hint="eastAsia"/>
          <w:snapToGrid w:val="0"/>
          <w:lang w:eastAsia="zh-CN"/>
        </w:rPr>
        <w:t>NG-RAN node</w:t>
      </w:r>
      <w:r>
        <w:rPr>
          <w:rFonts w:eastAsia="SimSun"/>
          <w:snapToGrid w:val="0"/>
          <w:lang w:eastAsia="ko-KR"/>
        </w:rPr>
        <w:t xml:space="preserve"> shall, if supported,</w:t>
      </w:r>
      <w:r>
        <w:rPr>
          <w:rFonts w:eastAsia="SimSun" w:hint="eastAsia"/>
          <w:snapToGrid w:val="0"/>
          <w:lang w:eastAsia="zh-CN"/>
        </w:rPr>
        <w:t xml:space="preserve"> </w:t>
      </w:r>
      <w:r>
        <w:rPr>
          <w:rFonts w:eastAsia="SimSun" w:hint="eastAsia"/>
          <w:lang w:eastAsia="zh-CN"/>
        </w:rPr>
        <w:t xml:space="preserve">use it </w:t>
      </w:r>
      <w:r>
        <w:rPr>
          <w:rFonts w:eastAsia="SimSun"/>
          <w:lang w:eastAsia="ko-KR"/>
        </w:rPr>
        <w:t>as defined in TS 23.</w:t>
      </w:r>
      <w:r>
        <w:rPr>
          <w:rFonts w:eastAsia="SimSun" w:hint="eastAsia"/>
          <w:lang w:eastAsia="zh-CN"/>
        </w:rPr>
        <w:t>287 [</w:t>
      </w:r>
      <w:r>
        <w:rPr>
          <w:rFonts w:eastAsia="SimSun"/>
          <w:lang w:eastAsia="zh-CN"/>
        </w:rPr>
        <w:t>38</w:t>
      </w:r>
      <w:r>
        <w:rPr>
          <w:rFonts w:eastAsia="SimSun" w:hint="eastAsia"/>
          <w:lang w:eastAsia="zh-CN"/>
        </w:rPr>
        <w:t>]</w:t>
      </w:r>
      <w:r>
        <w:rPr>
          <w:rFonts w:eastAsia="SimSun"/>
          <w:lang w:eastAsia="ko-KR"/>
        </w:rPr>
        <w:t>.</w:t>
      </w:r>
    </w:p>
    <w:p w14:paraId="7645340D" w14:textId="578C656D" w:rsidR="0031489E" w:rsidRDefault="0031489E" w:rsidP="0031489E">
      <w:pPr>
        <w:overflowPunct w:val="0"/>
        <w:autoSpaceDE w:val="0"/>
        <w:autoSpaceDN w:val="0"/>
        <w:adjustRightInd w:val="0"/>
        <w:textAlignment w:val="baseline"/>
        <w:rPr>
          <w:rFonts w:eastAsia="PMingLiU"/>
        </w:rPr>
      </w:pPr>
      <w:r w:rsidRPr="00643466">
        <w:rPr>
          <w:rFonts w:eastAsia="PMingLiU"/>
          <w:highlight w:val="yellow"/>
        </w:rPr>
        <w:t xml:space="preserve">If the </w:t>
      </w:r>
      <w:r w:rsidRPr="00643466">
        <w:rPr>
          <w:rFonts w:eastAsia="PMingLiU"/>
          <w:i/>
          <w:highlight w:val="yellow"/>
        </w:rPr>
        <w:t xml:space="preserve">Aerial UE Subscription Information </w:t>
      </w:r>
      <w:r w:rsidRPr="00643466">
        <w:rPr>
          <w:rFonts w:eastAsia="PMingLiU"/>
          <w:highlight w:val="yellow"/>
        </w:rPr>
        <w:t xml:space="preserve">IE is included in the HANDOVER REQUEST message, the target </w:t>
      </w:r>
      <w:r w:rsidRPr="00643466">
        <w:rPr>
          <w:rFonts w:eastAsia="SimSun" w:hint="eastAsia"/>
          <w:snapToGrid w:val="0"/>
          <w:highlight w:val="yellow"/>
          <w:lang w:eastAsia="zh-CN"/>
        </w:rPr>
        <w:t>NG-RAN node</w:t>
      </w:r>
      <w:r w:rsidRPr="00643466">
        <w:rPr>
          <w:rFonts w:eastAsia="PMingLiU"/>
          <w:highlight w:val="yellow"/>
        </w:rPr>
        <w:t xml:space="preserve"> shall, if supported, store this information in the UE context and use it as defined in TS 38.300 [9].</w:t>
      </w:r>
    </w:p>
    <w:p w14:paraId="401BEC93" w14:textId="563E53CB" w:rsidR="005D181F" w:rsidRDefault="005D181F" w:rsidP="0031489E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ins w:id="69" w:author="Ericsson" w:date="2023-05-11T21:30:00Z">
        <w:r w:rsidRPr="005D181F">
          <w:rPr>
            <w:rFonts w:eastAsia="PMingLiU"/>
          </w:rPr>
          <w:t xml:space="preserve">If the </w:t>
        </w:r>
      </w:ins>
      <w:ins w:id="70" w:author="Ericsson" w:date="2023-05-12T00:05:00Z">
        <w:r w:rsidR="00F5531B" w:rsidRPr="00F5531B">
          <w:rPr>
            <w:rFonts w:eastAsia="PMingLiU"/>
            <w:i/>
            <w:iCs/>
          </w:rPr>
          <w:t>Aerial UE</w:t>
        </w:r>
        <w:r w:rsidR="00F5531B">
          <w:rPr>
            <w:rFonts w:eastAsia="PMingLiU"/>
          </w:rPr>
          <w:t xml:space="preserve"> </w:t>
        </w:r>
      </w:ins>
      <w:ins w:id="71" w:author="Ericsson" w:date="2023-05-11T21:31:00Z">
        <w:r w:rsidRPr="005D181F">
          <w:rPr>
            <w:rFonts w:eastAsia="PMingLiU"/>
            <w:i/>
            <w:iCs/>
          </w:rPr>
          <w:t>Flight Path</w:t>
        </w:r>
      </w:ins>
      <w:ins w:id="72" w:author="Ericsson" w:date="2023-05-11T21:30:00Z">
        <w:r w:rsidRPr="005D181F">
          <w:rPr>
            <w:rFonts w:eastAsia="PMingLiU"/>
            <w:i/>
          </w:rPr>
          <w:t xml:space="preserve"> </w:t>
        </w:r>
        <w:r w:rsidRPr="005D181F">
          <w:rPr>
            <w:rFonts w:eastAsia="PMingLiU"/>
          </w:rPr>
          <w:t xml:space="preserve">IE is included in the HANDOVER REQUEST message, the target </w:t>
        </w:r>
        <w:r w:rsidRPr="005D181F">
          <w:rPr>
            <w:rFonts w:eastAsia="SimSun" w:hint="eastAsia"/>
            <w:snapToGrid w:val="0"/>
            <w:lang w:eastAsia="zh-CN"/>
          </w:rPr>
          <w:t>NG-RAN node</w:t>
        </w:r>
        <w:r w:rsidRPr="005D181F">
          <w:rPr>
            <w:rFonts w:eastAsia="PMingLiU"/>
          </w:rPr>
          <w:t xml:space="preserve"> shall, if supported, store this information in the UE context and use it as defined in TS 38.300 [9].</w:t>
        </w:r>
      </w:ins>
    </w:p>
    <w:p w14:paraId="17F32558" w14:textId="77777777" w:rsidR="001C6843" w:rsidRDefault="00770D05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r>
        <w:rPr>
          <w:rFonts w:eastAsia="SimSun"/>
          <w:lang w:eastAsia="ko-KR"/>
        </w:rPr>
        <w:t xml:space="preserve">If the </w:t>
      </w:r>
      <w:r>
        <w:rPr>
          <w:rFonts w:eastAsia="SimSun"/>
          <w:i/>
          <w:iCs/>
          <w:lang w:eastAsia="ko-KR"/>
        </w:rPr>
        <w:t>DAPS Request Information</w:t>
      </w:r>
      <w:r>
        <w:rPr>
          <w:rFonts w:eastAsia="SimSun"/>
          <w:lang w:eastAsia="ko-KR"/>
        </w:rPr>
        <w:t xml:space="preserve"> IE is included for a</w:t>
      </w:r>
      <w:r>
        <w:rPr>
          <w:rFonts w:eastAsia="SimSun" w:hint="eastAsia"/>
          <w:lang w:eastAsia="ko-KR"/>
        </w:rPr>
        <w:t xml:space="preserve"> given D</w:t>
      </w:r>
      <w:r>
        <w:rPr>
          <w:rFonts w:eastAsia="SimSun"/>
          <w:lang w:eastAsia="ko-KR"/>
        </w:rPr>
        <w:t>RB in the HANDOVER REQUEST message, the target NG-RAN</w:t>
      </w:r>
      <w:r>
        <w:rPr>
          <w:rFonts w:eastAsia="SimSun" w:hint="eastAsia"/>
          <w:lang w:eastAsia="ko-KR"/>
        </w:rPr>
        <w:t xml:space="preserve"> </w:t>
      </w:r>
      <w:r>
        <w:rPr>
          <w:rFonts w:eastAsia="SimSun"/>
          <w:lang w:eastAsia="ko-KR"/>
        </w:rPr>
        <w:t xml:space="preserve">node shall consider that the request concerns a DAPS handover for that </w:t>
      </w:r>
      <w:r>
        <w:rPr>
          <w:rFonts w:eastAsia="SimSun" w:hint="eastAsia"/>
          <w:lang w:eastAsia="ko-KR"/>
        </w:rPr>
        <w:t>DRB</w:t>
      </w:r>
      <w:r>
        <w:rPr>
          <w:rFonts w:eastAsia="SimSun"/>
          <w:lang w:eastAsia="ko-KR"/>
        </w:rPr>
        <w:t>, as described in TS 3</w:t>
      </w:r>
      <w:r>
        <w:rPr>
          <w:rFonts w:eastAsia="SimSun" w:hint="eastAsia"/>
          <w:lang w:eastAsia="ko-KR"/>
        </w:rPr>
        <w:t>8</w:t>
      </w:r>
      <w:r>
        <w:rPr>
          <w:rFonts w:eastAsia="SimSun"/>
          <w:lang w:eastAsia="ko-KR"/>
        </w:rPr>
        <w:t>.300 [</w:t>
      </w:r>
      <w:r>
        <w:rPr>
          <w:rFonts w:eastAsia="SimSun" w:hint="eastAsia"/>
          <w:lang w:eastAsia="ko-KR"/>
        </w:rPr>
        <w:t>9</w:t>
      </w:r>
      <w:r>
        <w:rPr>
          <w:rFonts w:eastAsia="SimSun"/>
          <w:lang w:eastAsia="ko-KR"/>
        </w:rPr>
        <w:t>]. Accordingly, the target NG-RAN</w:t>
      </w:r>
      <w:r>
        <w:rPr>
          <w:rFonts w:eastAsia="SimSun" w:hint="eastAsia"/>
          <w:lang w:eastAsia="ko-KR"/>
        </w:rPr>
        <w:t xml:space="preserve"> </w:t>
      </w:r>
      <w:r>
        <w:rPr>
          <w:rFonts w:eastAsia="SimSun"/>
          <w:lang w:eastAsia="ko-KR"/>
        </w:rPr>
        <w:t xml:space="preserve">node shall include the </w:t>
      </w:r>
      <w:r>
        <w:rPr>
          <w:rFonts w:eastAsia="SimSun"/>
          <w:i/>
          <w:iCs/>
          <w:lang w:eastAsia="ko-KR"/>
        </w:rPr>
        <w:t>DAPS Response Information</w:t>
      </w:r>
      <w:r>
        <w:rPr>
          <w:rFonts w:eastAsia="SimSun"/>
          <w:lang w:eastAsia="ko-KR"/>
        </w:rPr>
        <w:t xml:space="preserve"> IE in the HANDOVER REQUEST ACKNOWLEDGE message.</w:t>
      </w:r>
    </w:p>
    <w:p w14:paraId="69B3109C" w14:textId="77777777" w:rsidR="001C6843" w:rsidRDefault="001C6843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zh-CN"/>
        </w:rPr>
      </w:pPr>
    </w:p>
    <w:tbl>
      <w:tblPr>
        <w:tblpPr w:leftFromText="180" w:rightFromText="180" w:vertAnchor="text" w:horzAnchor="margin" w:tblpY="4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4A0" w:firstRow="1" w:lastRow="0" w:firstColumn="1" w:lastColumn="0" w:noHBand="0" w:noVBand="1"/>
      </w:tblPr>
      <w:tblGrid>
        <w:gridCol w:w="9634"/>
      </w:tblGrid>
      <w:tr w:rsidR="001C6843" w14:paraId="7B833045" w14:textId="77777777">
        <w:tc>
          <w:tcPr>
            <w:tcW w:w="9634" w:type="dxa"/>
            <w:shd w:val="clear" w:color="auto" w:fill="FDE9D9"/>
            <w:vAlign w:val="center"/>
          </w:tcPr>
          <w:p w14:paraId="15911FF1" w14:textId="77777777" w:rsidR="001C6843" w:rsidRDefault="00770D05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rFonts w:eastAsia="PMingLiU"/>
                <w:color w:val="FF0000"/>
                <w:sz w:val="28"/>
                <w:szCs w:val="28"/>
                <w:lang w:eastAsia="zh-CN"/>
              </w:rPr>
            </w:pPr>
            <w:r>
              <w:rPr>
                <w:rFonts w:eastAsia="PMingLiU"/>
                <w:color w:val="FF0000"/>
                <w:sz w:val="28"/>
                <w:szCs w:val="28"/>
                <w:lang w:eastAsia="zh-CN"/>
              </w:rPr>
              <w:t>NEXT CHANGE</w:t>
            </w:r>
          </w:p>
        </w:tc>
      </w:tr>
    </w:tbl>
    <w:p w14:paraId="72DFD175" w14:textId="77777777" w:rsidR="001C6843" w:rsidRDefault="00770D05">
      <w:pPr>
        <w:pStyle w:val="Heading2"/>
      </w:pPr>
      <w:bookmarkStart w:id="73" w:name="_Toc51850567"/>
      <w:bookmarkStart w:id="74" w:name="_Toc66286607"/>
      <w:bookmarkStart w:id="75" w:name="_Toc36555773"/>
      <w:bookmarkStart w:id="76" w:name="_Toc88653774"/>
      <w:bookmarkStart w:id="77" w:name="_Toc64447113"/>
      <w:bookmarkStart w:id="78" w:name="_Toc105174479"/>
      <w:bookmarkStart w:id="79" w:name="_Toc106109316"/>
      <w:bookmarkStart w:id="80" w:name="_Toc20955178"/>
      <w:bookmarkStart w:id="81" w:name="_Toc29991373"/>
      <w:bookmarkStart w:id="82" w:name="_Toc45901488"/>
      <w:bookmarkStart w:id="83" w:name="_Toc74151302"/>
      <w:bookmarkStart w:id="84" w:name="_Toc98868195"/>
      <w:bookmarkStart w:id="85" w:name="_Toc97904130"/>
      <w:bookmarkStart w:id="86" w:name="_Toc56693570"/>
      <w:bookmarkStart w:id="87" w:name="_Toc44497480"/>
      <w:bookmarkStart w:id="88" w:name="_Toc45107868"/>
      <w:bookmarkStart w:id="89" w:name="_Toc29991375"/>
      <w:bookmarkStart w:id="90" w:name="_Toc20955180"/>
      <w:bookmarkStart w:id="91" w:name="_Toc36555775"/>
      <w:bookmarkStart w:id="92" w:name="_Toc44497482"/>
      <w:bookmarkStart w:id="93" w:name="_Toc97904132"/>
      <w:bookmarkStart w:id="94" w:name="_Toc66286609"/>
      <w:bookmarkStart w:id="95" w:name="_Toc98868197"/>
      <w:bookmarkStart w:id="96" w:name="_Toc45901490"/>
      <w:bookmarkStart w:id="97" w:name="_Toc88653776"/>
      <w:bookmarkStart w:id="98" w:name="_Toc56693572"/>
      <w:bookmarkStart w:id="99" w:name="_Toc45107870"/>
      <w:bookmarkStart w:id="100" w:name="_Toc51850569"/>
      <w:bookmarkStart w:id="101" w:name="_Toc64447115"/>
      <w:bookmarkStart w:id="102" w:name="_Toc105174481"/>
      <w:bookmarkStart w:id="103" w:name="_Toc106109318"/>
      <w:bookmarkStart w:id="104" w:name="_Toc74151304"/>
      <w:r>
        <w:t>9.1</w:t>
      </w:r>
      <w:r>
        <w:tab/>
        <w:t>Message Functional Definition and Content</w:t>
      </w:r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</w:p>
    <w:p w14:paraId="0F73623A" w14:textId="77777777" w:rsidR="001C6843" w:rsidRDefault="00770D05">
      <w:pPr>
        <w:pStyle w:val="Heading3"/>
      </w:pPr>
      <w:bookmarkStart w:id="105" w:name="_Toc29991374"/>
      <w:bookmarkStart w:id="106" w:name="_Toc20955179"/>
      <w:bookmarkStart w:id="107" w:name="_Toc51850568"/>
      <w:bookmarkStart w:id="108" w:name="_Toc74151303"/>
      <w:bookmarkStart w:id="109" w:name="_Toc88653775"/>
      <w:bookmarkStart w:id="110" w:name="_Toc36555774"/>
      <w:bookmarkStart w:id="111" w:name="_Toc66286608"/>
      <w:bookmarkStart w:id="112" w:name="_Toc98868196"/>
      <w:bookmarkStart w:id="113" w:name="_Toc44497481"/>
      <w:bookmarkStart w:id="114" w:name="_Toc45107869"/>
      <w:bookmarkStart w:id="115" w:name="_Toc105174480"/>
      <w:bookmarkStart w:id="116" w:name="_Toc45901489"/>
      <w:bookmarkStart w:id="117" w:name="_Toc64447114"/>
      <w:bookmarkStart w:id="118" w:name="_Toc97904131"/>
      <w:bookmarkStart w:id="119" w:name="_Toc106109317"/>
      <w:bookmarkStart w:id="120" w:name="_Toc56693571"/>
      <w:r>
        <w:t>9.1.1</w:t>
      </w:r>
      <w:r>
        <w:tab/>
        <w:t>Messages for Basic Mobility Procedures</w:t>
      </w:r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</w:p>
    <w:p w14:paraId="588C1420" w14:textId="77777777" w:rsidR="001C6843" w:rsidRDefault="00770D05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SimSun" w:hAnsi="Arial"/>
          <w:sz w:val="24"/>
          <w:lang w:eastAsia="ko-KR"/>
        </w:rPr>
      </w:pPr>
      <w:r>
        <w:rPr>
          <w:rFonts w:ascii="Arial" w:eastAsia="SimSun" w:hAnsi="Arial"/>
          <w:sz w:val="24"/>
          <w:lang w:eastAsia="ko-KR"/>
        </w:rPr>
        <w:t>9.1.1.1</w:t>
      </w:r>
      <w:r>
        <w:rPr>
          <w:rFonts w:ascii="Arial" w:eastAsia="SimSun" w:hAnsi="Arial"/>
          <w:sz w:val="24"/>
          <w:lang w:eastAsia="ko-KR"/>
        </w:rPr>
        <w:tab/>
        <w:t>HANDOVER REQUEST</w:t>
      </w:r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</w:p>
    <w:p w14:paraId="10ECED4A" w14:textId="77777777" w:rsidR="001C6843" w:rsidRDefault="00770D05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r>
        <w:rPr>
          <w:rFonts w:eastAsia="SimSun"/>
          <w:lang w:eastAsia="ko-KR"/>
        </w:rPr>
        <w:t>This message is sent by the source NG-RAN node to the target NG-RAN node to request the preparation of resources for a handover.</w:t>
      </w:r>
    </w:p>
    <w:p w14:paraId="6C57E54E" w14:textId="77777777" w:rsidR="001C6843" w:rsidRDefault="00770D05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r>
        <w:rPr>
          <w:rFonts w:eastAsia="SimSun"/>
          <w:lang w:eastAsia="ko-KR"/>
        </w:rPr>
        <w:t xml:space="preserve">Direction: source NG-RAN node </w:t>
      </w:r>
      <w:r>
        <w:rPr>
          <w:rFonts w:eastAsia="SimSun"/>
          <w:lang w:eastAsia="ko-KR"/>
        </w:rPr>
        <w:sym w:font="Symbol" w:char="F0AE"/>
      </w:r>
      <w:r>
        <w:rPr>
          <w:rFonts w:eastAsia="SimSun"/>
          <w:lang w:eastAsia="ko-KR"/>
        </w:rPr>
        <w:t xml:space="preserve"> target NG-RAN node.</w:t>
      </w:r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8"/>
        <w:gridCol w:w="1104"/>
        <w:gridCol w:w="1526"/>
        <w:gridCol w:w="1260"/>
        <w:gridCol w:w="1800"/>
        <w:gridCol w:w="1080"/>
        <w:gridCol w:w="1137"/>
      </w:tblGrid>
      <w:tr w:rsidR="001C6843" w14:paraId="5479BE0D" w14:textId="77777777">
        <w:tc>
          <w:tcPr>
            <w:tcW w:w="2578" w:type="dxa"/>
          </w:tcPr>
          <w:p w14:paraId="0304CEBC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ja-JP"/>
              </w:rPr>
            </w:pPr>
            <w:r>
              <w:rPr>
                <w:rFonts w:ascii="Arial" w:eastAsia="SimSun" w:hAnsi="Arial"/>
                <w:b/>
                <w:sz w:val="18"/>
                <w:lang w:eastAsia="ja-JP"/>
              </w:rPr>
              <w:lastRenderedPageBreak/>
              <w:t>IE/Group Name</w:t>
            </w:r>
          </w:p>
        </w:tc>
        <w:tc>
          <w:tcPr>
            <w:tcW w:w="1104" w:type="dxa"/>
          </w:tcPr>
          <w:p w14:paraId="6A7BBD43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ja-JP"/>
              </w:rPr>
            </w:pPr>
            <w:r>
              <w:rPr>
                <w:rFonts w:ascii="Arial" w:eastAsia="SimSun" w:hAnsi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526" w:type="dxa"/>
          </w:tcPr>
          <w:p w14:paraId="2818B1AC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ja-JP"/>
              </w:rPr>
            </w:pPr>
            <w:r>
              <w:rPr>
                <w:rFonts w:ascii="Arial" w:eastAsia="SimSun" w:hAnsi="Arial"/>
                <w:b/>
                <w:sz w:val="18"/>
                <w:lang w:eastAsia="ja-JP"/>
              </w:rPr>
              <w:t>Range</w:t>
            </w:r>
          </w:p>
        </w:tc>
        <w:tc>
          <w:tcPr>
            <w:tcW w:w="1260" w:type="dxa"/>
          </w:tcPr>
          <w:p w14:paraId="5664E767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ja-JP"/>
              </w:rPr>
            </w:pPr>
            <w:r>
              <w:rPr>
                <w:rFonts w:ascii="Arial" w:eastAsia="SimSun" w:hAnsi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800" w:type="dxa"/>
          </w:tcPr>
          <w:p w14:paraId="780E450A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ja-JP"/>
              </w:rPr>
            </w:pPr>
            <w:r>
              <w:rPr>
                <w:rFonts w:ascii="Arial" w:eastAsia="SimSun" w:hAnsi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567B7CAE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1137" w:type="dxa"/>
          </w:tcPr>
          <w:p w14:paraId="5A6AF65A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b/>
                <w:sz w:val="18"/>
                <w:lang w:eastAsia="ja-JP"/>
              </w:rPr>
              <w:t>Assigned Criticality</w:t>
            </w:r>
          </w:p>
        </w:tc>
      </w:tr>
      <w:tr w:rsidR="001C6843" w14:paraId="36388751" w14:textId="77777777">
        <w:tc>
          <w:tcPr>
            <w:tcW w:w="2578" w:type="dxa"/>
          </w:tcPr>
          <w:p w14:paraId="5D7CCD04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Message Type</w:t>
            </w:r>
          </w:p>
        </w:tc>
        <w:tc>
          <w:tcPr>
            <w:tcW w:w="1104" w:type="dxa"/>
          </w:tcPr>
          <w:p w14:paraId="17D1F98F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M</w:t>
            </w:r>
          </w:p>
        </w:tc>
        <w:tc>
          <w:tcPr>
            <w:tcW w:w="1526" w:type="dxa"/>
          </w:tcPr>
          <w:p w14:paraId="6D5F9406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06BEA969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9.2.3.1</w:t>
            </w:r>
          </w:p>
        </w:tc>
        <w:tc>
          <w:tcPr>
            <w:tcW w:w="1800" w:type="dxa"/>
          </w:tcPr>
          <w:p w14:paraId="5B75E51A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54E30CFB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YES</w:t>
            </w:r>
          </w:p>
        </w:tc>
        <w:tc>
          <w:tcPr>
            <w:tcW w:w="1137" w:type="dxa"/>
          </w:tcPr>
          <w:p w14:paraId="2575E0A9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reject</w:t>
            </w:r>
          </w:p>
        </w:tc>
      </w:tr>
      <w:tr w:rsidR="001C6843" w14:paraId="064096E5" w14:textId="77777777">
        <w:tc>
          <w:tcPr>
            <w:tcW w:w="2578" w:type="dxa"/>
          </w:tcPr>
          <w:p w14:paraId="31ABF2B0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 xml:space="preserve">Source NG-RAN node UE </w:t>
            </w:r>
            <w:proofErr w:type="spellStart"/>
            <w:r>
              <w:rPr>
                <w:rFonts w:ascii="Arial" w:eastAsia="SimSun" w:hAnsi="Arial"/>
                <w:sz w:val="18"/>
                <w:lang w:eastAsia="ja-JP"/>
              </w:rPr>
              <w:t>XnAP</w:t>
            </w:r>
            <w:proofErr w:type="spellEnd"/>
            <w:r>
              <w:rPr>
                <w:rFonts w:ascii="Arial" w:eastAsia="SimSun" w:hAnsi="Arial"/>
                <w:sz w:val="18"/>
                <w:lang w:eastAsia="ja-JP"/>
              </w:rPr>
              <w:t xml:space="preserve"> ID reference</w:t>
            </w:r>
          </w:p>
        </w:tc>
        <w:tc>
          <w:tcPr>
            <w:tcW w:w="1104" w:type="dxa"/>
          </w:tcPr>
          <w:p w14:paraId="2C8A0F9F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M</w:t>
            </w:r>
          </w:p>
        </w:tc>
        <w:tc>
          <w:tcPr>
            <w:tcW w:w="1526" w:type="dxa"/>
          </w:tcPr>
          <w:p w14:paraId="47861DC1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7F304A87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 xml:space="preserve">NG-RAN node UE </w:t>
            </w:r>
            <w:proofErr w:type="spellStart"/>
            <w:r>
              <w:rPr>
                <w:rFonts w:ascii="Arial" w:eastAsia="SimSun" w:hAnsi="Arial"/>
                <w:sz w:val="18"/>
                <w:lang w:eastAsia="ja-JP"/>
              </w:rPr>
              <w:t>XnAP</w:t>
            </w:r>
            <w:proofErr w:type="spellEnd"/>
            <w:r>
              <w:rPr>
                <w:rFonts w:ascii="Arial" w:eastAsia="SimSun" w:hAnsi="Arial"/>
                <w:sz w:val="18"/>
                <w:lang w:eastAsia="ja-JP"/>
              </w:rPr>
              <w:t xml:space="preserve"> ID</w:t>
            </w:r>
            <w:r>
              <w:rPr>
                <w:rFonts w:ascii="Arial" w:eastAsia="SimSun" w:hAnsi="Arial"/>
                <w:sz w:val="18"/>
                <w:lang w:eastAsia="ja-JP"/>
              </w:rPr>
              <w:br/>
              <w:t>9.2.3.16</w:t>
            </w:r>
          </w:p>
        </w:tc>
        <w:tc>
          <w:tcPr>
            <w:tcW w:w="1800" w:type="dxa"/>
          </w:tcPr>
          <w:p w14:paraId="7AA81FF0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Allocated at the source NG-RAN node</w:t>
            </w:r>
          </w:p>
        </w:tc>
        <w:tc>
          <w:tcPr>
            <w:tcW w:w="1080" w:type="dxa"/>
          </w:tcPr>
          <w:p w14:paraId="1EDE46FB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YES</w:t>
            </w:r>
          </w:p>
        </w:tc>
        <w:tc>
          <w:tcPr>
            <w:tcW w:w="1137" w:type="dxa"/>
          </w:tcPr>
          <w:p w14:paraId="5055CA59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reject</w:t>
            </w:r>
          </w:p>
        </w:tc>
      </w:tr>
      <w:tr w:rsidR="001C6843" w14:paraId="02C536BC" w14:textId="77777777">
        <w:tc>
          <w:tcPr>
            <w:tcW w:w="2578" w:type="dxa"/>
          </w:tcPr>
          <w:p w14:paraId="76E98B81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Cause</w:t>
            </w:r>
          </w:p>
        </w:tc>
        <w:tc>
          <w:tcPr>
            <w:tcW w:w="1104" w:type="dxa"/>
          </w:tcPr>
          <w:p w14:paraId="7899DC88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M</w:t>
            </w:r>
          </w:p>
        </w:tc>
        <w:tc>
          <w:tcPr>
            <w:tcW w:w="1526" w:type="dxa"/>
          </w:tcPr>
          <w:p w14:paraId="41AE333C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52F058F1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9.2.3.2</w:t>
            </w:r>
          </w:p>
        </w:tc>
        <w:tc>
          <w:tcPr>
            <w:tcW w:w="1800" w:type="dxa"/>
          </w:tcPr>
          <w:p w14:paraId="6990EEB7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7822C229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YES</w:t>
            </w:r>
          </w:p>
        </w:tc>
        <w:tc>
          <w:tcPr>
            <w:tcW w:w="1137" w:type="dxa"/>
          </w:tcPr>
          <w:p w14:paraId="687F9D5F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reject</w:t>
            </w:r>
          </w:p>
        </w:tc>
      </w:tr>
      <w:tr w:rsidR="001C6843" w14:paraId="553459A1" w14:textId="77777777">
        <w:tc>
          <w:tcPr>
            <w:tcW w:w="2578" w:type="dxa"/>
          </w:tcPr>
          <w:p w14:paraId="62D16904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Target Cell Global ID</w:t>
            </w:r>
          </w:p>
        </w:tc>
        <w:tc>
          <w:tcPr>
            <w:tcW w:w="1104" w:type="dxa"/>
          </w:tcPr>
          <w:p w14:paraId="16B6AA6E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M</w:t>
            </w:r>
          </w:p>
        </w:tc>
        <w:tc>
          <w:tcPr>
            <w:tcW w:w="1526" w:type="dxa"/>
          </w:tcPr>
          <w:p w14:paraId="78B4FE9F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52991099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9.2.3.25</w:t>
            </w:r>
          </w:p>
        </w:tc>
        <w:tc>
          <w:tcPr>
            <w:tcW w:w="1800" w:type="dxa"/>
          </w:tcPr>
          <w:p w14:paraId="551E9AB8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Includes either an E-UTRA CGI or an NR CGI</w:t>
            </w:r>
          </w:p>
        </w:tc>
        <w:tc>
          <w:tcPr>
            <w:tcW w:w="1080" w:type="dxa"/>
          </w:tcPr>
          <w:p w14:paraId="12225638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YES</w:t>
            </w:r>
          </w:p>
        </w:tc>
        <w:tc>
          <w:tcPr>
            <w:tcW w:w="1137" w:type="dxa"/>
          </w:tcPr>
          <w:p w14:paraId="4A525FDC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reject</w:t>
            </w:r>
          </w:p>
        </w:tc>
      </w:tr>
      <w:tr w:rsidR="001C6843" w14:paraId="767ACB49" w14:textId="77777777">
        <w:tc>
          <w:tcPr>
            <w:tcW w:w="2578" w:type="dxa"/>
          </w:tcPr>
          <w:p w14:paraId="545F661B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bCs/>
                <w:sz w:val="18"/>
                <w:lang w:eastAsia="ja-JP"/>
              </w:rPr>
              <w:t>GUAMI</w:t>
            </w:r>
          </w:p>
        </w:tc>
        <w:tc>
          <w:tcPr>
            <w:tcW w:w="1104" w:type="dxa"/>
          </w:tcPr>
          <w:p w14:paraId="6ADCF3DF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M</w:t>
            </w:r>
          </w:p>
        </w:tc>
        <w:tc>
          <w:tcPr>
            <w:tcW w:w="1526" w:type="dxa"/>
          </w:tcPr>
          <w:p w14:paraId="39849897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2EDEA5F5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9.2.3.24</w:t>
            </w:r>
          </w:p>
        </w:tc>
        <w:tc>
          <w:tcPr>
            <w:tcW w:w="1800" w:type="dxa"/>
          </w:tcPr>
          <w:p w14:paraId="2E917E53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1EA7F339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YES</w:t>
            </w:r>
          </w:p>
        </w:tc>
        <w:tc>
          <w:tcPr>
            <w:tcW w:w="1137" w:type="dxa"/>
          </w:tcPr>
          <w:p w14:paraId="2C2A869C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reject</w:t>
            </w:r>
          </w:p>
        </w:tc>
      </w:tr>
      <w:tr w:rsidR="001C6843" w14:paraId="3DD6C1DC" w14:textId="77777777">
        <w:tc>
          <w:tcPr>
            <w:tcW w:w="2578" w:type="dxa"/>
          </w:tcPr>
          <w:p w14:paraId="5FD5ADB2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b/>
                <w:bCs/>
                <w:sz w:val="18"/>
                <w:lang w:eastAsia="ja-JP"/>
              </w:rPr>
              <w:t>UE Context Information</w:t>
            </w:r>
          </w:p>
        </w:tc>
        <w:tc>
          <w:tcPr>
            <w:tcW w:w="1104" w:type="dxa"/>
          </w:tcPr>
          <w:p w14:paraId="2375815F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26" w:type="dxa"/>
          </w:tcPr>
          <w:p w14:paraId="6DF0EF14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i/>
                <w:sz w:val="18"/>
                <w:lang w:eastAsia="ja-JP"/>
              </w:rPr>
              <w:t>1</w:t>
            </w:r>
          </w:p>
        </w:tc>
        <w:tc>
          <w:tcPr>
            <w:tcW w:w="1260" w:type="dxa"/>
          </w:tcPr>
          <w:p w14:paraId="4F10BCBD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800" w:type="dxa"/>
          </w:tcPr>
          <w:p w14:paraId="50257CD8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493350AC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YES</w:t>
            </w:r>
          </w:p>
        </w:tc>
        <w:tc>
          <w:tcPr>
            <w:tcW w:w="1137" w:type="dxa"/>
          </w:tcPr>
          <w:p w14:paraId="50AAA708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reject</w:t>
            </w:r>
          </w:p>
        </w:tc>
      </w:tr>
      <w:tr w:rsidR="001C6843" w14:paraId="0EAEF7DC" w14:textId="77777777">
        <w:tc>
          <w:tcPr>
            <w:tcW w:w="2578" w:type="dxa"/>
          </w:tcPr>
          <w:p w14:paraId="72D7FA99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&gt;NG-C UE associated Signalling reference</w:t>
            </w:r>
          </w:p>
        </w:tc>
        <w:tc>
          <w:tcPr>
            <w:tcW w:w="1104" w:type="dxa"/>
          </w:tcPr>
          <w:p w14:paraId="62B5AC14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M</w:t>
            </w:r>
          </w:p>
        </w:tc>
        <w:tc>
          <w:tcPr>
            <w:tcW w:w="1526" w:type="dxa"/>
          </w:tcPr>
          <w:p w14:paraId="6E9755B4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3EBFBD72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AMF UE NGAP ID</w:t>
            </w:r>
          </w:p>
          <w:p w14:paraId="5CD39D59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9.2.3.26</w:t>
            </w:r>
          </w:p>
        </w:tc>
        <w:tc>
          <w:tcPr>
            <w:tcW w:w="1800" w:type="dxa"/>
          </w:tcPr>
          <w:p w14:paraId="3D483E7E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Allocated at the AMF on the source NG-C connection.</w:t>
            </w:r>
          </w:p>
        </w:tc>
        <w:tc>
          <w:tcPr>
            <w:tcW w:w="1080" w:type="dxa"/>
          </w:tcPr>
          <w:p w14:paraId="1792357A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137" w:type="dxa"/>
          </w:tcPr>
          <w:p w14:paraId="5F1A4AA8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1C6843" w14:paraId="36F20488" w14:textId="77777777">
        <w:tc>
          <w:tcPr>
            <w:tcW w:w="2578" w:type="dxa"/>
          </w:tcPr>
          <w:p w14:paraId="69676AD1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&gt;Signalling TNL association address at source NG-C side</w:t>
            </w:r>
          </w:p>
        </w:tc>
        <w:tc>
          <w:tcPr>
            <w:tcW w:w="1104" w:type="dxa"/>
          </w:tcPr>
          <w:p w14:paraId="3F79C119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M</w:t>
            </w:r>
          </w:p>
        </w:tc>
        <w:tc>
          <w:tcPr>
            <w:tcW w:w="1526" w:type="dxa"/>
          </w:tcPr>
          <w:p w14:paraId="3CF1A882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1DDA678F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CP Transport Layer Information</w:t>
            </w:r>
          </w:p>
          <w:p w14:paraId="5EC394BE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9.2.3.31</w:t>
            </w:r>
          </w:p>
        </w:tc>
        <w:tc>
          <w:tcPr>
            <w:tcW w:w="1800" w:type="dxa"/>
          </w:tcPr>
          <w:p w14:paraId="102E14EB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This IE indicates the AMF’s IP address of the SCTP association used at the source NG-C interface instance.</w:t>
            </w:r>
          </w:p>
          <w:p w14:paraId="52E53152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 w:hint="eastAsia"/>
                <w:sz w:val="18"/>
                <w:lang w:eastAsia="zh-CN"/>
              </w:rPr>
              <w:t>Note:</w:t>
            </w:r>
            <w:r>
              <w:rPr>
                <w:rFonts w:ascii="Arial" w:eastAsia="SimSun" w:hAnsi="Arial"/>
                <w:sz w:val="18"/>
                <w:lang w:eastAsia="zh-CN"/>
              </w:rPr>
              <w:t xml:space="preserve"> If no UE TNLA binding exists at the source NG-RAN node, the source NG-RAN node indicates the TNL </w:t>
            </w:r>
            <w:r>
              <w:rPr>
                <w:rFonts w:ascii="Arial" w:eastAsia="SimSun" w:hAnsi="Arial" w:hint="eastAsia"/>
                <w:sz w:val="18"/>
                <w:lang w:eastAsia="zh-CN"/>
              </w:rPr>
              <w:t xml:space="preserve">association </w:t>
            </w:r>
            <w:r>
              <w:rPr>
                <w:rFonts w:ascii="Arial" w:eastAsia="SimSun" w:hAnsi="Arial"/>
                <w:sz w:val="18"/>
                <w:lang w:eastAsia="zh-CN"/>
              </w:rPr>
              <w:t>address it would have selected if it would have had to create a UE TNLA binding</w:t>
            </w:r>
            <w:r>
              <w:rPr>
                <w:rFonts w:ascii="Arial" w:eastAsia="SimSun" w:hAnsi="Arial" w:hint="eastAsia"/>
                <w:sz w:val="18"/>
                <w:lang w:eastAsia="zh-CN"/>
              </w:rPr>
              <w:t>.</w:t>
            </w:r>
          </w:p>
        </w:tc>
        <w:tc>
          <w:tcPr>
            <w:tcW w:w="1080" w:type="dxa"/>
          </w:tcPr>
          <w:p w14:paraId="3DA1E83D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137" w:type="dxa"/>
          </w:tcPr>
          <w:p w14:paraId="075730A6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1C6843" w14:paraId="73FF2216" w14:textId="77777777">
        <w:tc>
          <w:tcPr>
            <w:tcW w:w="2578" w:type="dxa"/>
          </w:tcPr>
          <w:p w14:paraId="7DA4A008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&gt;UE Security Capabilities</w:t>
            </w:r>
          </w:p>
        </w:tc>
        <w:tc>
          <w:tcPr>
            <w:tcW w:w="1104" w:type="dxa"/>
          </w:tcPr>
          <w:p w14:paraId="2F9C4FD0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M</w:t>
            </w:r>
          </w:p>
        </w:tc>
        <w:tc>
          <w:tcPr>
            <w:tcW w:w="1526" w:type="dxa"/>
          </w:tcPr>
          <w:p w14:paraId="1AAEB09D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3ABA268A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9.2.3.49</w:t>
            </w:r>
          </w:p>
        </w:tc>
        <w:tc>
          <w:tcPr>
            <w:tcW w:w="1800" w:type="dxa"/>
          </w:tcPr>
          <w:p w14:paraId="12655C1E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558BB886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137" w:type="dxa"/>
          </w:tcPr>
          <w:p w14:paraId="6C32CD69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1C6843" w14:paraId="2570D15C" w14:textId="77777777">
        <w:tc>
          <w:tcPr>
            <w:tcW w:w="2578" w:type="dxa"/>
          </w:tcPr>
          <w:p w14:paraId="1DCBAA65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&gt;AS Security Information</w:t>
            </w:r>
          </w:p>
        </w:tc>
        <w:tc>
          <w:tcPr>
            <w:tcW w:w="1104" w:type="dxa"/>
          </w:tcPr>
          <w:p w14:paraId="295496AC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M</w:t>
            </w:r>
          </w:p>
        </w:tc>
        <w:tc>
          <w:tcPr>
            <w:tcW w:w="1526" w:type="dxa"/>
          </w:tcPr>
          <w:p w14:paraId="2D24FDE2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7F2C7FD2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9.2.3.50</w:t>
            </w:r>
          </w:p>
        </w:tc>
        <w:tc>
          <w:tcPr>
            <w:tcW w:w="1800" w:type="dxa"/>
          </w:tcPr>
          <w:p w14:paraId="69308862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05ED036D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137" w:type="dxa"/>
          </w:tcPr>
          <w:p w14:paraId="70A92EAF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1C6843" w14:paraId="5D33F2CE" w14:textId="77777777">
        <w:tc>
          <w:tcPr>
            <w:tcW w:w="2578" w:type="dxa"/>
          </w:tcPr>
          <w:p w14:paraId="741C6B8B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 w:hint="eastAsia"/>
                <w:sz w:val="18"/>
                <w:lang w:eastAsia="zh-CN"/>
              </w:rPr>
              <w:t>&gt;</w:t>
            </w:r>
            <w:r>
              <w:rPr>
                <w:rFonts w:ascii="Arial" w:eastAsia="SimSun" w:hAnsi="Arial"/>
                <w:sz w:val="18"/>
                <w:lang w:eastAsia="ko-KR"/>
              </w:rPr>
              <w:t>Index to RAT/Frequency Selection Priority</w:t>
            </w:r>
          </w:p>
        </w:tc>
        <w:tc>
          <w:tcPr>
            <w:tcW w:w="1104" w:type="dxa"/>
          </w:tcPr>
          <w:p w14:paraId="0156AB63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O</w:t>
            </w:r>
          </w:p>
        </w:tc>
        <w:tc>
          <w:tcPr>
            <w:tcW w:w="1526" w:type="dxa"/>
          </w:tcPr>
          <w:p w14:paraId="74F99A0D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2697E18E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9.2.3.23</w:t>
            </w:r>
          </w:p>
        </w:tc>
        <w:tc>
          <w:tcPr>
            <w:tcW w:w="1800" w:type="dxa"/>
          </w:tcPr>
          <w:p w14:paraId="2BB4DB21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544752F5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137" w:type="dxa"/>
          </w:tcPr>
          <w:p w14:paraId="4F467644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1C6843" w14:paraId="0EEF4626" w14:textId="77777777">
        <w:tc>
          <w:tcPr>
            <w:tcW w:w="2578" w:type="dxa"/>
          </w:tcPr>
          <w:p w14:paraId="2CF6BC74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 w:cs="Arial" w:hint="eastAsia"/>
                <w:sz w:val="18"/>
                <w:lang w:eastAsia="zh-CN"/>
              </w:rPr>
              <w:t>&gt;</w:t>
            </w:r>
            <w:bookmarkStart w:id="121" w:name="OLE_LINK29"/>
            <w:bookmarkStart w:id="122" w:name="OLE_LINK30"/>
            <w:r>
              <w:rPr>
                <w:rFonts w:ascii="Arial" w:eastAsia="SimSun" w:hAnsi="Arial" w:cs="Arial"/>
                <w:sz w:val="18"/>
                <w:lang w:eastAsia="ja-JP"/>
              </w:rPr>
              <w:t>UE Aggregate Maximum Bit Rate</w:t>
            </w:r>
            <w:bookmarkEnd w:id="121"/>
            <w:bookmarkEnd w:id="122"/>
          </w:p>
        </w:tc>
        <w:tc>
          <w:tcPr>
            <w:tcW w:w="1104" w:type="dxa"/>
          </w:tcPr>
          <w:p w14:paraId="10A86C09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zh-CN"/>
              </w:rPr>
              <w:t>M</w:t>
            </w:r>
          </w:p>
        </w:tc>
        <w:tc>
          <w:tcPr>
            <w:tcW w:w="1526" w:type="dxa"/>
          </w:tcPr>
          <w:p w14:paraId="28454A19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053856BC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zh-CN"/>
              </w:rPr>
              <w:t>9.2.3.17</w:t>
            </w:r>
          </w:p>
        </w:tc>
        <w:tc>
          <w:tcPr>
            <w:tcW w:w="1800" w:type="dxa"/>
          </w:tcPr>
          <w:p w14:paraId="5D641FDE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652782FA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137" w:type="dxa"/>
          </w:tcPr>
          <w:p w14:paraId="37D8B046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1C6843" w14:paraId="521B1E3C" w14:textId="77777777">
        <w:tc>
          <w:tcPr>
            <w:tcW w:w="2578" w:type="dxa"/>
          </w:tcPr>
          <w:p w14:paraId="0C62D5AE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 xml:space="preserve">&gt;PDU Session Resources To </w:t>
            </w:r>
            <w:r>
              <w:rPr>
                <w:rFonts w:ascii="Arial" w:eastAsia="MS Mincho" w:hAnsi="Arial"/>
                <w:sz w:val="18"/>
                <w:lang w:eastAsia="ja-JP"/>
              </w:rPr>
              <w:t>B</w:t>
            </w:r>
            <w:r>
              <w:rPr>
                <w:rFonts w:ascii="Arial" w:eastAsia="SimSun" w:hAnsi="Arial"/>
                <w:sz w:val="18"/>
                <w:lang w:eastAsia="ja-JP"/>
              </w:rPr>
              <w:t>e Setup List</w:t>
            </w:r>
          </w:p>
        </w:tc>
        <w:tc>
          <w:tcPr>
            <w:tcW w:w="1104" w:type="dxa"/>
          </w:tcPr>
          <w:p w14:paraId="46AC3EB1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526" w:type="dxa"/>
          </w:tcPr>
          <w:p w14:paraId="58EDD4E8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i/>
                <w:sz w:val="18"/>
                <w:lang w:eastAsia="ja-JP"/>
              </w:rPr>
              <w:t>1</w:t>
            </w:r>
          </w:p>
        </w:tc>
        <w:tc>
          <w:tcPr>
            <w:tcW w:w="1260" w:type="dxa"/>
          </w:tcPr>
          <w:p w14:paraId="370DA27F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9.2.1.1</w:t>
            </w:r>
          </w:p>
        </w:tc>
        <w:tc>
          <w:tcPr>
            <w:tcW w:w="1800" w:type="dxa"/>
          </w:tcPr>
          <w:p w14:paraId="211FB04A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Similar to NG-C signalling, containing UL tunnel information per PDU Session Resource;</w:t>
            </w:r>
          </w:p>
          <w:p w14:paraId="57BACBAA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 xml:space="preserve">and in addition, the source side QoS flow </w:t>
            </w:r>
            <w:r>
              <w:rPr>
                <w:rFonts w:ascii="Arial" w:eastAsia="SimSun" w:hAnsi="Arial"/>
                <w:sz w:val="18"/>
                <w:lang w:eastAsia="ja-JP"/>
              </w:rPr>
              <w:sym w:font="Symbol" w:char="F0DB"/>
            </w:r>
            <w:r>
              <w:rPr>
                <w:rFonts w:ascii="Arial" w:eastAsia="SimSun" w:hAnsi="Arial"/>
                <w:sz w:val="18"/>
                <w:lang w:eastAsia="ja-JP"/>
              </w:rPr>
              <w:t xml:space="preserve"> DRB mapping</w:t>
            </w:r>
          </w:p>
        </w:tc>
        <w:tc>
          <w:tcPr>
            <w:tcW w:w="1080" w:type="dxa"/>
          </w:tcPr>
          <w:p w14:paraId="34242F38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137" w:type="dxa"/>
          </w:tcPr>
          <w:p w14:paraId="6B3457D9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1C6843" w14:paraId="7A708BC4" w14:textId="77777777">
        <w:tc>
          <w:tcPr>
            <w:tcW w:w="2578" w:type="dxa"/>
          </w:tcPr>
          <w:p w14:paraId="7563CE1E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lastRenderedPageBreak/>
              <w:t>&gt;RRC Context</w:t>
            </w:r>
          </w:p>
        </w:tc>
        <w:tc>
          <w:tcPr>
            <w:tcW w:w="1104" w:type="dxa"/>
          </w:tcPr>
          <w:p w14:paraId="10E74B70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M</w:t>
            </w:r>
          </w:p>
        </w:tc>
        <w:tc>
          <w:tcPr>
            <w:tcW w:w="1526" w:type="dxa"/>
          </w:tcPr>
          <w:p w14:paraId="1445C8F4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543AF422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napToGrid w:val="0"/>
                <w:sz w:val="18"/>
                <w:lang w:eastAsia="ja-JP"/>
              </w:rPr>
              <w:t>OCTET STRING</w:t>
            </w:r>
          </w:p>
        </w:tc>
        <w:tc>
          <w:tcPr>
            <w:tcW w:w="1800" w:type="dxa"/>
          </w:tcPr>
          <w:p w14:paraId="74B49EBB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 xml:space="preserve">Either includes the </w:t>
            </w:r>
            <w:proofErr w:type="spellStart"/>
            <w:r>
              <w:rPr>
                <w:rFonts w:ascii="Arial" w:eastAsia="SimSun" w:hAnsi="Arial"/>
                <w:i/>
                <w:sz w:val="18"/>
                <w:lang w:eastAsia="ko-KR"/>
              </w:rPr>
              <w:t>HandoverPreparationInformation</w:t>
            </w:r>
            <w:proofErr w:type="spellEnd"/>
            <w:r>
              <w:rPr>
                <w:rFonts w:ascii="Arial" w:eastAsia="SimSun" w:hAnsi="Arial"/>
                <w:sz w:val="18"/>
                <w:lang w:eastAsia="ja-JP"/>
              </w:rPr>
              <w:t xml:space="preserve"> message as defined in subclause 10.2.2. of TS 36.331 [14],</w:t>
            </w:r>
            <w:r>
              <w:rPr>
                <w:rFonts w:ascii="Arial" w:eastAsia="SimSun" w:hAnsi="Arial" w:hint="eastAsia"/>
                <w:sz w:val="18"/>
                <w:lang w:eastAsia="zh-CN"/>
              </w:rPr>
              <w:t xml:space="preserve"> </w:t>
            </w:r>
            <w:r>
              <w:rPr>
                <w:rFonts w:ascii="Arial" w:eastAsia="SimSun" w:hAnsi="Arial"/>
                <w:sz w:val="18"/>
                <w:lang w:eastAsia="ja-JP"/>
              </w:rPr>
              <w:t xml:space="preserve">or the </w:t>
            </w:r>
            <w:proofErr w:type="spellStart"/>
            <w:r>
              <w:rPr>
                <w:rFonts w:ascii="Arial" w:eastAsia="SimSun" w:hAnsi="Arial"/>
                <w:i/>
                <w:sz w:val="18"/>
                <w:lang w:eastAsia="ja-JP"/>
              </w:rPr>
              <w:t>HandoverPreparationInformation</w:t>
            </w:r>
            <w:proofErr w:type="spellEnd"/>
            <w:r>
              <w:rPr>
                <w:rFonts w:ascii="Arial" w:eastAsia="SimSun" w:hAnsi="Arial"/>
                <w:i/>
                <w:sz w:val="18"/>
                <w:lang w:eastAsia="ja-JP"/>
              </w:rPr>
              <w:t>-NB</w:t>
            </w:r>
            <w:r>
              <w:rPr>
                <w:rFonts w:ascii="Arial" w:eastAsia="SimSun" w:hAnsi="Arial"/>
                <w:sz w:val="18"/>
                <w:lang w:eastAsia="ja-JP"/>
              </w:rPr>
              <w:t xml:space="preserve"> message as defined in subclause 10.6.2 of TS 36.331 [14], </w:t>
            </w:r>
            <w:r>
              <w:rPr>
                <w:rFonts w:ascii="Arial" w:eastAsia="SimSun" w:hAnsi="Arial" w:hint="eastAsia"/>
                <w:sz w:val="18"/>
                <w:lang w:eastAsia="zh-CN"/>
              </w:rPr>
              <w:t xml:space="preserve">if the target </w:t>
            </w:r>
            <w:r>
              <w:rPr>
                <w:rFonts w:ascii="Arial" w:eastAsia="SimSun" w:hAnsi="Arial"/>
                <w:sz w:val="18"/>
                <w:lang w:eastAsia="zh-CN"/>
              </w:rPr>
              <w:t xml:space="preserve">NG-RAN node </w:t>
            </w:r>
            <w:r>
              <w:rPr>
                <w:rFonts w:ascii="Arial" w:eastAsia="SimSun" w:hAnsi="Arial" w:hint="eastAsia"/>
                <w:sz w:val="18"/>
                <w:lang w:eastAsia="zh-CN"/>
              </w:rPr>
              <w:t xml:space="preserve">is </w:t>
            </w:r>
            <w:r>
              <w:rPr>
                <w:rFonts w:ascii="Arial" w:eastAsia="SimSun" w:hAnsi="Arial"/>
                <w:sz w:val="18"/>
                <w:lang w:eastAsia="zh-CN"/>
              </w:rPr>
              <w:t xml:space="preserve">an </w:t>
            </w:r>
            <w:r>
              <w:rPr>
                <w:rFonts w:ascii="Arial" w:eastAsia="SimSun" w:hAnsi="Arial" w:hint="eastAsia"/>
                <w:sz w:val="18"/>
                <w:lang w:eastAsia="zh-CN"/>
              </w:rPr>
              <w:t>ng-eNB</w:t>
            </w:r>
            <w:r>
              <w:rPr>
                <w:rFonts w:ascii="Arial" w:eastAsia="SimSun" w:hAnsi="Arial"/>
                <w:sz w:val="18"/>
                <w:lang w:eastAsia="ja-JP"/>
              </w:rPr>
              <w:t>,</w:t>
            </w:r>
          </w:p>
          <w:p w14:paraId="503A58BB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 xml:space="preserve">or the </w:t>
            </w:r>
            <w:proofErr w:type="spellStart"/>
            <w:r>
              <w:rPr>
                <w:rFonts w:ascii="Arial" w:eastAsia="SimSun" w:hAnsi="Arial"/>
                <w:i/>
                <w:sz w:val="18"/>
                <w:lang w:eastAsia="ko-KR"/>
              </w:rPr>
              <w:t>HandoverPreparationInformation</w:t>
            </w:r>
            <w:proofErr w:type="spellEnd"/>
            <w:r>
              <w:rPr>
                <w:rFonts w:ascii="Arial" w:eastAsia="SimSun" w:hAnsi="Arial"/>
                <w:sz w:val="18"/>
                <w:lang w:eastAsia="ja-JP"/>
              </w:rPr>
              <w:t xml:space="preserve"> message as defined in subclause 11.2.2 of TS 38.331 [10],</w:t>
            </w:r>
            <w:r>
              <w:rPr>
                <w:rFonts w:ascii="Arial" w:eastAsia="SimSun" w:hAnsi="Arial" w:hint="eastAsia"/>
                <w:sz w:val="18"/>
                <w:lang w:eastAsia="zh-CN"/>
              </w:rPr>
              <w:t xml:space="preserve"> if the target </w:t>
            </w:r>
            <w:r>
              <w:rPr>
                <w:rFonts w:ascii="Arial" w:eastAsia="SimSun" w:hAnsi="Arial"/>
                <w:sz w:val="18"/>
                <w:lang w:eastAsia="zh-CN"/>
              </w:rPr>
              <w:t xml:space="preserve">NG-RAN node </w:t>
            </w:r>
            <w:r>
              <w:rPr>
                <w:rFonts w:ascii="Arial" w:eastAsia="SimSun" w:hAnsi="Arial" w:hint="eastAsia"/>
                <w:sz w:val="18"/>
                <w:lang w:eastAsia="zh-CN"/>
              </w:rPr>
              <w:t xml:space="preserve">is </w:t>
            </w:r>
            <w:r>
              <w:rPr>
                <w:rFonts w:ascii="Arial" w:eastAsia="SimSun" w:hAnsi="Arial"/>
                <w:sz w:val="18"/>
                <w:lang w:eastAsia="zh-CN"/>
              </w:rPr>
              <w:t xml:space="preserve">a </w:t>
            </w:r>
            <w:r>
              <w:rPr>
                <w:rFonts w:ascii="Arial" w:eastAsia="SimSun" w:hAnsi="Arial" w:hint="eastAsia"/>
                <w:sz w:val="18"/>
                <w:lang w:eastAsia="zh-CN"/>
              </w:rPr>
              <w:t>gNB</w:t>
            </w:r>
            <w:r>
              <w:rPr>
                <w:rFonts w:ascii="Arial" w:eastAsia="SimSun" w:hAnsi="Arial"/>
                <w:sz w:val="18"/>
                <w:lang w:eastAsia="ja-JP"/>
              </w:rPr>
              <w:t>.</w:t>
            </w:r>
          </w:p>
        </w:tc>
        <w:tc>
          <w:tcPr>
            <w:tcW w:w="1080" w:type="dxa"/>
          </w:tcPr>
          <w:p w14:paraId="696ACDE1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137" w:type="dxa"/>
          </w:tcPr>
          <w:p w14:paraId="416929AC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1C6843" w14:paraId="755CD83C" w14:textId="77777777">
        <w:tc>
          <w:tcPr>
            <w:tcW w:w="2578" w:type="dxa"/>
          </w:tcPr>
          <w:p w14:paraId="4AAEC7B4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Batang" w:hAnsi="Arial" w:cs="Arial"/>
                <w:sz w:val="18"/>
                <w:lang w:eastAsia="ja-JP"/>
              </w:rPr>
              <w:t>&gt;Location Reporting Information</w:t>
            </w:r>
          </w:p>
        </w:tc>
        <w:tc>
          <w:tcPr>
            <w:tcW w:w="1104" w:type="dxa"/>
          </w:tcPr>
          <w:p w14:paraId="2E3014A4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Batang" w:hAnsi="Arial" w:cs="Arial"/>
                <w:sz w:val="18"/>
                <w:lang w:eastAsia="ja-JP"/>
              </w:rPr>
              <w:t>O</w:t>
            </w:r>
          </w:p>
        </w:tc>
        <w:tc>
          <w:tcPr>
            <w:tcW w:w="1526" w:type="dxa"/>
          </w:tcPr>
          <w:p w14:paraId="05949FAA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31BDE632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napToGrid w:val="0"/>
                <w:sz w:val="18"/>
                <w:lang w:eastAsia="ja-JP"/>
              </w:rPr>
            </w:pPr>
            <w:r>
              <w:rPr>
                <w:rFonts w:ascii="Arial" w:eastAsia="Batang" w:hAnsi="Arial" w:cs="Arial"/>
                <w:sz w:val="18"/>
                <w:lang w:eastAsia="ja-JP"/>
              </w:rPr>
              <w:t>9.2.3.47</w:t>
            </w:r>
          </w:p>
        </w:tc>
        <w:tc>
          <w:tcPr>
            <w:tcW w:w="1800" w:type="dxa"/>
          </w:tcPr>
          <w:p w14:paraId="5D34D0CC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Batang" w:hAnsi="Arial" w:cs="Arial"/>
                <w:sz w:val="18"/>
                <w:lang w:eastAsia="ja-JP"/>
              </w:rPr>
              <w:t>Includes the necessary parameters for location reporting.</w:t>
            </w:r>
          </w:p>
        </w:tc>
        <w:tc>
          <w:tcPr>
            <w:tcW w:w="1080" w:type="dxa"/>
          </w:tcPr>
          <w:p w14:paraId="4E3B0AA2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Batang" w:hAnsi="Arial" w:cs="Arial"/>
                <w:sz w:val="18"/>
                <w:lang w:eastAsia="ja-JP"/>
              </w:rPr>
              <w:t>–</w:t>
            </w:r>
          </w:p>
        </w:tc>
        <w:tc>
          <w:tcPr>
            <w:tcW w:w="1137" w:type="dxa"/>
          </w:tcPr>
          <w:p w14:paraId="4A13D19A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1C6843" w14:paraId="45988C20" w14:textId="77777777">
        <w:tc>
          <w:tcPr>
            <w:tcW w:w="2578" w:type="dxa"/>
          </w:tcPr>
          <w:p w14:paraId="05E06718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&gt;Mobility Restriction List</w:t>
            </w:r>
          </w:p>
        </w:tc>
        <w:tc>
          <w:tcPr>
            <w:tcW w:w="1104" w:type="dxa"/>
          </w:tcPr>
          <w:p w14:paraId="0CDFA969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O</w:t>
            </w:r>
          </w:p>
        </w:tc>
        <w:tc>
          <w:tcPr>
            <w:tcW w:w="1526" w:type="dxa"/>
          </w:tcPr>
          <w:p w14:paraId="7B72E2A1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016D3141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9.2.3.53</w:t>
            </w:r>
          </w:p>
        </w:tc>
        <w:tc>
          <w:tcPr>
            <w:tcW w:w="1800" w:type="dxa"/>
          </w:tcPr>
          <w:p w14:paraId="55073A57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1156107F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137" w:type="dxa"/>
          </w:tcPr>
          <w:p w14:paraId="2DC3A4DD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</w:tr>
      <w:tr w:rsidR="001C6843" w14:paraId="0055E48E" w14:textId="77777777">
        <w:tc>
          <w:tcPr>
            <w:tcW w:w="2578" w:type="dxa"/>
          </w:tcPr>
          <w:p w14:paraId="0844794D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&gt;5GC Mobility Restriction List Container</w:t>
            </w:r>
          </w:p>
        </w:tc>
        <w:tc>
          <w:tcPr>
            <w:tcW w:w="1104" w:type="dxa"/>
          </w:tcPr>
          <w:p w14:paraId="45EE3200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O</w:t>
            </w:r>
          </w:p>
        </w:tc>
        <w:tc>
          <w:tcPr>
            <w:tcW w:w="1526" w:type="dxa"/>
          </w:tcPr>
          <w:p w14:paraId="5E00F839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663F94D2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9.2.3.100</w:t>
            </w:r>
          </w:p>
        </w:tc>
        <w:tc>
          <w:tcPr>
            <w:tcW w:w="1800" w:type="dxa"/>
          </w:tcPr>
          <w:p w14:paraId="303D2EA2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3632B75F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YES</w:t>
            </w:r>
          </w:p>
        </w:tc>
        <w:tc>
          <w:tcPr>
            <w:tcW w:w="1137" w:type="dxa"/>
          </w:tcPr>
          <w:p w14:paraId="52B18C08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ignore</w:t>
            </w:r>
          </w:p>
        </w:tc>
      </w:tr>
      <w:tr w:rsidR="001C6843" w14:paraId="6CA078CF" w14:textId="77777777">
        <w:tc>
          <w:tcPr>
            <w:tcW w:w="2578" w:type="dxa"/>
          </w:tcPr>
          <w:p w14:paraId="7A2DC04C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bookmarkStart w:id="123" w:name="_Hlk44414173"/>
            <w:r>
              <w:rPr>
                <w:rFonts w:ascii="Arial" w:eastAsia="SimSun" w:hAnsi="Arial" w:cs="Arial"/>
                <w:sz w:val="18"/>
                <w:szCs w:val="18"/>
                <w:lang w:eastAsia="ko-KR"/>
              </w:rPr>
              <w:t xml:space="preserve">&gt;NR UE </w:t>
            </w:r>
            <w:proofErr w:type="spellStart"/>
            <w:r>
              <w:rPr>
                <w:rFonts w:ascii="Arial" w:eastAsia="SimSun" w:hAnsi="Arial" w:cs="Arial"/>
                <w:sz w:val="18"/>
                <w:szCs w:val="18"/>
                <w:lang w:eastAsia="ko-KR"/>
              </w:rPr>
              <w:t>Sidelink</w:t>
            </w:r>
            <w:proofErr w:type="spellEnd"/>
            <w:r>
              <w:rPr>
                <w:rFonts w:ascii="Arial" w:eastAsia="SimSun" w:hAnsi="Arial" w:cs="Arial"/>
                <w:sz w:val="18"/>
                <w:szCs w:val="18"/>
                <w:lang w:eastAsia="ko-KR"/>
              </w:rPr>
              <w:t xml:space="preserve"> Aggregate Maximum Bit Rate</w:t>
            </w:r>
          </w:p>
        </w:tc>
        <w:tc>
          <w:tcPr>
            <w:tcW w:w="1104" w:type="dxa"/>
          </w:tcPr>
          <w:p w14:paraId="483723F6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526" w:type="dxa"/>
          </w:tcPr>
          <w:p w14:paraId="066B8271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6577D601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ko-KR"/>
              </w:rPr>
              <w:t>9.2.3.107</w:t>
            </w:r>
          </w:p>
        </w:tc>
        <w:tc>
          <w:tcPr>
            <w:tcW w:w="1800" w:type="dxa"/>
          </w:tcPr>
          <w:p w14:paraId="4159E3F7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ko-KR"/>
              </w:rPr>
              <w:t>This IE applies only if the UE is authorized for NR V2X services.</w:t>
            </w:r>
          </w:p>
        </w:tc>
        <w:tc>
          <w:tcPr>
            <w:tcW w:w="1080" w:type="dxa"/>
          </w:tcPr>
          <w:p w14:paraId="308B6162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137" w:type="dxa"/>
          </w:tcPr>
          <w:p w14:paraId="6E23C098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bookmarkEnd w:id="123"/>
      <w:tr w:rsidR="001C6843" w14:paraId="4620C4ED" w14:textId="77777777">
        <w:tc>
          <w:tcPr>
            <w:tcW w:w="2578" w:type="dxa"/>
          </w:tcPr>
          <w:p w14:paraId="6347851F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Malgun Gothic" w:hAnsi="Arial" w:cs="Arial"/>
                <w:sz w:val="18"/>
                <w:szCs w:val="18"/>
                <w:lang w:eastAsia="ja-JP"/>
              </w:rPr>
              <w:t>&gt;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LTE UE </w:t>
            </w:r>
            <w:proofErr w:type="spellStart"/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Sidelink</w:t>
            </w:r>
            <w:proofErr w:type="spellEnd"/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Aggregate Maximum Bit Rate</w:t>
            </w:r>
          </w:p>
        </w:tc>
        <w:tc>
          <w:tcPr>
            <w:tcW w:w="1104" w:type="dxa"/>
          </w:tcPr>
          <w:p w14:paraId="49CAF411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526" w:type="dxa"/>
          </w:tcPr>
          <w:p w14:paraId="0A02090B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0B21AECF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ko-KR"/>
              </w:rPr>
              <w:t>9.2.3.108</w:t>
            </w:r>
          </w:p>
        </w:tc>
        <w:tc>
          <w:tcPr>
            <w:tcW w:w="1800" w:type="dxa"/>
          </w:tcPr>
          <w:p w14:paraId="263BFD70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Malgun Gothic" w:hAnsi="Arial" w:cs="Arial"/>
                <w:sz w:val="18"/>
                <w:szCs w:val="18"/>
                <w:lang w:eastAsia="ja-JP"/>
              </w:rPr>
              <w:t>This IE applies only if the UE is authorized for LTE V2X services.</w:t>
            </w:r>
          </w:p>
        </w:tc>
        <w:tc>
          <w:tcPr>
            <w:tcW w:w="1080" w:type="dxa"/>
          </w:tcPr>
          <w:p w14:paraId="66767B0A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137" w:type="dxa"/>
          </w:tcPr>
          <w:p w14:paraId="6A5B282A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1C6843" w14:paraId="2CC97138" w14:textId="77777777">
        <w:tc>
          <w:tcPr>
            <w:tcW w:w="2578" w:type="dxa"/>
          </w:tcPr>
          <w:p w14:paraId="722F80A0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Malgun Gothic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Batang" w:hAnsi="Arial"/>
                <w:sz w:val="18"/>
                <w:lang w:eastAsia="ja-JP"/>
              </w:rPr>
              <w:t>&gt;</w:t>
            </w:r>
            <w:r>
              <w:rPr>
                <w:rFonts w:ascii="Arial" w:eastAsia="SimSun" w:hAnsi="Arial"/>
                <w:sz w:val="18"/>
                <w:lang w:eastAsia="ja-JP"/>
              </w:rPr>
              <w:t>Management</w:t>
            </w:r>
            <w:r>
              <w:rPr>
                <w:rFonts w:ascii="Arial" w:eastAsia="SimSun" w:hAnsi="Arial"/>
                <w:i/>
                <w:sz w:val="18"/>
                <w:lang w:eastAsia="ja-JP"/>
              </w:rPr>
              <w:t xml:space="preserve"> </w:t>
            </w:r>
            <w:r>
              <w:rPr>
                <w:rFonts w:ascii="Arial" w:eastAsia="SimSun" w:hAnsi="Arial"/>
                <w:sz w:val="18"/>
                <w:lang w:eastAsia="zh-CN"/>
              </w:rPr>
              <w:t>Based</w:t>
            </w:r>
            <w:r>
              <w:rPr>
                <w:rFonts w:ascii="Arial" w:eastAsia="SimSun" w:hAnsi="Arial"/>
                <w:i/>
                <w:sz w:val="18"/>
                <w:lang w:eastAsia="zh-CN"/>
              </w:rPr>
              <w:t xml:space="preserve"> </w:t>
            </w:r>
            <w:r>
              <w:rPr>
                <w:rFonts w:ascii="Arial" w:eastAsia="Batang" w:hAnsi="Arial"/>
                <w:sz w:val="18"/>
                <w:lang w:eastAsia="ja-JP"/>
              </w:rPr>
              <w:t>MDT PLMN List</w:t>
            </w:r>
            <w:r>
              <w:rPr>
                <w:rFonts w:ascii="Arial" w:eastAsia="Batang" w:hAnsi="Arial"/>
                <w:b/>
                <w:bCs/>
                <w:sz w:val="18"/>
                <w:lang w:eastAsia="ja-JP"/>
              </w:rPr>
              <w:t xml:space="preserve"> </w:t>
            </w:r>
          </w:p>
        </w:tc>
        <w:tc>
          <w:tcPr>
            <w:tcW w:w="1104" w:type="dxa"/>
          </w:tcPr>
          <w:p w14:paraId="236673BC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O</w:t>
            </w:r>
          </w:p>
        </w:tc>
        <w:tc>
          <w:tcPr>
            <w:tcW w:w="1526" w:type="dxa"/>
          </w:tcPr>
          <w:p w14:paraId="2C72C5A5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4A151652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MDT PLMN List</w:t>
            </w:r>
          </w:p>
          <w:p w14:paraId="2606174A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9.2.3.133</w:t>
            </w:r>
          </w:p>
        </w:tc>
        <w:tc>
          <w:tcPr>
            <w:tcW w:w="1800" w:type="dxa"/>
          </w:tcPr>
          <w:p w14:paraId="52B84102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01A2BC60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SimSun" w:hAnsi="Arial"/>
                <w:sz w:val="18"/>
                <w:lang w:eastAsia="ko-KR"/>
              </w:rPr>
              <w:t>YES</w:t>
            </w:r>
          </w:p>
        </w:tc>
        <w:tc>
          <w:tcPr>
            <w:tcW w:w="1137" w:type="dxa"/>
          </w:tcPr>
          <w:p w14:paraId="5B216FC3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SimSun" w:hAnsi="Arial"/>
                <w:sz w:val="18"/>
                <w:lang w:eastAsia="ko-KR"/>
              </w:rPr>
              <w:t>ignore</w:t>
            </w:r>
          </w:p>
        </w:tc>
      </w:tr>
      <w:tr w:rsidR="001C6843" w14:paraId="763D1D07" w14:textId="77777777">
        <w:tc>
          <w:tcPr>
            <w:tcW w:w="2578" w:type="dxa"/>
          </w:tcPr>
          <w:p w14:paraId="47094D6E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Malgun Gothic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SimSun" w:hAnsi="Arial" w:hint="eastAsia"/>
                <w:sz w:val="18"/>
                <w:lang w:eastAsia="zh-CN"/>
              </w:rPr>
              <w:t>&gt;</w:t>
            </w:r>
            <w:r>
              <w:rPr>
                <w:rFonts w:ascii="Arial" w:eastAsia="SimSun" w:hAnsi="Arial"/>
                <w:sz w:val="18"/>
                <w:lang w:eastAsia="ko-KR"/>
              </w:rPr>
              <w:t xml:space="preserve">UE </w:t>
            </w:r>
            <w:r>
              <w:rPr>
                <w:rFonts w:ascii="Arial" w:eastAsia="SimSun" w:hAnsi="Arial" w:hint="eastAsia"/>
                <w:sz w:val="18"/>
                <w:lang w:eastAsia="zh-CN"/>
              </w:rPr>
              <w:t xml:space="preserve">Radio </w:t>
            </w:r>
            <w:r>
              <w:rPr>
                <w:rFonts w:ascii="Arial" w:eastAsia="SimSun" w:hAnsi="Arial"/>
                <w:sz w:val="18"/>
                <w:lang w:eastAsia="ko-KR"/>
              </w:rPr>
              <w:t>Capability ID</w:t>
            </w:r>
          </w:p>
        </w:tc>
        <w:tc>
          <w:tcPr>
            <w:tcW w:w="1104" w:type="dxa"/>
          </w:tcPr>
          <w:p w14:paraId="4AEC57DE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hint="eastAsia"/>
                <w:sz w:val="18"/>
                <w:lang w:eastAsia="zh-CN"/>
              </w:rPr>
              <w:t>O</w:t>
            </w:r>
          </w:p>
        </w:tc>
        <w:tc>
          <w:tcPr>
            <w:tcW w:w="1526" w:type="dxa"/>
          </w:tcPr>
          <w:p w14:paraId="67F3B07E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0AC6D19B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SimSun" w:hAnsi="Arial" w:hint="eastAsia"/>
                <w:sz w:val="18"/>
                <w:lang w:eastAsia="zh-CN"/>
              </w:rPr>
              <w:t>9.2.3.</w:t>
            </w:r>
            <w:r>
              <w:rPr>
                <w:rFonts w:ascii="Arial" w:eastAsia="SimSun" w:hAnsi="Arial"/>
                <w:sz w:val="18"/>
                <w:lang w:eastAsia="zh-CN"/>
              </w:rPr>
              <w:t>138</w:t>
            </w:r>
          </w:p>
        </w:tc>
        <w:tc>
          <w:tcPr>
            <w:tcW w:w="1800" w:type="dxa"/>
          </w:tcPr>
          <w:p w14:paraId="0863D624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791AEAB5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SimSun" w:hAnsi="Arial" w:hint="eastAsia"/>
                <w:sz w:val="18"/>
                <w:lang w:eastAsia="zh-CN"/>
              </w:rPr>
              <w:t>YES</w:t>
            </w:r>
          </w:p>
        </w:tc>
        <w:tc>
          <w:tcPr>
            <w:tcW w:w="1137" w:type="dxa"/>
          </w:tcPr>
          <w:p w14:paraId="18AB1479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SimSun" w:hAnsi="Arial" w:hint="eastAsia"/>
                <w:sz w:val="18"/>
                <w:lang w:eastAsia="zh-CN"/>
              </w:rPr>
              <w:t>reject</w:t>
            </w:r>
          </w:p>
        </w:tc>
      </w:tr>
      <w:tr w:rsidR="001C6843" w14:paraId="281901D7" w14:textId="77777777">
        <w:tc>
          <w:tcPr>
            <w:tcW w:w="2578" w:type="dxa"/>
          </w:tcPr>
          <w:p w14:paraId="218F82CA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>
              <w:rPr>
                <w:rFonts w:ascii="Arial" w:eastAsia="CG Times (WN)" w:hAnsi="Arial"/>
                <w:sz w:val="18"/>
                <w:lang w:eastAsia="ko-KR"/>
              </w:rPr>
              <w:t>&gt;MBS Session Information List</w:t>
            </w:r>
          </w:p>
        </w:tc>
        <w:tc>
          <w:tcPr>
            <w:tcW w:w="1104" w:type="dxa"/>
          </w:tcPr>
          <w:p w14:paraId="199952EE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>
              <w:rPr>
                <w:rFonts w:ascii="Arial" w:eastAsia="SimSun" w:hAnsi="Arial"/>
                <w:sz w:val="18"/>
                <w:lang w:eastAsia="zh-CN"/>
              </w:rPr>
              <w:t>O</w:t>
            </w:r>
          </w:p>
        </w:tc>
        <w:tc>
          <w:tcPr>
            <w:tcW w:w="1526" w:type="dxa"/>
          </w:tcPr>
          <w:p w14:paraId="2A0F3C3E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2586F0D0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9.2.1.36</w:t>
            </w:r>
          </w:p>
        </w:tc>
        <w:tc>
          <w:tcPr>
            <w:tcW w:w="1800" w:type="dxa"/>
          </w:tcPr>
          <w:p w14:paraId="44D130AE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28456A3D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YES</w:t>
            </w:r>
          </w:p>
        </w:tc>
        <w:tc>
          <w:tcPr>
            <w:tcW w:w="1137" w:type="dxa"/>
          </w:tcPr>
          <w:p w14:paraId="0A0976A3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>
              <w:rPr>
                <w:rFonts w:ascii="Arial" w:eastAsia="CG Times (WN)" w:hAnsi="Arial"/>
                <w:sz w:val="18"/>
                <w:lang w:eastAsia="ja-JP"/>
              </w:rPr>
              <w:t>ignore</w:t>
            </w:r>
          </w:p>
        </w:tc>
      </w:tr>
      <w:tr w:rsidR="001C6843" w14:paraId="5AFC14CF" w14:textId="77777777">
        <w:tc>
          <w:tcPr>
            <w:tcW w:w="2578" w:type="dxa"/>
          </w:tcPr>
          <w:p w14:paraId="6268588A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CG Times (WN)" w:hAnsi="Arial"/>
                <w:sz w:val="18"/>
                <w:lang w:eastAsia="ko-KR"/>
              </w:rPr>
            </w:pPr>
            <w:r>
              <w:rPr>
                <w:rFonts w:ascii="Arial" w:eastAsia="SimSun" w:hAnsi="Arial" w:hint="eastAsia"/>
                <w:sz w:val="18"/>
                <w:lang w:eastAsia="zh-CN"/>
              </w:rPr>
              <w:t>&gt;</w:t>
            </w:r>
            <w:r>
              <w:rPr>
                <w:rFonts w:ascii="Arial" w:eastAsia="SimSun" w:hAnsi="Arial"/>
                <w:sz w:val="18"/>
                <w:lang w:eastAsia="zh-CN"/>
              </w:rPr>
              <w:t xml:space="preserve">5G </w:t>
            </w:r>
            <w:proofErr w:type="spellStart"/>
            <w:r>
              <w:rPr>
                <w:rFonts w:ascii="Arial" w:eastAsia="SimSun" w:hAnsi="Arial"/>
                <w:sz w:val="18"/>
                <w:lang w:eastAsia="zh-CN"/>
              </w:rPr>
              <w:t>ProSe</w:t>
            </w:r>
            <w:proofErr w:type="spellEnd"/>
            <w:r>
              <w:rPr>
                <w:rFonts w:ascii="Arial" w:eastAsia="SimSun" w:hAnsi="Arial"/>
                <w:sz w:val="18"/>
                <w:lang w:eastAsia="zh-CN"/>
              </w:rPr>
              <w:t xml:space="preserve"> UE PC5 Aggregate Maximum Bit Rate</w:t>
            </w:r>
          </w:p>
        </w:tc>
        <w:tc>
          <w:tcPr>
            <w:tcW w:w="1104" w:type="dxa"/>
          </w:tcPr>
          <w:p w14:paraId="58199241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O</w:t>
            </w:r>
          </w:p>
        </w:tc>
        <w:tc>
          <w:tcPr>
            <w:tcW w:w="1526" w:type="dxa"/>
          </w:tcPr>
          <w:p w14:paraId="680CA592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4838C9B3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 xml:space="preserve">NR UE </w:t>
            </w:r>
            <w:proofErr w:type="spellStart"/>
            <w:r>
              <w:rPr>
                <w:rFonts w:ascii="Arial" w:eastAsia="SimSun" w:hAnsi="Arial"/>
                <w:sz w:val="18"/>
                <w:lang w:eastAsia="ja-JP"/>
              </w:rPr>
              <w:t>Sidelink</w:t>
            </w:r>
            <w:proofErr w:type="spellEnd"/>
            <w:r>
              <w:rPr>
                <w:rFonts w:ascii="Arial" w:eastAsia="SimSun" w:hAnsi="Arial"/>
                <w:sz w:val="18"/>
                <w:lang w:eastAsia="ja-JP"/>
              </w:rPr>
              <w:t xml:space="preserve"> Aggregate Maximum Bit Rate</w:t>
            </w:r>
          </w:p>
          <w:p w14:paraId="459EB4F0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9.2.3.107</w:t>
            </w:r>
          </w:p>
        </w:tc>
        <w:tc>
          <w:tcPr>
            <w:tcW w:w="1800" w:type="dxa"/>
          </w:tcPr>
          <w:p w14:paraId="74903E04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algun Gothic" w:hAnsi="Arial" w:cs="Arial"/>
                <w:sz w:val="18"/>
                <w:lang w:eastAsia="ja-JP"/>
              </w:rPr>
              <w:t xml:space="preserve">This IE applies only if the UE is authorized for 5G </w:t>
            </w:r>
            <w:proofErr w:type="spellStart"/>
            <w:r>
              <w:rPr>
                <w:rFonts w:ascii="Arial" w:eastAsia="Malgun Gothic" w:hAnsi="Arial" w:cs="Arial"/>
                <w:sz w:val="18"/>
                <w:lang w:eastAsia="ja-JP"/>
              </w:rPr>
              <w:t>ProSe</w:t>
            </w:r>
            <w:proofErr w:type="spellEnd"/>
            <w:r>
              <w:rPr>
                <w:rFonts w:ascii="Arial" w:eastAsia="Malgun Gothic" w:hAnsi="Arial" w:cs="Arial"/>
                <w:sz w:val="18"/>
                <w:lang w:eastAsia="ja-JP"/>
              </w:rPr>
              <w:t xml:space="preserve"> services.</w:t>
            </w:r>
          </w:p>
        </w:tc>
        <w:tc>
          <w:tcPr>
            <w:tcW w:w="1080" w:type="dxa"/>
          </w:tcPr>
          <w:p w14:paraId="5CA80FB2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ko-KR"/>
              </w:rPr>
              <w:t>YES</w:t>
            </w:r>
          </w:p>
        </w:tc>
        <w:tc>
          <w:tcPr>
            <w:tcW w:w="1137" w:type="dxa"/>
          </w:tcPr>
          <w:p w14:paraId="366EFD66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CG Times (WN)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ignore</w:t>
            </w:r>
          </w:p>
        </w:tc>
      </w:tr>
      <w:tr w:rsidR="001C6843" w14:paraId="080420C2" w14:textId="77777777">
        <w:tc>
          <w:tcPr>
            <w:tcW w:w="2578" w:type="dxa"/>
          </w:tcPr>
          <w:p w14:paraId="13B7327A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>
              <w:rPr>
                <w:rFonts w:ascii="Arial" w:eastAsia="SimSun" w:hAnsi="Arial" w:hint="eastAsia"/>
                <w:sz w:val="18"/>
                <w:lang w:eastAsia="zh-CN"/>
              </w:rPr>
              <w:t>&gt;</w:t>
            </w:r>
            <w:r>
              <w:rPr>
                <w:rFonts w:ascii="Arial" w:eastAsia="MS Mincho" w:hAnsi="Arial" w:cs="Arial"/>
                <w:sz w:val="18"/>
                <w:lang w:eastAsia="ja-JP"/>
              </w:rPr>
              <w:t>UE Slice Maximum Bit Rate List</w:t>
            </w:r>
          </w:p>
        </w:tc>
        <w:tc>
          <w:tcPr>
            <w:tcW w:w="1104" w:type="dxa"/>
          </w:tcPr>
          <w:p w14:paraId="76182DA9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Malgun Gothic" w:hAnsi="Arial" w:cs="Arial" w:hint="eastAsia"/>
                <w:sz w:val="18"/>
                <w:lang w:eastAsia="zh-CN"/>
              </w:rPr>
              <w:t>O</w:t>
            </w:r>
          </w:p>
        </w:tc>
        <w:tc>
          <w:tcPr>
            <w:tcW w:w="1526" w:type="dxa"/>
          </w:tcPr>
          <w:p w14:paraId="189CA734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4CC744A4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Malgun Gothic" w:hAnsi="Arial"/>
                <w:sz w:val="18"/>
                <w:lang w:eastAsia="zh-CN"/>
              </w:rPr>
              <w:t>9.2.3.167</w:t>
            </w:r>
          </w:p>
        </w:tc>
        <w:tc>
          <w:tcPr>
            <w:tcW w:w="1800" w:type="dxa"/>
          </w:tcPr>
          <w:p w14:paraId="13A11DC0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26FEFDE2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YES</w:t>
            </w:r>
          </w:p>
        </w:tc>
        <w:tc>
          <w:tcPr>
            <w:tcW w:w="1137" w:type="dxa"/>
          </w:tcPr>
          <w:p w14:paraId="1F5E843F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ignore</w:t>
            </w:r>
          </w:p>
        </w:tc>
      </w:tr>
      <w:tr w:rsidR="001C6843" w14:paraId="51261845" w14:textId="77777777">
        <w:tc>
          <w:tcPr>
            <w:tcW w:w="2578" w:type="dxa"/>
          </w:tcPr>
          <w:p w14:paraId="21696AFA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>
              <w:rPr>
                <w:rFonts w:ascii="Arial" w:eastAsia="Batang" w:hAnsi="Arial"/>
                <w:sz w:val="18"/>
                <w:lang w:eastAsia="ko-KR"/>
              </w:rPr>
              <w:t>Trace Activation</w:t>
            </w:r>
          </w:p>
        </w:tc>
        <w:tc>
          <w:tcPr>
            <w:tcW w:w="1104" w:type="dxa"/>
          </w:tcPr>
          <w:p w14:paraId="6439AAA5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Batang" w:hAnsi="Arial" w:cs="Arial"/>
                <w:sz w:val="18"/>
                <w:lang w:eastAsia="ja-JP"/>
              </w:rPr>
              <w:t>O</w:t>
            </w:r>
          </w:p>
        </w:tc>
        <w:tc>
          <w:tcPr>
            <w:tcW w:w="1526" w:type="dxa"/>
          </w:tcPr>
          <w:p w14:paraId="13547421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29F7D6F4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Batang" w:hAnsi="Arial" w:cs="Arial"/>
                <w:sz w:val="18"/>
                <w:lang w:eastAsia="ja-JP"/>
              </w:rPr>
              <w:t>9.2.3.55</w:t>
            </w:r>
          </w:p>
        </w:tc>
        <w:tc>
          <w:tcPr>
            <w:tcW w:w="1800" w:type="dxa"/>
          </w:tcPr>
          <w:p w14:paraId="23FE14A0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56A0AA0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Batang" w:hAnsi="Arial" w:cs="Arial"/>
                <w:sz w:val="18"/>
                <w:lang w:eastAsia="ja-JP"/>
              </w:rPr>
              <w:t>YES</w:t>
            </w:r>
          </w:p>
        </w:tc>
        <w:tc>
          <w:tcPr>
            <w:tcW w:w="1137" w:type="dxa"/>
          </w:tcPr>
          <w:p w14:paraId="3026876C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Batang" w:hAnsi="Arial" w:cs="Arial"/>
                <w:sz w:val="18"/>
                <w:lang w:eastAsia="ja-JP"/>
              </w:rPr>
              <w:t>ignore</w:t>
            </w:r>
          </w:p>
        </w:tc>
      </w:tr>
      <w:tr w:rsidR="001C6843" w14:paraId="106784D6" w14:textId="77777777">
        <w:tc>
          <w:tcPr>
            <w:tcW w:w="2578" w:type="dxa"/>
          </w:tcPr>
          <w:p w14:paraId="3D7DE755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>
              <w:rPr>
                <w:rFonts w:ascii="Arial" w:eastAsia="Batang" w:hAnsi="Arial"/>
                <w:sz w:val="18"/>
                <w:lang w:eastAsia="ko-KR"/>
              </w:rPr>
              <w:t>Masked IMEISV</w:t>
            </w:r>
          </w:p>
        </w:tc>
        <w:tc>
          <w:tcPr>
            <w:tcW w:w="1104" w:type="dxa"/>
          </w:tcPr>
          <w:p w14:paraId="222080AC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Batang" w:hAnsi="Arial" w:cs="Arial"/>
                <w:sz w:val="18"/>
                <w:lang w:eastAsia="ja-JP"/>
              </w:rPr>
              <w:t>O</w:t>
            </w:r>
          </w:p>
        </w:tc>
        <w:tc>
          <w:tcPr>
            <w:tcW w:w="1526" w:type="dxa"/>
          </w:tcPr>
          <w:p w14:paraId="53F50353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798D73DF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Batang" w:hAnsi="Arial" w:cs="Arial"/>
                <w:sz w:val="18"/>
                <w:lang w:eastAsia="ja-JP"/>
              </w:rPr>
              <w:t>9.2.3.32</w:t>
            </w:r>
          </w:p>
        </w:tc>
        <w:tc>
          <w:tcPr>
            <w:tcW w:w="1800" w:type="dxa"/>
          </w:tcPr>
          <w:p w14:paraId="42A3215B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074376E7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Batang" w:hAnsi="Arial" w:cs="Arial"/>
                <w:sz w:val="18"/>
                <w:lang w:eastAsia="ja-JP"/>
              </w:rPr>
              <w:t>YES</w:t>
            </w:r>
          </w:p>
        </w:tc>
        <w:tc>
          <w:tcPr>
            <w:tcW w:w="1137" w:type="dxa"/>
          </w:tcPr>
          <w:p w14:paraId="42354366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Batang" w:hAnsi="Arial" w:cs="Arial"/>
                <w:sz w:val="18"/>
                <w:lang w:eastAsia="ja-JP"/>
              </w:rPr>
              <w:t>ignore</w:t>
            </w:r>
          </w:p>
        </w:tc>
      </w:tr>
      <w:tr w:rsidR="001C6843" w14:paraId="5D96CE33" w14:textId="77777777">
        <w:tc>
          <w:tcPr>
            <w:tcW w:w="2578" w:type="dxa"/>
          </w:tcPr>
          <w:p w14:paraId="6E5FC4FB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Batang" w:hAnsi="Arial"/>
                <w:sz w:val="18"/>
                <w:lang w:eastAsia="ko-KR"/>
              </w:rPr>
              <w:t>UE History Information</w:t>
            </w:r>
          </w:p>
        </w:tc>
        <w:tc>
          <w:tcPr>
            <w:tcW w:w="1104" w:type="dxa"/>
          </w:tcPr>
          <w:p w14:paraId="6B14B6B6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>
              <w:rPr>
                <w:rFonts w:ascii="Arial" w:eastAsia="Batang" w:hAnsi="Arial" w:cs="Arial"/>
                <w:sz w:val="18"/>
                <w:lang w:eastAsia="ja-JP"/>
              </w:rPr>
              <w:t>M</w:t>
            </w:r>
          </w:p>
        </w:tc>
        <w:tc>
          <w:tcPr>
            <w:tcW w:w="1526" w:type="dxa"/>
          </w:tcPr>
          <w:p w14:paraId="14B242C1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15B7A97A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>
              <w:rPr>
                <w:rFonts w:ascii="Arial" w:eastAsia="Batang" w:hAnsi="Arial" w:cs="Arial"/>
                <w:sz w:val="18"/>
                <w:lang w:eastAsia="ja-JP"/>
              </w:rPr>
              <w:t>9.2.3.64</w:t>
            </w:r>
          </w:p>
        </w:tc>
        <w:tc>
          <w:tcPr>
            <w:tcW w:w="1800" w:type="dxa"/>
          </w:tcPr>
          <w:p w14:paraId="41ED6C1C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4C595041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>
              <w:rPr>
                <w:rFonts w:ascii="Arial" w:eastAsia="Batang" w:hAnsi="Arial" w:cs="Arial"/>
                <w:sz w:val="18"/>
                <w:lang w:eastAsia="ja-JP"/>
              </w:rPr>
              <w:t>YES</w:t>
            </w:r>
          </w:p>
        </w:tc>
        <w:tc>
          <w:tcPr>
            <w:tcW w:w="1137" w:type="dxa"/>
          </w:tcPr>
          <w:p w14:paraId="19689E8A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>
              <w:rPr>
                <w:rFonts w:ascii="Arial" w:eastAsia="Batang" w:hAnsi="Arial" w:cs="Arial"/>
                <w:sz w:val="18"/>
                <w:lang w:eastAsia="ja-JP"/>
              </w:rPr>
              <w:t>ignore</w:t>
            </w:r>
          </w:p>
        </w:tc>
      </w:tr>
      <w:tr w:rsidR="001C6843" w14:paraId="73DB2EA5" w14:textId="77777777">
        <w:tc>
          <w:tcPr>
            <w:tcW w:w="2578" w:type="dxa"/>
          </w:tcPr>
          <w:p w14:paraId="7D7171F6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b/>
                <w:sz w:val="18"/>
                <w:lang w:eastAsia="ko-KR"/>
              </w:rPr>
            </w:pPr>
            <w:r>
              <w:rPr>
                <w:rFonts w:ascii="Arial" w:eastAsia="Batang" w:hAnsi="Arial"/>
                <w:b/>
                <w:sz w:val="18"/>
                <w:lang w:eastAsia="ko-KR"/>
              </w:rPr>
              <w:t>UE Context Reference at the S-NG-RAN node</w:t>
            </w:r>
          </w:p>
        </w:tc>
        <w:tc>
          <w:tcPr>
            <w:tcW w:w="1104" w:type="dxa"/>
          </w:tcPr>
          <w:p w14:paraId="042DD8BE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>
              <w:rPr>
                <w:rFonts w:ascii="Arial" w:eastAsia="Batang" w:hAnsi="Arial" w:cs="Arial"/>
                <w:sz w:val="18"/>
                <w:lang w:eastAsia="ja-JP"/>
              </w:rPr>
              <w:t>O</w:t>
            </w:r>
          </w:p>
        </w:tc>
        <w:tc>
          <w:tcPr>
            <w:tcW w:w="1526" w:type="dxa"/>
          </w:tcPr>
          <w:p w14:paraId="6DE09390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5B89F166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</w:p>
        </w:tc>
        <w:tc>
          <w:tcPr>
            <w:tcW w:w="1800" w:type="dxa"/>
          </w:tcPr>
          <w:p w14:paraId="55FEBA15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2835A447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>
              <w:rPr>
                <w:rFonts w:ascii="Arial" w:eastAsia="Batang" w:hAnsi="Arial" w:cs="Arial"/>
                <w:sz w:val="18"/>
                <w:lang w:eastAsia="ja-JP"/>
              </w:rPr>
              <w:t>YES</w:t>
            </w:r>
          </w:p>
        </w:tc>
        <w:tc>
          <w:tcPr>
            <w:tcW w:w="1137" w:type="dxa"/>
          </w:tcPr>
          <w:p w14:paraId="2CEBF9CE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>
              <w:rPr>
                <w:rFonts w:ascii="Arial" w:eastAsia="Batang" w:hAnsi="Arial" w:cs="Arial"/>
                <w:sz w:val="18"/>
                <w:lang w:eastAsia="ja-JP"/>
              </w:rPr>
              <w:t>ignore</w:t>
            </w:r>
          </w:p>
        </w:tc>
      </w:tr>
      <w:tr w:rsidR="001C6843" w14:paraId="455DE1E7" w14:textId="77777777">
        <w:tc>
          <w:tcPr>
            <w:tcW w:w="2578" w:type="dxa"/>
          </w:tcPr>
          <w:p w14:paraId="3A9975D7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Batang" w:hAnsi="Arial"/>
                <w:sz w:val="18"/>
                <w:lang w:eastAsia="ko-KR"/>
              </w:rPr>
              <w:t>&gt;</w:t>
            </w:r>
            <w:r>
              <w:rPr>
                <w:rFonts w:ascii="Arial" w:eastAsia="SimSun" w:hAnsi="Arial"/>
                <w:bCs/>
                <w:sz w:val="18"/>
                <w:lang w:eastAsia="ja-JP"/>
              </w:rPr>
              <w:t>Global NG-RAN Node ID</w:t>
            </w:r>
          </w:p>
        </w:tc>
        <w:tc>
          <w:tcPr>
            <w:tcW w:w="1104" w:type="dxa"/>
          </w:tcPr>
          <w:p w14:paraId="2C4A835C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>
              <w:rPr>
                <w:rFonts w:ascii="Arial" w:eastAsia="Batang" w:hAnsi="Arial" w:cs="Arial"/>
                <w:sz w:val="18"/>
                <w:lang w:eastAsia="ja-JP"/>
              </w:rPr>
              <w:t>M</w:t>
            </w:r>
          </w:p>
        </w:tc>
        <w:tc>
          <w:tcPr>
            <w:tcW w:w="1526" w:type="dxa"/>
          </w:tcPr>
          <w:p w14:paraId="419E3A7C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6E368D9F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>
              <w:rPr>
                <w:rFonts w:ascii="Arial" w:eastAsia="Batang" w:hAnsi="Arial" w:cs="Arial"/>
                <w:sz w:val="18"/>
                <w:lang w:eastAsia="ja-JP"/>
              </w:rPr>
              <w:t>9.2.2.3</w:t>
            </w:r>
          </w:p>
        </w:tc>
        <w:tc>
          <w:tcPr>
            <w:tcW w:w="1800" w:type="dxa"/>
          </w:tcPr>
          <w:p w14:paraId="3DE40027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6EE6A784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137" w:type="dxa"/>
          </w:tcPr>
          <w:p w14:paraId="21B55A82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</w:p>
        </w:tc>
      </w:tr>
      <w:tr w:rsidR="001C6843" w14:paraId="391F1E10" w14:textId="77777777">
        <w:tc>
          <w:tcPr>
            <w:tcW w:w="2578" w:type="dxa"/>
          </w:tcPr>
          <w:p w14:paraId="3DB028FE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Batang" w:hAnsi="Arial"/>
                <w:sz w:val="18"/>
                <w:lang w:eastAsia="ko-KR"/>
              </w:rPr>
              <w:t>&gt;</w:t>
            </w:r>
            <w:r>
              <w:rPr>
                <w:rFonts w:ascii="Arial" w:eastAsia="SimSun" w:hAnsi="Arial" w:cs="Arial"/>
                <w:sz w:val="18"/>
                <w:lang w:eastAsia="zh-CN"/>
              </w:rPr>
              <w:t>S-NG-RAN node</w:t>
            </w:r>
            <w:r>
              <w:rPr>
                <w:rFonts w:ascii="Arial" w:eastAsia="SimSun" w:hAnsi="Arial" w:cs="Arial"/>
                <w:sz w:val="18"/>
                <w:lang w:eastAsia="ja-JP"/>
              </w:rPr>
              <w:t xml:space="preserve"> UE </w:t>
            </w:r>
            <w:proofErr w:type="spellStart"/>
            <w:r>
              <w:rPr>
                <w:rFonts w:ascii="Arial" w:eastAsia="SimSun" w:hAnsi="Arial" w:cs="Arial"/>
                <w:sz w:val="18"/>
                <w:lang w:eastAsia="ja-JP"/>
              </w:rPr>
              <w:t>XnAP</w:t>
            </w:r>
            <w:proofErr w:type="spellEnd"/>
            <w:r>
              <w:rPr>
                <w:rFonts w:ascii="Arial" w:eastAsia="SimSun" w:hAnsi="Arial" w:cs="Arial"/>
                <w:sz w:val="18"/>
                <w:lang w:eastAsia="ja-JP"/>
              </w:rPr>
              <w:t xml:space="preserve"> ID</w:t>
            </w:r>
          </w:p>
        </w:tc>
        <w:tc>
          <w:tcPr>
            <w:tcW w:w="1104" w:type="dxa"/>
          </w:tcPr>
          <w:p w14:paraId="2A217C74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>
              <w:rPr>
                <w:rFonts w:ascii="Arial" w:eastAsia="Batang" w:hAnsi="Arial" w:cs="Arial"/>
                <w:sz w:val="18"/>
                <w:lang w:eastAsia="ja-JP"/>
              </w:rPr>
              <w:t>M</w:t>
            </w:r>
          </w:p>
        </w:tc>
        <w:tc>
          <w:tcPr>
            <w:tcW w:w="1526" w:type="dxa"/>
          </w:tcPr>
          <w:p w14:paraId="61B0425C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41EEA38E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 xml:space="preserve">NG-RAN node UE </w:t>
            </w:r>
            <w:proofErr w:type="spellStart"/>
            <w:r>
              <w:rPr>
                <w:rFonts w:ascii="Arial" w:eastAsia="SimSun" w:hAnsi="Arial" w:cs="Arial"/>
                <w:sz w:val="18"/>
                <w:lang w:eastAsia="ja-JP"/>
              </w:rPr>
              <w:t>XnAP</w:t>
            </w:r>
            <w:proofErr w:type="spellEnd"/>
            <w:r>
              <w:rPr>
                <w:rFonts w:ascii="Arial" w:eastAsia="SimSun" w:hAnsi="Arial" w:cs="Arial"/>
                <w:sz w:val="18"/>
                <w:lang w:eastAsia="ja-JP"/>
              </w:rPr>
              <w:t xml:space="preserve"> ID</w:t>
            </w:r>
          </w:p>
          <w:p w14:paraId="7B055A25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9.2.3.16</w:t>
            </w:r>
          </w:p>
        </w:tc>
        <w:tc>
          <w:tcPr>
            <w:tcW w:w="1800" w:type="dxa"/>
          </w:tcPr>
          <w:p w14:paraId="17603C4C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61F5F704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137" w:type="dxa"/>
          </w:tcPr>
          <w:p w14:paraId="34123244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</w:p>
        </w:tc>
      </w:tr>
      <w:tr w:rsidR="001C6843" w14:paraId="72227970" w14:textId="77777777">
        <w:tc>
          <w:tcPr>
            <w:tcW w:w="2578" w:type="dxa"/>
          </w:tcPr>
          <w:p w14:paraId="79D130F6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Batang" w:hAnsi="Arial"/>
                <w:b/>
                <w:sz w:val="18"/>
                <w:lang w:eastAsia="ko-KR"/>
              </w:rPr>
              <w:t>Conditional Handover Information Request</w:t>
            </w:r>
          </w:p>
        </w:tc>
        <w:tc>
          <w:tcPr>
            <w:tcW w:w="1104" w:type="dxa"/>
          </w:tcPr>
          <w:p w14:paraId="695055CF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>
              <w:rPr>
                <w:rFonts w:ascii="Arial" w:eastAsia="Batang" w:hAnsi="Arial" w:cs="Arial"/>
                <w:sz w:val="18"/>
                <w:lang w:eastAsia="ja-JP"/>
              </w:rPr>
              <w:t>O</w:t>
            </w:r>
          </w:p>
        </w:tc>
        <w:tc>
          <w:tcPr>
            <w:tcW w:w="1526" w:type="dxa"/>
          </w:tcPr>
          <w:p w14:paraId="49F8DD8F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6B589E59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1800" w:type="dxa"/>
          </w:tcPr>
          <w:p w14:paraId="41BFAFA6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71C23BC2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YES</w:t>
            </w:r>
          </w:p>
        </w:tc>
        <w:tc>
          <w:tcPr>
            <w:tcW w:w="1137" w:type="dxa"/>
          </w:tcPr>
          <w:p w14:paraId="437B741E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>
              <w:rPr>
                <w:rFonts w:ascii="Arial" w:eastAsia="Batang" w:hAnsi="Arial" w:cs="Arial"/>
                <w:sz w:val="18"/>
                <w:lang w:eastAsia="ja-JP"/>
              </w:rPr>
              <w:t>reject</w:t>
            </w:r>
          </w:p>
        </w:tc>
      </w:tr>
      <w:tr w:rsidR="001C6843" w14:paraId="55E1B07E" w14:textId="77777777">
        <w:tc>
          <w:tcPr>
            <w:tcW w:w="2578" w:type="dxa"/>
          </w:tcPr>
          <w:p w14:paraId="2F99B606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Batang" w:hAnsi="Arial"/>
                <w:sz w:val="18"/>
                <w:lang w:eastAsia="ko-KR"/>
              </w:rPr>
              <w:lastRenderedPageBreak/>
              <w:t>&gt;CHO Trigger</w:t>
            </w:r>
          </w:p>
        </w:tc>
        <w:tc>
          <w:tcPr>
            <w:tcW w:w="1104" w:type="dxa"/>
          </w:tcPr>
          <w:p w14:paraId="36E8D33B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>
              <w:rPr>
                <w:rFonts w:ascii="Arial" w:eastAsia="Batang" w:hAnsi="Arial" w:cs="Arial"/>
                <w:sz w:val="18"/>
                <w:lang w:eastAsia="ja-JP"/>
              </w:rPr>
              <w:t>M</w:t>
            </w:r>
          </w:p>
        </w:tc>
        <w:tc>
          <w:tcPr>
            <w:tcW w:w="1526" w:type="dxa"/>
          </w:tcPr>
          <w:p w14:paraId="1CFC4A1D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15B3FF8C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>ENUMERATED (CHO-initiation, CHO-replace, …)</w:t>
            </w:r>
          </w:p>
        </w:tc>
        <w:tc>
          <w:tcPr>
            <w:tcW w:w="1800" w:type="dxa"/>
          </w:tcPr>
          <w:p w14:paraId="355F5C80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266C6EA5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137" w:type="dxa"/>
          </w:tcPr>
          <w:p w14:paraId="28DD891C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</w:p>
        </w:tc>
      </w:tr>
      <w:tr w:rsidR="001C6843" w14:paraId="32F72B0E" w14:textId="77777777">
        <w:tc>
          <w:tcPr>
            <w:tcW w:w="2578" w:type="dxa"/>
          </w:tcPr>
          <w:p w14:paraId="4E3CA9E3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Batang" w:hAnsi="Arial"/>
                <w:sz w:val="18"/>
                <w:lang w:eastAsia="ko-KR"/>
              </w:rPr>
              <w:t xml:space="preserve">&gt;Target NG-RAN node UE </w:t>
            </w:r>
            <w:proofErr w:type="spellStart"/>
            <w:r>
              <w:rPr>
                <w:rFonts w:ascii="Arial" w:eastAsia="Batang" w:hAnsi="Arial"/>
                <w:sz w:val="18"/>
                <w:lang w:eastAsia="ko-KR"/>
              </w:rPr>
              <w:t>XnAP</w:t>
            </w:r>
            <w:proofErr w:type="spellEnd"/>
            <w:r>
              <w:rPr>
                <w:rFonts w:ascii="Arial" w:eastAsia="Batang" w:hAnsi="Arial"/>
                <w:sz w:val="18"/>
                <w:lang w:eastAsia="ko-KR"/>
              </w:rPr>
              <w:t xml:space="preserve"> ID</w:t>
            </w:r>
          </w:p>
        </w:tc>
        <w:tc>
          <w:tcPr>
            <w:tcW w:w="1104" w:type="dxa"/>
          </w:tcPr>
          <w:p w14:paraId="084E5AAF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C-</w:t>
            </w:r>
            <w:proofErr w:type="spellStart"/>
            <w:r>
              <w:rPr>
                <w:rFonts w:ascii="Arial" w:eastAsia="SimSun" w:hAnsi="Arial"/>
                <w:sz w:val="18"/>
                <w:lang w:eastAsia="ja-JP"/>
              </w:rPr>
              <w:t>ifCHOmod</w:t>
            </w:r>
            <w:proofErr w:type="spellEnd"/>
          </w:p>
        </w:tc>
        <w:tc>
          <w:tcPr>
            <w:tcW w:w="1526" w:type="dxa"/>
          </w:tcPr>
          <w:p w14:paraId="40F9B0A9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45FB0901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 xml:space="preserve">NG-RAN node UE </w:t>
            </w:r>
            <w:proofErr w:type="spellStart"/>
            <w:r>
              <w:rPr>
                <w:rFonts w:ascii="Arial" w:eastAsia="SimSun" w:hAnsi="Arial"/>
                <w:sz w:val="18"/>
                <w:lang w:eastAsia="ja-JP"/>
              </w:rPr>
              <w:t>XnAP</w:t>
            </w:r>
            <w:proofErr w:type="spellEnd"/>
            <w:r>
              <w:rPr>
                <w:rFonts w:ascii="Arial" w:eastAsia="SimSun" w:hAnsi="Arial"/>
                <w:sz w:val="18"/>
                <w:lang w:eastAsia="ja-JP"/>
              </w:rPr>
              <w:t xml:space="preserve"> ID</w:t>
            </w:r>
            <w:r>
              <w:rPr>
                <w:rFonts w:ascii="Arial" w:eastAsia="SimSun" w:hAnsi="Arial"/>
                <w:sz w:val="18"/>
                <w:lang w:eastAsia="ja-JP"/>
              </w:rPr>
              <w:br/>
              <w:t>9.2.3.16</w:t>
            </w:r>
          </w:p>
        </w:tc>
        <w:tc>
          <w:tcPr>
            <w:tcW w:w="1800" w:type="dxa"/>
          </w:tcPr>
          <w:p w14:paraId="4A953B63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szCs w:val="18"/>
                <w:lang w:eastAsia="ja-JP"/>
              </w:rPr>
              <w:t>Allocated at the target NG-RAN node</w:t>
            </w:r>
          </w:p>
        </w:tc>
        <w:tc>
          <w:tcPr>
            <w:tcW w:w="1080" w:type="dxa"/>
          </w:tcPr>
          <w:p w14:paraId="5A141E81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137" w:type="dxa"/>
          </w:tcPr>
          <w:p w14:paraId="50E31706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</w:p>
        </w:tc>
      </w:tr>
      <w:tr w:rsidR="001C6843" w14:paraId="57A4134E" w14:textId="77777777">
        <w:tc>
          <w:tcPr>
            <w:tcW w:w="2578" w:type="dxa"/>
          </w:tcPr>
          <w:p w14:paraId="4F3B84D0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Batang" w:hAnsi="Arial"/>
                <w:sz w:val="18"/>
                <w:lang w:eastAsia="ko-KR"/>
              </w:rPr>
              <w:t>&gt;Estimated Arrival Probability</w:t>
            </w:r>
          </w:p>
        </w:tc>
        <w:tc>
          <w:tcPr>
            <w:tcW w:w="1104" w:type="dxa"/>
          </w:tcPr>
          <w:p w14:paraId="3962F967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>
              <w:rPr>
                <w:rFonts w:ascii="Arial" w:eastAsia="Batang" w:hAnsi="Arial" w:cs="Arial"/>
                <w:sz w:val="18"/>
                <w:lang w:eastAsia="ja-JP"/>
              </w:rPr>
              <w:t>O</w:t>
            </w:r>
          </w:p>
        </w:tc>
        <w:tc>
          <w:tcPr>
            <w:tcW w:w="1526" w:type="dxa"/>
          </w:tcPr>
          <w:p w14:paraId="2506B617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0D8469C0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>INTEGER (1..100)</w:t>
            </w:r>
          </w:p>
        </w:tc>
        <w:tc>
          <w:tcPr>
            <w:tcW w:w="1800" w:type="dxa"/>
          </w:tcPr>
          <w:p w14:paraId="2BD9929D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54DA5CC9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1137" w:type="dxa"/>
          </w:tcPr>
          <w:p w14:paraId="58267D5C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</w:p>
        </w:tc>
      </w:tr>
      <w:tr w:rsidR="001C6843" w14:paraId="48F663B5" w14:textId="77777777">
        <w:tc>
          <w:tcPr>
            <w:tcW w:w="2578" w:type="dxa"/>
          </w:tcPr>
          <w:p w14:paraId="4C856BDB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sz w:val="18"/>
                <w:lang w:eastAsia="ko-KR"/>
              </w:rPr>
            </w:pPr>
            <w:r>
              <w:rPr>
                <w:rFonts w:ascii="Arial" w:eastAsia="Batang" w:hAnsi="Arial" w:cs="Arial"/>
                <w:sz w:val="18"/>
                <w:lang w:eastAsia="ko-KR"/>
              </w:rPr>
              <w:t>NR V2X Services Authorized</w:t>
            </w:r>
          </w:p>
        </w:tc>
        <w:tc>
          <w:tcPr>
            <w:tcW w:w="1104" w:type="dxa"/>
          </w:tcPr>
          <w:p w14:paraId="35878634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ko-KR"/>
              </w:rPr>
              <w:t>O</w:t>
            </w:r>
          </w:p>
        </w:tc>
        <w:tc>
          <w:tcPr>
            <w:tcW w:w="1526" w:type="dxa"/>
          </w:tcPr>
          <w:p w14:paraId="2B3443F8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0F205B16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bookmarkStart w:id="124" w:name="_Hlk44414243"/>
            <w:r>
              <w:rPr>
                <w:rFonts w:ascii="Arial" w:eastAsia="SimSun" w:hAnsi="Arial" w:cs="Arial"/>
                <w:sz w:val="18"/>
                <w:lang w:eastAsia="ko-KR"/>
              </w:rPr>
              <w:t>9.2.3.</w:t>
            </w:r>
            <w:bookmarkEnd w:id="124"/>
            <w:r>
              <w:rPr>
                <w:rFonts w:ascii="Arial" w:eastAsia="SimSun" w:hAnsi="Arial" w:cs="Arial"/>
                <w:sz w:val="18"/>
                <w:lang w:eastAsia="ko-KR"/>
              </w:rPr>
              <w:t>105</w:t>
            </w:r>
          </w:p>
        </w:tc>
        <w:tc>
          <w:tcPr>
            <w:tcW w:w="1800" w:type="dxa"/>
          </w:tcPr>
          <w:p w14:paraId="6753143C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793C394E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ko-KR"/>
              </w:rPr>
              <w:t>YES</w:t>
            </w:r>
          </w:p>
        </w:tc>
        <w:tc>
          <w:tcPr>
            <w:tcW w:w="1137" w:type="dxa"/>
          </w:tcPr>
          <w:p w14:paraId="166F5AAD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ko-KR"/>
              </w:rPr>
              <w:t>ignore</w:t>
            </w:r>
          </w:p>
        </w:tc>
      </w:tr>
      <w:tr w:rsidR="001C6843" w14:paraId="69C7E3A9" w14:textId="77777777">
        <w:tc>
          <w:tcPr>
            <w:tcW w:w="2578" w:type="dxa"/>
          </w:tcPr>
          <w:p w14:paraId="2F5BEDD2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sz w:val="18"/>
                <w:lang w:eastAsia="ko-KR"/>
              </w:rPr>
            </w:pPr>
            <w:r>
              <w:rPr>
                <w:rFonts w:ascii="Arial" w:eastAsia="Batang" w:hAnsi="Arial" w:cs="Arial"/>
                <w:sz w:val="18"/>
                <w:lang w:eastAsia="ko-KR"/>
              </w:rPr>
              <w:t>LTE V2X Services Authorized</w:t>
            </w:r>
          </w:p>
        </w:tc>
        <w:tc>
          <w:tcPr>
            <w:tcW w:w="1104" w:type="dxa"/>
          </w:tcPr>
          <w:p w14:paraId="74BF6DAC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ko-KR"/>
              </w:rPr>
              <w:t>O</w:t>
            </w:r>
          </w:p>
        </w:tc>
        <w:tc>
          <w:tcPr>
            <w:tcW w:w="1526" w:type="dxa"/>
          </w:tcPr>
          <w:p w14:paraId="6EDF5E43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0A301712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ko-KR"/>
              </w:rPr>
              <w:t>9.2.3.106</w:t>
            </w:r>
          </w:p>
        </w:tc>
        <w:tc>
          <w:tcPr>
            <w:tcW w:w="1800" w:type="dxa"/>
          </w:tcPr>
          <w:p w14:paraId="71F1C236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62B4860E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ko-KR"/>
              </w:rPr>
              <w:t>YES</w:t>
            </w:r>
          </w:p>
        </w:tc>
        <w:tc>
          <w:tcPr>
            <w:tcW w:w="1137" w:type="dxa"/>
          </w:tcPr>
          <w:p w14:paraId="4287AB6A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ko-KR"/>
              </w:rPr>
              <w:t>ignore</w:t>
            </w:r>
          </w:p>
        </w:tc>
      </w:tr>
      <w:tr w:rsidR="001C6843" w14:paraId="35A0135D" w14:textId="77777777">
        <w:tc>
          <w:tcPr>
            <w:tcW w:w="2578" w:type="dxa"/>
          </w:tcPr>
          <w:p w14:paraId="3475C8A6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Batang" w:hAnsi="Arial" w:cs="Arial" w:hint="eastAsia"/>
                <w:sz w:val="18"/>
                <w:lang w:eastAsia="ko-KR"/>
              </w:rPr>
              <w:t>PC5 QoS Parameters</w:t>
            </w:r>
          </w:p>
        </w:tc>
        <w:tc>
          <w:tcPr>
            <w:tcW w:w="1104" w:type="dxa"/>
          </w:tcPr>
          <w:p w14:paraId="259F649E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 w:hint="eastAsia"/>
                <w:sz w:val="18"/>
                <w:lang w:eastAsia="ko-KR"/>
              </w:rPr>
              <w:t>O</w:t>
            </w:r>
          </w:p>
        </w:tc>
        <w:tc>
          <w:tcPr>
            <w:tcW w:w="1526" w:type="dxa"/>
          </w:tcPr>
          <w:p w14:paraId="6EE3D2D8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351C9351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 w:hint="eastAsia"/>
                <w:sz w:val="18"/>
                <w:lang w:eastAsia="ko-KR"/>
              </w:rPr>
              <w:t>9.2.3.</w:t>
            </w:r>
            <w:r>
              <w:rPr>
                <w:rFonts w:ascii="Arial" w:eastAsia="SimSun" w:hAnsi="Arial" w:cs="Arial"/>
                <w:sz w:val="18"/>
                <w:lang w:eastAsia="ko-KR"/>
              </w:rPr>
              <w:t>109</w:t>
            </w:r>
          </w:p>
        </w:tc>
        <w:tc>
          <w:tcPr>
            <w:tcW w:w="1800" w:type="dxa"/>
          </w:tcPr>
          <w:p w14:paraId="244C652A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Malgun Gothic" w:hAnsi="Arial" w:cs="Arial"/>
                <w:sz w:val="18"/>
                <w:lang w:eastAsia="ja-JP"/>
              </w:rPr>
              <w:t>This IE applies only if the UE is authorized for</w:t>
            </w:r>
            <w:r>
              <w:rPr>
                <w:rFonts w:ascii="Arial" w:eastAsia="Malgun Gothic" w:hAnsi="Arial" w:cs="Arial" w:hint="eastAsia"/>
                <w:sz w:val="18"/>
                <w:lang w:eastAsia="ja-JP"/>
              </w:rPr>
              <w:t xml:space="preserve"> NR</w:t>
            </w:r>
            <w:r>
              <w:rPr>
                <w:rFonts w:ascii="Arial" w:eastAsia="Malgun Gothic" w:hAnsi="Arial" w:cs="Arial"/>
                <w:sz w:val="18"/>
                <w:lang w:eastAsia="ja-JP"/>
              </w:rPr>
              <w:t xml:space="preserve"> </w:t>
            </w:r>
            <w:r>
              <w:rPr>
                <w:rFonts w:ascii="Arial" w:eastAsia="Malgun Gothic" w:hAnsi="Arial" w:cs="Arial" w:hint="eastAsia"/>
                <w:sz w:val="18"/>
                <w:lang w:eastAsia="ja-JP"/>
              </w:rPr>
              <w:t>V2X services</w:t>
            </w:r>
            <w:r>
              <w:rPr>
                <w:rFonts w:ascii="Arial" w:eastAsia="Malgun Gothic" w:hAnsi="Arial" w:cs="Arial"/>
                <w:sz w:val="18"/>
                <w:lang w:eastAsia="ja-JP"/>
              </w:rPr>
              <w:t>.</w:t>
            </w:r>
          </w:p>
        </w:tc>
        <w:tc>
          <w:tcPr>
            <w:tcW w:w="1080" w:type="dxa"/>
          </w:tcPr>
          <w:p w14:paraId="21D1D4D3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ko-KR"/>
              </w:rPr>
              <w:t>YES</w:t>
            </w:r>
          </w:p>
        </w:tc>
        <w:tc>
          <w:tcPr>
            <w:tcW w:w="1137" w:type="dxa"/>
          </w:tcPr>
          <w:p w14:paraId="09DE70F5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ko-KR"/>
              </w:rPr>
              <w:t>ignore</w:t>
            </w:r>
          </w:p>
        </w:tc>
      </w:tr>
      <w:tr w:rsidR="001C6843" w14:paraId="3BA636BF" w14:textId="77777777">
        <w:tc>
          <w:tcPr>
            <w:tcW w:w="2578" w:type="dxa"/>
          </w:tcPr>
          <w:p w14:paraId="59139EA4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sz w:val="18"/>
                <w:lang w:eastAsia="ko-KR"/>
              </w:rPr>
            </w:pPr>
            <w:r>
              <w:rPr>
                <w:rFonts w:ascii="Arial" w:eastAsia="Batang" w:hAnsi="Arial"/>
                <w:sz w:val="18"/>
                <w:lang w:eastAsia="ko-KR"/>
              </w:rPr>
              <w:t>Mobility Information</w:t>
            </w:r>
          </w:p>
        </w:tc>
        <w:tc>
          <w:tcPr>
            <w:tcW w:w="1104" w:type="dxa"/>
          </w:tcPr>
          <w:p w14:paraId="60B9DAD5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  <w:r>
              <w:rPr>
                <w:rFonts w:ascii="Arial" w:eastAsia="Batang" w:hAnsi="Arial" w:cs="Arial"/>
                <w:sz w:val="18"/>
                <w:lang w:eastAsia="ja-JP"/>
              </w:rPr>
              <w:t>O</w:t>
            </w:r>
          </w:p>
        </w:tc>
        <w:tc>
          <w:tcPr>
            <w:tcW w:w="1526" w:type="dxa"/>
          </w:tcPr>
          <w:p w14:paraId="550D14BD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71E17E0F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>BIT STRING (SIZE (32))</w:t>
            </w:r>
          </w:p>
        </w:tc>
        <w:tc>
          <w:tcPr>
            <w:tcW w:w="1800" w:type="dxa"/>
          </w:tcPr>
          <w:p w14:paraId="72ADF8C3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 w:cs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Information related to the handover; the source NG-RAN node provides it in order to enable later analysis of the conditions that led to a wrong HO.</w:t>
            </w:r>
          </w:p>
        </w:tc>
        <w:tc>
          <w:tcPr>
            <w:tcW w:w="1080" w:type="dxa"/>
          </w:tcPr>
          <w:p w14:paraId="172D3FA9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YES</w:t>
            </w:r>
          </w:p>
        </w:tc>
        <w:tc>
          <w:tcPr>
            <w:tcW w:w="1137" w:type="dxa"/>
          </w:tcPr>
          <w:p w14:paraId="3DF002BF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  <w:r>
              <w:rPr>
                <w:rFonts w:ascii="Arial" w:eastAsia="Batang" w:hAnsi="Arial" w:cs="Arial"/>
                <w:sz w:val="18"/>
                <w:lang w:eastAsia="ja-JP"/>
              </w:rPr>
              <w:t>ignore</w:t>
            </w:r>
          </w:p>
        </w:tc>
      </w:tr>
      <w:tr w:rsidR="001C6843" w14:paraId="01A5D3A5" w14:textId="77777777">
        <w:tc>
          <w:tcPr>
            <w:tcW w:w="2578" w:type="dxa"/>
          </w:tcPr>
          <w:p w14:paraId="728F23A9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sz w:val="18"/>
                <w:lang w:eastAsia="ko-KR"/>
              </w:rPr>
            </w:pPr>
            <w:r>
              <w:rPr>
                <w:rFonts w:ascii="Arial" w:eastAsia="Batang" w:hAnsi="Arial"/>
                <w:sz w:val="18"/>
                <w:lang w:eastAsia="ko-KR"/>
              </w:rPr>
              <w:t>UE History Information from the UE</w:t>
            </w:r>
          </w:p>
        </w:tc>
        <w:tc>
          <w:tcPr>
            <w:tcW w:w="1104" w:type="dxa"/>
          </w:tcPr>
          <w:p w14:paraId="78580845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  <w:r>
              <w:rPr>
                <w:rFonts w:ascii="Arial" w:eastAsia="Batang" w:hAnsi="Arial" w:cs="Arial"/>
                <w:sz w:val="18"/>
                <w:lang w:eastAsia="ja-JP"/>
              </w:rPr>
              <w:t>O</w:t>
            </w:r>
          </w:p>
        </w:tc>
        <w:tc>
          <w:tcPr>
            <w:tcW w:w="1526" w:type="dxa"/>
          </w:tcPr>
          <w:p w14:paraId="64424543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5D680177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  <w:bookmarkStart w:id="125" w:name="_Hlk44418955"/>
            <w:r>
              <w:rPr>
                <w:rFonts w:ascii="Arial" w:eastAsia="Batang" w:hAnsi="Arial" w:cs="Arial"/>
                <w:sz w:val="18"/>
                <w:lang w:eastAsia="ja-JP"/>
              </w:rPr>
              <w:t>9.2.3.</w:t>
            </w:r>
            <w:bookmarkEnd w:id="125"/>
            <w:r>
              <w:rPr>
                <w:rFonts w:ascii="Arial" w:eastAsia="Batang" w:hAnsi="Arial" w:cs="Arial"/>
                <w:sz w:val="18"/>
                <w:lang w:eastAsia="ja-JP"/>
              </w:rPr>
              <w:t>110</w:t>
            </w:r>
          </w:p>
        </w:tc>
        <w:tc>
          <w:tcPr>
            <w:tcW w:w="1800" w:type="dxa"/>
          </w:tcPr>
          <w:p w14:paraId="7A0D222C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64E4DA0F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YES</w:t>
            </w:r>
          </w:p>
        </w:tc>
        <w:tc>
          <w:tcPr>
            <w:tcW w:w="1137" w:type="dxa"/>
          </w:tcPr>
          <w:p w14:paraId="3A8E56D4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ko-KR"/>
              </w:rPr>
            </w:pPr>
            <w:r>
              <w:rPr>
                <w:rFonts w:ascii="Arial" w:eastAsia="Batang" w:hAnsi="Arial" w:cs="Arial"/>
                <w:sz w:val="18"/>
                <w:lang w:eastAsia="ja-JP"/>
              </w:rPr>
              <w:t>ignore</w:t>
            </w:r>
          </w:p>
        </w:tc>
      </w:tr>
      <w:tr w:rsidR="001C6843" w14:paraId="475205B5" w14:textId="77777777">
        <w:tc>
          <w:tcPr>
            <w:tcW w:w="2578" w:type="dxa"/>
          </w:tcPr>
          <w:p w14:paraId="51B4FF23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Batang" w:hAnsi="Arial" w:hint="eastAsia"/>
                <w:sz w:val="18"/>
                <w:lang w:eastAsia="ko-KR"/>
              </w:rPr>
              <w:t xml:space="preserve">IAB </w:t>
            </w:r>
            <w:r>
              <w:rPr>
                <w:rFonts w:ascii="Arial" w:eastAsia="Batang" w:hAnsi="Arial"/>
                <w:sz w:val="18"/>
                <w:lang w:eastAsia="ko-KR"/>
              </w:rPr>
              <w:t>N</w:t>
            </w:r>
            <w:r>
              <w:rPr>
                <w:rFonts w:ascii="Arial" w:eastAsia="Batang" w:hAnsi="Arial" w:hint="eastAsia"/>
                <w:sz w:val="18"/>
                <w:lang w:eastAsia="ko-KR"/>
              </w:rPr>
              <w:t xml:space="preserve">ode </w:t>
            </w:r>
            <w:r>
              <w:rPr>
                <w:rFonts w:ascii="Arial" w:eastAsia="Batang" w:hAnsi="Arial"/>
                <w:sz w:val="18"/>
                <w:lang w:eastAsia="ko-KR"/>
              </w:rPr>
              <w:t>I</w:t>
            </w:r>
            <w:r>
              <w:rPr>
                <w:rFonts w:ascii="Arial" w:eastAsia="Batang" w:hAnsi="Arial" w:hint="eastAsia"/>
                <w:sz w:val="18"/>
                <w:lang w:eastAsia="ko-KR"/>
              </w:rPr>
              <w:t>ndication</w:t>
            </w:r>
          </w:p>
        </w:tc>
        <w:tc>
          <w:tcPr>
            <w:tcW w:w="1104" w:type="dxa"/>
          </w:tcPr>
          <w:p w14:paraId="27ACC346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>
              <w:rPr>
                <w:rFonts w:ascii="Arial" w:eastAsia="Batang" w:hAnsi="Arial" w:cs="Arial" w:hint="eastAsia"/>
                <w:sz w:val="18"/>
                <w:lang w:eastAsia="ja-JP"/>
              </w:rPr>
              <w:t>O</w:t>
            </w:r>
          </w:p>
        </w:tc>
        <w:tc>
          <w:tcPr>
            <w:tcW w:w="1526" w:type="dxa"/>
          </w:tcPr>
          <w:p w14:paraId="29CC2667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17EA0C52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>ENUMERATED (</w:t>
            </w:r>
            <w:r>
              <w:rPr>
                <w:rFonts w:ascii="Arial" w:eastAsia="SimSun" w:hAnsi="Arial" w:cs="Arial" w:hint="eastAsia"/>
                <w:sz w:val="18"/>
                <w:lang w:eastAsia="ja-JP"/>
              </w:rPr>
              <w:t>true</w:t>
            </w:r>
            <w:r>
              <w:rPr>
                <w:rFonts w:ascii="Arial" w:eastAsia="SimSun" w:hAnsi="Arial" w:cs="Arial"/>
                <w:sz w:val="18"/>
                <w:lang w:eastAsia="ja-JP"/>
              </w:rPr>
              <w:t>, ...)</w:t>
            </w:r>
          </w:p>
        </w:tc>
        <w:tc>
          <w:tcPr>
            <w:tcW w:w="1800" w:type="dxa"/>
          </w:tcPr>
          <w:p w14:paraId="08E76389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2FE225A9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 w:hint="eastAsia"/>
                <w:sz w:val="18"/>
                <w:lang w:eastAsia="ja-JP"/>
              </w:rPr>
              <w:t>Y</w:t>
            </w:r>
            <w:r>
              <w:rPr>
                <w:rFonts w:ascii="Arial" w:eastAsia="SimSun" w:hAnsi="Arial"/>
                <w:sz w:val="18"/>
                <w:lang w:eastAsia="ja-JP"/>
              </w:rPr>
              <w:t>ES</w:t>
            </w:r>
          </w:p>
        </w:tc>
        <w:tc>
          <w:tcPr>
            <w:tcW w:w="1137" w:type="dxa"/>
          </w:tcPr>
          <w:p w14:paraId="11CB824A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>
              <w:rPr>
                <w:rFonts w:ascii="Arial" w:eastAsia="Batang" w:hAnsi="Arial" w:cs="Arial"/>
                <w:sz w:val="18"/>
                <w:lang w:eastAsia="ja-JP"/>
              </w:rPr>
              <w:t>reject</w:t>
            </w:r>
          </w:p>
        </w:tc>
      </w:tr>
      <w:tr w:rsidR="001C6843" w14:paraId="5E1D9AD9" w14:textId="77777777">
        <w:tc>
          <w:tcPr>
            <w:tcW w:w="2578" w:type="dxa"/>
          </w:tcPr>
          <w:p w14:paraId="30B1CCC4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>
              <w:rPr>
                <w:rFonts w:ascii="Arial" w:eastAsia="SimSun" w:hAnsi="Arial" w:hint="eastAsia"/>
                <w:sz w:val="18"/>
                <w:lang w:eastAsia="ko-KR"/>
              </w:rPr>
              <w:t>N</w:t>
            </w:r>
            <w:r>
              <w:rPr>
                <w:rFonts w:ascii="Arial" w:eastAsia="SimSun" w:hAnsi="Arial"/>
                <w:sz w:val="18"/>
                <w:lang w:eastAsia="ko-KR"/>
              </w:rPr>
              <w:t>o PDU Session Indication</w:t>
            </w:r>
          </w:p>
        </w:tc>
        <w:tc>
          <w:tcPr>
            <w:tcW w:w="1104" w:type="dxa"/>
          </w:tcPr>
          <w:p w14:paraId="30095724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 w:hint="eastAsia"/>
                <w:sz w:val="18"/>
                <w:lang w:eastAsia="ja-JP"/>
              </w:rPr>
              <w:t>O</w:t>
            </w:r>
          </w:p>
        </w:tc>
        <w:tc>
          <w:tcPr>
            <w:tcW w:w="1526" w:type="dxa"/>
          </w:tcPr>
          <w:p w14:paraId="7160D50B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2ADA0673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>ENUMERATED (</w:t>
            </w:r>
            <w:r>
              <w:rPr>
                <w:rFonts w:ascii="Arial" w:eastAsia="SimSun" w:hAnsi="Arial" w:cs="Arial" w:hint="eastAsia"/>
                <w:sz w:val="18"/>
                <w:lang w:eastAsia="ja-JP"/>
              </w:rPr>
              <w:t>true</w:t>
            </w:r>
            <w:r>
              <w:rPr>
                <w:rFonts w:ascii="Arial" w:eastAsia="SimSun" w:hAnsi="Arial" w:cs="Arial"/>
                <w:sz w:val="18"/>
                <w:lang w:eastAsia="ja-JP"/>
              </w:rPr>
              <w:t>, ...)</w:t>
            </w:r>
          </w:p>
        </w:tc>
        <w:tc>
          <w:tcPr>
            <w:tcW w:w="1800" w:type="dxa"/>
          </w:tcPr>
          <w:p w14:paraId="09364292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 w:cs="Arial"/>
                <w:sz w:val="18"/>
                <w:lang w:eastAsia="ja-JP"/>
              </w:rPr>
            </w:pPr>
            <w:r>
              <w:rPr>
                <w:rFonts w:ascii="Arial" w:eastAsia="Malgun Gothic" w:hAnsi="Arial" w:cs="Arial"/>
                <w:sz w:val="18"/>
                <w:lang w:val="en-US" w:eastAsia="ja-JP"/>
              </w:rPr>
              <w:t>This IE applies only if the UE is an IAB-MT.</w:t>
            </w:r>
          </w:p>
        </w:tc>
        <w:tc>
          <w:tcPr>
            <w:tcW w:w="1080" w:type="dxa"/>
          </w:tcPr>
          <w:p w14:paraId="01A497E3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 w:hint="eastAsia"/>
                <w:sz w:val="18"/>
                <w:lang w:eastAsia="ko-KR"/>
              </w:rPr>
              <w:t>Y</w:t>
            </w:r>
            <w:r>
              <w:rPr>
                <w:rFonts w:ascii="Arial" w:eastAsia="SimSun" w:hAnsi="Arial"/>
                <w:sz w:val="18"/>
                <w:lang w:eastAsia="ko-KR"/>
              </w:rPr>
              <w:t>ES</w:t>
            </w:r>
          </w:p>
        </w:tc>
        <w:tc>
          <w:tcPr>
            <w:tcW w:w="1137" w:type="dxa"/>
          </w:tcPr>
          <w:p w14:paraId="22637F76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>
              <w:rPr>
                <w:rFonts w:ascii="Arial" w:eastAsia="Batang" w:hAnsi="Arial" w:cs="Arial" w:hint="eastAsia"/>
                <w:sz w:val="18"/>
                <w:lang w:eastAsia="ko-KR"/>
              </w:rPr>
              <w:t>i</w:t>
            </w:r>
            <w:r>
              <w:rPr>
                <w:rFonts w:ascii="Arial" w:eastAsia="Batang" w:hAnsi="Arial" w:cs="Arial"/>
                <w:sz w:val="18"/>
                <w:lang w:eastAsia="ko-KR"/>
              </w:rPr>
              <w:t>gnore</w:t>
            </w:r>
          </w:p>
        </w:tc>
      </w:tr>
      <w:tr w:rsidR="001C6843" w14:paraId="5A4C1084" w14:textId="77777777">
        <w:tc>
          <w:tcPr>
            <w:tcW w:w="2578" w:type="dxa"/>
          </w:tcPr>
          <w:p w14:paraId="30CA5907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>
              <w:rPr>
                <w:rFonts w:ascii="Arial" w:eastAsia="SimSun" w:hAnsi="Arial"/>
                <w:sz w:val="18"/>
                <w:lang w:eastAsia="ko-KR"/>
              </w:rPr>
              <w:t xml:space="preserve">Time Synchronisation Assistance Information </w:t>
            </w:r>
          </w:p>
        </w:tc>
        <w:tc>
          <w:tcPr>
            <w:tcW w:w="1104" w:type="dxa"/>
          </w:tcPr>
          <w:p w14:paraId="5DC629C6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>O</w:t>
            </w:r>
          </w:p>
        </w:tc>
        <w:tc>
          <w:tcPr>
            <w:tcW w:w="1526" w:type="dxa"/>
          </w:tcPr>
          <w:p w14:paraId="163D6EAB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4DCB5283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ja-JP"/>
              </w:rPr>
              <w:t>9.2.3.153</w:t>
            </w:r>
          </w:p>
        </w:tc>
        <w:tc>
          <w:tcPr>
            <w:tcW w:w="1800" w:type="dxa"/>
          </w:tcPr>
          <w:p w14:paraId="0C2954DE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28A983FE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>
              <w:rPr>
                <w:rFonts w:ascii="Arial" w:eastAsia="SimSun" w:hAnsi="Arial"/>
                <w:sz w:val="18"/>
                <w:lang w:eastAsia="zh-CN"/>
              </w:rPr>
              <w:t>YES</w:t>
            </w:r>
          </w:p>
        </w:tc>
        <w:tc>
          <w:tcPr>
            <w:tcW w:w="1137" w:type="dxa"/>
          </w:tcPr>
          <w:p w14:paraId="0A397BB9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Batang" w:hAnsi="Arial" w:cs="Arial"/>
                <w:sz w:val="18"/>
                <w:lang w:eastAsia="ko-KR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ignore</w:t>
            </w:r>
          </w:p>
        </w:tc>
      </w:tr>
      <w:tr w:rsidR="001C6843" w14:paraId="1209159C" w14:textId="77777777">
        <w:tc>
          <w:tcPr>
            <w:tcW w:w="2578" w:type="dxa"/>
          </w:tcPr>
          <w:p w14:paraId="33228D84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>
              <w:rPr>
                <w:rFonts w:ascii="Arial" w:eastAsia="SimSun" w:hAnsi="Arial"/>
                <w:bCs/>
                <w:sz w:val="18"/>
                <w:lang w:eastAsia="ja-JP"/>
              </w:rPr>
              <w:t>QMC</w:t>
            </w:r>
            <w:r>
              <w:rPr>
                <w:rFonts w:ascii="Arial" w:eastAsia="SimSun" w:hAnsi="Arial"/>
                <w:sz w:val="18"/>
                <w:lang w:eastAsia="ko-KR"/>
              </w:rPr>
              <w:t xml:space="preserve"> Configuration</w:t>
            </w:r>
            <w:r>
              <w:rPr>
                <w:rFonts w:ascii="Arial" w:eastAsia="SimSun" w:hAnsi="Arial"/>
                <w:bCs/>
                <w:sz w:val="18"/>
                <w:lang w:eastAsia="ja-JP"/>
              </w:rPr>
              <w:t xml:space="preserve"> Information</w:t>
            </w:r>
          </w:p>
        </w:tc>
        <w:tc>
          <w:tcPr>
            <w:tcW w:w="1104" w:type="dxa"/>
          </w:tcPr>
          <w:p w14:paraId="4F9BDA91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O</w:t>
            </w:r>
          </w:p>
        </w:tc>
        <w:tc>
          <w:tcPr>
            <w:tcW w:w="1526" w:type="dxa"/>
          </w:tcPr>
          <w:p w14:paraId="291CCFCF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515CF796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9.2.3.156</w:t>
            </w:r>
          </w:p>
        </w:tc>
        <w:tc>
          <w:tcPr>
            <w:tcW w:w="1800" w:type="dxa"/>
          </w:tcPr>
          <w:p w14:paraId="769328F4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06971553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>
              <w:rPr>
                <w:rFonts w:ascii="Arial" w:eastAsia="SimSun" w:hAnsi="Arial"/>
                <w:sz w:val="18"/>
                <w:lang w:eastAsia="ko-KR"/>
              </w:rPr>
              <w:t>YES</w:t>
            </w:r>
          </w:p>
        </w:tc>
        <w:tc>
          <w:tcPr>
            <w:tcW w:w="1137" w:type="dxa"/>
          </w:tcPr>
          <w:p w14:paraId="6D19CE37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ko-KR"/>
              </w:rPr>
              <w:t>ignore</w:t>
            </w:r>
          </w:p>
        </w:tc>
      </w:tr>
      <w:tr w:rsidR="001C6843" w14:paraId="7F443D71" w14:textId="77777777">
        <w:tc>
          <w:tcPr>
            <w:tcW w:w="2578" w:type="dxa"/>
          </w:tcPr>
          <w:p w14:paraId="018EBE71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zh-CN"/>
              </w:rPr>
              <w:t xml:space="preserve">5G </w:t>
            </w:r>
            <w:proofErr w:type="spellStart"/>
            <w:r>
              <w:rPr>
                <w:rFonts w:ascii="Arial" w:eastAsia="SimSun" w:hAnsi="Arial"/>
                <w:sz w:val="18"/>
                <w:lang w:eastAsia="zh-CN"/>
              </w:rPr>
              <w:t>ProSe</w:t>
            </w:r>
            <w:proofErr w:type="spellEnd"/>
            <w:r>
              <w:rPr>
                <w:rFonts w:ascii="Arial" w:eastAsia="SimSun" w:hAnsi="Arial"/>
                <w:sz w:val="18"/>
                <w:lang w:eastAsia="zh-CN"/>
              </w:rPr>
              <w:t xml:space="preserve"> Authorized</w:t>
            </w:r>
          </w:p>
        </w:tc>
        <w:tc>
          <w:tcPr>
            <w:tcW w:w="1104" w:type="dxa"/>
          </w:tcPr>
          <w:p w14:paraId="5C2CB470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O</w:t>
            </w:r>
          </w:p>
        </w:tc>
        <w:tc>
          <w:tcPr>
            <w:tcW w:w="1526" w:type="dxa"/>
          </w:tcPr>
          <w:p w14:paraId="3A132027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0AC559F4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9.2.3.159</w:t>
            </w:r>
          </w:p>
        </w:tc>
        <w:tc>
          <w:tcPr>
            <w:tcW w:w="1800" w:type="dxa"/>
          </w:tcPr>
          <w:p w14:paraId="50189AB0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5AF342DA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>
              <w:rPr>
                <w:rFonts w:ascii="Arial" w:eastAsia="SimSun" w:hAnsi="Arial"/>
                <w:sz w:val="18"/>
                <w:lang w:eastAsia="ko-KR"/>
              </w:rPr>
              <w:t>YES</w:t>
            </w:r>
          </w:p>
        </w:tc>
        <w:tc>
          <w:tcPr>
            <w:tcW w:w="1137" w:type="dxa"/>
          </w:tcPr>
          <w:p w14:paraId="41589B22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ignore</w:t>
            </w:r>
          </w:p>
        </w:tc>
      </w:tr>
      <w:tr w:rsidR="001C6843" w14:paraId="2E437D55" w14:textId="77777777">
        <w:tc>
          <w:tcPr>
            <w:tcW w:w="2578" w:type="dxa"/>
          </w:tcPr>
          <w:p w14:paraId="77F60CF0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bCs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zh-CN"/>
              </w:rPr>
              <w:t xml:space="preserve">5G </w:t>
            </w:r>
            <w:proofErr w:type="spellStart"/>
            <w:r>
              <w:rPr>
                <w:rFonts w:ascii="Arial" w:eastAsia="SimSun" w:hAnsi="Arial"/>
                <w:sz w:val="18"/>
                <w:lang w:eastAsia="zh-CN"/>
              </w:rPr>
              <w:t>ProSe</w:t>
            </w:r>
            <w:proofErr w:type="spellEnd"/>
            <w:r>
              <w:rPr>
                <w:rFonts w:ascii="Arial" w:eastAsia="SimSun" w:hAnsi="Arial"/>
                <w:sz w:val="18"/>
                <w:lang w:eastAsia="zh-CN"/>
              </w:rPr>
              <w:t xml:space="preserve"> PC5</w:t>
            </w:r>
            <w:r>
              <w:rPr>
                <w:rFonts w:ascii="Arial" w:eastAsia="SimSun" w:hAnsi="Arial" w:hint="eastAsia"/>
                <w:sz w:val="18"/>
                <w:lang w:eastAsia="zh-CN"/>
              </w:rPr>
              <w:t xml:space="preserve"> QoS Parameters</w:t>
            </w:r>
          </w:p>
        </w:tc>
        <w:tc>
          <w:tcPr>
            <w:tcW w:w="1104" w:type="dxa"/>
          </w:tcPr>
          <w:p w14:paraId="355B3AD0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 w:hint="eastAsia"/>
                <w:sz w:val="18"/>
                <w:lang w:eastAsia="ja-JP"/>
              </w:rPr>
              <w:t>O</w:t>
            </w:r>
          </w:p>
        </w:tc>
        <w:tc>
          <w:tcPr>
            <w:tcW w:w="1526" w:type="dxa"/>
          </w:tcPr>
          <w:p w14:paraId="07EC1F7F" w14:textId="77777777" w:rsidR="001C6843" w:rsidRDefault="001C684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</w:tcPr>
          <w:p w14:paraId="08810E20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9.2.3.160</w:t>
            </w:r>
          </w:p>
        </w:tc>
        <w:tc>
          <w:tcPr>
            <w:tcW w:w="1800" w:type="dxa"/>
          </w:tcPr>
          <w:p w14:paraId="5A07A3EF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 w:cs="Arial"/>
                <w:sz w:val="18"/>
                <w:lang w:eastAsia="ja-JP"/>
              </w:rPr>
            </w:pPr>
            <w:r>
              <w:rPr>
                <w:rFonts w:ascii="Arial" w:eastAsia="Malgun Gothic" w:hAnsi="Arial" w:cs="Arial"/>
                <w:sz w:val="18"/>
                <w:lang w:eastAsia="ja-JP"/>
              </w:rPr>
              <w:t>This IE applies only if the UE is authorized for</w:t>
            </w:r>
            <w:r>
              <w:rPr>
                <w:rFonts w:ascii="Arial" w:eastAsia="Malgun Gothic" w:hAnsi="Arial" w:cs="Arial" w:hint="eastAsia"/>
                <w:sz w:val="18"/>
                <w:lang w:eastAsia="ja-JP"/>
              </w:rPr>
              <w:t xml:space="preserve"> </w:t>
            </w:r>
            <w:r>
              <w:rPr>
                <w:rFonts w:ascii="Arial" w:eastAsia="Malgun Gothic" w:hAnsi="Arial" w:cs="Arial"/>
                <w:sz w:val="18"/>
                <w:lang w:eastAsia="ja-JP"/>
              </w:rPr>
              <w:t xml:space="preserve">5G </w:t>
            </w:r>
            <w:proofErr w:type="spellStart"/>
            <w:r>
              <w:rPr>
                <w:rFonts w:ascii="Arial" w:eastAsia="Malgun Gothic" w:hAnsi="Arial" w:cs="Arial"/>
                <w:sz w:val="18"/>
                <w:lang w:eastAsia="ja-JP"/>
              </w:rPr>
              <w:t>ProSe</w:t>
            </w:r>
            <w:proofErr w:type="spellEnd"/>
            <w:r>
              <w:rPr>
                <w:rFonts w:ascii="Arial" w:eastAsia="Malgun Gothic" w:hAnsi="Arial" w:cs="Arial" w:hint="eastAsia"/>
                <w:sz w:val="18"/>
                <w:lang w:eastAsia="ja-JP"/>
              </w:rPr>
              <w:t xml:space="preserve"> services</w:t>
            </w:r>
            <w:r>
              <w:rPr>
                <w:rFonts w:ascii="Arial" w:eastAsia="Malgun Gothic" w:hAnsi="Arial" w:cs="Arial"/>
                <w:sz w:val="18"/>
                <w:lang w:eastAsia="ja-JP"/>
              </w:rPr>
              <w:t>.</w:t>
            </w:r>
          </w:p>
        </w:tc>
        <w:tc>
          <w:tcPr>
            <w:tcW w:w="1080" w:type="dxa"/>
          </w:tcPr>
          <w:p w14:paraId="7228FE82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>
              <w:rPr>
                <w:rFonts w:ascii="Arial" w:eastAsia="SimSun" w:hAnsi="Arial"/>
                <w:sz w:val="18"/>
                <w:lang w:eastAsia="ko-KR"/>
              </w:rPr>
              <w:t>YES</w:t>
            </w:r>
          </w:p>
        </w:tc>
        <w:tc>
          <w:tcPr>
            <w:tcW w:w="1137" w:type="dxa"/>
          </w:tcPr>
          <w:p w14:paraId="29B8B6A4" w14:textId="77777777" w:rsidR="001C6843" w:rsidRDefault="00770D0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>
              <w:rPr>
                <w:rFonts w:ascii="Arial" w:eastAsia="SimSun" w:hAnsi="Arial"/>
                <w:sz w:val="18"/>
                <w:lang w:eastAsia="ja-JP"/>
              </w:rPr>
              <w:t>ignore</w:t>
            </w:r>
          </w:p>
        </w:tc>
      </w:tr>
      <w:tr w:rsidR="0031489E" w:rsidRPr="00194CC0" w14:paraId="23AE06C4" w14:textId="77777777" w:rsidTr="0031489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9744" w14:textId="77777777" w:rsidR="0031489E" w:rsidRPr="00194CC0" w:rsidRDefault="0031489E" w:rsidP="00370B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highlight w:val="yellow"/>
                <w:lang w:eastAsia="zh-CN"/>
              </w:rPr>
            </w:pPr>
            <w:r w:rsidRPr="00194CC0">
              <w:rPr>
                <w:rFonts w:ascii="Arial" w:eastAsia="SimSun" w:hAnsi="Arial"/>
                <w:sz w:val="18"/>
                <w:highlight w:val="yellow"/>
                <w:lang w:eastAsia="zh-CN"/>
              </w:rPr>
              <w:t>Aerial UE Subscription Information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B8E3" w14:textId="77777777" w:rsidR="0031489E" w:rsidRPr="00194CC0" w:rsidRDefault="0031489E" w:rsidP="00370B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highlight w:val="yellow"/>
                <w:lang w:eastAsia="ja-JP"/>
              </w:rPr>
            </w:pPr>
            <w:r w:rsidRPr="00194CC0">
              <w:rPr>
                <w:rFonts w:ascii="Arial" w:eastAsia="SimSun" w:hAnsi="Arial"/>
                <w:sz w:val="18"/>
                <w:highlight w:val="yellow"/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A43F" w14:textId="77777777" w:rsidR="0031489E" w:rsidRPr="00194CC0" w:rsidRDefault="0031489E" w:rsidP="00370B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highlight w:val="yellow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DF2C" w14:textId="77777777" w:rsidR="0031489E" w:rsidRPr="00194CC0" w:rsidRDefault="0031489E" w:rsidP="00370B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highlight w:val="yellow"/>
                <w:lang w:eastAsia="ja-JP"/>
              </w:rPr>
            </w:pPr>
            <w:r w:rsidRPr="00194CC0">
              <w:rPr>
                <w:rFonts w:ascii="Arial" w:eastAsia="SimSun" w:hAnsi="Arial"/>
                <w:sz w:val="18"/>
                <w:highlight w:val="yellow"/>
                <w:lang w:eastAsia="ja-JP"/>
              </w:rPr>
              <w:t>9.2.3.xxx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9677" w14:textId="77777777" w:rsidR="0031489E" w:rsidRPr="00194CC0" w:rsidRDefault="0031489E" w:rsidP="00370B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 w:cs="Arial"/>
                <w:sz w:val="18"/>
                <w:highlight w:val="yellow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3A42" w14:textId="77777777" w:rsidR="0031489E" w:rsidRPr="00194CC0" w:rsidRDefault="0031489E" w:rsidP="00370B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highlight w:val="yellow"/>
                <w:lang w:eastAsia="ko-KR"/>
              </w:rPr>
            </w:pPr>
            <w:r w:rsidRPr="00194CC0">
              <w:rPr>
                <w:rFonts w:ascii="Arial" w:eastAsia="SimSun" w:hAnsi="Arial"/>
                <w:sz w:val="18"/>
                <w:highlight w:val="yellow"/>
                <w:lang w:eastAsia="ko-KR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C674" w14:textId="77777777" w:rsidR="0031489E" w:rsidRPr="00194CC0" w:rsidRDefault="0031489E" w:rsidP="00370B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highlight w:val="yellow"/>
                <w:lang w:eastAsia="ja-JP"/>
              </w:rPr>
            </w:pPr>
            <w:r w:rsidRPr="00194CC0">
              <w:rPr>
                <w:rFonts w:ascii="Arial" w:eastAsia="SimSun" w:hAnsi="Arial"/>
                <w:sz w:val="18"/>
                <w:highlight w:val="yellow"/>
                <w:lang w:eastAsia="ja-JP"/>
              </w:rPr>
              <w:t>ignore</w:t>
            </w:r>
          </w:p>
        </w:tc>
      </w:tr>
      <w:tr w:rsidR="006843F0" w:rsidRPr="00194CC0" w14:paraId="11D9AA64" w14:textId="77777777" w:rsidTr="0031489E">
        <w:trPr>
          <w:ins w:id="126" w:author="Ericsson" w:date="2023-05-11T21:26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386E" w14:textId="4FD6E796" w:rsidR="006843F0" w:rsidRPr="00BC4682" w:rsidRDefault="006843F0" w:rsidP="006843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27" w:author="Ericsson" w:date="2023-05-11T21:26:00Z"/>
                <w:rFonts w:ascii="Arial" w:eastAsia="SimSun" w:hAnsi="Arial"/>
                <w:sz w:val="18"/>
                <w:lang w:eastAsia="zh-CN"/>
              </w:rPr>
            </w:pPr>
            <w:ins w:id="128" w:author="Ericsson" w:date="2023-05-11T21:27:00Z">
              <w:r w:rsidRPr="00BC4682">
                <w:rPr>
                  <w:rFonts w:ascii="Arial" w:eastAsia="SimSun" w:hAnsi="Arial"/>
                  <w:sz w:val="18"/>
                  <w:lang w:eastAsia="zh-CN"/>
                </w:rPr>
                <w:t>Aerial UE Flight Path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D909" w14:textId="386F4A5F" w:rsidR="006843F0" w:rsidRPr="00BC4682" w:rsidRDefault="006843F0" w:rsidP="006843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29" w:author="Ericsson" w:date="2023-05-11T21:26:00Z"/>
                <w:rFonts w:ascii="Arial" w:eastAsia="SimSun" w:hAnsi="Arial"/>
                <w:sz w:val="18"/>
                <w:lang w:eastAsia="ja-JP"/>
              </w:rPr>
            </w:pPr>
            <w:ins w:id="130" w:author="Ericsson" w:date="2023-05-11T21:27:00Z">
              <w:r w:rsidRPr="00BC4682">
                <w:rPr>
                  <w:rFonts w:ascii="Arial" w:eastAsia="SimSun" w:hAnsi="Arial"/>
                  <w:sz w:val="18"/>
                  <w:lang w:eastAsia="ja-JP"/>
                </w:rPr>
                <w:t>O</w:t>
              </w:r>
            </w:ins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F886" w14:textId="77777777" w:rsidR="006843F0" w:rsidRPr="00BC4682" w:rsidRDefault="006843F0" w:rsidP="006843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31" w:author="Ericsson" w:date="2023-05-11T21:26:00Z"/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06BF" w14:textId="7FE32EA9" w:rsidR="006843F0" w:rsidRPr="00BC4682" w:rsidRDefault="006843F0" w:rsidP="006843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32" w:author="Ericsson" w:date="2023-05-11T21:26:00Z"/>
                <w:rFonts w:ascii="Arial" w:eastAsia="SimSun" w:hAnsi="Arial"/>
                <w:sz w:val="18"/>
                <w:lang w:eastAsia="ja-JP"/>
              </w:rPr>
            </w:pPr>
            <w:ins w:id="133" w:author="Ericsson" w:date="2023-05-11T21:28:00Z">
              <w:r w:rsidRPr="00BC4682">
                <w:rPr>
                  <w:rFonts w:ascii="Arial" w:eastAsia="SimSun" w:hAnsi="Arial"/>
                  <w:snapToGrid w:val="0"/>
                  <w:sz w:val="18"/>
                  <w:lang w:eastAsia="ja-JP"/>
                </w:rPr>
                <w:t>OCTET STRING</w:t>
              </w:r>
            </w:ins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8D9B" w14:textId="1B2DEFEA" w:rsidR="006843F0" w:rsidRPr="00BC4682" w:rsidRDefault="006843F0" w:rsidP="006843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34" w:author="Ericsson" w:date="2023-05-11T21:26:00Z"/>
                <w:rFonts w:ascii="Arial" w:eastAsia="Malgun Gothic" w:hAnsi="Arial" w:cs="Arial"/>
                <w:sz w:val="18"/>
                <w:lang w:eastAsia="ja-JP"/>
              </w:rPr>
            </w:pPr>
            <w:proofErr w:type="spellStart"/>
            <w:ins w:id="135" w:author="Ericsson" w:date="2023-05-11T21:28:00Z">
              <w:r w:rsidRPr="00BC4682">
                <w:rPr>
                  <w:rFonts w:ascii="Arial" w:eastAsia="SimSun" w:hAnsi="Arial"/>
                  <w:i/>
                  <w:sz w:val="18"/>
                  <w:lang w:eastAsia="ko-KR"/>
                </w:rPr>
                <w:t>Flight</w:t>
              </w:r>
            </w:ins>
            <w:ins w:id="136" w:author="Ericsson" w:date="2023-05-11T21:29:00Z">
              <w:r w:rsidRPr="00BC4682">
                <w:rPr>
                  <w:rFonts w:ascii="Arial" w:eastAsia="SimSun" w:hAnsi="Arial"/>
                  <w:i/>
                  <w:sz w:val="18"/>
                  <w:lang w:eastAsia="ko-KR"/>
                </w:rPr>
                <w:t>Path</w:t>
              </w:r>
            </w:ins>
            <w:ins w:id="137" w:author="Ericsson" w:date="2023-05-11T21:40:00Z">
              <w:r w:rsidR="006C7146">
                <w:rPr>
                  <w:rFonts w:ascii="Arial" w:eastAsia="SimSun" w:hAnsi="Arial"/>
                  <w:i/>
                  <w:sz w:val="18"/>
                  <w:lang w:eastAsia="ko-KR"/>
                </w:rPr>
                <w:t>Info</w:t>
              </w:r>
            </w:ins>
            <w:proofErr w:type="spellEnd"/>
            <w:ins w:id="138" w:author="Ericsson" w:date="2023-05-11T21:29:00Z">
              <w:r w:rsidRPr="00BC4682">
                <w:rPr>
                  <w:rFonts w:ascii="Arial" w:eastAsia="SimSun" w:hAnsi="Arial"/>
                  <w:i/>
                  <w:sz w:val="18"/>
                  <w:lang w:eastAsia="ko-KR"/>
                </w:rPr>
                <w:t xml:space="preserve"> IE</w:t>
              </w:r>
            </w:ins>
            <w:ins w:id="139" w:author="Ericsson" w:date="2023-05-11T21:28:00Z">
              <w:r w:rsidRPr="00BC4682">
                <w:rPr>
                  <w:rFonts w:ascii="Arial" w:eastAsia="SimSun" w:hAnsi="Arial"/>
                  <w:sz w:val="18"/>
                  <w:lang w:eastAsia="ja-JP"/>
                </w:rPr>
                <w:t xml:space="preserve"> as </w:t>
              </w:r>
            </w:ins>
            <w:ins w:id="140" w:author="Ericsson" w:date="2023-05-11T21:29:00Z">
              <w:r w:rsidRPr="00BC4682">
                <w:rPr>
                  <w:rFonts w:ascii="Arial" w:eastAsia="SimSun" w:hAnsi="Arial"/>
                  <w:sz w:val="18"/>
                  <w:lang w:eastAsia="ja-JP"/>
                </w:rPr>
                <w:t>defined in</w:t>
              </w:r>
            </w:ins>
            <w:ins w:id="141" w:author="Ericsson" w:date="2023-05-11T21:28:00Z">
              <w:r w:rsidRPr="00BC4682">
                <w:rPr>
                  <w:rFonts w:ascii="Arial" w:eastAsia="SimSun" w:hAnsi="Arial"/>
                  <w:sz w:val="18"/>
                  <w:lang w:eastAsia="ja-JP"/>
                </w:rPr>
                <w:t xml:space="preserve"> TS 38.331 [10]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19FA" w14:textId="500CCE8C" w:rsidR="006843F0" w:rsidRPr="00BC4682" w:rsidRDefault="00BC4682" w:rsidP="006843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42" w:author="Ericsson" w:date="2023-05-11T21:26:00Z"/>
                <w:rFonts w:ascii="Arial" w:eastAsia="SimSun" w:hAnsi="Arial"/>
                <w:sz w:val="18"/>
                <w:lang w:eastAsia="ko-KR"/>
              </w:rPr>
            </w:pPr>
            <w:ins w:id="143" w:author="Ericsson" w:date="2023-05-11T21:29:00Z">
              <w:r w:rsidRPr="00BC4682">
                <w:rPr>
                  <w:rFonts w:ascii="Arial" w:eastAsia="SimSun" w:hAnsi="Arial"/>
                  <w:sz w:val="18"/>
                  <w:lang w:eastAsia="ko-KR"/>
                </w:rPr>
                <w:t>YES</w:t>
              </w:r>
            </w:ins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34CF" w14:textId="3D130DE0" w:rsidR="006843F0" w:rsidRPr="00BC4682" w:rsidRDefault="00BC4682" w:rsidP="006843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44" w:author="Ericsson" w:date="2023-05-11T21:26:00Z"/>
                <w:rFonts w:ascii="Arial" w:eastAsia="SimSun" w:hAnsi="Arial"/>
                <w:sz w:val="18"/>
                <w:lang w:eastAsia="ja-JP"/>
              </w:rPr>
            </w:pPr>
            <w:ins w:id="145" w:author="Ericsson" w:date="2023-05-11T21:29:00Z">
              <w:r w:rsidRPr="00BC4682">
                <w:rPr>
                  <w:rFonts w:ascii="Arial" w:eastAsia="SimSun" w:hAnsi="Arial"/>
                  <w:sz w:val="18"/>
                  <w:lang w:eastAsia="ja-JP"/>
                </w:rPr>
                <w:t>ignore</w:t>
              </w:r>
            </w:ins>
          </w:p>
        </w:tc>
      </w:tr>
    </w:tbl>
    <w:p w14:paraId="42F15A7B" w14:textId="77777777" w:rsidR="001C6843" w:rsidRPr="0031489E" w:rsidRDefault="001C6843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</w:p>
    <w:p w14:paraId="37B35BDF" w14:textId="77777777" w:rsidR="001C6843" w:rsidRDefault="001C6843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zh-CN"/>
        </w:rPr>
      </w:pPr>
    </w:p>
    <w:tbl>
      <w:tblPr>
        <w:tblpPr w:leftFromText="180" w:rightFromText="180" w:vertAnchor="text" w:horzAnchor="margin" w:tblpY="4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4A0" w:firstRow="1" w:lastRow="0" w:firstColumn="1" w:lastColumn="0" w:noHBand="0" w:noVBand="1"/>
      </w:tblPr>
      <w:tblGrid>
        <w:gridCol w:w="9634"/>
      </w:tblGrid>
      <w:tr w:rsidR="001C6843" w14:paraId="6186415A" w14:textId="77777777">
        <w:tc>
          <w:tcPr>
            <w:tcW w:w="9634" w:type="dxa"/>
            <w:shd w:val="clear" w:color="auto" w:fill="FDE9D9"/>
            <w:vAlign w:val="center"/>
          </w:tcPr>
          <w:p w14:paraId="76D842C4" w14:textId="77777777" w:rsidR="001C6843" w:rsidRDefault="00770D05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rFonts w:eastAsia="PMingLiU"/>
                <w:color w:val="FF0000"/>
                <w:sz w:val="28"/>
                <w:szCs w:val="28"/>
                <w:lang w:eastAsia="zh-CN"/>
              </w:rPr>
            </w:pPr>
            <w:r>
              <w:rPr>
                <w:rFonts w:eastAsia="PMingLiU"/>
                <w:color w:val="FF0000"/>
                <w:sz w:val="28"/>
                <w:szCs w:val="28"/>
                <w:lang w:eastAsia="zh-CN"/>
              </w:rPr>
              <w:t>NEXT CHANGE</w:t>
            </w:r>
          </w:p>
        </w:tc>
      </w:tr>
    </w:tbl>
    <w:p w14:paraId="7686061D" w14:textId="77777777" w:rsidR="001C6843" w:rsidRDefault="00770D05">
      <w:pPr>
        <w:pStyle w:val="Heading2"/>
      </w:pPr>
      <w:bookmarkStart w:id="146" w:name="_Toc106109404"/>
      <w:bookmarkStart w:id="147" w:name="_Toc98868281"/>
      <w:bookmarkStart w:id="148" w:name="_Toc105174567"/>
      <w:r>
        <w:t>9.2</w:t>
      </w:r>
      <w:r>
        <w:tab/>
        <w:t>Information Element definitions</w:t>
      </w:r>
      <w:bookmarkEnd w:id="146"/>
      <w:bookmarkEnd w:id="147"/>
      <w:bookmarkEnd w:id="148"/>
    </w:p>
    <w:p w14:paraId="0EA5805F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eastAsia="SimSun"/>
          <w:lang w:val="zh-CN" w:eastAsia="zh-CN"/>
        </w:rPr>
      </w:pPr>
      <w:r>
        <w:rPr>
          <w:rFonts w:eastAsia="SimSun" w:hint="eastAsia"/>
          <w:lang w:val="zh-CN" w:eastAsia="zh-CN"/>
        </w:rPr>
        <w:t>&lt;</w:t>
      </w:r>
      <w:r>
        <w:rPr>
          <w:rFonts w:eastAsia="SimSun"/>
          <w:lang w:val="zh-CN" w:eastAsia="zh-CN"/>
        </w:rPr>
        <w:t>&lt;&lt;&lt;&lt;&lt;&lt;&lt;&lt;&lt;&lt;&lt;&lt;skipped&gt;&gt;&gt;&gt;&gt;&gt;&gt;&gt;&gt;&gt;&gt;&gt;&gt;&gt;&gt;&gt;</w:t>
      </w:r>
    </w:p>
    <w:p w14:paraId="7E3A7D79" w14:textId="77777777" w:rsidR="001C6843" w:rsidRDefault="00770D05">
      <w:pPr>
        <w:pStyle w:val="Heading3"/>
      </w:pPr>
      <w:bookmarkStart w:id="149" w:name="_Toc105174711"/>
      <w:bookmarkStart w:id="150" w:name="_Toc106109548"/>
      <w:bookmarkStart w:id="151" w:name="_Toc98868426"/>
      <w:r>
        <w:t>9.2.3</w:t>
      </w:r>
      <w:r>
        <w:tab/>
        <w:t>General IE definitions</w:t>
      </w:r>
      <w:bookmarkEnd w:id="149"/>
      <w:bookmarkEnd w:id="150"/>
      <w:bookmarkEnd w:id="151"/>
    </w:p>
    <w:p w14:paraId="24EC774E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eastAsia="SimSun"/>
          <w:lang w:val="zh-CN" w:eastAsia="zh-CN"/>
        </w:rPr>
      </w:pPr>
      <w:r>
        <w:rPr>
          <w:rFonts w:eastAsia="SimSun" w:hint="eastAsia"/>
          <w:lang w:val="zh-CN" w:eastAsia="zh-CN"/>
        </w:rPr>
        <w:t>&lt;</w:t>
      </w:r>
      <w:r>
        <w:rPr>
          <w:rFonts w:eastAsia="SimSun"/>
          <w:lang w:val="zh-CN" w:eastAsia="zh-CN"/>
        </w:rPr>
        <w:t>&lt;&lt;&lt;&lt;&lt;&lt;&lt;&lt;&lt;&lt;&lt;&lt;skipped&gt;&gt;&gt;&gt;&gt;&gt;&gt;&gt;&gt;&gt;&gt;&gt;&gt;&gt;&gt;&gt;</w:t>
      </w:r>
    </w:p>
    <w:p w14:paraId="1EA9B7FD" w14:textId="77777777" w:rsidR="001C6843" w:rsidRDefault="001C6843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val="zh-CN" w:eastAsia="zh-CN"/>
        </w:rPr>
      </w:pPr>
    </w:p>
    <w:p w14:paraId="1BFD2091" w14:textId="77777777" w:rsidR="00370B5C" w:rsidRPr="00643466" w:rsidRDefault="00370B5C" w:rsidP="00370B5C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SimSun" w:hAnsi="Arial"/>
          <w:sz w:val="24"/>
          <w:highlight w:val="yellow"/>
          <w:lang w:eastAsia="ko-KR"/>
        </w:rPr>
      </w:pPr>
      <w:r w:rsidRPr="00643466">
        <w:rPr>
          <w:rFonts w:ascii="Arial" w:eastAsia="SimSun" w:hAnsi="Arial"/>
          <w:sz w:val="24"/>
          <w:highlight w:val="yellow"/>
          <w:lang w:eastAsia="ko-KR"/>
        </w:rPr>
        <w:t>9.2.3.xxx</w:t>
      </w:r>
      <w:r w:rsidRPr="00643466">
        <w:rPr>
          <w:rFonts w:ascii="Arial" w:eastAsia="SimSun" w:hAnsi="Arial"/>
          <w:sz w:val="24"/>
          <w:highlight w:val="yellow"/>
          <w:lang w:eastAsia="ko-KR"/>
        </w:rPr>
        <w:tab/>
        <w:t>Aerial UE Subscription Information</w:t>
      </w:r>
    </w:p>
    <w:p w14:paraId="58D70DDA" w14:textId="3777DB76" w:rsidR="00370B5C" w:rsidRPr="00643466" w:rsidRDefault="00370B5C" w:rsidP="00370B5C">
      <w:pPr>
        <w:overflowPunct w:val="0"/>
        <w:autoSpaceDE w:val="0"/>
        <w:autoSpaceDN w:val="0"/>
        <w:adjustRightInd w:val="0"/>
        <w:textAlignment w:val="baseline"/>
        <w:rPr>
          <w:rFonts w:eastAsia="SimSun"/>
          <w:highlight w:val="yellow"/>
          <w:lang w:eastAsia="ko-KR"/>
        </w:rPr>
      </w:pPr>
      <w:r w:rsidRPr="00643466">
        <w:rPr>
          <w:rFonts w:eastAsia="SimSun"/>
          <w:highlight w:val="yellow"/>
          <w:lang w:eastAsia="ko-KR"/>
        </w:rPr>
        <w:t>This information element is used by the NG-RAN node to know if the UE is allowed to use aerial function, refer to TS 23.501 [7].</w:t>
      </w:r>
    </w:p>
    <w:tbl>
      <w:tblPr>
        <w:tblW w:w="856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1"/>
        <w:gridCol w:w="1134"/>
        <w:gridCol w:w="851"/>
        <w:gridCol w:w="1701"/>
        <w:gridCol w:w="2863"/>
      </w:tblGrid>
      <w:tr w:rsidR="00370B5C" w:rsidRPr="00643466" w14:paraId="16431970" w14:textId="77777777" w:rsidTr="00370B5C">
        <w:tc>
          <w:tcPr>
            <w:tcW w:w="2011" w:type="dxa"/>
          </w:tcPr>
          <w:p w14:paraId="4D3B405B" w14:textId="77777777" w:rsidR="00370B5C" w:rsidRPr="00643466" w:rsidRDefault="00370B5C" w:rsidP="00370B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/>
                <w:sz w:val="18"/>
                <w:highlight w:val="yellow"/>
              </w:rPr>
            </w:pPr>
            <w:r w:rsidRPr="00643466">
              <w:rPr>
                <w:rFonts w:ascii="Arial" w:eastAsia="SimSun" w:hAnsi="Arial" w:cs="Arial"/>
                <w:b/>
                <w:sz w:val="18"/>
                <w:highlight w:val="yellow"/>
              </w:rPr>
              <w:lastRenderedPageBreak/>
              <w:t>IE/Group Name</w:t>
            </w:r>
          </w:p>
        </w:tc>
        <w:tc>
          <w:tcPr>
            <w:tcW w:w="1134" w:type="dxa"/>
          </w:tcPr>
          <w:p w14:paraId="7520CCEE" w14:textId="77777777" w:rsidR="00370B5C" w:rsidRPr="00643466" w:rsidRDefault="00370B5C" w:rsidP="00370B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/>
                <w:sz w:val="18"/>
                <w:highlight w:val="yellow"/>
              </w:rPr>
            </w:pPr>
            <w:r w:rsidRPr="00643466">
              <w:rPr>
                <w:rFonts w:ascii="Arial" w:eastAsia="SimSun" w:hAnsi="Arial" w:cs="Arial"/>
                <w:b/>
                <w:sz w:val="18"/>
                <w:highlight w:val="yellow"/>
              </w:rPr>
              <w:t>Presence</w:t>
            </w:r>
          </w:p>
        </w:tc>
        <w:tc>
          <w:tcPr>
            <w:tcW w:w="851" w:type="dxa"/>
          </w:tcPr>
          <w:p w14:paraId="0662B98E" w14:textId="77777777" w:rsidR="00370B5C" w:rsidRPr="00643466" w:rsidRDefault="00370B5C" w:rsidP="00370B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/>
                <w:sz w:val="18"/>
                <w:highlight w:val="yellow"/>
              </w:rPr>
            </w:pPr>
            <w:r w:rsidRPr="00643466">
              <w:rPr>
                <w:rFonts w:ascii="Arial" w:eastAsia="SimSun" w:hAnsi="Arial" w:cs="Arial"/>
                <w:b/>
                <w:sz w:val="18"/>
                <w:highlight w:val="yellow"/>
              </w:rPr>
              <w:t>Range</w:t>
            </w:r>
          </w:p>
        </w:tc>
        <w:tc>
          <w:tcPr>
            <w:tcW w:w="1701" w:type="dxa"/>
          </w:tcPr>
          <w:p w14:paraId="14753011" w14:textId="77777777" w:rsidR="00370B5C" w:rsidRPr="00643466" w:rsidRDefault="00370B5C" w:rsidP="00370B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/>
                <w:sz w:val="18"/>
                <w:highlight w:val="yellow"/>
              </w:rPr>
            </w:pPr>
            <w:r w:rsidRPr="00643466">
              <w:rPr>
                <w:rFonts w:ascii="Arial" w:eastAsia="SimSun" w:hAnsi="Arial" w:cs="Arial"/>
                <w:b/>
                <w:sz w:val="18"/>
                <w:highlight w:val="yellow"/>
              </w:rPr>
              <w:t>IE type and reference</w:t>
            </w:r>
          </w:p>
        </w:tc>
        <w:tc>
          <w:tcPr>
            <w:tcW w:w="2863" w:type="dxa"/>
          </w:tcPr>
          <w:p w14:paraId="6EC1A77B" w14:textId="77777777" w:rsidR="00370B5C" w:rsidRPr="00643466" w:rsidRDefault="00370B5C" w:rsidP="00370B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b/>
                <w:sz w:val="18"/>
                <w:highlight w:val="yellow"/>
              </w:rPr>
            </w:pPr>
            <w:r w:rsidRPr="00643466">
              <w:rPr>
                <w:rFonts w:ascii="Arial" w:eastAsia="SimSun" w:hAnsi="Arial" w:cs="Arial"/>
                <w:b/>
                <w:sz w:val="18"/>
                <w:highlight w:val="yellow"/>
              </w:rPr>
              <w:t>Semantics description</w:t>
            </w:r>
          </w:p>
        </w:tc>
      </w:tr>
      <w:tr w:rsidR="00370B5C" w:rsidRPr="00643466" w14:paraId="1A41C165" w14:textId="77777777" w:rsidTr="00370B5C">
        <w:tc>
          <w:tcPr>
            <w:tcW w:w="2011" w:type="dxa"/>
          </w:tcPr>
          <w:p w14:paraId="2733ABFD" w14:textId="77777777" w:rsidR="00370B5C" w:rsidRPr="00643466" w:rsidRDefault="00370B5C" w:rsidP="00370B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highlight w:val="yellow"/>
              </w:rPr>
            </w:pPr>
            <w:r w:rsidRPr="00643466">
              <w:rPr>
                <w:rFonts w:ascii="Arial" w:eastAsia="SimSun" w:hAnsi="Arial" w:cs="Arial"/>
                <w:sz w:val="18"/>
                <w:highlight w:val="yellow"/>
              </w:rPr>
              <w:t xml:space="preserve">Aerial </w:t>
            </w:r>
            <w:r w:rsidRPr="00643466">
              <w:rPr>
                <w:rFonts w:ascii="Arial" w:eastAsia="SimSun" w:hAnsi="Arial"/>
                <w:sz w:val="18"/>
                <w:highlight w:val="yellow"/>
                <w:lang w:eastAsia="ko-KR"/>
              </w:rPr>
              <w:t>UE Subscription Information</w:t>
            </w:r>
          </w:p>
        </w:tc>
        <w:tc>
          <w:tcPr>
            <w:tcW w:w="1134" w:type="dxa"/>
          </w:tcPr>
          <w:p w14:paraId="0459DBA3" w14:textId="77777777" w:rsidR="00370B5C" w:rsidRPr="00643466" w:rsidRDefault="00370B5C" w:rsidP="00370B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highlight w:val="yellow"/>
              </w:rPr>
            </w:pPr>
            <w:r w:rsidRPr="00643466">
              <w:rPr>
                <w:rFonts w:ascii="Arial" w:eastAsia="SimSun" w:hAnsi="Arial" w:cs="Arial"/>
                <w:sz w:val="18"/>
                <w:highlight w:val="yellow"/>
              </w:rPr>
              <w:t>M</w:t>
            </w:r>
          </w:p>
        </w:tc>
        <w:tc>
          <w:tcPr>
            <w:tcW w:w="851" w:type="dxa"/>
          </w:tcPr>
          <w:p w14:paraId="064B9DB6" w14:textId="77777777" w:rsidR="00370B5C" w:rsidRPr="00643466" w:rsidRDefault="00370B5C" w:rsidP="00370B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highlight w:val="yellow"/>
              </w:rPr>
            </w:pPr>
          </w:p>
        </w:tc>
        <w:tc>
          <w:tcPr>
            <w:tcW w:w="1701" w:type="dxa"/>
          </w:tcPr>
          <w:p w14:paraId="1DEE0A03" w14:textId="77777777" w:rsidR="00370B5C" w:rsidRPr="00643466" w:rsidRDefault="00370B5C" w:rsidP="00370B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highlight w:val="yellow"/>
              </w:rPr>
            </w:pPr>
            <w:r w:rsidRPr="00643466">
              <w:rPr>
                <w:rFonts w:ascii="Arial" w:eastAsia="SimSun" w:hAnsi="Arial" w:cs="Arial"/>
                <w:snapToGrid w:val="0"/>
                <w:sz w:val="18"/>
                <w:highlight w:val="yellow"/>
              </w:rPr>
              <w:t>ENUMERATED (a</w:t>
            </w:r>
            <w:r w:rsidRPr="00643466">
              <w:rPr>
                <w:rFonts w:ascii="Arial" w:eastAsia="SimSun" w:hAnsi="Arial" w:cs="Arial"/>
                <w:sz w:val="18"/>
                <w:highlight w:val="yellow"/>
              </w:rPr>
              <w:t>llowed</w:t>
            </w:r>
            <w:r w:rsidRPr="00643466">
              <w:rPr>
                <w:rFonts w:ascii="Arial" w:eastAsia="SimSun" w:hAnsi="Arial" w:cs="Arial"/>
                <w:sz w:val="18"/>
                <w:highlight w:val="yellow"/>
                <w:lang w:val="en-US" w:eastAsia="zh-CN"/>
              </w:rPr>
              <w:t>, not allowed,…</w:t>
            </w:r>
            <w:r w:rsidRPr="00643466">
              <w:rPr>
                <w:rFonts w:ascii="Arial" w:eastAsia="SimSun" w:hAnsi="Arial" w:cs="Arial"/>
                <w:snapToGrid w:val="0"/>
                <w:sz w:val="18"/>
                <w:highlight w:val="yellow"/>
              </w:rPr>
              <w:t>)</w:t>
            </w:r>
          </w:p>
        </w:tc>
        <w:tc>
          <w:tcPr>
            <w:tcW w:w="2863" w:type="dxa"/>
          </w:tcPr>
          <w:p w14:paraId="5002E616" w14:textId="77777777" w:rsidR="00370B5C" w:rsidRPr="00643466" w:rsidRDefault="00370B5C" w:rsidP="00370B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napToGrid w:val="0"/>
                <w:sz w:val="18"/>
                <w:highlight w:val="yellow"/>
              </w:rPr>
            </w:pPr>
          </w:p>
        </w:tc>
      </w:tr>
    </w:tbl>
    <w:p w14:paraId="67A50CA4" w14:textId="77777777" w:rsidR="00370B5C" w:rsidRPr="00643466" w:rsidRDefault="00370B5C" w:rsidP="00370B5C">
      <w:pPr>
        <w:rPr>
          <w:highlight w:val="yellow"/>
        </w:rPr>
      </w:pPr>
    </w:p>
    <w:p w14:paraId="41E2DE53" w14:textId="77777777" w:rsidR="00370B5C" w:rsidRDefault="00370B5C" w:rsidP="00370B5C">
      <w:r w:rsidRPr="00643466">
        <w:rPr>
          <w:highlight w:val="yellow"/>
          <w:lang w:val="en-US"/>
        </w:rPr>
        <w:t>Editor Note: Additional codepoints may be added based on other WGs’ progress in Rel-18.</w:t>
      </w:r>
    </w:p>
    <w:p w14:paraId="7AA9852F" w14:textId="77777777" w:rsidR="001C6843" w:rsidRDefault="00770D05">
      <w:pPr>
        <w:spacing w:after="0"/>
        <w:rPr>
          <w:lang w:eastAsia="zh-CN"/>
        </w:rPr>
      </w:pPr>
      <w:r>
        <w:rPr>
          <w:lang w:eastAsia="zh-CN"/>
        </w:rPr>
        <w:br w:type="page"/>
      </w:r>
    </w:p>
    <w:p w14:paraId="54675409" w14:textId="77777777" w:rsidR="001C6843" w:rsidRDefault="001C6843">
      <w:pPr>
        <w:rPr>
          <w:lang w:eastAsia="zh-CN"/>
        </w:rPr>
        <w:sectPr w:rsidR="001C6843">
          <w:headerReference w:type="even" r:id="rId11"/>
          <w:headerReference w:type="default" r:id="rId12"/>
          <w:headerReference w:type="first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</w:p>
    <w:tbl>
      <w:tblPr>
        <w:tblpPr w:leftFromText="180" w:rightFromText="180" w:vertAnchor="text" w:horzAnchor="margin" w:tblpY="47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4A0" w:firstRow="1" w:lastRow="0" w:firstColumn="1" w:lastColumn="0" w:noHBand="0" w:noVBand="1"/>
      </w:tblPr>
      <w:tblGrid>
        <w:gridCol w:w="14596"/>
      </w:tblGrid>
      <w:tr w:rsidR="001C6843" w14:paraId="43D6CB85" w14:textId="77777777">
        <w:tc>
          <w:tcPr>
            <w:tcW w:w="14596" w:type="dxa"/>
            <w:shd w:val="clear" w:color="auto" w:fill="FDE9D9"/>
            <w:vAlign w:val="center"/>
          </w:tcPr>
          <w:p w14:paraId="1B0FAFC5" w14:textId="77777777" w:rsidR="001C6843" w:rsidRDefault="00770D05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rFonts w:eastAsia="PMingLiU"/>
                <w:color w:val="FF0000"/>
                <w:sz w:val="28"/>
                <w:szCs w:val="28"/>
                <w:lang w:eastAsia="zh-CN"/>
              </w:rPr>
            </w:pPr>
            <w:r>
              <w:rPr>
                <w:rFonts w:eastAsia="PMingLiU"/>
                <w:color w:val="FF0000"/>
                <w:sz w:val="28"/>
                <w:szCs w:val="28"/>
                <w:lang w:eastAsia="zh-CN"/>
              </w:rPr>
              <w:lastRenderedPageBreak/>
              <w:t>NEXT CHANGE</w:t>
            </w:r>
          </w:p>
        </w:tc>
      </w:tr>
    </w:tbl>
    <w:p w14:paraId="224A7493" w14:textId="77777777" w:rsidR="001C6843" w:rsidRDefault="00770D05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MS Mincho" w:hAnsi="Arial"/>
          <w:sz w:val="32"/>
          <w:lang w:eastAsia="ja-JP"/>
        </w:rPr>
      </w:pPr>
      <w:bookmarkStart w:id="152" w:name="_Toc106109718"/>
      <w:bookmarkStart w:id="153" w:name="_Toc105174881"/>
      <w:bookmarkStart w:id="154" w:name="_Toc36556018"/>
      <w:bookmarkStart w:id="155" w:name="_Toc20955407"/>
      <w:bookmarkStart w:id="156" w:name="_Toc105174885"/>
      <w:bookmarkStart w:id="157" w:name="_Toc29991615"/>
      <w:bookmarkStart w:id="158" w:name="_Toc44497803"/>
      <w:bookmarkStart w:id="159" w:name="_Toc97904461"/>
      <w:bookmarkStart w:id="160" w:name="_Toc56693895"/>
      <w:bookmarkStart w:id="161" w:name="_Toc106109722"/>
      <w:bookmarkStart w:id="162" w:name="_Toc66286933"/>
      <w:bookmarkStart w:id="163" w:name="_Toc45108190"/>
      <w:bookmarkStart w:id="164" w:name="_Toc98868599"/>
      <w:bookmarkStart w:id="165" w:name="_Toc45901810"/>
      <w:bookmarkStart w:id="166" w:name="_Toc74151631"/>
      <w:bookmarkStart w:id="167" w:name="_Toc64447439"/>
      <w:bookmarkStart w:id="168" w:name="_Toc88654105"/>
      <w:bookmarkStart w:id="169" w:name="_Toc51850891"/>
      <w:r>
        <w:rPr>
          <w:rFonts w:ascii="Arial" w:eastAsia="DengXian" w:hAnsi="Arial"/>
          <w:sz w:val="32"/>
          <w:lang w:eastAsia="ja-JP"/>
        </w:rPr>
        <w:t>9.3</w:t>
      </w:r>
      <w:r>
        <w:rPr>
          <w:rFonts w:ascii="Arial" w:eastAsia="DengXian" w:hAnsi="Arial"/>
          <w:sz w:val="32"/>
          <w:lang w:eastAsia="ja-JP"/>
        </w:rPr>
        <w:tab/>
        <w:t>Message and Information Element Abstract Syntax (with ASN.1)</w:t>
      </w:r>
      <w:bookmarkEnd w:id="152"/>
      <w:bookmarkEnd w:id="153"/>
    </w:p>
    <w:p w14:paraId="1D66FB47" w14:textId="77777777" w:rsidR="001C6843" w:rsidRPr="00370B5C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eastAsia="SimSun"/>
          <w:lang w:val="en-US" w:eastAsia="zh-CN"/>
        </w:rPr>
      </w:pPr>
      <w:r w:rsidRPr="00370B5C">
        <w:rPr>
          <w:rFonts w:eastAsia="SimSun"/>
          <w:lang w:val="en-US" w:eastAsia="zh-CN"/>
        </w:rPr>
        <w:t>&lt;&lt;&lt;&lt;&lt;&lt;&lt;&lt;&lt;&lt;&lt;&lt;&lt;skipped&gt;&gt;&gt;&gt;&gt;&gt;&gt;&gt;&gt;&gt;&gt;&gt;&gt;&gt;&gt;&gt;</w:t>
      </w:r>
    </w:p>
    <w:p w14:paraId="12C29E66" w14:textId="77777777" w:rsidR="001C6843" w:rsidRDefault="00770D05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SimSun" w:hAnsi="Arial"/>
          <w:sz w:val="28"/>
          <w:lang w:eastAsia="ko-KR"/>
        </w:rPr>
      </w:pPr>
      <w:r>
        <w:rPr>
          <w:rFonts w:ascii="Arial" w:eastAsia="SimSun" w:hAnsi="Arial"/>
          <w:sz w:val="28"/>
          <w:lang w:eastAsia="ko-KR"/>
        </w:rPr>
        <w:t>9.3.4</w:t>
      </w:r>
      <w:r>
        <w:rPr>
          <w:rFonts w:ascii="Arial" w:eastAsia="SimSun" w:hAnsi="Arial"/>
          <w:sz w:val="28"/>
          <w:lang w:eastAsia="ko-KR"/>
        </w:rPr>
        <w:tab/>
        <w:t>PDU Definitions</w:t>
      </w:r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</w:p>
    <w:p w14:paraId="4F436D18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>-- ASN1START</w:t>
      </w:r>
    </w:p>
    <w:p w14:paraId="68BD1AD7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>-- **************************************************************</w:t>
      </w:r>
    </w:p>
    <w:p w14:paraId="39BBA43D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>--</w:t>
      </w:r>
    </w:p>
    <w:p w14:paraId="6E9894D8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 xml:space="preserve">-- PDU definitions for 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XnAP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>.</w:t>
      </w:r>
    </w:p>
    <w:p w14:paraId="6E9316C1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>--</w:t>
      </w:r>
    </w:p>
    <w:p w14:paraId="1BDCE6B9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>-- **************************************************************</w:t>
      </w:r>
    </w:p>
    <w:p w14:paraId="048BFD62" w14:textId="77777777" w:rsidR="001C6843" w:rsidRDefault="001C684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</w:p>
    <w:p w14:paraId="09845898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XnAP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>-PDU-Contents {</w:t>
      </w:r>
    </w:p>
    <w:p w14:paraId="35477757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itu-t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 xml:space="preserve"> (0) identified-organization (4) 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etsi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 xml:space="preserve"> (0) 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mobileDomain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 xml:space="preserve"> (0)</w:t>
      </w:r>
    </w:p>
    <w:p w14:paraId="11BA2052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ngran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 xml:space="preserve">-access (22) modules (3) 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xnap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 xml:space="preserve"> (2) version1 (1) 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xnap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>-PDU-Contents (1) }</w:t>
      </w:r>
    </w:p>
    <w:p w14:paraId="2C76A9DB" w14:textId="77777777" w:rsidR="001C6843" w:rsidRDefault="001C684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</w:p>
    <w:p w14:paraId="5F5EF5A6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>DEFINITIONS AUTOMATIC TAGS ::=</w:t>
      </w:r>
    </w:p>
    <w:p w14:paraId="5902B8E5" w14:textId="77777777" w:rsidR="001C6843" w:rsidRDefault="001C684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</w:p>
    <w:p w14:paraId="587C0FFE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>BEGIN</w:t>
      </w:r>
    </w:p>
    <w:p w14:paraId="2A7E6535" w14:textId="77777777" w:rsidR="001C6843" w:rsidRDefault="001C684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</w:p>
    <w:p w14:paraId="4DFD653D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>-- **************************************************************</w:t>
      </w:r>
    </w:p>
    <w:p w14:paraId="0D21BDD7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>--</w:t>
      </w:r>
    </w:p>
    <w:p w14:paraId="627C8B10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>-- IE parameter types from other modules.</w:t>
      </w:r>
    </w:p>
    <w:p w14:paraId="5EEFDA39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>--</w:t>
      </w:r>
    </w:p>
    <w:p w14:paraId="3293AEC0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>-- **************************************************************</w:t>
      </w:r>
    </w:p>
    <w:p w14:paraId="66A3C0C2" w14:textId="77777777" w:rsidR="001C6843" w:rsidRDefault="001C684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</w:p>
    <w:p w14:paraId="3326B77B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r>
        <w:rPr>
          <w:rFonts w:ascii="Courier New" w:eastAsia="SimSun" w:hAnsi="Courier New"/>
          <w:sz w:val="16"/>
          <w:lang w:eastAsia="ko-KR"/>
        </w:rPr>
        <w:t>IMPORTS</w:t>
      </w:r>
    </w:p>
    <w:p w14:paraId="6F59BDD3" w14:textId="77777777" w:rsidR="001C6843" w:rsidRDefault="001C684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</w:p>
    <w:p w14:paraId="60D4472E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ActivationIDforCellActivation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>,</w:t>
      </w:r>
    </w:p>
    <w:p w14:paraId="4ABB8F8B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  <w:t>AMF-Region</w:t>
      </w:r>
      <w:r>
        <w:rPr>
          <w:rFonts w:ascii="Courier New" w:eastAsia="SimSun" w:hAnsi="Courier New"/>
          <w:sz w:val="16"/>
          <w:lang w:eastAsia="ko-KR"/>
        </w:rPr>
        <w:t>-Information,</w:t>
      </w:r>
    </w:p>
    <w:p w14:paraId="187EAD8D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r>
        <w:rPr>
          <w:rFonts w:ascii="Courier New" w:eastAsia="SimSun" w:hAnsi="Courier New"/>
          <w:sz w:val="16"/>
          <w:lang w:eastAsia="ko-KR"/>
        </w:rPr>
        <w:tab/>
        <w:t>AMF-UE-NGAP-ID,</w:t>
      </w:r>
    </w:p>
    <w:p w14:paraId="4ED4BCD5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r>
        <w:rPr>
          <w:rFonts w:ascii="Courier New" w:eastAsia="SimSun" w:hAnsi="Courier New"/>
          <w:sz w:val="16"/>
          <w:lang w:eastAsia="ko-KR"/>
        </w:rPr>
        <w:tab/>
        <w:t>AS-</w:t>
      </w:r>
      <w:proofErr w:type="spellStart"/>
      <w:r>
        <w:rPr>
          <w:rFonts w:ascii="Courier New" w:eastAsia="SimSun" w:hAnsi="Courier New"/>
          <w:sz w:val="16"/>
          <w:lang w:eastAsia="ko-KR"/>
        </w:rPr>
        <w:t>SecurityInformation</w:t>
      </w:r>
      <w:proofErr w:type="spellEnd"/>
      <w:r>
        <w:rPr>
          <w:rFonts w:ascii="Courier New" w:eastAsia="SimSun" w:hAnsi="Courier New"/>
          <w:sz w:val="16"/>
          <w:lang w:eastAsia="ko-KR"/>
        </w:rPr>
        <w:t>,</w:t>
      </w:r>
    </w:p>
    <w:p w14:paraId="525D2393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zh-CN"/>
        </w:rPr>
      </w:pPr>
      <w:r>
        <w:rPr>
          <w:rFonts w:ascii="Courier New" w:eastAsia="SimSun" w:hAnsi="Courier New"/>
          <w:snapToGrid w:val="0"/>
          <w:sz w:val="16"/>
          <w:lang w:eastAsia="zh-CN"/>
        </w:rPr>
        <w:tab/>
      </w:r>
      <w:proofErr w:type="spellStart"/>
      <w:r>
        <w:rPr>
          <w:rFonts w:ascii="Courier New" w:eastAsia="SimSun" w:hAnsi="Courier New"/>
          <w:snapToGrid w:val="0"/>
          <w:sz w:val="16"/>
          <w:lang w:eastAsia="zh-CN"/>
        </w:rPr>
        <w:t>AssistanceDataForRANPaging</w:t>
      </w:r>
      <w:proofErr w:type="spellEnd"/>
      <w:r>
        <w:rPr>
          <w:rFonts w:ascii="Courier New" w:eastAsia="SimSun" w:hAnsi="Courier New"/>
          <w:snapToGrid w:val="0"/>
          <w:sz w:val="16"/>
          <w:lang w:eastAsia="zh-CN"/>
        </w:rPr>
        <w:t>,</w:t>
      </w:r>
    </w:p>
    <w:p w14:paraId="7FEC0AC4" w14:textId="52D8D331" w:rsidR="002D5BD9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zh-CN"/>
        </w:rPr>
      </w:pPr>
      <w:r>
        <w:rPr>
          <w:rFonts w:ascii="Courier New" w:eastAsia="SimSun" w:hAnsi="Courier New"/>
          <w:snapToGrid w:val="0"/>
          <w:sz w:val="16"/>
          <w:lang w:eastAsia="zh-CN"/>
        </w:rPr>
        <w:tab/>
      </w:r>
      <w:proofErr w:type="spellStart"/>
      <w:r w:rsidR="00370B5C" w:rsidRPr="002D5BD9">
        <w:rPr>
          <w:rFonts w:ascii="Courier New" w:eastAsia="SimSun" w:hAnsi="Courier New"/>
          <w:snapToGrid w:val="0"/>
          <w:sz w:val="16"/>
          <w:highlight w:val="yellow"/>
          <w:lang w:eastAsia="zh-CN"/>
        </w:rPr>
        <w:t>AerialUE</w:t>
      </w:r>
      <w:proofErr w:type="spellEnd"/>
      <w:r w:rsidR="00370B5C" w:rsidRPr="002D5BD9">
        <w:rPr>
          <w:rFonts w:ascii="Courier New" w:eastAsia="SimSun" w:hAnsi="Courier New"/>
          <w:snapToGrid w:val="0"/>
          <w:sz w:val="16"/>
          <w:highlight w:val="yellow"/>
          <w:lang w:val="en-US" w:eastAsia="zh-CN"/>
        </w:rPr>
        <w:t>S</w:t>
      </w:r>
      <w:proofErr w:type="spellStart"/>
      <w:r w:rsidR="00370B5C" w:rsidRPr="002D5BD9">
        <w:rPr>
          <w:rFonts w:ascii="Courier New" w:eastAsia="SimSun" w:hAnsi="Courier New"/>
          <w:snapToGrid w:val="0"/>
          <w:sz w:val="16"/>
          <w:highlight w:val="yellow"/>
          <w:lang w:eastAsia="zh-CN"/>
        </w:rPr>
        <w:t>ubscriptionInformation</w:t>
      </w:r>
      <w:proofErr w:type="spellEnd"/>
      <w:r w:rsidR="00370B5C" w:rsidRPr="002D5BD9">
        <w:rPr>
          <w:rFonts w:ascii="Courier New" w:eastAsia="SimSun" w:hAnsi="Courier New"/>
          <w:snapToGrid w:val="0"/>
          <w:sz w:val="16"/>
          <w:highlight w:val="yellow"/>
          <w:lang w:eastAsia="zh-CN"/>
        </w:rPr>
        <w:t>,</w:t>
      </w:r>
    </w:p>
    <w:p w14:paraId="30C8C10E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zh-CN"/>
        </w:rPr>
      </w:pPr>
      <w:r>
        <w:rPr>
          <w:rFonts w:ascii="Courier New" w:eastAsia="SimSun" w:hAnsi="Courier New"/>
          <w:snapToGrid w:val="0"/>
          <w:sz w:val="16"/>
          <w:lang w:eastAsia="zh-CN"/>
        </w:rPr>
        <w:tab/>
      </w:r>
      <w:proofErr w:type="spellStart"/>
      <w:r>
        <w:rPr>
          <w:rFonts w:ascii="Courier New" w:eastAsia="SimSun" w:hAnsi="Courier New"/>
          <w:snapToGrid w:val="0"/>
          <w:sz w:val="16"/>
          <w:lang w:eastAsia="zh-CN"/>
        </w:rPr>
        <w:t>BitRate</w:t>
      </w:r>
      <w:proofErr w:type="spellEnd"/>
      <w:r>
        <w:rPr>
          <w:rFonts w:ascii="Courier New" w:eastAsia="SimSun" w:hAnsi="Courier New"/>
          <w:snapToGrid w:val="0"/>
          <w:sz w:val="16"/>
          <w:lang w:eastAsia="zh-CN"/>
        </w:rPr>
        <w:t>,</w:t>
      </w:r>
    </w:p>
    <w:p w14:paraId="20A31360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r>
        <w:rPr>
          <w:rFonts w:ascii="Courier New" w:eastAsia="SimSun" w:hAnsi="Courier New"/>
          <w:sz w:val="16"/>
          <w:lang w:eastAsia="ko-KR"/>
        </w:rPr>
        <w:tab/>
        <w:t>Cause,</w:t>
      </w:r>
    </w:p>
    <w:p w14:paraId="2B2B02D2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zh-CN"/>
        </w:rPr>
      </w:pPr>
      <w:r>
        <w:rPr>
          <w:rFonts w:ascii="Courier New" w:eastAsia="SimSun" w:hAnsi="Courier New"/>
          <w:snapToGrid w:val="0"/>
          <w:sz w:val="16"/>
          <w:lang w:eastAsia="zh-CN"/>
        </w:rPr>
        <w:tab/>
      </w:r>
      <w:proofErr w:type="spellStart"/>
      <w:r>
        <w:rPr>
          <w:rFonts w:ascii="Courier New" w:eastAsia="SimSun" w:hAnsi="Courier New"/>
          <w:snapToGrid w:val="0"/>
          <w:sz w:val="16"/>
          <w:lang w:eastAsia="zh-CN"/>
        </w:rPr>
        <w:t>CellAndCapacityAssistanceInfo</w:t>
      </w:r>
      <w:proofErr w:type="spellEnd"/>
      <w:r>
        <w:rPr>
          <w:rFonts w:ascii="Courier New" w:eastAsia="SimSun" w:hAnsi="Courier New"/>
          <w:snapToGrid w:val="0"/>
          <w:sz w:val="16"/>
          <w:lang w:eastAsia="zh-CN"/>
        </w:rPr>
        <w:t>-EUTRA,</w:t>
      </w:r>
    </w:p>
    <w:p w14:paraId="2C180DEE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zh-CN"/>
        </w:rPr>
      </w:pPr>
      <w:r>
        <w:rPr>
          <w:rFonts w:ascii="Courier New" w:eastAsia="SimSun" w:hAnsi="Courier New"/>
          <w:snapToGrid w:val="0"/>
          <w:sz w:val="16"/>
          <w:lang w:eastAsia="zh-CN"/>
        </w:rPr>
        <w:tab/>
      </w:r>
      <w:proofErr w:type="spellStart"/>
      <w:r>
        <w:rPr>
          <w:rFonts w:ascii="Courier New" w:eastAsia="SimSun" w:hAnsi="Courier New"/>
          <w:snapToGrid w:val="0"/>
          <w:sz w:val="16"/>
          <w:lang w:eastAsia="zh-CN"/>
        </w:rPr>
        <w:t>CellAndCapacityAssistanceInfo</w:t>
      </w:r>
      <w:proofErr w:type="spellEnd"/>
      <w:r>
        <w:rPr>
          <w:rFonts w:ascii="Courier New" w:eastAsia="SimSun" w:hAnsi="Courier New"/>
          <w:snapToGrid w:val="0"/>
          <w:sz w:val="16"/>
          <w:lang w:eastAsia="zh-CN"/>
        </w:rPr>
        <w:t>-NR,</w:t>
      </w:r>
    </w:p>
    <w:p w14:paraId="31DB1C8F" w14:textId="77777777" w:rsidR="001C6843" w:rsidRPr="00370B5C" w:rsidRDefault="00770D05">
      <w:pPr>
        <w:rPr>
          <w:rFonts w:eastAsia="SimSun"/>
          <w:lang w:val="en-US" w:eastAsia="zh-CN"/>
        </w:rPr>
      </w:pPr>
      <w:r w:rsidRPr="00370B5C">
        <w:rPr>
          <w:rFonts w:eastAsia="SimSun"/>
          <w:lang w:val="en-US" w:eastAsia="zh-CN"/>
        </w:rPr>
        <w:t>&lt;&lt;&lt;&lt;&lt;&lt;&lt;&lt;&lt;&lt;&lt;&lt;&lt;skipped&gt;&gt;&gt;&gt;&gt;&gt;&gt;&gt;&gt;&gt;&gt;&gt;&gt;&gt;&gt;&gt;</w:t>
      </w:r>
    </w:p>
    <w:p w14:paraId="3DE35D29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 xml:space="preserve">FROM 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XnAP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>-Containers</w:t>
      </w:r>
    </w:p>
    <w:p w14:paraId="5679C51C" w14:textId="77777777" w:rsidR="001C6843" w:rsidRDefault="001C684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</w:p>
    <w:p w14:paraId="188BAD7F" w14:textId="77777777" w:rsidR="001C6843" w:rsidRDefault="001C684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</w:p>
    <w:p w14:paraId="418BB14F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r>
        <w:rPr>
          <w:rFonts w:ascii="Courier New" w:eastAsia="SimSun" w:hAnsi="Courier New"/>
          <w:sz w:val="16"/>
          <w:lang w:eastAsia="ko-KR"/>
        </w:rPr>
        <w:tab/>
        <w:t>id-</w:t>
      </w:r>
      <w:proofErr w:type="spellStart"/>
      <w:r>
        <w:rPr>
          <w:rFonts w:ascii="Courier New" w:eastAsia="SimSun" w:hAnsi="Courier New"/>
          <w:sz w:val="16"/>
          <w:lang w:eastAsia="ko-KR"/>
        </w:rPr>
        <w:t>ActivatedServedCells</w:t>
      </w:r>
      <w:proofErr w:type="spellEnd"/>
      <w:r>
        <w:rPr>
          <w:rFonts w:ascii="Courier New" w:eastAsia="SimSun" w:hAnsi="Courier New"/>
          <w:sz w:val="16"/>
          <w:lang w:eastAsia="ko-KR"/>
        </w:rPr>
        <w:t>,</w:t>
      </w:r>
    </w:p>
    <w:p w14:paraId="271E0B2D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r>
        <w:rPr>
          <w:rFonts w:ascii="Courier New" w:eastAsia="SimSun" w:hAnsi="Courier New"/>
          <w:sz w:val="16"/>
          <w:lang w:eastAsia="ko-KR"/>
        </w:rPr>
        <w:tab/>
        <w:t>id-</w:t>
      </w:r>
      <w:proofErr w:type="spellStart"/>
      <w:r>
        <w:rPr>
          <w:rFonts w:ascii="Courier New" w:eastAsia="SimSun" w:hAnsi="Courier New"/>
          <w:sz w:val="16"/>
          <w:lang w:eastAsia="ko-KR"/>
        </w:rPr>
        <w:t>ActivationIDforCellActivation</w:t>
      </w:r>
      <w:proofErr w:type="spellEnd"/>
      <w:r>
        <w:rPr>
          <w:rFonts w:ascii="Courier New" w:eastAsia="SimSun" w:hAnsi="Courier New"/>
          <w:sz w:val="16"/>
          <w:lang w:eastAsia="ko-KR"/>
        </w:rPr>
        <w:t>,</w:t>
      </w:r>
    </w:p>
    <w:p w14:paraId="469F9144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  <w:t>id-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AdditionalDRBIDs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>,</w:t>
      </w:r>
    </w:p>
    <w:p w14:paraId="7294C853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  <w:t>id-AMF-Region-Information,</w:t>
      </w:r>
    </w:p>
    <w:p w14:paraId="50D60433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lastRenderedPageBreak/>
        <w:tab/>
        <w:t>id-AMF-Region-Information-To-Add,</w:t>
      </w:r>
    </w:p>
    <w:p w14:paraId="3D6BEFAB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  <w:t>id-AMF-Region-Information-To-Delete,</w:t>
      </w:r>
    </w:p>
    <w:p w14:paraId="70D65679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  <w:t>id-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AssistanceDataForRANPaging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>,</w:t>
      </w:r>
    </w:p>
    <w:p w14:paraId="69C05A9D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  <w:t>id-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AvailableDRBIDs</w:t>
      </w:r>
      <w:proofErr w:type="spellEnd"/>
      <w:r>
        <w:rPr>
          <w:rFonts w:ascii="Courier New" w:eastAsia="SimSun" w:hAnsi="Courier New"/>
          <w:sz w:val="16"/>
          <w:lang w:eastAsia="ko-KR"/>
        </w:rPr>
        <w:t>,</w:t>
      </w:r>
    </w:p>
    <w:p w14:paraId="13612037" w14:textId="5DD9C17E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0" w:author="Ericsson" w:date="2023-05-11T21:43:00Z"/>
          <w:rFonts w:ascii="Courier New" w:eastAsia="SimSun" w:hAnsi="Courier New"/>
          <w:sz w:val="16"/>
          <w:lang w:eastAsia="ko-KR"/>
        </w:rPr>
      </w:pPr>
      <w:r>
        <w:rPr>
          <w:rFonts w:ascii="Courier New" w:eastAsia="SimSun" w:hAnsi="Courier New"/>
          <w:sz w:val="16"/>
          <w:lang w:eastAsia="ko-KR"/>
        </w:rPr>
        <w:tab/>
      </w:r>
      <w:r w:rsidR="00370B5C" w:rsidRPr="00E36C98">
        <w:rPr>
          <w:rFonts w:ascii="Courier New" w:eastAsia="SimSun" w:hAnsi="Courier New"/>
          <w:sz w:val="16"/>
          <w:highlight w:val="yellow"/>
          <w:lang w:eastAsia="ko-KR"/>
        </w:rPr>
        <w:t>id-</w:t>
      </w:r>
      <w:proofErr w:type="spellStart"/>
      <w:r w:rsidR="00370B5C" w:rsidRPr="00E36C98">
        <w:rPr>
          <w:rFonts w:ascii="Courier New" w:eastAsia="SimSun" w:hAnsi="Courier New"/>
          <w:sz w:val="16"/>
          <w:highlight w:val="yellow"/>
          <w:lang w:eastAsia="ko-KR"/>
        </w:rPr>
        <w:t>AerialUE</w:t>
      </w:r>
      <w:proofErr w:type="spellEnd"/>
      <w:r w:rsidR="00370B5C" w:rsidRPr="00E36C98">
        <w:rPr>
          <w:rFonts w:ascii="Courier New" w:eastAsia="SimSun" w:hAnsi="Courier New"/>
          <w:sz w:val="16"/>
          <w:highlight w:val="yellow"/>
          <w:lang w:val="en-US" w:eastAsia="ko-KR"/>
        </w:rPr>
        <w:t>S</w:t>
      </w:r>
      <w:proofErr w:type="spellStart"/>
      <w:r w:rsidR="00370B5C" w:rsidRPr="00E36C98">
        <w:rPr>
          <w:rFonts w:ascii="Courier New" w:eastAsia="SimSun" w:hAnsi="Courier New"/>
          <w:sz w:val="16"/>
          <w:highlight w:val="yellow"/>
          <w:lang w:eastAsia="ko-KR"/>
        </w:rPr>
        <w:t>ubscriptionInformation</w:t>
      </w:r>
      <w:proofErr w:type="spellEnd"/>
      <w:r w:rsidR="00370B5C" w:rsidRPr="00E36C98">
        <w:rPr>
          <w:rFonts w:ascii="Courier New" w:eastAsia="SimSun" w:hAnsi="Courier New"/>
          <w:sz w:val="16"/>
          <w:highlight w:val="yellow"/>
          <w:lang w:eastAsia="ko-KR"/>
        </w:rPr>
        <w:t>,</w:t>
      </w:r>
    </w:p>
    <w:p w14:paraId="05E0E5E1" w14:textId="16F029AC" w:rsidR="00E36C98" w:rsidRDefault="00E36C9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ins w:id="171" w:author="Ericsson" w:date="2023-05-11T21:44:00Z">
        <w:r>
          <w:rPr>
            <w:rFonts w:ascii="Courier New" w:eastAsia="SimSun" w:hAnsi="Courier New"/>
            <w:sz w:val="16"/>
            <w:lang w:eastAsia="ko-KR"/>
          </w:rPr>
          <w:tab/>
          <w:t>id-</w:t>
        </w:r>
      </w:ins>
      <w:proofErr w:type="spellStart"/>
      <w:ins w:id="172" w:author="Ericsson" w:date="2023-05-11T23:51:00Z">
        <w:r w:rsidR="0050070E">
          <w:rPr>
            <w:rFonts w:ascii="Courier New" w:eastAsia="SimSun" w:hAnsi="Courier New"/>
            <w:sz w:val="16"/>
            <w:lang w:eastAsia="ko-KR"/>
          </w:rPr>
          <w:t>AeriaUEf</w:t>
        </w:r>
      </w:ins>
      <w:ins w:id="173" w:author="Ericsson" w:date="2023-05-11T21:44:00Z">
        <w:r>
          <w:rPr>
            <w:rFonts w:ascii="Courier New" w:eastAsia="SimSun" w:hAnsi="Courier New"/>
            <w:sz w:val="16"/>
            <w:lang w:eastAsia="ko-KR"/>
          </w:rPr>
          <w:t>lightPath</w:t>
        </w:r>
        <w:proofErr w:type="spellEnd"/>
        <w:r>
          <w:rPr>
            <w:rFonts w:ascii="Courier New" w:eastAsia="SimSun" w:hAnsi="Courier New"/>
            <w:sz w:val="16"/>
            <w:lang w:eastAsia="ko-KR"/>
          </w:rPr>
          <w:t>,</w:t>
        </w:r>
      </w:ins>
    </w:p>
    <w:p w14:paraId="101D9608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r>
        <w:rPr>
          <w:rFonts w:ascii="Courier New" w:eastAsia="SimSun" w:hAnsi="Courier New"/>
          <w:sz w:val="16"/>
          <w:lang w:eastAsia="ko-KR"/>
        </w:rPr>
        <w:tab/>
        <w:t>id-Cause,</w:t>
      </w:r>
    </w:p>
    <w:p w14:paraId="5A115F49" w14:textId="77777777" w:rsidR="001C6843" w:rsidRPr="00370B5C" w:rsidRDefault="00770D05">
      <w:pPr>
        <w:rPr>
          <w:rFonts w:eastAsia="SimSun"/>
          <w:lang w:val="en-US" w:eastAsia="zh-CN"/>
        </w:rPr>
      </w:pPr>
      <w:r w:rsidRPr="00370B5C">
        <w:rPr>
          <w:rFonts w:eastAsia="SimSun"/>
          <w:lang w:val="en-US" w:eastAsia="zh-CN"/>
        </w:rPr>
        <w:t>&lt;&lt;&lt;&lt;&lt;&lt;&lt;&lt;&lt;&lt;&lt;&lt;&lt;skipped&gt;&gt;&gt;&gt;&gt;&gt;&gt;&gt;&gt;&gt;&gt;&gt;&gt;&gt;&gt;&gt;</w:t>
      </w:r>
    </w:p>
    <w:p w14:paraId="67815E11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outlineLvl w:val="3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>-- HANDOVER REQUEST</w:t>
      </w:r>
    </w:p>
    <w:p w14:paraId="69029740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>--</w:t>
      </w:r>
    </w:p>
    <w:p w14:paraId="237173BA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>-- **************************************************************</w:t>
      </w:r>
    </w:p>
    <w:p w14:paraId="52717B9D" w14:textId="77777777" w:rsidR="001C6843" w:rsidRDefault="001C684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</w:p>
    <w:p w14:paraId="66A01617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HandoverRequest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 xml:space="preserve"> ::= SEQUENCE {</w:t>
      </w:r>
    </w:p>
    <w:p w14:paraId="267C6B51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protocolIEs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ProtocolIE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>-Container</w:t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{{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HandoverRequest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>-IEs}},</w:t>
      </w:r>
    </w:p>
    <w:p w14:paraId="0E2DB8AD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  <w:t>...</w:t>
      </w:r>
    </w:p>
    <w:p w14:paraId="0B128BCF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>}</w:t>
      </w:r>
    </w:p>
    <w:p w14:paraId="618A3833" w14:textId="77777777" w:rsidR="001C6843" w:rsidRDefault="001C684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</w:p>
    <w:p w14:paraId="0E9AD89E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HandoverRequest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>-IEs XNAP-PROTOCOL-IES ::= {</w:t>
      </w:r>
    </w:p>
    <w:p w14:paraId="6574E1F0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  <w:t>{ ID id-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sourceNG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>-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RANnodeUEXnAPID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CRITICALITY reject</w:t>
      </w:r>
      <w:r>
        <w:rPr>
          <w:rFonts w:ascii="Courier New" w:eastAsia="SimSun" w:hAnsi="Courier New"/>
          <w:snapToGrid w:val="0"/>
          <w:sz w:val="16"/>
          <w:lang w:eastAsia="ko-KR"/>
        </w:rPr>
        <w:tab/>
        <w:t xml:space="preserve">TYPE </w:t>
      </w:r>
      <w:r>
        <w:rPr>
          <w:rFonts w:ascii="Courier New" w:eastAsia="Batang" w:hAnsi="Courier New"/>
          <w:sz w:val="16"/>
          <w:lang w:eastAsia="ko-KR"/>
        </w:rPr>
        <w:t>NG-</w:t>
      </w:r>
      <w:proofErr w:type="spellStart"/>
      <w:r>
        <w:rPr>
          <w:rFonts w:ascii="Courier New" w:eastAsia="Batang" w:hAnsi="Courier New"/>
          <w:sz w:val="16"/>
          <w:lang w:eastAsia="ko-KR"/>
        </w:rPr>
        <w:t>RANnodeUEXnAPID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PRESENCE mandatory}|</w:t>
      </w:r>
    </w:p>
    <w:p w14:paraId="500CAB66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  <w:t>{ ID id-Cause</w:t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CRITICALITY reject</w:t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TYPE Cause</w:t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PRESENCE mandatory}|</w:t>
      </w:r>
    </w:p>
    <w:p w14:paraId="11184186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  <w:t>{ ID id-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targetCellGlobalID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CRITICALITY reject</w:t>
      </w:r>
      <w:r>
        <w:rPr>
          <w:rFonts w:ascii="Courier New" w:eastAsia="SimSun" w:hAnsi="Courier New"/>
          <w:snapToGrid w:val="0"/>
          <w:sz w:val="16"/>
          <w:lang w:eastAsia="ko-KR"/>
        </w:rPr>
        <w:tab/>
        <w:t xml:space="preserve">TYPE </w:t>
      </w:r>
      <w:r>
        <w:rPr>
          <w:rFonts w:ascii="Courier New" w:eastAsia="SimSun" w:hAnsi="Courier New"/>
          <w:sz w:val="16"/>
          <w:lang w:eastAsia="ko-KR"/>
        </w:rPr>
        <w:t>Target-CGI</w:t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PRESENCE mandatory}|</w:t>
      </w:r>
    </w:p>
    <w:p w14:paraId="6A966082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  <w:t>{ ID id-GUAMI</w:t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CRITICALITY reject</w:t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TYPE GUAMI</w:t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PRESENCE mandatory}|</w:t>
      </w:r>
    </w:p>
    <w:p w14:paraId="26014939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  <w:t>{ ID id-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UEContextInfoHORequest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CRITICALITY reject</w:t>
      </w:r>
      <w:r>
        <w:rPr>
          <w:rFonts w:ascii="Courier New" w:eastAsia="SimSun" w:hAnsi="Courier New"/>
          <w:snapToGrid w:val="0"/>
          <w:sz w:val="16"/>
          <w:lang w:eastAsia="ko-KR"/>
        </w:rPr>
        <w:tab/>
        <w:t xml:space="preserve">TYPE 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UEContextInfoHORequest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PRESENCE mandatory}|</w:t>
      </w:r>
    </w:p>
    <w:p w14:paraId="1A62DC10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  <w:t>{ ID id-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TraceActivation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CRITICALITY ignore</w:t>
      </w:r>
      <w:r>
        <w:rPr>
          <w:rFonts w:ascii="Courier New" w:eastAsia="SimSun" w:hAnsi="Courier New"/>
          <w:snapToGrid w:val="0"/>
          <w:sz w:val="16"/>
          <w:lang w:eastAsia="ko-KR"/>
        </w:rPr>
        <w:tab/>
        <w:t xml:space="preserve">TYPE </w:t>
      </w:r>
      <w:proofErr w:type="spellStart"/>
      <w:r>
        <w:rPr>
          <w:rFonts w:ascii="Courier New" w:eastAsia="SimSun" w:hAnsi="Courier New"/>
          <w:sz w:val="16"/>
          <w:lang w:eastAsia="ko-KR"/>
        </w:rPr>
        <w:t>TraceActivation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PRESENCE optional }|</w:t>
      </w:r>
    </w:p>
    <w:p w14:paraId="5DA108CF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  <w:t>{ ID id-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MaskedIMEISV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CRITICALITY ignore</w:t>
      </w:r>
      <w:r>
        <w:rPr>
          <w:rFonts w:ascii="Courier New" w:eastAsia="SimSun" w:hAnsi="Courier New"/>
          <w:snapToGrid w:val="0"/>
          <w:sz w:val="16"/>
          <w:lang w:eastAsia="ko-KR"/>
        </w:rPr>
        <w:tab/>
        <w:t xml:space="preserve">TYPE </w:t>
      </w:r>
      <w:proofErr w:type="spellStart"/>
      <w:r>
        <w:rPr>
          <w:rFonts w:ascii="Courier New" w:eastAsia="SimSun" w:hAnsi="Courier New"/>
          <w:sz w:val="16"/>
          <w:lang w:eastAsia="ko-KR"/>
        </w:rPr>
        <w:t>MaskedIMEISV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PRESENCE optional }|</w:t>
      </w:r>
    </w:p>
    <w:p w14:paraId="05DBD37B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  <w:t>{ ID id-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UEHistoryInformation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CRITICALITY ignore</w:t>
      </w:r>
      <w:r>
        <w:rPr>
          <w:rFonts w:ascii="Courier New" w:eastAsia="SimSun" w:hAnsi="Courier New"/>
          <w:snapToGrid w:val="0"/>
          <w:sz w:val="16"/>
          <w:lang w:eastAsia="ko-KR"/>
        </w:rPr>
        <w:tab/>
        <w:t xml:space="preserve">TYPE 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UEHistoryInformation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PRESENCE mandatory}|</w:t>
      </w:r>
    </w:p>
    <w:p w14:paraId="5D4CC6D6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  <w:t>{ ID id-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UEContextRefAtSN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>-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HORequest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CRITICALITY ignore</w:t>
      </w:r>
      <w:r>
        <w:rPr>
          <w:rFonts w:ascii="Courier New" w:eastAsia="SimSun" w:hAnsi="Courier New"/>
          <w:snapToGrid w:val="0"/>
          <w:sz w:val="16"/>
          <w:lang w:eastAsia="ko-KR"/>
        </w:rPr>
        <w:tab/>
        <w:t xml:space="preserve">TYPE 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UEContextRefAtSN-HORequest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PRESENCE optional }|</w:t>
      </w:r>
    </w:p>
    <w:p w14:paraId="6574DF93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  <w:t>{ ID id-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CHOinformation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>-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Req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CRITICALITY reject</w:t>
      </w:r>
      <w:r>
        <w:rPr>
          <w:rFonts w:ascii="Courier New" w:eastAsia="SimSun" w:hAnsi="Courier New"/>
          <w:snapToGrid w:val="0"/>
          <w:sz w:val="16"/>
          <w:lang w:eastAsia="ko-KR"/>
        </w:rPr>
        <w:tab/>
        <w:t xml:space="preserve">TYPE 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CHOinformation-Req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PRESENCE optional }|</w:t>
      </w:r>
    </w:p>
    <w:p w14:paraId="4FB1F074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r>
        <w:rPr>
          <w:rFonts w:ascii="Courier New" w:eastAsia="SimSun" w:hAnsi="Courier New"/>
          <w:sz w:val="16"/>
          <w:lang w:eastAsia="ko-KR"/>
        </w:rPr>
        <w:tab/>
        <w:t>{ ID id-NRV2XServicesAuthorized</w:t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  <w:t>CRITICALITY ignore</w:t>
      </w:r>
      <w:r>
        <w:rPr>
          <w:rFonts w:ascii="Courier New" w:eastAsia="SimSun" w:hAnsi="Courier New"/>
          <w:sz w:val="16"/>
          <w:lang w:eastAsia="ko-KR"/>
        </w:rPr>
        <w:tab/>
        <w:t>TYPE NRV2XServicesAuthorized</w:t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  <w:t>PRESENCE optional }|</w:t>
      </w:r>
    </w:p>
    <w:p w14:paraId="78627B1D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r>
        <w:rPr>
          <w:rFonts w:ascii="Courier New" w:eastAsia="SimSun" w:hAnsi="Courier New"/>
          <w:sz w:val="16"/>
          <w:lang w:eastAsia="ko-KR"/>
        </w:rPr>
        <w:tab/>
        <w:t>{ ID id-LTEV2XServicesAuthorized</w:t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  <w:t>CRITICALITY ignore</w:t>
      </w:r>
      <w:r>
        <w:rPr>
          <w:rFonts w:ascii="Courier New" w:eastAsia="SimSun" w:hAnsi="Courier New"/>
          <w:sz w:val="16"/>
          <w:lang w:eastAsia="ko-KR"/>
        </w:rPr>
        <w:tab/>
        <w:t>TYPE LTEV2XServicesAuthorized</w:t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  <w:t>PRESENCE optional }</w:t>
      </w:r>
      <w:r>
        <w:rPr>
          <w:rFonts w:ascii="Courier New" w:eastAsia="SimSun" w:hAnsi="Courier New" w:hint="eastAsia"/>
          <w:sz w:val="16"/>
          <w:lang w:eastAsia="ko-KR"/>
        </w:rPr>
        <w:t>|</w:t>
      </w:r>
    </w:p>
    <w:p w14:paraId="7519F3BB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 w:hint="eastAsia"/>
          <w:sz w:val="16"/>
          <w:lang w:eastAsia="ko-KR"/>
        </w:rPr>
        <w:t>{ ID id-PC5QoSParameters</w:t>
      </w:r>
      <w:r>
        <w:rPr>
          <w:rFonts w:ascii="Courier New" w:eastAsia="SimSun" w:hAnsi="Courier New" w:hint="eastAsia"/>
          <w:sz w:val="16"/>
          <w:lang w:eastAsia="ko-KR"/>
        </w:rPr>
        <w:tab/>
      </w:r>
      <w:r>
        <w:rPr>
          <w:rFonts w:ascii="Courier New" w:eastAsia="SimSun" w:hAnsi="Courier New" w:hint="eastAsia"/>
          <w:sz w:val="16"/>
          <w:lang w:eastAsia="ko-KR"/>
        </w:rPr>
        <w:tab/>
      </w:r>
      <w:r>
        <w:rPr>
          <w:rFonts w:ascii="Courier New" w:eastAsia="SimSun" w:hAnsi="Courier New" w:hint="eastAsia"/>
          <w:sz w:val="16"/>
          <w:lang w:eastAsia="ko-KR"/>
        </w:rPr>
        <w:tab/>
      </w:r>
      <w:r>
        <w:rPr>
          <w:rFonts w:ascii="Courier New" w:eastAsia="SimSun" w:hAnsi="Courier New" w:hint="eastAsia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  <w:t>CRITICALITY ignore</w:t>
      </w:r>
      <w:r>
        <w:rPr>
          <w:rFonts w:ascii="Courier New" w:eastAsia="SimSun" w:hAnsi="Courier New"/>
          <w:sz w:val="16"/>
          <w:lang w:eastAsia="ko-KR"/>
        </w:rPr>
        <w:tab/>
        <w:t>TYPE</w:t>
      </w:r>
      <w:r>
        <w:rPr>
          <w:rFonts w:ascii="Courier New" w:eastAsia="SimSun" w:hAnsi="Courier New" w:hint="eastAsia"/>
          <w:sz w:val="16"/>
          <w:lang w:eastAsia="ko-KR"/>
        </w:rPr>
        <w:t xml:space="preserve"> PC5QoSParameters</w:t>
      </w:r>
      <w:r>
        <w:rPr>
          <w:rFonts w:ascii="Courier New" w:eastAsia="SimSun" w:hAnsi="Courier New" w:hint="eastAsia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  <w:t>PRESENCE optional</w:t>
      </w:r>
      <w:r>
        <w:rPr>
          <w:rFonts w:ascii="Courier New" w:eastAsia="SimSun" w:hAnsi="Courier New" w:hint="eastAsia"/>
          <w:sz w:val="16"/>
          <w:lang w:eastAsia="ko-KR"/>
        </w:rPr>
        <w:t xml:space="preserve"> }|</w:t>
      </w:r>
    </w:p>
    <w:p w14:paraId="7FA831DC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  <w:t>{ ID id-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MobilityInformation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CRITICALITY ignore</w:t>
      </w:r>
      <w:r>
        <w:rPr>
          <w:rFonts w:ascii="Courier New" w:eastAsia="SimSun" w:hAnsi="Courier New"/>
          <w:snapToGrid w:val="0"/>
          <w:sz w:val="16"/>
          <w:lang w:eastAsia="ko-KR"/>
        </w:rPr>
        <w:tab/>
        <w:t xml:space="preserve">TYPE 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MobilityInformation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PRESENCE optional }|</w:t>
      </w:r>
    </w:p>
    <w:p w14:paraId="728DB889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  <w:t>{ ID id-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UEHistoryInformationFromTheUE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CRITICALITY ignore</w:t>
      </w:r>
      <w:r>
        <w:rPr>
          <w:rFonts w:ascii="Courier New" w:eastAsia="SimSun" w:hAnsi="Courier New"/>
          <w:snapToGrid w:val="0"/>
          <w:sz w:val="16"/>
          <w:lang w:eastAsia="ko-KR"/>
        </w:rPr>
        <w:tab/>
        <w:t xml:space="preserve">TYPE 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UEHistoryInformationFromTheUE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PRESENCE optional }|</w:t>
      </w:r>
    </w:p>
    <w:p w14:paraId="41ED4419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 w:cs="Courier New"/>
          <w:sz w:val="16"/>
          <w:szCs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zh-CN"/>
        </w:rPr>
        <w:t>{ ID id-</w:t>
      </w:r>
      <w:proofErr w:type="spellStart"/>
      <w:r>
        <w:rPr>
          <w:rFonts w:ascii="Courier New" w:eastAsia="SimSun" w:hAnsi="Courier New"/>
          <w:snapToGrid w:val="0"/>
          <w:sz w:val="16"/>
          <w:lang w:eastAsia="zh-CN"/>
        </w:rPr>
        <w:t>IABNodeIndication</w:t>
      </w:r>
      <w:proofErr w:type="spellEnd"/>
      <w:r>
        <w:rPr>
          <w:rFonts w:ascii="Courier New" w:eastAsia="SimSun" w:hAnsi="Courier New"/>
          <w:snapToGrid w:val="0"/>
          <w:sz w:val="16"/>
          <w:lang w:eastAsia="zh-CN"/>
        </w:rPr>
        <w:tab/>
      </w:r>
      <w:r>
        <w:rPr>
          <w:rFonts w:ascii="Courier New" w:eastAsia="SimSun" w:hAnsi="Courier New"/>
          <w:snapToGrid w:val="0"/>
          <w:sz w:val="16"/>
          <w:lang w:eastAsia="zh-CN"/>
        </w:rPr>
        <w:tab/>
      </w:r>
      <w:r>
        <w:rPr>
          <w:rFonts w:ascii="Courier New" w:eastAsia="SimSun" w:hAnsi="Courier New"/>
          <w:snapToGrid w:val="0"/>
          <w:sz w:val="16"/>
          <w:lang w:eastAsia="zh-CN"/>
        </w:rPr>
        <w:tab/>
      </w:r>
      <w:r>
        <w:rPr>
          <w:rFonts w:ascii="Courier New" w:eastAsia="SimSun" w:hAnsi="Courier New"/>
          <w:snapToGrid w:val="0"/>
          <w:sz w:val="16"/>
          <w:lang w:eastAsia="zh-CN"/>
        </w:rPr>
        <w:tab/>
      </w:r>
      <w:r>
        <w:rPr>
          <w:rFonts w:ascii="Courier New" w:eastAsia="SimSun" w:hAnsi="Courier New"/>
          <w:snapToGrid w:val="0"/>
          <w:sz w:val="16"/>
          <w:lang w:eastAsia="zh-CN"/>
        </w:rPr>
        <w:tab/>
        <w:t>CRITICALITY reject</w:t>
      </w:r>
      <w:r>
        <w:rPr>
          <w:rFonts w:ascii="Courier New" w:eastAsia="SimSun" w:hAnsi="Courier New"/>
          <w:snapToGrid w:val="0"/>
          <w:sz w:val="16"/>
          <w:lang w:eastAsia="zh-CN"/>
        </w:rPr>
        <w:tab/>
        <w:t xml:space="preserve">TYPE </w:t>
      </w:r>
      <w:proofErr w:type="spellStart"/>
      <w:r>
        <w:rPr>
          <w:rFonts w:ascii="Courier New" w:eastAsia="SimSun" w:hAnsi="Courier New"/>
          <w:snapToGrid w:val="0"/>
          <w:sz w:val="16"/>
          <w:lang w:eastAsia="zh-CN"/>
        </w:rPr>
        <w:t>IABNodeIndication</w:t>
      </w:r>
      <w:proofErr w:type="spellEnd"/>
      <w:r>
        <w:rPr>
          <w:rFonts w:ascii="Courier New" w:eastAsia="SimSun" w:hAnsi="Courier New"/>
          <w:snapToGrid w:val="0"/>
          <w:sz w:val="16"/>
          <w:lang w:eastAsia="zh-CN"/>
        </w:rPr>
        <w:tab/>
      </w:r>
      <w:r>
        <w:rPr>
          <w:rFonts w:ascii="Courier New" w:eastAsia="SimSun" w:hAnsi="Courier New"/>
          <w:snapToGrid w:val="0"/>
          <w:sz w:val="16"/>
          <w:lang w:eastAsia="zh-CN"/>
        </w:rPr>
        <w:tab/>
      </w:r>
      <w:r>
        <w:rPr>
          <w:rFonts w:ascii="Courier New" w:eastAsia="SimSun" w:hAnsi="Courier New"/>
          <w:snapToGrid w:val="0"/>
          <w:sz w:val="16"/>
          <w:lang w:eastAsia="zh-CN"/>
        </w:rPr>
        <w:tab/>
      </w:r>
      <w:r>
        <w:rPr>
          <w:rFonts w:ascii="Courier New" w:eastAsia="SimSun" w:hAnsi="Courier New"/>
          <w:snapToGrid w:val="0"/>
          <w:sz w:val="16"/>
          <w:lang w:eastAsia="zh-CN"/>
        </w:rPr>
        <w:tab/>
      </w:r>
      <w:r>
        <w:rPr>
          <w:rFonts w:ascii="Courier New" w:eastAsia="SimSun" w:hAnsi="Courier New"/>
          <w:snapToGrid w:val="0"/>
          <w:sz w:val="16"/>
          <w:lang w:eastAsia="zh-CN"/>
        </w:rPr>
        <w:tab/>
      </w:r>
      <w:r>
        <w:rPr>
          <w:rFonts w:ascii="Courier New" w:eastAsia="SimSun" w:hAnsi="Courier New"/>
          <w:snapToGrid w:val="0"/>
          <w:sz w:val="16"/>
          <w:lang w:eastAsia="zh-CN"/>
        </w:rPr>
        <w:tab/>
      </w:r>
      <w:r>
        <w:rPr>
          <w:rFonts w:ascii="Courier New" w:eastAsia="SimSun" w:hAnsi="Courier New"/>
          <w:snapToGrid w:val="0"/>
          <w:sz w:val="16"/>
          <w:lang w:eastAsia="zh-CN"/>
        </w:rPr>
        <w:tab/>
        <w:t>PRESENCE optional }</w:t>
      </w:r>
      <w:r>
        <w:rPr>
          <w:rFonts w:ascii="Courier New" w:eastAsia="SimSun" w:hAnsi="Courier New" w:cs="Courier New"/>
          <w:snapToGrid w:val="0"/>
          <w:sz w:val="16"/>
          <w:szCs w:val="16"/>
          <w:lang w:eastAsia="ko-KR"/>
        </w:rPr>
        <w:t>|</w:t>
      </w:r>
    </w:p>
    <w:p w14:paraId="465A5550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zh-CN"/>
        </w:rPr>
      </w:pPr>
      <w:r>
        <w:rPr>
          <w:rFonts w:ascii="Courier New" w:eastAsia="SimSun" w:hAnsi="Courier New" w:cs="Courier New"/>
          <w:snapToGrid w:val="0"/>
          <w:sz w:val="16"/>
          <w:szCs w:val="16"/>
          <w:lang w:eastAsia="ko-KR"/>
        </w:rPr>
        <w:tab/>
      </w:r>
      <w:r>
        <w:rPr>
          <w:rFonts w:ascii="Courier New" w:eastAsia="SimSun" w:hAnsi="Courier New" w:cs="Courier New"/>
          <w:snapToGrid w:val="0"/>
          <w:sz w:val="16"/>
          <w:szCs w:val="16"/>
          <w:lang w:eastAsia="zh-CN"/>
        </w:rPr>
        <w:t>{ ID id-</w:t>
      </w:r>
      <w:proofErr w:type="spellStart"/>
      <w:r>
        <w:rPr>
          <w:rFonts w:ascii="Courier New" w:eastAsia="SimSun" w:hAnsi="Courier New" w:cs="Courier New"/>
          <w:snapToGrid w:val="0"/>
          <w:sz w:val="16"/>
          <w:szCs w:val="16"/>
          <w:lang w:eastAsia="zh-CN"/>
        </w:rPr>
        <w:t>NoPDUSessionIndication</w:t>
      </w:r>
      <w:proofErr w:type="spellEnd"/>
      <w:r>
        <w:rPr>
          <w:rFonts w:ascii="Courier New" w:eastAsia="SimSun" w:hAnsi="Courier New" w:cs="Courier New"/>
          <w:snapToGrid w:val="0"/>
          <w:sz w:val="16"/>
          <w:szCs w:val="16"/>
          <w:lang w:eastAsia="zh-CN"/>
        </w:rPr>
        <w:tab/>
      </w:r>
      <w:r>
        <w:rPr>
          <w:rFonts w:ascii="Courier New" w:eastAsia="SimSun" w:hAnsi="Courier New" w:cs="Courier New"/>
          <w:snapToGrid w:val="0"/>
          <w:sz w:val="16"/>
          <w:szCs w:val="16"/>
          <w:lang w:eastAsia="zh-CN"/>
        </w:rPr>
        <w:tab/>
      </w:r>
      <w:r>
        <w:rPr>
          <w:rFonts w:ascii="Courier New" w:eastAsia="SimSun" w:hAnsi="Courier New" w:cs="Courier New"/>
          <w:snapToGrid w:val="0"/>
          <w:sz w:val="16"/>
          <w:szCs w:val="16"/>
          <w:lang w:eastAsia="zh-CN"/>
        </w:rPr>
        <w:tab/>
      </w:r>
      <w:r>
        <w:rPr>
          <w:rFonts w:ascii="Courier New" w:eastAsia="SimSun" w:hAnsi="Courier New" w:cs="Courier New"/>
          <w:snapToGrid w:val="0"/>
          <w:sz w:val="16"/>
          <w:szCs w:val="16"/>
          <w:lang w:eastAsia="zh-CN"/>
        </w:rPr>
        <w:tab/>
        <w:t>CRITICALITY ignore</w:t>
      </w:r>
      <w:r>
        <w:rPr>
          <w:rFonts w:ascii="Courier New" w:eastAsia="SimSun" w:hAnsi="Courier New" w:cs="Courier New"/>
          <w:snapToGrid w:val="0"/>
          <w:sz w:val="16"/>
          <w:szCs w:val="16"/>
          <w:lang w:eastAsia="zh-CN"/>
        </w:rPr>
        <w:tab/>
        <w:t xml:space="preserve">TYPE </w:t>
      </w:r>
      <w:proofErr w:type="spellStart"/>
      <w:r>
        <w:rPr>
          <w:rFonts w:ascii="Courier New" w:eastAsia="SimSun" w:hAnsi="Courier New" w:cs="Courier New"/>
          <w:snapToGrid w:val="0"/>
          <w:sz w:val="16"/>
          <w:szCs w:val="16"/>
          <w:lang w:eastAsia="zh-CN"/>
        </w:rPr>
        <w:t>NoPDUSessionIndication</w:t>
      </w:r>
      <w:proofErr w:type="spellEnd"/>
      <w:r>
        <w:rPr>
          <w:rFonts w:ascii="Courier New" w:eastAsia="SimSun" w:hAnsi="Courier New" w:cs="Courier New"/>
          <w:snapToGrid w:val="0"/>
          <w:sz w:val="16"/>
          <w:szCs w:val="16"/>
          <w:lang w:eastAsia="zh-CN"/>
        </w:rPr>
        <w:tab/>
      </w:r>
      <w:r>
        <w:rPr>
          <w:rFonts w:ascii="Courier New" w:eastAsia="SimSun" w:hAnsi="Courier New" w:cs="Courier New"/>
          <w:snapToGrid w:val="0"/>
          <w:sz w:val="16"/>
          <w:szCs w:val="16"/>
          <w:lang w:eastAsia="zh-CN"/>
        </w:rPr>
        <w:tab/>
      </w:r>
      <w:r>
        <w:rPr>
          <w:rFonts w:ascii="Courier New" w:eastAsia="SimSun" w:hAnsi="Courier New" w:cs="Courier New"/>
          <w:snapToGrid w:val="0"/>
          <w:sz w:val="16"/>
          <w:szCs w:val="16"/>
          <w:lang w:eastAsia="zh-CN"/>
        </w:rPr>
        <w:tab/>
      </w:r>
      <w:r>
        <w:rPr>
          <w:rFonts w:ascii="Courier New" w:eastAsia="SimSun" w:hAnsi="Courier New" w:cs="Courier New"/>
          <w:snapToGrid w:val="0"/>
          <w:sz w:val="16"/>
          <w:szCs w:val="16"/>
          <w:lang w:eastAsia="zh-CN"/>
        </w:rPr>
        <w:tab/>
      </w:r>
      <w:r>
        <w:rPr>
          <w:rFonts w:ascii="Courier New" w:eastAsia="SimSun" w:hAnsi="Courier New" w:cs="Courier New"/>
          <w:snapToGrid w:val="0"/>
          <w:sz w:val="16"/>
          <w:szCs w:val="16"/>
          <w:lang w:eastAsia="zh-CN"/>
        </w:rPr>
        <w:tab/>
      </w:r>
      <w:r>
        <w:rPr>
          <w:rFonts w:ascii="Courier New" w:eastAsia="SimSun" w:hAnsi="Courier New" w:cs="Courier New"/>
          <w:snapToGrid w:val="0"/>
          <w:sz w:val="16"/>
          <w:szCs w:val="16"/>
          <w:lang w:eastAsia="zh-CN"/>
        </w:rPr>
        <w:tab/>
        <w:t>PRESENCE optional }</w:t>
      </w:r>
      <w:r>
        <w:rPr>
          <w:rFonts w:ascii="Courier New" w:eastAsia="SimSun" w:hAnsi="Courier New"/>
          <w:snapToGrid w:val="0"/>
          <w:sz w:val="16"/>
          <w:lang w:eastAsia="zh-CN"/>
        </w:rPr>
        <w:t>|</w:t>
      </w:r>
    </w:p>
    <w:p w14:paraId="1287BCED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zh-CN"/>
        </w:rPr>
      </w:pPr>
      <w:r>
        <w:rPr>
          <w:rFonts w:ascii="Courier New" w:eastAsia="SimSun" w:hAnsi="Courier New"/>
          <w:snapToGrid w:val="0"/>
          <w:sz w:val="16"/>
          <w:lang w:eastAsia="zh-CN"/>
        </w:rPr>
        <w:tab/>
        <w:t>{ ID id-</w:t>
      </w:r>
      <w:proofErr w:type="spellStart"/>
      <w:r>
        <w:rPr>
          <w:rFonts w:ascii="Courier New" w:eastAsia="SimSun" w:hAnsi="Courier New"/>
          <w:snapToGrid w:val="0"/>
          <w:sz w:val="16"/>
          <w:lang w:eastAsia="zh-CN"/>
        </w:rPr>
        <w:t>TimeSynchronizationAssistanceInformation</w:t>
      </w:r>
      <w:proofErr w:type="spellEnd"/>
      <w:r>
        <w:rPr>
          <w:rFonts w:ascii="Courier New" w:eastAsia="SimSun" w:hAnsi="Courier New"/>
          <w:snapToGrid w:val="0"/>
          <w:sz w:val="16"/>
          <w:lang w:eastAsia="zh-CN"/>
        </w:rPr>
        <w:tab/>
        <w:t xml:space="preserve">CRITICALITY </w:t>
      </w:r>
      <w:r>
        <w:rPr>
          <w:rFonts w:ascii="Courier New" w:eastAsia="SimSun" w:hAnsi="Courier New"/>
          <w:snapToGrid w:val="0"/>
          <w:sz w:val="16"/>
          <w:lang w:eastAsia="ko-KR"/>
        </w:rPr>
        <w:t>ignore</w:t>
      </w:r>
      <w:r>
        <w:rPr>
          <w:rFonts w:ascii="Courier New" w:eastAsia="SimSun" w:hAnsi="Courier New"/>
          <w:snapToGrid w:val="0"/>
          <w:sz w:val="16"/>
          <w:lang w:eastAsia="zh-CN"/>
        </w:rPr>
        <w:tab/>
        <w:t xml:space="preserve">TYPE </w:t>
      </w:r>
      <w:proofErr w:type="spellStart"/>
      <w:r>
        <w:rPr>
          <w:rFonts w:ascii="Courier New" w:eastAsia="SimSun" w:hAnsi="Courier New"/>
          <w:snapToGrid w:val="0"/>
          <w:sz w:val="16"/>
          <w:lang w:eastAsia="zh-CN"/>
        </w:rPr>
        <w:t>TimeSynchronizationAssistanceInformation</w:t>
      </w:r>
      <w:proofErr w:type="spellEnd"/>
      <w:r>
        <w:rPr>
          <w:rFonts w:ascii="Courier New" w:eastAsia="SimSun" w:hAnsi="Courier New"/>
          <w:snapToGrid w:val="0"/>
          <w:sz w:val="16"/>
          <w:lang w:eastAsia="zh-CN"/>
        </w:rPr>
        <w:tab/>
      </w:r>
      <w:r>
        <w:rPr>
          <w:rFonts w:ascii="Courier New" w:eastAsia="SimSun" w:hAnsi="Courier New"/>
          <w:snapToGrid w:val="0"/>
          <w:sz w:val="16"/>
          <w:lang w:eastAsia="zh-CN"/>
        </w:rPr>
        <w:tab/>
        <w:t>PRESENCE optional</w:t>
      </w:r>
      <w:r>
        <w:rPr>
          <w:rFonts w:ascii="Courier New" w:eastAsia="SimSun" w:hAnsi="Courier New"/>
          <w:snapToGrid w:val="0"/>
          <w:sz w:val="16"/>
          <w:lang w:eastAsia="ko-KR"/>
        </w:rPr>
        <w:t xml:space="preserve"> </w:t>
      </w:r>
      <w:r>
        <w:rPr>
          <w:rFonts w:ascii="Courier New" w:eastAsia="SimSun" w:hAnsi="Courier New"/>
          <w:snapToGrid w:val="0"/>
          <w:sz w:val="16"/>
          <w:lang w:eastAsia="zh-CN"/>
        </w:rPr>
        <w:t>}|</w:t>
      </w:r>
    </w:p>
    <w:p w14:paraId="7C6781EC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zh-CN"/>
        </w:rPr>
        <w:tab/>
        <w:t>{ ID id-</w:t>
      </w:r>
      <w:proofErr w:type="spellStart"/>
      <w:r>
        <w:rPr>
          <w:rFonts w:ascii="Courier New" w:eastAsia="SimSun" w:hAnsi="Courier New"/>
          <w:snapToGrid w:val="0"/>
          <w:sz w:val="16"/>
          <w:lang w:eastAsia="zh-CN"/>
        </w:rPr>
        <w:t>QMCConfigInfo</w:t>
      </w:r>
      <w:proofErr w:type="spellEnd"/>
      <w:r>
        <w:rPr>
          <w:rFonts w:ascii="Courier New" w:eastAsia="SimSun" w:hAnsi="Courier New"/>
          <w:snapToGrid w:val="0"/>
          <w:sz w:val="16"/>
          <w:lang w:eastAsia="zh-CN"/>
        </w:rPr>
        <w:tab/>
      </w:r>
      <w:r>
        <w:rPr>
          <w:rFonts w:ascii="Courier New" w:eastAsia="SimSun" w:hAnsi="Courier New"/>
          <w:snapToGrid w:val="0"/>
          <w:sz w:val="16"/>
          <w:lang w:eastAsia="zh-CN"/>
        </w:rPr>
        <w:tab/>
      </w:r>
      <w:r>
        <w:rPr>
          <w:rFonts w:ascii="Courier New" w:eastAsia="SimSun" w:hAnsi="Courier New"/>
          <w:snapToGrid w:val="0"/>
          <w:sz w:val="16"/>
          <w:lang w:eastAsia="zh-CN"/>
        </w:rPr>
        <w:tab/>
      </w:r>
      <w:r>
        <w:rPr>
          <w:rFonts w:ascii="Courier New" w:eastAsia="SimSun" w:hAnsi="Courier New"/>
          <w:snapToGrid w:val="0"/>
          <w:sz w:val="16"/>
          <w:lang w:eastAsia="zh-CN"/>
        </w:rPr>
        <w:tab/>
      </w:r>
      <w:r>
        <w:rPr>
          <w:rFonts w:ascii="Courier New" w:eastAsia="SimSun" w:hAnsi="Courier New"/>
          <w:snapToGrid w:val="0"/>
          <w:sz w:val="16"/>
          <w:lang w:eastAsia="zh-CN"/>
        </w:rPr>
        <w:tab/>
      </w:r>
      <w:r>
        <w:rPr>
          <w:rFonts w:ascii="Courier New" w:eastAsia="SimSun" w:hAnsi="Courier New"/>
          <w:snapToGrid w:val="0"/>
          <w:sz w:val="16"/>
          <w:lang w:eastAsia="zh-CN"/>
        </w:rPr>
        <w:tab/>
        <w:t>CRITICALITY ignore</w:t>
      </w:r>
      <w:r>
        <w:rPr>
          <w:rFonts w:ascii="Courier New" w:eastAsia="SimSun" w:hAnsi="Courier New"/>
          <w:snapToGrid w:val="0"/>
          <w:sz w:val="16"/>
          <w:lang w:eastAsia="zh-CN"/>
        </w:rPr>
        <w:tab/>
        <w:t xml:space="preserve">TYPE </w:t>
      </w:r>
      <w:proofErr w:type="spellStart"/>
      <w:r>
        <w:rPr>
          <w:rFonts w:ascii="Courier New" w:eastAsia="SimSun" w:hAnsi="Courier New"/>
          <w:snapToGrid w:val="0"/>
          <w:sz w:val="16"/>
          <w:lang w:eastAsia="zh-CN"/>
        </w:rPr>
        <w:t>QMCConfigInfo</w:t>
      </w:r>
      <w:proofErr w:type="spellEnd"/>
      <w:r>
        <w:rPr>
          <w:rFonts w:ascii="Courier New" w:eastAsia="SimSun" w:hAnsi="Courier New"/>
          <w:snapToGrid w:val="0"/>
          <w:sz w:val="16"/>
          <w:lang w:eastAsia="zh-CN"/>
        </w:rPr>
        <w:tab/>
      </w:r>
      <w:r>
        <w:rPr>
          <w:rFonts w:ascii="Courier New" w:eastAsia="SimSun" w:hAnsi="Courier New"/>
          <w:snapToGrid w:val="0"/>
          <w:sz w:val="16"/>
          <w:lang w:eastAsia="zh-CN"/>
        </w:rPr>
        <w:tab/>
      </w:r>
      <w:r>
        <w:rPr>
          <w:rFonts w:ascii="Courier New" w:eastAsia="SimSun" w:hAnsi="Courier New"/>
          <w:snapToGrid w:val="0"/>
          <w:sz w:val="16"/>
          <w:lang w:eastAsia="zh-CN"/>
        </w:rPr>
        <w:tab/>
      </w:r>
      <w:r>
        <w:rPr>
          <w:rFonts w:ascii="Courier New" w:eastAsia="SimSun" w:hAnsi="Courier New"/>
          <w:snapToGrid w:val="0"/>
          <w:sz w:val="16"/>
          <w:lang w:eastAsia="zh-CN"/>
        </w:rPr>
        <w:tab/>
      </w:r>
      <w:r>
        <w:rPr>
          <w:rFonts w:ascii="Courier New" w:eastAsia="SimSun" w:hAnsi="Courier New"/>
          <w:snapToGrid w:val="0"/>
          <w:sz w:val="16"/>
          <w:lang w:eastAsia="zh-CN"/>
        </w:rPr>
        <w:tab/>
      </w:r>
      <w:r>
        <w:rPr>
          <w:rFonts w:ascii="Courier New" w:eastAsia="SimSun" w:hAnsi="Courier New"/>
          <w:snapToGrid w:val="0"/>
          <w:sz w:val="16"/>
          <w:lang w:eastAsia="zh-CN"/>
        </w:rPr>
        <w:tab/>
      </w:r>
      <w:r>
        <w:rPr>
          <w:rFonts w:ascii="Courier New" w:eastAsia="SimSun" w:hAnsi="Courier New"/>
          <w:snapToGrid w:val="0"/>
          <w:sz w:val="16"/>
          <w:lang w:eastAsia="zh-CN"/>
        </w:rPr>
        <w:tab/>
      </w:r>
      <w:r>
        <w:rPr>
          <w:rFonts w:ascii="Courier New" w:eastAsia="SimSun" w:hAnsi="Courier New"/>
          <w:snapToGrid w:val="0"/>
          <w:sz w:val="16"/>
          <w:lang w:eastAsia="zh-CN"/>
        </w:rPr>
        <w:tab/>
        <w:t>PRESENCE optional }</w:t>
      </w:r>
      <w:r>
        <w:rPr>
          <w:rFonts w:ascii="Courier New" w:eastAsia="SimSun" w:hAnsi="Courier New"/>
          <w:snapToGrid w:val="0"/>
          <w:sz w:val="16"/>
          <w:lang w:eastAsia="ko-KR"/>
        </w:rPr>
        <w:t>|</w:t>
      </w:r>
    </w:p>
    <w:p w14:paraId="29F032EC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zh-CN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>{ ID id-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FiveGProSeAuthorized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CRITICALITY ignore</w:t>
      </w:r>
      <w:r>
        <w:rPr>
          <w:rFonts w:ascii="Courier New" w:eastAsia="SimSun" w:hAnsi="Courier New"/>
          <w:snapToGrid w:val="0"/>
          <w:sz w:val="16"/>
          <w:lang w:eastAsia="ko-KR"/>
        </w:rPr>
        <w:tab/>
        <w:t xml:space="preserve">TYPE 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FiveGProSeAuthorized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PRESENCE optional }|</w:t>
      </w:r>
    </w:p>
    <w:p w14:paraId="64E69303" w14:textId="77777777" w:rsidR="00370B5C" w:rsidRPr="00E36C98" w:rsidRDefault="00770D05" w:rsidP="00370B5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highlight w:val="yellow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</w:r>
      <w:r w:rsidRPr="00E36C98">
        <w:rPr>
          <w:rFonts w:ascii="Courier New" w:eastAsia="SimSun" w:hAnsi="Courier New" w:hint="eastAsia"/>
          <w:snapToGrid w:val="0"/>
          <w:sz w:val="16"/>
          <w:highlight w:val="yellow"/>
          <w:lang w:eastAsia="ko-KR"/>
        </w:rPr>
        <w:t>{ ID id-</w:t>
      </w:r>
      <w:r w:rsidRPr="00E36C98">
        <w:rPr>
          <w:rFonts w:ascii="Courier New" w:eastAsia="SimSun" w:hAnsi="Courier New"/>
          <w:snapToGrid w:val="0"/>
          <w:sz w:val="16"/>
          <w:highlight w:val="yellow"/>
          <w:lang w:eastAsia="ko-KR"/>
        </w:rPr>
        <w:t>FiveGProSePC5</w:t>
      </w:r>
      <w:r w:rsidRPr="00E36C98">
        <w:rPr>
          <w:rFonts w:ascii="Courier New" w:eastAsia="SimSun" w:hAnsi="Courier New" w:hint="eastAsia"/>
          <w:snapToGrid w:val="0"/>
          <w:sz w:val="16"/>
          <w:highlight w:val="yellow"/>
          <w:lang w:eastAsia="ko-KR"/>
        </w:rPr>
        <w:t>QoSParameters</w:t>
      </w:r>
      <w:r w:rsidRPr="00E36C98">
        <w:rPr>
          <w:rFonts w:ascii="Courier New" w:eastAsia="SimSun" w:hAnsi="Courier New" w:hint="eastAsia"/>
          <w:snapToGrid w:val="0"/>
          <w:sz w:val="16"/>
          <w:highlight w:val="yellow"/>
          <w:lang w:eastAsia="ko-KR"/>
        </w:rPr>
        <w:tab/>
      </w:r>
      <w:r w:rsidRPr="00E36C98">
        <w:rPr>
          <w:rFonts w:ascii="Courier New" w:eastAsia="SimSun" w:hAnsi="Courier New" w:hint="eastAsia"/>
          <w:snapToGrid w:val="0"/>
          <w:sz w:val="16"/>
          <w:highlight w:val="yellow"/>
          <w:lang w:eastAsia="ko-KR"/>
        </w:rPr>
        <w:tab/>
      </w:r>
      <w:r w:rsidRPr="00E36C98">
        <w:rPr>
          <w:rFonts w:ascii="Courier New" w:eastAsia="SimSun" w:hAnsi="Courier New" w:hint="eastAsia"/>
          <w:snapToGrid w:val="0"/>
          <w:sz w:val="16"/>
          <w:highlight w:val="yellow"/>
          <w:lang w:eastAsia="ko-KR"/>
        </w:rPr>
        <w:tab/>
      </w:r>
      <w:r w:rsidRPr="00E36C98">
        <w:rPr>
          <w:rFonts w:ascii="Courier New" w:eastAsia="SimSun" w:hAnsi="Courier New"/>
          <w:snapToGrid w:val="0"/>
          <w:sz w:val="16"/>
          <w:highlight w:val="yellow"/>
          <w:lang w:eastAsia="ko-KR"/>
        </w:rPr>
        <w:t>CRITICALITY ignore</w:t>
      </w:r>
      <w:r w:rsidRPr="00E36C98">
        <w:rPr>
          <w:rFonts w:ascii="Courier New" w:eastAsia="SimSun" w:hAnsi="Courier New"/>
          <w:snapToGrid w:val="0"/>
          <w:sz w:val="16"/>
          <w:highlight w:val="yellow"/>
          <w:lang w:eastAsia="ko-KR"/>
        </w:rPr>
        <w:tab/>
        <w:t>TYPE</w:t>
      </w:r>
      <w:r w:rsidRPr="00E36C98">
        <w:rPr>
          <w:rFonts w:ascii="Courier New" w:eastAsia="SimSun" w:hAnsi="Courier New" w:hint="eastAsia"/>
          <w:snapToGrid w:val="0"/>
          <w:sz w:val="16"/>
          <w:highlight w:val="yellow"/>
          <w:lang w:eastAsia="ko-KR"/>
        </w:rPr>
        <w:t xml:space="preserve"> </w:t>
      </w:r>
      <w:r w:rsidRPr="00E36C98">
        <w:rPr>
          <w:rFonts w:ascii="Courier New" w:eastAsia="SimSun" w:hAnsi="Courier New"/>
          <w:snapToGrid w:val="0"/>
          <w:sz w:val="16"/>
          <w:highlight w:val="yellow"/>
          <w:lang w:eastAsia="ko-KR"/>
        </w:rPr>
        <w:t>FiveGProSePC5</w:t>
      </w:r>
      <w:r w:rsidRPr="00E36C98">
        <w:rPr>
          <w:rFonts w:ascii="Courier New" w:eastAsia="SimSun" w:hAnsi="Courier New" w:hint="eastAsia"/>
          <w:snapToGrid w:val="0"/>
          <w:sz w:val="16"/>
          <w:highlight w:val="yellow"/>
          <w:lang w:eastAsia="ko-KR"/>
        </w:rPr>
        <w:t>QoSParameters</w:t>
      </w:r>
      <w:r w:rsidRPr="00E36C98">
        <w:rPr>
          <w:rFonts w:ascii="Courier New" w:eastAsia="SimSun" w:hAnsi="Courier New" w:hint="eastAsia"/>
          <w:snapToGrid w:val="0"/>
          <w:sz w:val="16"/>
          <w:highlight w:val="yellow"/>
          <w:lang w:eastAsia="ko-KR"/>
        </w:rPr>
        <w:tab/>
      </w:r>
      <w:r w:rsidRPr="00E36C98">
        <w:rPr>
          <w:rFonts w:ascii="Courier New" w:eastAsia="SimSun" w:hAnsi="Courier New"/>
          <w:snapToGrid w:val="0"/>
          <w:sz w:val="16"/>
          <w:highlight w:val="yellow"/>
          <w:lang w:eastAsia="ko-KR"/>
        </w:rPr>
        <w:tab/>
      </w:r>
      <w:r w:rsidRPr="00E36C98">
        <w:rPr>
          <w:rFonts w:ascii="Courier New" w:eastAsia="SimSun" w:hAnsi="Courier New"/>
          <w:snapToGrid w:val="0"/>
          <w:sz w:val="16"/>
          <w:highlight w:val="yellow"/>
          <w:lang w:eastAsia="ko-KR"/>
        </w:rPr>
        <w:tab/>
      </w:r>
      <w:r w:rsidRPr="00E36C98">
        <w:rPr>
          <w:rFonts w:ascii="Courier New" w:eastAsia="SimSun" w:hAnsi="Courier New"/>
          <w:snapToGrid w:val="0"/>
          <w:sz w:val="16"/>
          <w:highlight w:val="yellow"/>
          <w:lang w:eastAsia="ko-KR"/>
        </w:rPr>
        <w:tab/>
        <w:t>PRESENCE optional</w:t>
      </w:r>
      <w:r w:rsidRPr="00E36C98">
        <w:rPr>
          <w:rFonts w:ascii="Courier New" w:eastAsia="SimSun" w:hAnsi="Courier New" w:hint="eastAsia"/>
          <w:snapToGrid w:val="0"/>
          <w:sz w:val="16"/>
          <w:highlight w:val="yellow"/>
          <w:lang w:eastAsia="ko-KR"/>
        </w:rPr>
        <w:t xml:space="preserve"> }</w:t>
      </w:r>
      <w:r w:rsidR="00370B5C" w:rsidRPr="00E36C98">
        <w:rPr>
          <w:rFonts w:ascii="Courier New" w:eastAsia="SimSun" w:hAnsi="Courier New"/>
          <w:snapToGrid w:val="0"/>
          <w:sz w:val="16"/>
          <w:highlight w:val="yellow"/>
          <w:lang w:eastAsia="ko-KR"/>
        </w:rPr>
        <w:t>|</w:t>
      </w:r>
    </w:p>
    <w:p w14:paraId="35007411" w14:textId="77777777" w:rsidR="001F1A13" w:rsidRDefault="00370B5C" w:rsidP="00370B5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4" w:author="Ericsson" w:date="2023-05-11T21:45:00Z"/>
          <w:rFonts w:ascii="Courier New" w:eastAsia="SimSun" w:hAnsi="Courier New"/>
          <w:snapToGrid w:val="0"/>
          <w:sz w:val="16"/>
          <w:highlight w:val="yellow"/>
          <w:lang w:eastAsia="ko-KR"/>
        </w:rPr>
      </w:pPr>
      <w:r w:rsidRPr="00E36C98">
        <w:rPr>
          <w:rFonts w:ascii="Courier New" w:eastAsia="SimSun" w:hAnsi="Courier New"/>
          <w:snapToGrid w:val="0"/>
          <w:sz w:val="16"/>
          <w:highlight w:val="yellow"/>
          <w:lang w:eastAsia="ko-KR"/>
        </w:rPr>
        <w:tab/>
        <w:t>{ ID id-</w:t>
      </w:r>
      <w:proofErr w:type="spellStart"/>
      <w:r w:rsidRPr="00E36C98">
        <w:rPr>
          <w:rFonts w:ascii="Courier New" w:eastAsia="SimSun" w:hAnsi="Courier New"/>
          <w:snapToGrid w:val="0"/>
          <w:sz w:val="16"/>
          <w:highlight w:val="yellow"/>
          <w:lang w:eastAsia="ko-KR"/>
        </w:rPr>
        <w:t>AerialUE</w:t>
      </w:r>
      <w:proofErr w:type="spellEnd"/>
      <w:r w:rsidRPr="00E36C98">
        <w:rPr>
          <w:rFonts w:ascii="Courier New" w:eastAsia="SimSun" w:hAnsi="Courier New"/>
          <w:snapToGrid w:val="0"/>
          <w:sz w:val="16"/>
          <w:highlight w:val="yellow"/>
          <w:lang w:val="en-US" w:eastAsia="ko-KR"/>
        </w:rPr>
        <w:t>S</w:t>
      </w:r>
      <w:proofErr w:type="spellStart"/>
      <w:r w:rsidRPr="00E36C98">
        <w:rPr>
          <w:rFonts w:ascii="Courier New" w:eastAsia="SimSun" w:hAnsi="Courier New"/>
          <w:snapToGrid w:val="0"/>
          <w:sz w:val="16"/>
          <w:highlight w:val="yellow"/>
          <w:lang w:eastAsia="ko-KR"/>
        </w:rPr>
        <w:t>ubscriptionInformation</w:t>
      </w:r>
      <w:proofErr w:type="spellEnd"/>
      <w:r w:rsidRPr="00E36C98">
        <w:rPr>
          <w:rFonts w:ascii="Courier New" w:eastAsia="SimSun" w:hAnsi="Courier New"/>
          <w:snapToGrid w:val="0"/>
          <w:sz w:val="16"/>
          <w:highlight w:val="yellow"/>
          <w:lang w:eastAsia="ko-KR"/>
        </w:rPr>
        <w:tab/>
      </w:r>
      <w:r w:rsidRPr="00E36C98">
        <w:rPr>
          <w:rFonts w:ascii="Courier New" w:eastAsia="SimSun" w:hAnsi="Courier New"/>
          <w:snapToGrid w:val="0"/>
          <w:sz w:val="16"/>
          <w:highlight w:val="yellow"/>
          <w:lang w:eastAsia="ko-KR"/>
        </w:rPr>
        <w:tab/>
        <w:t>CRITICALITY ignore</w:t>
      </w:r>
      <w:r w:rsidRPr="00E36C98">
        <w:rPr>
          <w:rFonts w:ascii="Courier New" w:eastAsia="SimSun" w:hAnsi="Courier New"/>
          <w:snapToGrid w:val="0"/>
          <w:sz w:val="16"/>
          <w:highlight w:val="yellow"/>
          <w:lang w:eastAsia="ko-KR"/>
        </w:rPr>
        <w:tab/>
        <w:t xml:space="preserve">TYPE </w:t>
      </w:r>
      <w:proofErr w:type="spellStart"/>
      <w:r w:rsidRPr="00E36C98">
        <w:rPr>
          <w:rFonts w:ascii="Courier New" w:eastAsia="SimSun" w:hAnsi="Courier New"/>
          <w:snapToGrid w:val="0"/>
          <w:sz w:val="16"/>
          <w:highlight w:val="yellow"/>
          <w:lang w:eastAsia="ko-KR"/>
        </w:rPr>
        <w:t>AerialUE</w:t>
      </w:r>
      <w:proofErr w:type="spellEnd"/>
      <w:r w:rsidRPr="00E36C98">
        <w:rPr>
          <w:rFonts w:ascii="Courier New" w:eastAsia="SimSun" w:hAnsi="Courier New"/>
          <w:snapToGrid w:val="0"/>
          <w:sz w:val="16"/>
          <w:highlight w:val="yellow"/>
          <w:lang w:val="en-US" w:eastAsia="ko-KR"/>
        </w:rPr>
        <w:t>S</w:t>
      </w:r>
      <w:proofErr w:type="spellStart"/>
      <w:r w:rsidRPr="00E36C98">
        <w:rPr>
          <w:rFonts w:ascii="Courier New" w:eastAsia="SimSun" w:hAnsi="Courier New"/>
          <w:snapToGrid w:val="0"/>
          <w:sz w:val="16"/>
          <w:highlight w:val="yellow"/>
          <w:lang w:eastAsia="ko-KR"/>
        </w:rPr>
        <w:t>ubscriptionInformation</w:t>
      </w:r>
      <w:proofErr w:type="spellEnd"/>
      <w:r w:rsidRPr="00E36C98">
        <w:rPr>
          <w:rFonts w:ascii="Courier New" w:eastAsia="SimSun" w:hAnsi="Courier New"/>
          <w:snapToGrid w:val="0"/>
          <w:sz w:val="16"/>
          <w:highlight w:val="yellow"/>
          <w:lang w:eastAsia="ko-KR"/>
        </w:rPr>
        <w:tab/>
      </w:r>
      <w:r w:rsidRPr="00E36C98">
        <w:rPr>
          <w:rFonts w:ascii="Courier New" w:eastAsia="SimSun" w:hAnsi="Courier New"/>
          <w:snapToGrid w:val="0"/>
          <w:sz w:val="16"/>
          <w:highlight w:val="yellow"/>
          <w:lang w:eastAsia="ko-KR"/>
        </w:rPr>
        <w:tab/>
      </w:r>
      <w:r w:rsidRPr="00E36C98">
        <w:rPr>
          <w:rFonts w:ascii="Courier New" w:eastAsia="SimSun" w:hAnsi="Courier New"/>
          <w:snapToGrid w:val="0"/>
          <w:sz w:val="16"/>
          <w:highlight w:val="yellow"/>
          <w:lang w:eastAsia="ko-KR"/>
        </w:rPr>
        <w:tab/>
        <w:t>PRESENCE optional }</w:t>
      </w:r>
      <w:ins w:id="175" w:author="Ericsson" w:date="2023-05-11T21:45:00Z">
        <w:r w:rsidR="001F1A13">
          <w:rPr>
            <w:rFonts w:ascii="Courier New" w:eastAsia="SimSun" w:hAnsi="Courier New"/>
            <w:snapToGrid w:val="0"/>
            <w:sz w:val="16"/>
            <w:highlight w:val="yellow"/>
            <w:lang w:eastAsia="ko-KR"/>
          </w:rPr>
          <w:t>|</w:t>
        </w:r>
      </w:ins>
    </w:p>
    <w:p w14:paraId="7CA2D93D" w14:textId="50DA99CA" w:rsidR="00370B5C" w:rsidRDefault="001F1A13" w:rsidP="00370B5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ins w:id="176" w:author="Ericsson" w:date="2023-05-11T21:46:00Z">
        <w:r>
          <w:rPr>
            <w:rFonts w:ascii="Courier New" w:eastAsia="SimSun" w:hAnsi="Courier New"/>
            <w:snapToGrid w:val="0"/>
            <w:sz w:val="16"/>
            <w:lang w:eastAsia="ko-KR"/>
          </w:rPr>
          <w:tab/>
          <w:t>{ ID id-</w:t>
        </w:r>
      </w:ins>
      <w:proofErr w:type="spellStart"/>
      <w:ins w:id="177" w:author="Ericsson" w:date="2023-05-11T23:51:00Z">
        <w:r w:rsidR="0050070E">
          <w:rPr>
            <w:rFonts w:ascii="Courier New" w:eastAsia="SimSun" w:hAnsi="Courier New"/>
            <w:snapToGrid w:val="0"/>
            <w:sz w:val="16"/>
            <w:lang w:eastAsia="ko-KR"/>
          </w:rPr>
          <w:t>AerialUEf</w:t>
        </w:r>
      </w:ins>
      <w:ins w:id="178" w:author="Ericsson" w:date="2023-05-11T21:46:00Z">
        <w:r>
          <w:rPr>
            <w:rFonts w:ascii="Courier New" w:eastAsia="SimSun" w:hAnsi="Courier New"/>
            <w:snapToGrid w:val="0"/>
            <w:sz w:val="16"/>
            <w:lang w:eastAsia="ko-KR"/>
          </w:rPr>
          <w:t>lightPathInfo</w:t>
        </w:r>
        <w:proofErr w:type="spellEnd"/>
        <w:r>
          <w:rPr>
            <w:rFonts w:ascii="Courier New" w:eastAsia="SimSun" w:hAnsi="Courier New"/>
            <w:snapToGrid w:val="0"/>
            <w:sz w:val="16"/>
            <w:lang w:eastAsia="ko-KR"/>
          </w:rPr>
          <w:tab/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ab/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ab/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ab/>
          <w:t>CRITICALITY ignore</w:t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ab/>
          <w:t xml:space="preserve">TYPE </w:t>
        </w:r>
      </w:ins>
      <w:ins w:id="179" w:author="Ericsson" w:date="2023-05-11T21:50:00Z">
        <w:r w:rsidR="003B4234">
          <w:rPr>
            <w:rFonts w:ascii="Courier New" w:eastAsia="SimSun" w:hAnsi="Courier New"/>
            <w:snapToGrid w:val="0"/>
            <w:sz w:val="16"/>
            <w:lang w:eastAsia="ko-KR"/>
          </w:rPr>
          <w:t>OCTET STRING</w:t>
        </w:r>
      </w:ins>
      <w:ins w:id="180" w:author="Ericsson" w:date="2023-05-11T21:46:00Z">
        <w:r>
          <w:rPr>
            <w:rFonts w:ascii="Courier New" w:eastAsia="SimSun" w:hAnsi="Courier New"/>
            <w:snapToGrid w:val="0"/>
            <w:sz w:val="16"/>
            <w:lang w:eastAsia="ko-KR"/>
          </w:rPr>
          <w:tab/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ab/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ab/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ab/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ab/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ab/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ab/>
          <w:t>PRESENCE optional }</w:t>
        </w:r>
      </w:ins>
      <w:r w:rsidR="00370B5C" w:rsidRPr="00E36C98">
        <w:rPr>
          <w:rFonts w:ascii="Courier New" w:eastAsia="SimSun" w:hAnsi="Courier New"/>
          <w:snapToGrid w:val="0"/>
          <w:sz w:val="16"/>
          <w:highlight w:val="yellow"/>
          <w:lang w:eastAsia="ko-KR"/>
        </w:rPr>
        <w:t>,</w:t>
      </w:r>
    </w:p>
    <w:p w14:paraId="3097C103" w14:textId="0E7502BB" w:rsidR="001C6843" w:rsidRDefault="001C6843" w:rsidP="00370B5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</w:p>
    <w:p w14:paraId="48D45CBE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  <w:t>...</w:t>
      </w:r>
    </w:p>
    <w:p w14:paraId="15F6B7E6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>}</w:t>
      </w:r>
    </w:p>
    <w:p w14:paraId="34F9A1FC" w14:textId="77777777" w:rsidR="001C6843" w:rsidRPr="00370B5C" w:rsidRDefault="00770D05">
      <w:pPr>
        <w:rPr>
          <w:rFonts w:eastAsia="SimSun"/>
          <w:lang w:val="en-US" w:eastAsia="zh-CN"/>
        </w:rPr>
      </w:pPr>
      <w:r w:rsidRPr="00370B5C">
        <w:rPr>
          <w:rFonts w:eastAsia="SimSun"/>
          <w:lang w:val="en-US" w:eastAsia="zh-CN"/>
        </w:rPr>
        <w:t>&lt;&lt;&lt;&lt;&lt;&lt;&lt;&lt;&lt;&lt;&lt;&lt;&lt;skipped&gt;&gt;&gt;&gt;&gt;&gt;&gt;&gt;&gt;&gt;&gt;&gt;&gt;&gt;&gt;&gt;</w:t>
      </w:r>
    </w:p>
    <w:p w14:paraId="67C8198F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outlineLvl w:val="3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>-- RETRIEVE UE CONTEXT RESPONSE</w:t>
      </w:r>
    </w:p>
    <w:p w14:paraId="02897B10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>--</w:t>
      </w:r>
    </w:p>
    <w:p w14:paraId="6F42CECE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>-- **************************************************************</w:t>
      </w:r>
    </w:p>
    <w:p w14:paraId="7104A54E" w14:textId="77777777" w:rsidR="001C6843" w:rsidRDefault="001C684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</w:p>
    <w:p w14:paraId="5A468477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RetrieveUEContextResponse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 xml:space="preserve"> ::= SEQUENCE {</w:t>
      </w:r>
    </w:p>
    <w:p w14:paraId="5E54AF0E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lastRenderedPageBreak/>
        <w:tab/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protocolIEs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ProtocolIE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>-Container</w:t>
      </w:r>
      <w:r>
        <w:rPr>
          <w:rFonts w:ascii="Courier New" w:eastAsia="SimSun" w:hAnsi="Courier New"/>
          <w:snapToGrid w:val="0"/>
          <w:sz w:val="16"/>
          <w:lang w:eastAsia="ko-KR"/>
        </w:rPr>
        <w:tab/>
        <w:t xml:space="preserve">{{ 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RetrieveUEContextResponse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>-IEs}},</w:t>
      </w:r>
    </w:p>
    <w:p w14:paraId="71CCA684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  <w:t>...</w:t>
      </w:r>
    </w:p>
    <w:p w14:paraId="531D0E83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>}</w:t>
      </w:r>
    </w:p>
    <w:p w14:paraId="1CC29B79" w14:textId="77777777" w:rsidR="001C6843" w:rsidRDefault="001C684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</w:p>
    <w:p w14:paraId="70D3294D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RetrieveUEContextResponse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>-IEs XNAP-PROTOCOL-IES ::= {</w:t>
      </w:r>
    </w:p>
    <w:p w14:paraId="6FE45F96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  <w:t>{ ID id-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newNG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>-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RANnodeUEXnAPID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CRITICALITY ignore</w:t>
      </w:r>
      <w:r>
        <w:rPr>
          <w:rFonts w:ascii="Courier New" w:eastAsia="SimSun" w:hAnsi="Courier New"/>
          <w:snapToGrid w:val="0"/>
          <w:sz w:val="16"/>
          <w:lang w:eastAsia="ko-KR"/>
        </w:rPr>
        <w:tab/>
        <w:t xml:space="preserve">TYPE </w:t>
      </w:r>
      <w:r>
        <w:rPr>
          <w:rFonts w:ascii="Courier New" w:eastAsia="Batang" w:hAnsi="Courier New"/>
          <w:sz w:val="16"/>
          <w:lang w:eastAsia="ko-KR"/>
        </w:rPr>
        <w:t>NG-</w:t>
      </w:r>
      <w:proofErr w:type="spellStart"/>
      <w:r>
        <w:rPr>
          <w:rFonts w:ascii="Courier New" w:eastAsia="Batang" w:hAnsi="Courier New"/>
          <w:sz w:val="16"/>
          <w:lang w:eastAsia="ko-KR"/>
        </w:rPr>
        <w:t>RANnodeUEXnAPID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PRESENCE mandatory}|</w:t>
      </w:r>
    </w:p>
    <w:p w14:paraId="2733FDFF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  <w:t>{ ID id-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oldNG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>-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RANnodeUEXnAPID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CRITICALITY ignore</w:t>
      </w:r>
      <w:r>
        <w:rPr>
          <w:rFonts w:ascii="Courier New" w:eastAsia="SimSun" w:hAnsi="Courier New"/>
          <w:snapToGrid w:val="0"/>
          <w:sz w:val="16"/>
          <w:lang w:eastAsia="ko-KR"/>
        </w:rPr>
        <w:tab/>
        <w:t xml:space="preserve">TYPE </w:t>
      </w:r>
      <w:r>
        <w:rPr>
          <w:rFonts w:ascii="Courier New" w:eastAsia="Batang" w:hAnsi="Courier New"/>
          <w:sz w:val="16"/>
          <w:lang w:eastAsia="ko-KR"/>
        </w:rPr>
        <w:t>NG-</w:t>
      </w:r>
      <w:proofErr w:type="spellStart"/>
      <w:r>
        <w:rPr>
          <w:rFonts w:ascii="Courier New" w:eastAsia="Batang" w:hAnsi="Courier New"/>
          <w:sz w:val="16"/>
          <w:lang w:eastAsia="ko-KR"/>
        </w:rPr>
        <w:t>RANnodeUEXnAPID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PRESENCE mandatory}|</w:t>
      </w:r>
    </w:p>
    <w:p w14:paraId="10A3E6E6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r>
        <w:rPr>
          <w:rFonts w:ascii="Courier New" w:eastAsia="SimSun" w:hAnsi="Courier New"/>
          <w:sz w:val="16"/>
          <w:lang w:eastAsia="ko-KR"/>
        </w:rPr>
        <w:tab/>
        <w:t>{ ID id-GUAMI</w:t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>CRITICALITY reject</w:t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TYPE GUAMI</w:t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PRESENCE mandatory}|</w:t>
      </w:r>
    </w:p>
    <w:p w14:paraId="7ADDAF10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  <w:t>{ ID id-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UEContextInfoRetrUECtxtResp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CRITICALITY reject</w:t>
      </w:r>
      <w:r>
        <w:rPr>
          <w:rFonts w:ascii="Courier New" w:eastAsia="SimSun" w:hAnsi="Courier New"/>
          <w:snapToGrid w:val="0"/>
          <w:sz w:val="16"/>
          <w:lang w:eastAsia="ko-KR"/>
        </w:rPr>
        <w:tab/>
        <w:t xml:space="preserve">TYPE 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UEContextInfoRetrUECtxtResp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PRESENCE mandatory}|</w:t>
      </w:r>
    </w:p>
    <w:p w14:paraId="2591EAC8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  <w:t>{ ID id-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TraceActivation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CRITICALITY ignore</w:t>
      </w:r>
      <w:r>
        <w:rPr>
          <w:rFonts w:ascii="Courier New" w:eastAsia="SimSun" w:hAnsi="Courier New"/>
          <w:snapToGrid w:val="0"/>
          <w:sz w:val="16"/>
          <w:lang w:eastAsia="ko-KR"/>
        </w:rPr>
        <w:tab/>
        <w:t xml:space="preserve">TYPE </w:t>
      </w:r>
      <w:proofErr w:type="spellStart"/>
      <w:r>
        <w:rPr>
          <w:rFonts w:ascii="Courier New" w:eastAsia="Batang" w:hAnsi="Courier New"/>
          <w:sz w:val="16"/>
          <w:lang w:eastAsia="ko-KR"/>
        </w:rPr>
        <w:t>TraceActivation</w:t>
      </w:r>
      <w:proofErr w:type="spellEnd"/>
      <w:r>
        <w:rPr>
          <w:rFonts w:ascii="Courier New" w:eastAsia="Batang" w:hAnsi="Courier New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PRESENCE optional }|</w:t>
      </w:r>
    </w:p>
    <w:p w14:paraId="69E8B8C5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z w:val="16"/>
          <w:lang w:eastAsia="ko-KR"/>
        </w:rPr>
        <w:tab/>
        <w:t>{ ID id-</w:t>
      </w:r>
      <w:proofErr w:type="spellStart"/>
      <w:r>
        <w:rPr>
          <w:rFonts w:ascii="Courier New" w:eastAsia="SimSun" w:hAnsi="Courier New"/>
          <w:sz w:val="16"/>
          <w:lang w:eastAsia="ko-KR"/>
        </w:rPr>
        <w:t>MaskedIMEISV</w:t>
      </w:r>
      <w:proofErr w:type="spellEnd"/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>CRITICALITY ignore</w:t>
      </w:r>
      <w:r>
        <w:rPr>
          <w:rFonts w:ascii="Courier New" w:eastAsia="SimSun" w:hAnsi="Courier New"/>
          <w:snapToGrid w:val="0"/>
          <w:sz w:val="16"/>
          <w:lang w:eastAsia="ko-KR"/>
        </w:rPr>
        <w:tab/>
        <w:t xml:space="preserve">TYPE </w:t>
      </w:r>
      <w:proofErr w:type="spellStart"/>
      <w:r>
        <w:rPr>
          <w:rFonts w:ascii="Courier New" w:eastAsia="SimSun" w:hAnsi="Courier New"/>
          <w:sz w:val="16"/>
          <w:lang w:eastAsia="ko-KR"/>
        </w:rPr>
        <w:t>MaskedIMEISV</w:t>
      </w:r>
      <w:proofErr w:type="spellEnd"/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PRESENCE optional }|</w:t>
      </w:r>
    </w:p>
    <w:p w14:paraId="20054DA9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z w:val="16"/>
          <w:lang w:eastAsia="ko-KR"/>
        </w:rPr>
        <w:tab/>
        <w:t>{ ID id-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LocationReportingInformation</w:t>
      </w:r>
      <w:proofErr w:type="spellEnd"/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>CRITICALITY ignore</w:t>
      </w:r>
      <w:r>
        <w:rPr>
          <w:rFonts w:ascii="Courier New" w:eastAsia="SimSun" w:hAnsi="Courier New"/>
          <w:snapToGrid w:val="0"/>
          <w:sz w:val="16"/>
          <w:lang w:eastAsia="ko-KR"/>
        </w:rPr>
        <w:tab/>
        <w:t xml:space="preserve">TYPE 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LocationReportingInformation</w:t>
      </w:r>
      <w:proofErr w:type="spellEnd"/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PRESENCE optional }|</w:t>
      </w:r>
    </w:p>
    <w:p w14:paraId="06811C0C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  <w:t>{ ID id-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CriticalityDiagnostics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CRITICALITY ignore</w:t>
      </w:r>
      <w:r>
        <w:rPr>
          <w:rFonts w:ascii="Courier New" w:eastAsia="SimSun" w:hAnsi="Courier New"/>
          <w:snapToGrid w:val="0"/>
          <w:sz w:val="16"/>
          <w:lang w:eastAsia="ko-KR"/>
        </w:rPr>
        <w:tab/>
        <w:t xml:space="preserve">TYPE 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CriticalityDiagnostics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PRESENCE optional }|</w:t>
      </w:r>
    </w:p>
    <w:p w14:paraId="221DAF0F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r>
        <w:rPr>
          <w:rFonts w:ascii="Courier New" w:eastAsia="SimSun" w:hAnsi="Courier New"/>
          <w:sz w:val="16"/>
          <w:lang w:eastAsia="ko-KR"/>
        </w:rPr>
        <w:tab/>
        <w:t>{ ID id-NRV2XServicesAuthorized</w:t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  <w:t>CRITICALITY ignore</w:t>
      </w:r>
      <w:r>
        <w:rPr>
          <w:rFonts w:ascii="Courier New" w:eastAsia="SimSun" w:hAnsi="Courier New"/>
          <w:sz w:val="16"/>
          <w:lang w:eastAsia="ko-KR"/>
        </w:rPr>
        <w:tab/>
        <w:t>TYPE NRV2XServicesAuthorized</w:t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  <w:t>PRESENCE optional }|</w:t>
      </w:r>
    </w:p>
    <w:p w14:paraId="67D19CDA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r>
        <w:rPr>
          <w:rFonts w:ascii="Courier New" w:eastAsia="SimSun" w:hAnsi="Courier New"/>
          <w:sz w:val="16"/>
          <w:lang w:eastAsia="ko-KR"/>
        </w:rPr>
        <w:tab/>
        <w:t>{ ID id-LTEV2XServicesAuthorized</w:t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  <w:t>CRITICALITY ignore</w:t>
      </w:r>
      <w:r>
        <w:rPr>
          <w:rFonts w:ascii="Courier New" w:eastAsia="SimSun" w:hAnsi="Courier New"/>
          <w:sz w:val="16"/>
          <w:lang w:eastAsia="ko-KR"/>
        </w:rPr>
        <w:tab/>
        <w:t>TYPE LTEV2XServicesAuthorized</w:t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ab/>
        <w:t>PRESENCE optional }</w:t>
      </w:r>
      <w:r>
        <w:rPr>
          <w:rFonts w:ascii="Courier New" w:eastAsia="SimSun" w:hAnsi="Courier New" w:hint="eastAsia"/>
          <w:sz w:val="16"/>
          <w:lang w:eastAsia="ko-KR"/>
        </w:rPr>
        <w:t>|</w:t>
      </w:r>
    </w:p>
    <w:p w14:paraId="6F7B3F31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 w:hint="eastAsia"/>
          <w:snapToGrid w:val="0"/>
          <w:sz w:val="16"/>
          <w:lang w:eastAsia="ko-KR"/>
        </w:rPr>
        <w:t>{ ID id-PC5QoSParameters</w:t>
      </w:r>
      <w:r>
        <w:rPr>
          <w:rFonts w:ascii="Courier New" w:eastAsia="SimSun" w:hAnsi="Courier New" w:hint="eastAsia"/>
          <w:snapToGrid w:val="0"/>
          <w:sz w:val="16"/>
          <w:lang w:eastAsia="ko-KR"/>
        </w:rPr>
        <w:tab/>
      </w:r>
      <w:r>
        <w:rPr>
          <w:rFonts w:ascii="Courier New" w:eastAsia="SimSun" w:hAnsi="Courier New" w:hint="eastAsia"/>
          <w:snapToGrid w:val="0"/>
          <w:sz w:val="16"/>
          <w:lang w:eastAsia="ko-KR"/>
        </w:rPr>
        <w:tab/>
      </w:r>
      <w:r>
        <w:rPr>
          <w:rFonts w:ascii="Courier New" w:eastAsia="SimSun" w:hAnsi="Courier New" w:hint="eastAsia"/>
          <w:snapToGrid w:val="0"/>
          <w:sz w:val="16"/>
          <w:lang w:eastAsia="ko-KR"/>
        </w:rPr>
        <w:tab/>
      </w:r>
      <w:r>
        <w:rPr>
          <w:rFonts w:ascii="Courier New" w:eastAsia="SimSun" w:hAnsi="Courier New" w:hint="eastAsia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CRITICALITY ignore</w:t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TYPE</w:t>
      </w:r>
      <w:r>
        <w:rPr>
          <w:rFonts w:ascii="Courier New" w:eastAsia="SimSun" w:hAnsi="Courier New" w:hint="eastAsia"/>
          <w:snapToGrid w:val="0"/>
          <w:sz w:val="16"/>
          <w:lang w:eastAsia="ko-KR"/>
        </w:rPr>
        <w:t xml:space="preserve"> PC5QoSParameters</w:t>
      </w:r>
      <w:r>
        <w:rPr>
          <w:rFonts w:ascii="Courier New" w:eastAsia="SimSun" w:hAnsi="Courier New" w:hint="eastAsia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PRESENCE optional</w:t>
      </w:r>
      <w:r>
        <w:rPr>
          <w:rFonts w:ascii="Courier New" w:eastAsia="SimSun" w:hAnsi="Courier New" w:hint="eastAsia"/>
          <w:snapToGrid w:val="0"/>
          <w:sz w:val="16"/>
          <w:lang w:eastAsia="ko-KR"/>
        </w:rPr>
        <w:t xml:space="preserve"> }</w:t>
      </w:r>
      <w:r>
        <w:rPr>
          <w:rFonts w:ascii="Courier New" w:eastAsia="SimSun" w:hAnsi="Courier New"/>
          <w:snapToGrid w:val="0"/>
          <w:sz w:val="16"/>
          <w:lang w:eastAsia="ko-KR"/>
        </w:rPr>
        <w:t>|</w:t>
      </w:r>
    </w:p>
    <w:p w14:paraId="66343F7F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  <w:t>{ ID id-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UEHistoryInformation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CRITICALITY ignore</w:t>
      </w:r>
      <w:r>
        <w:rPr>
          <w:rFonts w:ascii="Courier New" w:eastAsia="SimSun" w:hAnsi="Courier New"/>
          <w:snapToGrid w:val="0"/>
          <w:sz w:val="16"/>
          <w:lang w:eastAsia="ko-KR"/>
        </w:rPr>
        <w:tab/>
        <w:t xml:space="preserve">TYPE 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UEHistoryInformation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PRESENCE optional }|</w:t>
      </w:r>
    </w:p>
    <w:p w14:paraId="7D74DF59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  <w:t>{ ID id-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UEHistoryInformationFromTheUE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CRITICALITY ignore</w:t>
      </w:r>
      <w:r>
        <w:rPr>
          <w:rFonts w:ascii="Courier New" w:eastAsia="SimSun" w:hAnsi="Courier New"/>
          <w:snapToGrid w:val="0"/>
          <w:sz w:val="16"/>
          <w:lang w:eastAsia="ko-KR"/>
        </w:rPr>
        <w:tab/>
        <w:t xml:space="preserve">TYPE 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UEHistoryInformationFromTheUE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PRESENCE optional }|</w:t>
      </w:r>
    </w:p>
    <w:p w14:paraId="07A94EF9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 w:cs="Courier New"/>
          <w:snapToGrid w:val="0"/>
          <w:sz w:val="16"/>
          <w:szCs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  <w:t>{ ID id-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MDTPLMNList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CRITICALITY ignore</w:t>
      </w:r>
      <w:r>
        <w:rPr>
          <w:rFonts w:ascii="Courier New" w:eastAsia="SimSun" w:hAnsi="Courier New"/>
          <w:snapToGrid w:val="0"/>
          <w:sz w:val="16"/>
          <w:lang w:eastAsia="ko-KR"/>
        </w:rPr>
        <w:tab/>
        <w:t xml:space="preserve">TYPE 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MDTPLMNList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PRESENCE optional }</w:t>
      </w:r>
      <w:r>
        <w:rPr>
          <w:rFonts w:ascii="Courier New" w:eastAsia="SimSun" w:hAnsi="Courier New" w:cs="Courier New"/>
          <w:snapToGrid w:val="0"/>
          <w:sz w:val="16"/>
          <w:szCs w:val="16"/>
          <w:lang w:eastAsia="ko-KR"/>
        </w:rPr>
        <w:t>|</w:t>
      </w:r>
    </w:p>
    <w:p w14:paraId="054760D5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 w:cs="Courier New"/>
          <w:snapToGrid w:val="0"/>
          <w:sz w:val="16"/>
          <w:szCs w:val="16"/>
          <w:lang w:eastAsia="ko-KR"/>
        </w:rPr>
        <w:tab/>
      </w:r>
      <w:r>
        <w:rPr>
          <w:rFonts w:ascii="Courier New" w:eastAsia="SimSun" w:hAnsi="Courier New" w:cs="Courier New"/>
          <w:snapToGrid w:val="0"/>
          <w:sz w:val="16"/>
          <w:szCs w:val="16"/>
          <w:lang w:eastAsia="zh-CN"/>
        </w:rPr>
        <w:t>{ ID id-</w:t>
      </w:r>
      <w:proofErr w:type="spellStart"/>
      <w:r>
        <w:rPr>
          <w:rFonts w:ascii="Courier New" w:eastAsia="SimSun" w:hAnsi="Courier New" w:cs="Courier New"/>
          <w:snapToGrid w:val="0"/>
          <w:sz w:val="16"/>
          <w:szCs w:val="16"/>
          <w:lang w:eastAsia="zh-CN"/>
        </w:rPr>
        <w:t>IABNodeIndication</w:t>
      </w:r>
      <w:proofErr w:type="spellEnd"/>
      <w:r>
        <w:rPr>
          <w:rFonts w:ascii="Courier New" w:eastAsia="SimSun" w:hAnsi="Courier New" w:cs="Courier New"/>
          <w:snapToGrid w:val="0"/>
          <w:sz w:val="16"/>
          <w:szCs w:val="16"/>
          <w:lang w:eastAsia="zh-CN"/>
        </w:rPr>
        <w:tab/>
      </w:r>
      <w:r>
        <w:rPr>
          <w:rFonts w:ascii="Courier New" w:eastAsia="SimSun" w:hAnsi="Courier New" w:cs="Courier New"/>
          <w:snapToGrid w:val="0"/>
          <w:sz w:val="16"/>
          <w:szCs w:val="16"/>
          <w:lang w:eastAsia="zh-CN"/>
        </w:rPr>
        <w:tab/>
      </w:r>
      <w:r>
        <w:rPr>
          <w:rFonts w:ascii="Courier New" w:eastAsia="SimSun" w:hAnsi="Courier New" w:cs="Courier New"/>
          <w:snapToGrid w:val="0"/>
          <w:sz w:val="16"/>
          <w:szCs w:val="16"/>
          <w:lang w:eastAsia="zh-CN"/>
        </w:rPr>
        <w:tab/>
      </w:r>
      <w:r>
        <w:rPr>
          <w:rFonts w:ascii="Courier New" w:eastAsia="SimSun" w:hAnsi="Courier New" w:cs="Courier New"/>
          <w:snapToGrid w:val="0"/>
          <w:sz w:val="16"/>
          <w:szCs w:val="16"/>
          <w:lang w:eastAsia="zh-CN"/>
        </w:rPr>
        <w:tab/>
      </w:r>
      <w:r>
        <w:rPr>
          <w:rFonts w:ascii="Courier New" w:eastAsia="SimSun" w:hAnsi="Courier New" w:cs="Courier New"/>
          <w:snapToGrid w:val="0"/>
          <w:sz w:val="16"/>
          <w:szCs w:val="16"/>
          <w:lang w:eastAsia="zh-CN"/>
        </w:rPr>
        <w:tab/>
      </w:r>
      <w:r>
        <w:rPr>
          <w:rFonts w:ascii="Courier New" w:eastAsia="SimSun" w:hAnsi="Courier New" w:cs="Courier New"/>
          <w:snapToGrid w:val="0"/>
          <w:sz w:val="16"/>
          <w:szCs w:val="16"/>
          <w:lang w:eastAsia="zh-CN"/>
        </w:rPr>
        <w:tab/>
      </w:r>
      <w:r>
        <w:rPr>
          <w:rFonts w:ascii="Courier New" w:eastAsia="SimSun" w:hAnsi="Courier New" w:cs="Courier New"/>
          <w:snapToGrid w:val="0"/>
          <w:sz w:val="16"/>
          <w:szCs w:val="16"/>
          <w:lang w:eastAsia="zh-CN"/>
        </w:rPr>
        <w:tab/>
        <w:t>CRITICALITY reject</w:t>
      </w:r>
      <w:r>
        <w:rPr>
          <w:rFonts w:ascii="Courier New" w:eastAsia="SimSun" w:hAnsi="Courier New" w:cs="Courier New"/>
          <w:snapToGrid w:val="0"/>
          <w:sz w:val="16"/>
          <w:szCs w:val="16"/>
          <w:lang w:eastAsia="zh-CN"/>
        </w:rPr>
        <w:tab/>
        <w:t xml:space="preserve">TYPE </w:t>
      </w:r>
      <w:proofErr w:type="spellStart"/>
      <w:r>
        <w:rPr>
          <w:rFonts w:ascii="Courier New" w:eastAsia="SimSun" w:hAnsi="Courier New" w:cs="Courier New"/>
          <w:snapToGrid w:val="0"/>
          <w:sz w:val="16"/>
          <w:szCs w:val="16"/>
          <w:lang w:eastAsia="zh-CN"/>
        </w:rPr>
        <w:t>IABNodeIndication</w:t>
      </w:r>
      <w:proofErr w:type="spellEnd"/>
      <w:r>
        <w:rPr>
          <w:rFonts w:ascii="Courier New" w:eastAsia="SimSun" w:hAnsi="Courier New" w:cs="Courier New"/>
          <w:snapToGrid w:val="0"/>
          <w:sz w:val="16"/>
          <w:szCs w:val="16"/>
          <w:lang w:eastAsia="zh-CN"/>
        </w:rPr>
        <w:tab/>
      </w:r>
      <w:r>
        <w:rPr>
          <w:rFonts w:ascii="Courier New" w:eastAsia="SimSun" w:hAnsi="Courier New" w:cs="Courier New"/>
          <w:snapToGrid w:val="0"/>
          <w:sz w:val="16"/>
          <w:szCs w:val="16"/>
          <w:lang w:eastAsia="zh-CN"/>
        </w:rPr>
        <w:tab/>
      </w:r>
      <w:r>
        <w:rPr>
          <w:rFonts w:ascii="Courier New" w:eastAsia="SimSun" w:hAnsi="Courier New" w:cs="Courier New"/>
          <w:snapToGrid w:val="0"/>
          <w:sz w:val="16"/>
          <w:szCs w:val="16"/>
          <w:lang w:eastAsia="zh-CN"/>
        </w:rPr>
        <w:tab/>
      </w:r>
      <w:r>
        <w:rPr>
          <w:rFonts w:ascii="Courier New" w:eastAsia="SimSun" w:hAnsi="Courier New" w:cs="Courier New"/>
          <w:snapToGrid w:val="0"/>
          <w:sz w:val="16"/>
          <w:szCs w:val="16"/>
          <w:lang w:eastAsia="zh-CN"/>
        </w:rPr>
        <w:tab/>
      </w:r>
      <w:r>
        <w:rPr>
          <w:rFonts w:ascii="Courier New" w:eastAsia="SimSun" w:hAnsi="Courier New" w:cs="Courier New"/>
          <w:snapToGrid w:val="0"/>
          <w:sz w:val="16"/>
          <w:szCs w:val="16"/>
          <w:lang w:eastAsia="zh-CN"/>
        </w:rPr>
        <w:tab/>
      </w:r>
      <w:r>
        <w:rPr>
          <w:rFonts w:ascii="Courier New" w:eastAsia="SimSun" w:hAnsi="Courier New" w:cs="Courier New"/>
          <w:snapToGrid w:val="0"/>
          <w:sz w:val="16"/>
          <w:szCs w:val="16"/>
          <w:lang w:eastAsia="zh-CN"/>
        </w:rPr>
        <w:tab/>
      </w:r>
      <w:r>
        <w:rPr>
          <w:rFonts w:ascii="Courier New" w:eastAsia="SimSun" w:hAnsi="Courier New" w:cs="Courier New"/>
          <w:snapToGrid w:val="0"/>
          <w:sz w:val="16"/>
          <w:szCs w:val="16"/>
          <w:lang w:eastAsia="zh-CN"/>
        </w:rPr>
        <w:tab/>
      </w:r>
      <w:r>
        <w:rPr>
          <w:rFonts w:ascii="Courier New" w:eastAsia="SimSun" w:hAnsi="Courier New" w:cs="Courier New"/>
          <w:snapToGrid w:val="0"/>
          <w:sz w:val="16"/>
          <w:szCs w:val="16"/>
          <w:lang w:eastAsia="zh-CN"/>
        </w:rPr>
        <w:tab/>
      </w:r>
      <w:r>
        <w:rPr>
          <w:rFonts w:ascii="Courier New" w:eastAsia="SimSun" w:hAnsi="Courier New" w:cs="Courier New"/>
          <w:snapToGrid w:val="0"/>
          <w:sz w:val="16"/>
          <w:szCs w:val="16"/>
          <w:lang w:eastAsia="zh-CN"/>
        </w:rPr>
        <w:tab/>
        <w:t>PRESENCE optional }</w:t>
      </w:r>
      <w:r>
        <w:rPr>
          <w:rFonts w:ascii="Courier New" w:eastAsia="SimSun" w:hAnsi="Courier New"/>
          <w:snapToGrid w:val="0"/>
          <w:sz w:val="16"/>
          <w:lang w:eastAsia="ko-KR"/>
        </w:rPr>
        <w:t>|</w:t>
      </w:r>
    </w:p>
    <w:p w14:paraId="1E5A6B9A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  <w:t>{ ID id-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UEContextRefAtSN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>-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HORequest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CRITICALITY ignore</w:t>
      </w:r>
      <w:r>
        <w:rPr>
          <w:rFonts w:ascii="Courier New" w:eastAsia="SimSun" w:hAnsi="Courier New"/>
          <w:snapToGrid w:val="0"/>
          <w:sz w:val="16"/>
          <w:lang w:eastAsia="ko-KR"/>
        </w:rPr>
        <w:tab/>
        <w:t xml:space="preserve">TYPE 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UEContextRefAtSN-HORequest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PRESENCE optional }|</w:t>
      </w:r>
    </w:p>
    <w:p w14:paraId="0DDEAA78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zh-CN"/>
        </w:rPr>
        <w:tab/>
        <w:t>{ ID id-</w:t>
      </w:r>
      <w:proofErr w:type="spellStart"/>
      <w:r>
        <w:rPr>
          <w:rFonts w:ascii="Courier New" w:eastAsia="SimSun" w:hAnsi="Courier New"/>
          <w:snapToGrid w:val="0"/>
          <w:sz w:val="16"/>
          <w:lang w:eastAsia="zh-CN"/>
        </w:rPr>
        <w:t>TimeSynchronizationAssistanceInformation</w:t>
      </w:r>
      <w:proofErr w:type="spellEnd"/>
      <w:r>
        <w:rPr>
          <w:rFonts w:ascii="Courier New" w:eastAsia="SimSun" w:hAnsi="Courier New"/>
          <w:snapToGrid w:val="0"/>
          <w:sz w:val="16"/>
          <w:lang w:eastAsia="zh-CN"/>
        </w:rPr>
        <w:tab/>
        <w:t xml:space="preserve">CRITICALITY </w:t>
      </w:r>
      <w:r>
        <w:rPr>
          <w:rFonts w:ascii="Courier New" w:eastAsia="SimSun" w:hAnsi="Courier New"/>
          <w:snapToGrid w:val="0"/>
          <w:sz w:val="16"/>
          <w:lang w:eastAsia="ko-KR"/>
        </w:rPr>
        <w:t>ignore</w:t>
      </w:r>
      <w:r>
        <w:rPr>
          <w:rFonts w:ascii="Courier New" w:eastAsia="SimSun" w:hAnsi="Courier New"/>
          <w:snapToGrid w:val="0"/>
          <w:sz w:val="16"/>
          <w:lang w:eastAsia="zh-CN"/>
        </w:rPr>
        <w:tab/>
        <w:t xml:space="preserve">TYPE </w:t>
      </w:r>
      <w:proofErr w:type="spellStart"/>
      <w:r>
        <w:rPr>
          <w:rFonts w:ascii="Courier New" w:eastAsia="SimSun" w:hAnsi="Courier New"/>
          <w:snapToGrid w:val="0"/>
          <w:sz w:val="16"/>
          <w:lang w:eastAsia="zh-CN"/>
        </w:rPr>
        <w:t>TimeSynchronizationAssistanceInformation</w:t>
      </w:r>
      <w:proofErr w:type="spellEnd"/>
      <w:r>
        <w:rPr>
          <w:rFonts w:ascii="Courier New" w:eastAsia="SimSun" w:hAnsi="Courier New"/>
          <w:snapToGrid w:val="0"/>
          <w:sz w:val="16"/>
          <w:lang w:eastAsia="zh-CN"/>
        </w:rPr>
        <w:tab/>
      </w:r>
      <w:r>
        <w:rPr>
          <w:rFonts w:ascii="Courier New" w:eastAsia="SimSun" w:hAnsi="Courier New"/>
          <w:snapToGrid w:val="0"/>
          <w:sz w:val="16"/>
          <w:lang w:eastAsia="zh-CN"/>
        </w:rPr>
        <w:tab/>
        <w:t>PRESENCE optional</w:t>
      </w:r>
      <w:r>
        <w:rPr>
          <w:rFonts w:ascii="Courier New" w:eastAsia="SimSun" w:hAnsi="Courier New"/>
          <w:snapToGrid w:val="0"/>
          <w:sz w:val="16"/>
          <w:lang w:eastAsia="ko-KR"/>
        </w:rPr>
        <w:t xml:space="preserve"> </w:t>
      </w:r>
      <w:r>
        <w:rPr>
          <w:rFonts w:ascii="Courier New" w:eastAsia="SimSun" w:hAnsi="Courier New"/>
          <w:snapToGrid w:val="0"/>
          <w:sz w:val="16"/>
          <w:lang w:eastAsia="zh-CN"/>
        </w:rPr>
        <w:t>}</w:t>
      </w:r>
      <w:r>
        <w:rPr>
          <w:rFonts w:ascii="Courier New" w:eastAsia="SimSun" w:hAnsi="Courier New"/>
          <w:snapToGrid w:val="0"/>
          <w:sz w:val="16"/>
          <w:lang w:eastAsia="ko-KR"/>
        </w:rPr>
        <w:t>|</w:t>
      </w:r>
    </w:p>
    <w:p w14:paraId="323E87EC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  <w:t>{ ID id-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QMCConfigInfo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CRITICALITY ignore</w:t>
      </w:r>
      <w:r>
        <w:rPr>
          <w:rFonts w:ascii="Courier New" w:eastAsia="SimSun" w:hAnsi="Courier New"/>
          <w:snapToGrid w:val="0"/>
          <w:sz w:val="16"/>
          <w:lang w:eastAsia="ko-KR"/>
        </w:rPr>
        <w:tab/>
        <w:t xml:space="preserve">TYPE 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QMCConfigInfo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PRESENCE optional }|</w:t>
      </w:r>
    </w:p>
    <w:p w14:paraId="23F149C5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zh-CN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>{ ID id-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FiveGProSeAuthorized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CRITICALITY ignore</w:t>
      </w:r>
      <w:r>
        <w:rPr>
          <w:rFonts w:ascii="Courier New" w:eastAsia="SimSun" w:hAnsi="Courier New"/>
          <w:snapToGrid w:val="0"/>
          <w:sz w:val="16"/>
          <w:lang w:eastAsia="ko-KR"/>
        </w:rPr>
        <w:tab/>
        <w:t xml:space="preserve">TYPE 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FiveGProSeAuthorized</w:t>
      </w:r>
      <w:proofErr w:type="spellEnd"/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PRESENCE optional }|</w:t>
      </w:r>
    </w:p>
    <w:p w14:paraId="5E5B90A2" w14:textId="77777777" w:rsidR="00370B5C" w:rsidRDefault="00770D05" w:rsidP="00370B5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1" w:author="Huawei" w:date="2022-11-17T11:00:00Z"/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 w:hint="eastAsia"/>
          <w:snapToGrid w:val="0"/>
          <w:sz w:val="16"/>
          <w:lang w:eastAsia="ko-KR"/>
        </w:rPr>
        <w:t>{ ID id-</w:t>
      </w:r>
      <w:r>
        <w:rPr>
          <w:rFonts w:ascii="Courier New" w:eastAsia="SimSun" w:hAnsi="Courier New"/>
          <w:snapToGrid w:val="0"/>
          <w:sz w:val="16"/>
          <w:lang w:eastAsia="ko-KR"/>
        </w:rPr>
        <w:t>FiveGProSePC5</w:t>
      </w:r>
      <w:r>
        <w:rPr>
          <w:rFonts w:ascii="Courier New" w:eastAsia="SimSun" w:hAnsi="Courier New" w:hint="eastAsia"/>
          <w:snapToGrid w:val="0"/>
          <w:sz w:val="16"/>
          <w:lang w:eastAsia="ko-KR"/>
        </w:rPr>
        <w:t>QoSParameters</w:t>
      </w:r>
      <w:r>
        <w:rPr>
          <w:rFonts w:ascii="Courier New" w:eastAsia="SimSun" w:hAnsi="Courier New" w:hint="eastAsia"/>
          <w:snapToGrid w:val="0"/>
          <w:sz w:val="16"/>
          <w:lang w:eastAsia="ko-KR"/>
        </w:rPr>
        <w:tab/>
      </w:r>
      <w:r>
        <w:rPr>
          <w:rFonts w:ascii="Courier New" w:eastAsia="SimSun" w:hAnsi="Courier New" w:hint="eastAsia"/>
          <w:snapToGrid w:val="0"/>
          <w:sz w:val="16"/>
          <w:lang w:eastAsia="ko-KR"/>
        </w:rPr>
        <w:tab/>
      </w:r>
      <w:r>
        <w:rPr>
          <w:rFonts w:ascii="Courier New" w:eastAsia="SimSun" w:hAnsi="Courier New" w:hint="eastAsia"/>
          <w:snapToGrid w:val="0"/>
          <w:sz w:val="16"/>
          <w:lang w:eastAsia="ko-KR"/>
        </w:rPr>
        <w:tab/>
      </w:r>
      <w:r>
        <w:rPr>
          <w:rFonts w:ascii="Courier New" w:eastAsia="SimSun" w:hAnsi="Courier New" w:hint="eastAsia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CRITICALITY ignore</w:t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TYPE</w:t>
      </w:r>
      <w:r>
        <w:rPr>
          <w:rFonts w:ascii="Courier New" w:eastAsia="SimSun" w:hAnsi="Courier New" w:hint="eastAsia"/>
          <w:snapToGrid w:val="0"/>
          <w:sz w:val="16"/>
          <w:lang w:eastAsia="ko-KR"/>
        </w:rPr>
        <w:t xml:space="preserve"> </w:t>
      </w:r>
      <w:r>
        <w:rPr>
          <w:rFonts w:ascii="Courier New" w:eastAsia="SimSun" w:hAnsi="Courier New"/>
          <w:snapToGrid w:val="0"/>
          <w:sz w:val="16"/>
          <w:lang w:eastAsia="ko-KR"/>
        </w:rPr>
        <w:t>FiveGProSePC5</w:t>
      </w:r>
      <w:r>
        <w:rPr>
          <w:rFonts w:ascii="Courier New" w:eastAsia="SimSun" w:hAnsi="Courier New" w:hint="eastAsia"/>
          <w:snapToGrid w:val="0"/>
          <w:sz w:val="16"/>
          <w:lang w:eastAsia="ko-KR"/>
        </w:rPr>
        <w:t>QoSParameters</w:t>
      </w:r>
      <w:r>
        <w:rPr>
          <w:rFonts w:ascii="Courier New" w:eastAsia="SimSun" w:hAnsi="Courier New" w:hint="eastAsia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  <w:lang w:eastAsia="ko-KR"/>
        </w:rPr>
        <w:tab/>
        <w:t>PRESENCE optional</w:t>
      </w:r>
      <w:r>
        <w:rPr>
          <w:rFonts w:ascii="Courier New" w:eastAsia="SimSun" w:hAnsi="Courier New" w:hint="eastAsia"/>
          <w:snapToGrid w:val="0"/>
          <w:sz w:val="16"/>
          <w:lang w:eastAsia="ko-KR"/>
        </w:rPr>
        <w:t xml:space="preserve"> }</w:t>
      </w:r>
      <w:ins w:id="182" w:author="Huawei" w:date="2022-11-17T11:00:00Z">
        <w:r w:rsidR="00370B5C">
          <w:rPr>
            <w:rFonts w:ascii="Courier New" w:eastAsia="SimSun" w:hAnsi="Courier New"/>
            <w:snapToGrid w:val="0"/>
            <w:sz w:val="16"/>
            <w:lang w:eastAsia="ko-KR"/>
          </w:rPr>
          <w:t>|</w:t>
        </w:r>
      </w:ins>
    </w:p>
    <w:p w14:paraId="79C88DE9" w14:textId="77777777" w:rsidR="00370B5C" w:rsidRDefault="00370B5C" w:rsidP="00370B5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3" w:author="Huawei" w:date="2022-11-17T11:00:00Z"/>
          <w:rFonts w:ascii="Courier New" w:eastAsia="SimSun" w:hAnsi="Courier New"/>
          <w:snapToGrid w:val="0"/>
          <w:sz w:val="16"/>
          <w:lang w:eastAsia="ko-KR"/>
        </w:rPr>
      </w:pPr>
      <w:ins w:id="184" w:author="Huawei" w:date="2022-11-17T11:00:00Z">
        <w:r>
          <w:rPr>
            <w:rFonts w:ascii="Courier New" w:eastAsia="SimSun" w:hAnsi="Courier New"/>
            <w:snapToGrid w:val="0"/>
            <w:sz w:val="16"/>
            <w:lang w:eastAsia="ko-KR"/>
          </w:rPr>
          <w:tab/>
          <w:t>{ ID id-</w:t>
        </w:r>
        <w:proofErr w:type="spellStart"/>
        <w:r>
          <w:rPr>
            <w:rFonts w:ascii="Courier New" w:eastAsia="SimSun" w:hAnsi="Courier New"/>
            <w:snapToGrid w:val="0"/>
            <w:sz w:val="16"/>
            <w:lang w:eastAsia="ko-KR"/>
          </w:rPr>
          <w:t>AerialUE</w:t>
        </w:r>
        <w:proofErr w:type="spellEnd"/>
        <w:r>
          <w:rPr>
            <w:rFonts w:ascii="Courier New" w:eastAsia="SimSun" w:hAnsi="Courier New"/>
            <w:snapToGrid w:val="0"/>
            <w:sz w:val="16"/>
            <w:lang w:val="en-US" w:eastAsia="ko-KR"/>
          </w:rPr>
          <w:t>S</w:t>
        </w:r>
        <w:proofErr w:type="spellStart"/>
        <w:r>
          <w:rPr>
            <w:rFonts w:ascii="Courier New" w:eastAsia="SimSun" w:hAnsi="Courier New"/>
            <w:snapToGrid w:val="0"/>
            <w:sz w:val="16"/>
            <w:lang w:eastAsia="ko-KR"/>
          </w:rPr>
          <w:t>ubscriptionInformation</w:t>
        </w:r>
        <w:proofErr w:type="spellEnd"/>
        <w:r>
          <w:rPr>
            <w:rFonts w:ascii="Courier New" w:eastAsia="SimSun" w:hAnsi="Courier New"/>
            <w:snapToGrid w:val="0"/>
            <w:sz w:val="16"/>
            <w:lang w:eastAsia="ko-KR"/>
          </w:rPr>
          <w:tab/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ab/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ab/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ab/>
          <w:t>CRITICALITY ignore</w:t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ab/>
          <w:t xml:space="preserve">TYPE </w:t>
        </w:r>
        <w:proofErr w:type="spellStart"/>
        <w:r>
          <w:rPr>
            <w:rFonts w:ascii="Courier New" w:eastAsia="SimSun" w:hAnsi="Courier New"/>
            <w:snapToGrid w:val="0"/>
            <w:sz w:val="16"/>
            <w:lang w:eastAsia="ko-KR"/>
          </w:rPr>
          <w:t>AerialUE</w:t>
        </w:r>
        <w:proofErr w:type="spellEnd"/>
        <w:r>
          <w:rPr>
            <w:rFonts w:ascii="Courier New" w:eastAsia="SimSun" w:hAnsi="Courier New"/>
            <w:snapToGrid w:val="0"/>
            <w:sz w:val="16"/>
            <w:lang w:val="en-US" w:eastAsia="ko-KR"/>
          </w:rPr>
          <w:t>S</w:t>
        </w:r>
        <w:proofErr w:type="spellStart"/>
        <w:r>
          <w:rPr>
            <w:rFonts w:ascii="Courier New" w:eastAsia="SimSun" w:hAnsi="Courier New"/>
            <w:snapToGrid w:val="0"/>
            <w:sz w:val="16"/>
            <w:lang w:eastAsia="ko-KR"/>
          </w:rPr>
          <w:t>ubscriptionInformation</w:t>
        </w:r>
        <w:proofErr w:type="spellEnd"/>
        <w:r>
          <w:rPr>
            <w:rFonts w:ascii="Courier New" w:eastAsia="SimSun" w:hAnsi="Courier New"/>
            <w:snapToGrid w:val="0"/>
            <w:sz w:val="16"/>
            <w:lang w:eastAsia="ko-KR"/>
          </w:rPr>
          <w:tab/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ab/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ab/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ab/>
        </w:r>
        <w:r>
          <w:rPr>
            <w:rFonts w:ascii="Courier New" w:eastAsia="SimSun" w:hAnsi="Courier New"/>
            <w:snapToGrid w:val="0"/>
            <w:sz w:val="16"/>
            <w:lang w:eastAsia="ko-KR"/>
          </w:rPr>
          <w:tab/>
          <w:t>PRESENCE optional}|,</w:t>
        </w:r>
      </w:ins>
    </w:p>
    <w:p w14:paraId="117D0ECC" w14:textId="1DF9158A" w:rsidR="001C6843" w:rsidRDefault="001C6843" w:rsidP="00370B5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</w:p>
    <w:p w14:paraId="05AD7404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  <w:t>...</w:t>
      </w:r>
    </w:p>
    <w:p w14:paraId="6A487100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>}</w:t>
      </w:r>
    </w:p>
    <w:p w14:paraId="78240C00" w14:textId="77777777" w:rsidR="001C6843" w:rsidRDefault="001C684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</w:p>
    <w:p w14:paraId="19ED57A2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 w:rsidRPr="00370B5C">
        <w:rPr>
          <w:rFonts w:eastAsia="SimSun"/>
          <w:lang w:val="en-US" w:eastAsia="zh-CN"/>
        </w:rPr>
        <w:t>&lt;&lt;&lt;&lt;&lt;&lt;&lt;&lt;&lt;&lt;&lt;&lt;&lt;skipped&gt;&gt;&gt;&gt;&gt;&gt;&gt;&gt;&gt;&gt;&gt;&gt;&gt;&gt;&gt;&gt;</w:t>
      </w:r>
    </w:p>
    <w:p w14:paraId="4147B09A" w14:textId="77777777" w:rsidR="001C6843" w:rsidRDefault="00770D05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SimSun" w:hAnsi="Arial"/>
          <w:sz w:val="28"/>
          <w:lang w:eastAsia="ko-KR"/>
        </w:rPr>
      </w:pPr>
      <w:bookmarkStart w:id="185" w:name="_Toc98868600"/>
      <w:bookmarkStart w:id="186" w:name="_Toc105174886"/>
      <w:bookmarkStart w:id="187" w:name="_Toc64447440"/>
      <w:bookmarkStart w:id="188" w:name="_Toc45108191"/>
      <w:bookmarkStart w:id="189" w:name="_Toc88654106"/>
      <w:bookmarkStart w:id="190" w:name="_Toc97904462"/>
      <w:bookmarkStart w:id="191" w:name="_Toc74151632"/>
      <w:bookmarkStart w:id="192" w:name="_Toc66286934"/>
      <w:bookmarkStart w:id="193" w:name="_Toc29991616"/>
      <w:bookmarkStart w:id="194" w:name="_Toc36556019"/>
      <w:bookmarkStart w:id="195" w:name="_Toc44497804"/>
      <w:bookmarkStart w:id="196" w:name="_Toc106109723"/>
      <w:bookmarkStart w:id="197" w:name="_Toc51850892"/>
      <w:bookmarkStart w:id="198" w:name="_Toc45901811"/>
      <w:bookmarkStart w:id="199" w:name="_Toc56693896"/>
      <w:bookmarkStart w:id="200" w:name="_Toc20955408"/>
      <w:r>
        <w:rPr>
          <w:rFonts w:ascii="Arial" w:eastAsia="SimSun" w:hAnsi="Arial"/>
          <w:sz w:val="28"/>
          <w:lang w:eastAsia="ko-KR"/>
        </w:rPr>
        <w:t>9.3.5</w:t>
      </w:r>
      <w:r>
        <w:rPr>
          <w:rFonts w:ascii="Arial" w:eastAsia="SimSun" w:hAnsi="Arial"/>
          <w:sz w:val="28"/>
          <w:lang w:eastAsia="ko-KR"/>
        </w:rPr>
        <w:tab/>
        <w:t>Information Element definitions</w:t>
      </w:r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</w:p>
    <w:p w14:paraId="764EDA1C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>-- ASN1START</w:t>
      </w:r>
    </w:p>
    <w:p w14:paraId="4A126007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r>
        <w:rPr>
          <w:rFonts w:ascii="Courier New" w:eastAsia="SimSun" w:hAnsi="Courier New"/>
          <w:sz w:val="16"/>
          <w:lang w:eastAsia="ko-KR"/>
        </w:rPr>
        <w:t>-- **************************************************************</w:t>
      </w:r>
    </w:p>
    <w:p w14:paraId="3DFAD020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r>
        <w:rPr>
          <w:rFonts w:ascii="Courier New" w:eastAsia="SimSun" w:hAnsi="Courier New"/>
          <w:sz w:val="16"/>
          <w:lang w:eastAsia="ko-KR"/>
        </w:rPr>
        <w:t>--</w:t>
      </w:r>
    </w:p>
    <w:p w14:paraId="5A0F1E76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r>
        <w:rPr>
          <w:rFonts w:ascii="Courier New" w:eastAsia="SimSun" w:hAnsi="Courier New"/>
          <w:sz w:val="16"/>
          <w:lang w:eastAsia="ko-KR"/>
        </w:rPr>
        <w:t>-- Information Element Definitions</w:t>
      </w:r>
    </w:p>
    <w:p w14:paraId="11106F9C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r>
        <w:rPr>
          <w:rFonts w:ascii="Courier New" w:eastAsia="SimSun" w:hAnsi="Courier New"/>
          <w:sz w:val="16"/>
          <w:lang w:eastAsia="ko-KR"/>
        </w:rPr>
        <w:t>--</w:t>
      </w:r>
    </w:p>
    <w:p w14:paraId="3E9665E0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r>
        <w:rPr>
          <w:rFonts w:ascii="Courier New" w:eastAsia="SimSun" w:hAnsi="Courier New"/>
          <w:sz w:val="16"/>
          <w:lang w:eastAsia="ko-KR"/>
        </w:rPr>
        <w:t>-- **************************************************************</w:t>
      </w:r>
    </w:p>
    <w:p w14:paraId="2ACF10AD" w14:textId="77777777" w:rsidR="001C6843" w:rsidRDefault="001C684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</w:p>
    <w:p w14:paraId="64BF8F91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proofErr w:type="spellStart"/>
      <w:r>
        <w:rPr>
          <w:rFonts w:ascii="Courier New" w:eastAsia="SimSun" w:hAnsi="Courier New"/>
          <w:sz w:val="16"/>
          <w:lang w:eastAsia="ko-KR"/>
        </w:rPr>
        <w:t>XnAP</w:t>
      </w:r>
      <w:proofErr w:type="spellEnd"/>
      <w:r>
        <w:rPr>
          <w:rFonts w:ascii="Courier New" w:eastAsia="SimSun" w:hAnsi="Courier New"/>
          <w:sz w:val="16"/>
          <w:lang w:eastAsia="ko-KR"/>
        </w:rPr>
        <w:t>-IEs {</w:t>
      </w:r>
    </w:p>
    <w:p w14:paraId="23F39BE6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proofErr w:type="spellStart"/>
      <w:r>
        <w:rPr>
          <w:rFonts w:ascii="Courier New" w:eastAsia="SimSun" w:hAnsi="Courier New"/>
          <w:sz w:val="16"/>
          <w:lang w:eastAsia="ko-KR"/>
        </w:rPr>
        <w:t>itu-t</w:t>
      </w:r>
      <w:proofErr w:type="spellEnd"/>
      <w:r>
        <w:rPr>
          <w:rFonts w:ascii="Courier New" w:eastAsia="SimSun" w:hAnsi="Courier New"/>
          <w:sz w:val="16"/>
          <w:lang w:eastAsia="ko-KR"/>
        </w:rPr>
        <w:t xml:space="preserve"> (0) identified-organization (4) </w:t>
      </w:r>
      <w:proofErr w:type="spellStart"/>
      <w:r>
        <w:rPr>
          <w:rFonts w:ascii="Courier New" w:eastAsia="SimSun" w:hAnsi="Courier New"/>
          <w:sz w:val="16"/>
          <w:lang w:eastAsia="ko-KR"/>
        </w:rPr>
        <w:t>etsi</w:t>
      </w:r>
      <w:proofErr w:type="spellEnd"/>
      <w:r>
        <w:rPr>
          <w:rFonts w:ascii="Courier New" w:eastAsia="SimSun" w:hAnsi="Courier New"/>
          <w:sz w:val="16"/>
          <w:lang w:eastAsia="ko-KR"/>
        </w:rPr>
        <w:t xml:space="preserve"> (0) </w:t>
      </w:r>
      <w:proofErr w:type="spellStart"/>
      <w:r>
        <w:rPr>
          <w:rFonts w:ascii="Courier New" w:eastAsia="SimSun" w:hAnsi="Courier New"/>
          <w:sz w:val="16"/>
          <w:lang w:eastAsia="ko-KR"/>
        </w:rPr>
        <w:t>mobileDomain</w:t>
      </w:r>
      <w:proofErr w:type="spellEnd"/>
      <w:r>
        <w:rPr>
          <w:rFonts w:ascii="Courier New" w:eastAsia="SimSun" w:hAnsi="Courier New"/>
          <w:sz w:val="16"/>
          <w:lang w:eastAsia="ko-KR"/>
        </w:rPr>
        <w:t xml:space="preserve"> (0)</w:t>
      </w:r>
    </w:p>
    <w:p w14:paraId="53B08173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proofErr w:type="spellStart"/>
      <w:r>
        <w:rPr>
          <w:rFonts w:ascii="Courier New" w:eastAsia="SimSun" w:hAnsi="Courier New"/>
          <w:sz w:val="16"/>
          <w:lang w:eastAsia="ko-KR"/>
        </w:rPr>
        <w:t>ngran</w:t>
      </w:r>
      <w:proofErr w:type="spellEnd"/>
      <w:r>
        <w:rPr>
          <w:rFonts w:ascii="Courier New" w:eastAsia="SimSun" w:hAnsi="Courier New"/>
          <w:sz w:val="16"/>
          <w:lang w:eastAsia="ko-KR"/>
        </w:rPr>
        <w:t xml:space="preserve">-access (22) modules (3) </w:t>
      </w:r>
      <w:proofErr w:type="spellStart"/>
      <w:r>
        <w:rPr>
          <w:rFonts w:ascii="Courier New" w:eastAsia="SimSun" w:hAnsi="Courier New"/>
          <w:sz w:val="16"/>
          <w:lang w:eastAsia="ko-KR"/>
        </w:rPr>
        <w:t>xnap</w:t>
      </w:r>
      <w:proofErr w:type="spellEnd"/>
      <w:r>
        <w:rPr>
          <w:rFonts w:ascii="Courier New" w:eastAsia="SimSun" w:hAnsi="Courier New"/>
          <w:sz w:val="16"/>
          <w:lang w:eastAsia="ko-KR"/>
        </w:rPr>
        <w:t xml:space="preserve"> (2) version1 (1) </w:t>
      </w:r>
      <w:proofErr w:type="spellStart"/>
      <w:r>
        <w:rPr>
          <w:rFonts w:ascii="Courier New" w:eastAsia="SimSun" w:hAnsi="Courier New"/>
          <w:sz w:val="16"/>
          <w:lang w:eastAsia="ko-KR"/>
        </w:rPr>
        <w:t>xnap</w:t>
      </w:r>
      <w:proofErr w:type="spellEnd"/>
      <w:r>
        <w:rPr>
          <w:rFonts w:ascii="Courier New" w:eastAsia="SimSun" w:hAnsi="Courier New"/>
          <w:sz w:val="16"/>
          <w:lang w:eastAsia="ko-KR"/>
        </w:rPr>
        <w:t>-IEs (2) }</w:t>
      </w:r>
    </w:p>
    <w:p w14:paraId="3562E9C7" w14:textId="77777777" w:rsidR="001C6843" w:rsidRPr="00370B5C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eastAsia="SimSun"/>
          <w:lang w:val="en-US" w:eastAsia="zh-CN"/>
        </w:rPr>
      </w:pPr>
      <w:r w:rsidRPr="00370B5C">
        <w:rPr>
          <w:rFonts w:eastAsia="SimSun"/>
          <w:lang w:val="en-US" w:eastAsia="zh-CN"/>
        </w:rPr>
        <w:t>&lt;&lt;&lt;&lt;&lt;&lt;&lt;&lt;&lt;&lt;&lt;&lt;&lt;skipped&gt;&gt;&gt;&gt;&gt;&gt;&gt;&gt;&gt;&gt;&gt;&gt;&gt;&gt;&gt;&gt;</w:t>
      </w:r>
    </w:p>
    <w:p w14:paraId="2EAF3855" w14:textId="77777777" w:rsidR="001C6843" w:rsidRDefault="00770D05">
      <w:pPr>
        <w:pStyle w:val="PL"/>
        <w:outlineLvl w:val="3"/>
      </w:pPr>
      <w:r>
        <w:t>-- A</w:t>
      </w:r>
    </w:p>
    <w:p w14:paraId="1310E1D5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 w:rsidRPr="00370B5C">
        <w:rPr>
          <w:rFonts w:eastAsia="SimSun"/>
          <w:lang w:val="en-US" w:eastAsia="zh-CN"/>
        </w:rPr>
        <w:t>&lt;&lt;&lt;&lt;&lt;&lt;&lt;&lt;&lt;&lt;&lt;&lt;&lt;skipped&gt;&gt;&gt;&gt;&gt;&gt;&gt;&gt;&gt;&gt;&gt;&gt;&gt;&gt;&gt;&gt;</w:t>
      </w:r>
    </w:p>
    <w:p w14:paraId="09B470C3" w14:textId="72EF5591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proofErr w:type="spellStart"/>
      <w:r>
        <w:rPr>
          <w:rFonts w:ascii="Courier New" w:eastAsia="SimSun" w:hAnsi="Courier New"/>
          <w:sz w:val="16"/>
          <w:lang w:eastAsia="ko-KR"/>
        </w:rPr>
        <w:t>AveragingWindow</w:t>
      </w:r>
      <w:proofErr w:type="spellEnd"/>
      <w:r>
        <w:rPr>
          <w:rFonts w:ascii="Courier New" w:eastAsia="SimSun" w:hAnsi="Courier New"/>
          <w:sz w:val="16"/>
          <w:lang w:eastAsia="ko-KR"/>
        </w:rPr>
        <w:t xml:space="preserve"> ::= INTEGER (0..4095, ...)</w:t>
      </w:r>
    </w:p>
    <w:p w14:paraId="62B29655" w14:textId="77777777" w:rsidR="00935A09" w:rsidRDefault="00935A0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</w:p>
    <w:p w14:paraId="242EE56C" w14:textId="77777777" w:rsidR="00BB0346" w:rsidRDefault="00BB0346" w:rsidP="00BB034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1" w:author="Huawei" w:date="2022-11-17T11:01:00Z"/>
          <w:rFonts w:ascii="Courier New" w:eastAsia="SimSun" w:hAnsi="Courier New"/>
          <w:sz w:val="16"/>
          <w:lang w:eastAsia="ko-KR"/>
        </w:rPr>
      </w:pPr>
      <w:bookmarkStart w:id="202" w:name="_Hlk117536289"/>
      <w:proofErr w:type="spellStart"/>
      <w:ins w:id="203" w:author="Huawei" w:date="2022-11-17T11:01:00Z">
        <w:r>
          <w:rPr>
            <w:rFonts w:ascii="Courier New" w:eastAsia="SimSun" w:hAnsi="Courier New"/>
            <w:sz w:val="16"/>
            <w:lang w:eastAsia="ko-KR"/>
          </w:rPr>
          <w:t>AerialUE</w:t>
        </w:r>
        <w:proofErr w:type="spellEnd"/>
        <w:r>
          <w:rPr>
            <w:rFonts w:ascii="Courier New" w:eastAsia="SimSun" w:hAnsi="Courier New"/>
            <w:sz w:val="16"/>
            <w:lang w:val="en-US" w:eastAsia="ko-KR"/>
          </w:rPr>
          <w:t>S</w:t>
        </w:r>
        <w:proofErr w:type="spellStart"/>
        <w:r>
          <w:rPr>
            <w:rFonts w:ascii="Courier New" w:eastAsia="SimSun" w:hAnsi="Courier New"/>
            <w:sz w:val="16"/>
            <w:lang w:eastAsia="ko-KR"/>
          </w:rPr>
          <w:t>ubscriptionInformation</w:t>
        </w:r>
        <w:proofErr w:type="spellEnd"/>
        <w:r>
          <w:rPr>
            <w:rFonts w:ascii="Courier New" w:eastAsia="SimSun" w:hAnsi="Courier New"/>
            <w:sz w:val="16"/>
            <w:lang w:eastAsia="ko-KR"/>
          </w:rPr>
          <w:t xml:space="preserve"> ::= ENUMERATED { </w:t>
        </w:r>
      </w:ins>
    </w:p>
    <w:p w14:paraId="362427CB" w14:textId="77777777" w:rsidR="00BB0346" w:rsidRDefault="00BB0346" w:rsidP="00BB034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4" w:author="Huawei" w:date="2022-11-17T11:01:00Z"/>
          <w:rFonts w:ascii="Courier New" w:eastAsia="SimSun" w:hAnsi="Courier New"/>
          <w:sz w:val="16"/>
          <w:lang w:eastAsia="ko-KR"/>
        </w:rPr>
      </w:pPr>
      <w:ins w:id="205" w:author="Huawei" w:date="2022-11-17T11:01:00Z">
        <w:r>
          <w:rPr>
            <w:rFonts w:ascii="Courier New" w:eastAsia="SimSun" w:hAnsi="Courier New"/>
            <w:sz w:val="16"/>
            <w:lang w:eastAsia="ko-KR"/>
          </w:rPr>
          <w:tab/>
          <w:t>allowed,</w:t>
        </w:r>
      </w:ins>
    </w:p>
    <w:p w14:paraId="24175C22" w14:textId="77777777" w:rsidR="00BB0346" w:rsidRDefault="00BB0346" w:rsidP="00BB034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6" w:author="Huawei" w:date="2022-11-17T11:01:00Z"/>
          <w:rFonts w:ascii="Courier New" w:eastAsia="SimSun" w:hAnsi="Courier New"/>
          <w:sz w:val="16"/>
          <w:lang w:eastAsia="ko-KR"/>
        </w:rPr>
      </w:pPr>
      <w:ins w:id="207" w:author="Huawei" w:date="2022-11-17T11:01:00Z">
        <w:r>
          <w:rPr>
            <w:rFonts w:ascii="Courier New" w:eastAsia="SimSun" w:hAnsi="Courier New"/>
            <w:sz w:val="16"/>
            <w:lang w:eastAsia="ko-KR"/>
          </w:rPr>
          <w:lastRenderedPageBreak/>
          <w:tab/>
          <w:t>not-allowed,</w:t>
        </w:r>
      </w:ins>
    </w:p>
    <w:p w14:paraId="2F363F79" w14:textId="77777777" w:rsidR="00BB0346" w:rsidRDefault="00BB0346" w:rsidP="00BB034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8" w:author="Huawei" w:date="2022-11-17T11:01:00Z"/>
          <w:rFonts w:ascii="Courier New" w:eastAsia="SimSun" w:hAnsi="Courier New"/>
          <w:sz w:val="16"/>
          <w:lang w:eastAsia="ko-KR"/>
        </w:rPr>
      </w:pPr>
      <w:ins w:id="209" w:author="Huawei" w:date="2022-11-17T11:01:00Z">
        <w:r>
          <w:rPr>
            <w:rFonts w:ascii="Courier New" w:eastAsia="SimSun" w:hAnsi="Courier New"/>
            <w:sz w:val="16"/>
            <w:lang w:eastAsia="ko-KR"/>
          </w:rPr>
          <w:tab/>
          <w:t>...</w:t>
        </w:r>
      </w:ins>
    </w:p>
    <w:p w14:paraId="4F2DC47F" w14:textId="77777777" w:rsidR="00BB0346" w:rsidRDefault="00BB0346" w:rsidP="00BB034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0" w:author="Huawei" w:date="2022-11-17T11:01:00Z"/>
          <w:rFonts w:ascii="Courier New" w:eastAsia="Malgun Gothic" w:hAnsi="Courier New"/>
          <w:sz w:val="16"/>
          <w:lang w:eastAsia="ko-KR"/>
        </w:rPr>
      </w:pPr>
      <w:ins w:id="211" w:author="Huawei" w:date="2022-11-17T11:01:00Z">
        <w:r>
          <w:rPr>
            <w:rFonts w:ascii="Courier New" w:eastAsia="SimSun" w:hAnsi="Courier New"/>
            <w:sz w:val="16"/>
            <w:lang w:eastAsia="ko-KR"/>
          </w:rPr>
          <w:t>}</w:t>
        </w:r>
      </w:ins>
    </w:p>
    <w:p w14:paraId="09766A1E" w14:textId="0D6AB316" w:rsidR="001C6843" w:rsidDel="00B8519B" w:rsidRDefault="001C684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212" w:author="Ericsson" w:date="2023-05-11T21:50:00Z"/>
          <w:rFonts w:ascii="Courier New" w:eastAsia="SimSun" w:hAnsi="Courier New"/>
          <w:sz w:val="16"/>
          <w:lang w:eastAsia="ko-KR"/>
        </w:rPr>
      </w:pPr>
    </w:p>
    <w:p w14:paraId="51651813" w14:textId="3AE09BA3" w:rsidR="003B4234" w:rsidDel="00B8519B" w:rsidRDefault="003B423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213" w:author="Ericsson" w:date="2023-05-11T21:50:00Z"/>
          <w:rFonts w:ascii="Courier New" w:eastAsia="SimSun" w:hAnsi="Courier New"/>
          <w:sz w:val="16"/>
          <w:lang w:eastAsia="ko-KR"/>
        </w:rPr>
      </w:pPr>
    </w:p>
    <w:p w14:paraId="168044E5" w14:textId="77777777" w:rsidR="003B4234" w:rsidRDefault="003B423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</w:p>
    <w:bookmarkEnd w:id="202"/>
    <w:p w14:paraId="1ED1A817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 w:rsidRPr="00BB0346">
        <w:rPr>
          <w:rFonts w:eastAsia="SimSun"/>
          <w:lang w:val="en-US" w:eastAsia="zh-CN"/>
        </w:rPr>
        <w:t>&lt;&lt;&lt;&lt;&lt;&lt;&lt;&lt;&lt;&lt;&lt;&lt;&lt;skipped&gt;&gt;&gt;&gt;&gt;&gt;&gt;&gt;&gt;&gt;&gt;&gt;&gt;&gt;&gt;&gt;</w:t>
      </w:r>
    </w:p>
    <w:p w14:paraId="6C2A2DC1" w14:textId="77777777" w:rsidR="001C6843" w:rsidRDefault="00770D05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SimSun" w:hAnsi="Arial"/>
          <w:sz w:val="28"/>
          <w:lang w:eastAsia="ko-KR"/>
        </w:rPr>
      </w:pPr>
      <w:bookmarkStart w:id="214" w:name="_Toc45901813"/>
      <w:bookmarkStart w:id="215" w:name="_Toc51850894"/>
      <w:bookmarkStart w:id="216" w:name="_Toc20955410"/>
      <w:bookmarkStart w:id="217" w:name="_Toc56693898"/>
      <w:bookmarkStart w:id="218" w:name="_Toc29991618"/>
      <w:bookmarkStart w:id="219" w:name="_Toc64447442"/>
      <w:bookmarkStart w:id="220" w:name="_Toc45108193"/>
      <w:bookmarkStart w:id="221" w:name="_Toc44497806"/>
      <w:bookmarkStart w:id="222" w:name="_Toc74151634"/>
      <w:bookmarkStart w:id="223" w:name="_Toc98868602"/>
      <w:bookmarkStart w:id="224" w:name="_Toc66286936"/>
      <w:bookmarkStart w:id="225" w:name="_Toc97904464"/>
      <w:bookmarkStart w:id="226" w:name="_Toc88654108"/>
      <w:bookmarkStart w:id="227" w:name="_Toc36556021"/>
      <w:bookmarkStart w:id="228" w:name="_Toc105174888"/>
      <w:bookmarkStart w:id="229" w:name="_Toc106109725"/>
      <w:r>
        <w:rPr>
          <w:rFonts w:ascii="Arial" w:eastAsia="SimSun" w:hAnsi="Arial"/>
          <w:sz w:val="28"/>
          <w:lang w:eastAsia="ko-KR"/>
        </w:rPr>
        <w:t>9.3.7</w:t>
      </w:r>
      <w:r>
        <w:rPr>
          <w:rFonts w:ascii="Arial" w:eastAsia="SimSun" w:hAnsi="Arial"/>
          <w:sz w:val="28"/>
          <w:lang w:eastAsia="ko-KR"/>
        </w:rPr>
        <w:tab/>
        <w:t>Constant definitions</w:t>
      </w:r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</w:p>
    <w:p w14:paraId="292A362F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>-- ASN1START</w:t>
      </w:r>
    </w:p>
    <w:p w14:paraId="536D604C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r>
        <w:rPr>
          <w:rFonts w:ascii="Courier New" w:eastAsia="SimSun" w:hAnsi="Courier New"/>
          <w:sz w:val="16"/>
          <w:lang w:eastAsia="ko-KR"/>
        </w:rPr>
        <w:t>-- **************************************************************</w:t>
      </w:r>
    </w:p>
    <w:p w14:paraId="2614186E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r>
        <w:rPr>
          <w:rFonts w:ascii="Courier New" w:eastAsia="SimSun" w:hAnsi="Courier New"/>
          <w:sz w:val="16"/>
          <w:lang w:eastAsia="ko-KR"/>
        </w:rPr>
        <w:t>--</w:t>
      </w:r>
    </w:p>
    <w:p w14:paraId="6BF9FF1D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r>
        <w:rPr>
          <w:rFonts w:ascii="Courier New" w:eastAsia="SimSun" w:hAnsi="Courier New"/>
          <w:sz w:val="16"/>
          <w:lang w:eastAsia="ko-KR"/>
        </w:rPr>
        <w:t>-- Constant definitions</w:t>
      </w:r>
    </w:p>
    <w:p w14:paraId="70BCDC7D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r>
        <w:rPr>
          <w:rFonts w:ascii="Courier New" w:eastAsia="SimSun" w:hAnsi="Courier New"/>
          <w:sz w:val="16"/>
          <w:lang w:eastAsia="ko-KR"/>
        </w:rPr>
        <w:t>--</w:t>
      </w:r>
    </w:p>
    <w:p w14:paraId="1863A96A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r>
        <w:rPr>
          <w:rFonts w:ascii="Courier New" w:eastAsia="SimSun" w:hAnsi="Courier New"/>
          <w:sz w:val="16"/>
          <w:lang w:eastAsia="ko-KR"/>
        </w:rPr>
        <w:t>-- **************************************************************</w:t>
      </w:r>
    </w:p>
    <w:p w14:paraId="426700AE" w14:textId="77777777" w:rsidR="001C6843" w:rsidRDefault="001C684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</w:p>
    <w:p w14:paraId="0491DD65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proofErr w:type="spellStart"/>
      <w:r>
        <w:rPr>
          <w:rFonts w:ascii="Courier New" w:eastAsia="SimSun" w:hAnsi="Courier New"/>
          <w:sz w:val="16"/>
          <w:lang w:eastAsia="ko-KR"/>
        </w:rPr>
        <w:t>XnAP</w:t>
      </w:r>
      <w:proofErr w:type="spellEnd"/>
      <w:r>
        <w:rPr>
          <w:rFonts w:ascii="Courier New" w:eastAsia="SimSun" w:hAnsi="Courier New"/>
          <w:sz w:val="16"/>
          <w:lang w:eastAsia="ko-KR"/>
        </w:rPr>
        <w:t>-Constants {</w:t>
      </w:r>
    </w:p>
    <w:p w14:paraId="6AE7186C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proofErr w:type="spellStart"/>
      <w:r>
        <w:rPr>
          <w:rFonts w:ascii="Courier New" w:eastAsia="SimSun" w:hAnsi="Courier New"/>
          <w:sz w:val="16"/>
          <w:lang w:eastAsia="ko-KR"/>
        </w:rPr>
        <w:t>itu-t</w:t>
      </w:r>
      <w:proofErr w:type="spellEnd"/>
      <w:r>
        <w:rPr>
          <w:rFonts w:ascii="Courier New" w:eastAsia="SimSun" w:hAnsi="Courier New"/>
          <w:sz w:val="16"/>
          <w:lang w:eastAsia="ko-KR"/>
        </w:rPr>
        <w:t xml:space="preserve"> (0) identified-organization (4) </w:t>
      </w:r>
      <w:proofErr w:type="spellStart"/>
      <w:r>
        <w:rPr>
          <w:rFonts w:ascii="Courier New" w:eastAsia="SimSun" w:hAnsi="Courier New"/>
          <w:sz w:val="16"/>
          <w:lang w:eastAsia="ko-KR"/>
        </w:rPr>
        <w:t>etsi</w:t>
      </w:r>
      <w:proofErr w:type="spellEnd"/>
      <w:r>
        <w:rPr>
          <w:rFonts w:ascii="Courier New" w:eastAsia="SimSun" w:hAnsi="Courier New"/>
          <w:sz w:val="16"/>
          <w:lang w:eastAsia="ko-KR"/>
        </w:rPr>
        <w:t xml:space="preserve"> (0) </w:t>
      </w:r>
      <w:proofErr w:type="spellStart"/>
      <w:r>
        <w:rPr>
          <w:rFonts w:ascii="Courier New" w:eastAsia="SimSun" w:hAnsi="Courier New"/>
          <w:sz w:val="16"/>
          <w:lang w:eastAsia="ko-KR"/>
        </w:rPr>
        <w:t>mobileDomain</w:t>
      </w:r>
      <w:proofErr w:type="spellEnd"/>
      <w:r>
        <w:rPr>
          <w:rFonts w:ascii="Courier New" w:eastAsia="SimSun" w:hAnsi="Courier New"/>
          <w:sz w:val="16"/>
          <w:lang w:eastAsia="ko-KR"/>
        </w:rPr>
        <w:t xml:space="preserve"> (0)</w:t>
      </w:r>
    </w:p>
    <w:p w14:paraId="3EA0D1EF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proofErr w:type="spellStart"/>
      <w:r>
        <w:rPr>
          <w:rFonts w:ascii="Courier New" w:eastAsia="SimSun" w:hAnsi="Courier New"/>
          <w:sz w:val="16"/>
          <w:lang w:eastAsia="ko-KR"/>
        </w:rPr>
        <w:t>ngran</w:t>
      </w:r>
      <w:proofErr w:type="spellEnd"/>
      <w:r>
        <w:rPr>
          <w:rFonts w:ascii="Courier New" w:eastAsia="SimSun" w:hAnsi="Courier New"/>
          <w:sz w:val="16"/>
          <w:lang w:eastAsia="ko-KR"/>
        </w:rPr>
        <w:t xml:space="preserve">-Access (22) modules (3) </w:t>
      </w:r>
      <w:proofErr w:type="spellStart"/>
      <w:r>
        <w:rPr>
          <w:rFonts w:ascii="Courier New" w:eastAsia="SimSun" w:hAnsi="Courier New"/>
          <w:sz w:val="16"/>
          <w:lang w:eastAsia="ko-KR"/>
        </w:rPr>
        <w:t>xnap</w:t>
      </w:r>
      <w:proofErr w:type="spellEnd"/>
      <w:r>
        <w:rPr>
          <w:rFonts w:ascii="Courier New" w:eastAsia="SimSun" w:hAnsi="Courier New"/>
          <w:sz w:val="16"/>
          <w:lang w:eastAsia="ko-KR"/>
        </w:rPr>
        <w:t xml:space="preserve"> (2) version1 (1) </w:t>
      </w:r>
      <w:proofErr w:type="spellStart"/>
      <w:r>
        <w:rPr>
          <w:rFonts w:ascii="Courier New" w:eastAsia="SimSun" w:hAnsi="Courier New"/>
          <w:sz w:val="16"/>
          <w:lang w:eastAsia="ko-KR"/>
        </w:rPr>
        <w:t>xnap</w:t>
      </w:r>
      <w:proofErr w:type="spellEnd"/>
      <w:r>
        <w:rPr>
          <w:rFonts w:ascii="Courier New" w:eastAsia="SimSun" w:hAnsi="Courier New"/>
          <w:sz w:val="16"/>
          <w:lang w:eastAsia="ko-KR"/>
        </w:rPr>
        <w:t>-Constants (4) }</w:t>
      </w:r>
    </w:p>
    <w:p w14:paraId="3AA28A7A" w14:textId="77777777" w:rsidR="001C6843" w:rsidRDefault="001C684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</w:p>
    <w:p w14:paraId="08A73D32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 w:rsidRPr="00BB0346">
        <w:rPr>
          <w:rFonts w:eastAsia="SimSun"/>
          <w:lang w:val="en-US" w:eastAsia="zh-CN"/>
        </w:rPr>
        <w:t>&lt;&lt;&lt;&lt;&lt;&lt;&lt;&lt;&lt;&lt;&lt;&lt;&lt;skipped&gt;&gt;&gt;&gt;&gt;&gt;&gt;&gt;&gt;&gt;&gt;&gt;&gt;&gt;&gt;&gt;</w:t>
      </w:r>
    </w:p>
    <w:p w14:paraId="12E35699" w14:textId="77777777" w:rsidR="001C6843" w:rsidRDefault="00770D05">
      <w:pPr>
        <w:pStyle w:val="PL"/>
      </w:pPr>
      <w:r>
        <w:t>-- **************************************************************</w:t>
      </w:r>
    </w:p>
    <w:p w14:paraId="367DDE3C" w14:textId="77777777" w:rsidR="001C6843" w:rsidRDefault="00770D05">
      <w:pPr>
        <w:pStyle w:val="PL"/>
      </w:pPr>
      <w:r>
        <w:t>--</w:t>
      </w:r>
    </w:p>
    <w:p w14:paraId="15C3758C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outlineLvl w:val="3"/>
        <w:rPr>
          <w:rFonts w:ascii="Courier New" w:eastAsia="SimSun" w:hAnsi="Courier New"/>
          <w:sz w:val="16"/>
          <w:lang w:eastAsia="ko-KR"/>
        </w:rPr>
      </w:pPr>
      <w:r>
        <w:rPr>
          <w:rFonts w:ascii="Courier New" w:eastAsia="SimSun" w:hAnsi="Courier New"/>
          <w:sz w:val="16"/>
          <w:lang w:eastAsia="ko-KR"/>
        </w:rPr>
        <w:t>-- IEs</w:t>
      </w:r>
    </w:p>
    <w:p w14:paraId="068135DC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r>
        <w:rPr>
          <w:rFonts w:ascii="Courier New" w:eastAsia="SimSun" w:hAnsi="Courier New"/>
          <w:sz w:val="16"/>
          <w:lang w:eastAsia="ko-KR"/>
        </w:rPr>
        <w:t>--</w:t>
      </w:r>
    </w:p>
    <w:p w14:paraId="25FBDCAA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r>
        <w:rPr>
          <w:rFonts w:ascii="Courier New" w:eastAsia="SimSun" w:hAnsi="Courier New"/>
          <w:sz w:val="16"/>
          <w:lang w:eastAsia="ko-KR"/>
        </w:rPr>
        <w:t>-- **************************************************************</w:t>
      </w:r>
    </w:p>
    <w:p w14:paraId="4A4D31E2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 w:rsidRPr="00BB0346">
        <w:rPr>
          <w:rFonts w:eastAsia="SimSun"/>
          <w:lang w:val="en-US" w:eastAsia="zh-CN"/>
        </w:rPr>
        <w:t>&lt;&lt;&lt;&lt;&lt;&lt;&lt;&lt;&lt;&lt;&lt;&lt;&lt;skipped&gt;&gt;&gt;&gt;&gt;&gt;&gt;&gt;&gt;&gt;&gt;&gt;&gt;&gt;&gt;&gt;</w:t>
      </w:r>
    </w:p>
    <w:p w14:paraId="0E7F99ED" w14:textId="77777777" w:rsidR="001C6843" w:rsidRDefault="001C684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</w:p>
    <w:p w14:paraId="5040BF03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val="en-US" w:eastAsia="zh-CN"/>
        </w:rPr>
      </w:pPr>
      <w:r>
        <w:rPr>
          <w:rFonts w:ascii="Courier New" w:eastAsia="SimSun" w:hAnsi="Courier New" w:hint="eastAsia"/>
          <w:snapToGrid w:val="0"/>
          <w:sz w:val="16"/>
          <w:lang w:val="en-US" w:eastAsia="zh-CN"/>
        </w:rPr>
        <w:t>id-</w:t>
      </w:r>
      <w:proofErr w:type="spellStart"/>
      <w:r>
        <w:rPr>
          <w:rFonts w:ascii="Courier New" w:eastAsia="SimSun" w:hAnsi="Courier New"/>
          <w:snapToGrid w:val="0"/>
          <w:sz w:val="16"/>
          <w:lang w:eastAsia="ko-KR"/>
        </w:rPr>
        <w:t>ManagementBasedMDTPLMNModificationList</w:t>
      </w:r>
      <w:proofErr w:type="spellEnd"/>
      <w:r>
        <w:rPr>
          <w:rFonts w:ascii="Courier New" w:eastAsia="SimSun" w:hAnsi="Courier New"/>
          <w:snapToGrid w:val="0"/>
          <w:sz w:val="16"/>
          <w:lang w:val="en-US" w:eastAsia="zh-CN"/>
        </w:rPr>
        <w:tab/>
      </w:r>
      <w:r>
        <w:rPr>
          <w:rFonts w:ascii="Courier New" w:eastAsia="SimSun" w:hAnsi="Courier New"/>
          <w:snapToGrid w:val="0"/>
          <w:sz w:val="16"/>
          <w:lang w:val="en-US" w:eastAsia="zh-CN"/>
        </w:rPr>
        <w:tab/>
      </w:r>
      <w:r>
        <w:rPr>
          <w:rFonts w:ascii="Courier New" w:eastAsia="SimSun" w:hAnsi="Courier New"/>
          <w:snapToGrid w:val="0"/>
          <w:sz w:val="16"/>
          <w:lang w:val="en-US" w:eastAsia="zh-CN"/>
        </w:rPr>
        <w:tab/>
      </w:r>
      <w:r>
        <w:rPr>
          <w:rFonts w:ascii="Courier New" w:eastAsia="SimSun" w:hAnsi="Courier New"/>
          <w:snapToGrid w:val="0"/>
          <w:sz w:val="16"/>
          <w:lang w:val="en-US" w:eastAsia="zh-CN"/>
        </w:rPr>
        <w:tab/>
      </w:r>
      <w:r>
        <w:rPr>
          <w:rFonts w:ascii="Courier New" w:eastAsia="SimSun" w:hAnsi="Courier New"/>
          <w:snapToGrid w:val="0"/>
          <w:sz w:val="16"/>
          <w:lang w:val="en-US" w:eastAsia="zh-CN"/>
        </w:rPr>
        <w:tab/>
      </w:r>
      <w:r>
        <w:rPr>
          <w:rFonts w:ascii="Courier New" w:eastAsia="SimSun" w:hAnsi="Courier New"/>
          <w:snapToGrid w:val="0"/>
          <w:sz w:val="16"/>
          <w:lang w:val="en-US" w:eastAsia="zh-CN"/>
        </w:rPr>
        <w:tab/>
      </w:r>
      <w:r>
        <w:rPr>
          <w:rFonts w:ascii="Courier New" w:eastAsia="SimSun" w:hAnsi="Courier New"/>
          <w:snapToGrid w:val="0"/>
          <w:sz w:val="16"/>
          <w:lang w:val="en-US" w:eastAsia="zh-CN"/>
        </w:rPr>
        <w:tab/>
      </w:r>
      <w:r>
        <w:rPr>
          <w:rFonts w:ascii="Courier New" w:eastAsia="SimSun" w:hAnsi="Courier New"/>
          <w:snapToGrid w:val="0"/>
          <w:sz w:val="16"/>
          <w:lang w:val="en-US" w:eastAsia="zh-CN"/>
        </w:rPr>
        <w:tab/>
      </w:r>
      <w:r>
        <w:rPr>
          <w:rFonts w:ascii="Courier New" w:eastAsia="SimSun" w:hAnsi="Courier New"/>
          <w:snapToGrid w:val="0"/>
          <w:sz w:val="16"/>
          <w:lang w:val="en-US" w:eastAsia="zh-CN"/>
        </w:rPr>
        <w:tab/>
      </w:r>
      <w:r>
        <w:rPr>
          <w:rFonts w:ascii="Courier New" w:eastAsia="SimSun" w:hAnsi="Courier New"/>
          <w:snapToGrid w:val="0"/>
          <w:sz w:val="16"/>
          <w:lang w:val="en-US" w:eastAsia="zh-CN"/>
        </w:rPr>
        <w:tab/>
      </w:r>
      <w:r>
        <w:rPr>
          <w:rFonts w:ascii="Courier New" w:eastAsia="SimSun" w:hAnsi="Courier New"/>
          <w:snapToGrid w:val="0"/>
          <w:sz w:val="16"/>
          <w:lang w:val="en-US" w:eastAsia="zh-CN"/>
        </w:rPr>
        <w:tab/>
      </w:r>
      <w:r>
        <w:rPr>
          <w:rFonts w:ascii="Courier New" w:eastAsia="SimSun" w:hAnsi="Courier New"/>
          <w:snapToGrid w:val="0"/>
          <w:sz w:val="16"/>
          <w:lang w:val="en-US" w:eastAsia="zh-CN"/>
        </w:rPr>
        <w:tab/>
      </w:r>
      <w:r>
        <w:rPr>
          <w:rFonts w:ascii="Courier New" w:eastAsia="SimSun" w:hAnsi="Courier New"/>
          <w:snapToGrid w:val="0"/>
          <w:sz w:val="16"/>
          <w:lang w:val="en-US" w:eastAsia="zh-CN"/>
        </w:rPr>
        <w:tab/>
      </w:r>
      <w:r>
        <w:rPr>
          <w:rFonts w:ascii="Courier New" w:eastAsia="SimSun" w:hAnsi="Courier New"/>
          <w:snapToGrid w:val="0"/>
          <w:sz w:val="16"/>
          <w:lang w:val="en-US" w:eastAsia="zh-CN"/>
        </w:rPr>
        <w:tab/>
      </w:r>
      <w:r>
        <w:rPr>
          <w:rFonts w:ascii="Courier New" w:eastAsia="SimSun" w:hAnsi="Courier New"/>
          <w:snapToGrid w:val="0"/>
          <w:sz w:val="16"/>
          <w:lang w:val="en-US" w:eastAsia="zh-CN"/>
        </w:rPr>
        <w:tab/>
      </w:r>
      <w:proofErr w:type="spellStart"/>
      <w:r>
        <w:rPr>
          <w:rFonts w:ascii="Courier New" w:eastAsia="SimSun" w:hAnsi="Courier New"/>
          <w:snapToGrid w:val="0"/>
          <w:sz w:val="16"/>
          <w:lang w:val="it-IT" w:eastAsia="ko-KR"/>
        </w:rPr>
        <w:t>ProtocolIE</w:t>
      </w:r>
      <w:proofErr w:type="spellEnd"/>
      <w:r>
        <w:rPr>
          <w:rFonts w:ascii="Courier New" w:eastAsia="SimSun" w:hAnsi="Courier New"/>
          <w:snapToGrid w:val="0"/>
          <w:sz w:val="16"/>
          <w:lang w:val="it-IT" w:eastAsia="ko-KR"/>
        </w:rPr>
        <w:t xml:space="preserve">-ID ::= </w:t>
      </w:r>
      <w:r>
        <w:rPr>
          <w:rFonts w:ascii="Courier New" w:eastAsia="SimSun" w:hAnsi="Courier New" w:hint="eastAsia"/>
          <w:snapToGrid w:val="0"/>
          <w:sz w:val="16"/>
          <w:lang w:val="en-US" w:eastAsia="zh-CN"/>
        </w:rPr>
        <w:t>3</w:t>
      </w:r>
      <w:r>
        <w:rPr>
          <w:rFonts w:ascii="Courier New" w:eastAsia="SimSun" w:hAnsi="Courier New"/>
          <w:snapToGrid w:val="0"/>
          <w:sz w:val="16"/>
          <w:lang w:val="en-US" w:eastAsia="zh-CN"/>
        </w:rPr>
        <w:t>62</w:t>
      </w:r>
    </w:p>
    <w:p w14:paraId="5EECAC7B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val="en-US" w:eastAsia="zh-CN"/>
        </w:rPr>
      </w:pPr>
      <w:r>
        <w:rPr>
          <w:rFonts w:ascii="Courier New" w:eastAsia="DengXian" w:hAnsi="Courier New" w:hint="eastAsia"/>
          <w:snapToGrid w:val="0"/>
          <w:sz w:val="16"/>
          <w:lang w:val="en-US" w:eastAsia="zh-CN"/>
        </w:rPr>
        <w:t>id-</w:t>
      </w:r>
      <w:r>
        <w:rPr>
          <w:rFonts w:ascii="Courier New" w:eastAsia="DengXian" w:hAnsi="Courier New"/>
          <w:snapToGrid w:val="0"/>
          <w:sz w:val="16"/>
          <w:lang w:val="fr-FR" w:eastAsia="zh-CN"/>
        </w:rPr>
        <w:t>F1-terminatingIAB-donor</w:t>
      </w:r>
      <w:r>
        <w:rPr>
          <w:rFonts w:ascii="Courier New" w:eastAsia="DengXian" w:hAnsi="Courier New" w:hint="eastAsia"/>
          <w:snapToGrid w:val="0"/>
          <w:sz w:val="16"/>
          <w:lang w:val="en-US" w:eastAsia="zh-CN"/>
        </w:rPr>
        <w:t>I</w:t>
      </w:r>
      <w:r>
        <w:rPr>
          <w:rFonts w:ascii="Courier New" w:eastAsia="DengXian" w:hAnsi="Courier New"/>
          <w:snapToGrid w:val="0"/>
          <w:sz w:val="16"/>
          <w:lang w:val="fr-FR" w:eastAsia="zh-CN"/>
        </w:rPr>
        <w:t>ndicator</w:t>
      </w:r>
      <w:r>
        <w:rPr>
          <w:rFonts w:ascii="Courier New" w:eastAsia="SimSun" w:hAnsi="Courier New"/>
          <w:sz w:val="16"/>
          <w:lang w:eastAsia="ja-JP"/>
        </w:rPr>
        <w:tab/>
      </w:r>
      <w:r>
        <w:rPr>
          <w:rFonts w:ascii="Courier New" w:eastAsia="SimSun" w:hAnsi="Courier New"/>
          <w:sz w:val="16"/>
          <w:lang w:eastAsia="ja-JP"/>
        </w:rPr>
        <w:tab/>
      </w:r>
      <w:r>
        <w:rPr>
          <w:rFonts w:ascii="Courier New" w:eastAsia="SimSun" w:hAnsi="Courier New"/>
          <w:sz w:val="16"/>
          <w:lang w:eastAsia="ja-JP"/>
        </w:rPr>
        <w:tab/>
      </w:r>
      <w:r>
        <w:rPr>
          <w:rFonts w:ascii="Courier New" w:eastAsia="SimSun" w:hAnsi="Courier New"/>
          <w:sz w:val="16"/>
          <w:lang w:eastAsia="ja-JP"/>
        </w:rPr>
        <w:tab/>
      </w:r>
      <w:r>
        <w:rPr>
          <w:rFonts w:ascii="Courier New" w:eastAsia="SimSun" w:hAnsi="Courier New"/>
          <w:sz w:val="16"/>
          <w:lang w:eastAsia="ja-JP"/>
        </w:rPr>
        <w:tab/>
      </w:r>
      <w:r>
        <w:rPr>
          <w:rFonts w:ascii="Courier New" w:eastAsia="SimSun" w:hAnsi="Courier New"/>
          <w:sz w:val="16"/>
          <w:lang w:eastAsia="ja-JP"/>
        </w:rPr>
        <w:tab/>
      </w:r>
      <w:r>
        <w:rPr>
          <w:rFonts w:ascii="Courier New" w:eastAsia="SimSun" w:hAnsi="Courier New"/>
          <w:sz w:val="16"/>
          <w:lang w:eastAsia="ja-JP"/>
        </w:rPr>
        <w:tab/>
      </w:r>
      <w:r>
        <w:rPr>
          <w:rFonts w:ascii="Courier New" w:eastAsia="SimSun" w:hAnsi="Courier New"/>
          <w:sz w:val="16"/>
          <w:lang w:eastAsia="ja-JP"/>
        </w:rPr>
        <w:tab/>
      </w:r>
      <w:r>
        <w:rPr>
          <w:rFonts w:ascii="Courier New" w:eastAsia="SimSun" w:hAnsi="Courier New"/>
          <w:sz w:val="16"/>
          <w:lang w:eastAsia="ja-JP"/>
        </w:rPr>
        <w:tab/>
      </w:r>
      <w:r>
        <w:rPr>
          <w:rFonts w:ascii="Courier New" w:eastAsia="SimSun" w:hAnsi="Courier New"/>
          <w:sz w:val="16"/>
          <w:lang w:eastAsia="ja-JP"/>
        </w:rPr>
        <w:tab/>
      </w:r>
      <w:r>
        <w:rPr>
          <w:rFonts w:ascii="Courier New" w:eastAsia="SimSun" w:hAnsi="Courier New"/>
          <w:sz w:val="16"/>
          <w:lang w:eastAsia="ja-JP"/>
        </w:rPr>
        <w:tab/>
      </w:r>
      <w:r>
        <w:rPr>
          <w:rFonts w:ascii="Courier New" w:eastAsia="SimSun" w:hAnsi="Courier New"/>
          <w:sz w:val="16"/>
          <w:lang w:eastAsia="ja-JP"/>
        </w:rPr>
        <w:tab/>
      </w:r>
      <w:r>
        <w:rPr>
          <w:rFonts w:ascii="Courier New" w:eastAsia="SimSun" w:hAnsi="Courier New"/>
          <w:sz w:val="16"/>
          <w:lang w:eastAsia="ja-JP"/>
        </w:rPr>
        <w:tab/>
      </w:r>
      <w:r>
        <w:rPr>
          <w:rFonts w:ascii="Courier New" w:eastAsia="SimSun" w:hAnsi="Courier New"/>
          <w:sz w:val="16"/>
          <w:lang w:eastAsia="ja-JP"/>
        </w:rPr>
        <w:tab/>
      </w:r>
      <w:r>
        <w:rPr>
          <w:rFonts w:ascii="Courier New" w:eastAsia="SimSun" w:hAnsi="Courier New"/>
          <w:sz w:val="16"/>
          <w:lang w:eastAsia="ja-JP"/>
        </w:rPr>
        <w:tab/>
      </w:r>
      <w:r>
        <w:rPr>
          <w:rFonts w:ascii="Courier New" w:eastAsia="SimSun" w:hAnsi="Courier New"/>
          <w:sz w:val="16"/>
          <w:lang w:eastAsia="ja-JP"/>
        </w:rPr>
        <w:tab/>
      </w:r>
      <w:r>
        <w:rPr>
          <w:rFonts w:ascii="Courier New" w:eastAsia="SimSun" w:hAnsi="Courier New"/>
          <w:sz w:val="16"/>
          <w:lang w:eastAsia="ja-JP"/>
        </w:rPr>
        <w:tab/>
      </w:r>
      <w:r>
        <w:rPr>
          <w:rFonts w:ascii="Courier New" w:eastAsia="SimSun" w:hAnsi="Courier New"/>
          <w:snapToGrid w:val="0"/>
          <w:sz w:val="16"/>
          <w:lang w:val="it-IT" w:eastAsia="ko-KR"/>
        </w:rPr>
        <w:t xml:space="preserve">ProtocolIE-ID ::= </w:t>
      </w:r>
      <w:r>
        <w:rPr>
          <w:rFonts w:ascii="Courier New" w:eastAsia="SimSun" w:hAnsi="Courier New"/>
          <w:snapToGrid w:val="0"/>
          <w:sz w:val="16"/>
          <w:lang w:val="en-US" w:eastAsia="zh-CN"/>
        </w:rPr>
        <w:t>363</w:t>
      </w:r>
    </w:p>
    <w:p w14:paraId="64A3FE69" w14:textId="43F34942" w:rsidR="00BB0346" w:rsidRDefault="00BB0346" w:rsidP="00BB034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val="en-US" w:eastAsia="zh-CN"/>
        </w:rPr>
      </w:pPr>
      <w:bookmarkStart w:id="230" w:name="_Hlk117536593"/>
      <w:r w:rsidRPr="00A4068B">
        <w:rPr>
          <w:rFonts w:ascii="Courier New" w:eastAsia="SimSun" w:hAnsi="Courier New"/>
          <w:snapToGrid w:val="0"/>
          <w:sz w:val="16"/>
          <w:highlight w:val="yellow"/>
          <w:lang w:val="en-US" w:eastAsia="zh-CN"/>
        </w:rPr>
        <w:t>id-</w:t>
      </w:r>
      <w:proofErr w:type="spellStart"/>
      <w:r w:rsidRPr="00A4068B">
        <w:rPr>
          <w:rFonts w:ascii="Courier New" w:eastAsia="SimSun" w:hAnsi="Courier New"/>
          <w:snapToGrid w:val="0"/>
          <w:sz w:val="16"/>
          <w:highlight w:val="yellow"/>
          <w:lang w:val="en-US" w:eastAsia="zh-CN"/>
        </w:rPr>
        <w:t>AerialUESubscriptionInformation</w:t>
      </w:r>
      <w:proofErr w:type="spellEnd"/>
      <w:r w:rsidRPr="00A4068B">
        <w:rPr>
          <w:rFonts w:ascii="Courier New" w:eastAsia="SimSun" w:hAnsi="Courier New"/>
          <w:snapToGrid w:val="0"/>
          <w:sz w:val="16"/>
          <w:highlight w:val="yellow"/>
          <w:lang w:val="en-US" w:eastAsia="zh-CN"/>
        </w:rPr>
        <w:tab/>
      </w:r>
      <w:r w:rsidRPr="00A4068B">
        <w:rPr>
          <w:rFonts w:ascii="Courier New" w:eastAsia="SimSun" w:hAnsi="Courier New"/>
          <w:snapToGrid w:val="0"/>
          <w:sz w:val="16"/>
          <w:highlight w:val="yellow"/>
          <w:lang w:val="en-US" w:eastAsia="zh-CN"/>
        </w:rPr>
        <w:tab/>
      </w:r>
      <w:r w:rsidRPr="00A4068B">
        <w:rPr>
          <w:rFonts w:ascii="Courier New" w:eastAsia="SimSun" w:hAnsi="Courier New"/>
          <w:snapToGrid w:val="0"/>
          <w:sz w:val="16"/>
          <w:highlight w:val="yellow"/>
          <w:lang w:val="en-US" w:eastAsia="zh-CN"/>
        </w:rPr>
        <w:tab/>
      </w:r>
      <w:r w:rsidRPr="00A4068B">
        <w:rPr>
          <w:rFonts w:ascii="Courier New" w:eastAsia="SimSun" w:hAnsi="Courier New"/>
          <w:snapToGrid w:val="0"/>
          <w:sz w:val="16"/>
          <w:highlight w:val="yellow"/>
          <w:lang w:val="en-US" w:eastAsia="zh-CN"/>
        </w:rPr>
        <w:tab/>
      </w:r>
      <w:r w:rsidRPr="00A4068B">
        <w:rPr>
          <w:rFonts w:ascii="Courier New" w:eastAsia="SimSun" w:hAnsi="Courier New"/>
          <w:snapToGrid w:val="0"/>
          <w:sz w:val="16"/>
          <w:highlight w:val="yellow"/>
          <w:lang w:val="en-US" w:eastAsia="zh-CN"/>
        </w:rPr>
        <w:tab/>
      </w:r>
      <w:r w:rsidRPr="00A4068B">
        <w:rPr>
          <w:rFonts w:ascii="Courier New" w:eastAsia="SimSun" w:hAnsi="Courier New"/>
          <w:snapToGrid w:val="0"/>
          <w:sz w:val="16"/>
          <w:highlight w:val="yellow"/>
          <w:lang w:val="en-US" w:eastAsia="zh-CN"/>
        </w:rPr>
        <w:tab/>
      </w:r>
      <w:r w:rsidRPr="00A4068B">
        <w:rPr>
          <w:rFonts w:ascii="Courier New" w:eastAsia="SimSun" w:hAnsi="Courier New"/>
          <w:snapToGrid w:val="0"/>
          <w:sz w:val="16"/>
          <w:highlight w:val="yellow"/>
          <w:lang w:val="en-US" w:eastAsia="zh-CN"/>
        </w:rPr>
        <w:tab/>
      </w:r>
      <w:r w:rsidRPr="00A4068B">
        <w:rPr>
          <w:rFonts w:ascii="Courier New" w:eastAsia="SimSun" w:hAnsi="Courier New"/>
          <w:snapToGrid w:val="0"/>
          <w:sz w:val="16"/>
          <w:highlight w:val="yellow"/>
          <w:lang w:val="en-US" w:eastAsia="zh-CN"/>
        </w:rPr>
        <w:tab/>
      </w:r>
      <w:r w:rsidRPr="00A4068B">
        <w:rPr>
          <w:rFonts w:ascii="Courier New" w:eastAsia="SimSun" w:hAnsi="Courier New"/>
          <w:snapToGrid w:val="0"/>
          <w:sz w:val="16"/>
          <w:highlight w:val="yellow"/>
          <w:lang w:val="en-US" w:eastAsia="zh-CN"/>
        </w:rPr>
        <w:tab/>
      </w:r>
      <w:r w:rsidRPr="00A4068B">
        <w:rPr>
          <w:rFonts w:ascii="Courier New" w:eastAsia="SimSun" w:hAnsi="Courier New"/>
          <w:snapToGrid w:val="0"/>
          <w:sz w:val="16"/>
          <w:highlight w:val="yellow"/>
          <w:lang w:val="en-US" w:eastAsia="zh-CN"/>
        </w:rPr>
        <w:tab/>
      </w:r>
      <w:r w:rsidRPr="00A4068B">
        <w:rPr>
          <w:rFonts w:ascii="Courier New" w:eastAsia="SimSun" w:hAnsi="Courier New"/>
          <w:snapToGrid w:val="0"/>
          <w:sz w:val="16"/>
          <w:highlight w:val="yellow"/>
          <w:lang w:val="en-US" w:eastAsia="zh-CN"/>
        </w:rPr>
        <w:tab/>
        <w:t xml:space="preserve">                        </w:t>
      </w:r>
      <w:proofErr w:type="spellStart"/>
      <w:r w:rsidRPr="00A4068B">
        <w:rPr>
          <w:rFonts w:ascii="Courier New" w:eastAsia="SimSun" w:hAnsi="Courier New"/>
          <w:snapToGrid w:val="0"/>
          <w:sz w:val="16"/>
          <w:highlight w:val="yellow"/>
          <w:lang w:val="en-US" w:eastAsia="zh-CN"/>
        </w:rPr>
        <w:t>ProtocolIE</w:t>
      </w:r>
      <w:proofErr w:type="spellEnd"/>
      <w:r w:rsidRPr="00A4068B">
        <w:rPr>
          <w:rFonts w:ascii="Courier New" w:eastAsia="SimSun" w:hAnsi="Courier New"/>
          <w:snapToGrid w:val="0"/>
          <w:sz w:val="16"/>
          <w:highlight w:val="yellow"/>
          <w:lang w:val="en-US" w:eastAsia="zh-CN"/>
        </w:rPr>
        <w:t>-ID ::= xxx</w:t>
      </w:r>
    </w:p>
    <w:p w14:paraId="674E3BEC" w14:textId="1B95207F" w:rsidR="00A4068B" w:rsidRDefault="00A4068B" w:rsidP="00BB034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1" w:author="Huawei" w:date="2022-11-17T11:01:00Z"/>
          <w:rFonts w:ascii="Courier New" w:eastAsia="SimSun" w:hAnsi="Courier New"/>
          <w:snapToGrid w:val="0"/>
          <w:sz w:val="16"/>
          <w:lang w:val="en-US" w:eastAsia="zh-CN"/>
        </w:rPr>
      </w:pPr>
      <w:ins w:id="232" w:author="Ericsson" w:date="2023-05-11T21:46:00Z">
        <w:r>
          <w:rPr>
            <w:rFonts w:ascii="Courier New" w:eastAsia="SimSun" w:hAnsi="Courier New"/>
            <w:snapToGrid w:val="0"/>
            <w:sz w:val="16"/>
            <w:lang w:val="en-US" w:eastAsia="zh-CN"/>
          </w:rPr>
          <w:t>id-</w:t>
        </w:r>
      </w:ins>
      <w:proofErr w:type="spellStart"/>
      <w:ins w:id="233" w:author="Ericsson" w:date="2023-05-11T23:57:00Z">
        <w:r w:rsidR="0050070E">
          <w:rPr>
            <w:rFonts w:ascii="Courier New" w:eastAsia="SimSun" w:hAnsi="Courier New"/>
            <w:snapToGrid w:val="0"/>
            <w:sz w:val="16"/>
            <w:lang w:val="en-US" w:eastAsia="zh-CN"/>
          </w:rPr>
          <w:t>AerialUEf</w:t>
        </w:r>
      </w:ins>
      <w:ins w:id="234" w:author="Ericsson" w:date="2023-05-11T21:46:00Z">
        <w:r>
          <w:rPr>
            <w:rFonts w:ascii="Courier New" w:eastAsia="SimSun" w:hAnsi="Courier New"/>
            <w:snapToGrid w:val="0"/>
            <w:sz w:val="16"/>
            <w:lang w:val="en-US" w:eastAsia="zh-CN"/>
          </w:rPr>
          <w:t>lightPath</w:t>
        </w:r>
      </w:ins>
      <w:proofErr w:type="spellEnd"/>
      <w:ins w:id="235" w:author="Ericsson" w:date="2023-05-11T21:47:00Z">
        <w:r>
          <w:rPr>
            <w:rFonts w:ascii="Courier New" w:eastAsia="SimSun" w:hAnsi="Courier New"/>
            <w:snapToGrid w:val="0"/>
            <w:sz w:val="16"/>
            <w:lang w:val="en-US" w:eastAsia="zh-CN"/>
          </w:rPr>
          <w:tab/>
        </w:r>
        <w:r>
          <w:rPr>
            <w:rFonts w:ascii="Courier New" w:eastAsia="SimSun" w:hAnsi="Courier New"/>
            <w:snapToGrid w:val="0"/>
            <w:sz w:val="16"/>
            <w:lang w:val="en-US" w:eastAsia="zh-CN"/>
          </w:rPr>
          <w:tab/>
        </w:r>
        <w:r>
          <w:rPr>
            <w:rFonts w:ascii="Courier New" w:eastAsia="SimSun" w:hAnsi="Courier New"/>
            <w:snapToGrid w:val="0"/>
            <w:sz w:val="16"/>
            <w:lang w:val="en-US" w:eastAsia="zh-CN"/>
          </w:rPr>
          <w:tab/>
        </w:r>
        <w:r>
          <w:rPr>
            <w:rFonts w:ascii="Courier New" w:eastAsia="SimSun" w:hAnsi="Courier New"/>
            <w:snapToGrid w:val="0"/>
            <w:sz w:val="16"/>
            <w:lang w:val="en-US" w:eastAsia="zh-CN"/>
          </w:rPr>
          <w:tab/>
        </w:r>
        <w:r>
          <w:rPr>
            <w:rFonts w:ascii="Courier New" w:eastAsia="SimSun" w:hAnsi="Courier New"/>
            <w:snapToGrid w:val="0"/>
            <w:sz w:val="16"/>
            <w:lang w:val="en-US" w:eastAsia="zh-CN"/>
          </w:rPr>
          <w:tab/>
        </w:r>
        <w:r>
          <w:rPr>
            <w:rFonts w:ascii="Courier New" w:eastAsia="SimSun" w:hAnsi="Courier New"/>
            <w:snapToGrid w:val="0"/>
            <w:sz w:val="16"/>
            <w:lang w:val="en-US" w:eastAsia="zh-CN"/>
          </w:rPr>
          <w:tab/>
        </w:r>
        <w:r>
          <w:rPr>
            <w:rFonts w:ascii="Courier New" w:eastAsia="SimSun" w:hAnsi="Courier New"/>
            <w:snapToGrid w:val="0"/>
            <w:sz w:val="16"/>
            <w:lang w:val="en-US" w:eastAsia="zh-CN"/>
          </w:rPr>
          <w:tab/>
        </w:r>
        <w:r>
          <w:rPr>
            <w:rFonts w:ascii="Courier New" w:eastAsia="SimSun" w:hAnsi="Courier New"/>
            <w:snapToGrid w:val="0"/>
            <w:sz w:val="16"/>
            <w:lang w:val="en-US" w:eastAsia="zh-CN"/>
          </w:rPr>
          <w:tab/>
        </w:r>
        <w:r>
          <w:rPr>
            <w:rFonts w:ascii="Courier New" w:eastAsia="SimSun" w:hAnsi="Courier New"/>
            <w:snapToGrid w:val="0"/>
            <w:sz w:val="16"/>
            <w:lang w:val="en-US" w:eastAsia="zh-CN"/>
          </w:rPr>
          <w:tab/>
        </w:r>
        <w:r>
          <w:rPr>
            <w:rFonts w:ascii="Courier New" w:eastAsia="SimSun" w:hAnsi="Courier New"/>
            <w:snapToGrid w:val="0"/>
            <w:sz w:val="16"/>
            <w:lang w:val="en-US" w:eastAsia="zh-CN"/>
          </w:rPr>
          <w:tab/>
        </w:r>
        <w:r>
          <w:rPr>
            <w:rFonts w:ascii="Courier New" w:eastAsia="SimSun" w:hAnsi="Courier New"/>
            <w:snapToGrid w:val="0"/>
            <w:sz w:val="16"/>
            <w:lang w:val="en-US" w:eastAsia="zh-CN"/>
          </w:rPr>
          <w:tab/>
        </w:r>
        <w:r>
          <w:rPr>
            <w:rFonts w:ascii="Courier New" w:eastAsia="SimSun" w:hAnsi="Courier New"/>
            <w:snapToGrid w:val="0"/>
            <w:sz w:val="16"/>
            <w:lang w:val="en-US" w:eastAsia="zh-CN"/>
          </w:rPr>
          <w:tab/>
        </w:r>
        <w:r>
          <w:rPr>
            <w:rFonts w:ascii="Courier New" w:eastAsia="SimSun" w:hAnsi="Courier New"/>
            <w:snapToGrid w:val="0"/>
            <w:sz w:val="16"/>
            <w:lang w:val="en-US" w:eastAsia="zh-CN"/>
          </w:rPr>
          <w:tab/>
        </w:r>
        <w:r>
          <w:rPr>
            <w:rFonts w:ascii="Courier New" w:eastAsia="SimSun" w:hAnsi="Courier New"/>
            <w:snapToGrid w:val="0"/>
            <w:sz w:val="16"/>
            <w:lang w:val="en-US" w:eastAsia="zh-CN"/>
          </w:rPr>
          <w:tab/>
        </w:r>
        <w:r>
          <w:rPr>
            <w:rFonts w:ascii="Courier New" w:eastAsia="SimSun" w:hAnsi="Courier New"/>
            <w:snapToGrid w:val="0"/>
            <w:sz w:val="16"/>
            <w:lang w:val="en-US" w:eastAsia="zh-CN"/>
          </w:rPr>
          <w:tab/>
        </w:r>
        <w:r>
          <w:rPr>
            <w:rFonts w:ascii="Courier New" w:eastAsia="SimSun" w:hAnsi="Courier New"/>
            <w:snapToGrid w:val="0"/>
            <w:sz w:val="16"/>
            <w:lang w:val="en-US" w:eastAsia="zh-CN"/>
          </w:rPr>
          <w:tab/>
        </w:r>
        <w:r>
          <w:rPr>
            <w:rFonts w:ascii="Courier New" w:eastAsia="SimSun" w:hAnsi="Courier New"/>
            <w:snapToGrid w:val="0"/>
            <w:sz w:val="16"/>
            <w:lang w:val="en-US" w:eastAsia="zh-CN"/>
          </w:rPr>
          <w:tab/>
        </w:r>
        <w:r>
          <w:rPr>
            <w:rFonts w:ascii="Courier New" w:eastAsia="SimSun" w:hAnsi="Courier New"/>
            <w:snapToGrid w:val="0"/>
            <w:sz w:val="16"/>
            <w:lang w:val="en-US" w:eastAsia="zh-CN"/>
          </w:rPr>
          <w:tab/>
        </w:r>
        <w:r>
          <w:rPr>
            <w:rFonts w:ascii="Courier New" w:eastAsia="SimSun" w:hAnsi="Courier New"/>
            <w:snapToGrid w:val="0"/>
            <w:sz w:val="16"/>
            <w:lang w:val="en-US" w:eastAsia="zh-CN"/>
          </w:rPr>
          <w:tab/>
        </w:r>
        <w:r>
          <w:rPr>
            <w:rFonts w:ascii="Courier New" w:eastAsia="SimSun" w:hAnsi="Courier New"/>
            <w:snapToGrid w:val="0"/>
            <w:sz w:val="16"/>
            <w:lang w:val="en-US" w:eastAsia="zh-CN"/>
          </w:rPr>
          <w:tab/>
        </w:r>
        <w:proofErr w:type="spellStart"/>
        <w:r>
          <w:rPr>
            <w:rFonts w:ascii="Courier New" w:eastAsia="SimSun" w:hAnsi="Courier New"/>
            <w:snapToGrid w:val="0"/>
            <w:sz w:val="16"/>
            <w:lang w:val="en-US" w:eastAsia="zh-CN"/>
          </w:rPr>
          <w:t>ProtocolIE</w:t>
        </w:r>
        <w:proofErr w:type="spellEnd"/>
        <w:r>
          <w:rPr>
            <w:rFonts w:ascii="Courier New" w:eastAsia="SimSun" w:hAnsi="Courier New"/>
            <w:snapToGrid w:val="0"/>
            <w:sz w:val="16"/>
            <w:lang w:val="en-US" w:eastAsia="zh-CN"/>
          </w:rPr>
          <w:t>-ID ::= XXX+1</w:t>
        </w:r>
      </w:ins>
    </w:p>
    <w:bookmarkEnd w:id="230"/>
    <w:p w14:paraId="33785DC6" w14:textId="77777777" w:rsidR="001C6843" w:rsidRDefault="001C684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val="en-US" w:eastAsia="zh-CN"/>
        </w:rPr>
      </w:pPr>
    </w:p>
    <w:p w14:paraId="2BB231EC" w14:textId="77777777" w:rsidR="001C6843" w:rsidRDefault="001C684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val="en-US" w:eastAsia="zh-CN"/>
        </w:rPr>
      </w:pPr>
    </w:p>
    <w:p w14:paraId="6E31FF07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>END</w:t>
      </w:r>
    </w:p>
    <w:p w14:paraId="0F1196A6" w14:textId="77777777" w:rsidR="001C6843" w:rsidRDefault="00770D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>-- ASN1STOP</w:t>
      </w:r>
    </w:p>
    <w:p w14:paraId="30CD0F62" w14:textId="77777777" w:rsidR="001C6843" w:rsidRDefault="001C6843">
      <w:pPr>
        <w:rPr>
          <w:rFonts w:eastAsia="SimSun"/>
          <w:lang w:eastAsia="zh-CN"/>
        </w:rPr>
      </w:pPr>
    </w:p>
    <w:tbl>
      <w:tblPr>
        <w:tblpPr w:leftFromText="180" w:rightFromText="180" w:vertAnchor="text" w:horzAnchor="margin" w:tblpY="47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4A0" w:firstRow="1" w:lastRow="0" w:firstColumn="1" w:lastColumn="0" w:noHBand="0" w:noVBand="1"/>
      </w:tblPr>
      <w:tblGrid>
        <w:gridCol w:w="14596"/>
      </w:tblGrid>
      <w:tr w:rsidR="001C6843" w14:paraId="7062EE67" w14:textId="77777777">
        <w:tc>
          <w:tcPr>
            <w:tcW w:w="14596" w:type="dxa"/>
            <w:shd w:val="clear" w:color="auto" w:fill="FDE9D9"/>
            <w:vAlign w:val="center"/>
          </w:tcPr>
          <w:p w14:paraId="45D3FB77" w14:textId="77777777" w:rsidR="001C6843" w:rsidRDefault="00770D05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rFonts w:eastAsia="PMingLiU"/>
                <w:color w:val="FF0000"/>
                <w:sz w:val="28"/>
                <w:szCs w:val="28"/>
                <w:lang w:eastAsia="zh-CN"/>
              </w:rPr>
            </w:pPr>
            <w:r>
              <w:rPr>
                <w:rFonts w:eastAsia="PMingLiU"/>
                <w:color w:val="FF0000"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1E60CE05" w14:textId="77777777" w:rsidR="001C6843" w:rsidRDefault="001C6843">
      <w:pPr>
        <w:rPr>
          <w:lang w:eastAsia="zh-CN"/>
        </w:rPr>
      </w:pPr>
    </w:p>
    <w:sectPr w:rsidR="001C6843">
      <w:footnotePr>
        <w:numRestart w:val="eachSect"/>
      </w:footnotePr>
      <w:pgSz w:w="16840" w:h="11907" w:orient="landscape"/>
      <w:pgMar w:top="1134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95DDF" w14:textId="77777777" w:rsidR="00B5726F" w:rsidRDefault="00B5726F">
      <w:pPr>
        <w:spacing w:after="0"/>
      </w:pPr>
      <w:r>
        <w:separator/>
      </w:r>
    </w:p>
  </w:endnote>
  <w:endnote w:type="continuationSeparator" w:id="0">
    <w:p w14:paraId="62C8ED38" w14:textId="77777777" w:rsidR="00B5726F" w:rsidRDefault="00B572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LineDraw">
    <w:altName w:val="Courier New"/>
    <w:charset w:val="02"/>
    <w:family w:val="modern"/>
    <w:pitch w:val="fixed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DC063" w14:textId="77777777" w:rsidR="00B5726F" w:rsidRDefault="00B5726F">
      <w:pPr>
        <w:spacing w:after="0"/>
      </w:pPr>
      <w:r>
        <w:separator/>
      </w:r>
    </w:p>
  </w:footnote>
  <w:footnote w:type="continuationSeparator" w:id="0">
    <w:p w14:paraId="46DE0170" w14:textId="77777777" w:rsidR="00B5726F" w:rsidRDefault="00B572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77DD6" w14:textId="77777777" w:rsidR="00370B5C" w:rsidRDefault="00370B5C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570C9" w14:textId="77777777" w:rsidR="00370B5C" w:rsidRDefault="00370B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85F90" w14:textId="77777777" w:rsidR="00370B5C" w:rsidRDefault="00370B5C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291FF" w14:textId="77777777" w:rsidR="00370B5C" w:rsidRDefault="00370B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9136C4"/>
    <w:multiLevelType w:val="multilevel"/>
    <w:tmpl w:val="449136C4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706373636">
    <w:abstractNumId w:val="1"/>
  </w:num>
  <w:num w:numId="2" w16cid:durableId="155990338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Ericsson">
    <w15:presenceInfo w15:providerId="None" w15:userId="Ericsson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36260"/>
    <w:rsid w:val="000362C6"/>
    <w:rsid w:val="00044939"/>
    <w:rsid w:val="00044CD8"/>
    <w:rsid w:val="00053A08"/>
    <w:rsid w:val="000569C5"/>
    <w:rsid w:val="00071883"/>
    <w:rsid w:val="00071ED8"/>
    <w:rsid w:val="00076D1F"/>
    <w:rsid w:val="0008040F"/>
    <w:rsid w:val="000A6394"/>
    <w:rsid w:val="000B458E"/>
    <w:rsid w:val="000B7FED"/>
    <w:rsid w:val="000C038A"/>
    <w:rsid w:val="000C34C8"/>
    <w:rsid w:val="000C6598"/>
    <w:rsid w:val="000D412E"/>
    <w:rsid w:val="000D44B3"/>
    <w:rsid w:val="000E52B9"/>
    <w:rsid w:val="00104338"/>
    <w:rsid w:val="0012742A"/>
    <w:rsid w:val="0014590F"/>
    <w:rsid w:val="00145D43"/>
    <w:rsid w:val="001544CA"/>
    <w:rsid w:val="00156E9A"/>
    <w:rsid w:val="001711E6"/>
    <w:rsid w:val="0017426F"/>
    <w:rsid w:val="0017537F"/>
    <w:rsid w:val="00187D0C"/>
    <w:rsid w:val="0019183F"/>
    <w:rsid w:val="00192C46"/>
    <w:rsid w:val="00194CC0"/>
    <w:rsid w:val="00195F04"/>
    <w:rsid w:val="001A08B3"/>
    <w:rsid w:val="001A2EC5"/>
    <w:rsid w:val="001A3D77"/>
    <w:rsid w:val="001A3FB2"/>
    <w:rsid w:val="001A7B60"/>
    <w:rsid w:val="001B344D"/>
    <w:rsid w:val="001B52F0"/>
    <w:rsid w:val="001B57CA"/>
    <w:rsid w:val="001B7A65"/>
    <w:rsid w:val="001C0B45"/>
    <w:rsid w:val="001C6843"/>
    <w:rsid w:val="001D1EAC"/>
    <w:rsid w:val="001E41F3"/>
    <w:rsid w:val="001F1A13"/>
    <w:rsid w:val="002369B4"/>
    <w:rsid w:val="002523D2"/>
    <w:rsid w:val="0026004D"/>
    <w:rsid w:val="00262601"/>
    <w:rsid w:val="00263E54"/>
    <w:rsid w:val="002640DD"/>
    <w:rsid w:val="002678B4"/>
    <w:rsid w:val="002678CC"/>
    <w:rsid w:val="00270122"/>
    <w:rsid w:val="00275D12"/>
    <w:rsid w:val="00277968"/>
    <w:rsid w:val="00284FEB"/>
    <w:rsid w:val="002860C4"/>
    <w:rsid w:val="00295C17"/>
    <w:rsid w:val="002B44B5"/>
    <w:rsid w:val="002B5741"/>
    <w:rsid w:val="002B5C83"/>
    <w:rsid w:val="002C70F4"/>
    <w:rsid w:val="002D5BD9"/>
    <w:rsid w:val="002E472E"/>
    <w:rsid w:val="00301AEC"/>
    <w:rsid w:val="0030388D"/>
    <w:rsid w:val="00304ADA"/>
    <w:rsid w:val="00305409"/>
    <w:rsid w:val="0030688D"/>
    <w:rsid w:val="0031277D"/>
    <w:rsid w:val="003132A9"/>
    <w:rsid w:val="0031489E"/>
    <w:rsid w:val="00347396"/>
    <w:rsid w:val="00351361"/>
    <w:rsid w:val="00354283"/>
    <w:rsid w:val="003609EF"/>
    <w:rsid w:val="0036231A"/>
    <w:rsid w:val="00370B5C"/>
    <w:rsid w:val="00374DD4"/>
    <w:rsid w:val="003769DF"/>
    <w:rsid w:val="00381F1B"/>
    <w:rsid w:val="003A17FD"/>
    <w:rsid w:val="003A36AB"/>
    <w:rsid w:val="003B4234"/>
    <w:rsid w:val="003B5069"/>
    <w:rsid w:val="003D1524"/>
    <w:rsid w:val="003E1A36"/>
    <w:rsid w:val="003E50FF"/>
    <w:rsid w:val="00400C37"/>
    <w:rsid w:val="004076A2"/>
    <w:rsid w:val="00410371"/>
    <w:rsid w:val="0042139B"/>
    <w:rsid w:val="00423B78"/>
    <w:rsid w:val="004242F1"/>
    <w:rsid w:val="004343AC"/>
    <w:rsid w:val="004400BE"/>
    <w:rsid w:val="00443952"/>
    <w:rsid w:val="00456074"/>
    <w:rsid w:val="00461100"/>
    <w:rsid w:val="00462B73"/>
    <w:rsid w:val="0047349B"/>
    <w:rsid w:val="00474F0D"/>
    <w:rsid w:val="0048772D"/>
    <w:rsid w:val="00487D7D"/>
    <w:rsid w:val="00493728"/>
    <w:rsid w:val="004949C0"/>
    <w:rsid w:val="004A063A"/>
    <w:rsid w:val="004A1B85"/>
    <w:rsid w:val="004B75B7"/>
    <w:rsid w:val="004C08B7"/>
    <w:rsid w:val="004C3160"/>
    <w:rsid w:val="004D0726"/>
    <w:rsid w:val="0050070E"/>
    <w:rsid w:val="00510CAF"/>
    <w:rsid w:val="0051580D"/>
    <w:rsid w:val="00526265"/>
    <w:rsid w:val="00542F79"/>
    <w:rsid w:val="00547111"/>
    <w:rsid w:val="005528B3"/>
    <w:rsid w:val="00553901"/>
    <w:rsid w:val="0056696A"/>
    <w:rsid w:val="00570F99"/>
    <w:rsid w:val="00576E68"/>
    <w:rsid w:val="005859C1"/>
    <w:rsid w:val="0058679C"/>
    <w:rsid w:val="00592D74"/>
    <w:rsid w:val="005A7FC4"/>
    <w:rsid w:val="005B3CDD"/>
    <w:rsid w:val="005C2BDF"/>
    <w:rsid w:val="005C79EC"/>
    <w:rsid w:val="005D181F"/>
    <w:rsid w:val="005D4DD2"/>
    <w:rsid w:val="005E2C44"/>
    <w:rsid w:val="006000A7"/>
    <w:rsid w:val="00603799"/>
    <w:rsid w:val="00604915"/>
    <w:rsid w:val="00606B17"/>
    <w:rsid w:val="006120FB"/>
    <w:rsid w:val="00621188"/>
    <w:rsid w:val="006238E1"/>
    <w:rsid w:val="006257ED"/>
    <w:rsid w:val="006347B1"/>
    <w:rsid w:val="00634850"/>
    <w:rsid w:val="00634E95"/>
    <w:rsid w:val="00635BE8"/>
    <w:rsid w:val="00643466"/>
    <w:rsid w:val="00647202"/>
    <w:rsid w:val="00665C25"/>
    <w:rsid w:val="00665C47"/>
    <w:rsid w:val="0066675B"/>
    <w:rsid w:val="00673C07"/>
    <w:rsid w:val="006843F0"/>
    <w:rsid w:val="00684A2F"/>
    <w:rsid w:val="00695808"/>
    <w:rsid w:val="006A1563"/>
    <w:rsid w:val="006A60D6"/>
    <w:rsid w:val="006B1BC3"/>
    <w:rsid w:val="006B46FB"/>
    <w:rsid w:val="006C5937"/>
    <w:rsid w:val="006C5B1D"/>
    <w:rsid w:val="006C7146"/>
    <w:rsid w:val="006E21FB"/>
    <w:rsid w:val="006E6002"/>
    <w:rsid w:val="00704A60"/>
    <w:rsid w:val="00720451"/>
    <w:rsid w:val="00720D5D"/>
    <w:rsid w:val="00734F47"/>
    <w:rsid w:val="00737FC6"/>
    <w:rsid w:val="00746090"/>
    <w:rsid w:val="007539A7"/>
    <w:rsid w:val="00770D05"/>
    <w:rsid w:val="00773398"/>
    <w:rsid w:val="00792342"/>
    <w:rsid w:val="007964F0"/>
    <w:rsid w:val="007977A8"/>
    <w:rsid w:val="007B512A"/>
    <w:rsid w:val="007C2097"/>
    <w:rsid w:val="007D1791"/>
    <w:rsid w:val="007D564F"/>
    <w:rsid w:val="007D6A07"/>
    <w:rsid w:val="007D7E83"/>
    <w:rsid w:val="007D7EFA"/>
    <w:rsid w:val="007F2875"/>
    <w:rsid w:val="007F7259"/>
    <w:rsid w:val="008040A8"/>
    <w:rsid w:val="00813284"/>
    <w:rsid w:val="00817015"/>
    <w:rsid w:val="008270DE"/>
    <w:rsid w:val="008279FA"/>
    <w:rsid w:val="008626E7"/>
    <w:rsid w:val="00864BCC"/>
    <w:rsid w:val="00867BFF"/>
    <w:rsid w:val="00870EE7"/>
    <w:rsid w:val="008863B9"/>
    <w:rsid w:val="008900FD"/>
    <w:rsid w:val="0089101B"/>
    <w:rsid w:val="00894133"/>
    <w:rsid w:val="008A45A6"/>
    <w:rsid w:val="008B538B"/>
    <w:rsid w:val="008D3871"/>
    <w:rsid w:val="008E2291"/>
    <w:rsid w:val="008F3789"/>
    <w:rsid w:val="008F686C"/>
    <w:rsid w:val="009027A0"/>
    <w:rsid w:val="009146DD"/>
    <w:rsid w:val="009148DE"/>
    <w:rsid w:val="00935A09"/>
    <w:rsid w:val="0094183D"/>
    <w:rsid w:val="00941E30"/>
    <w:rsid w:val="00942B1D"/>
    <w:rsid w:val="00972C2B"/>
    <w:rsid w:val="009737D6"/>
    <w:rsid w:val="009777D9"/>
    <w:rsid w:val="00991B88"/>
    <w:rsid w:val="009A5753"/>
    <w:rsid w:val="009A579D"/>
    <w:rsid w:val="009E0DA9"/>
    <w:rsid w:val="009E3297"/>
    <w:rsid w:val="009F3421"/>
    <w:rsid w:val="009F734F"/>
    <w:rsid w:val="00A07D01"/>
    <w:rsid w:val="00A1042D"/>
    <w:rsid w:val="00A2425F"/>
    <w:rsid w:val="00A246B6"/>
    <w:rsid w:val="00A321AC"/>
    <w:rsid w:val="00A350CF"/>
    <w:rsid w:val="00A4068B"/>
    <w:rsid w:val="00A44238"/>
    <w:rsid w:val="00A47E70"/>
    <w:rsid w:val="00A50CF0"/>
    <w:rsid w:val="00A5518F"/>
    <w:rsid w:val="00A55506"/>
    <w:rsid w:val="00A5676F"/>
    <w:rsid w:val="00A73457"/>
    <w:rsid w:val="00A76444"/>
    <w:rsid w:val="00A7671C"/>
    <w:rsid w:val="00A80001"/>
    <w:rsid w:val="00A92082"/>
    <w:rsid w:val="00A92CA9"/>
    <w:rsid w:val="00AA0155"/>
    <w:rsid w:val="00AA2CBC"/>
    <w:rsid w:val="00AB4245"/>
    <w:rsid w:val="00AC3F83"/>
    <w:rsid w:val="00AC5820"/>
    <w:rsid w:val="00AD1CD8"/>
    <w:rsid w:val="00AE3C61"/>
    <w:rsid w:val="00AF4D76"/>
    <w:rsid w:val="00B0387D"/>
    <w:rsid w:val="00B04B6B"/>
    <w:rsid w:val="00B20573"/>
    <w:rsid w:val="00B23F70"/>
    <w:rsid w:val="00B258BB"/>
    <w:rsid w:val="00B567D6"/>
    <w:rsid w:val="00B5726F"/>
    <w:rsid w:val="00B67B97"/>
    <w:rsid w:val="00B7243A"/>
    <w:rsid w:val="00B8519B"/>
    <w:rsid w:val="00B968C8"/>
    <w:rsid w:val="00BA168D"/>
    <w:rsid w:val="00BA1D80"/>
    <w:rsid w:val="00BA3EC5"/>
    <w:rsid w:val="00BA4601"/>
    <w:rsid w:val="00BA51D9"/>
    <w:rsid w:val="00BA5A8E"/>
    <w:rsid w:val="00BB0346"/>
    <w:rsid w:val="00BB3D9F"/>
    <w:rsid w:val="00BB51EE"/>
    <w:rsid w:val="00BB5DFC"/>
    <w:rsid w:val="00BC4682"/>
    <w:rsid w:val="00BC6479"/>
    <w:rsid w:val="00BC73AF"/>
    <w:rsid w:val="00BD279D"/>
    <w:rsid w:val="00BD6BB8"/>
    <w:rsid w:val="00BE14FD"/>
    <w:rsid w:val="00BF36FB"/>
    <w:rsid w:val="00BF4997"/>
    <w:rsid w:val="00C00FAE"/>
    <w:rsid w:val="00C34CAB"/>
    <w:rsid w:val="00C5213F"/>
    <w:rsid w:val="00C60382"/>
    <w:rsid w:val="00C62D8D"/>
    <w:rsid w:val="00C64AB6"/>
    <w:rsid w:val="00C66BA2"/>
    <w:rsid w:val="00C66EB9"/>
    <w:rsid w:val="00C679F4"/>
    <w:rsid w:val="00C7345A"/>
    <w:rsid w:val="00C76389"/>
    <w:rsid w:val="00C76851"/>
    <w:rsid w:val="00C86F1D"/>
    <w:rsid w:val="00C95985"/>
    <w:rsid w:val="00CB019B"/>
    <w:rsid w:val="00CC0A7D"/>
    <w:rsid w:val="00CC5026"/>
    <w:rsid w:val="00CC68D0"/>
    <w:rsid w:val="00CD1055"/>
    <w:rsid w:val="00CE0F2E"/>
    <w:rsid w:val="00CE2511"/>
    <w:rsid w:val="00D00E2B"/>
    <w:rsid w:val="00D03F9A"/>
    <w:rsid w:val="00D06D51"/>
    <w:rsid w:val="00D24991"/>
    <w:rsid w:val="00D362D4"/>
    <w:rsid w:val="00D50255"/>
    <w:rsid w:val="00D637D4"/>
    <w:rsid w:val="00D66520"/>
    <w:rsid w:val="00D824FD"/>
    <w:rsid w:val="00D93F26"/>
    <w:rsid w:val="00D954EF"/>
    <w:rsid w:val="00D956AE"/>
    <w:rsid w:val="00DA7739"/>
    <w:rsid w:val="00DB598A"/>
    <w:rsid w:val="00DB6DF8"/>
    <w:rsid w:val="00DD3988"/>
    <w:rsid w:val="00DE2CF4"/>
    <w:rsid w:val="00DE34CF"/>
    <w:rsid w:val="00DE6704"/>
    <w:rsid w:val="00DF1282"/>
    <w:rsid w:val="00DF3FA4"/>
    <w:rsid w:val="00DF4916"/>
    <w:rsid w:val="00E06C97"/>
    <w:rsid w:val="00E137A3"/>
    <w:rsid w:val="00E13F3D"/>
    <w:rsid w:val="00E27585"/>
    <w:rsid w:val="00E34898"/>
    <w:rsid w:val="00E35792"/>
    <w:rsid w:val="00E36C98"/>
    <w:rsid w:val="00E431A0"/>
    <w:rsid w:val="00E55491"/>
    <w:rsid w:val="00E573FD"/>
    <w:rsid w:val="00E60F83"/>
    <w:rsid w:val="00E7576C"/>
    <w:rsid w:val="00E75BA8"/>
    <w:rsid w:val="00E84470"/>
    <w:rsid w:val="00E94F21"/>
    <w:rsid w:val="00EB05BD"/>
    <w:rsid w:val="00EB09B7"/>
    <w:rsid w:val="00EC20CE"/>
    <w:rsid w:val="00ED36F8"/>
    <w:rsid w:val="00EE5006"/>
    <w:rsid w:val="00EE7D7C"/>
    <w:rsid w:val="00EF6376"/>
    <w:rsid w:val="00F21591"/>
    <w:rsid w:val="00F25D98"/>
    <w:rsid w:val="00F300FB"/>
    <w:rsid w:val="00F35682"/>
    <w:rsid w:val="00F51C14"/>
    <w:rsid w:val="00F53E88"/>
    <w:rsid w:val="00F5531B"/>
    <w:rsid w:val="00F57DCD"/>
    <w:rsid w:val="00F86CF9"/>
    <w:rsid w:val="00F963D7"/>
    <w:rsid w:val="00FB6386"/>
    <w:rsid w:val="00FC6522"/>
    <w:rsid w:val="00FE0472"/>
    <w:rsid w:val="00FE3B03"/>
    <w:rsid w:val="00FE4601"/>
    <w:rsid w:val="00FF37CD"/>
    <w:rsid w:val="00FF3E1C"/>
    <w:rsid w:val="191E632F"/>
    <w:rsid w:val="439C1AE1"/>
    <w:rsid w:val="48F5376A"/>
    <w:rsid w:val="7D6C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B761A7"/>
  <w15:docId w15:val="{B5C0FC09-56EF-43F1-B127-4CE9CD467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99" w:qFormat="1"/>
    <w:lsdException w:name="Strong" w:uiPriority="22" w:qFormat="1"/>
    <w:lsdException w:name="Emphasis" w:uiPriority="20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semiHidden/>
    <w:qFormat/>
    <w:pPr>
      <w:spacing w:after="0"/>
    </w:pPr>
    <w:rPr>
      <w:rFonts w:ascii="Arial" w:eastAsia="SimSun" w:hAnsi="Arial" w:cs="Arial"/>
      <w:color w:val="FF0000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nhideWhenUsed/>
    <w:qFormat/>
    <w:pPr>
      <w:overflowPunct w:val="0"/>
      <w:autoSpaceDE w:val="0"/>
      <w:autoSpaceDN w:val="0"/>
      <w:adjustRightInd w:val="0"/>
      <w:spacing w:before="100" w:beforeAutospacing="1" w:after="100" w:afterAutospacing="1" w:line="259" w:lineRule="auto"/>
      <w:textAlignment w:val="baseline"/>
    </w:pPr>
    <w:rPr>
      <w:rFonts w:eastAsia="Times New Roman"/>
      <w:sz w:val="24"/>
      <w:szCs w:val="24"/>
      <w:lang w:eastAsia="en-GB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Times New Roman" w:eastAsia="Batang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uiPriority w:val="99"/>
    <w:qFormat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basedOn w:val="DefaultParagraphFont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en-US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en-GB" w:eastAsia="ja-JP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locked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 w:eastAsia="en-US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en-US" w:eastAsia="ja-JP"/>
    </w:rPr>
  </w:style>
  <w:style w:type="character" w:customStyle="1" w:styleId="B6Char">
    <w:name w:val="B6 Char"/>
    <w:link w:val="B6"/>
    <w:qFormat/>
    <w:rPr>
      <w:rFonts w:ascii="Times New Roman" w:eastAsia="Times New Roman" w:hAnsi="Times New Roman"/>
      <w:lang w:val="en-US"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Times New Roman" w:hAnsi="Times New Roman"/>
      <w:lang w:val="en-US" w:eastAsia="ja-JP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1">
    <w:name w:val="Revision11"/>
    <w:hidden/>
    <w:uiPriority w:val="99"/>
    <w:semiHidden/>
    <w:qFormat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pPr>
      <w:ind w:left="2836"/>
    </w:pPr>
  </w:style>
  <w:style w:type="paragraph" w:customStyle="1" w:styleId="B10">
    <w:name w:val="B10"/>
    <w:basedOn w:val="B5"/>
    <w:link w:val="B10Char"/>
    <w:qFormat/>
    <w:pPr>
      <w:overflowPunct w:val="0"/>
      <w:autoSpaceDE w:val="0"/>
      <w:autoSpaceDN w:val="0"/>
      <w:adjustRightInd w:val="0"/>
      <w:ind w:left="3119"/>
      <w:textAlignment w:val="baseline"/>
    </w:pPr>
    <w:rPr>
      <w:rFonts w:eastAsia="Times New Roman"/>
      <w:lang w:eastAsia="ja-JP"/>
    </w:rPr>
  </w:style>
  <w:style w:type="character" w:customStyle="1" w:styleId="B10Char">
    <w:name w:val="B10 Char"/>
    <w:basedOn w:val="B5Char"/>
    <w:link w:val="B10"/>
    <w:qFormat/>
    <w:rPr>
      <w:rFonts w:ascii="Times New Roman" w:eastAsia="Times New Roman" w:hAnsi="Times New Roman"/>
      <w:lang w:val="en-GB" w:eastAsia="ja-JP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Pr>
      <w:rFonts w:ascii="Times New Roman" w:hAnsi="Times New Roman"/>
      <w:b/>
      <w:bCs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lang w:eastAsia="ja-JP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character" w:customStyle="1" w:styleId="normaltextrun">
    <w:name w:val="normaltextrun"/>
    <w:basedOn w:val="DefaultParagraphFont"/>
  </w:style>
  <w:style w:type="character" w:customStyle="1" w:styleId="CharChar3">
    <w:name w:val="Char Char3"/>
    <w:qFormat/>
    <w:rPr>
      <w:rFonts w:ascii="Courier New" w:hAnsi="Courier New"/>
      <w:lang w:val="nb-NO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 w:line="259" w:lineRule="auto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/>
      <w:lang w:val="en-GB" w:eastAsia="ja-JP"/>
    </w:rPr>
  </w:style>
  <w:style w:type="paragraph" w:customStyle="1" w:styleId="Doc-title">
    <w:name w:val="Doc-title"/>
    <w:basedOn w:val="Normal"/>
    <w:next w:val="Normal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table" w:customStyle="1" w:styleId="1">
    <w:name w:val="网格型1"/>
    <w:basedOn w:val="TableNormal"/>
    <w:uiPriority w:val="39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semiHidden/>
    <w:qFormat/>
    <w:rPr>
      <w:rFonts w:ascii="Arial" w:eastAsia="SimSun" w:hAnsi="Arial" w:cs="Arial"/>
      <w:color w:val="FF0000"/>
      <w:lang w:val="en-GB" w:eastAsia="en-US"/>
    </w:rPr>
  </w:style>
  <w:style w:type="paragraph" w:customStyle="1" w:styleId="xmsonormal">
    <w:name w:val="x_msonormal"/>
    <w:basedOn w:val="Normal"/>
    <w:uiPriority w:val="99"/>
    <w:qFormat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US"/>
    </w:rPr>
  </w:style>
  <w:style w:type="paragraph" w:customStyle="1" w:styleId="Reference">
    <w:name w:val="Reference"/>
    <w:basedOn w:val="B3"/>
    <w:link w:val="ReferenceChar"/>
    <w:qFormat/>
    <w:pPr>
      <w:ind w:left="927" w:hangingChars="515" w:hanging="927"/>
    </w:pPr>
    <w:rPr>
      <w:rFonts w:eastAsia="DengXian"/>
      <w:sz w:val="18"/>
      <w:szCs w:val="22"/>
      <w:lang w:val="en-US" w:eastAsia="zh-CN"/>
    </w:rPr>
  </w:style>
  <w:style w:type="character" w:customStyle="1" w:styleId="ReferenceChar">
    <w:name w:val="Reference Char"/>
    <w:basedOn w:val="B3Char"/>
    <w:link w:val="Reference"/>
    <w:rPr>
      <w:rFonts w:ascii="Times New Roman" w:eastAsia="DengXian" w:hAnsi="Times New Roman"/>
      <w:sz w:val="18"/>
      <w:szCs w:val="22"/>
      <w:lang w:val="en-US" w:eastAsia="zh-CN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tran">
    <w:name w:val="tran"/>
    <w:basedOn w:val="DefaultParagraphFont"/>
    <w:qFormat/>
  </w:style>
  <w:style w:type="table" w:customStyle="1" w:styleId="11">
    <w:name w:val="网格型11"/>
    <w:basedOn w:val="TableNormal"/>
    <w:uiPriority w:val="39"/>
    <w:qFormat/>
    <w:rPr>
      <w:rFonts w:ascii="Times New Roman" w:eastAsia="Batang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访问过的超链接1"/>
    <w:basedOn w:val="DefaultParagraphFont"/>
    <w:uiPriority w:val="99"/>
    <w:unhideWhenUsed/>
    <w:qFormat/>
    <w:rPr>
      <w:color w:val="954F72"/>
      <w:u w:val="single"/>
    </w:rPr>
  </w:style>
  <w:style w:type="character" w:customStyle="1" w:styleId="red-underline">
    <w:name w:val="red-underline"/>
    <w:basedOn w:val="DefaultParagraphFont"/>
  </w:style>
  <w:style w:type="character" w:customStyle="1" w:styleId="TAHChar">
    <w:name w:val="TAH Char"/>
    <w:qFormat/>
    <w:rPr>
      <w:rFonts w:ascii="Arial" w:hAnsi="Arial"/>
      <w:b/>
      <w:sz w:val="18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  <w:rPr>
      <w:rFonts w:eastAsia="SimSun"/>
      <w:lang w:eastAsia="ko-KR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lang w:val="zh-CN" w:eastAsia="en-GB"/>
    </w:rPr>
  </w:style>
  <w:style w:type="character" w:customStyle="1" w:styleId="12">
    <w:name w:val="@他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DocumentMapChar">
    <w:name w:val="Document Map Char"/>
    <w:basedOn w:val="DefaultParagraphFont"/>
    <w:link w:val="DocumentMap"/>
    <w:qFormat/>
    <w:rPr>
      <w:rFonts w:ascii="Tahoma" w:hAnsi="Tahoma" w:cs="Tahoma"/>
      <w:shd w:val="clear" w:color="auto" w:fill="000080"/>
      <w:lang w:val="en-GB" w:eastAsia="en-US"/>
    </w:rPr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ind w:left="206"/>
      <w:textAlignment w:val="baseline"/>
    </w:pPr>
    <w:rPr>
      <w:rFonts w:cs="Arial"/>
      <w:lang w:eastAsia="ja-JP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SimSun" w:hAnsi="Arial"/>
      <w:b/>
      <w:sz w:val="24"/>
      <w:lang w:eastAsia="zh-CN"/>
    </w:rPr>
  </w:style>
  <w:style w:type="paragraph" w:customStyle="1" w:styleId="TALNotBold">
    <w:name w:val="TAL + Not Bold"/>
    <w:basedOn w:val="TH"/>
    <w:link w:val="TALNotBoldChar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SimSun"/>
      <w:lang w:eastAsia="ko-KR"/>
    </w:rPr>
  </w:style>
  <w:style w:type="character" w:customStyle="1" w:styleId="TALNotBoldChar">
    <w:name w:val="TAL + Not Bold Char"/>
    <w:link w:val="TALNotBold"/>
    <w:qFormat/>
    <w:rPr>
      <w:rFonts w:ascii="Arial" w:eastAsia="SimSun" w:hAnsi="Arial"/>
      <w:b/>
      <w:lang w:val="en-GB" w:eastAsia="ko-KR"/>
    </w:rPr>
  </w:style>
  <w:style w:type="paragraph" w:styleId="Revision">
    <w:name w:val="Revision"/>
    <w:hidden/>
    <w:uiPriority w:val="99"/>
    <w:semiHidden/>
    <w:rsid w:val="001C0B4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4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9819EEE6-EB90-4AD4-9299-B66EC62325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10</Pages>
  <Words>2288</Words>
  <Characters>13043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Nokia</cp:lastModifiedBy>
  <cp:revision>3</cp:revision>
  <cp:lastPrinted>1900-12-31T16:00:00Z</cp:lastPrinted>
  <dcterms:created xsi:type="dcterms:W3CDTF">2023-05-25T07:31:00Z</dcterms:created>
  <dcterms:modified xsi:type="dcterms:W3CDTF">2023-05-25T07:31:00Z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(3)KDIbmBq4XxwF3bzHOjDsV4mBTMZbdm/4dhr+xyrDe5IJTKx2zAwamdoG04QWeu9GOVOD0eZB
Qd642poUc9ypYwS1OkLwnZJZ7+6RJxQWsWoS8qdWTUOvhrrhOjXMKyye3cPNey82qla8Ubve
O5mWxy7/+jJY4uyIIHchqh9CyQ2IScACnmicOdIiESXtXDXgJ9VzczyYLmiHJN3bLdDgUSE1
Sytt/sQe6slYMaTZ8J</vt:lpwstr>
  </property>
  <property fmtid="{D5CDD505-2E9C-101B-9397-08002B2CF9AE}" pid="22" name="_2015_ms_pID_7253431">
    <vt:lpwstr>66NNbLgxSkssGZKVCGs+eJVdafrhkwlLJoydtfrF1mx/5ONF6PpdHg
JhgmIvrJD6gGKz5D2CW/25KzOrFbu9IRN1WhOkBSR04vaYceV9eq34eIwoJTKLeY2LbmSY12
v8xYP/oTyGWZ52wedS4e7RQD4NaXhpnwMitt28Y99E9KdjDorl0hR8tCBwmikEUqWm7GdDcq
iglsJSSDJl5wlhd15fcpcks7H7i/2oS1KV/i</vt:lpwstr>
  </property>
  <property fmtid="{D5CDD505-2E9C-101B-9397-08002B2CF9AE}" pid="23" name="_2015_ms_pID_7253432">
    <vt:lpwstr>rQ==</vt:lpwstr>
  </property>
  <property fmtid="{D5CDD505-2E9C-101B-9397-08002B2CF9AE}" pid="24" name="KSOProductBuildVer">
    <vt:lpwstr>2052-11.8.2.10393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1678776661</vt:lpwstr>
  </property>
</Properties>
</file>