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59" w:rsidRPr="00712C59" w:rsidRDefault="00712C59" w:rsidP="00712C59">
      <w:pPr>
        <w:pStyle w:val="aff1"/>
        <w:rPr>
          <w:rFonts w:ascii="Arial" w:eastAsiaTheme="minorEastAsia" w:hAnsi="Arial"/>
          <w:szCs w:val="20"/>
          <w:lang w:eastAsia="en-US"/>
        </w:rPr>
      </w:pPr>
      <w:bookmarkStart w:id="0" w:name="_Toc29503848"/>
      <w:bookmarkStart w:id="1" w:name="_Toc29504432"/>
      <w:bookmarkStart w:id="2" w:name="_Toc14165868"/>
      <w:bookmarkStart w:id="3" w:name="_Toc14165860"/>
      <w:bookmarkStart w:id="4" w:name="_Toc20954827"/>
      <w:bookmarkStart w:id="5" w:name="_Toc29503264"/>
      <w:bookmarkStart w:id="6" w:name="_Toc20955182"/>
      <w:r w:rsidRPr="00712C59">
        <w:rPr>
          <w:rFonts w:ascii="Arial" w:eastAsiaTheme="minorEastAsia" w:hAnsi="Arial"/>
          <w:szCs w:val="20"/>
          <w:lang w:eastAsia="en-US"/>
        </w:rPr>
        <w:t>3GPP TSG-RAN WG3 #120</w:t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</w:r>
      <w:r w:rsidRPr="00712C59">
        <w:rPr>
          <w:rFonts w:ascii="Arial" w:eastAsiaTheme="minorEastAsia" w:hAnsi="Arial"/>
          <w:szCs w:val="20"/>
          <w:lang w:eastAsia="en-US"/>
        </w:rPr>
        <w:tab/>
        <w:t xml:space="preserve"> </w:t>
      </w:r>
      <w:r w:rsidR="00EC1E90">
        <w:rPr>
          <w:rFonts w:ascii="Arial" w:eastAsiaTheme="minorEastAsia" w:hAnsi="Arial"/>
          <w:szCs w:val="20"/>
          <w:lang w:eastAsia="en-US"/>
        </w:rPr>
        <w:t xml:space="preserve">      </w:t>
      </w:r>
      <w:r w:rsidR="00EC1E90" w:rsidRPr="00EC1E90">
        <w:rPr>
          <w:rFonts w:ascii="Arial" w:eastAsiaTheme="minorEastAsia" w:hAnsi="Arial"/>
          <w:szCs w:val="20"/>
          <w:lang w:eastAsia="en-US"/>
        </w:rPr>
        <w:t>R3-232686</w:t>
      </w:r>
    </w:p>
    <w:p w:rsidR="00712C59" w:rsidRPr="00712C59" w:rsidRDefault="00B200F8" w:rsidP="00712C59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22nd</w:t>
      </w:r>
      <w:r w:rsidR="00712C59" w:rsidRPr="00712C59">
        <w:rPr>
          <w:rFonts w:ascii="Arial" w:hAnsi="Arial"/>
          <w:sz w:val="24"/>
        </w:rPr>
        <w:t xml:space="preserve"> – 26th May 2023</w:t>
      </w:r>
    </w:p>
    <w:p w:rsidR="00712C59" w:rsidRPr="00712C59" w:rsidRDefault="00712C59" w:rsidP="00712C59">
      <w:pPr>
        <w:spacing w:after="0"/>
        <w:jc w:val="both"/>
        <w:rPr>
          <w:rFonts w:ascii="Arial" w:hAnsi="Arial"/>
          <w:sz w:val="24"/>
        </w:rPr>
      </w:pPr>
      <w:r w:rsidRPr="00712C59">
        <w:rPr>
          <w:rFonts w:ascii="Arial" w:hAnsi="Arial"/>
          <w:sz w:val="24"/>
        </w:rPr>
        <w:t>Incheon, Korea</w:t>
      </w:r>
    </w:p>
    <w:p w:rsidR="00614CBB" w:rsidRPr="00712C59" w:rsidRDefault="00614CBB">
      <w:pPr>
        <w:overflowPunct w:val="0"/>
        <w:autoSpaceDE w:val="0"/>
        <w:spacing w:after="0"/>
        <w:jc w:val="both"/>
        <w:textAlignment w:val="baseline"/>
        <w:rPr>
          <w:b/>
          <w:sz w:val="24"/>
          <w:lang w:eastAsia="zh-CN"/>
        </w:rPr>
      </w:pPr>
    </w:p>
    <w:p w:rsidR="00614CBB" w:rsidRDefault="00985DA8" w:rsidP="00852BF7">
      <w:pPr>
        <w:tabs>
          <w:tab w:val="left" w:pos="2221"/>
        </w:tabs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1F41A6">
        <w:rPr>
          <w:rFonts w:ascii="Arial" w:hAnsi="Arial"/>
          <w:sz w:val="24"/>
        </w:rPr>
        <w:t>(</w:t>
      </w:r>
      <w:r w:rsidR="00852BF7">
        <w:rPr>
          <w:rFonts w:ascii="Arial" w:hAnsi="Arial"/>
          <w:sz w:val="24"/>
        </w:rPr>
        <w:t xml:space="preserve">TP </w:t>
      </w:r>
      <w:r w:rsidR="00852BF7">
        <w:rPr>
          <w:rFonts w:ascii="Arial" w:hAnsi="Arial" w:hint="eastAsia"/>
          <w:sz w:val="24"/>
          <w:lang w:eastAsia="zh-CN"/>
        </w:rPr>
        <w:t>t</w:t>
      </w:r>
      <w:r w:rsidR="00852BF7">
        <w:rPr>
          <w:rFonts w:ascii="Arial" w:hAnsi="Arial"/>
          <w:sz w:val="24"/>
          <w:lang w:eastAsia="zh-CN"/>
        </w:rPr>
        <w:t xml:space="preserve">o </w:t>
      </w:r>
      <w:r w:rsidR="001F41A6">
        <w:rPr>
          <w:rFonts w:ascii="Arial" w:hAnsi="Arial"/>
          <w:sz w:val="24"/>
          <w:lang w:eastAsia="zh-CN"/>
        </w:rPr>
        <w:t xml:space="preserve">38.473) </w:t>
      </w:r>
      <w:r w:rsidR="00712C59">
        <w:rPr>
          <w:rFonts w:ascii="Arial" w:hAnsi="Arial"/>
          <w:sz w:val="24"/>
          <w:lang w:eastAsia="zh-CN"/>
        </w:rPr>
        <w:t>Introduction on</w:t>
      </w:r>
      <w:r w:rsidR="00852BF7" w:rsidRPr="00852BF7">
        <w:rPr>
          <w:rFonts w:ascii="Arial" w:hAnsi="Arial"/>
          <w:sz w:val="24"/>
          <w:lang w:eastAsia="zh-CN"/>
        </w:rPr>
        <w:t xml:space="preserve"> MT-SDT</w:t>
      </w:r>
    </w:p>
    <w:p w:rsidR="00614CBB" w:rsidRDefault="00985DA8">
      <w:pPr>
        <w:tabs>
          <w:tab w:val="left" w:pos="1985"/>
        </w:tabs>
        <w:rPr>
          <w:rStyle w:val="aff9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9"/>
          <w:rFonts w:hint="eastAsia"/>
        </w:rPr>
        <w:t>ZTE</w:t>
      </w:r>
    </w:p>
    <w:p w:rsidR="00614CBB" w:rsidRDefault="00985DA8">
      <w:pPr>
        <w:tabs>
          <w:tab w:val="left" w:pos="1985"/>
        </w:tabs>
        <w:rPr>
          <w:rStyle w:val="aff9"/>
        </w:rPr>
      </w:pPr>
      <w:r>
        <w:rPr>
          <w:rStyle w:val="aff9"/>
        </w:rPr>
        <w:t>Agenda item:</w:t>
      </w:r>
      <w:r>
        <w:rPr>
          <w:rStyle w:val="aff9"/>
        </w:rPr>
        <w:tab/>
        <w:t>20.2</w:t>
      </w:r>
    </w:p>
    <w:p w:rsidR="00614CBB" w:rsidRDefault="00985DA8">
      <w:pPr>
        <w:tabs>
          <w:tab w:val="left" w:pos="1985"/>
        </w:tabs>
        <w:ind w:left="1980" w:hanging="1980"/>
        <w:rPr>
          <w:rStyle w:val="aff9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:rsidR="00614CBB" w:rsidRDefault="00985DA8">
      <w:pPr>
        <w:pStyle w:val="1"/>
        <w:numPr>
          <w:ilvl w:val="0"/>
          <w:numId w:val="29"/>
        </w:numPr>
        <w:rPr>
          <w:lang w:eastAsia="zh-CN"/>
        </w:rPr>
      </w:pPr>
      <w:r>
        <w:rPr>
          <w:lang w:eastAsia="zh-CN"/>
        </w:rPr>
        <w:t>Introduction</w:t>
      </w:r>
    </w:p>
    <w:p w:rsidR="00383CF1" w:rsidRPr="00ED1FFC" w:rsidRDefault="00383CF1" w:rsidP="00383CF1">
      <w:pPr>
        <w:widowControl w:val="0"/>
        <w:ind w:left="144" w:hanging="144"/>
        <w:rPr>
          <w:rFonts w:ascii="Calibri" w:hAnsi="Calibri" w:cs="Calibri"/>
          <w:b/>
          <w:color w:val="00B050"/>
          <w:sz w:val="18"/>
        </w:rPr>
      </w:pPr>
      <w:r w:rsidRPr="00ED1FFC">
        <w:rPr>
          <w:rFonts w:ascii="Calibri" w:hAnsi="Calibri" w:cs="Calibri"/>
          <w:b/>
          <w:color w:val="00B050"/>
          <w:sz w:val="18"/>
        </w:rPr>
        <w:t xml:space="preserve">In F1AP: MT-SDT indicator IE is “Mandatory”. </w:t>
      </w:r>
    </w:p>
    <w:p w:rsidR="00383CF1" w:rsidRDefault="00383CF1" w:rsidP="00383CF1">
      <w:pPr>
        <w:widowControl w:val="0"/>
        <w:ind w:left="144" w:hanging="144"/>
        <w:rPr>
          <w:rFonts w:ascii="Calibri" w:hAnsi="Calibri" w:cs="Calibri"/>
          <w:b/>
          <w:color w:val="00B050"/>
          <w:sz w:val="18"/>
        </w:rPr>
      </w:pPr>
      <w:r w:rsidRPr="00D717E5">
        <w:rPr>
          <w:rFonts w:ascii="Calibri" w:hAnsi="Calibri" w:cs="Calibri"/>
          <w:b/>
          <w:color w:val="00B050"/>
          <w:sz w:val="18"/>
        </w:rPr>
        <w:t>In F1AP: gNB-CU makes the MT-SDT decision, gNB-DU shall follow the decision.</w:t>
      </w:r>
    </w:p>
    <w:p w:rsidR="00614CBB" w:rsidRDefault="00985DA8">
      <w:pPr>
        <w:pStyle w:val="1"/>
        <w:numPr>
          <w:ilvl w:val="0"/>
          <w:numId w:val="29"/>
        </w:numPr>
        <w:rPr>
          <w:rFonts w:cs="Arial"/>
          <w:lang w:eastAsia="zh-CN"/>
        </w:rPr>
      </w:pPr>
      <w:r>
        <w:rPr>
          <w:rFonts w:cs="Arial" w:hint="eastAsia"/>
          <w:lang w:eastAsia="zh-CN"/>
        </w:rPr>
        <w:t>T</w:t>
      </w:r>
      <w:r>
        <w:rPr>
          <w:rFonts w:cs="Arial"/>
          <w:lang w:eastAsia="zh-CN"/>
        </w:rPr>
        <w:t xml:space="preserve">ext proposal </w:t>
      </w:r>
      <w:r w:rsidR="00383CF1">
        <w:rPr>
          <w:rFonts w:cs="Arial"/>
          <w:lang w:eastAsia="zh-CN"/>
        </w:rPr>
        <w:t>to TS38.473</w:t>
      </w:r>
    </w:p>
    <w:p w:rsidR="00383CF1" w:rsidRPr="00383CF1" w:rsidRDefault="00383CF1" w:rsidP="00383CF1">
      <w:pPr>
        <w:rPr>
          <w:color w:val="0070C0"/>
          <w:lang w:eastAsia="zh-CN"/>
        </w:rPr>
      </w:pPr>
      <w:r w:rsidRPr="00383CF1">
        <w:rPr>
          <w:rFonts w:hint="eastAsia"/>
          <w:color w:val="0070C0"/>
          <w:lang w:eastAsia="zh-CN"/>
        </w:rPr>
        <w:t>=</w:t>
      </w:r>
      <w:r w:rsidRPr="00383CF1">
        <w:rPr>
          <w:color w:val="0070C0"/>
          <w:lang w:eastAsia="zh-CN"/>
        </w:rPr>
        <w:t>==================Start Change=============================</w:t>
      </w:r>
    </w:p>
    <w:p w:rsidR="009B2A9C" w:rsidRPr="004D2849" w:rsidRDefault="009B2A9C" w:rsidP="009B2A9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r w:rsidRPr="004D2849">
        <w:rPr>
          <w:rFonts w:ascii="Arial" w:eastAsia="Times New Roman" w:hAnsi="Arial"/>
          <w:sz w:val="28"/>
          <w:lang w:eastAsia="ko-KR"/>
        </w:rPr>
        <w:t>8.7.1</w:t>
      </w:r>
      <w:r w:rsidRPr="004D2849">
        <w:rPr>
          <w:rFonts w:ascii="Arial" w:eastAsia="Times New Roman" w:hAnsi="Arial"/>
          <w:sz w:val="28"/>
          <w:lang w:eastAsia="ko-KR"/>
        </w:rPr>
        <w:tab/>
        <w:t xml:space="preserve">Paging </w:t>
      </w:r>
    </w:p>
    <w:p w:rsidR="009B2A9C" w:rsidRPr="004D2849" w:rsidRDefault="009B2A9C" w:rsidP="009B2A9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r w:rsidRPr="004D2849">
        <w:rPr>
          <w:rFonts w:ascii="Arial" w:eastAsia="Times New Roman" w:hAnsi="Arial"/>
          <w:sz w:val="24"/>
          <w:lang w:eastAsia="ko-KR"/>
        </w:rPr>
        <w:t>8.7.1.1</w:t>
      </w:r>
      <w:r w:rsidRPr="004D2849">
        <w:rPr>
          <w:rFonts w:ascii="Arial" w:eastAsia="Times New Roman" w:hAnsi="Arial"/>
          <w:sz w:val="24"/>
          <w:lang w:eastAsia="ko-KR"/>
        </w:rPr>
        <w:tab/>
        <w:t>General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4D2849">
        <w:rPr>
          <w:rFonts w:eastAsia="Times New Roman"/>
          <w:lang w:eastAsia="zh-CN"/>
        </w:rPr>
        <w:t xml:space="preserve">The purpose of the Paging procedure is used to </w:t>
      </w:r>
      <w:r w:rsidRPr="004D2849">
        <w:rPr>
          <w:rFonts w:eastAsia="Times New Roman"/>
          <w:lang w:eastAsia="ko-KR"/>
        </w:rPr>
        <w:t xml:space="preserve">provide the paging information to enable the gNB-DU to page a UE. </w:t>
      </w:r>
      <w:r w:rsidRPr="004D2849">
        <w:rPr>
          <w:rFonts w:eastAsia="Times New Roman"/>
          <w:lang w:eastAsia="zh-CN"/>
        </w:rPr>
        <w:t>The procedure uses non-UE associated signalling.</w:t>
      </w:r>
    </w:p>
    <w:p w:rsidR="009B2A9C" w:rsidRPr="004D2849" w:rsidRDefault="009B2A9C" w:rsidP="009B2A9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4D2849">
        <w:rPr>
          <w:rFonts w:ascii="Arial" w:eastAsia="Times New Roman" w:hAnsi="Arial"/>
          <w:sz w:val="24"/>
          <w:lang w:eastAsia="ko-KR"/>
        </w:rPr>
        <w:t>8.7.1.2</w:t>
      </w:r>
      <w:r w:rsidRPr="004D2849">
        <w:rPr>
          <w:rFonts w:ascii="Arial" w:eastAsia="Times New Roman" w:hAnsi="Arial"/>
          <w:sz w:val="24"/>
          <w:lang w:eastAsia="ko-KR"/>
        </w:rPr>
        <w:tab/>
        <w:t>Successful Operation</w:t>
      </w:r>
    </w:p>
    <w:p w:rsidR="009B2A9C" w:rsidRPr="004D2849" w:rsidRDefault="009B2A9C" w:rsidP="009B2A9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>
        <w:rPr>
          <w:rFonts w:ascii="Arial" w:eastAsia="Times New Roman" w:hAnsi="Arial"/>
          <w:b/>
          <w:noProof/>
          <w:lang w:val="en-US" w:eastAsia="zh-CN"/>
        </w:rPr>
        <w:drawing>
          <wp:inline distT="0" distB="0" distL="0" distR="0" wp14:anchorId="1DF11D0E" wp14:editId="45F4654C">
            <wp:extent cx="3079750" cy="1631315"/>
            <wp:effectExtent l="0" t="0" r="0" b="0"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9C" w:rsidRPr="004D2849" w:rsidRDefault="009B2A9C" w:rsidP="009B2A9C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4D2849">
        <w:rPr>
          <w:rFonts w:ascii="Arial" w:eastAsia="Times New Roman" w:hAnsi="Arial"/>
          <w:b/>
          <w:lang w:eastAsia="ko-KR"/>
        </w:rPr>
        <w:t xml:space="preserve">Figure 8.7.1.2-1: Paging procedure. Successful </w:t>
      </w:r>
      <w:r w:rsidRPr="004D2849">
        <w:rPr>
          <w:rFonts w:ascii="Arial" w:eastAsia="MS Mincho" w:hAnsi="Arial"/>
          <w:b/>
          <w:lang w:eastAsia="ko-KR"/>
        </w:rPr>
        <w:t>o</w:t>
      </w:r>
      <w:r w:rsidRPr="004D2849">
        <w:rPr>
          <w:rFonts w:ascii="Arial" w:eastAsia="Times New Roman" w:hAnsi="Arial"/>
          <w:b/>
          <w:lang w:eastAsia="ko-KR"/>
        </w:rPr>
        <w:t>peration</w:t>
      </w:r>
      <w:r w:rsidRPr="004D2849">
        <w:rPr>
          <w:rFonts w:ascii="Arial" w:eastAsia="MS Mincho" w:hAnsi="Arial"/>
          <w:b/>
          <w:lang w:eastAsia="ko-KR"/>
        </w:rPr>
        <w:t>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>The gNB-CU initiates the procedure by sending a PAGING message.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 xml:space="preserve">The </w:t>
      </w:r>
      <w:r w:rsidRPr="004D2849">
        <w:rPr>
          <w:rFonts w:eastAsia="Times New Roman"/>
          <w:i/>
          <w:lang w:eastAsia="ko-KR"/>
        </w:rPr>
        <w:t>Paging DRX</w:t>
      </w:r>
      <w:r w:rsidRPr="004D2849">
        <w:rPr>
          <w:rFonts w:eastAsia="Times New Roman"/>
          <w:lang w:eastAsia="ko-KR"/>
        </w:rPr>
        <w:t xml:space="preserve"> IE may be included in the PAGING message, and if present the gNB-DU may use it to determine the final paging cycle for the UE.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 xml:space="preserve">The </w:t>
      </w:r>
      <w:r w:rsidRPr="004D2849">
        <w:rPr>
          <w:rFonts w:eastAsia="Times New Roman"/>
          <w:i/>
          <w:lang w:eastAsia="ko-KR"/>
        </w:rPr>
        <w:t>Paging Priority</w:t>
      </w:r>
      <w:r w:rsidRPr="004D2849">
        <w:rPr>
          <w:rFonts w:eastAsia="Times New Roman"/>
          <w:lang w:eastAsia="ko-KR"/>
        </w:rPr>
        <w:t xml:space="preserve"> IE may be included in the PAGING message, and if present the gNB-DU may use it according to TS 23.501 [21].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 xml:space="preserve">At the reception of the PAGING message, the gNB-DU shall perform paging of the UE in cells which belong to cells as indicated in the </w:t>
      </w:r>
      <w:r w:rsidRPr="004D2849">
        <w:rPr>
          <w:rFonts w:eastAsia="Times New Roman"/>
          <w:i/>
          <w:lang w:eastAsia="ko-KR"/>
        </w:rPr>
        <w:t>Paging Cell List</w:t>
      </w:r>
      <w:r w:rsidRPr="004D2849">
        <w:rPr>
          <w:rFonts w:eastAsia="Times New Roman"/>
          <w:lang w:eastAsia="ko-KR"/>
        </w:rPr>
        <w:t xml:space="preserve"> IE.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 xml:space="preserve">The </w:t>
      </w:r>
      <w:r w:rsidRPr="004D2849">
        <w:rPr>
          <w:rFonts w:eastAsia="Times New Roman"/>
          <w:i/>
          <w:lang w:eastAsia="ko-KR"/>
        </w:rPr>
        <w:t xml:space="preserve">Paging Origin </w:t>
      </w:r>
      <w:r w:rsidRPr="004D2849">
        <w:rPr>
          <w:rFonts w:eastAsia="Times New Roman"/>
          <w:lang w:eastAsia="ko-KR"/>
        </w:rPr>
        <w:t>IE may be included in the PAGING message, and if present the gNB-DU shall transfer it to the UE.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 xml:space="preserve">The </w:t>
      </w:r>
      <w:r w:rsidRPr="004D2849">
        <w:rPr>
          <w:rFonts w:eastAsia="Times New Roman"/>
          <w:i/>
          <w:lang w:eastAsia="ko-KR"/>
        </w:rPr>
        <w:t>RAN UE Paging DRX</w:t>
      </w:r>
      <w:r w:rsidRPr="004D2849">
        <w:rPr>
          <w:rFonts w:eastAsia="Times New Roman"/>
          <w:lang w:eastAsia="ko-KR"/>
        </w:rPr>
        <w:t xml:space="preserve"> IE may be included in the PAGING message, and if present the gNB-DU may use it according to TS 38.304 [24].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lastRenderedPageBreak/>
        <w:t xml:space="preserve">The </w:t>
      </w:r>
      <w:r w:rsidRPr="004D2849">
        <w:rPr>
          <w:rFonts w:eastAsia="Times New Roman"/>
          <w:i/>
          <w:lang w:eastAsia="ko-KR"/>
        </w:rPr>
        <w:t>CN UE Paging DRX</w:t>
      </w:r>
      <w:r w:rsidRPr="004D2849">
        <w:rPr>
          <w:rFonts w:eastAsia="Times New Roman"/>
          <w:lang w:eastAsia="ko-KR"/>
        </w:rPr>
        <w:t xml:space="preserve"> IE may be included in the PAGING message, and if present the gNB-DU may use it according to TS 38.304 [24].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 xml:space="preserve">The </w:t>
      </w:r>
      <w:r w:rsidRPr="004D2849">
        <w:rPr>
          <w:rFonts w:eastAsia="Times New Roman"/>
          <w:i/>
          <w:lang w:eastAsia="ko-KR"/>
        </w:rPr>
        <w:t xml:space="preserve">NR Paging </w:t>
      </w:r>
      <w:proofErr w:type="spellStart"/>
      <w:r w:rsidRPr="004D2849">
        <w:rPr>
          <w:rFonts w:eastAsia="Times New Roman"/>
          <w:i/>
          <w:lang w:eastAsia="ko-KR"/>
        </w:rPr>
        <w:t>eDRX</w:t>
      </w:r>
      <w:proofErr w:type="spellEnd"/>
      <w:r w:rsidRPr="004D2849">
        <w:rPr>
          <w:rFonts w:eastAsia="Times New Roman"/>
          <w:i/>
          <w:lang w:eastAsia="ko-KR"/>
        </w:rPr>
        <w:t xml:space="preserve"> Information</w:t>
      </w:r>
      <w:r w:rsidRPr="004D2849">
        <w:rPr>
          <w:rFonts w:eastAsia="Times New Roman"/>
          <w:lang w:eastAsia="ko-KR"/>
        </w:rPr>
        <w:t xml:space="preserve"> IE may be included in the PAGING message, and if present the gNB-DU may use it according to TS 38.304 [24].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 xml:space="preserve">The </w:t>
      </w:r>
      <w:r w:rsidRPr="004D2849">
        <w:rPr>
          <w:rFonts w:eastAsia="Times New Roman"/>
          <w:i/>
          <w:lang w:eastAsia="ko-KR"/>
        </w:rPr>
        <w:t xml:space="preserve">NR Paging </w:t>
      </w:r>
      <w:proofErr w:type="spellStart"/>
      <w:r w:rsidRPr="004D2849">
        <w:rPr>
          <w:rFonts w:eastAsia="Times New Roman"/>
          <w:i/>
          <w:lang w:eastAsia="ko-KR"/>
        </w:rPr>
        <w:t>eDRX</w:t>
      </w:r>
      <w:proofErr w:type="spellEnd"/>
      <w:r w:rsidRPr="004D2849">
        <w:rPr>
          <w:rFonts w:eastAsia="Times New Roman"/>
          <w:i/>
          <w:lang w:eastAsia="ko-KR"/>
        </w:rPr>
        <w:t xml:space="preserve"> Information for RRC INACTIVE</w:t>
      </w:r>
      <w:r w:rsidRPr="004D2849">
        <w:rPr>
          <w:rFonts w:eastAsia="Times New Roman"/>
          <w:lang w:eastAsia="ko-KR"/>
        </w:rPr>
        <w:t xml:space="preserve"> IE may be included in the PAGING message, and if present the gNB-DU shall, if supported, use it according to TS 38.304 [24].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4D2849">
        <w:rPr>
          <w:rFonts w:eastAsia="Times New Roman"/>
          <w:lang w:eastAsia="zh-CN"/>
        </w:rPr>
        <w:t xml:space="preserve">The </w:t>
      </w:r>
      <w:r w:rsidRPr="004D2849">
        <w:rPr>
          <w:rFonts w:eastAsia="Times New Roman"/>
          <w:i/>
          <w:iCs/>
          <w:lang w:eastAsia="zh-CN"/>
        </w:rPr>
        <w:t>Paging Cause</w:t>
      </w:r>
      <w:r w:rsidRPr="004D2849">
        <w:rPr>
          <w:rFonts w:eastAsia="Times New Roman"/>
          <w:lang w:eastAsia="zh-CN"/>
        </w:rPr>
        <w:t xml:space="preserve"> IE may be included in the PAGING message. If present the gNB-DU shall, if supported, send it to UE according to TS 38.331 [8].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hint="eastAsia"/>
          <w:lang w:val="en-US" w:eastAsia="zh-CN"/>
        </w:rPr>
        <w:t>T</w:t>
      </w:r>
      <w:r w:rsidRPr="004D2849">
        <w:rPr>
          <w:rFonts w:eastAsia="Times New Roman"/>
          <w:lang w:eastAsia="ko-KR"/>
        </w:rPr>
        <w:t xml:space="preserve">he </w:t>
      </w:r>
      <w:r w:rsidRPr="004D2849">
        <w:rPr>
          <w:rFonts w:eastAsia="Times New Roman" w:hint="eastAsia"/>
          <w:i/>
          <w:iCs/>
          <w:lang w:eastAsia="zh-CN"/>
        </w:rPr>
        <w:t>PEIPS Assistance Information</w:t>
      </w:r>
      <w:r w:rsidRPr="004D2849">
        <w:rPr>
          <w:rFonts w:eastAsia="Times New Roman" w:hint="eastAsia"/>
          <w:i/>
          <w:lang w:val="en-US" w:eastAsia="zh-CN"/>
        </w:rPr>
        <w:t xml:space="preserve"> </w:t>
      </w:r>
      <w:r w:rsidRPr="004D2849">
        <w:rPr>
          <w:rFonts w:eastAsia="Times New Roman"/>
          <w:lang w:eastAsia="ko-KR"/>
        </w:rPr>
        <w:t xml:space="preserve">IE </w:t>
      </w:r>
      <w:r w:rsidRPr="004D2849">
        <w:rPr>
          <w:rFonts w:hint="eastAsia"/>
          <w:lang w:val="en-US" w:eastAsia="zh-CN"/>
        </w:rPr>
        <w:t xml:space="preserve">may be </w:t>
      </w:r>
      <w:r w:rsidRPr="004D2849">
        <w:rPr>
          <w:rFonts w:eastAsia="Times New Roman"/>
          <w:lang w:eastAsia="ko-KR"/>
        </w:rPr>
        <w:t xml:space="preserve">included in the PAGING message, and if present the gNB-DU shall, if supported, </w:t>
      </w:r>
      <w:r w:rsidRPr="004D2849">
        <w:rPr>
          <w:rFonts w:eastAsia="Times New Roman" w:hint="eastAsia"/>
          <w:lang w:eastAsia="ko-KR"/>
        </w:rPr>
        <w:t>use it for paging subgrouping of the UE</w:t>
      </w:r>
      <w:r w:rsidRPr="004D2849">
        <w:rPr>
          <w:rFonts w:hint="eastAsia"/>
          <w:lang w:val="en-US" w:eastAsia="zh-CN"/>
        </w:rPr>
        <w:t>,</w:t>
      </w:r>
      <w:r w:rsidRPr="004D2849">
        <w:rPr>
          <w:rFonts w:eastAsia="Times New Roman" w:hint="eastAsia"/>
          <w:lang w:eastAsia="ko-KR"/>
        </w:rPr>
        <w:t xml:space="preserve"> as specified </w:t>
      </w:r>
      <w:r w:rsidRPr="004D2849">
        <w:rPr>
          <w:rFonts w:eastAsia="Times New Roman"/>
          <w:lang w:eastAsia="ko-KR"/>
        </w:rPr>
        <w:t>in TS 38.30</w:t>
      </w:r>
      <w:r w:rsidRPr="004D2849">
        <w:rPr>
          <w:rFonts w:hint="eastAsia"/>
          <w:lang w:val="en-US" w:eastAsia="zh-CN"/>
        </w:rPr>
        <w:t>0</w:t>
      </w:r>
      <w:r w:rsidRPr="004D2849">
        <w:rPr>
          <w:rFonts w:eastAsia="Times New Roman"/>
          <w:lang w:eastAsia="ko-KR"/>
        </w:rPr>
        <w:t xml:space="preserve"> [</w:t>
      </w:r>
      <w:r w:rsidRPr="004D2849">
        <w:rPr>
          <w:rFonts w:hint="eastAsia"/>
          <w:lang w:val="en-US" w:eastAsia="zh-CN"/>
        </w:rPr>
        <w:t>6</w:t>
      </w:r>
      <w:r w:rsidRPr="004D2849">
        <w:rPr>
          <w:rFonts w:eastAsia="Times New Roman"/>
          <w:lang w:eastAsia="ko-KR"/>
        </w:rPr>
        <w:t xml:space="preserve">]. 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4D2849">
        <w:rPr>
          <w:lang w:eastAsia="zh-CN"/>
        </w:rPr>
        <w:t xml:space="preserve">The </w:t>
      </w:r>
      <w:r w:rsidRPr="004D2849">
        <w:rPr>
          <w:i/>
          <w:lang w:eastAsia="zh-CN"/>
        </w:rPr>
        <w:t>UEID Subgrouping Support Indication</w:t>
      </w:r>
      <w:r w:rsidRPr="004D2849">
        <w:rPr>
          <w:lang w:eastAsia="zh-CN"/>
        </w:rPr>
        <w:t xml:space="preserve"> IE may be included in </w:t>
      </w:r>
      <w:r w:rsidRPr="004D2849">
        <w:rPr>
          <w:i/>
          <w:iCs/>
          <w:lang w:eastAsia="zh-CN"/>
        </w:rPr>
        <w:t>UE Paging Capability</w:t>
      </w:r>
      <w:r w:rsidRPr="004D2849">
        <w:rPr>
          <w:lang w:val="en-US" w:eastAsia="zh-CN"/>
        </w:rPr>
        <w:t xml:space="preserve"> IE in </w:t>
      </w:r>
      <w:r w:rsidRPr="004D2849">
        <w:rPr>
          <w:lang w:eastAsia="zh-CN"/>
        </w:rPr>
        <w:t xml:space="preserve">the PAGING message, and if present the gNB-DU shall, if supported, </w:t>
      </w:r>
      <w:r w:rsidRPr="004D2849">
        <w:rPr>
          <w:rFonts w:eastAsia="Times New Roman" w:hint="eastAsia"/>
          <w:lang w:eastAsia="ko-KR"/>
        </w:rPr>
        <w:t>use it for paging subgrouping of the UE</w:t>
      </w:r>
      <w:r w:rsidRPr="004D2849">
        <w:rPr>
          <w:lang w:eastAsia="zh-CN"/>
        </w:rPr>
        <w:t xml:space="preserve">, as specified in TS 38.300 [6]. 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4D2849">
        <w:rPr>
          <w:rFonts w:eastAsia="Times New Roman"/>
          <w:lang w:eastAsia="zh-CN"/>
        </w:rPr>
        <w:t xml:space="preserve">The </w:t>
      </w:r>
      <w:r w:rsidRPr="004D2849">
        <w:rPr>
          <w:rFonts w:eastAsia="Times New Roman" w:hint="eastAsia"/>
          <w:i/>
          <w:lang w:eastAsia="zh-CN"/>
        </w:rPr>
        <w:t>Red</w:t>
      </w:r>
      <w:r w:rsidRPr="004D2849">
        <w:rPr>
          <w:rFonts w:eastAsia="Times New Roman" w:hint="eastAsia"/>
          <w:i/>
          <w:lang w:val="en-US" w:eastAsia="zh-CN"/>
        </w:rPr>
        <w:t>C</w:t>
      </w:r>
      <w:proofErr w:type="spellStart"/>
      <w:r w:rsidRPr="004D2849">
        <w:rPr>
          <w:rFonts w:eastAsia="Times New Roman" w:hint="eastAsia"/>
          <w:i/>
          <w:lang w:eastAsia="zh-CN"/>
        </w:rPr>
        <w:t>ap</w:t>
      </w:r>
      <w:proofErr w:type="spellEnd"/>
      <w:r w:rsidRPr="004D2849">
        <w:rPr>
          <w:rFonts w:eastAsia="Times New Roman" w:hint="eastAsia"/>
          <w:i/>
          <w:lang w:eastAsia="zh-CN"/>
        </w:rPr>
        <w:t xml:space="preserve"> Indication</w:t>
      </w:r>
      <w:r w:rsidRPr="004D2849">
        <w:rPr>
          <w:rFonts w:eastAsia="Times New Roman"/>
          <w:lang w:eastAsia="zh-CN"/>
        </w:rPr>
        <w:t xml:space="preserve"> IE may be included in</w:t>
      </w:r>
      <w:r w:rsidRPr="004D2849">
        <w:rPr>
          <w:rFonts w:eastAsia="Times New Roman" w:hint="eastAsia"/>
          <w:lang w:val="en-US" w:eastAsia="zh-CN"/>
        </w:rPr>
        <w:t xml:space="preserve"> the</w:t>
      </w:r>
      <w:r w:rsidRPr="004D2849">
        <w:rPr>
          <w:rFonts w:eastAsia="Times New Roman"/>
          <w:lang w:eastAsia="zh-CN"/>
        </w:rPr>
        <w:t xml:space="preserve"> </w:t>
      </w:r>
      <w:r w:rsidRPr="004D2849">
        <w:rPr>
          <w:rFonts w:eastAsia="Times New Roman"/>
          <w:i/>
          <w:iCs/>
          <w:lang w:eastAsia="zh-CN"/>
        </w:rPr>
        <w:t>UE Paging Capability</w:t>
      </w:r>
      <w:r w:rsidRPr="004D2849">
        <w:rPr>
          <w:rFonts w:eastAsia="Times New Roman"/>
          <w:lang w:val="en-US" w:eastAsia="zh-CN"/>
        </w:rPr>
        <w:t xml:space="preserve"> IE in </w:t>
      </w:r>
      <w:r w:rsidRPr="004D2849">
        <w:rPr>
          <w:rFonts w:eastAsia="Times New Roman"/>
          <w:lang w:eastAsia="zh-CN"/>
        </w:rPr>
        <w:t xml:space="preserve">the PAGING message, and if present the gNB-DU shall, if supported, </w:t>
      </w:r>
      <w:r w:rsidRPr="004D2849">
        <w:rPr>
          <w:rFonts w:eastAsia="Times New Roman" w:hint="eastAsia"/>
          <w:lang w:eastAsia="ko-KR"/>
        </w:rPr>
        <w:t>use it for paging</w:t>
      </w:r>
      <w:r w:rsidRPr="004D2849">
        <w:rPr>
          <w:rFonts w:eastAsia="Times New Roman" w:hint="eastAsia"/>
          <w:lang w:val="en-US" w:eastAsia="zh-CN"/>
        </w:rPr>
        <w:t xml:space="preserve"> of </w:t>
      </w:r>
      <w:proofErr w:type="spellStart"/>
      <w:r w:rsidRPr="004D2849">
        <w:rPr>
          <w:rFonts w:eastAsia="Times New Roman" w:hint="eastAsia"/>
          <w:lang w:val="en-US" w:eastAsia="zh-CN"/>
        </w:rPr>
        <w:t>RedCap</w:t>
      </w:r>
      <w:proofErr w:type="spellEnd"/>
      <w:r w:rsidRPr="004D2849">
        <w:rPr>
          <w:rFonts w:eastAsia="Times New Roman" w:hint="eastAsia"/>
          <w:lang w:val="en-US" w:eastAsia="zh-CN"/>
        </w:rPr>
        <w:t xml:space="preserve"> UEs</w:t>
      </w:r>
      <w:r w:rsidRPr="004D2849">
        <w:rPr>
          <w:rFonts w:eastAsia="Times New Roman"/>
          <w:lang w:eastAsia="zh-CN"/>
        </w:rPr>
        <w:t>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4D2849">
        <w:rPr>
          <w:lang w:eastAsia="zh-CN"/>
        </w:rPr>
        <w:t xml:space="preserve">The </w:t>
      </w:r>
      <w:r w:rsidRPr="004D2849">
        <w:rPr>
          <w:i/>
          <w:lang w:eastAsia="zh-CN"/>
        </w:rPr>
        <w:t xml:space="preserve">Last Used Cell Indication </w:t>
      </w:r>
      <w:r w:rsidRPr="004D2849">
        <w:rPr>
          <w:lang w:eastAsia="zh-CN"/>
        </w:rPr>
        <w:t xml:space="preserve">IE may be included in the </w:t>
      </w:r>
      <w:r w:rsidRPr="004D2849">
        <w:rPr>
          <w:i/>
          <w:lang w:eastAsia="zh-CN"/>
        </w:rPr>
        <w:t>Paging Cell Item IEs</w:t>
      </w:r>
      <w:r w:rsidRPr="004D2849">
        <w:rPr>
          <w:lang w:eastAsia="zh-CN"/>
        </w:rPr>
        <w:t xml:space="preserve"> IE of the PAGING message, and if present the gNB-DU shall, if supported, consider the cell identified by the </w:t>
      </w:r>
      <w:r w:rsidRPr="004D2849">
        <w:rPr>
          <w:i/>
          <w:lang w:eastAsia="zh-CN"/>
        </w:rPr>
        <w:t>NR CGI</w:t>
      </w:r>
      <w:r w:rsidRPr="004D2849">
        <w:rPr>
          <w:lang w:eastAsia="zh-CN"/>
        </w:rPr>
        <w:t xml:space="preserve"> IE as the last used cell of the paged UE, and use it as specified in TS 38.331 [8].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4D2849">
        <w:rPr>
          <w:rFonts w:eastAsia="Times New Roman"/>
          <w:lang w:eastAsia="zh-CN"/>
        </w:rPr>
        <w:t xml:space="preserve">The </w:t>
      </w:r>
      <w:r w:rsidRPr="004D2849">
        <w:rPr>
          <w:rFonts w:eastAsia="Times New Roman"/>
          <w:i/>
          <w:lang w:eastAsia="zh-CN"/>
        </w:rPr>
        <w:t>PEI Subgrouping Support Indication</w:t>
      </w:r>
      <w:r w:rsidRPr="004D2849">
        <w:rPr>
          <w:rFonts w:eastAsia="Times New Roman"/>
          <w:lang w:eastAsia="zh-CN"/>
        </w:rPr>
        <w:t xml:space="preserve"> IE may be included in the </w:t>
      </w:r>
      <w:r w:rsidRPr="004D2849">
        <w:rPr>
          <w:rFonts w:eastAsia="Times New Roman"/>
          <w:i/>
          <w:lang w:eastAsia="zh-CN"/>
        </w:rPr>
        <w:t>Paging Cell Item IEs</w:t>
      </w:r>
      <w:r w:rsidRPr="004D2849">
        <w:rPr>
          <w:rFonts w:eastAsia="Times New Roman"/>
          <w:lang w:eastAsia="zh-CN"/>
        </w:rPr>
        <w:t xml:space="preserve"> </w:t>
      </w:r>
      <w:r w:rsidRPr="004D2849">
        <w:rPr>
          <w:rFonts w:eastAsia="Times New Roman"/>
          <w:lang w:val="en-US" w:eastAsia="zh-CN"/>
        </w:rPr>
        <w:t xml:space="preserve">IE in </w:t>
      </w:r>
      <w:r w:rsidRPr="004D2849">
        <w:rPr>
          <w:rFonts w:eastAsia="Times New Roman"/>
          <w:lang w:eastAsia="zh-CN"/>
        </w:rPr>
        <w:t xml:space="preserve">the PAGING message, and if present the gNB-DU shall, if supported, consider that the cell identified by the </w:t>
      </w:r>
      <w:r w:rsidRPr="004D2849">
        <w:rPr>
          <w:rFonts w:eastAsia="Times New Roman"/>
          <w:i/>
          <w:lang w:eastAsia="zh-CN"/>
        </w:rPr>
        <w:t>NR CGI</w:t>
      </w:r>
      <w:r w:rsidRPr="004D2849">
        <w:rPr>
          <w:rFonts w:eastAsia="Times New Roman"/>
          <w:lang w:eastAsia="zh-CN"/>
        </w:rPr>
        <w:t xml:space="preserve"> IE is supported by the UE to receive the paging early indication as described in TS 38.300 [6] and TS 38.304 [24].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4D2849">
        <w:rPr>
          <w:rFonts w:eastAsia="Times New Roman"/>
          <w:lang w:eastAsia="zh-CN"/>
        </w:rPr>
        <w:t xml:space="preserve">The </w:t>
      </w:r>
      <w:r w:rsidRPr="004D2849">
        <w:rPr>
          <w:rFonts w:eastAsia="Times New Roman"/>
          <w:i/>
          <w:iCs/>
          <w:lang w:eastAsia="zh-CN"/>
        </w:rPr>
        <w:t>UE Paging Capability</w:t>
      </w:r>
      <w:r w:rsidRPr="004D2849">
        <w:rPr>
          <w:rFonts w:eastAsia="Times New Roman"/>
          <w:lang w:val="en-US" w:eastAsia="zh-CN"/>
        </w:rPr>
        <w:t xml:space="preserve"> IE </w:t>
      </w:r>
      <w:r w:rsidRPr="004D2849">
        <w:rPr>
          <w:rFonts w:eastAsia="Times New Roman"/>
          <w:lang w:eastAsia="zh-CN"/>
        </w:rPr>
        <w:t xml:space="preserve">may be included </w:t>
      </w:r>
      <w:r w:rsidRPr="004D2849">
        <w:rPr>
          <w:rFonts w:eastAsia="Times New Roman"/>
          <w:lang w:val="en-US" w:eastAsia="zh-CN"/>
        </w:rPr>
        <w:t xml:space="preserve">in </w:t>
      </w:r>
      <w:r w:rsidRPr="004D2849">
        <w:rPr>
          <w:rFonts w:eastAsia="Times New Roman"/>
          <w:lang w:eastAsia="zh-CN"/>
        </w:rPr>
        <w:t>the PAGING message, and if present the gNB-DU shall, if supported, take it into account when paging the UE.</w:t>
      </w:r>
    </w:p>
    <w:p w:rsidR="009B2A9C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 xml:space="preserve">The </w:t>
      </w:r>
      <w:r w:rsidRPr="004D2849">
        <w:rPr>
          <w:rFonts w:eastAsia="Times New Roman"/>
          <w:i/>
          <w:iCs/>
          <w:lang w:eastAsia="ko-KR"/>
        </w:rPr>
        <w:t>Extended UE Identity Index Value</w:t>
      </w:r>
      <w:r w:rsidRPr="004D2849">
        <w:rPr>
          <w:rFonts w:eastAsia="Times New Roman"/>
          <w:lang w:eastAsia="ko-KR"/>
        </w:rPr>
        <w:t xml:space="preserve"> IE may be included in the PAGING message, and if present the gNB-DU shall, if supported, use it according to TS 38.304 [24].</w:t>
      </w:r>
    </w:p>
    <w:p w:rsidR="009B2A9C" w:rsidRPr="009B2A9C" w:rsidRDefault="009B2A9C" w:rsidP="0009111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ins w:id="7" w:author="R3-230914" w:date="2023-03-08T00:00:00Z">
        <w:r>
          <w:rPr>
            <w:lang w:eastAsia="zh-CN"/>
          </w:rPr>
          <w:t>T</w:t>
        </w:r>
        <w:r w:rsidRPr="00A0445E">
          <w:rPr>
            <w:lang w:eastAsia="zh-CN"/>
          </w:rPr>
          <w:t xml:space="preserve">he </w:t>
        </w:r>
        <w:r w:rsidRPr="008B6A26">
          <w:rPr>
            <w:i/>
            <w:lang w:eastAsia="zh-CN"/>
          </w:rPr>
          <w:t>MT-SDT In</w:t>
        </w:r>
        <w:r>
          <w:rPr>
            <w:i/>
            <w:lang w:eastAsia="zh-CN"/>
          </w:rPr>
          <w:t>formation</w:t>
        </w:r>
        <w:r w:rsidRPr="00A0445E">
          <w:rPr>
            <w:lang w:eastAsia="zh-CN"/>
          </w:rPr>
          <w:t xml:space="preserve"> IE </w:t>
        </w:r>
        <w:r>
          <w:rPr>
            <w:lang w:eastAsia="zh-CN"/>
          </w:rPr>
          <w:t>may be</w:t>
        </w:r>
        <w:r w:rsidRPr="00A0445E">
          <w:rPr>
            <w:lang w:eastAsia="zh-CN"/>
          </w:rPr>
          <w:t xml:space="preserve"> included in the PAGING message</w:t>
        </w:r>
        <w:r>
          <w:rPr>
            <w:lang w:eastAsia="zh-CN"/>
          </w:rPr>
          <w:t xml:space="preserve">. If present the gNB-DU shall, if supported, </w:t>
        </w:r>
      </w:ins>
      <w:ins w:id="8" w:author="ZTE" w:date="2023-05-24T18:36:00Z">
        <w:r w:rsidR="00091115" w:rsidRPr="004D2849">
          <w:rPr>
            <w:rFonts w:eastAsia="Times New Roman" w:hint="eastAsia"/>
            <w:lang w:eastAsia="ko-KR"/>
          </w:rPr>
          <w:t xml:space="preserve">use it for </w:t>
        </w:r>
      </w:ins>
      <w:ins w:id="9" w:author="ZTE" w:date="2023-05-24T18:37:00Z">
        <w:r w:rsidR="00091115">
          <w:rPr>
            <w:rFonts w:eastAsia="Times New Roman"/>
            <w:lang w:eastAsia="ko-KR"/>
          </w:rPr>
          <w:t xml:space="preserve">MT-SDT </w:t>
        </w:r>
      </w:ins>
      <w:ins w:id="10" w:author="ZTE" w:date="2023-05-24T18:36:00Z">
        <w:r w:rsidR="00091115" w:rsidRPr="004D2849">
          <w:rPr>
            <w:rFonts w:eastAsia="Times New Roman" w:hint="eastAsia"/>
            <w:lang w:eastAsia="ko-KR"/>
          </w:rPr>
          <w:t>paging</w:t>
        </w:r>
      </w:ins>
      <w:ins w:id="11" w:author="ZTE" w:date="2023-05-24T18:37:00Z">
        <w:r w:rsidR="00091115">
          <w:rPr>
            <w:rFonts w:eastAsia="Times New Roman"/>
            <w:lang w:val="en-US" w:eastAsia="zh-CN"/>
          </w:rPr>
          <w:t>.</w:t>
        </w:r>
      </w:ins>
      <w:ins w:id="12" w:author="R3-231960" w:date="2023-05-02T12:08:00Z">
        <w:del w:id="13" w:author="ZTE" w:date="2023-05-24T18:37:00Z">
          <w:r w:rsidRPr="001B0784" w:rsidDel="00091115">
            <w:rPr>
              <w:lang w:eastAsia="zh-CN"/>
            </w:rPr>
            <w:delText>use it as specified in TS 38.331 [8]</w:delText>
          </w:r>
        </w:del>
      </w:ins>
      <w:ins w:id="14" w:author="R3-230914" w:date="2023-03-08T00:00:00Z">
        <w:del w:id="15" w:author="ZTE" w:date="2023-05-24T18:37:00Z">
          <w:r w:rsidRPr="00A0445E" w:rsidDel="00091115">
            <w:rPr>
              <w:lang w:eastAsia="zh-CN"/>
            </w:rPr>
            <w:delText>.</w:delText>
          </w:r>
        </w:del>
      </w:ins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4D2849">
        <w:rPr>
          <w:rFonts w:ascii="Arial" w:eastAsia="Times New Roman" w:hAnsi="Arial"/>
          <w:sz w:val="24"/>
          <w:lang w:eastAsia="ko-KR"/>
        </w:rPr>
        <w:t>8.7.1.3</w:t>
      </w:r>
      <w:r w:rsidRPr="004D2849">
        <w:rPr>
          <w:rFonts w:ascii="Arial" w:eastAsia="Times New Roman" w:hAnsi="Arial"/>
          <w:sz w:val="24"/>
          <w:lang w:eastAsia="ko-KR"/>
        </w:rPr>
        <w:tab/>
        <w:t>Abnormal Conditions</w:t>
      </w:r>
    </w:p>
    <w:p w:rsidR="009B2A9C" w:rsidRPr="004D2849" w:rsidRDefault="009B2A9C" w:rsidP="009B2A9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4D2849">
        <w:rPr>
          <w:rFonts w:eastAsia="Times New Roman"/>
          <w:lang w:eastAsia="ko-KR"/>
        </w:rPr>
        <w:t>Not applicable.</w:t>
      </w:r>
    </w:p>
    <w:p w:rsidR="00383CF1" w:rsidRDefault="00383CF1" w:rsidP="00383CF1">
      <w:pPr>
        <w:rPr>
          <w:lang w:eastAsia="zh-CN"/>
        </w:rPr>
      </w:pPr>
    </w:p>
    <w:p w:rsidR="009B2A9C" w:rsidRPr="00383CF1" w:rsidRDefault="009B2A9C" w:rsidP="009B2A9C">
      <w:pPr>
        <w:rPr>
          <w:color w:val="0070C0"/>
          <w:lang w:eastAsia="zh-CN"/>
        </w:rPr>
      </w:pPr>
      <w:r w:rsidRPr="00383CF1">
        <w:rPr>
          <w:rFonts w:hint="eastAsia"/>
          <w:color w:val="0070C0"/>
          <w:lang w:eastAsia="zh-CN"/>
        </w:rPr>
        <w:t>=</w:t>
      </w:r>
      <w:r>
        <w:rPr>
          <w:color w:val="0070C0"/>
          <w:lang w:eastAsia="zh-CN"/>
        </w:rPr>
        <w:t>==================Next</w:t>
      </w:r>
      <w:r w:rsidRPr="00383CF1">
        <w:rPr>
          <w:color w:val="0070C0"/>
          <w:lang w:eastAsia="zh-CN"/>
        </w:rPr>
        <w:t xml:space="preserve"> Change=============================</w:t>
      </w:r>
    </w:p>
    <w:p w:rsidR="00F05E3D" w:rsidRPr="00EA5FA7" w:rsidRDefault="00F05E3D" w:rsidP="00F05E3D">
      <w:pPr>
        <w:pStyle w:val="4"/>
        <w:ind w:left="864" w:hanging="864"/>
        <w:rPr>
          <w:ins w:id="16" w:author="R3-230914" w:date="2023-03-08T00:04:00Z"/>
        </w:rPr>
      </w:pPr>
      <w:bookmarkStart w:id="17" w:name="_Toc20955905"/>
      <w:bookmarkStart w:id="18" w:name="_Toc29893023"/>
      <w:bookmarkStart w:id="19" w:name="_Toc36556960"/>
      <w:bookmarkStart w:id="20" w:name="_Toc45832408"/>
      <w:bookmarkStart w:id="21" w:name="_Toc51763688"/>
      <w:bookmarkStart w:id="22" w:name="_Toc64448857"/>
      <w:bookmarkStart w:id="23" w:name="_Toc66289516"/>
      <w:bookmarkStart w:id="24" w:name="_Toc74154629"/>
      <w:bookmarkStart w:id="25" w:name="_Toc81383373"/>
      <w:bookmarkStart w:id="26" w:name="_Toc88658006"/>
      <w:bookmarkStart w:id="27" w:name="_Toc97910918"/>
      <w:bookmarkStart w:id="28" w:name="_Toc99038678"/>
      <w:bookmarkStart w:id="29" w:name="_Toc99730941"/>
      <w:bookmarkStart w:id="30" w:name="_Toc105511072"/>
      <w:bookmarkStart w:id="31" w:name="_Toc105927604"/>
      <w:bookmarkStart w:id="32" w:name="_Toc106110144"/>
      <w:bookmarkStart w:id="33" w:name="_Toc113835581"/>
      <w:bookmarkStart w:id="34" w:name="_Toc120124429"/>
      <w:bookmarkStart w:id="35" w:name="_Toc121161429"/>
      <w:ins w:id="36" w:author="R3-230914" w:date="2023-03-08T00:04:00Z">
        <w:r w:rsidRPr="00EA5FA7">
          <w:t>9.3.1</w:t>
        </w:r>
        <w:proofErr w:type="gramStart"/>
        <w:r w:rsidRPr="00EA5FA7">
          <w:t>.</w:t>
        </w:r>
        <w:r>
          <w:t>XX</w:t>
        </w:r>
        <w:proofErr w:type="gramEnd"/>
        <w:r w:rsidRPr="00EA5FA7">
          <w:tab/>
        </w:r>
        <w:r>
          <w:tab/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r>
          <w:t>MT-SDT Information</w:t>
        </w:r>
      </w:ins>
    </w:p>
    <w:p w:rsidR="00F05E3D" w:rsidRPr="00BD14F4" w:rsidRDefault="00F05E3D" w:rsidP="00F05E3D">
      <w:pPr>
        <w:rPr>
          <w:ins w:id="37" w:author="R3-230914" w:date="2023-03-08T00:04:00Z"/>
          <w:lang w:eastAsia="zh-CN"/>
        </w:rPr>
      </w:pPr>
      <w:ins w:id="38" w:author="R3-230914" w:date="2023-03-08T00:04:00Z">
        <w:r w:rsidRPr="00BD14F4">
          <w:t xml:space="preserve">This IE </w:t>
        </w:r>
        <w:r>
          <w:rPr>
            <w:lang w:eastAsia="zh-CN"/>
          </w:rPr>
          <w:t xml:space="preserve">indicates </w:t>
        </w:r>
        <w:r w:rsidRPr="00BA2267">
          <w:rPr>
            <w:lang w:eastAsia="zh-CN"/>
          </w:rPr>
          <w:t xml:space="preserve">MT-SDT </w:t>
        </w:r>
        <w:r>
          <w:rPr>
            <w:lang w:eastAsia="zh-CN"/>
          </w:rPr>
          <w:t>information.</w:t>
        </w:r>
        <w:r w:rsidRPr="00C00021">
          <w:rPr>
            <w:rFonts w:eastAsia="Malgun Gothic"/>
            <w:lang w:eastAsia="ko-KR"/>
          </w:rPr>
          <w:t xml:space="preserve"> </w:t>
        </w:r>
      </w:ins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846"/>
        <w:gridCol w:w="2690"/>
      </w:tblGrid>
      <w:tr w:rsidR="00F05E3D" w:rsidRPr="00BD14F4" w:rsidTr="009072D9">
        <w:trPr>
          <w:ins w:id="39" w:author="R3-230914" w:date="2023-03-08T00:0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3D" w:rsidRPr="00BD14F4" w:rsidRDefault="00F05E3D" w:rsidP="009072D9">
            <w:pPr>
              <w:pStyle w:val="TAH"/>
              <w:rPr>
                <w:ins w:id="40" w:author="R3-230914" w:date="2023-03-08T00:04:00Z"/>
              </w:rPr>
            </w:pPr>
            <w:ins w:id="41" w:author="R3-230914" w:date="2023-03-08T00:04:00Z">
              <w:r w:rsidRPr="00BD14F4"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3D" w:rsidRPr="00BD14F4" w:rsidRDefault="00F05E3D" w:rsidP="009072D9">
            <w:pPr>
              <w:pStyle w:val="TAH"/>
              <w:rPr>
                <w:ins w:id="42" w:author="R3-230914" w:date="2023-03-08T00:04:00Z"/>
              </w:rPr>
            </w:pPr>
            <w:ins w:id="43" w:author="R3-230914" w:date="2023-03-08T00:04:00Z">
              <w:r w:rsidRPr="00BD14F4">
                <w:t>Presence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3D" w:rsidRPr="00BD14F4" w:rsidRDefault="00F05E3D" w:rsidP="009072D9">
            <w:pPr>
              <w:pStyle w:val="TAH"/>
              <w:rPr>
                <w:ins w:id="44" w:author="R3-230914" w:date="2023-03-08T00:04:00Z"/>
              </w:rPr>
            </w:pPr>
            <w:ins w:id="45" w:author="R3-230914" w:date="2023-03-08T00:04:00Z">
              <w:r w:rsidRPr="00BD14F4">
                <w:t>Range</w:t>
              </w:r>
            </w:ins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3D" w:rsidRPr="00BD14F4" w:rsidRDefault="00F05E3D" w:rsidP="009072D9">
            <w:pPr>
              <w:pStyle w:val="TAH"/>
              <w:rPr>
                <w:ins w:id="46" w:author="R3-230914" w:date="2023-03-08T00:04:00Z"/>
              </w:rPr>
            </w:pPr>
            <w:ins w:id="47" w:author="R3-230914" w:date="2023-03-08T00:04:00Z">
              <w:r w:rsidRPr="00BD14F4">
                <w:t>IE Type and Reference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3D" w:rsidRPr="00BD14F4" w:rsidRDefault="00F05E3D" w:rsidP="009072D9">
            <w:pPr>
              <w:pStyle w:val="TAH"/>
              <w:rPr>
                <w:ins w:id="48" w:author="R3-230914" w:date="2023-03-08T00:04:00Z"/>
              </w:rPr>
            </w:pPr>
            <w:ins w:id="49" w:author="R3-230914" w:date="2023-03-08T00:04:00Z">
              <w:r w:rsidRPr="00BD14F4">
                <w:t>Semantics Description</w:t>
              </w:r>
            </w:ins>
          </w:p>
        </w:tc>
      </w:tr>
      <w:tr w:rsidR="00F05E3D" w:rsidRPr="00BD14F4" w:rsidTr="009072D9">
        <w:trPr>
          <w:ins w:id="50" w:author="R3-231960" w:date="2023-05-02T12:10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6E2111" w:rsidRDefault="00F05E3D" w:rsidP="009072D9">
            <w:pPr>
              <w:pStyle w:val="TAH"/>
              <w:jc w:val="left"/>
              <w:rPr>
                <w:ins w:id="51" w:author="R3-231960" w:date="2023-05-02T12:10:00Z"/>
                <w:b w:val="0"/>
                <w:bCs/>
              </w:rPr>
            </w:pPr>
            <w:ins w:id="52" w:author="R3-231960" w:date="2023-05-02T12:10:00Z">
              <w:r w:rsidRPr="006E2111">
                <w:rPr>
                  <w:b w:val="0"/>
                  <w:bCs/>
                </w:rPr>
                <w:t>MT-SDT Indicator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6E2111" w:rsidRDefault="00F05E3D" w:rsidP="009072D9">
            <w:pPr>
              <w:pStyle w:val="TAH"/>
              <w:jc w:val="left"/>
              <w:rPr>
                <w:ins w:id="53" w:author="R3-231960" w:date="2023-05-02T12:10:00Z"/>
                <w:b w:val="0"/>
                <w:bCs/>
              </w:rPr>
            </w:pPr>
            <w:ins w:id="54" w:author="R3-231960" w:date="2023-05-02T12:10:00Z">
              <w:r>
                <w:rPr>
                  <w:b w:val="0"/>
                  <w:bCs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6E2111" w:rsidRDefault="00F05E3D" w:rsidP="009072D9">
            <w:pPr>
              <w:pStyle w:val="TAH"/>
              <w:jc w:val="left"/>
              <w:rPr>
                <w:ins w:id="55" w:author="R3-231960" w:date="2023-05-02T12:10:00Z"/>
                <w:b w:val="0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6E2111" w:rsidRDefault="00F05E3D" w:rsidP="009072D9">
            <w:pPr>
              <w:pStyle w:val="TAH"/>
              <w:jc w:val="left"/>
              <w:rPr>
                <w:ins w:id="56" w:author="R3-231960" w:date="2023-05-02T12:10:00Z"/>
                <w:b w:val="0"/>
                <w:bCs/>
              </w:rPr>
            </w:pPr>
            <w:ins w:id="57" w:author="R3-231960" w:date="2023-05-02T12:10:00Z">
              <w:r>
                <w:rPr>
                  <w:b w:val="0"/>
                  <w:bCs/>
                </w:rPr>
                <w:t>ENU</w:t>
              </w:r>
            </w:ins>
            <w:ins w:id="58" w:author="R3-231960" w:date="2023-05-02T12:11:00Z">
              <w:r>
                <w:rPr>
                  <w:b w:val="0"/>
                  <w:bCs/>
                </w:rPr>
                <w:t>MERATED (true, …)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3D" w:rsidRPr="006E2111" w:rsidRDefault="00F05E3D" w:rsidP="009072D9">
            <w:pPr>
              <w:pStyle w:val="TAH"/>
              <w:jc w:val="left"/>
              <w:rPr>
                <w:ins w:id="59" w:author="R3-231960" w:date="2023-05-02T12:10:00Z"/>
                <w:b w:val="0"/>
                <w:bCs/>
              </w:rPr>
            </w:pPr>
          </w:p>
        </w:tc>
      </w:tr>
    </w:tbl>
    <w:p w:rsidR="00F05E3D" w:rsidRPr="00C00021" w:rsidDel="00273109" w:rsidRDefault="00F05E3D" w:rsidP="00F05E3D">
      <w:pPr>
        <w:rPr>
          <w:ins w:id="60" w:author="R3-230914" w:date="2023-03-08T00:04:00Z"/>
          <w:del w:id="61" w:author="ZTE" w:date="2023-05-24T18:40:00Z"/>
          <w:rFonts w:eastAsia="Malgun Gothic"/>
          <w:lang w:eastAsia="ko-KR"/>
        </w:rPr>
      </w:pPr>
    </w:p>
    <w:p w:rsidR="00F05E3D" w:rsidRPr="00C00021" w:rsidDel="00273109" w:rsidRDefault="00F05E3D" w:rsidP="00F05E3D">
      <w:pPr>
        <w:overflowPunct w:val="0"/>
        <w:autoSpaceDE w:val="0"/>
        <w:autoSpaceDN w:val="0"/>
        <w:adjustRightInd w:val="0"/>
        <w:textAlignment w:val="baseline"/>
        <w:rPr>
          <w:ins w:id="62" w:author="R3-230914" w:date="2023-03-08T00:04:00Z"/>
          <w:del w:id="63" w:author="ZTE" w:date="2023-05-24T18:40:00Z"/>
          <w:rFonts w:eastAsia="Times New Roman"/>
          <w:color w:val="FF0000"/>
          <w:lang w:eastAsia="ko-KR"/>
        </w:rPr>
      </w:pPr>
      <w:ins w:id="64" w:author="R3-231960" w:date="2023-05-02T12:09:00Z">
        <w:del w:id="65" w:author="ZTE" w:date="2023-05-24T18:40:00Z">
          <w:r w:rsidRPr="00C00021" w:rsidDel="00273109">
            <w:rPr>
              <w:rFonts w:eastAsia="Times New Roman"/>
              <w:color w:val="FF0000"/>
              <w:lang w:eastAsia="ko-KR"/>
            </w:rPr>
            <w:delText xml:space="preserve">Editor’s note: </w:delText>
          </w:r>
          <w:r w:rsidDel="00273109">
            <w:rPr>
              <w:rFonts w:eastAsia="Times New Roman"/>
              <w:color w:val="FF0000"/>
              <w:lang w:eastAsia="ko-KR"/>
            </w:rPr>
            <w:delText>It is FFS o</w:delText>
          </w:r>
        </w:del>
      </w:ins>
      <w:ins w:id="66" w:author="R3-231960" w:date="2023-05-02T12:10:00Z">
        <w:del w:id="67" w:author="ZTE" w:date="2023-05-24T18:40:00Z">
          <w:r w:rsidDel="00273109">
            <w:rPr>
              <w:rFonts w:eastAsia="Times New Roman"/>
              <w:color w:val="FF0000"/>
              <w:lang w:eastAsia="ko-KR"/>
            </w:rPr>
            <w:delText>n the need to add an MT-SDT Data Size</w:delText>
          </w:r>
        </w:del>
      </w:ins>
    </w:p>
    <w:p w:rsidR="00610772" w:rsidRPr="00610772" w:rsidDel="00690B1E" w:rsidRDefault="00610772" w:rsidP="00690B1E">
      <w:pPr>
        <w:overflowPunct w:val="0"/>
        <w:autoSpaceDE w:val="0"/>
        <w:autoSpaceDN w:val="0"/>
        <w:adjustRightInd w:val="0"/>
        <w:textAlignment w:val="baseline"/>
        <w:rPr>
          <w:ins w:id="68" w:author="R3-230914" w:date="2023-03-08T00:04:00Z"/>
          <w:del w:id="69" w:author="ZTE" w:date="2023-05-08T10:40:00Z"/>
          <w:rFonts w:eastAsia="Times New Roman"/>
          <w:color w:val="FF0000"/>
          <w:lang w:eastAsia="ko-KR"/>
        </w:rPr>
      </w:pPr>
      <w:bookmarkStart w:id="70" w:name="_GoBack"/>
      <w:bookmarkEnd w:id="70"/>
    </w:p>
    <w:p w:rsidR="00560BD4" w:rsidRDefault="008116BA" w:rsidP="00560BD4">
      <w:pPr>
        <w:rPr>
          <w:color w:val="0070C0"/>
          <w:lang w:eastAsia="zh-CN"/>
        </w:rPr>
      </w:pPr>
      <w:r w:rsidRPr="00690B1E">
        <w:rPr>
          <w:rFonts w:hint="eastAsia"/>
          <w:color w:val="0070C0"/>
          <w:lang w:eastAsia="zh-CN"/>
        </w:rPr>
        <w:t>=</w:t>
      </w:r>
      <w:r w:rsidRPr="00690B1E">
        <w:rPr>
          <w:color w:val="0070C0"/>
          <w:lang w:eastAsia="zh-CN"/>
        </w:rPr>
        <w:t>==================End of Change=============================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560BD4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Bidi">
    <w:altName w:val="Times New Roman"/>
    <w:charset w:val="00"/>
    <w:family w:val="roman"/>
    <w:pitch w:val="default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6C41D43"/>
    <w:multiLevelType w:val="multilevel"/>
    <w:tmpl w:val="16C41D43"/>
    <w:lvl w:ilvl="0">
      <w:start w:val="2"/>
      <w:numFmt w:val="decimal"/>
      <w:lvlText w:val="%1."/>
      <w:lvlJc w:val="left"/>
      <w:pPr>
        <w:ind w:left="709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993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13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127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41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56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7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843" w:hanging="1559"/>
      </w:pPr>
      <w:rPr>
        <w:rFonts w:hint="eastAsia"/>
      </w:r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557A4"/>
    <w:multiLevelType w:val="hybridMultilevel"/>
    <w:tmpl w:val="6DF6DEB6"/>
    <w:lvl w:ilvl="0" w:tplc="3C7A8B4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137488F"/>
    <w:multiLevelType w:val="multilevel"/>
    <w:tmpl w:val="3137488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4" w15:restartNumberingAfterBreak="0">
    <w:nsid w:val="37B8563E"/>
    <w:multiLevelType w:val="hybridMultilevel"/>
    <w:tmpl w:val="96B661E2"/>
    <w:lvl w:ilvl="0" w:tplc="B09019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0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1" w15:restartNumberingAfterBreak="0">
    <w:nsid w:val="47F71610"/>
    <w:multiLevelType w:val="multilevel"/>
    <w:tmpl w:val="47F716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B75743"/>
    <w:multiLevelType w:val="hybridMultilevel"/>
    <w:tmpl w:val="8DC072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5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6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0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2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7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5"/>
  </w:num>
  <w:num w:numId="10">
    <w:abstractNumId w:val="25"/>
  </w:num>
  <w:num w:numId="11">
    <w:abstractNumId w:val="16"/>
    <w:lvlOverride w:ilvl="0">
      <w:startOverride w:val="1"/>
    </w:lvlOverride>
  </w:num>
  <w:num w:numId="12">
    <w:abstractNumId w:val="33"/>
  </w:num>
  <w:num w:numId="13">
    <w:abstractNumId w:val="3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 w:numId="18">
    <w:abstractNumId w:val="3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8"/>
    <w:lvlOverride w:ilvl="0">
      <w:startOverride w:val="1"/>
    </w:lvlOverride>
  </w:num>
  <w:num w:numId="22">
    <w:abstractNumId w:val="12"/>
  </w:num>
  <w:num w:numId="23">
    <w:abstractNumId w:val="15"/>
  </w:num>
  <w:num w:numId="24">
    <w:abstractNumId w:val="13"/>
  </w:num>
  <w:num w:numId="25">
    <w:abstractNumId w:val="17"/>
  </w:num>
  <w:num w:numId="26">
    <w:abstractNumId w:val="22"/>
  </w:num>
  <w:num w:numId="27">
    <w:abstractNumId w:val="31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5"/>
  </w:num>
  <w:num w:numId="30">
    <w:abstractNumId w:val="3"/>
  </w:num>
  <w:num w:numId="31">
    <w:abstractNumId w:val="11"/>
  </w:num>
  <w:num w:numId="32">
    <w:abstractNumId w:val="21"/>
  </w:num>
  <w:num w:numId="33">
    <w:abstractNumId w:val="7"/>
  </w:num>
  <w:num w:numId="34">
    <w:abstractNumId w:val="14"/>
  </w:num>
  <w:num w:numId="35">
    <w:abstractNumId w:val="23"/>
  </w:num>
  <w:num w:numId="3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R3-231960">
    <w15:presenceInfo w15:providerId="None" w15:userId="R3-2319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02"/>
    <w:rsid w:val="000042E1"/>
    <w:rsid w:val="00004A63"/>
    <w:rsid w:val="0001083F"/>
    <w:rsid w:val="00011099"/>
    <w:rsid w:val="000120A3"/>
    <w:rsid w:val="00012655"/>
    <w:rsid w:val="00012988"/>
    <w:rsid w:val="00015FD6"/>
    <w:rsid w:val="000170A3"/>
    <w:rsid w:val="00022541"/>
    <w:rsid w:val="00022E4A"/>
    <w:rsid w:val="0002331C"/>
    <w:rsid w:val="00025544"/>
    <w:rsid w:val="000258BA"/>
    <w:rsid w:val="00025AE6"/>
    <w:rsid w:val="000264F1"/>
    <w:rsid w:val="00027414"/>
    <w:rsid w:val="0003383C"/>
    <w:rsid w:val="00033E2C"/>
    <w:rsid w:val="0003436D"/>
    <w:rsid w:val="00035B62"/>
    <w:rsid w:val="00042DDE"/>
    <w:rsid w:val="000433BF"/>
    <w:rsid w:val="00043F65"/>
    <w:rsid w:val="00044CD5"/>
    <w:rsid w:val="0004797D"/>
    <w:rsid w:val="00050114"/>
    <w:rsid w:val="00050703"/>
    <w:rsid w:val="0005116D"/>
    <w:rsid w:val="0005184E"/>
    <w:rsid w:val="0005213B"/>
    <w:rsid w:val="0006342D"/>
    <w:rsid w:val="000715F0"/>
    <w:rsid w:val="000736E9"/>
    <w:rsid w:val="00075304"/>
    <w:rsid w:val="00075CE8"/>
    <w:rsid w:val="000773AA"/>
    <w:rsid w:val="00080BA3"/>
    <w:rsid w:val="0008276E"/>
    <w:rsid w:val="0008474A"/>
    <w:rsid w:val="00085282"/>
    <w:rsid w:val="00085D05"/>
    <w:rsid w:val="000867BE"/>
    <w:rsid w:val="00086834"/>
    <w:rsid w:val="00087333"/>
    <w:rsid w:val="000900E6"/>
    <w:rsid w:val="00090890"/>
    <w:rsid w:val="00090FF4"/>
    <w:rsid w:val="00091115"/>
    <w:rsid w:val="000926ED"/>
    <w:rsid w:val="00094D28"/>
    <w:rsid w:val="000A33A6"/>
    <w:rsid w:val="000A4EB1"/>
    <w:rsid w:val="000A5B48"/>
    <w:rsid w:val="000A6394"/>
    <w:rsid w:val="000A7D46"/>
    <w:rsid w:val="000B0927"/>
    <w:rsid w:val="000B0F29"/>
    <w:rsid w:val="000B11A5"/>
    <w:rsid w:val="000B124A"/>
    <w:rsid w:val="000B3584"/>
    <w:rsid w:val="000B3A2E"/>
    <w:rsid w:val="000B3DD6"/>
    <w:rsid w:val="000B4D6A"/>
    <w:rsid w:val="000B6ABC"/>
    <w:rsid w:val="000B7FED"/>
    <w:rsid w:val="000C038A"/>
    <w:rsid w:val="000C142F"/>
    <w:rsid w:val="000C1982"/>
    <w:rsid w:val="000C4DE1"/>
    <w:rsid w:val="000C59E1"/>
    <w:rsid w:val="000C64E8"/>
    <w:rsid w:val="000C6598"/>
    <w:rsid w:val="000C673B"/>
    <w:rsid w:val="000C6825"/>
    <w:rsid w:val="000D26D3"/>
    <w:rsid w:val="000D4DC3"/>
    <w:rsid w:val="000D7DF5"/>
    <w:rsid w:val="000E0263"/>
    <w:rsid w:val="000E2ED7"/>
    <w:rsid w:val="000E42FF"/>
    <w:rsid w:val="000E4C2E"/>
    <w:rsid w:val="000E5E0A"/>
    <w:rsid w:val="000E6E18"/>
    <w:rsid w:val="000F0BF8"/>
    <w:rsid w:val="000F1F3F"/>
    <w:rsid w:val="000F3178"/>
    <w:rsid w:val="000F4378"/>
    <w:rsid w:val="000F5318"/>
    <w:rsid w:val="000F5603"/>
    <w:rsid w:val="000F58BA"/>
    <w:rsid w:val="000F67AE"/>
    <w:rsid w:val="00103727"/>
    <w:rsid w:val="001061CC"/>
    <w:rsid w:val="00111907"/>
    <w:rsid w:val="0011441A"/>
    <w:rsid w:val="001158BC"/>
    <w:rsid w:val="00121BB7"/>
    <w:rsid w:val="00123D5E"/>
    <w:rsid w:val="00124913"/>
    <w:rsid w:val="00125DD7"/>
    <w:rsid w:val="001300E7"/>
    <w:rsid w:val="00131776"/>
    <w:rsid w:val="00132AA4"/>
    <w:rsid w:val="00135312"/>
    <w:rsid w:val="00143429"/>
    <w:rsid w:val="001455BD"/>
    <w:rsid w:val="00145D43"/>
    <w:rsid w:val="0014662B"/>
    <w:rsid w:val="0014781D"/>
    <w:rsid w:val="00151A3D"/>
    <w:rsid w:val="00151CEB"/>
    <w:rsid w:val="001537C7"/>
    <w:rsid w:val="001557DF"/>
    <w:rsid w:val="0015718E"/>
    <w:rsid w:val="0015766C"/>
    <w:rsid w:val="00160168"/>
    <w:rsid w:val="001605A5"/>
    <w:rsid w:val="00160FFE"/>
    <w:rsid w:val="00161F31"/>
    <w:rsid w:val="00165BEF"/>
    <w:rsid w:val="00170F5E"/>
    <w:rsid w:val="00177858"/>
    <w:rsid w:val="00183068"/>
    <w:rsid w:val="00184EDD"/>
    <w:rsid w:val="00187D1F"/>
    <w:rsid w:val="00192C46"/>
    <w:rsid w:val="00193473"/>
    <w:rsid w:val="00193C10"/>
    <w:rsid w:val="00193CF2"/>
    <w:rsid w:val="0019403C"/>
    <w:rsid w:val="00196BE4"/>
    <w:rsid w:val="00197E10"/>
    <w:rsid w:val="001A08B3"/>
    <w:rsid w:val="001A0FD2"/>
    <w:rsid w:val="001A1BF9"/>
    <w:rsid w:val="001A27A9"/>
    <w:rsid w:val="001A545A"/>
    <w:rsid w:val="001A5BCD"/>
    <w:rsid w:val="001A5C9F"/>
    <w:rsid w:val="001A7742"/>
    <w:rsid w:val="001A79C2"/>
    <w:rsid w:val="001A7B60"/>
    <w:rsid w:val="001B1971"/>
    <w:rsid w:val="001B4558"/>
    <w:rsid w:val="001B52F0"/>
    <w:rsid w:val="001B624A"/>
    <w:rsid w:val="001B6AAE"/>
    <w:rsid w:val="001B7A65"/>
    <w:rsid w:val="001C09AC"/>
    <w:rsid w:val="001C3A4E"/>
    <w:rsid w:val="001C69C7"/>
    <w:rsid w:val="001C7098"/>
    <w:rsid w:val="001D0998"/>
    <w:rsid w:val="001D39B3"/>
    <w:rsid w:val="001D4D47"/>
    <w:rsid w:val="001D7315"/>
    <w:rsid w:val="001D77FB"/>
    <w:rsid w:val="001E3110"/>
    <w:rsid w:val="001E41F3"/>
    <w:rsid w:val="001E510E"/>
    <w:rsid w:val="001F0128"/>
    <w:rsid w:val="001F0BEC"/>
    <w:rsid w:val="001F1B9B"/>
    <w:rsid w:val="001F1BBE"/>
    <w:rsid w:val="001F2620"/>
    <w:rsid w:val="001F41A6"/>
    <w:rsid w:val="001F7871"/>
    <w:rsid w:val="00200B0F"/>
    <w:rsid w:val="002016D5"/>
    <w:rsid w:val="00202FBE"/>
    <w:rsid w:val="00203742"/>
    <w:rsid w:val="0021539F"/>
    <w:rsid w:val="00215AEE"/>
    <w:rsid w:val="002161A4"/>
    <w:rsid w:val="00216327"/>
    <w:rsid w:val="00217060"/>
    <w:rsid w:val="002206D4"/>
    <w:rsid w:val="0022181D"/>
    <w:rsid w:val="00222381"/>
    <w:rsid w:val="00222732"/>
    <w:rsid w:val="00222868"/>
    <w:rsid w:val="00223E1F"/>
    <w:rsid w:val="00230561"/>
    <w:rsid w:val="00231589"/>
    <w:rsid w:val="00233DB1"/>
    <w:rsid w:val="00240A71"/>
    <w:rsid w:val="00241A3B"/>
    <w:rsid w:val="00242C7B"/>
    <w:rsid w:val="00243FC1"/>
    <w:rsid w:val="00244DF0"/>
    <w:rsid w:val="0024613F"/>
    <w:rsid w:val="002464D4"/>
    <w:rsid w:val="00250D6D"/>
    <w:rsid w:val="00251035"/>
    <w:rsid w:val="00252A77"/>
    <w:rsid w:val="00256907"/>
    <w:rsid w:val="00256C25"/>
    <w:rsid w:val="00257C73"/>
    <w:rsid w:val="0026004D"/>
    <w:rsid w:val="00261942"/>
    <w:rsid w:val="00263B34"/>
    <w:rsid w:val="002640DD"/>
    <w:rsid w:val="00264C44"/>
    <w:rsid w:val="00265CE3"/>
    <w:rsid w:val="00266246"/>
    <w:rsid w:val="00266343"/>
    <w:rsid w:val="00266586"/>
    <w:rsid w:val="002726A8"/>
    <w:rsid w:val="00273109"/>
    <w:rsid w:val="00273F0E"/>
    <w:rsid w:val="00274801"/>
    <w:rsid w:val="00275D12"/>
    <w:rsid w:val="0027646F"/>
    <w:rsid w:val="002771E9"/>
    <w:rsid w:val="00277E1A"/>
    <w:rsid w:val="0028128D"/>
    <w:rsid w:val="0028470F"/>
    <w:rsid w:val="00284FEB"/>
    <w:rsid w:val="0028535B"/>
    <w:rsid w:val="002860C4"/>
    <w:rsid w:val="002861B5"/>
    <w:rsid w:val="002867E6"/>
    <w:rsid w:val="00287570"/>
    <w:rsid w:val="00290FD4"/>
    <w:rsid w:val="0029124D"/>
    <w:rsid w:val="0029357D"/>
    <w:rsid w:val="0029545E"/>
    <w:rsid w:val="00295EC5"/>
    <w:rsid w:val="00296374"/>
    <w:rsid w:val="002975FD"/>
    <w:rsid w:val="002A0FB5"/>
    <w:rsid w:val="002A2D64"/>
    <w:rsid w:val="002A477A"/>
    <w:rsid w:val="002A4804"/>
    <w:rsid w:val="002A578A"/>
    <w:rsid w:val="002A6EB6"/>
    <w:rsid w:val="002B19A1"/>
    <w:rsid w:val="002B4B88"/>
    <w:rsid w:val="002B4C50"/>
    <w:rsid w:val="002B5741"/>
    <w:rsid w:val="002C1D93"/>
    <w:rsid w:val="002C3182"/>
    <w:rsid w:val="002C37C5"/>
    <w:rsid w:val="002C5370"/>
    <w:rsid w:val="002C77BF"/>
    <w:rsid w:val="002D1E27"/>
    <w:rsid w:val="002D36A7"/>
    <w:rsid w:val="002D47A6"/>
    <w:rsid w:val="002D4FE1"/>
    <w:rsid w:val="002E00A4"/>
    <w:rsid w:val="002E1F25"/>
    <w:rsid w:val="002E26F3"/>
    <w:rsid w:val="002E3DD0"/>
    <w:rsid w:val="002E3FE6"/>
    <w:rsid w:val="002E53EA"/>
    <w:rsid w:val="002E7DA0"/>
    <w:rsid w:val="002F0BB3"/>
    <w:rsid w:val="002F151A"/>
    <w:rsid w:val="002F3235"/>
    <w:rsid w:val="002F5242"/>
    <w:rsid w:val="00300BC7"/>
    <w:rsid w:val="003019D1"/>
    <w:rsid w:val="00303D8A"/>
    <w:rsid w:val="00304FCD"/>
    <w:rsid w:val="00305409"/>
    <w:rsid w:val="003073D3"/>
    <w:rsid w:val="00307F13"/>
    <w:rsid w:val="00314557"/>
    <w:rsid w:val="00315B2B"/>
    <w:rsid w:val="0032072D"/>
    <w:rsid w:val="003207C9"/>
    <w:rsid w:val="0032170C"/>
    <w:rsid w:val="00322646"/>
    <w:rsid w:val="003248D4"/>
    <w:rsid w:val="00325F9B"/>
    <w:rsid w:val="003306D1"/>
    <w:rsid w:val="00334B73"/>
    <w:rsid w:val="003354CF"/>
    <w:rsid w:val="00336069"/>
    <w:rsid w:val="003406A3"/>
    <w:rsid w:val="0034538E"/>
    <w:rsid w:val="003478EC"/>
    <w:rsid w:val="00350B68"/>
    <w:rsid w:val="00352396"/>
    <w:rsid w:val="00352F93"/>
    <w:rsid w:val="0035388D"/>
    <w:rsid w:val="0035777D"/>
    <w:rsid w:val="00357E4B"/>
    <w:rsid w:val="003608CB"/>
    <w:rsid w:val="003609EF"/>
    <w:rsid w:val="0036231A"/>
    <w:rsid w:val="00363F0C"/>
    <w:rsid w:val="003657E3"/>
    <w:rsid w:val="00366C22"/>
    <w:rsid w:val="00366CCF"/>
    <w:rsid w:val="003742C0"/>
    <w:rsid w:val="00374DD4"/>
    <w:rsid w:val="003755BF"/>
    <w:rsid w:val="003801C6"/>
    <w:rsid w:val="0038075E"/>
    <w:rsid w:val="00380B08"/>
    <w:rsid w:val="0038131E"/>
    <w:rsid w:val="003834DB"/>
    <w:rsid w:val="00383CF1"/>
    <w:rsid w:val="003840B0"/>
    <w:rsid w:val="00384B2B"/>
    <w:rsid w:val="00385DE1"/>
    <w:rsid w:val="00386800"/>
    <w:rsid w:val="003871AE"/>
    <w:rsid w:val="003908A1"/>
    <w:rsid w:val="00390903"/>
    <w:rsid w:val="00390914"/>
    <w:rsid w:val="00392017"/>
    <w:rsid w:val="00393BCE"/>
    <w:rsid w:val="00394C42"/>
    <w:rsid w:val="0039648A"/>
    <w:rsid w:val="00396AB3"/>
    <w:rsid w:val="00397CD3"/>
    <w:rsid w:val="00397E24"/>
    <w:rsid w:val="003A1A7D"/>
    <w:rsid w:val="003A27D5"/>
    <w:rsid w:val="003A43B8"/>
    <w:rsid w:val="003A5043"/>
    <w:rsid w:val="003A685F"/>
    <w:rsid w:val="003A7413"/>
    <w:rsid w:val="003A7E73"/>
    <w:rsid w:val="003B26C0"/>
    <w:rsid w:val="003B29F8"/>
    <w:rsid w:val="003B31DF"/>
    <w:rsid w:val="003B4246"/>
    <w:rsid w:val="003B4663"/>
    <w:rsid w:val="003B5F3A"/>
    <w:rsid w:val="003C1B66"/>
    <w:rsid w:val="003C25D2"/>
    <w:rsid w:val="003C5433"/>
    <w:rsid w:val="003C7B35"/>
    <w:rsid w:val="003D0566"/>
    <w:rsid w:val="003E1A36"/>
    <w:rsid w:val="003E1AD0"/>
    <w:rsid w:val="003E1DE3"/>
    <w:rsid w:val="003E262F"/>
    <w:rsid w:val="003E56D4"/>
    <w:rsid w:val="003F0546"/>
    <w:rsid w:val="003F12FA"/>
    <w:rsid w:val="003F1659"/>
    <w:rsid w:val="003F1942"/>
    <w:rsid w:val="003F1BB7"/>
    <w:rsid w:val="003F4FBB"/>
    <w:rsid w:val="003F5FDC"/>
    <w:rsid w:val="004005E9"/>
    <w:rsid w:val="00401D6F"/>
    <w:rsid w:val="004024E2"/>
    <w:rsid w:val="0040329A"/>
    <w:rsid w:val="00403FBF"/>
    <w:rsid w:val="004057B2"/>
    <w:rsid w:val="00410371"/>
    <w:rsid w:val="00411C7C"/>
    <w:rsid w:val="00416E51"/>
    <w:rsid w:val="004216C3"/>
    <w:rsid w:val="00422FB4"/>
    <w:rsid w:val="00423B85"/>
    <w:rsid w:val="004242F1"/>
    <w:rsid w:val="004246B7"/>
    <w:rsid w:val="00424993"/>
    <w:rsid w:val="004254FD"/>
    <w:rsid w:val="00427826"/>
    <w:rsid w:val="004312C5"/>
    <w:rsid w:val="004326E5"/>
    <w:rsid w:val="00440E47"/>
    <w:rsid w:val="004428BA"/>
    <w:rsid w:val="004436ED"/>
    <w:rsid w:val="00444160"/>
    <w:rsid w:val="0044787E"/>
    <w:rsid w:val="00451299"/>
    <w:rsid w:val="00452C41"/>
    <w:rsid w:val="00454696"/>
    <w:rsid w:val="00454AC1"/>
    <w:rsid w:val="00460694"/>
    <w:rsid w:val="004609D3"/>
    <w:rsid w:val="00460B56"/>
    <w:rsid w:val="00460D32"/>
    <w:rsid w:val="0046145B"/>
    <w:rsid w:val="00467C9B"/>
    <w:rsid w:val="004702BA"/>
    <w:rsid w:val="00470A68"/>
    <w:rsid w:val="00470CA3"/>
    <w:rsid w:val="00471646"/>
    <w:rsid w:val="004720FA"/>
    <w:rsid w:val="00472868"/>
    <w:rsid w:val="00473224"/>
    <w:rsid w:val="00477475"/>
    <w:rsid w:val="00477F4B"/>
    <w:rsid w:val="0048038A"/>
    <w:rsid w:val="00481B6F"/>
    <w:rsid w:val="00484D5D"/>
    <w:rsid w:val="00487477"/>
    <w:rsid w:val="00487FF3"/>
    <w:rsid w:val="004915FB"/>
    <w:rsid w:val="004923DA"/>
    <w:rsid w:val="004A1C07"/>
    <w:rsid w:val="004A254B"/>
    <w:rsid w:val="004A372C"/>
    <w:rsid w:val="004A3E0C"/>
    <w:rsid w:val="004A4FE4"/>
    <w:rsid w:val="004A6A2C"/>
    <w:rsid w:val="004A7C94"/>
    <w:rsid w:val="004B16C9"/>
    <w:rsid w:val="004B264C"/>
    <w:rsid w:val="004B4399"/>
    <w:rsid w:val="004B75B7"/>
    <w:rsid w:val="004C23CC"/>
    <w:rsid w:val="004C4406"/>
    <w:rsid w:val="004C50FB"/>
    <w:rsid w:val="004C6281"/>
    <w:rsid w:val="004C7A67"/>
    <w:rsid w:val="004C7F00"/>
    <w:rsid w:val="004D11A4"/>
    <w:rsid w:val="004D1FD1"/>
    <w:rsid w:val="004D2E6E"/>
    <w:rsid w:val="004D6DF3"/>
    <w:rsid w:val="004D7842"/>
    <w:rsid w:val="004D790F"/>
    <w:rsid w:val="004E0EC3"/>
    <w:rsid w:val="004E3166"/>
    <w:rsid w:val="004E6BDE"/>
    <w:rsid w:val="004E7994"/>
    <w:rsid w:val="004F3088"/>
    <w:rsid w:val="004F4091"/>
    <w:rsid w:val="004F4274"/>
    <w:rsid w:val="004F69CE"/>
    <w:rsid w:val="005025F2"/>
    <w:rsid w:val="00503152"/>
    <w:rsid w:val="005035F4"/>
    <w:rsid w:val="00503785"/>
    <w:rsid w:val="005056B1"/>
    <w:rsid w:val="00506706"/>
    <w:rsid w:val="005109FF"/>
    <w:rsid w:val="0051580D"/>
    <w:rsid w:val="00517390"/>
    <w:rsid w:val="00520BDA"/>
    <w:rsid w:val="00520DF4"/>
    <w:rsid w:val="00520F23"/>
    <w:rsid w:val="00521A04"/>
    <w:rsid w:val="00523048"/>
    <w:rsid w:val="0052391D"/>
    <w:rsid w:val="0052499B"/>
    <w:rsid w:val="00526126"/>
    <w:rsid w:val="00527068"/>
    <w:rsid w:val="005270AB"/>
    <w:rsid w:val="00532937"/>
    <w:rsid w:val="00533B74"/>
    <w:rsid w:val="00535160"/>
    <w:rsid w:val="00535555"/>
    <w:rsid w:val="00536223"/>
    <w:rsid w:val="00536D99"/>
    <w:rsid w:val="00542B65"/>
    <w:rsid w:val="005440D3"/>
    <w:rsid w:val="00544387"/>
    <w:rsid w:val="00547111"/>
    <w:rsid w:val="00550FCC"/>
    <w:rsid w:val="00551BCF"/>
    <w:rsid w:val="00552824"/>
    <w:rsid w:val="005532AC"/>
    <w:rsid w:val="00554A80"/>
    <w:rsid w:val="005574A4"/>
    <w:rsid w:val="005606F8"/>
    <w:rsid w:val="00560BD4"/>
    <w:rsid w:val="00560C84"/>
    <w:rsid w:val="00561052"/>
    <w:rsid w:val="00563603"/>
    <w:rsid w:val="0056562C"/>
    <w:rsid w:val="00565D9E"/>
    <w:rsid w:val="005702D6"/>
    <w:rsid w:val="005713EE"/>
    <w:rsid w:val="00580DA6"/>
    <w:rsid w:val="00583120"/>
    <w:rsid w:val="00583C36"/>
    <w:rsid w:val="00583C8C"/>
    <w:rsid w:val="00585A6B"/>
    <w:rsid w:val="00585BB2"/>
    <w:rsid w:val="005863AB"/>
    <w:rsid w:val="00587E75"/>
    <w:rsid w:val="005900DC"/>
    <w:rsid w:val="00592D74"/>
    <w:rsid w:val="00593F88"/>
    <w:rsid w:val="005955C7"/>
    <w:rsid w:val="00597281"/>
    <w:rsid w:val="005A106E"/>
    <w:rsid w:val="005A6DEF"/>
    <w:rsid w:val="005B1147"/>
    <w:rsid w:val="005B217A"/>
    <w:rsid w:val="005B47AD"/>
    <w:rsid w:val="005B47C1"/>
    <w:rsid w:val="005B5497"/>
    <w:rsid w:val="005B56E2"/>
    <w:rsid w:val="005B654C"/>
    <w:rsid w:val="005B692E"/>
    <w:rsid w:val="005C09CF"/>
    <w:rsid w:val="005C0B4C"/>
    <w:rsid w:val="005C15FE"/>
    <w:rsid w:val="005C533B"/>
    <w:rsid w:val="005C5886"/>
    <w:rsid w:val="005C7679"/>
    <w:rsid w:val="005D0C0E"/>
    <w:rsid w:val="005D139F"/>
    <w:rsid w:val="005E1B74"/>
    <w:rsid w:val="005E2C44"/>
    <w:rsid w:val="005E74D1"/>
    <w:rsid w:val="005F0271"/>
    <w:rsid w:val="005F0C6E"/>
    <w:rsid w:val="005F1279"/>
    <w:rsid w:val="005F1CA2"/>
    <w:rsid w:val="005F3B47"/>
    <w:rsid w:val="005F3FBD"/>
    <w:rsid w:val="005F583F"/>
    <w:rsid w:val="005F5CAF"/>
    <w:rsid w:val="00602819"/>
    <w:rsid w:val="00602895"/>
    <w:rsid w:val="00603A11"/>
    <w:rsid w:val="00610772"/>
    <w:rsid w:val="00611D6F"/>
    <w:rsid w:val="00613BC2"/>
    <w:rsid w:val="00614CBB"/>
    <w:rsid w:val="0061794F"/>
    <w:rsid w:val="00621188"/>
    <w:rsid w:val="00621690"/>
    <w:rsid w:val="006219CC"/>
    <w:rsid w:val="00624C61"/>
    <w:rsid w:val="006257ED"/>
    <w:rsid w:val="00634225"/>
    <w:rsid w:val="00634289"/>
    <w:rsid w:val="00635114"/>
    <w:rsid w:val="0063651D"/>
    <w:rsid w:val="00637DC6"/>
    <w:rsid w:val="0064093F"/>
    <w:rsid w:val="00640B42"/>
    <w:rsid w:val="0064187F"/>
    <w:rsid w:val="00641D67"/>
    <w:rsid w:val="00642371"/>
    <w:rsid w:val="00643026"/>
    <w:rsid w:val="00647E48"/>
    <w:rsid w:val="00650909"/>
    <w:rsid w:val="00651E88"/>
    <w:rsid w:val="0065296D"/>
    <w:rsid w:val="006533FD"/>
    <w:rsid w:val="00653ED9"/>
    <w:rsid w:val="00655BC3"/>
    <w:rsid w:val="00657050"/>
    <w:rsid w:val="0066059B"/>
    <w:rsid w:val="00663304"/>
    <w:rsid w:val="0066393E"/>
    <w:rsid w:val="0066431A"/>
    <w:rsid w:val="006644A6"/>
    <w:rsid w:val="00666022"/>
    <w:rsid w:val="00666063"/>
    <w:rsid w:val="00670D24"/>
    <w:rsid w:val="006710D1"/>
    <w:rsid w:val="00671BBB"/>
    <w:rsid w:val="00672553"/>
    <w:rsid w:val="00672C50"/>
    <w:rsid w:val="0067304A"/>
    <w:rsid w:val="006741A6"/>
    <w:rsid w:val="00676B6E"/>
    <w:rsid w:val="00677861"/>
    <w:rsid w:val="00680BCC"/>
    <w:rsid w:val="00680F95"/>
    <w:rsid w:val="00682D52"/>
    <w:rsid w:val="0068693E"/>
    <w:rsid w:val="0068739C"/>
    <w:rsid w:val="0068759C"/>
    <w:rsid w:val="006876BB"/>
    <w:rsid w:val="00690982"/>
    <w:rsid w:val="00690B1E"/>
    <w:rsid w:val="00690D81"/>
    <w:rsid w:val="006920A5"/>
    <w:rsid w:val="006923EB"/>
    <w:rsid w:val="00694838"/>
    <w:rsid w:val="00695808"/>
    <w:rsid w:val="00696F09"/>
    <w:rsid w:val="00697616"/>
    <w:rsid w:val="006A7B0E"/>
    <w:rsid w:val="006B0F52"/>
    <w:rsid w:val="006B3047"/>
    <w:rsid w:val="006B46FB"/>
    <w:rsid w:val="006B6357"/>
    <w:rsid w:val="006B722F"/>
    <w:rsid w:val="006B7902"/>
    <w:rsid w:val="006C40C8"/>
    <w:rsid w:val="006C414F"/>
    <w:rsid w:val="006C6CE8"/>
    <w:rsid w:val="006D05A6"/>
    <w:rsid w:val="006D1DA1"/>
    <w:rsid w:val="006D4738"/>
    <w:rsid w:val="006D4842"/>
    <w:rsid w:val="006D4D68"/>
    <w:rsid w:val="006D4E68"/>
    <w:rsid w:val="006D63A9"/>
    <w:rsid w:val="006D6EFA"/>
    <w:rsid w:val="006E21FB"/>
    <w:rsid w:val="006E39DE"/>
    <w:rsid w:val="006E569A"/>
    <w:rsid w:val="006E7AD5"/>
    <w:rsid w:val="006F1E0E"/>
    <w:rsid w:val="006F2EBC"/>
    <w:rsid w:val="006F49C1"/>
    <w:rsid w:val="006F4BF4"/>
    <w:rsid w:val="006F5C77"/>
    <w:rsid w:val="00702231"/>
    <w:rsid w:val="0070603F"/>
    <w:rsid w:val="00710A3C"/>
    <w:rsid w:val="00711191"/>
    <w:rsid w:val="00712C59"/>
    <w:rsid w:val="00713F4C"/>
    <w:rsid w:val="007155E5"/>
    <w:rsid w:val="00716E06"/>
    <w:rsid w:val="007174F5"/>
    <w:rsid w:val="00717944"/>
    <w:rsid w:val="007243D5"/>
    <w:rsid w:val="00725D49"/>
    <w:rsid w:val="00730820"/>
    <w:rsid w:val="0073721E"/>
    <w:rsid w:val="00740233"/>
    <w:rsid w:val="00740B24"/>
    <w:rsid w:val="00742D88"/>
    <w:rsid w:val="007447B2"/>
    <w:rsid w:val="00744DB2"/>
    <w:rsid w:val="007455F0"/>
    <w:rsid w:val="00745770"/>
    <w:rsid w:val="00745DC0"/>
    <w:rsid w:val="007467CC"/>
    <w:rsid w:val="007474F3"/>
    <w:rsid w:val="007513B9"/>
    <w:rsid w:val="00751B68"/>
    <w:rsid w:val="0075220D"/>
    <w:rsid w:val="00752DB4"/>
    <w:rsid w:val="0075474C"/>
    <w:rsid w:val="007549B4"/>
    <w:rsid w:val="0076408B"/>
    <w:rsid w:val="00764E91"/>
    <w:rsid w:val="00764F63"/>
    <w:rsid w:val="0076528D"/>
    <w:rsid w:val="00771F85"/>
    <w:rsid w:val="0077381E"/>
    <w:rsid w:val="007742D0"/>
    <w:rsid w:val="00777956"/>
    <w:rsid w:val="0078081B"/>
    <w:rsid w:val="00781224"/>
    <w:rsid w:val="007837D4"/>
    <w:rsid w:val="007848B3"/>
    <w:rsid w:val="007918F3"/>
    <w:rsid w:val="00791B60"/>
    <w:rsid w:val="00792242"/>
    <w:rsid w:val="00792342"/>
    <w:rsid w:val="00792EF1"/>
    <w:rsid w:val="00792F41"/>
    <w:rsid w:val="00794B33"/>
    <w:rsid w:val="007968F2"/>
    <w:rsid w:val="007977A8"/>
    <w:rsid w:val="007A0041"/>
    <w:rsid w:val="007A018B"/>
    <w:rsid w:val="007A460B"/>
    <w:rsid w:val="007B2713"/>
    <w:rsid w:val="007B512A"/>
    <w:rsid w:val="007B51CF"/>
    <w:rsid w:val="007B5430"/>
    <w:rsid w:val="007B73AC"/>
    <w:rsid w:val="007B7DE4"/>
    <w:rsid w:val="007C2097"/>
    <w:rsid w:val="007C2981"/>
    <w:rsid w:val="007C32E0"/>
    <w:rsid w:val="007C3617"/>
    <w:rsid w:val="007C64BA"/>
    <w:rsid w:val="007C64E1"/>
    <w:rsid w:val="007C71A3"/>
    <w:rsid w:val="007C72B1"/>
    <w:rsid w:val="007D41BB"/>
    <w:rsid w:val="007D44A4"/>
    <w:rsid w:val="007D4778"/>
    <w:rsid w:val="007D5114"/>
    <w:rsid w:val="007D6A07"/>
    <w:rsid w:val="007D6BFE"/>
    <w:rsid w:val="007D6DE6"/>
    <w:rsid w:val="007E0DCB"/>
    <w:rsid w:val="007E10FE"/>
    <w:rsid w:val="007E22AE"/>
    <w:rsid w:val="007E39D9"/>
    <w:rsid w:val="007E4A9A"/>
    <w:rsid w:val="007F6560"/>
    <w:rsid w:val="007F7259"/>
    <w:rsid w:val="00802189"/>
    <w:rsid w:val="008040A8"/>
    <w:rsid w:val="00804258"/>
    <w:rsid w:val="008063D3"/>
    <w:rsid w:val="008079AA"/>
    <w:rsid w:val="00810F5D"/>
    <w:rsid w:val="008116BA"/>
    <w:rsid w:val="00813270"/>
    <w:rsid w:val="008139A1"/>
    <w:rsid w:val="00816D1F"/>
    <w:rsid w:val="00817AE7"/>
    <w:rsid w:val="00823AFF"/>
    <w:rsid w:val="0082512E"/>
    <w:rsid w:val="0082523F"/>
    <w:rsid w:val="008279FA"/>
    <w:rsid w:val="00830D83"/>
    <w:rsid w:val="00831DF9"/>
    <w:rsid w:val="00836825"/>
    <w:rsid w:val="00840BF8"/>
    <w:rsid w:val="00841481"/>
    <w:rsid w:val="00844DCE"/>
    <w:rsid w:val="00845078"/>
    <w:rsid w:val="00852BF7"/>
    <w:rsid w:val="008553DD"/>
    <w:rsid w:val="00856297"/>
    <w:rsid w:val="00856C57"/>
    <w:rsid w:val="00857061"/>
    <w:rsid w:val="00857307"/>
    <w:rsid w:val="00860F1D"/>
    <w:rsid w:val="00861A70"/>
    <w:rsid w:val="008626E7"/>
    <w:rsid w:val="00863A28"/>
    <w:rsid w:val="00870EE7"/>
    <w:rsid w:val="00874A85"/>
    <w:rsid w:val="008773F2"/>
    <w:rsid w:val="00883B2A"/>
    <w:rsid w:val="00883F00"/>
    <w:rsid w:val="008863B9"/>
    <w:rsid w:val="00886948"/>
    <w:rsid w:val="00886ADB"/>
    <w:rsid w:val="008907BF"/>
    <w:rsid w:val="008927B1"/>
    <w:rsid w:val="00893811"/>
    <w:rsid w:val="008A0BD1"/>
    <w:rsid w:val="008A1AED"/>
    <w:rsid w:val="008A2938"/>
    <w:rsid w:val="008A45A6"/>
    <w:rsid w:val="008A5562"/>
    <w:rsid w:val="008A592E"/>
    <w:rsid w:val="008A6D6B"/>
    <w:rsid w:val="008B12DC"/>
    <w:rsid w:val="008B31C0"/>
    <w:rsid w:val="008B35A2"/>
    <w:rsid w:val="008B3FC8"/>
    <w:rsid w:val="008B5787"/>
    <w:rsid w:val="008B7175"/>
    <w:rsid w:val="008B7C4F"/>
    <w:rsid w:val="008B7D28"/>
    <w:rsid w:val="008C30CD"/>
    <w:rsid w:val="008C325F"/>
    <w:rsid w:val="008C3F22"/>
    <w:rsid w:val="008C6F8A"/>
    <w:rsid w:val="008C761F"/>
    <w:rsid w:val="008D02FF"/>
    <w:rsid w:val="008D502C"/>
    <w:rsid w:val="008D5FF5"/>
    <w:rsid w:val="008D6398"/>
    <w:rsid w:val="008D7893"/>
    <w:rsid w:val="008E2B81"/>
    <w:rsid w:val="008E2D0E"/>
    <w:rsid w:val="008E3D2D"/>
    <w:rsid w:val="008E471B"/>
    <w:rsid w:val="008E4D63"/>
    <w:rsid w:val="008E6846"/>
    <w:rsid w:val="008E7830"/>
    <w:rsid w:val="008E7842"/>
    <w:rsid w:val="008F31FE"/>
    <w:rsid w:val="008F3753"/>
    <w:rsid w:val="008F43E7"/>
    <w:rsid w:val="008F686C"/>
    <w:rsid w:val="0090290F"/>
    <w:rsid w:val="009045C9"/>
    <w:rsid w:val="00907083"/>
    <w:rsid w:val="00912D06"/>
    <w:rsid w:val="00913A95"/>
    <w:rsid w:val="009147AE"/>
    <w:rsid w:val="009148DE"/>
    <w:rsid w:val="00916B9E"/>
    <w:rsid w:val="00921609"/>
    <w:rsid w:val="00923B41"/>
    <w:rsid w:val="00924824"/>
    <w:rsid w:val="00925A1E"/>
    <w:rsid w:val="00930322"/>
    <w:rsid w:val="00931704"/>
    <w:rsid w:val="00932B06"/>
    <w:rsid w:val="00940086"/>
    <w:rsid w:val="00940E1F"/>
    <w:rsid w:val="00940F30"/>
    <w:rsid w:val="00941962"/>
    <w:rsid w:val="00941E30"/>
    <w:rsid w:val="00942431"/>
    <w:rsid w:val="0094255B"/>
    <w:rsid w:val="009429C2"/>
    <w:rsid w:val="00943FD3"/>
    <w:rsid w:val="009529E7"/>
    <w:rsid w:val="00953E18"/>
    <w:rsid w:val="00954968"/>
    <w:rsid w:val="00955253"/>
    <w:rsid w:val="00960CE1"/>
    <w:rsid w:val="00962514"/>
    <w:rsid w:val="00962908"/>
    <w:rsid w:val="009715F1"/>
    <w:rsid w:val="009777D9"/>
    <w:rsid w:val="0098008D"/>
    <w:rsid w:val="009853EF"/>
    <w:rsid w:val="00985DA8"/>
    <w:rsid w:val="00986A51"/>
    <w:rsid w:val="00991B88"/>
    <w:rsid w:val="0099278E"/>
    <w:rsid w:val="00994004"/>
    <w:rsid w:val="009945A0"/>
    <w:rsid w:val="009951EF"/>
    <w:rsid w:val="00995B02"/>
    <w:rsid w:val="00997ED8"/>
    <w:rsid w:val="009A02A0"/>
    <w:rsid w:val="009A079F"/>
    <w:rsid w:val="009A15E0"/>
    <w:rsid w:val="009A20FD"/>
    <w:rsid w:val="009A5753"/>
    <w:rsid w:val="009A579D"/>
    <w:rsid w:val="009A6071"/>
    <w:rsid w:val="009A6990"/>
    <w:rsid w:val="009B044A"/>
    <w:rsid w:val="009B1774"/>
    <w:rsid w:val="009B2A9C"/>
    <w:rsid w:val="009B367E"/>
    <w:rsid w:val="009B5C0E"/>
    <w:rsid w:val="009B6339"/>
    <w:rsid w:val="009B7B54"/>
    <w:rsid w:val="009C3EFA"/>
    <w:rsid w:val="009C6D9D"/>
    <w:rsid w:val="009C75FA"/>
    <w:rsid w:val="009D106D"/>
    <w:rsid w:val="009D120C"/>
    <w:rsid w:val="009D536D"/>
    <w:rsid w:val="009D618F"/>
    <w:rsid w:val="009E323A"/>
    <w:rsid w:val="009E3297"/>
    <w:rsid w:val="009E32E9"/>
    <w:rsid w:val="009E4D6F"/>
    <w:rsid w:val="009E4F97"/>
    <w:rsid w:val="009E5708"/>
    <w:rsid w:val="009E686F"/>
    <w:rsid w:val="009F05C9"/>
    <w:rsid w:val="009F1E92"/>
    <w:rsid w:val="009F6FE9"/>
    <w:rsid w:val="009F7237"/>
    <w:rsid w:val="009F7282"/>
    <w:rsid w:val="009F734F"/>
    <w:rsid w:val="00A00FD9"/>
    <w:rsid w:val="00A015BC"/>
    <w:rsid w:val="00A0195B"/>
    <w:rsid w:val="00A01C5A"/>
    <w:rsid w:val="00A01D9E"/>
    <w:rsid w:val="00A0214C"/>
    <w:rsid w:val="00A03C63"/>
    <w:rsid w:val="00A04FE0"/>
    <w:rsid w:val="00A050AF"/>
    <w:rsid w:val="00A10778"/>
    <w:rsid w:val="00A10960"/>
    <w:rsid w:val="00A10C25"/>
    <w:rsid w:val="00A10E95"/>
    <w:rsid w:val="00A152C5"/>
    <w:rsid w:val="00A17ACB"/>
    <w:rsid w:val="00A224D8"/>
    <w:rsid w:val="00A226B8"/>
    <w:rsid w:val="00A246B6"/>
    <w:rsid w:val="00A2584D"/>
    <w:rsid w:val="00A26005"/>
    <w:rsid w:val="00A26410"/>
    <w:rsid w:val="00A3243A"/>
    <w:rsid w:val="00A32F6E"/>
    <w:rsid w:val="00A33C3B"/>
    <w:rsid w:val="00A34072"/>
    <w:rsid w:val="00A353D4"/>
    <w:rsid w:val="00A36A55"/>
    <w:rsid w:val="00A370AE"/>
    <w:rsid w:val="00A370D7"/>
    <w:rsid w:val="00A372B6"/>
    <w:rsid w:val="00A41DDF"/>
    <w:rsid w:val="00A432F9"/>
    <w:rsid w:val="00A446B8"/>
    <w:rsid w:val="00A46216"/>
    <w:rsid w:val="00A4710D"/>
    <w:rsid w:val="00A47124"/>
    <w:rsid w:val="00A47D7B"/>
    <w:rsid w:val="00A47E70"/>
    <w:rsid w:val="00A50CF0"/>
    <w:rsid w:val="00A519ED"/>
    <w:rsid w:val="00A53B84"/>
    <w:rsid w:val="00A54AC2"/>
    <w:rsid w:val="00A55412"/>
    <w:rsid w:val="00A6486B"/>
    <w:rsid w:val="00A64C1D"/>
    <w:rsid w:val="00A66D7F"/>
    <w:rsid w:val="00A70467"/>
    <w:rsid w:val="00A73EF1"/>
    <w:rsid w:val="00A75B28"/>
    <w:rsid w:val="00A7671C"/>
    <w:rsid w:val="00A77C12"/>
    <w:rsid w:val="00A77F91"/>
    <w:rsid w:val="00A875FD"/>
    <w:rsid w:val="00A92666"/>
    <w:rsid w:val="00A93DDA"/>
    <w:rsid w:val="00AA0613"/>
    <w:rsid w:val="00AA0A7B"/>
    <w:rsid w:val="00AA1ECA"/>
    <w:rsid w:val="00AA2CBC"/>
    <w:rsid w:val="00AA4099"/>
    <w:rsid w:val="00AA60A4"/>
    <w:rsid w:val="00AA6A75"/>
    <w:rsid w:val="00AA70EF"/>
    <w:rsid w:val="00AA74AE"/>
    <w:rsid w:val="00AB05A9"/>
    <w:rsid w:val="00AB158D"/>
    <w:rsid w:val="00AB1A8D"/>
    <w:rsid w:val="00AB2D83"/>
    <w:rsid w:val="00AB30BF"/>
    <w:rsid w:val="00AB443D"/>
    <w:rsid w:val="00AB47AC"/>
    <w:rsid w:val="00AB6A63"/>
    <w:rsid w:val="00AB7620"/>
    <w:rsid w:val="00AB7C25"/>
    <w:rsid w:val="00AB7E5A"/>
    <w:rsid w:val="00AC146E"/>
    <w:rsid w:val="00AC3B13"/>
    <w:rsid w:val="00AC5820"/>
    <w:rsid w:val="00AC5959"/>
    <w:rsid w:val="00AD0365"/>
    <w:rsid w:val="00AD0C40"/>
    <w:rsid w:val="00AD1A27"/>
    <w:rsid w:val="00AD1CD8"/>
    <w:rsid w:val="00AD31E7"/>
    <w:rsid w:val="00AD559F"/>
    <w:rsid w:val="00AD5C6E"/>
    <w:rsid w:val="00AD71AD"/>
    <w:rsid w:val="00AD71BA"/>
    <w:rsid w:val="00AE6BC1"/>
    <w:rsid w:val="00AF12D5"/>
    <w:rsid w:val="00AF2BF3"/>
    <w:rsid w:val="00AF37A5"/>
    <w:rsid w:val="00AF3D16"/>
    <w:rsid w:val="00AF6C53"/>
    <w:rsid w:val="00B03194"/>
    <w:rsid w:val="00B04EC0"/>
    <w:rsid w:val="00B05047"/>
    <w:rsid w:val="00B0629A"/>
    <w:rsid w:val="00B07A36"/>
    <w:rsid w:val="00B1037B"/>
    <w:rsid w:val="00B11EE9"/>
    <w:rsid w:val="00B131A2"/>
    <w:rsid w:val="00B14FF7"/>
    <w:rsid w:val="00B15E8A"/>
    <w:rsid w:val="00B165FD"/>
    <w:rsid w:val="00B200F8"/>
    <w:rsid w:val="00B20637"/>
    <w:rsid w:val="00B20E4C"/>
    <w:rsid w:val="00B23052"/>
    <w:rsid w:val="00B23559"/>
    <w:rsid w:val="00B23B1F"/>
    <w:rsid w:val="00B258BB"/>
    <w:rsid w:val="00B2686B"/>
    <w:rsid w:val="00B303A5"/>
    <w:rsid w:val="00B32E96"/>
    <w:rsid w:val="00B34897"/>
    <w:rsid w:val="00B3493B"/>
    <w:rsid w:val="00B34EA8"/>
    <w:rsid w:val="00B351D3"/>
    <w:rsid w:val="00B368E7"/>
    <w:rsid w:val="00B37ABC"/>
    <w:rsid w:val="00B40E9D"/>
    <w:rsid w:val="00B43408"/>
    <w:rsid w:val="00B43A8D"/>
    <w:rsid w:val="00B4600B"/>
    <w:rsid w:val="00B469E6"/>
    <w:rsid w:val="00B506F2"/>
    <w:rsid w:val="00B50F7E"/>
    <w:rsid w:val="00B52F87"/>
    <w:rsid w:val="00B5336E"/>
    <w:rsid w:val="00B55539"/>
    <w:rsid w:val="00B55626"/>
    <w:rsid w:val="00B56A61"/>
    <w:rsid w:val="00B63E78"/>
    <w:rsid w:val="00B650AE"/>
    <w:rsid w:val="00B66DF2"/>
    <w:rsid w:val="00B67B97"/>
    <w:rsid w:val="00B70655"/>
    <w:rsid w:val="00B71537"/>
    <w:rsid w:val="00B71F09"/>
    <w:rsid w:val="00B7242A"/>
    <w:rsid w:val="00B72479"/>
    <w:rsid w:val="00B72E2D"/>
    <w:rsid w:val="00B73D13"/>
    <w:rsid w:val="00B75E8A"/>
    <w:rsid w:val="00B7707F"/>
    <w:rsid w:val="00B77583"/>
    <w:rsid w:val="00B77CA4"/>
    <w:rsid w:val="00B8336B"/>
    <w:rsid w:val="00B85944"/>
    <w:rsid w:val="00B85A26"/>
    <w:rsid w:val="00B85A78"/>
    <w:rsid w:val="00B87DE3"/>
    <w:rsid w:val="00B87F49"/>
    <w:rsid w:val="00B94E6D"/>
    <w:rsid w:val="00B968C8"/>
    <w:rsid w:val="00B97028"/>
    <w:rsid w:val="00BA02D7"/>
    <w:rsid w:val="00BA342B"/>
    <w:rsid w:val="00BA3462"/>
    <w:rsid w:val="00BA3EC5"/>
    <w:rsid w:val="00BA51D9"/>
    <w:rsid w:val="00BA7379"/>
    <w:rsid w:val="00BB135E"/>
    <w:rsid w:val="00BB2076"/>
    <w:rsid w:val="00BB5DFC"/>
    <w:rsid w:val="00BB62C8"/>
    <w:rsid w:val="00BB665B"/>
    <w:rsid w:val="00BC2914"/>
    <w:rsid w:val="00BD0237"/>
    <w:rsid w:val="00BD0BBE"/>
    <w:rsid w:val="00BD279D"/>
    <w:rsid w:val="00BD3410"/>
    <w:rsid w:val="00BD35DD"/>
    <w:rsid w:val="00BD6BB8"/>
    <w:rsid w:val="00BE0B55"/>
    <w:rsid w:val="00BE1663"/>
    <w:rsid w:val="00BE21AF"/>
    <w:rsid w:val="00BE3D02"/>
    <w:rsid w:val="00BE47F3"/>
    <w:rsid w:val="00BE5A27"/>
    <w:rsid w:val="00BE7EC6"/>
    <w:rsid w:val="00BF3335"/>
    <w:rsid w:val="00BF559D"/>
    <w:rsid w:val="00BF586B"/>
    <w:rsid w:val="00BF5CEA"/>
    <w:rsid w:val="00BF7D52"/>
    <w:rsid w:val="00C00930"/>
    <w:rsid w:val="00C00CDA"/>
    <w:rsid w:val="00C0293B"/>
    <w:rsid w:val="00C05333"/>
    <w:rsid w:val="00C1601B"/>
    <w:rsid w:val="00C1738A"/>
    <w:rsid w:val="00C225B6"/>
    <w:rsid w:val="00C2315E"/>
    <w:rsid w:val="00C23CE6"/>
    <w:rsid w:val="00C243B6"/>
    <w:rsid w:val="00C24A96"/>
    <w:rsid w:val="00C2668C"/>
    <w:rsid w:val="00C27A34"/>
    <w:rsid w:val="00C321DC"/>
    <w:rsid w:val="00C323A9"/>
    <w:rsid w:val="00C3453E"/>
    <w:rsid w:val="00C37714"/>
    <w:rsid w:val="00C3799D"/>
    <w:rsid w:val="00C4298C"/>
    <w:rsid w:val="00C43CAF"/>
    <w:rsid w:val="00C44C5A"/>
    <w:rsid w:val="00C4596A"/>
    <w:rsid w:val="00C46F3D"/>
    <w:rsid w:val="00C504A5"/>
    <w:rsid w:val="00C512F7"/>
    <w:rsid w:val="00C52508"/>
    <w:rsid w:val="00C547E1"/>
    <w:rsid w:val="00C576FB"/>
    <w:rsid w:val="00C5795D"/>
    <w:rsid w:val="00C61684"/>
    <w:rsid w:val="00C6376F"/>
    <w:rsid w:val="00C65224"/>
    <w:rsid w:val="00C66B75"/>
    <w:rsid w:val="00C66BA2"/>
    <w:rsid w:val="00C67032"/>
    <w:rsid w:val="00C677AA"/>
    <w:rsid w:val="00C67ED5"/>
    <w:rsid w:val="00C72037"/>
    <w:rsid w:val="00C73754"/>
    <w:rsid w:val="00C77D00"/>
    <w:rsid w:val="00C83928"/>
    <w:rsid w:val="00C84F6F"/>
    <w:rsid w:val="00C873D0"/>
    <w:rsid w:val="00C925FC"/>
    <w:rsid w:val="00C93E76"/>
    <w:rsid w:val="00C95985"/>
    <w:rsid w:val="00CA0062"/>
    <w:rsid w:val="00CA4512"/>
    <w:rsid w:val="00CA635A"/>
    <w:rsid w:val="00CA6983"/>
    <w:rsid w:val="00CA6A3A"/>
    <w:rsid w:val="00CB0F2A"/>
    <w:rsid w:val="00CB482F"/>
    <w:rsid w:val="00CB62B0"/>
    <w:rsid w:val="00CB6527"/>
    <w:rsid w:val="00CB7327"/>
    <w:rsid w:val="00CC0C20"/>
    <w:rsid w:val="00CC174F"/>
    <w:rsid w:val="00CC1ECC"/>
    <w:rsid w:val="00CC2882"/>
    <w:rsid w:val="00CC3463"/>
    <w:rsid w:val="00CC4CC5"/>
    <w:rsid w:val="00CC5026"/>
    <w:rsid w:val="00CC68D0"/>
    <w:rsid w:val="00CD0F37"/>
    <w:rsid w:val="00CD231B"/>
    <w:rsid w:val="00CD2CAC"/>
    <w:rsid w:val="00CD2D75"/>
    <w:rsid w:val="00CE36CB"/>
    <w:rsid w:val="00CE4924"/>
    <w:rsid w:val="00CE6129"/>
    <w:rsid w:val="00CE69A7"/>
    <w:rsid w:val="00CE74BA"/>
    <w:rsid w:val="00CE7EC0"/>
    <w:rsid w:val="00CF35B1"/>
    <w:rsid w:val="00CF3F7A"/>
    <w:rsid w:val="00CF7B43"/>
    <w:rsid w:val="00D0121C"/>
    <w:rsid w:val="00D01464"/>
    <w:rsid w:val="00D015D0"/>
    <w:rsid w:val="00D02E4C"/>
    <w:rsid w:val="00D02F54"/>
    <w:rsid w:val="00D030EA"/>
    <w:rsid w:val="00D03EDD"/>
    <w:rsid w:val="00D03F9A"/>
    <w:rsid w:val="00D06D51"/>
    <w:rsid w:val="00D07E98"/>
    <w:rsid w:val="00D11612"/>
    <w:rsid w:val="00D117BE"/>
    <w:rsid w:val="00D15DD7"/>
    <w:rsid w:val="00D17739"/>
    <w:rsid w:val="00D24195"/>
    <w:rsid w:val="00D24991"/>
    <w:rsid w:val="00D25222"/>
    <w:rsid w:val="00D25E16"/>
    <w:rsid w:val="00D30713"/>
    <w:rsid w:val="00D3403A"/>
    <w:rsid w:val="00D40407"/>
    <w:rsid w:val="00D41E43"/>
    <w:rsid w:val="00D4292E"/>
    <w:rsid w:val="00D43F50"/>
    <w:rsid w:val="00D466ED"/>
    <w:rsid w:val="00D50255"/>
    <w:rsid w:val="00D50841"/>
    <w:rsid w:val="00D50AFA"/>
    <w:rsid w:val="00D56079"/>
    <w:rsid w:val="00D57386"/>
    <w:rsid w:val="00D63DEC"/>
    <w:rsid w:val="00D656A2"/>
    <w:rsid w:val="00D66520"/>
    <w:rsid w:val="00D66826"/>
    <w:rsid w:val="00D73048"/>
    <w:rsid w:val="00D748B5"/>
    <w:rsid w:val="00D754CF"/>
    <w:rsid w:val="00D765E6"/>
    <w:rsid w:val="00D77EF2"/>
    <w:rsid w:val="00D832F4"/>
    <w:rsid w:val="00D8486C"/>
    <w:rsid w:val="00D850D7"/>
    <w:rsid w:val="00D85ED0"/>
    <w:rsid w:val="00D878B3"/>
    <w:rsid w:val="00D90304"/>
    <w:rsid w:val="00D91645"/>
    <w:rsid w:val="00D92116"/>
    <w:rsid w:val="00D937C6"/>
    <w:rsid w:val="00D95153"/>
    <w:rsid w:val="00D97FA5"/>
    <w:rsid w:val="00DA11E6"/>
    <w:rsid w:val="00DA4603"/>
    <w:rsid w:val="00DA515E"/>
    <w:rsid w:val="00DA5682"/>
    <w:rsid w:val="00DB0DC3"/>
    <w:rsid w:val="00DB0E80"/>
    <w:rsid w:val="00DB2B0C"/>
    <w:rsid w:val="00DB2CCA"/>
    <w:rsid w:val="00DB3C88"/>
    <w:rsid w:val="00DB40DF"/>
    <w:rsid w:val="00DB4FF9"/>
    <w:rsid w:val="00DC11A7"/>
    <w:rsid w:val="00DC3953"/>
    <w:rsid w:val="00DC3B9C"/>
    <w:rsid w:val="00DC4C62"/>
    <w:rsid w:val="00DD3220"/>
    <w:rsid w:val="00DD606D"/>
    <w:rsid w:val="00DD6D12"/>
    <w:rsid w:val="00DE05A4"/>
    <w:rsid w:val="00DE1ED9"/>
    <w:rsid w:val="00DE22DB"/>
    <w:rsid w:val="00DE23AE"/>
    <w:rsid w:val="00DE34CF"/>
    <w:rsid w:val="00DE4660"/>
    <w:rsid w:val="00DE54ED"/>
    <w:rsid w:val="00DE5885"/>
    <w:rsid w:val="00DE5A60"/>
    <w:rsid w:val="00DF23DC"/>
    <w:rsid w:val="00DF3574"/>
    <w:rsid w:val="00DF4BA6"/>
    <w:rsid w:val="00DF4D54"/>
    <w:rsid w:val="00DF505E"/>
    <w:rsid w:val="00E0024D"/>
    <w:rsid w:val="00E014A1"/>
    <w:rsid w:val="00E02280"/>
    <w:rsid w:val="00E031CF"/>
    <w:rsid w:val="00E06D7F"/>
    <w:rsid w:val="00E07F38"/>
    <w:rsid w:val="00E10171"/>
    <w:rsid w:val="00E13F05"/>
    <w:rsid w:val="00E13F3D"/>
    <w:rsid w:val="00E14652"/>
    <w:rsid w:val="00E16D6C"/>
    <w:rsid w:val="00E209D7"/>
    <w:rsid w:val="00E216AF"/>
    <w:rsid w:val="00E21B67"/>
    <w:rsid w:val="00E21C8D"/>
    <w:rsid w:val="00E261CA"/>
    <w:rsid w:val="00E27CD5"/>
    <w:rsid w:val="00E3219A"/>
    <w:rsid w:val="00E3399D"/>
    <w:rsid w:val="00E34898"/>
    <w:rsid w:val="00E43BCD"/>
    <w:rsid w:val="00E43DA0"/>
    <w:rsid w:val="00E440D0"/>
    <w:rsid w:val="00E448DD"/>
    <w:rsid w:val="00E4633A"/>
    <w:rsid w:val="00E46B28"/>
    <w:rsid w:val="00E46CCE"/>
    <w:rsid w:val="00E503A8"/>
    <w:rsid w:val="00E520E6"/>
    <w:rsid w:val="00E544D8"/>
    <w:rsid w:val="00E57E29"/>
    <w:rsid w:val="00E63823"/>
    <w:rsid w:val="00E651F8"/>
    <w:rsid w:val="00E6697E"/>
    <w:rsid w:val="00E67EA0"/>
    <w:rsid w:val="00E67F1E"/>
    <w:rsid w:val="00E70E9A"/>
    <w:rsid w:val="00E718F0"/>
    <w:rsid w:val="00E74185"/>
    <w:rsid w:val="00E770B6"/>
    <w:rsid w:val="00E774EE"/>
    <w:rsid w:val="00E80BD8"/>
    <w:rsid w:val="00E811B4"/>
    <w:rsid w:val="00E8230A"/>
    <w:rsid w:val="00E8283F"/>
    <w:rsid w:val="00E83B21"/>
    <w:rsid w:val="00E84C51"/>
    <w:rsid w:val="00E86071"/>
    <w:rsid w:val="00E8614D"/>
    <w:rsid w:val="00E913FD"/>
    <w:rsid w:val="00E956D6"/>
    <w:rsid w:val="00E960E6"/>
    <w:rsid w:val="00E96871"/>
    <w:rsid w:val="00EA1189"/>
    <w:rsid w:val="00EA3018"/>
    <w:rsid w:val="00EA4818"/>
    <w:rsid w:val="00EA5144"/>
    <w:rsid w:val="00EA6621"/>
    <w:rsid w:val="00EA7521"/>
    <w:rsid w:val="00EB04A5"/>
    <w:rsid w:val="00EB09B7"/>
    <w:rsid w:val="00EB0AB0"/>
    <w:rsid w:val="00EB0CC4"/>
    <w:rsid w:val="00EB11B1"/>
    <w:rsid w:val="00EB13F5"/>
    <w:rsid w:val="00EB1E9E"/>
    <w:rsid w:val="00EB2D54"/>
    <w:rsid w:val="00EB30FF"/>
    <w:rsid w:val="00EB55AD"/>
    <w:rsid w:val="00EC14E3"/>
    <w:rsid w:val="00EC1E90"/>
    <w:rsid w:val="00EC699D"/>
    <w:rsid w:val="00EC71FE"/>
    <w:rsid w:val="00ED032F"/>
    <w:rsid w:val="00ED5436"/>
    <w:rsid w:val="00ED757B"/>
    <w:rsid w:val="00EE06BB"/>
    <w:rsid w:val="00EE109E"/>
    <w:rsid w:val="00EE4CC1"/>
    <w:rsid w:val="00EE51D9"/>
    <w:rsid w:val="00EE75F5"/>
    <w:rsid w:val="00EE760A"/>
    <w:rsid w:val="00EE765C"/>
    <w:rsid w:val="00EE7D7C"/>
    <w:rsid w:val="00EF2354"/>
    <w:rsid w:val="00EF2883"/>
    <w:rsid w:val="00EF2D23"/>
    <w:rsid w:val="00EF3E10"/>
    <w:rsid w:val="00F00CAC"/>
    <w:rsid w:val="00F024EB"/>
    <w:rsid w:val="00F02C26"/>
    <w:rsid w:val="00F03BC6"/>
    <w:rsid w:val="00F05AB8"/>
    <w:rsid w:val="00F05E3D"/>
    <w:rsid w:val="00F067A4"/>
    <w:rsid w:val="00F11CF1"/>
    <w:rsid w:val="00F11F6C"/>
    <w:rsid w:val="00F14B55"/>
    <w:rsid w:val="00F1609B"/>
    <w:rsid w:val="00F201A1"/>
    <w:rsid w:val="00F21921"/>
    <w:rsid w:val="00F22A3D"/>
    <w:rsid w:val="00F23D39"/>
    <w:rsid w:val="00F25982"/>
    <w:rsid w:val="00F25D98"/>
    <w:rsid w:val="00F25EB8"/>
    <w:rsid w:val="00F27832"/>
    <w:rsid w:val="00F300FB"/>
    <w:rsid w:val="00F319A1"/>
    <w:rsid w:val="00F31E16"/>
    <w:rsid w:val="00F32C65"/>
    <w:rsid w:val="00F34E13"/>
    <w:rsid w:val="00F36415"/>
    <w:rsid w:val="00F43804"/>
    <w:rsid w:val="00F445CB"/>
    <w:rsid w:val="00F44A2B"/>
    <w:rsid w:val="00F44CDF"/>
    <w:rsid w:val="00F45CA6"/>
    <w:rsid w:val="00F50112"/>
    <w:rsid w:val="00F52DF8"/>
    <w:rsid w:val="00F531CD"/>
    <w:rsid w:val="00F5392D"/>
    <w:rsid w:val="00F64804"/>
    <w:rsid w:val="00F64B26"/>
    <w:rsid w:val="00F6581C"/>
    <w:rsid w:val="00F6694B"/>
    <w:rsid w:val="00F71C58"/>
    <w:rsid w:val="00F71EEF"/>
    <w:rsid w:val="00F734E0"/>
    <w:rsid w:val="00F74D27"/>
    <w:rsid w:val="00F75355"/>
    <w:rsid w:val="00F77FCD"/>
    <w:rsid w:val="00F8166B"/>
    <w:rsid w:val="00F8210B"/>
    <w:rsid w:val="00F82E33"/>
    <w:rsid w:val="00F853B2"/>
    <w:rsid w:val="00F86705"/>
    <w:rsid w:val="00F87FFE"/>
    <w:rsid w:val="00F90586"/>
    <w:rsid w:val="00F91FD0"/>
    <w:rsid w:val="00F9678D"/>
    <w:rsid w:val="00F96C40"/>
    <w:rsid w:val="00F97322"/>
    <w:rsid w:val="00FA0C30"/>
    <w:rsid w:val="00FA11A7"/>
    <w:rsid w:val="00FA4BDA"/>
    <w:rsid w:val="00FA5AFD"/>
    <w:rsid w:val="00FA749D"/>
    <w:rsid w:val="00FA7E83"/>
    <w:rsid w:val="00FB00F8"/>
    <w:rsid w:val="00FB0650"/>
    <w:rsid w:val="00FB317E"/>
    <w:rsid w:val="00FB4E6E"/>
    <w:rsid w:val="00FB5060"/>
    <w:rsid w:val="00FB6386"/>
    <w:rsid w:val="00FB6794"/>
    <w:rsid w:val="00FB6E88"/>
    <w:rsid w:val="00FC1462"/>
    <w:rsid w:val="00FC40FD"/>
    <w:rsid w:val="00FC5BC8"/>
    <w:rsid w:val="00FC5E6A"/>
    <w:rsid w:val="00FD5E0C"/>
    <w:rsid w:val="00FE158F"/>
    <w:rsid w:val="00FE1746"/>
    <w:rsid w:val="00FE29FC"/>
    <w:rsid w:val="00FE43A4"/>
    <w:rsid w:val="00FE5FBF"/>
    <w:rsid w:val="00FE70FD"/>
    <w:rsid w:val="00FF243C"/>
    <w:rsid w:val="00FF24E2"/>
    <w:rsid w:val="00FF3710"/>
    <w:rsid w:val="00FF4637"/>
    <w:rsid w:val="00FF67C2"/>
    <w:rsid w:val="00FF73E9"/>
    <w:rsid w:val="013447C5"/>
    <w:rsid w:val="01D04A51"/>
    <w:rsid w:val="05243A86"/>
    <w:rsid w:val="05AB35C1"/>
    <w:rsid w:val="0A552240"/>
    <w:rsid w:val="0C624B97"/>
    <w:rsid w:val="0C953E80"/>
    <w:rsid w:val="0D14035E"/>
    <w:rsid w:val="0D8479B6"/>
    <w:rsid w:val="0E68564D"/>
    <w:rsid w:val="156B3333"/>
    <w:rsid w:val="158B493E"/>
    <w:rsid w:val="16125AA8"/>
    <w:rsid w:val="18763D6A"/>
    <w:rsid w:val="18F357D9"/>
    <w:rsid w:val="1D4C3F50"/>
    <w:rsid w:val="1ED069AC"/>
    <w:rsid w:val="1F2B64A9"/>
    <w:rsid w:val="1FFF7471"/>
    <w:rsid w:val="20D80847"/>
    <w:rsid w:val="215B3898"/>
    <w:rsid w:val="221249A1"/>
    <w:rsid w:val="23BF768B"/>
    <w:rsid w:val="2417463D"/>
    <w:rsid w:val="299376B6"/>
    <w:rsid w:val="2B8F23B5"/>
    <w:rsid w:val="2C0C5BBD"/>
    <w:rsid w:val="2D7C5292"/>
    <w:rsid w:val="2FEB56DD"/>
    <w:rsid w:val="33132AD7"/>
    <w:rsid w:val="3B47367C"/>
    <w:rsid w:val="3F1F0366"/>
    <w:rsid w:val="3F5155F8"/>
    <w:rsid w:val="40FA4201"/>
    <w:rsid w:val="435310B4"/>
    <w:rsid w:val="44151B96"/>
    <w:rsid w:val="4485749A"/>
    <w:rsid w:val="478C0B87"/>
    <w:rsid w:val="47FC4FF6"/>
    <w:rsid w:val="49176F76"/>
    <w:rsid w:val="4A6C178A"/>
    <w:rsid w:val="4AC74209"/>
    <w:rsid w:val="4CA009A1"/>
    <w:rsid w:val="50A85B64"/>
    <w:rsid w:val="542D1937"/>
    <w:rsid w:val="5AF52CBA"/>
    <w:rsid w:val="5B3838F4"/>
    <w:rsid w:val="699D53E6"/>
    <w:rsid w:val="6AD33227"/>
    <w:rsid w:val="6BD64D6A"/>
    <w:rsid w:val="6C755B0A"/>
    <w:rsid w:val="738C3232"/>
    <w:rsid w:val="74051F44"/>
    <w:rsid w:val="766F2490"/>
    <w:rsid w:val="76966D9E"/>
    <w:rsid w:val="771A1F2C"/>
    <w:rsid w:val="77B245E2"/>
    <w:rsid w:val="7A6635EA"/>
    <w:rsid w:val="7D88666E"/>
    <w:rsid w:val="7DE3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47D005-E0D7-4AEB-878B-BBE076F2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nhideWhenUsed="1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index heading" w:uiPriority="99" w:unhideWhenUsed="1" w:qFormat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unhideWhenUsed="1" w:qFormat="1"/>
    <w:lsdException w:name="List Number 4" w:semiHidden="1" w:unhideWhenUsed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99" w:unhideWhenUsed="1" w:qFormat="1"/>
    <w:lsdException w:name="List Continue" w:semiHidden="1" w:unhideWhenUsed="1"/>
    <w:lsdException w:name="List Continue 2" w:uiPriority="99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unhideWhenUsed="1"/>
    <w:lsdException w:name="Body Text First Indent 2" w:uiPriority="99" w:unhideWhenUsed="1" w:qFormat="1"/>
    <w:lsdException w:name="Note Heading" w:semiHidden="1" w:unhideWhenUsed="1"/>
    <w:lsdException w:name="Body Text 2" w:uiPriority="99" w:qFormat="1"/>
    <w:lsdException w:name="Body Text 3" w:uiPriority="99" w:unhideWhenUsed="1" w:qFormat="1"/>
    <w:lsdException w:name="Body Text Indent 2" w:uiPriority="99" w:unhideWhenUsed="1" w:qFormat="1"/>
    <w:lsdException w:name="Body Text Indent 3" w:uiPriority="99" w:unhideWhenUsed="1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uiPriority w:val="9"/>
    <w:qFormat/>
    <w:pPr>
      <w:outlineLvl w:val="5"/>
    </w:pPr>
  </w:style>
  <w:style w:type="paragraph" w:styleId="7">
    <w:name w:val="heading 7"/>
    <w:basedOn w:val="H60"/>
    <w:next w:val="a"/>
    <w:link w:val="7Char"/>
    <w:uiPriority w:val="9"/>
    <w:qFormat/>
    <w:pPr>
      <w:outlineLvl w:val="6"/>
    </w:p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qFormat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2"/>
    <w:next w:val="a"/>
    <w:qFormat/>
    <w:pPr>
      <w:ind w:left="1418" w:hanging="1418"/>
    </w:pPr>
  </w:style>
  <w:style w:type="paragraph" w:styleId="32">
    <w:name w:val="toc 3"/>
    <w:basedOn w:val="21"/>
    <w:next w:val="a"/>
    <w:qFormat/>
    <w:pPr>
      <w:ind w:left="1134" w:hanging="1134"/>
    </w:pPr>
  </w:style>
  <w:style w:type="paragraph" w:styleId="21">
    <w:name w:val="toc 2"/>
    <w:basedOn w:val="10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2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4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5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6"/>
    <w:uiPriority w:val="99"/>
    <w:unhideWhenUsed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7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8"/>
    <w:qFormat/>
    <w:pPr>
      <w:jc w:val="center"/>
    </w:pPr>
    <w:rPr>
      <w:i/>
    </w:rPr>
  </w:style>
  <w:style w:type="paragraph" w:styleId="af0">
    <w:name w:val="header"/>
    <w:link w:val="Char9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a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qFormat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b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Char2"/>
    <w:uiPriority w:val="99"/>
    <w:unhideWhenUsed/>
    <w:qFormat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qFormat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uiPriority w:val="99"/>
    <w:qFormat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qFormat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6">
    <w:name w:val="Title"/>
    <w:basedOn w:val="a"/>
    <w:link w:val="Charc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d"/>
    <w:qFormat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semiHidden/>
    <w:qFormat/>
  </w:style>
  <w:style w:type="character" w:styleId="afa">
    <w:name w:val="FollowedHyperlink"/>
    <w:qFormat/>
    <w:rPr>
      <w:color w:val="800080"/>
      <w:u w:val="single"/>
    </w:rPr>
  </w:style>
  <w:style w:type="character" w:styleId="afb">
    <w:name w:val="Emphasis"/>
    <w:qFormat/>
    <w:rPr>
      <w:i/>
      <w:iCs/>
    </w:rPr>
  </w:style>
  <w:style w:type="character" w:styleId="afc">
    <w:name w:val="line number"/>
    <w:unhideWhenUsed/>
    <w:qFormat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d">
    <w:name w:val="Hyperlink"/>
    <w:qFormat/>
    <w:rPr>
      <w:color w:val="0000FF"/>
      <w:u w:val="single"/>
    </w:rPr>
  </w:style>
  <w:style w:type="character" w:styleId="afe">
    <w:name w:val="annotation reference"/>
    <w:qFormat/>
    <w:rPr>
      <w:sz w:val="16"/>
    </w:rPr>
  </w:style>
  <w:style w:type="character" w:styleId="aff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uiPriority w:val="9"/>
    <w:qFormat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uiPriority w:val="9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uiPriority w:val="9"/>
    <w:qFormat/>
    <w:rPr>
      <w:rFonts w:ascii="Arial" w:hAnsi="Arial"/>
      <w:lang w:val="en-GB" w:eastAsia="en-US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qFormat/>
    <w:locked/>
    <w:rPr>
      <w:rFonts w:ascii="Times New Roman" w:hAnsi="Times New Roman"/>
      <w:lang w:val="en-GB" w:eastAsia="en-US"/>
    </w:rPr>
  </w:style>
  <w:style w:type="character" w:customStyle="1" w:styleId="Char9">
    <w:name w:val="页眉 Char"/>
    <w:link w:val="af0"/>
    <w:uiPriority w:val="99"/>
    <w:qFormat/>
    <w:locked/>
    <w:rPr>
      <w:rFonts w:ascii="Arial" w:hAnsi="Arial"/>
      <w:b/>
      <w:sz w:val="18"/>
      <w:lang w:val="en-GB" w:eastAsia="en-US"/>
    </w:rPr>
  </w:style>
  <w:style w:type="character" w:customStyle="1" w:styleId="Charb">
    <w:name w:val="脚注文本 Char"/>
    <w:link w:val="af3"/>
    <w:qFormat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har8">
    <w:name w:val="页脚 Char"/>
    <w:link w:val="af"/>
    <w:qFormat/>
    <w:rPr>
      <w:rFonts w:ascii="Arial" w:hAnsi="Arial"/>
      <w:b/>
      <w:i/>
      <w:sz w:val="18"/>
      <w:lang w:val="en-GB" w:eastAsia="en-US"/>
    </w:rPr>
  </w:style>
  <w:style w:type="character" w:customStyle="1" w:styleId="Char2">
    <w:name w:val="批注文字 Char"/>
    <w:link w:val="a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qFormat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uiPriority w:val="99"/>
    <w:qFormat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qFormat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1">
    <w:name w:val="文档结构图 Char"/>
    <w:link w:val="a8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Chard">
    <w:name w:val="批注主题 Char"/>
    <w:link w:val="af7"/>
    <w:qFormat/>
    <w:rPr>
      <w:rFonts w:ascii="Times New Roman" w:hAnsi="Times New Roman"/>
      <w:b/>
      <w:bCs/>
      <w:lang w:val="en-GB" w:eastAsia="en-US"/>
    </w:rPr>
  </w:style>
  <w:style w:type="character" w:customStyle="1" w:styleId="Char7">
    <w:name w:val="批注框文本 Char"/>
    <w:link w:val="ae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题注 Char"/>
    <w:link w:val="a7"/>
    <w:qFormat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  <w:qFormat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styleId="aff0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a"/>
    <w:link w:val="Chare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e">
    <w:name w:val="列出段落 Char"/>
    <w:aliases w:val="- Bullets Char,Lista1 Char,1st level - Bullet List Paragraph Char,Lettre d'introduction Char,Paragrafo elenco Char,Normal bullet 2 Char,Bullet list Char,Task Body Char,Viñetas (Inicio Parrafo) Char,3 Txt tabla Char,Zerrenda-paragrafoa Char"/>
    <w:link w:val="aff0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  <w:qFormat/>
  </w:style>
  <w:style w:type="character" w:customStyle="1" w:styleId="jpsentence1">
    <w:name w:val="jp_sentence1"/>
    <w:qFormat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qFormat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qFormat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qFormat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Charc">
    <w:name w:val="标题 Char"/>
    <w:link w:val="af6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3">
    <w:name w:val="正文文本 Char"/>
    <w:link w:val="aa"/>
    <w:qFormat/>
    <w:locked/>
  </w:style>
  <w:style w:type="character" w:customStyle="1" w:styleId="BodyTextChar1">
    <w:name w:val="Body Text Char1"/>
    <w:basedOn w:val="a0"/>
    <w:qFormat/>
    <w:rPr>
      <w:rFonts w:ascii="Times New Roman" w:hAnsi="Times New Roman"/>
      <w:lang w:val="en-GB" w:eastAsia="en-US"/>
    </w:rPr>
  </w:style>
  <w:style w:type="character" w:customStyle="1" w:styleId="Char4">
    <w:name w:val="正文文本缩进 Char"/>
    <w:basedOn w:val="a0"/>
    <w:link w:val="ab"/>
    <w:uiPriority w:val="99"/>
    <w:qFormat/>
    <w:rPr>
      <w:rFonts w:ascii="Times New Roman" w:hAnsi="Times New Roman"/>
      <w:lang w:val="en-US" w:eastAsia="zh-CN"/>
    </w:rPr>
  </w:style>
  <w:style w:type="character" w:customStyle="1" w:styleId="Chara">
    <w:name w:val="副标题 Char"/>
    <w:basedOn w:val="a0"/>
    <w:link w:val="af2"/>
    <w:uiPriority w:val="11"/>
    <w:qFormat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6">
    <w:name w:val="日期 Char"/>
    <w:basedOn w:val="a0"/>
    <w:link w:val="ad"/>
    <w:uiPriority w:val="99"/>
    <w:qFormat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4"/>
    <w:link w:val="28"/>
    <w:uiPriority w:val="99"/>
    <w:qFormat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qFormat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qFormat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qFormat/>
    <w:rPr>
      <w:rFonts w:ascii="Times New Roman" w:hAnsi="Times New Roman"/>
      <w:lang w:val="en-US" w:eastAsia="ja-JP"/>
    </w:rPr>
  </w:style>
  <w:style w:type="character" w:customStyle="1" w:styleId="Char5">
    <w:name w:val="纯文本 Char"/>
    <w:basedOn w:val="a0"/>
    <w:link w:val="ac"/>
    <w:uiPriority w:val="99"/>
    <w:qFormat/>
    <w:rPr>
      <w:rFonts w:ascii="Courier New" w:hAnsi="Courier New"/>
      <w:lang w:val="nb-NO" w:eastAsia="en-GB"/>
    </w:rPr>
  </w:style>
  <w:style w:type="paragraph" w:styleId="aff1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qFormat/>
    <w:rPr>
      <w:rFonts w:eastAsia="宋体" w:cs="Arial"/>
      <w:lang w:val="da-DK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uiPriority w:val="99"/>
    <w:qFormat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uiPriority w:val="99"/>
    <w:qFormat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uiPriority w:val="99"/>
    <w:qFormat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qFormat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qFormat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qFormat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qFormat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qFormat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qFormat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qFormat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qFormat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qFormat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a"/>
    <w:uiPriority w:val="99"/>
    <w:qFormat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qFormat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qFormat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qFormat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qFormat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qFormat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qFormat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qFormat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qFormat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qFormat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qFormat/>
    <w:locked/>
    <w:rPr>
      <w:szCs w:val="24"/>
      <w:lang w:val="zh-CN" w:eastAsia="zh-CN"/>
    </w:rPr>
  </w:style>
  <w:style w:type="paragraph" w:customStyle="1" w:styleId="bullet">
    <w:name w:val="bullet"/>
    <w:basedOn w:val="aff0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qFormat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qFormat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qFormat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qFormat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2">
    <w:name w:val="表格文字居左"/>
    <w:basedOn w:val="a"/>
    <w:next w:val="a"/>
    <w:uiPriority w:val="99"/>
    <w:qFormat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qFormat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qFormat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qFormat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qFormat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qFormat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  <w:qFormat/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qFormat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qFormat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qFormat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qFormat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qFormat/>
    <w:rPr>
      <w:b/>
    </w:rPr>
  </w:style>
  <w:style w:type="character" w:customStyle="1" w:styleId="Charf">
    <w:name w:val="样式 正文 Char"/>
    <w:link w:val="aff3"/>
    <w:qFormat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3">
    <w:name w:val="样式 正文"/>
    <w:basedOn w:val="a"/>
    <w:link w:val="Charf"/>
    <w:qFormat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公式"/>
    <w:basedOn w:val="a"/>
    <w:uiPriority w:val="99"/>
    <w:qFormat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qFormat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qFormat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qFormat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qFormat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qFormat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qFormat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qFormat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qFormat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qFormat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qFormat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qFormat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qFormat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qFormat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qFormat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qFormat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qFormat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qFormat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qFormat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qFormat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qFormat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qFormat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5">
    <w:name w:val="佐藤２"/>
    <w:basedOn w:val="a"/>
    <w:uiPriority w:val="99"/>
    <w:qFormat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qFormat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qFormat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qFormat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qFormat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qFormat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qFormat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qFormat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qFormat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6">
    <w:name w:val="テキスト (文字)"/>
    <w:link w:val="aff7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7">
    <w:name w:val="テキスト"/>
    <w:basedOn w:val="a"/>
    <w:link w:val="aff6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qFormat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qFormat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qFormat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  <w:qFormat/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qFormat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  <w:qFormat/>
  </w:style>
  <w:style w:type="paragraph" w:customStyle="1" w:styleId="z-10">
    <w:name w:val="z-窗体底端1"/>
    <w:basedOn w:val="a"/>
    <w:next w:val="a"/>
    <w:link w:val="z-Char0"/>
    <w:uiPriority w:val="99"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  <w:qFormat/>
  </w:style>
  <w:style w:type="character" w:customStyle="1" w:styleId="keyword">
    <w:name w:val="keyword"/>
    <w:qFormat/>
  </w:style>
  <w:style w:type="character" w:customStyle="1" w:styleId="ordinary-span-edit2">
    <w:name w:val="ordinary-span-edit2"/>
    <w:qFormat/>
  </w:style>
  <w:style w:type="character" w:customStyle="1" w:styleId="size">
    <w:name w:val="size"/>
    <w:qFormat/>
  </w:style>
  <w:style w:type="character" w:customStyle="1" w:styleId="Style10ptCharChar">
    <w:name w:val="Style 10 pt Char Char"/>
    <w:qFormat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qFormat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qFormat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  <w:qFormat/>
  </w:style>
  <w:style w:type="character" w:customStyle="1" w:styleId="high-light-bg4">
    <w:name w:val="high-light-bg4"/>
    <w:qFormat/>
  </w:style>
  <w:style w:type="character" w:customStyle="1" w:styleId="TitleChar2">
    <w:name w:val="Title Char2"/>
    <w:uiPriority w:val="10"/>
    <w:qFormat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8">
    <w:name w:val="図表番号 (文字)"/>
    <w:qFormat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qFormat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  <w:qFormat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  <w:qFormat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0"/>
    <w:qFormat/>
    <w:rPr>
      <w:rFonts w:ascii="Arial" w:hAnsi="Arial"/>
      <w:lang w:val="en-GB" w:eastAsia="en-US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ff9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a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fb">
    <w:name w:val="图表标题"/>
    <w:basedOn w:val="a"/>
    <w:next w:val="a"/>
    <w:qFormat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0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qFormat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affc">
    <w:name w:val="插图题注"/>
    <w:basedOn w:val="a"/>
    <w:qFormat/>
    <w:rPr>
      <w:rFonts w:eastAsia="宋体"/>
    </w:rPr>
  </w:style>
  <w:style w:type="paragraph" w:customStyle="1" w:styleId="affd">
    <w:name w:val="表格题注"/>
    <w:basedOn w:val="a"/>
    <w:qFormat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3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列出段落1"/>
    <w:basedOn w:val="a"/>
    <w:rsid w:val="00ED032F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29">
    <w:name w:val="列出段落2"/>
    <w:basedOn w:val="a"/>
    <w:rsid w:val="00080BA3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33512D-D78D-47E3-85B0-D43E3C13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617</Words>
  <Characters>3518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9</cp:revision>
  <cp:lastPrinted>2411-12-31T14:59:00Z</cp:lastPrinted>
  <dcterms:created xsi:type="dcterms:W3CDTF">2023-05-24T09:26:00Z</dcterms:created>
  <dcterms:modified xsi:type="dcterms:W3CDTF">2023-05-24T09:40:00Z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b1aa2129-79ec-42c0-bfac-e5b7a0374572_Enabled">
    <vt:lpwstr>True</vt:lpwstr>
  </property>
  <property fmtid="{D5CDD505-2E9C-101B-9397-08002B2CF9AE}" pid="22" name="MSIP_Label_b1aa2129-79ec-42c0-bfac-e5b7a0374572_SiteId">
    <vt:lpwstr>5d471751-9675-428d-917b-70f44f9630b0</vt:lpwstr>
  </property>
  <property fmtid="{D5CDD505-2E9C-101B-9397-08002B2CF9AE}" pid="23" name="MSIP_Label_b1aa2129-79ec-42c0-bfac-e5b7a0374572_Owner">
    <vt:lpwstr>sean.kelley@nokia.com</vt:lpwstr>
  </property>
  <property fmtid="{D5CDD505-2E9C-101B-9397-08002B2CF9AE}" pid="24" name="MSIP_Label_b1aa2129-79ec-42c0-bfac-e5b7a0374572_SetDate">
    <vt:lpwstr>2019-07-22T18:02:11.7205152Z</vt:lpwstr>
  </property>
  <property fmtid="{D5CDD505-2E9C-101B-9397-08002B2CF9AE}" pid="25" name="MSIP_Label_b1aa2129-79ec-42c0-bfac-e5b7a0374572_Name">
    <vt:lpwstr>Public</vt:lpwstr>
  </property>
  <property fmtid="{D5CDD505-2E9C-101B-9397-08002B2CF9AE}" pid="26" name="MSIP_Label_b1aa2129-79ec-42c0-bfac-e5b7a0374572_Application">
    <vt:lpwstr>Microsoft Azure Information Protection</vt:lpwstr>
  </property>
  <property fmtid="{D5CDD505-2E9C-101B-9397-08002B2CF9AE}" pid="27" name="MSIP_Label_b1aa2129-79ec-42c0-bfac-e5b7a0374572_Extended_MSFT_Method">
    <vt:lpwstr>Manual</vt:lpwstr>
  </property>
  <property fmtid="{D5CDD505-2E9C-101B-9397-08002B2CF9AE}" pid="28" name="Sensitivity">
    <vt:lpwstr>Public</vt:lpwstr>
  </property>
  <property fmtid="{D5CDD505-2E9C-101B-9397-08002B2CF9AE}" pid="29" name="KSOProductBuildVer">
    <vt:lpwstr>2052-11.8.2.9022</vt:lpwstr>
  </property>
</Properties>
</file>