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6857E4CB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11</w:t>
      </w:r>
      <w:r w:rsidR="001C612E">
        <w:rPr>
          <w:sz w:val="24"/>
          <w:szCs w:val="24"/>
        </w:rPr>
        <w:t>9</w:t>
      </w:r>
      <w:r w:rsidR="00A41FF4">
        <w:rPr>
          <w:sz w:val="24"/>
          <w:szCs w:val="24"/>
        </w:rPr>
        <w:t>bis</w:t>
      </w:r>
      <w:r w:rsidR="00017590">
        <w:rPr>
          <w:sz w:val="24"/>
          <w:szCs w:val="24"/>
        </w:rPr>
        <w:t>-e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313319">
        <w:rPr>
          <w:bCs/>
          <w:sz w:val="24"/>
          <w:szCs w:val="24"/>
        </w:rPr>
        <w:t>xxxx</w:t>
      </w:r>
    </w:p>
    <w:p w14:paraId="09A0C4C2" w14:textId="09E81B38" w:rsidR="009113E8" w:rsidRPr="009D5D74" w:rsidRDefault="00A41FF4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Electronic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7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26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April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7AED2381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</w:t>
      </w:r>
      <w:r w:rsidR="00D267C5">
        <w:rPr>
          <w:rFonts w:cs="Arial"/>
          <w:b/>
          <w:sz w:val="24"/>
        </w:rPr>
        <w:t>6</w:t>
      </w:r>
      <w:r w:rsidR="002014F5">
        <w:rPr>
          <w:rFonts w:cs="Arial"/>
          <w:b/>
          <w:sz w:val="24"/>
        </w:rPr>
        <w:t>.2</w:t>
      </w:r>
    </w:p>
    <w:p w14:paraId="1A25E54B" w14:textId="23048A6D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</w:r>
      <w:r w:rsidR="00313319">
        <w:rPr>
          <w:rFonts w:ascii="Arial" w:hAnsi="Arial" w:cs="Arial"/>
          <w:b/>
          <w:bCs/>
          <w:sz w:val="24"/>
        </w:rPr>
        <w:t>TBD</w:t>
      </w:r>
    </w:p>
    <w:p w14:paraId="3ADA391A" w14:textId="4DE22800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490CD3">
        <w:rPr>
          <w:rFonts w:ascii="Arial" w:hAnsi="Arial" w:cs="Arial"/>
          <w:b/>
          <w:bCs/>
          <w:sz w:val="24"/>
        </w:rPr>
        <w:t xml:space="preserve">(TP for TS 38.413 BL CR) </w:t>
      </w:r>
      <w:r w:rsidR="008E5B94">
        <w:rPr>
          <w:rFonts w:ascii="Arial" w:hAnsi="Arial" w:cs="Arial"/>
          <w:b/>
          <w:bCs/>
          <w:sz w:val="24"/>
        </w:rPr>
        <w:t>RAN feedback for low latency communication</w:t>
      </w:r>
    </w:p>
    <w:p w14:paraId="60CD5F87" w14:textId="77777777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0CFAC5EB" w14:textId="6957BDF8" w:rsidR="003162EC" w:rsidRDefault="005C286C" w:rsidP="00475ABC">
      <w:pPr>
        <w:pStyle w:val="B1"/>
        <w:ind w:left="0" w:firstLine="0"/>
      </w:pPr>
      <w:r>
        <w:t>At RAN#99, a</w:t>
      </w:r>
      <w:r w:rsidR="00A323F4">
        <w:t xml:space="preserve"> new WID on NR Timing Resiliency and URLLC enhancements </w:t>
      </w:r>
      <w:r>
        <w:t>was</w:t>
      </w:r>
      <w:r w:rsidR="00A323F4">
        <w:t xml:space="preserve"> approved</w:t>
      </w:r>
      <w:r>
        <w:t xml:space="preserve"> in [1]</w:t>
      </w:r>
      <w:r w:rsidR="00475ABC">
        <w:t>.</w:t>
      </w:r>
      <w:r w:rsidR="00A323F4">
        <w:t xml:space="preserve"> It includes the following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5143C7" w14:paraId="78E49E29" w14:textId="77777777" w:rsidTr="005143C7">
        <w:tc>
          <w:tcPr>
            <w:tcW w:w="9621" w:type="dxa"/>
          </w:tcPr>
          <w:p w14:paraId="6E25BC03" w14:textId="77777777" w:rsidR="00B744FD" w:rsidRPr="00B744FD" w:rsidRDefault="00B744FD" w:rsidP="00B744FD">
            <w:pPr>
              <w:spacing w:after="60"/>
              <w:ind w:left="72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3.</w:t>
            </w:r>
            <w:r w:rsidRPr="00B744FD">
              <w:rPr>
                <w:rFonts w:eastAsia="Times New Roman"/>
              </w:rPr>
              <w:tab/>
              <w:t>Adapting downstream and upstream scheduling based on RAN feedback for low latency communication [RAN3, RAN2]:</w:t>
            </w:r>
          </w:p>
          <w:p w14:paraId="38AABED8" w14:textId="77777777" w:rsidR="00B744FD" w:rsidRPr="00B744FD" w:rsidRDefault="00B744FD" w:rsidP="00B744FD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a.</w:t>
            </w:r>
            <w:r w:rsidRPr="00B744FD">
              <w:rPr>
                <w:rFonts w:eastAsia="Times New Roman"/>
              </w:rPr>
              <w:tab/>
              <w:t xml:space="preserve">RAN enhancements </w:t>
            </w:r>
            <w:proofErr w:type="gramStart"/>
            <w:r w:rsidRPr="00B744FD">
              <w:rPr>
                <w:rFonts w:eastAsia="Times New Roman"/>
              </w:rPr>
              <w:t>in order for</w:t>
            </w:r>
            <w:proofErr w:type="gramEnd"/>
            <w:r w:rsidRPr="00B744FD">
              <w:rPr>
                <w:rFonts w:eastAsia="Times New Roman"/>
              </w:rPr>
              <w:t xml:space="preserve"> application to adapt scheduling based on RAN feedback (e.g., feedback regarding burst arrival time, periodicity) for low latency communication.</w:t>
            </w:r>
            <w:bookmarkStart w:id="1" w:name="_Hlk129264944"/>
          </w:p>
          <w:p w14:paraId="77AB1229" w14:textId="7F30061C" w:rsidR="005143C7" w:rsidRPr="00B744FD" w:rsidRDefault="00B744FD" w:rsidP="00B744FD">
            <w:pPr>
              <w:spacing w:after="60"/>
              <w:ind w:left="1800" w:hanging="72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Note 3:</w:t>
            </w:r>
            <w:r w:rsidRPr="00B744FD">
              <w:rPr>
                <w:rFonts w:eastAsia="Times New Roman"/>
              </w:rPr>
              <w:tab/>
              <w:t>Reactive RAN feedback for upstream scheduling is pending RAN2 conclusion on burst arrival time (BAT) offset derivation.</w:t>
            </w:r>
            <w:bookmarkEnd w:id="1"/>
          </w:p>
        </w:tc>
      </w:tr>
    </w:tbl>
    <w:p w14:paraId="0D2CFC30" w14:textId="0396F0ED" w:rsidR="005143C7" w:rsidRDefault="005143C7" w:rsidP="00475ABC">
      <w:pPr>
        <w:pStyle w:val="B1"/>
        <w:ind w:left="0" w:firstLine="0"/>
      </w:pPr>
    </w:p>
    <w:p w14:paraId="16411D17" w14:textId="77777777" w:rsidR="00313319" w:rsidRPr="00BE207C" w:rsidRDefault="00313319" w:rsidP="00313319">
      <w:pPr>
        <w:rPr>
          <w:lang w:val="en-US"/>
        </w:rPr>
      </w:pPr>
      <w:r>
        <w:rPr>
          <w:lang w:val="en-US"/>
        </w:rPr>
        <w:t xml:space="preserve">A text proposal for TS 38.413 is provided in Annex A, reflecting the outcome of RAN3#119bis-e discussion as summarized in the </w:t>
      </w:r>
      <w:proofErr w:type="spellStart"/>
      <w:r>
        <w:rPr>
          <w:lang w:val="en-US"/>
        </w:rPr>
        <w:t>SoD</w:t>
      </w:r>
      <w:proofErr w:type="spellEnd"/>
      <w:r>
        <w:rPr>
          <w:lang w:val="en-US"/>
        </w:rPr>
        <w:t xml:space="preserve"> [2].</w:t>
      </w:r>
    </w:p>
    <w:p w14:paraId="6FAE99DC" w14:textId="45984F40" w:rsidR="006D3A8F" w:rsidRPr="004F29C5" w:rsidRDefault="00CD6D53" w:rsidP="006D3A8F">
      <w:pPr>
        <w:pStyle w:val="Heading1"/>
        <w:rPr>
          <w:lang w:val="en-US"/>
        </w:rPr>
      </w:pPr>
      <w:bookmarkStart w:id="2" w:name="_Hlk527071819"/>
      <w:r w:rsidRPr="004F29C5">
        <w:rPr>
          <w:lang w:val="en-US"/>
        </w:rPr>
        <w:t>Reference</w:t>
      </w:r>
      <w:r w:rsidR="006D3A8F" w:rsidRPr="004F29C5">
        <w:rPr>
          <w:lang w:val="en-US"/>
        </w:rPr>
        <w:t>s</w:t>
      </w:r>
    </w:p>
    <w:bookmarkEnd w:id="2"/>
    <w:p w14:paraId="728D5A72" w14:textId="47077A27" w:rsidR="00B744FD" w:rsidRDefault="00B744FD" w:rsidP="00355C7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RP-230754 </w:t>
      </w:r>
      <w:r w:rsidRPr="00B744FD">
        <w:rPr>
          <w:i/>
          <w:iCs/>
          <w:lang w:val="en-US"/>
        </w:rPr>
        <w:t>New WID on NR Timing Resiliency and URLLC enhancements</w:t>
      </w:r>
      <w:r>
        <w:rPr>
          <w:lang w:val="en-US"/>
        </w:rPr>
        <w:t>, Nokia, Nokia Shanghai Bell</w:t>
      </w:r>
    </w:p>
    <w:p w14:paraId="463352B2" w14:textId="2BDE49AF" w:rsidR="005926EB" w:rsidRPr="00313319" w:rsidRDefault="00313319" w:rsidP="00E06C6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</w:t>
      </w:r>
      <w:r w:rsidR="005A0B5A">
        <w:rPr>
          <w:lang w:val="en-US"/>
        </w:rPr>
        <w:t>23</w:t>
      </w:r>
      <w:r w:rsidR="005A0B5A">
        <w:rPr>
          <w:lang w:val="en-US"/>
        </w:rPr>
        <w:t>1899</w:t>
      </w:r>
      <w:r w:rsidR="005A0B5A">
        <w:rPr>
          <w:lang w:val="en-US"/>
        </w:rPr>
        <w:t xml:space="preserve"> </w:t>
      </w:r>
      <w:r w:rsidR="00D267C5">
        <w:rPr>
          <w:lang w:val="en-US"/>
        </w:rPr>
        <w:t xml:space="preserve">Summary of Offline Discussion for CB # </w:t>
      </w:r>
      <w:proofErr w:type="spellStart"/>
      <w:r w:rsidR="00D267C5">
        <w:rPr>
          <w:lang w:val="en-US"/>
        </w:rPr>
        <w:t>URLLC_RANenh</w:t>
      </w:r>
      <w:proofErr w:type="spellEnd"/>
    </w:p>
    <w:p w14:paraId="43ADF90E" w14:textId="04FE5DB3" w:rsidR="00E06C69" w:rsidRDefault="00E06C69" w:rsidP="00E06C69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 w:rsidR="001D1F6F">
        <w:rPr>
          <w:lang w:val="en-US"/>
        </w:rPr>
        <w:t>A</w:t>
      </w:r>
      <w:r>
        <w:rPr>
          <w:lang w:val="en-US"/>
        </w:rPr>
        <w:t>: Text Proposal for TS 38.</w:t>
      </w:r>
      <w:r w:rsidR="00E8637D">
        <w:rPr>
          <w:lang w:val="en-US"/>
        </w:rPr>
        <w:t>413</w:t>
      </w:r>
    </w:p>
    <w:p w14:paraId="3BABAA4B" w14:textId="77777777" w:rsidR="00E8637D" w:rsidRPr="00950975" w:rsidRDefault="00E8637D" w:rsidP="00E8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First Modification</w:t>
      </w:r>
    </w:p>
    <w:p w14:paraId="17FEB0E2" w14:textId="77777777" w:rsidR="00074D05" w:rsidRPr="00E67E0D" w:rsidRDefault="00074D05" w:rsidP="00074D05">
      <w:pPr>
        <w:pStyle w:val="Heading4"/>
      </w:pPr>
      <w:bookmarkStart w:id="3" w:name="_Toc45652397"/>
      <w:bookmarkStart w:id="4" w:name="_Toc45658829"/>
      <w:bookmarkStart w:id="5" w:name="_Toc45720649"/>
      <w:bookmarkStart w:id="6" w:name="_Toc45798529"/>
      <w:bookmarkStart w:id="7" w:name="_Toc45897918"/>
      <w:bookmarkStart w:id="8" w:name="_Toc51746122"/>
      <w:bookmarkStart w:id="9" w:name="_Toc64446386"/>
      <w:bookmarkStart w:id="10" w:name="_Toc73982256"/>
      <w:bookmarkStart w:id="11" w:name="_Toc88652345"/>
      <w:bookmarkStart w:id="12" w:name="_Toc97891388"/>
      <w:bookmarkStart w:id="13" w:name="_Toc99123531"/>
      <w:bookmarkStart w:id="14" w:name="_Toc99662336"/>
      <w:bookmarkStart w:id="15" w:name="_Toc105152403"/>
      <w:bookmarkStart w:id="16" w:name="_Toc105174209"/>
      <w:bookmarkStart w:id="17" w:name="_Toc106109207"/>
      <w:bookmarkStart w:id="18" w:name="_Toc107409665"/>
      <w:bookmarkStart w:id="19" w:name="_Toc112756854"/>
      <w:bookmarkStart w:id="20" w:name="_Toc120537348"/>
      <w:r w:rsidRPr="00E67E0D">
        <w:t>9.3.1.</w:t>
      </w:r>
      <w:r>
        <w:t>131</w:t>
      </w:r>
      <w:r w:rsidRPr="00E67E0D">
        <w:tab/>
      </w:r>
      <w:r>
        <w:t>TSC Assistance Information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0D49A02" w14:textId="77777777" w:rsidR="00074D05" w:rsidRPr="00E67E0D" w:rsidRDefault="00074D05" w:rsidP="00074D05">
      <w:r w:rsidRPr="00E67E0D">
        <w:t xml:space="preserve">This IE </w:t>
      </w:r>
      <w:r>
        <w:t>provides the TSC assistance information for a TSC QoS flow in the uplink or downlink (see TS 23.501 [9])</w:t>
      </w:r>
      <w:r w:rsidRPr="00E67E0D">
        <w:t>.</w:t>
      </w:r>
      <w:r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074D05" w:rsidRPr="00E67E0D" w14:paraId="7053C388" w14:textId="77777777" w:rsidTr="00C746F5">
        <w:tc>
          <w:tcPr>
            <w:tcW w:w="2268" w:type="dxa"/>
          </w:tcPr>
          <w:p w14:paraId="1724F248" w14:textId="77777777" w:rsidR="00074D05" w:rsidRPr="00E67E0D" w:rsidRDefault="00074D05" w:rsidP="00C746F5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7F6F666E" w14:textId="77777777" w:rsidR="00074D05" w:rsidRPr="00E67E0D" w:rsidRDefault="00074D05" w:rsidP="00C746F5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6FB98597" w14:textId="77777777" w:rsidR="00074D05" w:rsidRPr="00E67E0D" w:rsidRDefault="00074D05" w:rsidP="00C746F5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B46E6F8" w14:textId="77777777" w:rsidR="00074D05" w:rsidRPr="00E67E0D" w:rsidRDefault="00074D05" w:rsidP="00C746F5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2A178E56" w14:textId="77777777" w:rsidR="00074D05" w:rsidRPr="00E67E0D" w:rsidRDefault="00074D05" w:rsidP="00C746F5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14:paraId="64BC55B4" w14:textId="77777777" w:rsidR="00074D05" w:rsidRPr="00E67E0D" w:rsidRDefault="00074D05" w:rsidP="00C746F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14:paraId="2830B9C7" w14:textId="77777777" w:rsidR="00074D05" w:rsidRDefault="00074D05" w:rsidP="00C746F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074D05" w:rsidRPr="00E67E0D" w14:paraId="2C91E78F" w14:textId="77777777" w:rsidTr="00C746F5">
        <w:tc>
          <w:tcPr>
            <w:tcW w:w="2268" w:type="dxa"/>
          </w:tcPr>
          <w:p w14:paraId="58813A1B" w14:textId="77777777" w:rsidR="00074D05" w:rsidRPr="00E67E0D" w:rsidRDefault="00074D05" w:rsidP="00C746F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14:paraId="709F07D4" w14:textId="77777777" w:rsidR="00074D05" w:rsidRPr="00E67E0D" w:rsidRDefault="00074D05" w:rsidP="00C746F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14:paraId="1FFC510B" w14:textId="77777777" w:rsidR="00074D05" w:rsidRPr="00E67E0D" w:rsidRDefault="00074D05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DBDE4BF" w14:textId="77777777" w:rsidR="00074D05" w:rsidRPr="002C3182" w:rsidRDefault="00074D05" w:rsidP="00C746F5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132</w:t>
            </w:r>
          </w:p>
        </w:tc>
        <w:tc>
          <w:tcPr>
            <w:tcW w:w="1757" w:type="dxa"/>
          </w:tcPr>
          <w:p w14:paraId="68FD2D61" w14:textId="77777777" w:rsidR="00074D05" w:rsidRPr="00E67E0D" w:rsidRDefault="00074D05" w:rsidP="00C746F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3C2D2B4" w14:textId="77777777" w:rsidR="00074D05" w:rsidRPr="00E67E0D" w:rsidRDefault="00074D05" w:rsidP="00C746F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741A35E1" w14:textId="77777777" w:rsidR="00074D05" w:rsidRDefault="00074D05" w:rsidP="00C746F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074D05" w:rsidRPr="00E67E0D" w14:paraId="10A1E765" w14:textId="77777777" w:rsidTr="00C746F5">
        <w:tc>
          <w:tcPr>
            <w:tcW w:w="2268" w:type="dxa"/>
          </w:tcPr>
          <w:p w14:paraId="746D254C" w14:textId="77777777" w:rsidR="00074D05" w:rsidRPr="00E67E0D" w:rsidRDefault="00074D05" w:rsidP="00C746F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14:paraId="1A3CD856" w14:textId="77777777" w:rsidR="00074D05" w:rsidRPr="00412BD7" w:rsidRDefault="00074D05" w:rsidP="00C746F5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412BD7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2B441B4F" w14:textId="77777777" w:rsidR="00074D05" w:rsidRPr="00E67E0D" w:rsidRDefault="00074D05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ED864C9" w14:textId="77777777" w:rsidR="00074D05" w:rsidRPr="002C3182" w:rsidRDefault="00074D05" w:rsidP="00C746F5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133</w:t>
            </w:r>
          </w:p>
        </w:tc>
        <w:tc>
          <w:tcPr>
            <w:tcW w:w="1757" w:type="dxa"/>
          </w:tcPr>
          <w:p w14:paraId="7E9F70F8" w14:textId="77777777" w:rsidR="00074D05" w:rsidRPr="00E67E0D" w:rsidRDefault="00074D05" w:rsidP="00C746F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45BDE755" w14:textId="77777777" w:rsidR="00074D05" w:rsidRPr="00E67E0D" w:rsidRDefault="00074D05" w:rsidP="00C746F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216090DB" w14:textId="77777777" w:rsidR="00074D05" w:rsidRDefault="00074D05" w:rsidP="00C746F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074D05" w:rsidRPr="00E67E0D" w14:paraId="67A0035E" w14:textId="77777777" w:rsidTr="00C746F5">
        <w:tc>
          <w:tcPr>
            <w:tcW w:w="2268" w:type="dxa"/>
          </w:tcPr>
          <w:p w14:paraId="2E36CC42" w14:textId="77777777" w:rsidR="00074D05" w:rsidRDefault="00074D05" w:rsidP="00C746F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14:paraId="0746CD28" w14:textId="77777777" w:rsidR="00074D05" w:rsidRPr="00412BD7" w:rsidRDefault="00074D05" w:rsidP="00C746F5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14:paraId="42392E74" w14:textId="77777777" w:rsidR="00074D05" w:rsidRPr="00E67E0D" w:rsidRDefault="00074D05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6B7F774" w14:textId="77777777" w:rsidR="00074D05" w:rsidRPr="00F31668" w:rsidRDefault="00074D05" w:rsidP="00C746F5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14:paraId="7A9CD269" w14:textId="77777777" w:rsidR="00074D05" w:rsidRPr="00E67E0D" w:rsidRDefault="00074D05" w:rsidP="00C746F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D410BF7" w14:textId="77777777" w:rsidR="00074D05" w:rsidRPr="00E67E0D" w:rsidRDefault="00074D05" w:rsidP="00C746F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14:paraId="7374EC74" w14:textId="77777777" w:rsidR="00074D05" w:rsidRDefault="00074D05" w:rsidP="00C746F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570259" w:rsidRPr="00E67E0D" w14:paraId="3BBE7DF6" w14:textId="77777777" w:rsidTr="00C746F5">
        <w:trPr>
          <w:ins w:id="21" w:author="Nokia" w:date="2023-04-11T16:22:00Z"/>
        </w:trPr>
        <w:tc>
          <w:tcPr>
            <w:tcW w:w="2268" w:type="dxa"/>
          </w:tcPr>
          <w:p w14:paraId="567CBEC4" w14:textId="297E26B7" w:rsidR="00570259" w:rsidRDefault="002976BE" w:rsidP="004E2518">
            <w:pPr>
              <w:pStyle w:val="TAL"/>
              <w:rPr>
                <w:ins w:id="22" w:author="Nokia" w:date="2023-04-11T16:22:00Z"/>
                <w:rFonts w:cs="Arial"/>
                <w:lang w:eastAsia="ja-JP"/>
              </w:rPr>
            </w:pPr>
            <w:ins w:id="23" w:author="Nokia" w:date="2023-04-11T16:24:00Z">
              <w:r>
                <w:rPr>
                  <w:rFonts w:cs="Arial"/>
                  <w:lang w:eastAsia="ja-JP"/>
                </w:rPr>
                <w:t>CHOICE</w:t>
              </w:r>
            </w:ins>
            <w:ins w:id="24" w:author="Nokia" w:date="2023-04-11T16:26:00Z">
              <w:r>
                <w:rPr>
                  <w:rFonts w:cs="Arial"/>
                  <w:lang w:eastAsia="ja-JP"/>
                </w:rPr>
                <w:t xml:space="preserve"> </w:t>
              </w:r>
              <w:r w:rsidRPr="002976BE">
                <w:rPr>
                  <w:rFonts w:cs="Arial"/>
                  <w:i/>
                  <w:iCs/>
                  <w:lang w:eastAsia="ja-JP"/>
                  <w:rPrChange w:id="25" w:author="Nokia" w:date="2023-04-11T16:26:00Z">
                    <w:rPr>
                      <w:rFonts w:cs="Arial"/>
                      <w:lang w:eastAsia="ja-JP"/>
                    </w:rPr>
                  </w:rPrChange>
                </w:rPr>
                <w:t>RAN feedback type</w:t>
              </w:r>
            </w:ins>
          </w:p>
        </w:tc>
        <w:tc>
          <w:tcPr>
            <w:tcW w:w="1020" w:type="dxa"/>
          </w:tcPr>
          <w:p w14:paraId="0AAF4F28" w14:textId="77D0720D" w:rsidR="00570259" w:rsidRDefault="00570259" w:rsidP="004E2518">
            <w:pPr>
              <w:pStyle w:val="TAL"/>
              <w:rPr>
                <w:ins w:id="26" w:author="Nokia" w:date="2023-04-11T16:22:00Z"/>
                <w:rFonts w:cs="Arial"/>
              </w:rPr>
            </w:pPr>
          </w:p>
        </w:tc>
        <w:tc>
          <w:tcPr>
            <w:tcW w:w="1077" w:type="dxa"/>
          </w:tcPr>
          <w:p w14:paraId="027C5EDE" w14:textId="54862AC9" w:rsidR="00570259" w:rsidRPr="00E67E0D" w:rsidRDefault="002976BE" w:rsidP="004E2518">
            <w:pPr>
              <w:pStyle w:val="TAL"/>
              <w:rPr>
                <w:ins w:id="27" w:author="Nokia" w:date="2023-04-11T16:22:00Z"/>
                <w:i/>
                <w:lang w:eastAsia="ja-JP"/>
              </w:rPr>
            </w:pPr>
            <w:ins w:id="28" w:author="Nokia" w:date="2023-04-11T16:27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78501A00" w14:textId="77777777" w:rsidR="00570259" w:rsidRDefault="00570259" w:rsidP="004E2518">
            <w:pPr>
              <w:pStyle w:val="TAL"/>
              <w:rPr>
                <w:ins w:id="29" w:author="Nokia" w:date="2023-04-11T16:22:00Z"/>
                <w:rFonts w:cs="Arial"/>
              </w:rPr>
            </w:pPr>
          </w:p>
        </w:tc>
        <w:tc>
          <w:tcPr>
            <w:tcW w:w="1757" w:type="dxa"/>
          </w:tcPr>
          <w:p w14:paraId="34026A6A" w14:textId="77777777" w:rsidR="00570259" w:rsidRDefault="00570259" w:rsidP="004E2518">
            <w:pPr>
              <w:pStyle w:val="TAL"/>
              <w:rPr>
                <w:ins w:id="30" w:author="Nokia" w:date="2023-04-11T16:22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BB92B04" w14:textId="0B43D420" w:rsidR="00570259" w:rsidRDefault="002976BE" w:rsidP="004E2518">
            <w:pPr>
              <w:pStyle w:val="TAL"/>
              <w:jc w:val="center"/>
              <w:rPr>
                <w:ins w:id="31" w:author="Nokia" w:date="2023-04-11T16:22:00Z"/>
                <w:rFonts w:cs="Arial"/>
                <w:lang w:eastAsia="ja-JP"/>
              </w:rPr>
            </w:pPr>
            <w:ins w:id="32" w:author="Nokia" w:date="2023-04-11T16:27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</w:tcPr>
          <w:p w14:paraId="69B40F5E" w14:textId="7E034A0A" w:rsidR="00570259" w:rsidRDefault="002976BE" w:rsidP="004E2518">
            <w:pPr>
              <w:pStyle w:val="TAL"/>
              <w:jc w:val="center"/>
              <w:rPr>
                <w:ins w:id="33" w:author="Nokia" w:date="2023-04-11T16:22:00Z"/>
                <w:rFonts w:cs="Arial"/>
                <w:lang w:eastAsia="ja-JP"/>
              </w:rPr>
            </w:pPr>
            <w:ins w:id="34" w:author="Nokia" w:date="2023-04-11T16:27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2976BE" w:rsidRPr="00E67E0D" w14:paraId="3CCD3C8E" w14:textId="77777777" w:rsidTr="00C746F5">
        <w:trPr>
          <w:ins w:id="35" w:author="Nokia" w:date="2023-04-11T16:26:00Z"/>
        </w:trPr>
        <w:tc>
          <w:tcPr>
            <w:tcW w:w="2268" w:type="dxa"/>
          </w:tcPr>
          <w:p w14:paraId="57028F09" w14:textId="62A3E695" w:rsidR="002976BE" w:rsidRDefault="002976BE">
            <w:pPr>
              <w:pStyle w:val="TAL"/>
              <w:ind w:left="86"/>
              <w:rPr>
                <w:ins w:id="36" w:author="Nokia" w:date="2023-04-11T16:26:00Z"/>
                <w:rFonts w:cs="Arial"/>
                <w:lang w:eastAsia="ja-JP"/>
              </w:rPr>
              <w:pPrChange w:id="37" w:author="Nokia" w:date="2023-04-11T16:29:00Z">
                <w:pPr>
                  <w:pStyle w:val="TAL"/>
                </w:pPr>
              </w:pPrChange>
            </w:pPr>
            <w:ins w:id="38" w:author="Nokia" w:date="2023-04-11T16:26:00Z">
              <w:r>
                <w:rPr>
                  <w:rFonts w:cs="Arial"/>
                  <w:lang w:eastAsia="ja-JP"/>
                </w:rPr>
                <w:t>&gt;</w:t>
              </w:r>
              <w:r w:rsidRPr="00E85CC5">
                <w:rPr>
                  <w:rFonts w:cs="Arial"/>
                  <w:i/>
                  <w:iCs/>
                  <w:lang w:eastAsia="ja-JP"/>
                  <w:rPrChange w:id="39" w:author="Nokia" w:date="2023-04-11T16:31:00Z">
                    <w:rPr>
                      <w:rFonts w:cs="Arial"/>
                      <w:lang w:eastAsia="ja-JP"/>
                    </w:rPr>
                  </w:rPrChange>
                </w:rPr>
                <w:t>proactive</w:t>
              </w:r>
            </w:ins>
          </w:p>
        </w:tc>
        <w:tc>
          <w:tcPr>
            <w:tcW w:w="1020" w:type="dxa"/>
          </w:tcPr>
          <w:p w14:paraId="18363B3E" w14:textId="77777777" w:rsidR="002976BE" w:rsidRDefault="002976BE" w:rsidP="004E2518">
            <w:pPr>
              <w:pStyle w:val="TAL"/>
              <w:rPr>
                <w:ins w:id="40" w:author="Nokia" w:date="2023-04-11T16:26:00Z"/>
                <w:rFonts w:cs="Arial"/>
              </w:rPr>
            </w:pPr>
          </w:p>
        </w:tc>
        <w:tc>
          <w:tcPr>
            <w:tcW w:w="1077" w:type="dxa"/>
          </w:tcPr>
          <w:p w14:paraId="738B6D5F" w14:textId="77777777" w:rsidR="002976BE" w:rsidRPr="00E67E0D" w:rsidRDefault="002976BE" w:rsidP="004E2518">
            <w:pPr>
              <w:pStyle w:val="TAL"/>
              <w:rPr>
                <w:ins w:id="41" w:author="Nokia" w:date="2023-04-11T16:2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6EFCA06" w14:textId="77777777" w:rsidR="002976BE" w:rsidRDefault="002976BE" w:rsidP="004E2518">
            <w:pPr>
              <w:pStyle w:val="TAL"/>
              <w:rPr>
                <w:ins w:id="42" w:author="Nokia" w:date="2023-04-11T16:26:00Z"/>
                <w:rFonts w:cs="Arial"/>
              </w:rPr>
            </w:pPr>
          </w:p>
        </w:tc>
        <w:tc>
          <w:tcPr>
            <w:tcW w:w="1757" w:type="dxa"/>
          </w:tcPr>
          <w:p w14:paraId="78263366" w14:textId="2DC196EF" w:rsidR="002976BE" w:rsidRDefault="002976BE" w:rsidP="004E2518">
            <w:pPr>
              <w:pStyle w:val="TAL"/>
              <w:rPr>
                <w:ins w:id="43" w:author="Nokia" w:date="2023-04-11T16:2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C8ECD7B" w14:textId="77777777" w:rsidR="002976BE" w:rsidRDefault="002976BE" w:rsidP="004E2518">
            <w:pPr>
              <w:pStyle w:val="TAL"/>
              <w:jc w:val="center"/>
              <w:rPr>
                <w:ins w:id="44" w:author="Nokia" w:date="2023-04-11T16:2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D6DEA95" w14:textId="77777777" w:rsidR="002976BE" w:rsidRDefault="002976BE" w:rsidP="004E2518">
            <w:pPr>
              <w:pStyle w:val="TAL"/>
              <w:jc w:val="center"/>
              <w:rPr>
                <w:ins w:id="45" w:author="Nokia" w:date="2023-04-11T16:26:00Z"/>
                <w:rFonts w:cs="Arial"/>
                <w:lang w:eastAsia="ja-JP"/>
              </w:rPr>
            </w:pPr>
          </w:p>
        </w:tc>
      </w:tr>
      <w:tr w:rsidR="004E2518" w:rsidRPr="00E67E0D" w14:paraId="29CBE42C" w14:textId="77777777" w:rsidTr="00C746F5">
        <w:trPr>
          <w:ins w:id="46" w:author="Nokia" w:date="2023-03-30T09:53:00Z"/>
        </w:trPr>
        <w:tc>
          <w:tcPr>
            <w:tcW w:w="2268" w:type="dxa"/>
          </w:tcPr>
          <w:p w14:paraId="4101838A" w14:textId="577FCECB" w:rsidR="004E2518" w:rsidRDefault="002976BE">
            <w:pPr>
              <w:pStyle w:val="TAL"/>
              <w:ind w:left="173"/>
              <w:rPr>
                <w:ins w:id="47" w:author="Nokia" w:date="2023-03-30T09:53:00Z"/>
                <w:rFonts w:cs="Arial"/>
                <w:lang w:eastAsia="ja-JP"/>
              </w:rPr>
              <w:pPrChange w:id="48" w:author="Nokia" w:date="2023-04-11T16:29:00Z">
                <w:pPr>
                  <w:pStyle w:val="TAL"/>
                </w:pPr>
              </w:pPrChange>
            </w:pPr>
            <w:ins w:id="49" w:author="Nokia" w:date="2023-04-11T16:26:00Z">
              <w:r>
                <w:rPr>
                  <w:rFonts w:cs="Arial"/>
                  <w:lang w:eastAsia="ja-JP"/>
                </w:rPr>
                <w:t>&gt;&gt;</w:t>
              </w:r>
            </w:ins>
            <w:ins w:id="50" w:author="Nokia" w:date="2023-03-30T09:54:00Z">
              <w:r w:rsidR="004E2518">
                <w:rPr>
                  <w:rFonts w:cs="Arial"/>
                  <w:lang w:eastAsia="ja-JP"/>
                </w:rPr>
                <w:t>Burst Arrival Time Window</w:t>
              </w:r>
            </w:ins>
          </w:p>
        </w:tc>
        <w:tc>
          <w:tcPr>
            <w:tcW w:w="1020" w:type="dxa"/>
          </w:tcPr>
          <w:p w14:paraId="7220165A" w14:textId="4B542D2F" w:rsidR="004E2518" w:rsidRDefault="002976BE" w:rsidP="004E2518">
            <w:pPr>
              <w:pStyle w:val="TAL"/>
              <w:rPr>
                <w:ins w:id="51" w:author="Nokia" w:date="2023-03-30T09:53:00Z"/>
                <w:rFonts w:cs="Arial"/>
              </w:rPr>
            </w:pPr>
            <w:ins w:id="52" w:author="Nokia" w:date="2023-04-11T16:27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54067700" w14:textId="77777777" w:rsidR="004E2518" w:rsidRPr="00E67E0D" w:rsidRDefault="004E2518" w:rsidP="004E2518">
            <w:pPr>
              <w:pStyle w:val="TAL"/>
              <w:rPr>
                <w:ins w:id="53" w:author="Nokia" w:date="2023-03-30T09:53:00Z"/>
                <w:i/>
                <w:lang w:eastAsia="ja-JP"/>
              </w:rPr>
            </w:pPr>
          </w:p>
        </w:tc>
        <w:tc>
          <w:tcPr>
            <w:tcW w:w="1587" w:type="dxa"/>
          </w:tcPr>
          <w:p w14:paraId="17102207" w14:textId="206E1475" w:rsidR="004E2518" w:rsidRDefault="00511D42" w:rsidP="004E2518">
            <w:pPr>
              <w:pStyle w:val="TAL"/>
              <w:rPr>
                <w:ins w:id="54" w:author="Nokia" w:date="2023-03-30T09:53:00Z"/>
                <w:rFonts w:cs="Arial"/>
              </w:rPr>
            </w:pPr>
            <w:ins w:id="55" w:author="Nokia" w:date="2023-03-30T13:48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</w:t>
              </w:r>
            </w:ins>
            <w:ins w:id="56" w:author="Nokia" w:date="2023-04-11T16:47:00Z">
              <w:r w:rsidR="00AC21D8">
                <w:rPr>
                  <w:rFonts w:cs="Arial"/>
                </w:rPr>
                <w:t>z</w:t>
              </w:r>
            </w:ins>
            <w:proofErr w:type="gramEnd"/>
            <w:ins w:id="57" w:author="Nokia" w:date="2023-03-30T13:48:00Z">
              <w:r>
                <w:rPr>
                  <w:rFonts w:cs="Arial"/>
                </w:rPr>
                <w:t>1</w:t>
              </w:r>
            </w:ins>
          </w:p>
        </w:tc>
        <w:tc>
          <w:tcPr>
            <w:tcW w:w="1757" w:type="dxa"/>
          </w:tcPr>
          <w:p w14:paraId="60F63704" w14:textId="152A981A" w:rsidR="004E2518" w:rsidRPr="00E67E0D" w:rsidRDefault="004E2518" w:rsidP="004E2518">
            <w:pPr>
              <w:pStyle w:val="TAL"/>
              <w:rPr>
                <w:ins w:id="58" w:author="Nokia" w:date="2023-03-30T09:53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0A97170" w14:textId="40D140B4" w:rsidR="004E2518" w:rsidRDefault="00E85CC5" w:rsidP="004E2518">
            <w:pPr>
              <w:pStyle w:val="TAL"/>
              <w:jc w:val="center"/>
              <w:rPr>
                <w:ins w:id="59" w:author="Nokia" w:date="2023-03-30T09:53:00Z"/>
                <w:rFonts w:cs="Arial"/>
                <w:lang w:eastAsia="ja-JP"/>
              </w:rPr>
            </w:pPr>
            <w:ins w:id="60" w:author="Nokia" w:date="2023-04-11T16:30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5F71BF7C" w14:textId="071B7684" w:rsidR="004E2518" w:rsidRDefault="004E2518" w:rsidP="004E2518">
            <w:pPr>
              <w:pStyle w:val="TAL"/>
              <w:jc w:val="center"/>
              <w:rPr>
                <w:ins w:id="61" w:author="Nokia" w:date="2023-03-30T09:53:00Z"/>
                <w:rFonts w:cs="Arial"/>
                <w:lang w:eastAsia="ja-JP"/>
              </w:rPr>
            </w:pPr>
          </w:p>
        </w:tc>
      </w:tr>
      <w:tr w:rsidR="002976BE" w:rsidRPr="00E67E0D" w14:paraId="567B37D3" w14:textId="77777777" w:rsidTr="00C746F5">
        <w:trPr>
          <w:ins w:id="62" w:author="Nokia" w:date="2023-04-11T16:28:00Z"/>
        </w:trPr>
        <w:tc>
          <w:tcPr>
            <w:tcW w:w="2268" w:type="dxa"/>
          </w:tcPr>
          <w:p w14:paraId="08154A97" w14:textId="4AFEF8E3" w:rsidR="002976BE" w:rsidRDefault="00E85CC5">
            <w:pPr>
              <w:pStyle w:val="TAL"/>
              <w:ind w:left="173"/>
              <w:rPr>
                <w:ins w:id="63" w:author="Nokia" w:date="2023-04-11T16:28:00Z"/>
                <w:rFonts w:cs="Arial"/>
                <w:lang w:eastAsia="ja-JP"/>
              </w:rPr>
              <w:pPrChange w:id="64" w:author="Nokia" w:date="2023-04-11T16:29:00Z">
                <w:pPr>
                  <w:pStyle w:val="TAL"/>
                </w:pPr>
              </w:pPrChange>
            </w:pPr>
            <w:ins w:id="65" w:author="Nokia" w:date="2023-04-11T16:29:00Z">
              <w:r>
                <w:rPr>
                  <w:rFonts w:cs="Arial"/>
                  <w:lang w:eastAsia="ja-JP"/>
                </w:rPr>
                <w:t>&gt;&gt;</w:t>
              </w:r>
              <w:r w:rsidR="002976BE">
                <w:rPr>
                  <w:rFonts w:cs="Arial"/>
                  <w:lang w:eastAsia="ja-JP"/>
                </w:rPr>
                <w:t>Periodicity Range</w:t>
              </w:r>
            </w:ins>
          </w:p>
        </w:tc>
        <w:tc>
          <w:tcPr>
            <w:tcW w:w="1020" w:type="dxa"/>
          </w:tcPr>
          <w:p w14:paraId="33DB4970" w14:textId="369BEF16" w:rsidR="002976BE" w:rsidRDefault="002976BE" w:rsidP="002976BE">
            <w:pPr>
              <w:pStyle w:val="TAL"/>
              <w:rPr>
                <w:ins w:id="66" w:author="Nokia" w:date="2023-04-11T16:28:00Z"/>
                <w:rFonts w:cs="Arial"/>
              </w:rPr>
            </w:pPr>
            <w:ins w:id="67" w:author="Nokia" w:date="2023-04-11T16:29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77" w:type="dxa"/>
          </w:tcPr>
          <w:p w14:paraId="7E9D2B92" w14:textId="77777777" w:rsidR="002976BE" w:rsidRPr="00E67E0D" w:rsidRDefault="002976BE" w:rsidP="002976BE">
            <w:pPr>
              <w:pStyle w:val="TAL"/>
              <w:rPr>
                <w:ins w:id="68" w:author="Nokia" w:date="2023-04-11T16:28:00Z"/>
                <w:i/>
                <w:lang w:eastAsia="ja-JP"/>
              </w:rPr>
            </w:pPr>
          </w:p>
        </w:tc>
        <w:tc>
          <w:tcPr>
            <w:tcW w:w="1587" w:type="dxa"/>
          </w:tcPr>
          <w:p w14:paraId="6E9D70BB" w14:textId="5D413474" w:rsidR="002976BE" w:rsidRDefault="002976BE" w:rsidP="002976BE">
            <w:pPr>
              <w:pStyle w:val="TAL"/>
              <w:rPr>
                <w:ins w:id="69" w:author="Nokia" w:date="2023-04-11T16:28:00Z"/>
                <w:rFonts w:cs="Arial"/>
              </w:rPr>
            </w:pPr>
            <w:ins w:id="70" w:author="Nokia" w:date="2023-04-11T16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</w:t>
              </w:r>
            </w:ins>
            <w:ins w:id="71" w:author="Nokia" w:date="2023-04-11T16:47:00Z">
              <w:r w:rsidR="00AC21D8">
                <w:rPr>
                  <w:rFonts w:cs="Arial"/>
                </w:rPr>
                <w:t>z</w:t>
              </w:r>
            </w:ins>
            <w:proofErr w:type="gramEnd"/>
            <w:ins w:id="72" w:author="Nokia" w:date="2023-04-11T16:33:00Z">
              <w:r w:rsidR="00E85CC5">
                <w:rPr>
                  <w:rFonts w:cs="Arial"/>
                </w:rPr>
                <w:t>2</w:t>
              </w:r>
            </w:ins>
          </w:p>
        </w:tc>
        <w:tc>
          <w:tcPr>
            <w:tcW w:w="1757" w:type="dxa"/>
          </w:tcPr>
          <w:p w14:paraId="28FA96F8" w14:textId="7D0F4A67" w:rsidR="002976BE" w:rsidRPr="00E67E0D" w:rsidRDefault="002976BE" w:rsidP="002976BE">
            <w:pPr>
              <w:pStyle w:val="TAL"/>
              <w:rPr>
                <w:ins w:id="73" w:author="Nokia" w:date="2023-04-11T16:28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07E6443" w14:textId="06F8439F" w:rsidR="002976BE" w:rsidRDefault="00E85CC5" w:rsidP="002976BE">
            <w:pPr>
              <w:pStyle w:val="TAL"/>
              <w:jc w:val="center"/>
              <w:rPr>
                <w:ins w:id="74" w:author="Nokia" w:date="2023-04-11T16:28:00Z"/>
                <w:rFonts w:cs="Arial"/>
                <w:lang w:eastAsia="ja-JP"/>
              </w:rPr>
            </w:pPr>
            <w:ins w:id="75" w:author="Nokia" w:date="2023-04-11T16:30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7BD932B5" w14:textId="3FA729A8" w:rsidR="002976BE" w:rsidRDefault="002976BE" w:rsidP="002976BE">
            <w:pPr>
              <w:pStyle w:val="TAL"/>
              <w:jc w:val="center"/>
              <w:rPr>
                <w:ins w:id="76" w:author="Nokia" w:date="2023-04-11T16:28:00Z"/>
                <w:rFonts w:cs="Arial"/>
                <w:lang w:eastAsia="ja-JP"/>
              </w:rPr>
            </w:pPr>
          </w:p>
        </w:tc>
      </w:tr>
      <w:tr w:rsidR="002976BE" w:rsidRPr="00E67E0D" w14:paraId="7929AEBC" w14:textId="77777777" w:rsidTr="00C746F5">
        <w:trPr>
          <w:ins w:id="77" w:author="Nokia" w:date="2023-04-11T16:26:00Z"/>
        </w:trPr>
        <w:tc>
          <w:tcPr>
            <w:tcW w:w="2268" w:type="dxa"/>
          </w:tcPr>
          <w:p w14:paraId="6DBB5EF0" w14:textId="37B81D46" w:rsidR="002976BE" w:rsidRDefault="002976BE">
            <w:pPr>
              <w:pStyle w:val="TAL"/>
              <w:ind w:left="86"/>
              <w:rPr>
                <w:ins w:id="78" w:author="Nokia" w:date="2023-04-11T16:26:00Z"/>
                <w:rFonts w:cs="Arial"/>
                <w:lang w:eastAsia="ja-JP"/>
              </w:rPr>
              <w:pPrChange w:id="79" w:author="Nokia" w:date="2023-04-11T16:29:00Z">
                <w:pPr>
                  <w:pStyle w:val="TAL"/>
                </w:pPr>
              </w:pPrChange>
            </w:pPr>
            <w:ins w:id="80" w:author="Nokia" w:date="2023-04-11T16:26:00Z">
              <w:r>
                <w:rPr>
                  <w:rFonts w:cs="Arial"/>
                  <w:lang w:eastAsia="ja-JP"/>
                </w:rPr>
                <w:t>&gt;</w:t>
              </w:r>
              <w:r w:rsidRPr="00E85CC5">
                <w:rPr>
                  <w:rFonts w:cs="Arial"/>
                  <w:i/>
                  <w:iCs/>
                  <w:lang w:eastAsia="ja-JP"/>
                  <w:rPrChange w:id="81" w:author="Nokia" w:date="2023-04-11T16:31:00Z">
                    <w:rPr>
                      <w:rFonts w:cs="Arial"/>
                      <w:lang w:eastAsia="ja-JP"/>
                    </w:rPr>
                  </w:rPrChange>
                </w:rPr>
                <w:t>reactive</w:t>
              </w:r>
            </w:ins>
          </w:p>
        </w:tc>
        <w:tc>
          <w:tcPr>
            <w:tcW w:w="1020" w:type="dxa"/>
          </w:tcPr>
          <w:p w14:paraId="48360B68" w14:textId="77777777" w:rsidR="002976BE" w:rsidRDefault="002976BE" w:rsidP="004E2518">
            <w:pPr>
              <w:pStyle w:val="TAL"/>
              <w:rPr>
                <w:ins w:id="82" w:author="Nokia" w:date="2023-04-11T16:26:00Z"/>
                <w:rFonts w:cs="Arial"/>
              </w:rPr>
            </w:pPr>
          </w:p>
        </w:tc>
        <w:tc>
          <w:tcPr>
            <w:tcW w:w="1077" w:type="dxa"/>
          </w:tcPr>
          <w:p w14:paraId="5C60761D" w14:textId="77777777" w:rsidR="002976BE" w:rsidRPr="00E67E0D" w:rsidRDefault="002976BE" w:rsidP="004E2518">
            <w:pPr>
              <w:pStyle w:val="TAL"/>
              <w:rPr>
                <w:ins w:id="83" w:author="Nokia" w:date="2023-04-11T16:2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7BA00E7F" w14:textId="77777777" w:rsidR="002976BE" w:rsidRDefault="002976BE" w:rsidP="004E2518">
            <w:pPr>
              <w:pStyle w:val="TAL"/>
              <w:rPr>
                <w:ins w:id="84" w:author="Nokia" w:date="2023-04-11T16:26:00Z"/>
                <w:rFonts w:cs="Arial"/>
              </w:rPr>
            </w:pPr>
          </w:p>
        </w:tc>
        <w:tc>
          <w:tcPr>
            <w:tcW w:w="1757" w:type="dxa"/>
          </w:tcPr>
          <w:p w14:paraId="465927C8" w14:textId="77777777" w:rsidR="002976BE" w:rsidRDefault="002976BE" w:rsidP="004E2518">
            <w:pPr>
              <w:pStyle w:val="TAL"/>
              <w:rPr>
                <w:ins w:id="85" w:author="Nokia" w:date="2023-04-11T16:2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557F10E" w14:textId="77777777" w:rsidR="002976BE" w:rsidRDefault="002976BE" w:rsidP="004E2518">
            <w:pPr>
              <w:pStyle w:val="TAL"/>
              <w:jc w:val="center"/>
              <w:rPr>
                <w:ins w:id="86" w:author="Nokia" w:date="2023-04-11T16:2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79C79846" w14:textId="77777777" w:rsidR="002976BE" w:rsidRDefault="002976BE" w:rsidP="004E2518">
            <w:pPr>
              <w:pStyle w:val="TAL"/>
              <w:jc w:val="center"/>
              <w:rPr>
                <w:ins w:id="87" w:author="Nokia" w:date="2023-04-11T16:26:00Z"/>
                <w:rFonts w:cs="Arial"/>
                <w:lang w:eastAsia="ja-JP"/>
              </w:rPr>
            </w:pPr>
          </w:p>
        </w:tc>
      </w:tr>
      <w:tr w:rsidR="004E2518" w:rsidRPr="00E67E0D" w14:paraId="42AF1836" w14:textId="77777777" w:rsidTr="00C746F5">
        <w:trPr>
          <w:ins w:id="88" w:author="Nokia" w:date="2023-03-30T10:58:00Z"/>
        </w:trPr>
        <w:tc>
          <w:tcPr>
            <w:tcW w:w="2268" w:type="dxa"/>
          </w:tcPr>
          <w:p w14:paraId="20E9DD3B" w14:textId="045C2228" w:rsidR="004E2518" w:rsidRDefault="002976BE">
            <w:pPr>
              <w:pStyle w:val="TAL"/>
              <w:ind w:left="173"/>
              <w:rPr>
                <w:ins w:id="89" w:author="Nokia" w:date="2023-03-30T10:58:00Z"/>
                <w:rFonts w:cs="Arial"/>
                <w:lang w:eastAsia="ja-JP"/>
              </w:rPr>
              <w:pPrChange w:id="90" w:author="Nokia" w:date="2023-04-11T16:29:00Z">
                <w:pPr>
                  <w:pStyle w:val="TAL"/>
                  <w:ind w:left="158"/>
                </w:pPr>
              </w:pPrChange>
            </w:pPr>
            <w:ins w:id="91" w:author="Nokia" w:date="2023-04-11T16:26:00Z">
              <w:r>
                <w:rPr>
                  <w:rFonts w:cs="Arial"/>
                  <w:lang w:eastAsia="ja-JP"/>
                </w:rPr>
                <w:t>&gt;&gt;</w:t>
              </w:r>
            </w:ins>
            <w:ins w:id="92" w:author="Nokia" w:date="2023-03-30T10:58:00Z">
              <w:r w:rsidR="004E2518">
                <w:rPr>
                  <w:rFonts w:cs="Arial"/>
                  <w:lang w:eastAsia="ja-JP"/>
                </w:rPr>
                <w:t xml:space="preserve">Capability for BAT </w:t>
              </w:r>
            </w:ins>
            <w:ins w:id="93" w:author="Nokia" w:date="2023-03-30T13:48:00Z">
              <w:r w:rsidR="00410DB8">
                <w:rPr>
                  <w:rFonts w:cs="Arial"/>
                  <w:lang w:eastAsia="ja-JP"/>
                </w:rPr>
                <w:t>A</w:t>
              </w:r>
            </w:ins>
            <w:ins w:id="94" w:author="Nokia" w:date="2023-03-30T10:58:00Z">
              <w:r w:rsidR="004E2518">
                <w:rPr>
                  <w:rFonts w:cs="Arial"/>
                  <w:lang w:eastAsia="ja-JP"/>
                </w:rPr>
                <w:t>daptation</w:t>
              </w:r>
            </w:ins>
          </w:p>
        </w:tc>
        <w:tc>
          <w:tcPr>
            <w:tcW w:w="1020" w:type="dxa"/>
          </w:tcPr>
          <w:p w14:paraId="46D8DACD" w14:textId="070EF2B4" w:rsidR="004E2518" w:rsidRDefault="00E85CC5" w:rsidP="004E2518">
            <w:pPr>
              <w:pStyle w:val="TAL"/>
              <w:rPr>
                <w:ins w:id="95" w:author="Nokia" w:date="2023-03-30T10:58:00Z"/>
                <w:rFonts w:cs="Arial"/>
              </w:rPr>
            </w:pPr>
            <w:ins w:id="96" w:author="Nokia" w:date="2023-04-11T16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084ED76C" w14:textId="77777777" w:rsidR="004E2518" w:rsidRPr="00E67E0D" w:rsidRDefault="004E2518" w:rsidP="004E2518">
            <w:pPr>
              <w:pStyle w:val="TAL"/>
              <w:rPr>
                <w:ins w:id="97" w:author="Nokia" w:date="2023-03-30T10:58:00Z"/>
                <w:i/>
                <w:lang w:eastAsia="ja-JP"/>
              </w:rPr>
            </w:pPr>
          </w:p>
        </w:tc>
        <w:tc>
          <w:tcPr>
            <w:tcW w:w="1587" w:type="dxa"/>
          </w:tcPr>
          <w:p w14:paraId="53AB01C1" w14:textId="43BD790A" w:rsidR="004E2518" w:rsidRDefault="00511D42" w:rsidP="004E2518">
            <w:pPr>
              <w:pStyle w:val="TAL"/>
              <w:rPr>
                <w:ins w:id="98" w:author="Nokia" w:date="2023-03-30T10:58:00Z"/>
                <w:rFonts w:cs="Arial"/>
              </w:rPr>
            </w:pPr>
            <w:ins w:id="99" w:author="Nokia" w:date="2023-03-30T13:48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</w:t>
              </w:r>
            </w:ins>
            <w:ins w:id="100" w:author="Nokia" w:date="2023-04-11T16:47:00Z">
              <w:r w:rsidR="00AC21D8">
                <w:rPr>
                  <w:rFonts w:cs="Arial"/>
                </w:rPr>
                <w:t>z</w:t>
              </w:r>
            </w:ins>
            <w:proofErr w:type="gramEnd"/>
            <w:ins w:id="101" w:author="Nokia" w:date="2023-04-11T16:33:00Z">
              <w:r w:rsidR="00E85CC5">
                <w:rPr>
                  <w:rFonts w:cs="Arial"/>
                </w:rPr>
                <w:t>3</w:t>
              </w:r>
            </w:ins>
          </w:p>
        </w:tc>
        <w:tc>
          <w:tcPr>
            <w:tcW w:w="1757" w:type="dxa"/>
          </w:tcPr>
          <w:p w14:paraId="626F39CE" w14:textId="5B9457E9" w:rsidR="004E2518" w:rsidRPr="00E67E0D" w:rsidRDefault="004E2518" w:rsidP="004E2518">
            <w:pPr>
              <w:pStyle w:val="TAL"/>
              <w:rPr>
                <w:ins w:id="102" w:author="Nokia" w:date="2023-03-30T10:58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00974DE" w14:textId="011559E3" w:rsidR="004E2518" w:rsidRDefault="00E85CC5" w:rsidP="004E2518">
            <w:pPr>
              <w:pStyle w:val="TAL"/>
              <w:jc w:val="center"/>
              <w:rPr>
                <w:ins w:id="103" w:author="Nokia" w:date="2023-03-30T10:58:00Z"/>
                <w:rFonts w:cs="Arial"/>
                <w:lang w:eastAsia="ja-JP"/>
              </w:rPr>
            </w:pPr>
            <w:ins w:id="104" w:author="Nokia" w:date="2023-04-11T16:30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65D54B1A" w14:textId="3881350C" w:rsidR="004E2518" w:rsidRDefault="004E2518" w:rsidP="004E2518">
            <w:pPr>
              <w:pStyle w:val="TAL"/>
              <w:jc w:val="center"/>
              <w:rPr>
                <w:ins w:id="105" w:author="Nokia" w:date="2023-03-30T10:58:00Z"/>
                <w:rFonts w:cs="Arial"/>
                <w:lang w:eastAsia="ja-JP"/>
              </w:rPr>
            </w:pPr>
          </w:p>
        </w:tc>
      </w:tr>
    </w:tbl>
    <w:p w14:paraId="6FC2D912" w14:textId="5A50F50C" w:rsidR="00E8637D" w:rsidRDefault="00E8637D" w:rsidP="00E06C69">
      <w:pPr>
        <w:rPr>
          <w:lang w:val="en-US"/>
        </w:rPr>
      </w:pPr>
    </w:p>
    <w:p w14:paraId="0EAFB0B2" w14:textId="77777777" w:rsidR="003D4B4D" w:rsidRPr="00AB51C5" w:rsidRDefault="003D4B4D" w:rsidP="003D4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Modification</w:t>
      </w:r>
    </w:p>
    <w:p w14:paraId="022EF1C0" w14:textId="1B17E491" w:rsidR="007A3D3A" w:rsidRPr="00E67E0D" w:rsidRDefault="007A3D3A" w:rsidP="007A3D3A">
      <w:pPr>
        <w:pStyle w:val="Heading4"/>
        <w:rPr>
          <w:ins w:id="106" w:author="Nokia" w:date="2023-03-30T13:45:00Z"/>
        </w:rPr>
      </w:pPr>
      <w:ins w:id="107" w:author="Nokia" w:date="2023-03-30T13:45:00Z">
        <w:r w:rsidRPr="00E67E0D">
          <w:t>9.3.</w:t>
        </w:r>
        <w:proofErr w:type="gramStart"/>
        <w:r w:rsidRPr="00E67E0D">
          <w:t>1.</w:t>
        </w:r>
      </w:ins>
      <w:ins w:id="108" w:author="Nokia" w:date="2023-04-11T16:47:00Z">
        <w:r w:rsidR="00AC21D8">
          <w:t>z</w:t>
        </w:r>
      </w:ins>
      <w:proofErr w:type="gramEnd"/>
      <w:ins w:id="109" w:author="Nokia" w:date="2023-03-30T13:45:00Z">
        <w:r>
          <w:t>1</w:t>
        </w:r>
        <w:r w:rsidRPr="00E67E0D">
          <w:tab/>
        </w:r>
        <w:r w:rsidR="00A77467">
          <w:t>Burst Arrival Time Window</w:t>
        </w:r>
      </w:ins>
    </w:p>
    <w:p w14:paraId="5DFD0912" w14:textId="49496A99" w:rsidR="007A3D3A" w:rsidRPr="00E67E0D" w:rsidRDefault="007A3D3A" w:rsidP="007A3D3A">
      <w:pPr>
        <w:rPr>
          <w:ins w:id="110" w:author="Nokia" w:date="2023-03-30T13:45:00Z"/>
        </w:rPr>
      </w:pPr>
      <w:ins w:id="111" w:author="Nokia" w:date="2023-03-30T13:45:00Z">
        <w:r w:rsidRPr="00E67E0D">
          <w:t xml:space="preserve">This IE </w:t>
        </w:r>
      </w:ins>
      <w:ins w:id="112" w:author="Nokia" w:date="2023-03-30T13:46:00Z">
        <w:r w:rsidR="008D3A71">
          <w:t>indicates the burst a</w:t>
        </w:r>
      </w:ins>
      <w:ins w:id="113" w:author="Nokia" w:date="2023-03-30T13:47:00Z">
        <w:r w:rsidR="008D3A71">
          <w:t>rrival time window of the TSC QoS flow as defined in TS 23.501 [9]</w:t>
        </w:r>
      </w:ins>
      <w:ins w:id="114" w:author="Nokia" w:date="2023-03-30T13:45:00Z"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A3D3A" w:rsidRPr="00E67E0D" w14:paraId="1AB09010" w14:textId="77777777" w:rsidTr="00C746F5">
        <w:trPr>
          <w:ins w:id="115" w:author="Nokia" w:date="2023-03-30T13:45:00Z"/>
        </w:trPr>
        <w:tc>
          <w:tcPr>
            <w:tcW w:w="2551" w:type="dxa"/>
          </w:tcPr>
          <w:p w14:paraId="4F51EBD4" w14:textId="77777777" w:rsidR="007A3D3A" w:rsidRPr="00E67E0D" w:rsidRDefault="007A3D3A" w:rsidP="00C746F5">
            <w:pPr>
              <w:pStyle w:val="TAH"/>
              <w:rPr>
                <w:ins w:id="116" w:author="Nokia" w:date="2023-03-30T13:45:00Z"/>
                <w:rFonts w:cs="Arial"/>
                <w:lang w:eastAsia="ja-JP"/>
              </w:rPr>
            </w:pPr>
            <w:ins w:id="117" w:author="Nokia" w:date="2023-03-30T13:45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4D11144" w14:textId="77777777" w:rsidR="007A3D3A" w:rsidRPr="00E67E0D" w:rsidRDefault="007A3D3A" w:rsidP="00C746F5">
            <w:pPr>
              <w:pStyle w:val="TAH"/>
              <w:rPr>
                <w:ins w:id="118" w:author="Nokia" w:date="2023-03-30T13:45:00Z"/>
                <w:rFonts w:cs="Arial"/>
                <w:lang w:eastAsia="ja-JP"/>
              </w:rPr>
            </w:pPr>
            <w:ins w:id="119" w:author="Nokia" w:date="2023-03-30T13:45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3900ABC" w14:textId="77777777" w:rsidR="007A3D3A" w:rsidRPr="00E67E0D" w:rsidRDefault="007A3D3A" w:rsidP="00C746F5">
            <w:pPr>
              <w:pStyle w:val="TAH"/>
              <w:rPr>
                <w:ins w:id="120" w:author="Nokia" w:date="2023-03-30T13:45:00Z"/>
                <w:rFonts w:cs="Arial"/>
                <w:lang w:eastAsia="ja-JP"/>
              </w:rPr>
            </w:pPr>
            <w:ins w:id="121" w:author="Nokia" w:date="2023-03-30T13:45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37F8AE81" w14:textId="77777777" w:rsidR="007A3D3A" w:rsidRPr="00E67E0D" w:rsidRDefault="007A3D3A" w:rsidP="00C746F5">
            <w:pPr>
              <w:pStyle w:val="TAH"/>
              <w:rPr>
                <w:ins w:id="122" w:author="Nokia" w:date="2023-03-30T13:45:00Z"/>
                <w:rFonts w:cs="Arial"/>
                <w:lang w:eastAsia="ja-JP"/>
              </w:rPr>
            </w:pPr>
            <w:ins w:id="123" w:author="Nokia" w:date="2023-03-30T13:45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A4B6D65" w14:textId="77777777" w:rsidR="007A3D3A" w:rsidRPr="00E67E0D" w:rsidRDefault="007A3D3A" w:rsidP="00C746F5">
            <w:pPr>
              <w:pStyle w:val="TAH"/>
              <w:rPr>
                <w:ins w:id="124" w:author="Nokia" w:date="2023-03-30T13:45:00Z"/>
                <w:rFonts w:cs="Arial"/>
                <w:lang w:eastAsia="ja-JP"/>
              </w:rPr>
            </w:pPr>
            <w:ins w:id="125" w:author="Nokia" w:date="2023-03-30T13:45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A3D3A" w:rsidRPr="00E67E0D" w14:paraId="0FE3B252" w14:textId="77777777" w:rsidTr="00C746F5">
        <w:trPr>
          <w:ins w:id="126" w:author="Nokia" w:date="2023-03-30T13:45:00Z"/>
        </w:trPr>
        <w:tc>
          <w:tcPr>
            <w:tcW w:w="2551" w:type="dxa"/>
          </w:tcPr>
          <w:p w14:paraId="02937D86" w14:textId="39A1A124" w:rsidR="007A3D3A" w:rsidRPr="00E67E0D" w:rsidRDefault="008B1490" w:rsidP="00C746F5">
            <w:pPr>
              <w:pStyle w:val="TAL"/>
              <w:rPr>
                <w:ins w:id="127" w:author="Nokia" w:date="2023-03-30T13:45:00Z"/>
                <w:rFonts w:cs="Arial"/>
                <w:lang w:eastAsia="ja-JP"/>
              </w:rPr>
            </w:pPr>
            <w:ins w:id="128" w:author="Nokia" w:date="2023-03-30T13:58:00Z">
              <w:r w:rsidRPr="006D066C">
                <w:rPr>
                  <w:rFonts w:cs="Arial"/>
                  <w:highlight w:val="yellow"/>
                  <w:lang w:eastAsia="ja-JP"/>
                  <w:rPrChange w:id="129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6F432AA2" w14:textId="5CA331CD" w:rsidR="007A3D3A" w:rsidRPr="00E67E0D" w:rsidRDefault="007A3D3A" w:rsidP="00C746F5">
            <w:pPr>
              <w:pStyle w:val="TAL"/>
              <w:rPr>
                <w:ins w:id="130" w:author="Nokia" w:date="2023-03-30T13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EC78874" w14:textId="77777777" w:rsidR="007A3D3A" w:rsidRPr="00E67E0D" w:rsidRDefault="007A3D3A" w:rsidP="00C746F5">
            <w:pPr>
              <w:pStyle w:val="TAL"/>
              <w:rPr>
                <w:ins w:id="131" w:author="Nokia" w:date="2023-03-30T13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95FA81D" w14:textId="1F2003B4" w:rsidR="007A3D3A" w:rsidRPr="002C3182" w:rsidRDefault="007A3D3A" w:rsidP="00C746F5">
            <w:pPr>
              <w:pStyle w:val="TAL"/>
              <w:rPr>
                <w:ins w:id="132" w:author="Nokia" w:date="2023-03-30T13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75C1338E" w14:textId="77777777" w:rsidR="007A3D3A" w:rsidRPr="00E67E0D" w:rsidRDefault="007A3D3A" w:rsidP="00C746F5">
            <w:pPr>
              <w:pStyle w:val="TAL"/>
              <w:rPr>
                <w:ins w:id="133" w:author="Nokia" w:date="2023-03-30T13:45:00Z"/>
                <w:rFonts w:cs="Arial"/>
                <w:lang w:eastAsia="ja-JP"/>
              </w:rPr>
            </w:pPr>
          </w:p>
        </w:tc>
      </w:tr>
    </w:tbl>
    <w:p w14:paraId="1E2ED337" w14:textId="77777777" w:rsidR="007A3D3A" w:rsidRDefault="007A3D3A" w:rsidP="007A3D3A">
      <w:pPr>
        <w:rPr>
          <w:ins w:id="134" w:author="Nokia" w:date="2023-03-30T13:45:00Z"/>
        </w:rPr>
      </w:pPr>
    </w:p>
    <w:p w14:paraId="7CB7968E" w14:textId="418449B2" w:rsidR="00E85CC5" w:rsidRPr="00E67E0D" w:rsidRDefault="00E85CC5" w:rsidP="00E85CC5">
      <w:pPr>
        <w:pStyle w:val="Heading4"/>
        <w:rPr>
          <w:ins w:id="135" w:author="Nokia" w:date="2023-04-11T16:33:00Z"/>
        </w:rPr>
      </w:pPr>
      <w:ins w:id="136" w:author="Nokia" w:date="2023-04-11T16:33:00Z">
        <w:r w:rsidRPr="00E67E0D">
          <w:t>9.3.</w:t>
        </w:r>
        <w:proofErr w:type="gramStart"/>
        <w:r w:rsidRPr="00E67E0D">
          <w:t>1.</w:t>
        </w:r>
      </w:ins>
      <w:ins w:id="137" w:author="Nokia" w:date="2023-04-11T16:47:00Z">
        <w:r w:rsidR="00AC21D8">
          <w:t>z</w:t>
        </w:r>
      </w:ins>
      <w:proofErr w:type="gramEnd"/>
      <w:ins w:id="138" w:author="Nokia" w:date="2023-04-11T16:33:00Z">
        <w:r>
          <w:t>2</w:t>
        </w:r>
        <w:r w:rsidRPr="00E67E0D">
          <w:tab/>
        </w:r>
        <w:r>
          <w:t>Periodicity Range</w:t>
        </w:r>
      </w:ins>
    </w:p>
    <w:p w14:paraId="2A17B9A7" w14:textId="77777777" w:rsidR="00E85CC5" w:rsidRPr="00E67E0D" w:rsidRDefault="00E85CC5" w:rsidP="00E85CC5">
      <w:pPr>
        <w:rPr>
          <w:ins w:id="139" w:author="Nokia" w:date="2023-04-11T16:33:00Z"/>
        </w:rPr>
      </w:pPr>
      <w:ins w:id="140" w:author="Nokia" w:date="2023-04-11T16:33:00Z">
        <w:r w:rsidRPr="00E67E0D">
          <w:t xml:space="preserve">This IE </w:t>
        </w:r>
        <w:r>
          <w:t>indicates the periodicity range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E85CC5" w:rsidRPr="00E67E0D" w14:paraId="381022EF" w14:textId="77777777" w:rsidTr="00EA07C3">
        <w:trPr>
          <w:ins w:id="141" w:author="Nokia" w:date="2023-04-11T16:33:00Z"/>
        </w:trPr>
        <w:tc>
          <w:tcPr>
            <w:tcW w:w="2551" w:type="dxa"/>
          </w:tcPr>
          <w:p w14:paraId="6B39FD14" w14:textId="77777777" w:rsidR="00E85CC5" w:rsidRPr="00E67E0D" w:rsidRDefault="00E85CC5" w:rsidP="00EA07C3">
            <w:pPr>
              <w:pStyle w:val="TAH"/>
              <w:rPr>
                <w:ins w:id="142" w:author="Nokia" w:date="2023-04-11T16:33:00Z"/>
                <w:rFonts w:cs="Arial"/>
                <w:lang w:eastAsia="ja-JP"/>
              </w:rPr>
            </w:pPr>
            <w:ins w:id="143" w:author="Nokia" w:date="2023-04-11T16:3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AAED80F" w14:textId="77777777" w:rsidR="00E85CC5" w:rsidRPr="00E67E0D" w:rsidRDefault="00E85CC5" w:rsidP="00EA07C3">
            <w:pPr>
              <w:pStyle w:val="TAH"/>
              <w:rPr>
                <w:ins w:id="144" w:author="Nokia" w:date="2023-04-11T16:33:00Z"/>
                <w:rFonts w:cs="Arial"/>
                <w:lang w:eastAsia="ja-JP"/>
              </w:rPr>
            </w:pPr>
            <w:ins w:id="145" w:author="Nokia" w:date="2023-04-11T16:3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0A39197" w14:textId="77777777" w:rsidR="00E85CC5" w:rsidRPr="00E67E0D" w:rsidRDefault="00E85CC5" w:rsidP="00EA07C3">
            <w:pPr>
              <w:pStyle w:val="TAH"/>
              <w:rPr>
                <w:ins w:id="146" w:author="Nokia" w:date="2023-04-11T16:33:00Z"/>
                <w:rFonts w:cs="Arial"/>
                <w:lang w:eastAsia="ja-JP"/>
              </w:rPr>
            </w:pPr>
            <w:ins w:id="147" w:author="Nokia" w:date="2023-04-11T16:3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E151509" w14:textId="77777777" w:rsidR="00E85CC5" w:rsidRPr="00E67E0D" w:rsidRDefault="00E85CC5" w:rsidP="00EA07C3">
            <w:pPr>
              <w:pStyle w:val="TAH"/>
              <w:rPr>
                <w:ins w:id="148" w:author="Nokia" w:date="2023-04-11T16:33:00Z"/>
                <w:rFonts w:cs="Arial"/>
                <w:lang w:eastAsia="ja-JP"/>
              </w:rPr>
            </w:pPr>
            <w:ins w:id="149" w:author="Nokia" w:date="2023-04-11T16:3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9D4E98A" w14:textId="77777777" w:rsidR="00E85CC5" w:rsidRPr="00E67E0D" w:rsidRDefault="00E85CC5" w:rsidP="00EA07C3">
            <w:pPr>
              <w:pStyle w:val="TAH"/>
              <w:rPr>
                <w:ins w:id="150" w:author="Nokia" w:date="2023-04-11T16:33:00Z"/>
                <w:rFonts w:cs="Arial"/>
                <w:lang w:eastAsia="ja-JP"/>
              </w:rPr>
            </w:pPr>
            <w:ins w:id="151" w:author="Nokia" w:date="2023-04-11T16:3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5CC5" w:rsidRPr="00E67E0D" w14:paraId="02FEFBA6" w14:textId="77777777" w:rsidTr="00EA07C3">
        <w:trPr>
          <w:ins w:id="152" w:author="Nokia" w:date="2023-04-11T16:33:00Z"/>
        </w:trPr>
        <w:tc>
          <w:tcPr>
            <w:tcW w:w="2551" w:type="dxa"/>
          </w:tcPr>
          <w:p w14:paraId="5E18EF75" w14:textId="77777777" w:rsidR="00E85CC5" w:rsidRPr="00E67E0D" w:rsidRDefault="00E85CC5" w:rsidP="00EA07C3">
            <w:pPr>
              <w:pStyle w:val="TAL"/>
              <w:rPr>
                <w:ins w:id="153" w:author="Nokia" w:date="2023-04-11T16:33:00Z"/>
                <w:rFonts w:cs="Arial"/>
                <w:lang w:eastAsia="ja-JP"/>
              </w:rPr>
            </w:pPr>
            <w:ins w:id="154" w:author="Nokia" w:date="2023-04-11T16:33:00Z">
              <w:r w:rsidRPr="006D066C">
                <w:rPr>
                  <w:rFonts w:cs="Arial"/>
                  <w:highlight w:val="yellow"/>
                  <w:lang w:eastAsia="ja-JP"/>
                  <w:rPrChange w:id="155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7DA74407" w14:textId="77777777" w:rsidR="00E85CC5" w:rsidRPr="00E67E0D" w:rsidRDefault="00E85CC5" w:rsidP="00EA07C3">
            <w:pPr>
              <w:pStyle w:val="TAL"/>
              <w:rPr>
                <w:ins w:id="156" w:author="Nokia" w:date="2023-04-11T16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4E9A94C" w14:textId="77777777" w:rsidR="00E85CC5" w:rsidRPr="00E67E0D" w:rsidRDefault="00E85CC5" w:rsidP="00EA07C3">
            <w:pPr>
              <w:pStyle w:val="TAL"/>
              <w:rPr>
                <w:ins w:id="157" w:author="Nokia" w:date="2023-04-11T16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31079B0" w14:textId="77777777" w:rsidR="00E85CC5" w:rsidRPr="002C3182" w:rsidRDefault="00E85CC5" w:rsidP="00EA07C3">
            <w:pPr>
              <w:pStyle w:val="TAL"/>
              <w:rPr>
                <w:ins w:id="158" w:author="Nokia" w:date="2023-04-11T16:3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A192DCE" w14:textId="77777777" w:rsidR="00E85CC5" w:rsidRPr="00E67E0D" w:rsidRDefault="00E85CC5" w:rsidP="00EA07C3">
            <w:pPr>
              <w:pStyle w:val="TAL"/>
              <w:rPr>
                <w:ins w:id="159" w:author="Nokia" w:date="2023-04-11T16:33:00Z"/>
                <w:rFonts w:cs="Arial"/>
                <w:lang w:eastAsia="ja-JP"/>
              </w:rPr>
            </w:pPr>
          </w:p>
        </w:tc>
      </w:tr>
    </w:tbl>
    <w:p w14:paraId="0B08D18B" w14:textId="77777777" w:rsidR="00E85CC5" w:rsidRDefault="00E85CC5" w:rsidP="00E85CC5">
      <w:pPr>
        <w:rPr>
          <w:ins w:id="160" w:author="Nokia" w:date="2023-04-11T16:33:00Z"/>
        </w:rPr>
      </w:pPr>
    </w:p>
    <w:p w14:paraId="5FB89823" w14:textId="74BB373F" w:rsidR="00410DB8" w:rsidRPr="00E67E0D" w:rsidRDefault="00410DB8" w:rsidP="00410DB8">
      <w:pPr>
        <w:pStyle w:val="Heading4"/>
        <w:rPr>
          <w:ins w:id="161" w:author="Nokia" w:date="2023-03-30T13:47:00Z"/>
        </w:rPr>
      </w:pPr>
      <w:ins w:id="162" w:author="Nokia" w:date="2023-03-30T13:47:00Z">
        <w:r w:rsidRPr="00E67E0D">
          <w:t>9.3.</w:t>
        </w:r>
        <w:proofErr w:type="gramStart"/>
        <w:r w:rsidRPr="00E67E0D">
          <w:t>1.</w:t>
        </w:r>
      </w:ins>
      <w:ins w:id="163" w:author="Nokia" w:date="2023-04-11T16:47:00Z">
        <w:r w:rsidR="00AC21D8">
          <w:t>z</w:t>
        </w:r>
      </w:ins>
      <w:proofErr w:type="gramEnd"/>
      <w:ins w:id="164" w:author="Nokia" w:date="2023-04-11T16:33:00Z">
        <w:r w:rsidR="00E85CC5">
          <w:t>3</w:t>
        </w:r>
      </w:ins>
      <w:ins w:id="165" w:author="Nokia" w:date="2023-03-30T13:47:00Z">
        <w:r w:rsidRPr="00E67E0D">
          <w:tab/>
        </w:r>
      </w:ins>
      <w:ins w:id="166" w:author="Nokia" w:date="2023-03-30T13:48:00Z">
        <w:r>
          <w:t>Capability for BAT Adaptation</w:t>
        </w:r>
      </w:ins>
    </w:p>
    <w:p w14:paraId="47B170C6" w14:textId="562E41BE" w:rsidR="00410DB8" w:rsidRPr="00E67E0D" w:rsidRDefault="00410DB8" w:rsidP="00410DB8">
      <w:pPr>
        <w:rPr>
          <w:ins w:id="167" w:author="Nokia" w:date="2023-03-30T13:47:00Z"/>
        </w:rPr>
      </w:pPr>
      <w:ins w:id="168" w:author="Nokia" w:date="2023-03-30T13:47:00Z">
        <w:r w:rsidRPr="00E67E0D">
          <w:t xml:space="preserve">This IE </w:t>
        </w:r>
        <w:r>
          <w:t xml:space="preserve">indicates the </w:t>
        </w:r>
      </w:ins>
      <w:ins w:id="169" w:author="Nokia" w:date="2023-03-30T13:48:00Z">
        <w:r w:rsidR="00511D42">
          <w:t>capability for BAT adaptation for</w:t>
        </w:r>
      </w:ins>
      <w:ins w:id="170" w:author="Nokia" w:date="2023-03-30T13:47:00Z">
        <w:r>
          <w:t xml:space="preserve">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410DB8" w:rsidRPr="00E67E0D" w14:paraId="7F8458BA" w14:textId="77777777" w:rsidTr="00C746F5">
        <w:trPr>
          <w:ins w:id="171" w:author="Nokia" w:date="2023-03-30T13:47:00Z"/>
        </w:trPr>
        <w:tc>
          <w:tcPr>
            <w:tcW w:w="2551" w:type="dxa"/>
          </w:tcPr>
          <w:p w14:paraId="7D4031A5" w14:textId="77777777" w:rsidR="00410DB8" w:rsidRPr="00E67E0D" w:rsidRDefault="00410DB8" w:rsidP="00C746F5">
            <w:pPr>
              <w:pStyle w:val="TAH"/>
              <w:rPr>
                <w:ins w:id="172" w:author="Nokia" w:date="2023-03-30T13:47:00Z"/>
                <w:rFonts w:cs="Arial"/>
                <w:lang w:eastAsia="ja-JP"/>
              </w:rPr>
            </w:pPr>
            <w:ins w:id="173" w:author="Nokia" w:date="2023-03-30T13:47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2BD7F5A" w14:textId="77777777" w:rsidR="00410DB8" w:rsidRPr="00E67E0D" w:rsidRDefault="00410DB8" w:rsidP="00C746F5">
            <w:pPr>
              <w:pStyle w:val="TAH"/>
              <w:rPr>
                <w:ins w:id="174" w:author="Nokia" w:date="2023-03-30T13:47:00Z"/>
                <w:rFonts w:cs="Arial"/>
                <w:lang w:eastAsia="ja-JP"/>
              </w:rPr>
            </w:pPr>
            <w:ins w:id="175" w:author="Nokia" w:date="2023-03-30T13:47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ACB75A3" w14:textId="77777777" w:rsidR="00410DB8" w:rsidRPr="00E67E0D" w:rsidRDefault="00410DB8" w:rsidP="00C746F5">
            <w:pPr>
              <w:pStyle w:val="TAH"/>
              <w:rPr>
                <w:ins w:id="176" w:author="Nokia" w:date="2023-03-30T13:47:00Z"/>
                <w:rFonts w:cs="Arial"/>
                <w:lang w:eastAsia="ja-JP"/>
              </w:rPr>
            </w:pPr>
            <w:ins w:id="177" w:author="Nokia" w:date="2023-03-30T13:47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4A6CD52A" w14:textId="77777777" w:rsidR="00410DB8" w:rsidRPr="00E67E0D" w:rsidRDefault="00410DB8" w:rsidP="00C746F5">
            <w:pPr>
              <w:pStyle w:val="TAH"/>
              <w:rPr>
                <w:ins w:id="178" w:author="Nokia" w:date="2023-03-30T13:47:00Z"/>
                <w:rFonts w:cs="Arial"/>
                <w:lang w:eastAsia="ja-JP"/>
              </w:rPr>
            </w:pPr>
            <w:ins w:id="179" w:author="Nokia" w:date="2023-03-30T13:47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C3A9C20" w14:textId="77777777" w:rsidR="00410DB8" w:rsidRPr="00E67E0D" w:rsidRDefault="00410DB8" w:rsidP="00C746F5">
            <w:pPr>
              <w:pStyle w:val="TAH"/>
              <w:rPr>
                <w:ins w:id="180" w:author="Nokia" w:date="2023-03-30T13:47:00Z"/>
                <w:rFonts w:cs="Arial"/>
                <w:lang w:eastAsia="ja-JP"/>
              </w:rPr>
            </w:pPr>
            <w:ins w:id="181" w:author="Nokia" w:date="2023-03-30T13:47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10DB8" w:rsidRPr="00E67E0D" w14:paraId="72405337" w14:textId="77777777" w:rsidTr="00C746F5">
        <w:trPr>
          <w:ins w:id="182" w:author="Nokia" w:date="2023-03-30T13:47:00Z"/>
        </w:trPr>
        <w:tc>
          <w:tcPr>
            <w:tcW w:w="2551" w:type="dxa"/>
          </w:tcPr>
          <w:p w14:paraId="134CE75C" w14:textId="0C9EE843" w:rsidR="00410DB8" w:rsidRPr="00E67E0D" w:rsidRDefault="008B1490" w:rsidP="00C746F5">
            <w:pPr>
              <w:pStyle w:val="TAL"/>
              <w:rPr>
                <w:ins w:id="183" w:author="Nokia" w:date="2023-03-30T13:47:00Z"/>
                <w:rFonts w:cs="Arial"/>
                <w:lang w:eastAsia="ja-JP"/>
              </w:rPr>
            </w:pPr>
            <w:ins w:id="184" w:author="Nokia" w:date="2023-03-30T13:58:00Z">
              <w:r w:rsidRPr="006D066C">
                <w:rPr>
                  <w:rFonts w:cs="Arial"/>
                  <w:highlight w:val="yellow"/>
                  <w:lang w:eastAsia="ja-JP"/>
                  <w:rPrChange w:id="185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08547DC8" w14:textId="77777777" w:rsidR="00410DB8" w:rsidRPr="00E67E0D" w:rsidRDefault="00410DB8" w:rsidP="00C746F5">
            <w:pPr>
              <w:pStyle w:val="TAL"/>
              <w:rPr>
                <w:ins w:id="186" w:author="Nokia" w:date="2023-03-30T13:47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C6A0E77" w14:textId="77777777" w:rsidR="00410DB8" w:rsidRPr="00E67E0D" w:rsidRDefault="00410DB8" w:rsidP="00C746F5">
            <w:pPr>
              <w:pStyle w:val="TAL"/>
              <w:rPr>
                <w:ins w:id="187" w:author="Nokia" w:date="2023-03-30T13:4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BB9B688" w14:textId="77777777" w:rsidR="00410DB8" w:rsidRPr="002C3182" w:rsidRDefault="00410DB8" w:rsidP="00C746F5">
            <w:pPr>
              <w:pStyle w:val="TAL"/>
              <w:rPr>
                <w:ins w:id="188" w:author="Nokia" w:date="2023-03-30T13:4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E9C6E4D" w14:textId="77777777" w:rsidR="00410DB8" w:rsidRPr="00E67E0D" w:rsidRDefault="00410DB8" w:rsidP="00C746F5">
            <w:pPr>
              <w:pStyle w:val="TAL"/>
              <w:rPr>
                <w:ins w:id="189" w:author="Nokia" w:date="2023-03-30T13:47:00Z"/>
                <w:rFonts w:cs="Arial"/>
                <w:lang w:eastAsia="ja-JP"/>
              </w:rPr>
            </w:pPr>
          </w:p>
        </w:tc>
      </w:tr>
    </w:tbl>
    <w:p w14:paraId="28C55D9E" w14:textId="77777777" w:rsidR="00410DB8" w:rsidRDefault="00410DB8" w:rsidP="00410DB8">
      <w:pPr>
        <w:rPr>
          <w:ins w:id="190" w:author="Nokia" w:date="2023-03-30T13:47:00Z"/>
        </w:rPr>
      </w:pPr>
    </w:p>
    <w:p w14:paraId="649D1FA5" w14:textId="0679FDD6" w:rsidR="00BA5846" w:rsidRPr="00E67E0D" w:rsidRDefault="00BA5846" w:rsidP="00BA5846">
      <w:pPr>
        <w:pStyle w:val="Heading4"/>
        <w:rPr>
          <w:ins w:id="191" w:author="Nokia" w:date="2023-03-30T10:14:00Z"/>
        </w:rPr>
      </w:pPr>
      <w:ins w:id="192" w:author="Nokia" w:date="2023-03-30T10:14:00Z">
        <w:r w:rsidRPr="00E67E0D">
          <w:t>9.3.</w:t>
        </w:r>
        <w:proofErr w:type="gramStart"/>
        <w:r w:rsidRPr="00E67E0D">
          <w:t>1.</w:t>
        </w:r>
      </w:ins>
      <w:ins w:id="193" w:author="Nokia" w:date="2023-04-11T16:47:00Z">
        <w:r w:rsidR="00AC21D8">
          <w:t>z</w:t>
        </w:r>
      </w:ins>
      <w:proofErr w:type="gramEnd"/>
      <w:ins w:id="194" w:author="Nokia" w:date="2023-04-11T16:48:00Z">
        <w:r w:rsidR="00AC21D8">
          <w:t>4</w:t>
        </w:r>
      </w:ins>
      <w:ins w:id="195" w:author="Nokia" w:date="2023-03-30T10:14:00Z">
        <w:r w:rsidRPr="00E67E0D">
          <w:tab/>
        </w:r>
      </w:ins>
      <w:ins w:id="196" w:author="Nokia" w:date="2023-03-30T10:16:00Z">
        <w:r w:rsidR="00707349" w:rsidRPr="00570259">
          <w:t>TSC Traffic</w:t>
        </w:r>
      </w:ins>
      <w:ins w:id="197" w:author="Nokia" w:date="2023-04-11T16:10:00Z">
        <w:r w:rsidR="00866403" w:rsidRPr="00570259">
          <w:t xml:space="preserve"> </w:t>
        </w:r>
      </w:ins>
      <w:ins w:id="198" w:author="Nokia" w:date="2023-04-11T16:11:00Z">
        <w:r w:rsidR="00866403" w:rsidRPr="00570259">
          <w:t>Characteristics Feedback</w:t>
        </w:r>
      </w:ins>
    </w:p>
    <w:p w14:paraId="7AD3EC22" w14:textId="39BE1FC0" w:rsidR="00BA5846" w:rsidRDefault="00BA5846" w:rsidP="00BA5846">
      <w:pPr>
        <w:rPr>
          <w:ins w:id="199" w:author="Nokia" w:date="2023-04-11T19:11:00Z"/>
        </w:rPr>
      </w:pPr>
      <w:ins w:id="200" w:author="Nokia" w:date="2023-03-30T10:14:00Z">
        <w:r w:rsidRPr="00E67E0D">
          <w:t xml:space="preserve">This IE </w:t>
        </w:r>
        <w:r>
          <w:t xml:space="preserve">provides the </w:t>
        </w:r>
      </w:ins>
      <w:ins w:id="201" w:author="Nokia" w:date="2023-04-11T16:55:00Z">
        <w:r w:rsidR="00BF525D">
          <w:t>TSC traffic characteristics feedback</w:t>
        </w:r>
      </w:ins>
      <w:ins w:id="202" w:author="Nokia" w:date="2023-03-30T10:25:00Z">
        <w:r w:rsidR="00955730">
          <w:t xml:space="preserve"> of </w:t>
        </w:r>
      </w:ins>
      <w:ins w:id="203" w:author="Nokia" w:date="2023-03-30T10:27:00Z">
        <w:r w:rsidR="007C0479">
          <w:t xml:space="preserve">a </w:t>
        </w:r>
      </w:ins>
      <w:ins w:id="204" w:author="Nokia" w:date="2023-03-30T10:25:00Z">
        <w:r w:rsidR="00955730">
          <w:t xml:space="preserve">TSC </w:t>
        </w:r>
      </w:ins>
      <w:ins w:id="205" w:author="Nokia" w:date="2023-03-30T10:27:00Z">
        <w:r w:rsidR="007C0479">
          <w:t>QoS flow</w:t>
        </w:r>
      </w:ins>
      <w:ins w:id="206" w:author="Nokia" w:date="2023-03-30T13:54:00Z">
        <w:r w:rsidR="00B13A12">
          <w:t xml:space="preserve"> </w:t>
        </w:r>
        <w:r w:rsidR="00400EA1">
          <w:t>(see</w:t>
        </w:r>
        <w:r w:rsidR="00B13A12">
          <w:t xml:space="preserve"> TS 23.501 [9]</w:t>
        </w:r>
      </w:ins>
      <w:ins w:id="207" w:author="Nokia" w:date="2023-03-30T10:14:00Z">
        <w:r w:rsidRPr="00E67E0D">
          <w:t>.</w:t>
        </w:r>
        <w:r>
          <w:t xml:space="preserve"> </w:t>
        </w:r>
      </w:ins>
    </w:p>
    <w:p w14:paraId="4DD4E6EF" w14:textId="361C0FC1" w:rsidR="00785DDD" w:rsidRPr="00E67E0D" w:rsidRDefault="00785DDD">
      <w:pPr>
        <w:pStyle w:val="EditorsNote"/>
        <w:rPr>
          <w:ins w:id="208" w:author="Nokia" w:date="2023-03-30T10:14:00Z"/>
        </w:rPr>
        <w:pPrChange w:id="209" w:author="Nokia" w:date="2023-04-11T19:11:00Z">
          <w:pPr/>
        </w:pPrChange>
      </w:pPr>
      <w:ins w:id="210" w:author="Nokia" w:date="2023-04-11T19:11:00Z">
        <w:r>
          <w:t xml:space="preserve">Editor’s Note: Whether </w:t>
        </w:r>
      </w:ins>
      <w:ins w:id="211" w:author="Nokia" w:date="2023-04-11T19:16:00Z">
        <w:r w:rsidR="009F5D7C">
          <w:t xml:space="preserve">uplink is </w:t>
        </w:r>
      </w:ins>
      <w:ins w:id="212" w:author="Nokia" w:date="2023-04-14T10:18:00Z">
        <w:r w:rsidR="00477CC3">
          <w:t>supported for</w:t>
        </w:r>
      </w:ins>
      <w:ins w:id="213" w:author="Nokia" w:date="2023-04-11T19:16:00Z">
        <w:r w:rsidR="009F5D7C">
          <w:t xml:space="preserve"> </w:t>
        </w:r>
      </w:ins>
      <w:ins w:id="214" w:author="Nokia" w:date="2023-04-11T19:11:00Z">
        <w:r>
          <w:t>reactive feedback is FFS pending RAN2.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BA5846" w:rsidRPr="00E67E0D" w14:paraId="4BA8452A" w14:textId="77777777" w:rsidTr="00C746F5">
        <w:trPr>
          <w:ins w:id="215" w:author="Nokia" w:date="2023-03-30T10:14:00Z"/>
        </w:trPr>
        <w:tc>
          <w:tcPr>
            <w:tcW w:w="2551" w:type="dxa"/>
          </w:tcPr>
          <w:p w14:paraId="2F16C379" w14:textId="77777777" w:rsidR="00BA5846" w:rsidRPr="00E67E0D" w:rsidRDefault="00BA5846" w:rsidP="00C746F5">
            <w:pPr>
              <w:pStyle w:val="TAH"/>
              <w:rPr>
                <w:ins w:id="216" w:author="Nokia" w:date="2023-03-30T10:14:00Z"/>
                <w:rFonts w:cs="Arial"/>
                <w:lang w:eastAsia="ja-JP"/>
              </w:rPr>
            </w:pPr>
            <w:ins w:id="217" w:author="Nokia" w:date="2023-03-30T10:14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755BAD2" w14:textId="77777777" w:rsidR="00BA5846" w:rsidRPr="00E67E0D" w:rsidRDefault="00BA5846" w:rsidP="00C746F5">
            <w:pPr>
              <w:pStyle w:val="TAH"/>
              <w:rPr>
                <w:ins w:id="218" w:author="Nokia" w:date="2023-03-30T10:14:00Z"/>
                <w:rFonts w:cs="Arial"/>
                <w:lang w:eastAsia="ja-JP"/>
              </w:rPr>
            </w:pPr>
            <w:ins w:id="219" w:author="Nokia" w:date="2023-03-30T10:14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EECD72A" w14:textId="77777777" w:rsidR="00BA5846" w:rsidRPr="00E67E0D" w:rsidRDefault="00BA5846" w:rsidP="00C746F5">
            <w:pPr>
              <w:pStyle w:val="TAH"/>
              <w:rPr>
                <w:ins w:id="220" w:author="Nokia" w:date="2023-03-30T10:14:00Z"/>
                <w:rFonts w:cs="Arial"/>
                <w:lang w:eastAsia="ja-JP"/>
              </w:rPr>
            </w:pPr>
            <w:ins w:id="221" w:author="Nokia" w:date="2023-03-30T10:14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F074E08" w14:textId="77777777" w:rsidR="00BA5846" w:rsidRPr="00E67E0D" w:rsidRDefault="00BA5846" w:rsidP="00C746F5">
            <w:pPr>
              <w:pStyle w:val="TAH"/>
              <w:rPr>
                <w:ins w:id="222" w:author="Nokia" w:date="2023-03-30T10:14:00Z"/>
                <w:rFonts w:cs="Arial"/>
                <w:lang w:eastAsia="ja-JP"/>
              </w:rPr>
            </w:pPr>
            <w:ins w:id="223" w:author="Nokia" w:date="2023-03-30T10:14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64978B4" w14:textId="77777777" w:rsidR="00BA5846" w:rsidRPr="00E67E0D" w:rsidRDefault="00BA5846" w:rsidP="00C746F5">
            <w:pPr>
              <w:pStyle w:val="TAH"/>
              <w:rPr>
                <w:ins w:id="224" w:author="Nokia" w:date="2023-03-30T10:14:00Z"/>
                <w:rFonts w:cs="Arial"/>
                <w:lang w:eastAsia="ja-JP"/>
              </w:rPr>
            </w:pPr>
            <w:ins w:id="225" w:author="Nokia" w:date="2023-03-30T10:14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A5846" w:rsidRPr="00E67E0D" w14:paraId="62E20269" w14:textId="77777777" w:rsidTr="00C746F5">
        <w:trPr>
          <w:ins w:id="226" w:author="Nokia" w:date="2023-03-30T10:14:00Z"/>
        </w:trPr>
        <w:tc>
          <w:tcPr>
            <w:tcW w:w="2551" w:type="dxa"/>
          </w:tcPr>
          <w:p w14:paraId="117249CE" w14:textId="37E8A108" w:rsidR="00BA5846" w:rsidRPr="00E67E0D" w:rsidRDefault="00DB0B8A" w:rsidP="00C746F5">
            <w:pPr>
              <w:pStyle w:val="TAL"/>
              <w:rPr>
                <w:ins w:id="227" w:author="Nokia" w:date="2023-03-30T10:14:00Z"/>
                <w:rFonts w:cs="Arial"/>
                <w:lang w:eastAsia="ja-JP"/>
              </w:rPr>
            </w:pPr>
            <w:ins w:id="228" w:author="Nokia" w:date="2023-03-30T10:31:00Z">
              <w:r>
                <w:rPr>
                  <w:rFonts w:cs="Arial"/>
                  <w:lang w:eastAsia="ja-JP"/>
                </w:rPr>
                <w:t>TSC</w:t>
              </w:r>
            </w:ins>
            <w:ins w:id="229" w:author="Nokia" w:date="2023-03-30T10:16:00Z">
              <w:r w:rsidR="00707349">
                <w:rPr>
                  <w:rFonts w:cs="Arial"/>
                  <w:lang w:eastAsia="ja-JP"/>
                </w:rPr>
                <w:t xml:space="preserve"> Feedback</w:t>
              </w:r>
            </w:ins>
            <w:ins w:id="230" w:author="Nokia" w:date="2023-03-30T10:20:00Z">
              <w:r w:rsidR="00955730">
                <w:rPr>
                  <w:rFonts w:cs="Arial"/>
                  <w:lang w:eastAsia="ja-JP"/>
                </w:rPr>
                <w:t xml:space="preserve"> Information Downlink</w:t>
              </w:r>
            </w:ins>
          </w:p>
        </w:tc>
        <w:tc>
          <w:tcPr>
            <w:tcW w:w="1020" w:type="dxa"/>
          </w:tcPr>
          <w:p w14:paraId="68862CBD" w14:textId="13294143" w:rsidR="00BA5846" w:rsidRPr="00E67E0D" w:rsidRDefault="00707349" w:rsidP="00C746F5">
            <w:pPr>
              <w:pStyle w:val="TAL"/>
              <w:rPr>
                <w:ins w:id="231" w:author="Nokia" w:date="2023-03-30T10:14:00Z"/>
                <w:rFonts w:cs="Arial"/>
                <w:lang w:eastAsia="ja-JP"/>
              </w:rPr>
            </w:pPr>
            <w:ins w:id="232" w:author="Nokia" w:date="2023-03-30T10:2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E6F44BE" w14:textId="77777777" w:rsidR="00BA5846" w:rsidRPr="00E67E0D" w:rsidRDefault="00BA5846" w:rsidP="00C746F5">
            <w:pPr>
              <w:pStyle w:val="TAL"/>
              <w:rPr>
                <w:ins w:id="233" w:author="Nokia" w:date="2023-03-30T10:14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427A4D8" w14:textId="0BC45F2F" w:rsidR="00BA5846" w:rsidRDefault="00DB0B8A" w:rsidP="00C746F5">
            <w:pPr>
              <w:pStyle w:val="TAL"/>
              <w:rPr>
                <w:ins w:id="234" w:author="Nokia" w:date="2023-03-30T10:20:00Z"/>
                <w:rFonts w:cs="Arial"/>
                <w:lang w:eastAsia="ja-JP"/>
              </w:rPr>
            </w:pPr>
            <w:ins w:id="235" w:author="Nokia" w:date="2023-03-30T10:31:00Z">
              <w:r>
                <w:rPr>
                  <w:rFonts w:cs="Arial"/>
                  <w:lang w:eastAsia="ja-JP"/>
                </w:rPr>
                <w:t>TSC</w:t>
              </w:r>
            </w:ins>
            <w:ins w:id="236" w:author="Nokia" w:date="2023-03-30T10:15:00Z">
              <w:r w:rsidR="00707349">
                <w:rPr>
                  <w:rFonts w:cs="Arial"/>
                  <w:lang w:eastAsia="ja-JP"/>
                </w:rPr>
                <w:t xml:space="preserve"> Feedback</w:t>
              </w:r>
            </w:ins>
            <w:ins w:id="237" w:author="Nokia" w:date="2023-03-30T10:20:00Z">
              <w:r w:rsidR="00955730">
                <w:rPr>
                  <w:rFonts w:cs="Arial"/>
                  <w:lang w:eastAsia="ja-JP"/>
                </w:rPr>
                <w:t xml:space="preserve"> Information</w:t>
              </w:r>
            </w:ins>
          </w:p>
          <w:p w14:paraId="0DAD376B" w14:textId="6D4CE48E" w:rsidR="00955730" w:rsidRPr="002C3182" w:rsidRDefault="00955730" w:rsidP="00C746F5">
            <w:pPr>
              <w:pStyle w:val="TAL"/>
              <w:rPr>
                <w:ins w:id="238" w:author="Nokia" w:date="2023-03-30T10:14:00Z"/>
                <w:rFonts w:cs="Arial"/>
                <w:lang w:eastAsia="ja-JP"/>
              </w:rPr>
            </w:pPr>
            <w:ins w:id="239" w:author="Nokia" w:date="2023-03-30T10:21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</w:t>
              </w:r>
            </w:ins>
            <w:ins w:id="240" w:author="Nokia" w:date="2023-04-11T16:48:00Z">
              <w:r w:rsidR="00AC21D8">
                <w:rPr>
                  <w:rFonts w:cs="Arial"/>
                  <w:lang w:eastAsia="ja-JP"/>
                </w:rPr>
                <w:t>z</w:t>
              </w:r>
              <w:proofErr w:type="gramEnd"/>
              <w:r w:rsidR="00AC21D8"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4933CA3B" w14:textId="77777777" w:rsidR="00BA5846" w:rsidRPr="00E67E0D" w:rsidRDefault="00BA5846" w:rsidP="00C746F5">
            <w:pPr>
              <w:pStyle w:val="TAL"/>
              <w:rPr>
                <w:ins w:id="241" w:author="Nokia" w:date="2023-03-30T10:14:00Z"/>
                <w:rFonts w:cs="Arial"/>
                <w:lang w:eastAsia="ja-JP"/>
              </w:rPr>
            </w:pPr>
          </w:p>
        </w:tc>
      </w:tr>
      <w:tr w:rsidR="00BA5846" w:rsidRPr="00E67E0D" w14:paraId="21B0E755" w14:textId="77777777" w:rsidTr="00C746F5">
        <w:trPr>
          <w:ins w:id="242" w:author="Nokia" w:date="2023-03-30T10:14:00Z"/>
        </w:trPr>
        <w:tc>
          <w:tcPr>
            <w:tcW w:w="2551" w:type="dxa"/>
          </w:tcPr>
          <w:p w14:paraId="13837334" w14:textId="7FBE5966" w:rsidR="00BA5846" w:rsidRPr="00E67E0D" w:rsidRDefault="00DB0B8A" w:rsidP="00C746F5">
            <w:pPr>
              <w:pStyle w:val="TAL"/>
              <w:rPr>
                <w:ins w:id="243" w:author="Nokia" w:date="2023-03-30T10:14:00Z"/>
                <w:rFonts w:cs="Arial"/>
                <w:lang w:eastAsia="ja-JP"/>
              </w:rPr>
            </w:pPr>
            <w:ins w:id="244" w:author="Nokia" w:date="2023-03-30T10:31:00Z">
              <w:r>
                <w:rPr>
                  <w:rFonts w:cs="Arial"/>
                  <w:lang w:eastAsia="ja-JP"/>
                </w:rPr>
                <w:t>TSC</w:t>
              </w:r>
            </w:ins>
            <w:ins w:id="245" w:author="Nokia" w:date="2023-03-30T10:20:00Z">
              <w:r w:rsidR="00955730">
                <w:rPr>
                  <w:rFonts w:cs="Arial"/>
                  <w:lang w:eastAsia="ja-JP"/>
                </w:rPr>
                <w:t xml:space="preserve"> Feedback Information Uplink</w:t>
              </w:r>
            </w:ins>
          </w:p>
        </w:tc>
        <w:tc>
          <w:tcPr>
            <w:tcW w:w="1020" w:type="dxa"/>
            <w:shd w:val="clear" w:color="auto" w:fill="auto"/>
          </w:tcPr>
          <w:p w14:paraId="34E74B70" w14:textId="77777777" w:rsidR="00BA5846" w:rsidRPr="00412BD7" w:rsidRDefault="00BA5846" w:rsidP="00C746F5">
            <w:pPr>
              <w:pStyle w:val="TAL"/>
              <w:rPr>
                <w:ins w:id="246" w:author="Nokia" w:date="2023-03-30T10:14:00Z"/>
                <w:rFonts w:cs="Arial"/>
                <w:highlight w:val="yellow"/>
                <w:lang w:eastAsia="ja-JP"/>
              </w:rPr>
            </w:pPr>
            <w:ins w:id="247" w:author="Nokia" w:date="2023-03-30T10:14:00Z">
              <w:r w:rsidRPr="00C746F5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2845CE59" w14:textId="77777777" w:rsidR="00BA5846" w:rsidRPr="00E67E0D" w:rsidRDefault="00BA5846" w:rsidP="00C746F5">
            <w:pPr>
              <w:pStyle w:val="TAL"/>
              <w:rPr>
                <w:ins w:id="248" w:author="Nokia" w:date="2023-03-30T10:14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90FC445" w14:textId="60DEF14B" w:rsidR="00955730" w:rsidRDefault="00DB0B8A" w:rsidP="00955730">
            <w:pPr>
              <w:pStyle w:val="TAL"/>
              <w:rPr>
                <w:ins w:id="249" w:author="Nokia" w:date="2023-03-30T10:21:00Z"/>
                <w:rFonts w:cs="Arial"/>
                <w:lang w:eastAsia="ja-JP"/>
              </w:rPr>
            </w:pPr>
            <w:ins w:id="250" w:author="Nokia" w:date="2023-03-30T10:31:00Z">
              <w:r>
                <w:rPr>
                  <w:rFonts w:cs="Arial"/>
                  <w:lang w:eastAsia="ja-JP"/>
                </w:rPr>
                <w:t>TSC</w:t>
              </w:r>
            </w:ins>
            <w:ins w:id="251" w:author="Nokia" w:date="2023-03-30T10:21:00Z">
              <w:r w:rsidR="00955730">
                <w:rPr>
                  <w:rFonts w:cs="Arial"/>
                  <w:lang w:eastAsia="ja-JP"/>
                </w:rPr>
                <w:t xml:space="preserve"> Feedback Information</w:t>
              </w:r>
            </w:ins>
          </w:p>
          <w:p w14:paraId="1909EAD3" w14:textId="5161D225" w:rsidR="00BA5846" w:rsidRPr="002C3182" w:rsidRDefault="00955730" w:rsidP="00955730">
            <w:pPr>
              <w:pStyle w:val="TAL"/>
              <w:rPr>
                <w:ins w:id="252" w:author="Nokia" w:date="2023-03-30T10:14:00Z"/>
                <w:rFonts w:cs="Arial"/>
                <w:lang w:eastAsia="ja-JP"/>
              </w:rPr>
            </w:pPr>
            <w:ins w:id="253" w:author="Nokia" w:date="2023-03-30T10:21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</w:t>
              </w:r>
            </w:ins>
            <w:ins w:id="254" w:author="Nokia" w:date="2023-04-11T16:48:00Z">
              <w:r w:rsidR="00AC21D8">
                <w:rPr>
                  <w:rFonts w:cs="Arial"/>
                  <w:lang w:eastAsia="ja-JP"/>
                </w:rPr>
                <w:t>z</w:t>
              </w:r>
              <w:proofErr w:type="gramEnd"/>
              <w:r w:rsidR="00AC21D8"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2C8266DD" w14:textId="77777777" w:rsidR="00BA5846" w:rsidRPr="00E67E0D" w:rsidRDefault="00BA5846" w:rsidP="00C746F5">
            <w:pPr>
              <w:pStyle w:val="TAL"/>
              <w:rPr>
                <w:ins w:id="255" w:author="Nokia" w:date="2023-03-30T10:14:00Z"/>
                <w:rFonts w:cs="Arial"/>
                <w:lang w:eastAsia="ja-JP"/>
              </w:rPr>
            </w:pPr>
          </w:p>
        </w:tc>
      </w:tr>
    </w:tbl>
    <w:p w14:paraId="5FA0FB09" w14:textId="77777777" w:rsidR="00BA5846" w:rsidRDefault="00BA5846" w:rsidP="00BA5846">
      <w:pPr>
        <w:rPr>
          <w:ins w:id="256" w:author="Nokia" w:date="2023-03-30T10:15:00Z"/>
        </w:rPr>
      </w:pPr>
    </w:p>
    <w:p w14:paraId="13DD2A64" w14:textId="20897623" w:rsidR="00240FB0" w:rsidRPr="00E67E0D" w:rsidRDefault="00240FB0" w:rsidP="00240FB0">
      <w:pPr>
        <w:pStyle w:val="Heading4"/>
        <w:rPr>
          <w:ins w:id="257" w:author="Nokia" w:date="2023-03-30T10:05:00Z"/>
        </w:rPr>
      </w:pPr>
      <w:ins w:id="258" w:author="Nokia" w:date="2023-03-30T10:05:00Z">
        <w:r w:rsidRPr="00866403">
          <w:t>9.3.</w:t>
        </w:r>
        <w:proofErr w:type="gramStart"/>
        <w:r w:rsidRPr="00866403">
          <w:t>1.</w:t>
        </w:r>
      </w:ins>
      <w:ins w:id="259" w:author="Nokia" w:date="2023-04-11T16:48:00Z">
        <w:r w:rsidR="00AC21D8">
          <w:t>z</w:t>
        </w:r>
        <w:proofErr w:type="gramEnd"/>
        <w:r w:rsidR="00AC21D8">
          <w:t>5</w:t>
        </w:r>
      </w:ins>
      <w:ins w:id="260" w:author="Nokia" w:date="2023-03-30T10:05:00Z">
        <w:r w:rsidRPr="00866403">
          <w:tab/>
        </w:r>
      </w:ins>
      <w:ins w:id="261" w:author="Nokia" w:date="2023-03-30T10:31:00Z">
        <w:r w:rsidR="00DB0B8A" w:rsidRPr="00866403">
          <w:t>TSC</w:t>
        </w:r>
      </w:ins>
      <w:ins w:id="262" w:author="Nokia" w:date="2023-03-30T10:05:00Z">
        <w:r w:rsidRPr="00866403">
          <w:t xml:space="preserve"> Feedback</w:t>
        </w:r>
      </w:ins>
      <w:ins w:id="263" w:author="Nokia" w:date="2023-03-30T10:12:00Z">
        <w:r w:rsidR="00BA5846" w:rsidRPr="00866403">
          <w:t xml:space="preserve"> </w:t>
        </w:r>
      </w:ins>
      <w:ins w:id="264" w:author="Nokia" w:date="2023-03-30T10:20:00Z">
        <w:r w:rsidR="00955730" w:rsidRPr="00866403">
          <w:t>Information</w:t>
        </w:r>
      </w:ins>
    </w:p>
    <w:p w14:paraId="26B00B48" w14:textId="58E5215C" w:rsidR="00240FB0" w:rsidRPr="00E67E0D" w:rsidRDefault="00240FB0" w:rsidP="00240FB0">
      <w:pPr>
        <w:rPr>
          <w:ins w:id="265" w:author="Nokia" w:date="2023-03-30T10:05:00Z"/>
        </w:rPr>
      </w:pPr>
      <w:ins w:id="266" w:author="Nokia" w:date="2023-03-30T10:05:00Z">
        <w:r w:rsidRPr="00E67E0D">
          <w:t xml:space="preserve">This IE </w:t>
        </w:r>
        <w:r>
          <w:t xml:space="preserve">provides the </w:t>
        </w:r>
      </w:ins>
      <w:ins w:id="267" w:author="Nokia" w:date="2023-03-30T10:31:00Z">
        <w:r w:rsidR="00DB0B8A">
          <w:t>TSC</w:t>
        </w:r>
      </w:ins>
      <w:ins w:id="268" w:author="Nokia" w:date="2023-03-30T10:22:00Z">
        <w:r w:rsidR="00955730">
          <w:t xml:space="preserve"> feedback </w:t>
        </w:r>
      </w:ins>
      <w:ins w:id="269" w:author="Nokia" w:date="2023-03-30T10:25:00Z">
        <w:r w:rsidR="00955730">
          <w:t xml:space="preserve">information </w:t>
        </w:r>
      </w:ins>
      <w:ins w:id="270" w:author="Nokia" w:date="2023-03-30T10:22:00Z">
        <w:r w:rsidR="00955730">
          <w:t xml:space="preserve">for </w:t>
        </w:r>
      </w:ins>
      <w:ins w:id="271" w:author="Nokia" w:date="2023-03-30T10:27:00Z">
        <w:r w:rsidR="007C0479">
          <w:t>a</w:t>
        </w:r>
      </w:ins>
      <w:ins w:id="272" w:author="Nokia" w:date="2023-03-30T10:25:00Z">
        <w:r w:rsidR="00955730">
          <w:t xml:space="preserve"> TSC </w:t>
        </w:r>
      </w:ins>
      <w:ins w:id="273" w:author="Nokia" w:date="2023-03-30T10:28:00Z">
        <w:r w:rsidR="007C0479">
          <w:t>QoS flow in the uplink or downlink</w:t>
        </w:r>
      </w:ins>
      <w:ins w:id="274" w:author="Nokia" w:date="2023-03-30T10:25:00Z">
        <w:r w:rsidR="00955730">
          <w:t xml:space="preserve"> </w:t>
        </w:r>
      </w:ins>
      <w:ins w:id="275" w:author="Nokia" w:date="2023-03-30T13:54:00Z">
        <w:r w:rsidR="00400EA1">
          <w:t>(</w:t>
        </w:r>
      </w:ins>
      <w:ins w:id="276" w:author="Nokia" w:date="2023-03-30T10:05:00Z">
        <w:r>
          <w:t>see TS 23.501 [9])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277" w:author="Nokia" w:date="2023-03-30T10:05:00Z">
          <w:tblPr>
            <w:tblW w:w="998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551"/>
        <w:gridCol w:w="1020"/>
        <w:gridCol w:w="1474"/>
        <w:gridCol w:w="1871"/>
        <w:gridCol w:w="2891"/>
        <w:tblGridChange w:id="278">
          <w:tblGrid>
            <w:gridCol w:w="2268"/>
            <w:gridCol w:w="1020"/>
            <w:gridCol w:w="1077"/>
            <w:gridCol w:w="1587"/>
            <w:gridCol w:w="1757"/>
          </w:tblGrid>
        </w:tblGridChange>
      </w:tblGrid>
      <w:tr w:rsidR="00240FB0" w:rsidRPr="00E67E0D" w14:paraId="14B6DA3E" w14:textId="77777777" w:rsidTr="00240FB0">
        <w:trPr>
          <w:ins w:id="279" w:author="Nokia" w:date="2023-03-30T10:05:00Z"/>
        </w:trPr>
        <w:tc>
          <w:tcPr>
            <w:tcW w:w="2551" w:type="dxa"/>
            <w:tcPrChange w:id="280" w:author="Nokia" w:date="2023-03-30T10:05:00Z">
              <w:tcPr>
                <w:tcW w:w="2268" w:type="dxa"/>
              </w:tcPr>
            </w:tcPrChange>
          </w:tcPr>
          <w:p w14:paraId="4AAD9189" w14:textId="77777777" w:rsidR="00240FB0" w:rsidRPr="00E67E0D" w:rsidRDefault="00240FB0" w:rsidP="00C746F5">
            <w:pPr>
              <w:pStyle w:val="TAH"/>
              <w:rPr>
                <w:ins w:id="281" w:author="Nokia" w:date="2023-03-30T10:05:00Z"/>
                <w:rFonts w:cs="Arial"/>
                <w:lang w:eastAsia="ja-JP"/>
              </w:rPr>
            </w:pPr>
            <w:ins w:id="282" w:author="Nokia" w:date="2023-03-30T10:05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  <w:tcPrChange w:id="283" w:author="Nokia" w:date="2023-03-30T10:05:00Z">
              <w:tcPr>
                <w:tcW w:w="1020" w:type="dxa"/>
              </w:tcPr>
            </w:tcPrChange>
          </w:tcPr>
          <w:p w14:paraId="7FB52070" w14:textId="77777777" w:rsidR="00240FB0" w:rsidRPr="00E67E0D" w:rsidRDefault="00240FB0" w:rsidP="00C746F5">
            <w:pPr>
              <w:pStyle w:val="TAH"/>
              <w:rPr>
                <w:ins w:id="284" w:author="Nokia" w:date="2023-03-30T10:05:00Z"/>
                <w:rFonts w:cs="Arial"/>
                <w:lang w:eastAsia="ja-JP"/>
              </w:rPr>
            </w:pPr>
            <w:ins w:id="285" w:author="Nokia" w:date="2023-03-30T10:05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  <w:tcPrChange w:id="286" w:author="Nokia" w:date="2023-03-30T10:05:00Z">
              <w:tcPr>
                <w:tcW w:w="1077" w:type="dxa"/>
              </w:tcPr>
            </w:tcPrChange>
          </w:tcPr>
          <w:p w14:paraId="62AA6990" w14:textId="77777777" w:rsidR="00240FB0" w:rsidRPr="00E67E0D" w:rsidRDefault="00240FB0" w:rsidP="00C746F5">
            <w:pPr>
              <w:pStyle w:val="TAH"/>
              <w:rPr>
                <w:ins w:id="287" w:author="Nokia" w:date="2023-03-30T10:05:00Z"/>
                <w:rFonts w:cs="Arial"/>
                <w:lang w:eastAsia="ja-JP"/>
              </w:rPr>
            </w:pPr>
            <w:ins w:id="288" w:author="Nokia" w:date="2023-03-30T10:05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  <w:tcPrChange w:id="289" w:author="Nokia" w:date="2023-03-30T10:05:00Z">
              <w:tcPr>
                <w:tcW w:w="1587" w:type="dxa"/>
              </w:tcPr>
            </w:tcPrChange>
          </w:tcPr>
          <w:p w14:paraId="3EA0A356" w14:textId="77777777" w:rsidR="00240FB0" w:rsidRPr="00E67E0D" w:rsidRDefault="00240FB0" w:rsidP="00C746F5">
            <w:pPr>
              <w:pStyle w:val="TAH"/>
              <w:rPr>
                <w:ins w:id="290" w:author="Nokia" w:date="2023-03-30T10:05:00Z"/>
                <w:rFonts w:cs="Arial"/>
                <w:lang w:eastAsia="ja-JP"/>
              </w:rPr>
            </w:pPr>
            <w:ins w:id="291" w:author="Nokia" w:date="2023-03-30T10:05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  <w:tcPrChange w:id="292" w:author="Nokia" w:date="2023-03-30T10:05:00Z">
              <w:tcPr>
                <w:tcW w:w="1757" w:type="dxa"/>
              </w:tcPr>
            </w:tcPrChange>
          </w:tcPr>
          <w:p w14:paraId="33A6F4E8" w14:textId="77777777" w:rsidR="00240FB0" w:rsidRPr="00E67E0D" w:rsidRDefault="00240FB0" w:rsidP="00C746F5">
            <w:pPr>
              <w:pStyle w:val="TAH"/>
              <w:rPr>
                <w:ins w:id="293" w:author="Nokia" w:date="2023-03-30T10:05:00Z"/>
                <w:rFonts w:cs="Arial"/>
                <w:lang w:eastAsia="ja-JP"/>
              </w:rPr>
            </w:pPr>
            <w:ins w:id="294" w:author="Nokia" w:date="2023-03-30T10:05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40FB0" w:rsidRPr="00E67E0D" w14:paraId="7D9797DF" w14:textId="77777777" w:rsidTr="00240FB0">
        <w:trPr>
          <w:ins w:id="295" w:author="Nokia" w:date="2023-03-30T10:05:00Z"/>
        </w:trPr>
        <w:tc>
          <w:tcPr>
            <w:tcW w:w="2551" w:type="dxa"/>
            <w:tcPrChange w:id="296" w:author="Nokia" w:date="2023-03-30T10:05:00Z">
              <w:tcPr>
                <w:tcW w:w="2268" w:type="dxa"/>
              </w:tcPr>
            </w:tcPrChange>
          </w:tcPr>
          <w:p w14:paraId="45DF47E7" w14:textId="4ED7631A" w:rsidR="00240FB0" w:rsidRPr="00E67E0D" w:rsidRDefault="00240FB0" w:rsidP="00C746F5">
            <w:pPr>
              <w:pStyle w:val="TAL"/>
              <w:rPr>
                <w:ins w:id="297" w:author="Nokia" w:date="2023-03-30T10:05:00Z"/>
                <w:rFonts w:cs="Arial"/>
                <w:lang w:eastAsia="ja-JP"/>
              </w:rPr>
            </w:pPr>
            <w:ins w:id="298" w:author="Nokia" w:date="2023-03-30T10:06:00Z">
              <w:r>
                <w:rPr>
                  <w:rFonts w:cs="Arial"/>
                  <w:lang w:eastAsia="ja-JP"/>
                </w:rPr>
                <w:t>Burst Arrival Time Offset</w:t>
              </w:r>
            </w:ins>
          </w:p>
        </w:tc>
        <w:tc>
          <w:tcPr>
            <w:tcW w:w="1020" w:type="dxa"/>
            <w:tcPrChange w:id="299" w:author="Nokia" w:date="2023-03-30T10:05:00Z">
              <w:tcPr>
                <w:tcW w:w="1020" w:type="dxa"/>
              </w:tcPr>
            </w:tcPrChange>
          </w:tcPr>
          <w:p w14:paraId="21D6386B" w14:textId="4167A675" w:rsidR="00240FB0" w:rsidRPr="00E67E0D" w:rsidRDefault="00240FB0" w:rsidP="00C746F5">
            <w:pPr>
              <w:pStyle w:val="TAL"/>
              <w:rPr>
                <w:ins w:id="300" w:author="Nokia" w:date="2023-03-30T10:05:00Z"/>
                <w:rFonts w:cs="Arial"/>
                <w:lang w:eastAsia="ja-JP"/>
              </w:rPr>
            </w:pPr>
            <w:ins w:id="301" w:author="Nokia" w:date="2023-03-30T10:06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PrChange w:id="302" w:author="Nokia" w:date="2023-03-30T10:05:00Z">
              <w:tcPr>
                <w:tcW w:w="1077" w:type="dxa"/>
              </w:tcPr>
            </w:tcPrChange>
          </w:tcPr>
          <w:p w14:paraId="323F2FFF" w14:textId="77777777" w:rsidR="00240FB0" w:rsidRPr="00E67E0D" w:rsidRDefault="00240FB0" w:rsidP="00C746F5">
            <w:pPr>
              <w:pStyle w:val="TAL"/>
              <w:rPr>
                <w:ins w:id="303" w:author="Nokia" w:date="2023-03-30T10:05:00Z"/>
                <w:i/>
                <w:lang w:eastAsia="ja-JP"/>
              </w:rPr>
            </w:pPr>
          </w:p>
        </w:tc>
        <w:tc>
          <w:tcPr>
            <w:tcW w:w="1871" w:type="dxa"/>
            <w:tcPrChange w:id="304" w:author="Nokia" w:date="2023-03-30T10:05:00Z">
              <w:tcPr>
                <w:tcW w:w="1587" w:type="dxa"/>
              </w:tcPr>
            </w:tcPrChange>
          </w:tcPr>
          <w:p w14:paraId="3D211C48" w14:textId="549797AD" w:rsidR="00240FB0" w:rsidRPr="002C3182" w:rsidRDefault="00FD3AC9" w:rsidP="00C746F5">
            <w:pPr>
              <w:pStyle w:val="TAL"/>
              <w:rPr>
                <w:ins w:id="305" w:author="Nokia" w:date="2023-03-30T10:05:00Z"/>
                <w:rFonts w:cs="Arial"/>
                <w:lang w:eastAsia="ja-JP"/>
              </w:rPr>
            </w:pPr>
            <w:ins w:id="306" w:author="Nokia" w:date="2023-03-30T13:55:00Z">
              <w:r w:rsidRPr="006D066C">
                <w:rPr>
                  <w:rFonts w:cs="Arial"/>
                  <w:highlight w:val="yellow"/>
                  <w:lang w:eastAsia="ja-JP"/>
                  <w:rPrChange w:id="307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2891" w:type="dxa"/>
            <w:tcPrChange w:id="308" w:author="Nokia" w:date="2023-03-30T10:05:00Z">
              <w:tcPr>
                <w:tcW w:w="1757" w:type="dxa"/>
              </w:tcPr>
            </w:tcPrChange>
          </w:tcPr>
          <w:p w14:paraId="3A46DD68" w14:textId="77777777" w:rsidR="00240FB0" w:rsidRPr="00E67E0D" w:rsidRDefault="00240FB0" w:rsidP="00C746F5">
            <w:pPr>
              <w:pStyle w:val="TAL"/>
              <w:rPr>
                <w:ins w:id="309" w:author="Nokia" w:date="2023-03-30T10:05:00Z"/>
                <w:rFonts w:cs="Arial"/>
                <w:lang w:eastAsia="ja-JP"/>
              </w:rPr>
            </w:pPr>
          </w:p>
        </w:tc>
      </w:tr>
      <w:tr w:rsidR="00240FB0" w:rsidRPr="00E67E0D" w14:paraId="5E8AFC4E" w14:textId="77777777" w:rsidTr="00240FB0">
        <w:trPr>
          <w:ins w:id="310" w:author="Nokia" w:date="2023-03-30T10:05:00Z"/>
        </w:trPr>
        <w:tc>
          <w:tcPr>
            <w:tcW w:w="2551" w:type="dxa"/>
            <w:tcPrChange w:id="311" w:author="Nokia" w:date="2023-03-30T10:08:00Z">
              <w:tcPr>
                <w:tcW w:w="2268" w:type="dxa"/>
              </w:tcPr>
            </w:tcPrChange>
          </w:tcPr>
          <w:p w14:paraId="3BAA4DEF" w14:textId="61C06BB9" w:rsidR="00240FB0" w:rsidRPr="00E67E0D" w:rsidRDefault="00240FB0" w:rsidP="00C746F5">
            <w:pPr>
              <w:pStyle w:val="TAL"/>
              <w:rPr>
                <w:ins w:id="312" w:author="Nokia" w:date="2023-03-30T10:05:00Z"/>
                <w:rFonts w:cs="Arial"/>
                <w:lang w:eastAsia="ja-JP"/>
              </w:rPr>
            </w:pPr>
            <w:ins w:id="313" w:author="Nokia" w:date="2023-03-30T10:08:00Z">
              <w:r>
                <w:rPr>
                  <w:rFonts w:cs="Arial"/>
                  <w:lang w:eastAsia="ja-JP"/>
                </w:rPr>
                <w:t>Adjusted Periodicity</w:t>
              </w:r>
            </w:ins>
          </w:p>
        </w:tc>
        <w:tc>
          <w:tcPr>
            <w:tcW w:w="1020" w:type="dxa"/>
            <w:shd w:val="clear" w:color="auto" w:fill="auto"/>
            <w:tcPrChange w:id="314" w:author="Nokia" w:date="2023-03-30T10:08:00Z">
              <w:tcPr>
                <w:tcW w:w="1020" w:type="dxa"/>
              </w:tcPr>
            </w:tcPrChange>
          </w:tcPr>
          <w:p w14:paraId="0F7C907C" w14:textId="6A9B790C" w:rsidR="00240FB0" w:rsidRPr="00412BD7" w:rsidRDefault="00240FB0" w:rsidP="00C746F5">
            <w:pPr>
              <w:pStyle w:val="TAL"/>
              <w:rPr>
                <w:ins w:id="315" w:author="Nokia" w:date="2023-03-30T10:05:00Z"/>
                <w:rFonts w:cs="Arial"/>
                <w:highlight w:val="yellow"/>
                <w:lang w:eastAsia="ja-JP"/>
              </w:rPr>
            </w:pPr>
            <w:ins w:id="316" w:author="Nokia" w:date="2023-03-30T10:08:00Z">
              <w:r w:rsidRPr="00240FB0">
                <w:rPr>
                  <w:rFonts w:cs="Arial"/>
                  <w:lang w:eastAsia="ja-JP"/>
                  <w:rPrChange w:id="317" w:author="Nokia" w:date="2023-03-30T10:09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O</w:t>
              </w:r>
            </w:ins>
          </w:p>
        </w:tc>
        <w:tc>
          <w:tcPr>
            <w:tcW w:w="1474" w:type="dxa"/>
            <w:tcPrChange w:id="318" w:author="Nokia" w:date="2023-03-30T10:08:00Z">
              <w:tcPr>
                <w:tcW w:w="1077" w:type="dxa"/>
              </w:tcPr>
            </w:tcPrChange>
          </w:tcPr>
          <w:p w14:paraId="38BFA38A" w14:textId="77777777" w:rsidR="00240FB0" w:rsidRPr="00E67E0D" w:rsidRDefault="00240FB0" w:rsidP="00C746F5">
            <w:pPr>
              <w:pStyle w:val="TAL"/>
              <w:rPr>
                <w:ins w:id="319" w:author="Nokia" w:date="2023-03-30T10:05:00Z"/>
                <w:i/>
                <w:lang w:eastAsia="ja-JP"/>
              </w:rPr>
            </w:pPr>
          </w:p>
        </w:tc>
        <w:tc>
          <w:tcPr>
            <w:tcW w:w="1871" w:type="dxa"/>
            <w:tcPrChange w:id="320" w:author="Nokia" w:date="2023-03-30T10:08:00Z">
              <w:tcPr>
                <w:tcW w:w="1587" w:type="dxa"/>
              </w:tcPr>
            </w:tcPrChange>
          </w:tcPr>
          <w:p w14:paraId="2AF1AB58" w14:textId="3530F953" w:rsidR="00240FB0" w:rsidRPr="006D066C" w:rsidRDefault="00FD3AC9" w:rsidP="00C746F5">
            <w:pPr>
              <w:pStyle w:val="TAL"/>
              <w:rPr>
                <w:ins w:id="321" w:author="Nokia" w:date="2023-03-30T10:05:00Z"/>
                <w:rFonts w:cs="Arial"/>
                <w:highlight w:val="yellow"/>
                <w:lang w:eastAsia="ja-JP"/>
                <w:rPrChange w:id="322" w:author="Nokia" w:date="2023-04-11T16:56:00Z">
                  <w:rPr>
                    <w:ins w:id="323" w:author="Nokia" w:date="2023-03-30T10:05:00Z"/>
                    <w:rFonts w:cs="Arial"/>
                    <w:lang w:eastAsia="ja-JP"/>
                  </w:rPr>
                </w:rPrChange>
              </w:rPr>
            </w:pPr>
            <w:ins w:id="324" w:author="Nokia" w:date="2023-03-30T13:55:00Z">
              <w:r w:rsidRPr="006D066C">
                <w:rPr>
                  <w:rFonts w:cs="Arial"/>
                  <w:highlight w:val="yellow"/>
                  <w:lang w:eastAsia="ja-JP"/>
                  <w:rPrChange w:id="325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2891" w:type="dxa"/>
            <w:tcPrChange w:id="326" w:author="Nokia" w:date="2023-03-30T10:08:00Z">
              <w:tcPr>
                <w:tcW w:w="1757" w:type="dxa"/>
              </w:tcPr>
            </w:tcPrChange>
          </w:tcPr>
          <w:p w14:paraId="14470A04" w14:textId="0E54DEB3" w:rsidR="00240FB0" w:rsidRPr="00E67E0D" w:rsidRDefault="00D93958" w:rsidP="00C746F5">
            <w:pPr>
              <w:pStyle w:val="TAL"/>
              <w:rPr>
                <w:ins w:id="327" w:author="Nokia" w:date="2023-03-30T10:05:00Z"/>
                <w:rFonts w:cs="Arial"/>
                <w:lang w:eastAsia="ja-JP"/>
              </w:rPr>
            </w:pPr>
            <w:ins w:id="328" w:author="Nokia" w:date="2023-03-30T14:23:00Z">
              <w:r>
                <w:rPr>
                  <w:rFonts w:cs="Arial"/>
                  <w:lang w:eastAsia="ja-JP"/>
                </w:rPr>
                <w:t>Not a</w:t>
              </w:r>
              <w:r w:rsidR="000E2548">
                <w:rPr>
                  <w:rFonts w:cs="Arial"/>
                  <w:lang w:eastAsia="ja-JP"/>
                </w:rPr>
                <w:t>pplicable to</w:t>
              </w:r>
            </w:ins>
            <w:ins w:id="329" w:author="Nokia" w:date="2023-03-30T14:20:00Z">
              <w:r w:rsidR="004706E3">
                <w:rPr>
                  <w:rFonts w:cs="Arial"/>
                  <w:lang w:eastAsia="ja-JP"/>
                </w:rPr>
                <w:t xml:space="preserve"> </w:t>
              </w:r>
            </w:ins>
            <w:ins w:id="330" w:author="Nokia" w:date="2023-03-30T14:23:00Z">
              <w:r>
                <w:rPr>
                  <w:rFonts w:cs="Arial"/>
                  <w:lang w:eastAsia="ja-JP"/>
                </w:rPr>
                <w:t>reactive</w:t>
              </w:r>
            </w:ins>
            <w:ins w:id="331" w:author="Nokia" w:date="2023-03-30T14:22:00Z">
              <w:r w:rsidR="005E3269">
                <w:rPr>
                  <w:rFonts w:cs="Arial"/>
                  <w:lang w:eastAsia="ja-JP"/>
                </w:rPr>
                <w:t xml:space="preserve"> RAN</w:t>
              </w:r>
            </w:ins>
            <w:ins w:id="332" w:author="Nokia" w:date="2023-03-30T14:20:00Z">
              <w:r w:rsidR="004706E3">
                <w:rPr>
                  <w:rFonts w:cs="Arial"/>
                  <w:lang w:eastAsia="ja-JP"/>
                </w:rPr>
                <w:t xml:space="preserve"> feedback.</w:t>
              </w:r>
            </w:ins>
          </w:p>
        </w:tc>
      </w:tr>
    </w:tbl>
    <w:p w14:paraId="6ED5B129" w14:textId="77777777" w:rsidR="003D4B4D" w:rsidRDefault="003D4B4D" w:rsidP="00E06C69">
      <w:pPr>
        <w:rPr>
          <w:lang w:val="en-US"/>
        </w:rPr>
      </w:pPr>
    </w:p>
    <w:p w14:paraId="24CA1966" w14:textId="77777777" w:rsidR="00E8637D" w:rsidRPr="00AB51C5" w:rsidRDefault="00E8637D" w:rsidP="00E8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6C804604" w14:textId="77777777" w:rsidR="00BD4A4E" w:rsidRPr="001D2E49" w:rsidRDefault="00BD4A4E" w:rsidP="00BD4A4E">
      <w:pPr>
        <w:pStyle w:val="Heading4"/>
      </w:pPr>
      <w:bookmarkStart w:id="333" w:name="_Toc20955329"/>
      <w:bookmarkStart w:id="334" w:name="_Toc29503782"/>
      <w:bookmarkStart w:id="335" w:name="_Toc29504366"/>
      <w:bookmarkStart w:id="336" w:name="_Toc29504950"/>
      <w:bookmarkStart w:id="337" w:name="_Toc36553403"/>
      <w:bookmarkStart w:id="338" w:name="_Toc36555130"/>
      <w:bookmarkStart w:id="339" w:name="_Toc45652526"/>
      <w:bookmarkStart w:id="340" w:name="_Toc45658958"/>
      <w:bookmarkStart w:id="341" w:name="_Toc45720778"/>
      <w:bookmarkStart w:id="342" w:name="_Toc45798658"/>
      <w:bookmarkStart w:id="343" w:name="_Toc45898047"/>
      <w:bookmarkStart w:id="344" w:name="_Toc51746254"/>
      <w:bookmarkStart w:id="345" w:name="_Toc64446519"/>
      <w:bookmarkStart w:id="346" w:name="_Toc73982389"/>
      <w:bookmarkStart w:id="347" w:name="_Toc88652479"/>
      <w:bookmarkStart w:id="348" w:name="_Toc97891523"/>
      <w:bookmarkStart w:id="349" w:name="_Toc99123714"/>
      <w:bookmarkStart w:id="350" w:name="_Toc99662520"/>
      <w:bookmarkStart w:id="351" w:name="_Toc105152598"/>
      <w:bookmarkStart w:id="352" w:name="_Toc105174404"/>
      <w:bookmarkStart w:id="353" w:name="_Toc106109402"/>
      <w:bookmarkStart w:id="354" w:name="_Toc107409860"/>
      <w:bookmarkStart w:id="355" w:name="_Toc112757049"/>
      <w:bookmarkStart w:id="356" w:name="_Toc120537544"/>
      <w:r w:rsidRPr="001D2E49">
        <w:t>9.3.4.2</w:t>
      </w:r>
      <w:r w:rsidRPr="001D2E49">
        <w:tab/>
      </w:r>
      <w:bookmarkStart w:id="357" w:name="_Hlk510526702"/>
      <w:r w:rsidRPr="001D2E49">
        <w:t>PDU Session Resource Setup Response Transfer</w:t>
      </w:r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</w:p>
    <w:p w14:paraId="100B0AF5" w14:textId="77777777" w:rsidR="00BD4A4E" w:rsidRPr="001D2E49" w:rsidRDefault="00BD4A4E" w:rsidP="00BD4A4E">
      <w:r w:rsidRPr="001D2E49"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BD4A4E" w:rsidRPr="001D2E49" w14:paraId="4FDF812F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0417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AAD8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D4B1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B4B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C2CA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15A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EF6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BD4A4E" w:rsidRPr="001D2E49" w:rsidDel="00FF5598" w14:paraId="068FD5C1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C4B" w14:textId="77777777" w:rsidR="00BD4A4E" w:rsidRPr="001D2E49" w:rsidDel="00FF5598" w:rsidRDefault="00BD4A4E" w:rsidP="00C746F5">
            <w:pPr>
              <w:pStyle w:val="TAL"/>
              <w:ind w:left="-19"/>
              <w:rPr>
                <w:lang w:eastAsia="ja-JP"/>
              </w:rPr>
            </w:pPr>
            <w:r w:rsidRPr="001D2E49"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961" w14:textId="77777777" w:rsidR="00BD4A4E" w:rsidRPr="001D2E49" w:rsidDel="00FF5598" w:rsidRDefault="00BD4A4E" w:rsidP="00C746F5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9CD" w14:textId="77777777" w:rsidR="00BD4A4E" w:rsidRPr="001D2E49" w:rsidDel="00FF5598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5F6" w14:textId="77777777" w:rsidR="00BD4A4E" w:rsidRPr="001D2E49" w:rsidRDefault="00BD4A4E" w:rsidP="00C746F5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14:paraId="1073AC11" w14:textId="77777777" w:rsidR="00BD4A4E" w:rsidRPr="001D2E49" w:rsidDel="00FF5598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A8" w14:textId="77777777" w:rsidR="00BD4A4E" w:rsidRPr="001D2E49" w:rsidDel="00FF5598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C83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25E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</w:p>
        </w:tc>
      </w:tr>
      <w:tr w:rsidR="00BD4A4E" w:rsidRPr="001D2E49" w:rsidDel="00FF5598" w14:paraId="775A40A5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C47" w14:textId="77777777" w:rsidR="00BD4A4E" w:rsidRPr="001D2E49" w:rsidDel="00FF5598" w:rsidRDefault="00BD4A4E" w:rsidP="00C746F5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Additional DL </w:t>
            </w:r>
            <w:r w:rsidRPr="001D2E49"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DE5A" w14:textId="77777777" w:rsidR="00BD4A4E" w:rsidRPr="001D2E49" w:rsidDel="00FF5598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561" w14:textId="77777777" w:rsidR="00BD4A4E" w:rsidRPr="001D2E49" w:rsidDel="00FF5598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641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767FA868" w14:textId="77777777" w:rsidR="00BD4A4E" w:rsidRPr="001D2E49" w:rsidDel="00FF5598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418" w14:textId="77777777" w:rsidR="00BD4A4E" w:rsidRPr="001D2E49" w:rsidDel="00FF5598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 xml:space="preserve">Additional UL NG-U UP TNL Information </w:t>
            </w:r>
            <w:r>
              <w:rPr>
                <w:lang w:eastAsia="ja-JP"/>
              </w:rPr>
              <w:t xml:space="preserve">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F5D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A0A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</w:p>
        </w:tc>
      </w:tr>
      <w:tr w:rsidR="00BD4A4E" w:rsidRPr="001D2E49" w14:paraId="1D3407E7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0ED" w14:textId="77777777" w:rsidR="00BD4A4E" w:rsidRPr="001D2E49" w:rsidRDefault="00BD4A4E" w:rsidP="00C746F5">
            <w:pPr>
              <w:pStyle w:val="TAL"/>
              <w:ind w:left="-19"/>
            </w:pPr>
            <w:r w:rsidRPr="001D2E49">
              <w:t>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F06" w14:textId="77777777" w:rsidR="00BD4A4E" w:rsidRPr="001D2E49" w:rsidRDefault="00BD4A4E" w:rsidP="00C746F5">
            <w:pPr>
              <w:pStyle w:val="TAL"/>
            </w:pPr>
            <w:r w:rsidRPr="001D2E49"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460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D62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F84" w14:textId="77777777" w:rsidR="00BD4A4E" w:rsidRPr="001D2E49" w:rsidRDefault="00BD4A4E" w:rsidP="00C746F5">
            <w:pPr>
              <w:pStyle w:val="T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FC5" w14:textId="77777777" w:rsidR="00BD4A4E" w:rsidRPr="001D2E49" w:rsidRDefault="00BD4A4E" w:rsidP="00C746F5">
            <w:pPr>
              <w:pStyle w:val="TAC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2DD" w14:textId="77777777" w:rsidR="00BD4A4E" w:rsidRPr="001D2E49" w:rsidRDefault="00BD4A4E" w:rsidP="00C746F5">
            <w:pPr>
              <w:pStyle w:val="TAC"/>
            </w:pPr>
          </w:p>
        </w:tc>
      </w:tr>
      <w:tr w:rsidR="00BD4A4E" w:rsidRPr="001D2E49" w14:paraId="08C93037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8F" w14:textId="77777777" w:rsidR="00BD4A4E" w:rsidRPr="001D2E49" w:rsidRDefault="00BD4A4E" w:rsidP="00C746F5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QoS Flow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245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3F55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78C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73E5FD43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783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650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036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</w:p>
        </w:tc>
      </w:tr>
      <w:tr w:rsidR="00BD4A4E" w:rsidRPr="001D2E49" w14:paraId="0607D144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68E" w14:textId="77777777" w:rsidR="00BD4A4E" w:rsidRPr="001D2E49" w:rsidRDefault="00BD4A4E" w:rsidP="00C746F5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654F52">
              <w:rPr>
                <w:rFonts w:eastAsia="Batang"/>
                <w:lang w:eastAsia="ja-JP"/>
              </w:rPr>
              <w:t>Redundant 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E62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34E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8AD" w14:textId="77777777" w:rsidR="00BD4A4E" w:rsidRPr="00FE30EE" w:rsidRDefault="00BD4A4E" w:rsidP="00C746F5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QoS Flow per TNL Information</w:t>
            </w:r>
          </w:p>
          <w:p w14:paraId="4EEE274F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FF6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bearer(s) for delivery of DL PDUs of the indicated Redundant QoS Flow(s) and corresponding to the </w:t>
            </w:r>
            <w:r>
              <w:rPr>
                <w:i/>
                <w:iCs/>
                <w:lang w:eastAsia="ja-JP"/>
              </w:rPr>
              <w:t>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A72E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35C6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100E1190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A22" w14:textId="77777777" w:rsidR="00BD4A4E" w:rsidRPr="001D2E49" w:rsidRDefault="00BD4A4E" w:rsidP="00C746F5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 xml:space="preserve">Additional </w:t>
            </w:r>
            <w:r w:rsidRPr="00654F52">
              <w:rPr>
                <w:rFonts w:eastAsia="Batang"/>
                <w:lang w:eastAsia="ja-JP"/>
              </w:rPr>
              <w:t xml:space="preserve">Redundant </w:t>
            </w:r>
            <w:r w:rsidRPr="00FA22D3">
              <w:rPr>
                <w:rFonts w:eastAsia="Batang"/>
                <w:lang w:eastAsia="ja-JP"/>
              </w:rPr>
              <w:t xml:space="preserve">DL </w:t>
            </w:r>
            <w:r w:rsidRPr="00654F52">
              <w:rPr>
                <w:rFonts w:eastAsia="Batang"/>
                <w:lang w:eastAsia="ja-JP"/>
              </w:rPr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F8A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E45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E70" w14:textId="77777777" w:rsidR="00BD4A4E" w:rsidRPr="00FA22D3" w:rsidRDefault="00BD4A4E" w:rsidP="00C746F5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QoS Flow per TNL Information List</w:t>
            </w:r>
          </w:p>
          <w:p w14:paraId="523C8291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375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lang w:eastAsia="ja-JP"/>
              </w:rPr>
              <w:t>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>Additional 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FA22D3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717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34D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0779C6CA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AD3" w14:textId="77777777" w:rsidR="00BD4A4E" w:rsidRPr="001D2E49" w:rsidRDefault="00BD4A4E" w:rsidP="00C746F5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lastRenderedPageBreak/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C09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5A0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B98" w14:textId="77777777" w:rsidR="00BD4A4E" w:rsidRPr="00D61B04" w:rsidRDefault="00BD4A4E" w:rsidP="00C746F5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61B04">
              <w:rPr>
                <w:rFonts w:ascii="Arial" w:hAnsi="Arial"/>
                <w:sz w:val="18"/>
                <w:lang w:eastAsia="ja-JP"/>
              </w:rPr>
              <w:t>Redundant PDU Session Information</w:t>
            </w:r>
          </w:p>
          <w:p w14:paraId="3130726C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</w:t>
            </w:r>
            <w:r w:rsidRPr="00D61B04">
              <w:rPr>
                <w:lang w:eastAsia="ja-JP"/>
              </w:rPr>
              <w:t>3.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8A9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E38D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EFE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ignore</w:t>
            </w:r>
          </w:p>
        </w:tc>
      </w:tr>
      <w:tr w:rsidR="00BD4A4E" w:rsidRPr="001D2E49" w14:paraId="0C20B964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5EB" w14:textId="77777777" w:rsidR="00BD4A4E" w:rsidRPr="001D2E49" w:rsidRDefault="00BD4A4E" w:rsidP="00C746F5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 xml:space="preserve">Global RAN Node ID of Secondary NG-RAN </w:t>
            </w:r>
            <w:r>
              <w:rPr>
                <w:rFonts w:eastAsia="Batang"/>
                <w:lang w:eastAsia="ja-JP"/>
              </w:rPr>
              <w:t>N</w:t>
            </w:r>
            <w:r w:rsidRPr="00ED189F">
              <w:rPr>
                <w:rFonts w:eastAsia="Batang"/>
                <w:lang w:eastAsia="ja-JP"/>
              </w:rPr>
              <w:t>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D99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ED189F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FA1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6A7" w14:textId="77777777" w:rsidR="00BD4A4E" w:rsidRDefault="00BD4A4E" w:rsidP="00C746F5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6377658C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ED189F">
              <w:rPr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6BD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CAB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746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BD4A4E" w:rsidRPr="001D2E49" w14:paraId="3523EBCB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673" w14:textId="77777777" w:rsidR="00BD4A4E" w:rsidRPr="00ED189F" w:rsidRDefault="00BD4A4E" w:rsidP="00C746F5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rPr>
                <w:rFonts w:hint="eastAsia"/>
              </w:rPr>
              <w:t>MBS Support Indicator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1AA" w14:textId="77777777" w:rsidR="00BD4A4E" w:rsidRPr="00ED189F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237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817" w14:textId="77777777" w:rsidR="00BD4A4E" w:rsidRPr="00ED189F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F00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6A7" w14:textId="77777777" w:rsidR="00BD4A4E" w:rsidRPr="00ED189F" w:rsidRDefault="00BD4A4E" w:rsidP="00C746F5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014" w14:textId="77777777" w:rsidR="00BD4A4E" w:rsidRPr="00ED189F" w:rsidRDefault="00BD4A4E" w:rsidP="00C746F5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D4A4E" w:rsidRPr="001D2E49" w14:paraId="6AB9E677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B08" w14:textId="77777777" w:rsidR="00BD4A4E" w:rsidRPr="00ED189F" w:rsidRDefault="00BD4A4E" w:rsidP="00C746F5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</w:t>
            </w:r>
            <w:r w:rsidRPr="001F5312">
              <w:t>Setup</w:t>
            </w:r>
            <w:r w:rsidRPr="00A2589C">
              <w:t xml:space="preserve"> </w:t>
            </w:r>
            <w:r>
              <w:t xml:space="preserve">Response </w:t>
            </w:r>
            <w:r w:rsidRPr="00A2589C">
              <w:t>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50A" w14:textId="77777777" w:rsidR="00BD4A4E" w:rsidRPr="00ED189F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73E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40A" w14:textId="77777777" w:rsidR="00BD4A4E" w:rsidRPr="00ED189F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0C3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5FB7" w14:textId="77777777" w:rsidR="00BD4A4E" w:rsidRPr="00ED189F" w:rsidRDefault="00BD4A4E" w:rsidP="00C746F5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861" w14:textId="77777777" w:rsidR="00BD4A4E" w:rsidRPr="00ED189F" w:rsidRDefault="00BD4A4E" w:rsidP="00C746F5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D4A4E" w:rsidRPr="001D2E49" w14:paraId="46BF1002" w14:textId="77777777" w:rsidTr="00C746F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C5A" w14:textId="77777777" w:rsidR="00BD4A4E" w:rsidRPr="00ED189F" w:rsidRDefault="00BD4A4E" w:rsidP="00C746F5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Failed to </w:t>
            </w:r>
            <w:r w:rsidRPr="001F5312">
              <w:t>Setup</w:t>
            </w:r>
            <w:r w:rsidRPr="00A2589C">
              <w:t xml:space="preserve">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2D5" w14:textId="77777777" w:rsidR="00BD4A4E" w:rsidRPr="00ED189F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DB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60F" w14:textId="77777777" w:rsidR="00BD4A4E" w:rsidRPr="00ED189F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B74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7FD" w14:textId="77777777" w:rsidR="00BD4A4E" w:rsidRPr="00ED189F" w:rsidRDefault="00BD4A4E" w:rsidP="00C746F5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D40" w14:textId="77777777" w:rsidR="00BD4A4E" w:rsidRPr="00ED189F" w:rsidRDefault="00BD4A4E" w:rsidP="00C746F5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3C55B1" w:rsidRPr="001D2E49" w14:paraId="2CDEBCA6" w14:textId="77777777" w:rsidTr="00C746F5">
        <w:trPr>
          <w:ins w:id="358" w:author="Nokia" w:date="2023-03-30T13:5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9FC" w14:textId="43208A05" w:rsidR="003C55B1" w:rsidRPr="00A2589C" w:rsidRDefault="003C55B1" w:rsidP="003C55B1">
            <w:pPr>
              <w:pStyle w:val="TAL"/>
              <w:ind w:left="-19"/>
              <w:rPr>
                <w:ins w:id="359" w:author="Nokia" w:date="2023-03-30T13:59:00Z"/>
              </w:rPr>
            </w:pPr>
            <w:ins w:id="360" w:author="Nokia" w:date="2023-03-30T14:01:00Z"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QoS Flow </w:t>
              </w:r>
            </w:ins>
            <w:ins w:id="361" w:author="Nokia" w:date="2023-03-31T08:06:00Z">
              <w:r w:rsidR="00E11E45">
                <w:rPr>
                  <w:rFonts w:eastAsia="Batang"/>
                  <w:b/>
                  <w:bCs/>
                  <w:lang w:eastAsia="ja-JP"/>
                </w:rPr>
                <w:t>TSC</w:t>
              </w:r>
            </w:ins>
            <w:ins w:id="362" w:author="Nokia" w:date="2023-03-30T14:05:00Z">
              <w:r w:rsidR="00E66871">
                <w:rPr>
                  <w:rFonts w:eastAsia="Batang"/>
                  <w:b/>
                  <w:bCs/>
                  <w:lang w:eastAsia="ja-JP"/>
                </w:rPr>
                <w:t xml:space="preserve"> Feedback</w:t>
              </w:r>
            </w:ins>
            <w:ins w:id="363" w:author="Nokia" w:date="2023-03-30T14:01:00Z"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C76" w14:textId="77777777" w:rsidR="003C55B1" w:rsidRPr="001F5312" w:rsidRDefault="003C55B1" w:rsidP="003C55B1">
            <w:pPr>
              <w:pStyle w:val="TAL"/>
              <w:rPr>
                <w:ins w:id="364" w:author="Nokia" w:date="2023-03-30T13:59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84B5" w14:textId="1EE5DB99" w:rsidR="003C55B1" w:rsidRPr="001D2E49" w:rsidRDefault="00704C50" w:rsidP="003C55B1">
            <w:pPr>
              <w:pStyle w:val="TAL"/>
              <w:rPr>
                <w:ins w:id="365" w:author="Nokia" w:date="2023-03-30T13:59:00Z"/>
                <w:i/>
                <w:lang w:eastAsia="ja-JP"/>
              </w:rPr>
            </w:pPr>
            <w:ins w:id="366" w:author="Nokia" w:date="2023-03-30T14:15:00Z">
              <w:r>
                <w:rPr>
                  <w:i/>
                  <w:lang w:eastAsia="ja-JP"/>
                </w:rPr>
                <w:t>0..</w:t>
              </w:r>
            </w:ins>
            <w:ins w:id="367" w:author="Nokia" w:date="2023-03-30T14:01:00Z">
              <w:r w:rsidR="003C55B1" w:rsidRPr="001D2E4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56E" w14:textId="77777777" w:rsidR="003C55B1" w:rsidRPr="005B0112" w:rsidRDefault="003C55B1" w:rsidP="003C55B1">
            <w:pPr>
              <w:pStyle w:val="TAL"/>
              <w:rPr>
                <w:ins w:id="368" w:author="Nokia" w:date="2023-03-30T13:59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FFC" w14:textId="77777777" w:rsidR="003C55B1" w:rsidRPr="001D2E49" w:rsidRDefault="003C55B1" w:rsidP="003C55B1">
            <w:pPr>
              <w:pStyle w:val="TAL"/>
              <w:rPr>
                <w:ins w:id="369" w:author="Nokia" w:date="2023-03-30T13:59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3B22" w14:textId="12F1BD56" w:rsidR="003C55B1" w:rsidRPr="001F5312" w:rsidRDefault="003C55B1" w:rsidP="003C55B1">
            <w:pPr>
              <w:pStyle w:val="TAC"/>
              <w:rPr>
                <w:ins w:id="370" w:author="Nokia" w:date="2023-03-30T13:59:00Z"/>
                <w:lang w:eastAsia="ja-JP"/>
              </w:rPr>
            </w:pPr>
            <w:ins w:id="371" w:author="Nokia" w:date="2023-03-30T14:01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7979" w14:textId="30D3D554" w:rsidR="003C55B1" w:rsidRPr="001F5312" w:rsidRDefault="00BD359C" w:rsidP="003C55B1">
            <w:pPr>
              <w:pStyle w:val="TAC"/>
              <w:rPr>
                <w:ins w:id="372" w:author="Nokia" w:date="2023-03-30T13:59:00Z"/>
                <w:lang w:eastAsia="ja-JP"/>
              </w:rPr>
            </w:pPr>
            <w:ins w:id="373" w:author="Nokia" w:date="2023-03-30T14:02:00Z">
              <w:r>
                <w:rPr>
                  <w:lang w:eastAsia="ja-JP"/>
                </w:rPr>
                <w:t>ignore</w:t>
              </w:r>
            </w:ins>
          </w:p>
        </w:tc>
      </w:tr>
      <w:tr w:rsidR="003C55B1" w:rsidRPr="001D2E49" w14:paraId="2546A6E2" w14:textId="77777777" w:rsidTr="00C746F5">
        <w:trPr>
          <w:ins w:id="374" w:author="Nokia" w:date="2023-03-30T14:0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BBD" w14:textId="16823DAB" w:rsidR="003C55B1" w:rsidRPr="00A2589C" w:rsidRDefault="003C55B1">
            <w:pPr>
              <w:pStyle w:val="TAL"/>
              <w:ind w:left="72"/>
              <w:rPr>
                <w:ins w:id="375" w:author="Nokia" w:date="2023-03-30T14:01:00Z"/>
              </w:rPr>
              <w:pPrChange w:id="376" w:author="Nokia" w:date="2023-03-30T14:03:00Z">
                <w:pPr>
                  <w:pStyle w:val="TAL"/>
                  <w:ind w:left="-19"/>
                </w:pPr>
              </w:pPrChange>
            </w:pPr>
            <w:ins w:id="377" w:author="Nokia" w:date="2023-03-30T14:01:00Z">
              <w:r w:rsidRPr="001D2E49">
                <w:rPr>
                  <w:rFonts w:eastAsia="Batang"/>
                  <w:b/>
                  <w:lang w:eastAsia="ja-JP"/>
                </w:rPr>
                <w:t xml:space="preserve">&gt;QoS Flow </w:t>
              </w:r>
            </w:ins>
            <w:ins w:id="378" w:author="Nokia" w:date="2023-03-31T08:06:00Z">
              <w:r w:rsidR="00E11E45">
                <w:rPr>
                  <w:rFonts w:eastAsia="Batang"/>
                  <w:b/>
                  <w:lang w:eastAsia="ja-JP"/>
                </w:rPr>
                <w:t>TSC</w:t>
              </w:r>
            </w:ins>
            <w:ins w:id="379" w:author="Nokia" w:date="2023-03-30T14:05:00Z">
              <w:r w:rsidR="00E66871">
                <w:rPr>
                  <w:rFonts w:eastAsia="Batang"/>
                  <w:b/>
                  <w:lang w:eastAsia="ja-JP"/>
                </w:rPr>
                <w:t xml:space="preserve"> Feedback</w:t>
              </w:r>
            </w:ins>
            <w:ins w:id="380" w:author="Nokia" w:date="2023-03-30T14:01:00Z">
              <w:r w:rsidRPr="001D2E49">
                <w:rPr>
                  <w:rFonts w:eastAsia="Batang"/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2D7" w14:textId="77777777" w:rsidR="003C55B1" w:rsidRPr="001F5312" w:rsidRDefault="003C55B1" w:rsidP="003C55B1">
            <w:pPr>
              <w:pStyle w:val="TAL"/>
              <w:rPr>
                <w:ins w:id="381" w:author="Nokia" w:date="2023-03-30T14:01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280" w14:textId="726027B3" w:rsidR="003C55B1" w:rsidRPr="001D2E49" w:rsidRDefault="003C55B1" w:rsidP="003C55B1">
            <w:pPr>
              <w:pStyle w:val="TAL"/>
              <w:rPr>
                <w:ins w:id="382" w:author="Nokia" w:date="2023-03-30T14:01:00Z"/>
                <w:i/>
                <w:lang w:eastAsia="ja-JP"/>
              </w:rPr>
            </w:pPr>
            <w:proofErr w:type="gramStart"/>
            <w:ins w:id="383" w:author="Nokia" w:date="2023-03-30T14:01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proofErr w:type="gramEnd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DA8" w14:textId="77777777" w:rsidR="003C55B1" w:rsidRPr="005B0112" w:rsidRDefault="003C55B1" w:rsidP="003C55B1">
            <w:pPr>
              <w:pStyle w:val="TAL"/>
              <w:rPr>
                <w:ins w:id="384" w:author="Nokia" w:date="2023-03-30T14:01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8F8" w14:textId="77777777" w:rsidR="003C55B1" w:rsidRPr="001D2E49" w:rsidRDefault="003C55B1" w:rsidP="003C55B1">
            <w:pPr>
              <w:pStyle w:val="TAL"/>
              <w:rPr>
                <w:ins w:id="385" w:author="Nokia" w:date="2023-03-30T14:01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45C" w14:textId="6DDFE042" w:rsidR="003C55B1" w:rsidRPr="001F5312" w:rsidRDefault="003C55B1" w:rsidP="003C55B1">
            <w:pPr>
              <w:pStyle w:val="TAC"/>
              <w:rPr>
                <w:ins w:id="386" w:author="Nokia" w:date="2023-03-30T14:01:00Z"/>
                <w:lang w:eastAsia="ja-JP"/>
              </w:rPr>
            </w:pPr>
            <w:ins w:id="387" w:author="Nokia" w:date="2023-03-30T14:01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757" w14:textId="77777777" w:rsidR="003C55B1" w:rsidRPr="001F5312" w:rsidRDefault="003C55B1" w:rsidP="003C55B1">
            <w:pPr>
              <w:pStyle w:val="TAC"/>
              <w:rPr>
                <w:ins w:id="388" w:author="Nokia" w:date="2023-03-30T14:01:00Z"/>
                <w:lang w:eastAsia="ja-JP"/>
              </w:rPr>
            </w:pPr>
          </w:p>
        </w:tc>
      </w:tr>
      <w:tr w:rsidR="003C55B1" w:rsidRPr="001D2E49" w14:paraId="10835E39" w14:textId="77777777" w:rsidTr="00C746F5">
        <w:trPr>
          <w:ins w:id="389" w:author="Nokia" w:date="2023-03-30T14:0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D82" w14:textId="40AB22E9" w:rsidR="003C55B1" w:rsidRPr="00A2589C" w:rsidRDefault="003C55B1">
            <w:pPr>
              <w:pStyle w:val="TAL"/>
              <w:ind w:left="158"/>
              <w:rPr>
                <w:ins w:id="390" w:author="Nokia" w:date="2023-03-30T14:01:00Z"/>
              </w:rPr>
              <w:pPrChange w:id="391" w:author="Nokia" w:date="2023-03-30T14:03:00Z">
                <w:pPr>
                  <w:pStyle w:val="TAL"/>
                  <w:ind w:left="-19"/>
                </w:pPr>
              </w:pPrChange>
            </w:pPr>
            <w:ins w:id="392" w:author="Nokia" w:date="2023-03-30T14:01:00Z">
              <w:r w:rsidRPr="001D2E49">
                <w:rPr>
                  <w:rFonts w:eastAsia="Batang"/>
                  <w:lang w:eastAsia="ja-JP"/>
                </w:rPr>
                <w:t xml:space="preserve">&gt;&gt;QoS Flow </w:t>
              </w:r>
              <w:r w:rsidRPr="001D2E49">
                <w:rPr>
                  <w:lang w:eastAsia="ja-JP"/>
                </w:rPr>
                <w:t>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687" w14:textId="006723E2" w:rsidR="003C55B1" w:rsidRPr="001F5312" w:rsidRDefault="003C55B1" w:rsidP="003C55B1">
            <w:pPr>
              <w:pStyle w:val="TAL"/>
              <w:rPr>
                <w:ins w:id="393" w:author="Nokia" w:date="2023-03-30T14:01:00Z"/>
                <w:rFonts w:eastAsia="Batang"/>
                <w:lang w:eastAsia="ja-JP"/>
              </w:rPr>
            </w:pPr>
            <w:ins w:id="394" w:author="Nokia" w:date="2023-03-30T14:01:00Z">
              <w:r w:rsidRPr="001D2E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E16" w14:textId="77777777" w:rsidR="003C55B1" w:rsidRPr="001D2E49" w:rsidRDefault="003C55B1" w:rsidP="003C55B1">
            <w:pPr>
              <w:pStyle w:val="TAL"/>
              <w:rPr>
                <w:ins w:id="395" w:author="Nokia" w:date="2023-03-30T14:01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20D" w14:textId="0FD84369" w:rsidR="003C55B1" w:rsidRPr="005B0112" w:rsidRDefault="003C55B1" w:rsidP="003C55B1">
            <w:pPr>
              <w:pStyle w:val="TAL"/>
              <w:rPr>
                <w:ins w:id="396" w:author="Nokia" w:date="2023-03-30T14:01:00Z"/>
                <w:rFonts w:eastAsia="Batang"/>
                <w:lang w:eastAsia="ja-JP"/>
              </w:rPr>
            </w:pPr>
            <w:ins w:id="397" w:author="Nokia" w:date="2023-03-30T14:01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150" w14:textId="77777777" w:rsidR="003C55B1" w:rsidRPr="001D2E49" w:rsidRDefault="003C55B1" w:rsidP="003C55B1">
            <w:pPr>
              <w:pStyle w:val="TAL"/>
              <w:rPr>
                <w:ins w:id="398" w:author="Nokia" w:date="2023-03-30T14:01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D0A" w14:textId="769ED05C" w:rsidR="003C55B1" w:rsidRPr="001F5312" w:rsidRDefault="003C55B1" w:rsidP="003C55B1">
            <w:pPr>
              <w:pStyle w:val="TAC"/>
              <w:rPr>
                <w:ins w:id="399" w:author="Nokia" w:date="2023-03-30T14:01:00Z"/>
                <w:lang w:eastAsia="ja-JP"/>
              </w:rPr>
            </w:pPr>
            <w:ins w:id="400" w:author="Nokia" w:date="2023-03-30T14:01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3F98" w14:textId="77777777" w:rsidR="003C55B1" w:rsidRPr="001F5312" w:rsidRDefault="003C55B1" w:rsidP="003C55B1">
            <w:pPr>
              <w:pStyle w:val="TAC"/>
              <w:rPr>
                <w:ins w:id="401" w:author="Nokia" w:date="2023-03-30T14:01:00Z"/>
                <w:lang w:eastAsia="ja-JP"/>
              </w:rPr>
            </w:pPr>
          </w:p>
        </w:tc>
      </w:tr>
      <w:tr w:rsidR="003C55B1" w:rsidRPr="001D2E49" w14:paraId="35FFAAF0" w14:textId="77777777" w:rsidTr="00C746F5">
        <w:trPr>
          <w:ins w:id="402" w:author="Nokia" w:date="2023-03-30T14:0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7A44" w14:textId="52FB55AE" w:rsidR="003C55B1" w:rsidRPr="00A2589C" w:rsidRDefault="003C55B1">
            <w:pPr>
              <w:pStyle w:val="TAL"/>
              <w:ind w:left="158"/>
              <w:rPr>
                <w:ins w:id="403" w:author="Nokia" w:date="2023-03-30T14:01:00Z"/>
              </w:rPr>
              <w:pPrChange w:id="404" w:author="Nokia" w:date="2023-03-30T14:03:00Z">
                <w:pPr>
                  <w:pStyle w:val="TAL"/>
                  <w:ind w:left="-19"/>
                </w:pPr>
              </w:pPrChange>
            </w:pPr>
            <w:ins w:id="405" w:author="Nokia" w:date="2023-03-30T14:01:00Z">
              <w:r w:rsidRPr="001D2E49">
                <w:rPr>
                  <w:rFonts w:eastAsia="Batang"/>
                  <w:lang w:eastAsia="ja-JP"/>
                </w:rPr>
                <w:t>&gt;&gt;</w:t>
              </w:r>
            </w:ins>
            <w:ins w:id="406" w:author="Nokia" w:date="2023-03-30T14:02:00Z">
              <w:r w:rsidR="00BD359C">
                <w:rPr>
                  <w:rFonts w:eastAsia="Batang"/>
                  <w:lang w:eastAsia="ja-JP"/>
                </w:rPr>
                <w:t>TSC Traffic</w:t>
              </w:r>
            </w:ins>
            <w:ins w:id="407" w:author="Nokia" w:date="2023-04-11T16:12:00Z">
              <w:r w:rsidR="00286337">
                <w:rPr>
                  <w:rFonts w:eastAsia="Batang"/>
                  <w:lang w:eastAsia="ja-JP"/>
                </w:rPr>
                <w:t xml:space="preserve"> Characteristics Feedback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C2B" w14:textId="51C5C14D" w:rsidR="003C55B1" w:rsidRPr="001F5312" w:rsidRDefault="001679CA" w:rsidP="003C55B1">
            <w:pPr>
              <w:pStyle w:val="TAL"/>
              <w:rPr>
                <w:ins w:id="408" w:author="Nokia" w:date="2023-03-30T14:01:00Z"/>
                <w:rFonts w:eastAsia="Batang"/>
                <w:lang w:eastAsia="ja-JP"/>
              </w:rPr>
            </w:pPr>
            <w:ins w:id="409" w:author="Nokia" w:date="2023-03-30T14:0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B2D0" w14:textId="77777777" w:rsidR="003C55B1" w:rsidRPr="001D2E49" w:rsidRDefault="003C55B1" w:rsidP="003C55B1">
            <w:pPr>
              <w:pStyle w:val="TAL"/>
              <w:rPr>
                <w:ins w:id="410" w:author="Nokia" w:date="2023-03-30T14:01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38E" w14:textId="1B54C9E0" w:rsidR="003C55B1" w:rsidRPr="005B0112" w:rsidRDefault="003C55B1" w:rsidP="003C55B1">
            <w:pPr>
              <w:pStyle w:val="TAL"/>
              <w:rPr>
                <w:ins w:id="411" w:author="Nokia" w:date="2023-03-30T14:01:00Z"/>
                <w:rFonts w:eastAsia="Batang"/>
                <w:lang w:eastAsia="ja-JP"/>
              </w:rPr>
            </w:pPr>
            <w:ins w:id="412" w:author="Nokia" w:date="2023-03-30T14:01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</w:ins>
            <w:ins w:id="413" w:author="Nokia" w:date="2023-04-11T16:48:00Z">
              <w:r w:rsidR="00AC21D8">
                <w:rPr>
                  <w:lang w:eastAsia="ja-JP"/>
                </w:rPr>
                <w:t>z</w:t>
              </w:r>
              <w:proofErr w:type="gramEnd"/>
              <w:r w:rsidR="00AC21D8"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14D" w14:textId="77777777" w:rsidR="003C55B1" w:rsidRPr="001D2E49" w:rsidRDefault="003C55B1" w:rsidP="003C55B1">
            <w:pPr>
              <w:pStyle w:val="TAL"/>
              <w:rPr>
                <w:ins w:id="414" w:author="Nokia" w:date="2023-03-30T14:01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469" w14:textId="252CE4B9" w:rsidR="003C55B1" w:rsidRPr="001F5312" w:rsidRDefault="003C55B1" w:rsidP="003C55B1">
            <w:pPr>
              <w:pStyle w:val="TAC"/>
              <w:rPr>
                <w:ins w:id="415" w:author="Nokia" w:date="2023-03-30T14:01:00Z"/>
                <w:lang w:eastAsia="ja-JP"/>
              </w:rPr>
            </w:pPr>
            <w:ins w:id="416" w:author="Nokia" w:date="2023-03-30T14:01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706" w14:textId="77777777" w:rsidR="003C55B1" w:rsidRPr="001F5312" w:rsidRDefault="003C55B1" w:rsidP="003C55B1">
            <w:pPr>
              <w:pStyle w:val="TAC"/>
              <w:rPr>
                <w:ins w:id="417" w:author="Nokia" w:date="2023-03-30T14:01:00Z"/>
                <w:lang w:eastAsia="ja-JP"/>
              </w:rPr>
            </w:pPr>
          </w:p>
        </w:tc>
      </w:tr>
    </w:tbl>
    <w:p w14:paraId="78BEEA02" w14:textId="77777777" w:rsidR="00DB7869" w:rsidRPr="001D2E49" w:rsidRDefault="00DB7869" w:rsidP="00DB7869">
      <w:pPr>
        <w:rPr>
          <w:ins w:id="418" w:author="Nokia" w:date="2023-03-30T14:15:00Z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DB7869" w:rsidRPr="001D2E49" w14:paraId="4DA18DB2" w14:textId="77777777" w:rsidTr="00C746F5">
        <w:trPr>
          <w:ins w:id="419" w:author="Nokia" w:date="2023-03-30T14:15:00Z"/>
        </w:trPr>
        <w:tc>
          <w:tcPr>
            <w:tcW w:w="3288" w:type="dxa"/>
          </w:tcPr>
          <w:p w14:paraId="4F243FCB" w14:textId="77777777" w:rsidR="00DB7869" w:rsidRPr="001D2E49" w:rsidRDefault="00DB7869" w:rsidP="00C746F5">
            <w:pPr>
              <w:pStyle w:val="TAH"/>
              <w:rPr>
                <w:ins w:id="420" w:author="Nokia" w:date="2023-03-30T14:15:00Z"/>
                <w:rFonts w:cs="Arial"/>
                <w:lang w:eastAsia="ja-JP"/>
              </w:rPr>
            </w:pPr>
            <w:ins w:id="421" w:author="Nokia" w:date="2023-03-30T14:15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3CB02C55" w14:textId="77777777" w:rsidR="00DB7869" w:rsidRPr="001D2E49" w:rsidRDefault="00DB7869" w:rsidP="00C746F5">
            <w:pPr>
              <w:pStyle w:val="TAH"/>
              <w:rPr>
                <w:ins w:id="422" w:author="Nokia" w:date="2023-03-30T14:15:00Z"/>
                <w:rFonts w:cs="Arial"/>
                <w:lang w:eastAsia="ja-JP"/>
              </w:rPr>
            </w:pPr>
            <w:ins w:id="423" w:author="Nokia" w:date="2023-03-30T14:15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DB7869" w:rsidRPr="001D2E49" w14:paraId="45A3DB9C" w14:textId="77777777" w:rsidTr="00C746F5">
        <w:trPr>
          <w:ins w:id="424" w:author="Nokia" w:date="2023-03-30T14:15:00Z"/>
        </w:trPr>
        <w:tc>
          <w:tcPr>
            <w:tcW w:w="3288" w:type="dxa"/>
          </w:tcPr>
          <w:p w14:paraId="49C5D72E" w14:textId="77777777" w:rsidR="00DB7869" w:rsidRPr="001D2E49" w:rsidRDefault="00DB7869" w:rsidP="00C746F5">
            <w:pPr>
              <w:pStyle w:val="TAL"/>
              <w:rPr>
                <w:ins w:id="425" w:author="Nokia" w:date="2023-03-30T14:15:00Z"/>
                <w:lang w:eastAsia="ja-JP"/>
              </w:rPr>
            </w:pPr>
            <w:proofErr w:type="spellStart"/>
            <w:ins w:id="426" w:author="Nokia" w:date="2023-03-30T14:15:00Z">
              <w:r w:rsidRPr="001D2E49">
                <w:rPr>
                  <w:lang w:eastAsia="ja-JP"/>
                </w:rPr>
                <w:t>maxnoof</w:t>
              </w:r>
              <w:r w:rsidRPr="001D2E49">
                <w:rPr>
                  <w:rFonts w:hint="eastAsia"/>
                  <w:lang w:eastAsia="zh-CN"/>
                </w:rPr>
                <w:t>QoSFlows</w:t>
              </w:r>
              <w:proofErr w:type="spellEnd"/>
            </w:ins>
          </w:p>
        </w:tc>
        <w:tc>
          <w:tcPr>
            <w:tcW w:w="6576" w:type="dxa"/>
          </w:tcPr>
          <w:p w14:paraId="45DCE0AB" w14:textId="77777777" w:rsidR="00DB7869" w:rsidRPr="001D2E49" w:rsidRDefault="00DB7869" w:rsidP="00C746F5">
            <w:pPr>
              <w:pStyle w:val="TAL"/>
              <w:rPr>
                <w:ins w:id="427" w:author="Nokia" w:date="2023-03-30T14:15:00Z"/>
                <w:lang w:eastAsia="ja-JP"/>
              </w:rPr>
            </w:pPr>
            <w:ins w:id="428" w:author="Nokia" w:date="2023-03-30T14:15:00Z">
              <w:r w:rsidRPr="001D2E49">
                <w:rPr>
                  <w:lang w:eastAsia="ja-JP"/>
                </w:rPr>
                <w:t xml:space="preserve">Maximum no. of </w:t>
              </w:r>
              <w:r w:rsidRPr="001D2E49">
                <w:rPr>
                  <w:rFonts w:hint="eastAsia"/>
                  <w:lang w:eastAsia="zh-CN"/>
                </w:rPr>
                <w:t>QoS flow</w:t>
              </w:r>
              <w:r w:rsidRPr="001D2E49">
                <w:rPr>
                  <w:lang w:eastAsia="zh-CN"/>
                </w:rPr>
                <w:t>s</w:t>
              </w:r>
              <w:r w:rsidRPr="001D2E49">
                <w:rPr>
                  <w:lang w:eastAsia="ja-JP"/>
                </w:rPr>
                <w:t xml:space="preserve"> allowed </w:t>
              </w:r>
              <w:r w:rsidRPr="001D2E49">
                <w:rPr>
                  <w:rFonts w:hint="eastAsia"/>
                  <w:lang w:eastAsia="zh-CN"/>
                </w:rPr>
                <w:t xml:space="preserve">within </w:t>
              </w:r>
              <w:r w:rsidRPr="001D2E49">
                <w:rPr>
                  <w:lang w:eastAsia="ja-JP"/>
                </w:rPr>
                <w:t xml:space="preserve">one </w:t>
              </w:r>
              <w:r w:rsidRPr="001D2E49">
                <w:rPr>
                  <w:rFonts w:hint="eastAsia"/>
                  <w:lang w:eastAsia="zh-CN"/>
                </w:rPr>
                <w:t>PDU session</w:t>
              </w:r>
              <w:r w:rsidRPr="001D2E49">
                <w:rPr>
                  <w:lang w:eastAsia="ja-JP"/>
                </w:rPr>
                <w:t xml:space="preserve">. Value is </w:t>
              </w:r>
              <w:r w:rsidRPr="001D2E49">
                <w:rPr>
                  <w:lang w:eastAsia="zh-CN"/>
                </w:rPr>
                <w:t>64</w:t>
              </w:r>
              <w:r w:rsidRPr="001D2E49">
                <w:rPr>
                  <w:lang w:eastAsia="ja-JP"/>
                </w:rPr>
                <w:t>.</w:t>
              </w:r>
            </w:ins>
          </w:p>
        </w:tc>
      </w:tr>
    </w:tbl>
    <w:p w14:paraId="0B475123" w14:textId="17CEEF4C" w:rsidR="00E8637D" w:rsidDel="00DB7869" w:rsidRDefault="00E8637D" w:rsidP="00E06C69">
      <w:pPr>
        <w:rPr>
          <w:del w:id="429" w:author="Nokia" w:date="2023-03-30T14:15:00Z"/>
          <w:lang w:val="en-US"/>
        </w:rPr>
      </w:pPr>
    </w:p>
    <w:p w14:paraId="40AED4F6" w14:textId="77777777" w:rsidR="00BD4A4E" w:rsidRPr="00AB51C5" w:rsidRDefault="00BD4A4E" w:rsidP="00BD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2CFD7AF5" w14:textId="77777777" w:rsidR="00BD4A4E" w:rsidRPr="001D2E49" w:rsidRDefault="00BD4A4E" w:rsidP="00BD4A4E">
      <w:pPr>
        <w:pStyle w:val="Heading4"/>
      </w:pPr>
      <w:bookmarkStart w:id="430" w:name="_Toc20955331"/>
      <w:bookmarkStart w:id="431" w:name="_Toc29503784"/>
      <w:bookmarkStart w:id="432" w:name="_Toc29504368"/>
      <w:bookmarkStart w:id="433" w:name="_Toc29504952"/>
      <w:bookmarkStart w:id="434" w:name="_Toc36553405"/>
      <w:bookmarkStart w:id="435" w:name="_Toc36555132"/>
      <w:bookmarkStart w:id="436" w:name="_Toc45652528"/>
      <w:bookmarkStart w:id="437" w:name="_Toc45658960"/>
      <w:bookmarkStart w:id="438" w:name="_Toc45720780"/>
      <w:bookmarkStart w:id="439" w:name="_Toc45798660"/>
      <w:bookmarkStart w:id="440" w:name="_Toc45898049"/>
      <w:bookmarkStart w:id="441" w:name="_Toc51746256"/>
      <w:bookmarkStart w:id="442" w:name="_Toc64446521"/>
      <w:bookmarkStart w:id="443" w:name="_Toc73982391"/>
      <w:bookmarkStart w:id="444" w:name="_Toc88652481"/>
      <w:bookmarkStart w:id="445" w:name="_Toc97891525"/>
      <w:bookmarkStart w:id="446" w:name="_Toc99123716"/>
      <w:bookmarkStart w:id="447" w:name="_Toc99662522"/>
      <w:bookmarkStart w:id="448" w:name="_Toc105152600"/>
      <w:bookmarkStart w:id="449" w:name="_Toc105174406"/>
      <w:bookmarkStart w:id="450" w:name="_Toc106109404"/>
      <w:bookmarkStart w:id="451" w:name="_Toc107409862"/>
      <w:bookmarkStart w:id="452" w:name="_Toc112757051"/>
      <w:bookmarkStart w:id="453" w:name="_Toc120537546"/>
      <w:r w:rsidRPr="001D2E49">
        <w:t>9.3.4.4</w:t>
      </w:r>
      <w:r w:rsidRPr="001D2E49">
        <w:tab/>
        <w:t>PDU Session Resource Modify Response Transfer</w:t>
      </w:r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14:paraId="1362C10E" w14:textId="77777777" w:rsidR="00BD4A4E" w:rsidRPr="001D2E49" w:rsidRDefault="00BD4A4E" w:rsidP="00BD4A4E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BD4A4E" w:rsidRPr="001D2E49" w14:paraId="2810D773" w14:textId="77777777" w:rsidTr="00C746F5">
        <w:tc>
          <w:tcPr>
            <w:tcW w:w="2268" w:type="dxa"/>
          </w:tcPr>
          <w:p w14:paraId="4E94E477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10D93C7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0EB1E5F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16F8FDA1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6926B82B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7429AF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C6FCCCE" w14:textId="77777777" w:rsidR="00BD4A4E" w:rsidRPr="001D2E49" w:rsidRDefault="00BD4A4E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BD4A4E" w:rsidRPr="001D2E49" w14:paraId="159072BE" w14:textId="77777777" w:rsidTr="00C746F5">
        <w:tc>
          <w:tcPr>
            <w:tcW w:w="2268" w:type="dxa"/>
          </w:tcPr>
          <w:p w14:paraId="29261DBC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DL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364F8FA9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47227C" w14:textId="77777777" w:rsidR="00BD4A4E" w:rsidRPr="001D2E49" w:rsidRDefault="00BD4A4E" w:rsidP="00C746F5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3502AB97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427D90B4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662522DA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39B700C1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A4B3BF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518AE52F" w14:textId="77777777" w:rsidTr="00C746F5">
        <w:tc>
          <w:tcPr>
            <w:tcW w:w="2268" w:type="dxa"/>
          </w:tcPr>
          <w:p w14:paraId="618E9A05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UL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36B79818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C52A83C" w14:textId="77777777" w:rsidR="00BD4A4E" w:rsidRPr="001D2E49" w:rsidRDefault="00BD4A4E" w:rsidP="00C746F5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4A0CE5A1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6BD2378A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7AA9921B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Identifies the NG-U transport bearer at the 5GC node.</w:t>
            </w:r>
          </w:p>
        </w:tc>
        <w:tc>
          <w:tcPr>
            <w:tcW w:w="1080" w:type="dxa"/>
          </w:tcPr>
          <w:p w14:paraId="56570214" w14:textId="77777777" w:rsidR="00BD4A4E" w:rsidRPr="001D2E49" w:rsidRDefault="00BD4A4E" w:rsidP="00C746F5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62F7A53C" w14:textId="77777777" w:rsidR="00BD4A4E" w:rsidRPr="001D2E49" w:rsidRDefault="00BD4A4E" w:rsidP="00C746F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BD4A4E" w:rsidRPr="001D2E49" w14:paraId="0F897BE9" w14:textId="77777777" w:rsidTr="00C746F5">
        <w:tc>
          <w:tcPr>
            <w:tcW w:w="2268" w:type="dxa"/>
          </w:tcPr>
          <w:p w14:paraId="5887159D" w14:textId="77777777" w:rsidR="00BD4A4E" w:rsidRPr="001D2E49" w:rsidRDefault="00BD4A4E" w:rsidP="00C746F5">
            <w:pPr>
              <w:pStyle w:val="TAL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 Response List</w:t>
            </w:r>
          </w:p>
        </w:tc>
        <w:tc>
          <w:tcPr>
            <w:tcW w:w="1020" w:type="dxa"/>
          </w:tcPr>
          <w:p w14:paraId="51550432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58EDC0A" w14:textId="77777777" w:rsidR="00BD4A4E" w:rsidRPr="001D2E49" w:rsidRDefault="00BD4A4E" w:rsidP="00C746F5">
            <w:pPr>
              <w:pStyle w:val="TAL"/>
              <w:rPr>
                <w:i/>
                <w:lang w:eastAsia="zh-CN"/>
              </w:rPr>
            </w:pPr>
            <w:r w:rsidRPr="001D2E49">
              <w:rPr>
                <w:rFonts w:hint="eastAsia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14:paraId="149C385D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82AFB43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3F60B03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1114B7C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2228B4CF" w14:textId="77777777" w:rsidTr="00C746F5">
        <w:tc>
          <w:tcPr>
            <w:tcW w:w="2268" w:type="dxa"/>
          </w:tcPr>
          <w:p w14:paraId="28636566" w14:textId="77777777" w:rsidR="00BD4A4E" w:rsidRPr="001D2E49" w:rsidRDefault="00BD4A4E" w:rsidP="00C746F5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&gt;QoS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</w:t>
            </w:r>
            <w:r w:rsidRPr="001D2E49">
              <w:rPr>
                <w:rFonts w:hint="eastAsia"/>
                <w:b/>
                <w:lang w:eastAsia="zh-CN"/>
              </w:rPr>
              <w:t xml:space="preserve"> </w:t>
            </w:r>
            <w:r w:rsidRPr="001D2E49">
              <w:rPr>
                <w:b/>
                <w:lang w:eastAsia="zh-CN"/>
              </w:rPr>
              <w:t xml:space="preserve">Response </w:t>
            </w:r>
            <w:r w:rsidRPr="001D2E49">
              <w:rPr>
                <w:rFonts w:eastAsia="Batang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0835D18A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3B43DF1" w14:textId="77777777" w:rsidR="00BD4A4E" w:rsidRPr="001D2E49" w:rsidRDefault="00BD4A4E" w:rsidP="00C746F5">
            <w:pPr>
              <w:pStyle w:val="TAL"/>
              <w:rPr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04B8F51F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6A068B0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2DCEF89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0DE106B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192DEB2C" w14:textId="77777777" w:rsidTr="00C746F5">
        <w:tc>
          <w:tcPr>
            <w:tcW w:w="2268" w:type="dxa"/>
          </w:tcPr>
          <w:p w14:paraId="0EAD3E2C" w14:textId="77777777" w:rsidR="00BD4A4E" w:rsidRPr="001D2E49" w:rsidRDefault="00BD4A4E" w:rsidP="00C746F5">
            <w:pPr>
              <w:pStyle w:val="TAL"/>
              <w:ind w:left="162"/>
              <w:rPr>
                <w:rFonts w:eastAsia="MS Mincho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2736D0B6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CF1AED4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5ECCFD9D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92A60F3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9D64036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B6A5439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35ACF5AD" w14:textId="77777777" w:rsidTr="00C746F5">
        <w:tc>
          <w:tcPr>
            <w:tcW w:w="2268" w:type="dxa"/>
          </w:tcPr>
          <w:p w14:paraId="11A3B002" w14:textId="77777777" w:rsidR="00BD4A4E" w:rsidRPr="001D2E49" w:rsidRDefault="00BD4A4E" w:rsidP="00C746F5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C372B0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4FA3F8F8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O</w:t>
            </w:r>
          </w:p>
        </w:tc>
        <w:tc>
          <w:tcPr>
            <w:tcW w:w="1080" w:type="dxa"/>
          </w:tcPr>
          <w:p w14:paraId="60931D6E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6DCEEEA" w14:textId="77777777" w:rsidR="00BD4A4E" w:rsidRDefault="00BD4A4E" w:rsidP="00C746F5">
            <w:pPr>
              <w:pStyle w:val="TAL"/>
            </w:pPr>
            <w:r>
              <w:rPr>
                <w:rFonts w:hint="eastAsia"/>
              </w:rPr>
              <w:t>Alternative QoS Parameters Set Index</w:t>
            </w:r>
          </w:p>
          <w:p w14:paraId="64C63456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>
              <w:t>9.3.1.152</w:t>
            </w:r>
          </w:p>
        </w:tc>
        <w:tc>
          <w:tcPr>
            <w:tcW w:w="1757" w:type="dxa"/>
          </w:tcPr>
          <w:p w14:paraId="22D2C353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 xml:space="preserve">Index to the currently fulfilled </w:t>
            </w:r>
            <w:r>
              <w:t>alternative QoS parameters set</w:t>
            </w:r>
          </w:p>
        </w:tc>
        <w:tc>
          <w:tcPr>
            <w:tcW w:w="1080" w:type="dxa"/>
          </w:tcPr>
          <w:p w14:paraId="0A9C1934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217F8F66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3D4B4D" w:rsidRPr="001D2E49" w14:paraId="16873BDE" w14:textId="77777777" w:rsidTr="00C746F5">
        <w:trPr>
          <w:ins w:id="454" w:author="Nokia" w:date="2023-03-30T10:00:00Z"/>
        </w:trPr>
        <w:tc>
          <w:tcPr>
            <w:tcW w:w="2268" w:type="dxa"/>
          </w:tcPr>
          <w:p w14:paraId="2A31F4A5" w14:textId="137715C5" w:rsidR="003D4B4D" w:rsidRPr="00C372B0" w:rsidRDefault="003D4B4D" w:rsidP="00C746F5">
            <w:pPr>
              <w:pStyle w:val="TAL"/>
              <w:ind w:left="162"/>
              <w:rPr>
                <w:ins w:id="455" w:author="Nokia" w:date="2023-03-30T10:00:00Z"/>
                <w:rFonts w:eastAsia="Batang"/>
                <w:lang w:eastAsia="ja-JP"/>
              </w:rPr>
            </w:pPr>
            <w:ins w:id="456" w:author="Nokia" w:date="2023-03-30T10:00:00Z">
              <w:r>
                <w:rPr>
                  <w:rFonts w:eastAsia="Batang"/>
                  <w:lang w:eastAsia="ja-JP"/>
                </w:rPr>
                <w:t>&gt;&gt;</w:t>
              </w:r>
            </w:ins>
            <w:ins w:id="457" w:author="Nokia" w:date="2023-04-11T16:12:00Z">
              <w:r w:rsidR="00286337"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14:paraId="59832EA3" w14:textId="0CAB51B6" w:rsidR="003D4B4D" w:rsidRDefault="003D4B4D" w:rsidP="00C746F5">
            <w:pPr>
              <w:pStyle w:val="TAL"/>
              <w:rPr>
                <w:ins w:id="458" w:author="Nokia" w:date="2023-03-30T10:00:00Z"/>
                <w:rFonts w:eastAsia="Batang"/>
              </w:rPr>
            </w:pPr>
            <w:ins w:id="459" w:author="Nokia" w:date="2023-03-30T10:01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80" w:type="dxa"/>
          </w:tcPr>
          <w:p w14:paraId="18A1151C" w14:textId="77777777" w:rsidR="003D4B4D" w:rsidRPr="001D2E49" w:rsidRDefault="003D4B4D" w:rsidP="00C746F5">
            <w:pPr>
              <w:pStyle w:val="TAL"/>
              <w:rPr>
                <w:ins w:id="460" w:author="Nokia" w:date="2023-03-30T10:00:00Z"/>
                <w:lang w:eastAsia="ja-JP"/>
              </w:rPr>
            </w:pPr>
          </w:p>
        </w:tc>
        <w:tc>
          <w:tcPr>
            <w:tcW w:w="1587" w:type="dxa"/>
          </w:tcPr>
          <w:p w14:paraId="76B38A3E" w14:textId="203FEC59" w:rsidR="003D4B4D" w:rsidRDefault="003D4B4D" w:rsidP="00C746F5">
            <w:pPr>
              <w:pStyle w:val="TAL"/>
              <w:rPr>
                <w:ins w:id="461" w:author="Nokia" w:date="2023-03-30T10:00:00Z"/>
              </w:rPr>
            </w:pPr>
            <w:ins w:id="462" w:author="Nokia" w:date="2023-03-30T10:01:00Z">
              <w:r>
                <w:t>9.3.</w:t>
              </w:r>
              <w:proofErr w:type="gramStart"/>
              <w:r>
                <w:t>1.</w:t>
              </w:r>
            </w:ins>
            <w:ins w:id="463" w:author="Nokia" w:date="2023-04-11T16:48:00Z">
              <w:r w:rsidR="00AC21D8">
                <w:t>z</w:t>
              </w:r>
              <w:proofErr w:type="gramEnd"/>
              <w:r w:rsidR="00AC21D8">
                <w:t>4</w:t>
              </w:r>
            </w:ins>
          </w:p>
        </w:tc>
        <w:tc>
          <w:tcPr>
            <w:tcW w:w="1757" w:type="dxa"/>
          </w:tcPr>
          <w:p w14:paraId="60CB59C4" w14:textId="77777777" w:rsidR="003D4B4D" w:rsidRDefault="003D4B4D" w:rsidP="00C746F5">
            <w:pPr>
              <w:pStyle w:val="TAL"/>
              <w:rPr>
                <w:ins w:id="464" w:author="Nokia" w:date="2023-03-30T10:00:00Z"/>
              </w:rPr>
            </w:pPr>
          </w:p>
        </w:tc>
        <w:tc>
          <w:tcPr>
            <w:tcW w:w="1080" w:type="dxa"/>
          </w:tcPr>
          <w:p w14:paraId="743FAE1C" w14:textId="2B7FF77D" w:rsidR="003D4B4D" w:rsidRDefault="003D4B4D" w:rsidP="00C746F5">
            <w:pPr>
              <w:pStyle w:val="TAL"/>
              <w:jc w:val="center"/>
              <w:rPr>
                <w:ins w:id="465" w:author="Nokia" w:date="2023-03-30T10:00:00Z"/>
              </w:rPr>
            </w:pPr>
            <w:ins w:id="466" w:author="Nokia" w:date="2023-03-30T10:01:00Z">
              <w:r>
                <w:t>YES</w:t>
              </w:r>
            </w:ins>
          </w:p>
        </w:tc>
        <w:tc>
          <w:tcPr>
            <w:tcW w:w="1080" w:type="dxa"/>
          </w:tcPr>
          <w:p w14:paraId="4A075651" w14:textId="205EFF0C" w:rsidR="003D4B4D" w:rsidRDefault="003D4B4D" w:rsidP="00C746F5">
            <w:pPr>
              <w:pStyle w:val="TAL"/>
              <w:jc w:val="center"/>
              <w:rPr>
                <w:ins w:id="467" w:author="Nokia" w:date="2023-03-30T10:00:00Z"/>
              </w:rPr>
            </w:pPr>
            <w:ins w:id="468" w:author="Nokia" w:date="2023-03-30T10:01:00Z">
              <w:r>
                <w:t>Ignore</w:t>
              </w:r>
            </w:ins>
          </w:p>
        </w:tc>
      </w:tr>
      <w:tr w:rsidR="00BD4A4E" w:rsidRPr="001D2E49" w14:paraId="47078911" w14:textId="77777777" w:rsidTr="00C746F5">
        <w:tc>
          <w:tcPr>
            <w:tcW w:w="2268" w:type="dxa"/>
          </w:tcPr>
          <w:p w14:paraId="4759BB79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DL QoS Flow per TNL Information</w:t>
            </w:r>
          </w:p>
        </w:tc>
        <w:tc>
          <w:tcPr>
            <w:tcW w:w="1020" w:type="dxa"/>
          </w:tcPr>
          <w:p w14:paraId="5879F1B0" w14:textId="77777777" w:rsidR="00BD4A4E" w:rsidRPr="001D2E49" w:rsidRDefault="00BD4A4E" w:rsidP="00C746F5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939D9E2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B6890FD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158F043E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2AA27932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flows.</w:t>
            </w:r>
          </w:p>
        </w:tc>
        <w:tc>
          <w:tcPr>
            <w:tcW w:w="1080" w:type="dxa"/>
          </w:tcPr>
          <w:p w14:paraId="36102F42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5F1C461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6DD49C8A" w14:textId="77777777" w:rsidTr="00C746F5">
        <w:tc>
          <w:tcPr>
            <w:tcW w:w="2268" w:type="dxa"/>
          </w:tcPr>
          <w:p w14:paraId="07222420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QoS Flow </w:t>
            </w:r>
            <w:r w:rsidRPr="001D2E49">
              <w:rPr>
                <w:rFonts w:hint="eastAsia"/>
                <w:lang w:eastAsia="zh-CN"/>
              </w:rPr>
              <w:t xml:space="preserve">Failed </w:t>
            </w:r>
            <w:r w:rsidRPr="001D2E49">
              <w:rPr>
                <w:lang w:eastAsia="zh-CN"/>
              </w:rPr>
              <w:t>t</w:t>
            </w:r>
            <w:r w:rsidRPr="001D2E49">
              <w:rPr>
                <w:rFonts w:hint="eastAsia"/>
                <w:lang w:eastAsia="zh-CN"/>
              </w:rPr>
              <w:t xml:space="preserve">o Add </w:t>
            </w:r>
            <w:r w:rsidRPr="001D2E49">
              <w:rPr>
                <w:lang w:eastAsia="zh-CN"/>
              </w:rPr>
              <w:t>o</w:t>
            </w:r>
            <w:r w:rsidRPr="001D2E49">
              <w:rPr>
                <w:rFonts w:hint="eastAsia"/>
                <w:lang w:eastAsia="zh-CN"/>
              </w:rPr>
              <w:t xml:space="preserve">r </w:t>
            </w:r>
            <w:r w:rsidRPr="001D2E49">
              <w:rPr>
                <w:rFonts w:eastAsia="Batang"/>
                <w:lang w:eastAsia="ja-JP"/>
              </w:rPr>
              <w:t>Modify List</w:t>
            </w:r>
          </w:p>
        </w:tc>
        <w:tc>
          <w:tcPr>
            <w:tcW w:w="1020" w:type="dxa"/>
          </w:tcPr>
          <w:p w14:paraId="43D09606" w14:textId="77777777" w:rsidR="00BD4A4E" w:rsidRPr="001D2E49" w:rsidRDefault="00BD4A4E" w:rsidP="00C746F5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4183913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0526007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133AA305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4B8CAC51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EBB6D6C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761CBCF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65194831" w14:textId="77777777" w:rsidTr="00C746F5">
        <w:tc>
          <w:tcPr>
            <w:tcW w:w="2268" w:type="dxa"/>
          </w:tcPr>
          <w:p w14:paraId="108639E5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NG-U UP TNL Information</w:t>
            </w:r>
          </w:p>
        </w:tc>
        <w:tc>
          <w:tcPr>
            <w:tcW w:w="1020" w:type="dxa"/>
          </w:tcPr>
          <w:p w14:paraId="0867BF11" w14:textId="77777777" w:rsidR="00BD4A4E" w:rsidRPr="001D2E49" w:rsidRDefault="00BD4A4E" w:rsidP="00C746F5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F199D7C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4BB5B43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 Pair List</w:t>
            </w:r>
          </w:p>
          <w:p w14:paraId="02A9028B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28D342DF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NG-RAN node endpoint of the NG-U transport bearer corresponding to the modified UPF endpoint received in the </w:t>
            </w:r>
            <w:r w:rsidRPr="001D2E49">
              <w:rPr>
                <w:i/>
                <w:lang w:eastAsia="ja-JP"/>
              </w:rPr>
              <w:t>PDU Session Resource Modify Request Transfer</w:t>
            </w:r>
            <w:r w:rsidRPr="001D2E49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4BB93D94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C7C3C12" w14:textId="77777777" w:rsidR="00BD4A4E" w:rsidRPr="001D2E49" w:rsidRDefault="00BD4A4E" w:rsidP="00C746F5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BD4A4E" w:rsidRPr="001D2E49" w14:paraId="046E8D5B" w14:textId="77777777" w:rsidTr="00C746F5">
        <w:tc>
          <w:tcPr>
            <w:tcW w:w="2268" w:type="dxa"/>
          </w:tcPr>
          <w:p w14:paraId="15F36ED9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D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36F035A7" w14:textId="77777777" w:rsidR="00BD4A4E" w:rsidRPr="001D2E49" w:rsidRDefault="00BD4A4E" w:rsidP="00C746F5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84711B3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97EC530" w14:textId="77777777" w:rsidR="00BD4A4E" w:rsidRPr="00FE30EE" w:rsidRDefault="00BD4A4E" w:rsidP="00C746F5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F5F8F04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7FFE585A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NG-RAN node endpoint of the NG-U transport bearer, for delivery of DL PDUs</w:t>
            </w:r>
            <w:r>
              <w:rPr>
                <w:lang w:eastAsia="ja-JP"/>
              </w:rPr>
              <w:t xml:space="preserve"> for the redundant transmission</w:t>
            </w:r>
            <w:r w:rsidRPr="00D87E1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5B9074F9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FE44D19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38D04C1D" w14:textId="77777777" w:rsidTr="00C746F5">
        <w:tc>
          <w:tcPr>
            <w:tcW w:w="2268" w:type="dxa"/>
          </w:tcPr>
          <w:p w14:paraId="2031844C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U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26AD1FD8" w14:textId="77777777" w:rsidR="00BD4A4E" w:rsidRPr="001D2E49" w:rsidRDefault="00BD4A4E" w:rsidP="00C746F5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AAB58D7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7C12DC" w14:textId="77777777" w:rsidR="00BD4A4E" w:rsidRPr="00FE30EE" w:rsidRDefault="00BD4A4E" w:rsidP="00C746F5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04EC6B33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7CD93EF1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D87E15">
              <w:rPr>
                <w:lang w:eastAsia="zh-CN"/>
              </w:rPr>
              <w:t>Identifies the NG-U transport bearer at the 5GC node</w:t>
            </w:r>
            <w:r>
              <w:rPr>
                <w:lang w:eastAsia="zh-CN"/>
              </w:rPr>
              <w:t xml:space="preserve"> </w:t>
            </w:r>
            <w:r>
              <w:rPr>
                <w:lang w:eastAsia="ja-JP"/>
              </w:rPr>
              <w:t>for the redundant transmission</w:t>
            </w:r>
            <w:r w:rsidRPr="00D87E15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3550A554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1E35211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37267881" w14:textId="77777777" w:rsidTr="00C746F5">
        <w:tc>
          <w:tcPr>
            <w:tcW w:w="2268" w:type="dxa"/>
          </w:tcPr>
          <w:p w14:paraId="2A04CAC7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lastRenderedPageBreak/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14:paraId="14E410C2" w14:textId="77777777" w:rsidR="00BD4A4E" w:rsidRPr="001D2E49" w:rsidRDefault="00BD4A4E" w:rsidP="00C746F5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C639B80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45139BE" w14:textId="77777777" w:rsidR="00BD4A4E" w:rsidRPr="00D87E15" w:rsidRDefault="00BD4A4E" w:rsidP="00C746F5">
            <w:pPr>
              <w:pStyle w:val="TAL"/>
              <w:rPr>
                <w:lang w:eastAsia="ja-JP"/>
              </w:rPr>
            </w:pPr>
            <w:r w:rsidRPr="00D87E15">
              <w:t>QoS Flow per TNL Information List</w:t>
            </w:r>
          </w:p>
          <w:p w14:paraId="1B21095D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5D70F85E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 for split PDU session, together with associated QoS flows.</w:t>
            </w:r>
          </w:p>
        </w:tc>
        <w:tc>
          <w:tcPr>
            <w:tcW w:w="1080" w:type="dxa"/>
          </w:tcPr>
          <w:p w14:paraId="51F52835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5144EF9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15B1DFB7" w14:textId="77777777" w:rsidTr="00C746F5">
        <w:tc>
          <w:tcPr>
            <w:tcW w:w="2268" w:type="dxa"/>
          </w:tcPr>
          <w:p w14:paraId="59E9C2BB" w14:textId="77777777" w:rsidR="00BD4A4E" w:rsidRPr="001D2E49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14:paraId="77E05FEA" w14:textId="77777777" w:rsidR="00BD4A4E" w:rsidRPr="001D2E49" w:rsidRDefault="00BD4A4E" w:rsidP="00C746F5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5CC87FE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28A225F" w14:textId="77777777" w:rsidR="00BD4A4E" w:rsidRPr="00D87E15" w:rsidRDefault="00BD4A4E" w:rsidP="00C746F5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UP Transport Layer Information Pair List</w:t>
            </w:r>
          </w:p>
          <w:p w14:paraId="48555D2B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0DE41F7A" w14:textId="77777777" w:rsidR="00BD4A4E" w:rsidRPr="001D2E49" w:rsidRDefault="00BD4A4E" w:rsidP="00C746F5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NG-U transport bearer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</w:t>
            </w:r>
            <w:r>
              <w:rPr>
                <w:lang w:eastAsia="ja-JP"/>
              </w:rPr>
              <w:t xml:space="preserve"> corresponding</w:t>
            </w:r>
            <w:r w:rsidRPr="00D87E15">
              <w:rPr>
                <w:lang w:eastAsia="ja-JP"/>
              </w:rPr>
              <w:t xml:space="preserve"> to the modified UPF endpoint</w:t>
            </w:r>
            <w:r>
              <w:rPr>
                <w:lang w:eastAsia="ja-JP"/>
              </w:rPr>
              <w:t>(s)</w:t>
            </w:r>
            <w:r w:rsidRPr="00D87E15">
              <w:rPr>
                <w:lang w:eastAsia="ja-JP"/>
              </w:rPr>
              <w:t xml:space="preserve"> received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</w:t>
            </w:r>
            <w:r w:rsidRPr="00D87E15">
              <w:rPr>
                <w:lang w:eastAsia="ja-JP"/>
              </w:rPr>
              <w:t xml:space="preserve"> </w:t>
            </w:r>
            <w:r w:rsidRPr="00D87E15">
              <w:rPr>
                <w:i/>
                <w:lang w:eastAsia="ja-JP"/>
              </w:rPr>
              <w:t>PDU Session Resource Modify Request Transfer</w:t>
            </w:r>
            <w:r w:rsidRPr="00D87E15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03985188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57C8974" w14:textId="77777777" w:rsidR="00BD4A4E" w:rsidRPr="001D2E49" w:rsidRDefault="00BD4A4E" w:rsidP="00C746F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BD4A4E" w:rsidRPr="001D2E49" w14:paraId="3EF5AA6E" w14:textId="77777777" w:rsidTr="00C746F5">
        <w:tc>
          <w:tcPr>
            <w:tcW w:w="2268" w:type="dxa"/>
          </w:tcPr>
          <w:p w14:paraId="63E02846" w14:textId="77777777" w:rsidR="00BD4A4E" w:rsidRPr="00D87E15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2975F97F" w14:textId="77777777" w:rsidR="00BD4A4E" w:rsidRPr="00D87E15" w:rsidRDefault="00BD4A4E" w:rsidP="00C746F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DF13E7A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AF690C9" w14:textId="77777777" w:rsidR="00BD4A4E" w:rsidRPr="00D87E15" w:rsidRDefault="00BD4A4E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001D26EC" w14:textId="77777777" w:rsidR="00BD4A4E" w:rsidRPr="00D87E15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96ACC2D" w14:textId="77777777" w:rsidR="00BD4A4E" w:rsidRDefault="00BD4A4E" w:rsidP="00C746F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127CD24" w14:textId="77777777" w:rsidR="00BD4A4E" w:rsidRDefault="00BD4A4E" w:rsidP="00C746F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BD4A4E" w:rsidRPr="001D2E49" w14:paraId="6D2A3DE2" w14:textId="77777777" w:rsidTr="00C746F5">
        <w:tc>
          <w:tcPr>
            <w:tcW w:w="2268" w:type="dxa"/>
          </w:tcPr>
          <w:p w14:paraId="71981B52" w14:textId="77777777" w:rsidR="00BD4A4E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MBS Support Indicator</w:t>
            </w:r>
          </w:p>
        </w:tc>
        <w:tc>
          <w:tcPr>
            <w:tcW w:w="1020" w:type="dxa"/>
          </w:tcPr>
          <w:p w14:paraId="735CFF10" w14:textId="77777777" w:rsidR="00BD4A4E" w:rsidRDefault="00BD4A4E" w:rsidP="00C746F5">
            <w:pPr>
              <w:pStyle w:val="TAL"/>
              <w:rPr>
                <w:lang w:eastAsia="zh-CN"/>
              </w:rPr>
            </w:pPr>
            <w:r w:rsidRPr="001F5312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1B206C4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5BA7415" w14:textId="77777777" w:rsidR="00BD4A4E" w:rsidRDefault="00BD4A4E" w:rsidP="00C746F5">
            <w:pPr>
              <w:pStyle w:val="TAL"/>
              <w:rPr>
                <w:lang w:eastAsia="ja-JP"/>
              </w:rPr>
            </w:pPr>
            <w:r w:rsidRPr="005B0112">
              <w:rPr>
                <w:lang w:eastAsia="ja-JP"/>
              </w:rPr>
              <w:t>9.3.1.210</w:t>
            </w:r>
          </w:p>
        </w:tc>
        <w:tc>
          <w:tcPr>
            <w:tcW w:w="1757" w:type="dxa"/>
          </w:tcPr>
          <w:p w14:paraId="4D040C2A" w14:textId="77777777" w:rsidR="00BD4A4E" w:rsidRPr="00D87E15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F538C7D" w14:textId="77777777" w:rsidR="00BD4A4E" w:rsidRDefault="00BD4A4E" w:rsidP="00C746F5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33415A19" w14:textId="77777777" w:rsidR="00BD4A4E" w:rsidRDefault="00BD4A4E" w:rsidP="00C746F5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ignore</w:t>
            </w:r>
          </w:p>
        </w:tc>
      </w:tr>
      <w:tr w:rsidR="00BD4A4E" w:rsidRPr="001D2E49" w14:paraId="2E000F31" w14:textId="77777777" w:rsidTr="00C746F5">
        <w:tc>
          <w:tcPr>
            <w:tcW w:w="2268" w:type="dxa"/>
          </w:tcPr>
          <w:p w14:paraId="0894E7EA" w14:textId="77777777" w:rsidR="00BD4A4E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 w:rsidRPr="001F5312">
              <w:t>Setup</w:t>
            </w:r>
            <w:r w:rsidRPr="001F5312">
              <w:rPr>
                <w:rFonts w:eastAsia="Yu Mincho"/>
              </w:rPr>
              <w:t xml:space="preserve"> or Modify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Response </w:t>
            </w:r>
            <w:r w:rsidRPr="001F5312">
              <w:rPr>
                <w:rFonts w:eastAsia="Batang"/>
                <w:lang w:eastAsia="ja-JP"/>
              </w:rPr>
              <w:t>List</w:t>
            </w:r>
          </w:p>
        </w:tc>
        <w:tc>
          <w:tcPr>
            <w:tcW w:w="1020" w:type="dxa"/>
          </w:tcPr>
          <w:p w14:paraId="5391A332" w14:textId="77777777" w:rsidR="00BD4A4E" w:rsidRDefault="00BD4A4E" w:rsidP="00C746F5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2E8EEE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62E0B2A" w14:textId="77777777" w:rsidR="00BD4A4E" w:rsidRPr="001F5312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>
              <w:rPr>
                <w:rFonts w:eastAsia="Batang"/>
                <w:lang w:eastAsia="ja-JP"/>
              </w:rPr>
              <w:t>Setup Response</w:t>
            </w:r>
            <w:r w:rsidRPr="001F5312">
              <w:rPr>
                <w:rFonts w:eastAsia="Batang"/>
                <w:lang w:eastAsia="ja-JP"/>
              </w:rPr>
              <w:t xml:space="preserve"> List </w:t>
            </w:r>
          </w:p>
          <w:p w14:paraId="1F6F27C5" w14:textId="77777777" w:rsidR="00BD4A4E" w:rsidRDefault="00BD4A4E" w:rsidP="00C746F5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</w:tcPr>
          <w:p w14:paraId="06557E6C" w14:textId="77777777" w:rsidR="00BD4A4E" w:rsidRPr="00D87E15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8DF9E26" w14:textId="77777777" w:rsidR="00BD4A4E" w:rsidRDefault="00BD4A4E" w:rsidP="00C746F5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C2D206" w14:textId="77777777" w:rsidR="00BD4A4E" w:rsidRDefault="00BD4A4E" w:rsidP="00C746F5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D4A4E" w:rsidRPr="001D2E49" w14:paraId="634B4DEB" w14:textId="77777777" w:rsidTr="00C746F5">
        <w:tc>
          <w:tcPr>
            <w:tcW w:w="2268" w:type="dxa"/>
          </w:tcPr>
          <w:p w14:paraId="53538A90" w14:textId="77777777" w:rsidR="00BD4A4E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to </w:t>
            </w:r>
            <w:r w:rsidRPr="001F5312">
              <w:t>Setup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 w:rsidRPr="001F5312">
              <w:rPr>
                <w:rFonts w:eastAsia="Yu Mincho"/>
              </w:rPr>
              <w:t>or Modify</w:t>
            </w:r>
            <w:r w:rsidRPr="001F5312">
              <w:rPr>
                <w:rFonts w:eastAsia="Batang"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46F7A641" w14:textId="77777777" w:rsidR="00BD4A4E" w:rsidRDefault="00BD4A4E" w:rsidP="00C746F5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B1F3B1" w14:textId="77777777" w:rsidR="00BD4A4E" w:rsidRPr="001D2E49" w:rsidRDefault="00BD4A4E" w:rsidP="00C746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6DE8C3E" w14:textId="77777777" w:rsidR="00BD4A4E" w:rsidRPr="001F5312" w:rsidRDefault="00BD4A4E" w:rsidP="00C746F5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</w:t>
            </w:r>
            <w:r>
              <w:rPr>
                <w:rFonts w:eastAsia="Batang"/>
                <w:lang w:eastAsia="ja-JP"/>
              </w:rPr>
              <w:t xml:space="preserve">to Setup </w:t>
            </w:r>
            <w:r w:rsidRPr="001F5312">
              <w:rPr>
                <w:rFonts w:eastAsia="Batang"/>
                <w:lang w:eastAsia="ja-JP"/>
              </w:rPr>
              <w:t xml:space="preserve">List </w:t>
            </w:r>
          </w:p>
          <w:p w14:paraId="12B6F02E" w14:textId="77777777" w:rsidR="00BD4A4E" w:rsidRDefault="00BD4A4E" w:rsidP="00C746F5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</w:t>
            </w:r>
            <w:r>
              <w:rPr>
                <w:rFonts w:eastAsia="Batang"/>
                <w:lang w:eastAsia="ja-JP"/>
              </w:rPr>
              <w:t>4</w:t>
            </w:r>
          </w:p>
        </w:tc>
        <w:tc>
          <w:tcPr>
            <w:tcW w:w="1757" w:type="dxa"/>
          </w:tcPr>
          <w:p w14:paraId="0F28DD65" w14:textId="77777777" w:rsidR="00BD4A4E" w:rsidRPr="00D87E15" w:rsidRDefault="00BD4A4E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DC22683" w14:textId="77777777" w:rsidR="00BD4A4E" w:rsidRDefault="00BD4A4E" w:rsidP="00C746F5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C4C399F" w14:textId="77777777" w:rsidR="00BD4A4E" w:rsidRDefault="00BD4A4E" w:rsidP="00C746F5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</w:tbl>
    <w:p w14:paraId="184E7554" w14:textId="77777777" w:rsidR="00DB7869" w:rsidRPr="001D2E49" w:rsidRDefault="00DB7869" w:rsidP="00DB7869">
      <w:pPr>
        <w:rPr>
          <w:lang w:eastAsia="zh-CN"/>
        </w:rPr>
      </w:pPr>
      <w:bookmarkStart w:id="469" w:name="_Toc20955332"/>
      <w:bookmarkStart w:id="470" w:name="_Toc29503785"/>
      <w:bookmarkStart w:id="471" w:name="_Toc29504369"/>
      <w:bookmarkStart w:id="472" w:name="_Toc29504953"/>
      <w:bookmarkStart w:id="473" w:name="_Toc36553406"/>
      <w:bookmarkStart w:id="474" w:name="_Toc36555133"/>
      <w:bookmarkStart w:id="475" w:name="_Toc45652529"/>
      <w:bookmarkStart w:id="476" w:name="_Toc45658961"/>
      <w:bookmarkStart w:id="477" w:name="_Toc45720781"/>
      <w:bookmarkStart w:id="478" w:name="_Toc45798661"/>
      <w:bookmarkStart w:id="479" w:name="_Toc45898050"/>
      <w:bookmarkStart w:id="480" w:name="_Toc51746257"/>
      <w:bookmarkStart w:id="481" w:name="_Toc64446522"/>
      <w:bookmarkStart w:id="482" w:name="_Toc73982392"/>
      <w:bookmarkStart w:id="483" w:name="_Toc88652482"/>
      <w:bookmarkStart w:id="484" w:name="_Toc97891526"/>
      <w:bookmarkStart w:id="485" w:name="_Toc99123717"/>
      <w:bookmarkStart w:id="486" w:name="_Toc99662523"/>
      <w:bookmarkStart w:id="487" w:name="_Toc105152601"/>
      <w:bookmarkStart w:id="488" w:name="_Toc105174407"/>
      <w:bookmarkStart w:id="489" w:name="_Toc106109405"/>
      <w:bookmarkStart w:id="490" w:name="_Toc107409863"/>
      <w:bookmarkStart w:id="491" w:name="_Toc112757052"/>
      <w:bookmarkStart w:id="492" w:name="_Toc120537547"/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DB7869" w:rsidRPr="001D2E49" w14:paraId="7F817FF4" w14:textId="77777777" w:rsidTr="00C746F5">
        <w:tc>
          <w:tcPr>
            <w:tcW w:w="3288" w:type="dxa"/>
          </w:tcPr>
          <w:p w14:paraId="14F7C5C0" w14:textId="77777777" w:rsidR="00DB7869" w:rsidRPr="001D2E49" w:rsidRDefault="00DB7869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006A0D01" w14:textId="77777777" w:rsidR="00DB7869" w:rsidRPr="001D2E49" w:rsidRDefault="00DB7869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DB7869" w:rsidRPr="001D2E49" w14:paraId="6CAB05DF" w14:textId="77777777" w:rsidTr="00C746F5">
        <w:tc>
          <w:tcPr>
            <w:tcW w:w="3288" w:type="dxa"/>
          </w:tcPr>
          <w:p w14:paraId="2616B45F" w14:textId="77777777" w:rsidR="00DB7869" w:rsidRPr="001D2E49" w:rsidRDefault="00DB7869" w:rsidP="00C746F5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5012649F" w14:textId="77777777" w:rsidR="00DB7869" w:rsidRPr="001D2E49" w:rsidRDefault="00DB7869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780D1B3E" w14:textId="77777777" w:rsidR="00DB7869" w:rsidRPr="001D2E49" w:rsidRDefault="00DB7869" w:rsidP="00DB7869"/>
    <w:p w14:paraId="48B9BC7A" w14:textId="77777777" w:rsidR="0080394F" w:rsidRPr="001D2E49" w:rsidRDefault="0080394F" w:rsidP="0080394F">
      <w:pPr>
        <w:pStyle w:val="Heading4"/>
      </w:pPr>
      <w:r w:rsidRPr="001D2E49">
        <w:t>9.3.4.5</w:t>
      </w:r>
      <w:r w:rsidRPr="001D2E49">
        <w:tab/>
        <w:t>PDU Session Resource Notify Transfer</w:t>
      </w:r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14:paraId="18807548" w14:textId="77777777" w:rsidR="0080394F" w:rsidRPr="001D2E49" w:rsidRDefault="0080394F" w:rsidP="0080394F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80394F" w:rsidRPr="001D2E49" w14:paraId="6FC354E4" w14:textId="77777777" w:rsidTr="00C746F5">
        <w:tc>
          <w:tcPr>
            <w:tcW w:w="2268" w:type="dxa"/>
          </w:tcPr>
          <w:p w14:paraId="13200049" w14:textId="77777777" w:rsidR="0080394F" w:rsidRPr="001D2E49" w:rsidRDefault="0080394F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DB79BAD" w14:textId="77777777" w:rsidR="0080394F" w:rsidRPr="001D2E49" w:rsidRDefault="0080394F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DC2DAB" w14:textId="77777777" w:rsidR="0080394F" w:rsidRPr="001D2E49" w:rsidRDefault="0080394F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4D0A939" w14:textId="77777777" w:rsidR="0080394F" w:rsidRPr="001D2E49" w:rsidRDefault="0080394F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3F8E114" w14:textId="77777777" w:rsidR="0080394F" w:rsidRPr="001D2E49" w:rsidRDefault="0080394F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DDF68FF" w14:textId="77777777" w:rsidR="0080394F" w:rsidRPr="001D2E49" w:rsidRDefault="0080394F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ECBE955" w14:textId="77777777" w:rsidR="0080394F" w:rsidRPr="001D2E49" w:rsidRDefault="0080394F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80394F" w:rsidRPr="001D2E49" w14:paraId="3D409C4B" w14:textId="77777777" w:rsidTr="00C746F5">
        <w:tc>
          <w:tcPr>
            <w:tcW w:w="2268" w:type="dxa"/>
          </w:tcPr>
          <w:p w14:paraId="339CA823" w14:textId="77777777" w:rsidR="0080394F" w:rsidRPr="001D2E49" w:rsidRDefault="0080394F" w:rsidP="00C746F5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1BEB238E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6BFB416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236C7DFF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42A567D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744AB63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06FD4B9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50F6E5E4" w14:textId="77777777" w:rsidTr="00C746F5">
        <w:tc>
          <w:tcPr>
            <w:tcW w:w="2268" w:type="dxa"/>
          </w:tcPr>
          <w:p w14:paraId="72B8AFFA" w14:textId="77777777" w:rsidR="0080394F" w:rsidRPr="001D2E49" w:rsidRDefault="0080394F" w:rsidP="00C746F5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3243F5A5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4337D1A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6533731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179509A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616233F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A53191B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1E0BD0D4" w14:textId="77777777" w:rsidTr="00C746F5">
        <w:tc>
          <w:tcPr>
            <w:tcW w:w="2268" w:type="dxa"/>
          </w:tcPr>
          <w:p w14:paraId="2ADE47CD" w14:textId="77777777" w:rsidR="0080394F" w:rsidRPr="001D2E49" w:rsidRDefault="0080394F" w:rsidP="00C746F5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2C75537F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C1108AD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486B103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5E418399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26277AD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695DB52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2554B448" w14:textId="77777777" w:rsidTr="00C746F5">
        <w:tc>
          <w:tcPr>
            <w:tcW w:w="2268" w:type="dxa"/>
          </w:tcPr>
          <w:p w14:paraId="4657080B" w14:textId="77777777" w:rsidR="0080394F" w:rsidRPr="001D2E49" w:rsidRDefault="0080394F" w:rsidP="00C746F5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13DC5C39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7CAC277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892F4D9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</w:t>
            </w:r>
            <w:proofErr w:type="spellStart"/>
            <w:r w:rsidRPr="001D2E49">
              <w:rPr>
                <w:lang w:eastAsia="ja-JP"/>
              </w:rPr>
              <w:t>fullfilled</w:t>
            </w:r>
            <w:proofErr w:type="spellEnd"/>
            <w:r w:rsidRPr="001D2E49"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14:paraId="08C7E35B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769C836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032BBA0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4F1F0BFE" w14:textId="77777777" w:rsidTr="00C746F5">
        <w:tc>
          <w:tcPr>
            <w:tcW w:w="2268" w:type="dxa"/>
          </w:tcPr>
          <w:p w14:paraId="3D94E8C0" w14:textId="77777777" w:rsidR="0080394F" w:rsidRPr="001D2E49" w:rsidRDefault="0080394F" w:rsidP="00C746F5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14B1E93E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84D9AB0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433F707" w14:textId="77777777" w:rsidR="0080394F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78989E02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11F2A419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248DFFD1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769BB942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3414B5" w:rsidRPr="001D2E49" w14:paraId="5908A8E5" w14:textId="77777777" w:rsidTr="00C746F5">
        <w:trPr>
          <w:ins w:id="493" w:author="Nokia" w:date="2023-04-05T10:20:00Z"/>
        </w:trPr>
        <w:tc>
          <w:tcPr>
            <w:tcW w:w="2268" w:type="dxa"/>
          </w:tcPr>
          <w:p w14:paraId="71552A7E" w14:textId="34966612" w:rsidR="003414B5" w:rsidRPr="00C372B0" w:rsidRDefault="003414B5" w:rsidP="00C746F5">
            <w:pPr>
              <w:pStyle w:val="TAL"/>
              <w:ind w:left="165"/>
              <w:rPr>
                <w:ins w:id="494" w:author="Nokia" w:date="2023-04-05T10:20:00Z"/>
                <w:lang w:eastAsia="ja-JP"/>
              </w:rPr>
            </w:pPr>
            <w:ins w:id="495" w:author="Nokia" w:date="2023-04-05T10:20:00Z">
              <w:r>
                <w:rPr>
                  <w:lang w:eastAsia="ja-JP"/>
                </w:rPr>
                <w:t>&gt;&gt;</w:t>
              </w:r>
            </w:ins>
            <w:ins w:id="496" w:author="Nokia" w:date="2023-04-11T16:12:00Z">
              <w:r w:rsidR="00286337"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14:paraId="6B4C2579" w14:textId="6CA9E1DE" w:rsidR="003414B5" w:rsidRDefault="003414B5" w:rsidP="00C746F5">
            <w:pPr>
              <w:pStyle w:val="TAL"/>
              <w:rPr>
                <w:ins w:id="497" w:author="Nokia" w:date="2023-04-05T10:20:00Z"/>
                <w:lang w:eastAsia="ja-JP"/>
              </w:rPr>
            </w:pPr>
            <w:ins w:id="498" w:author="Nokia" w:date="2023-04-05T10:2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63467CFB" w14:textId="77777777" w:rsidR="003414B5" w:rsidRPr="001D2E49" w:rsidRDefault="003414B5" w:rsidP="00C746F5">
            <w:pPr>
              <w:pStyle w:val="TAL"/>
              <w:rPr>
                <w:ins w:id="499" w:author="Nokia" w:date="2023-04-05T10:20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23583ED" w14:textId="3AE6A2A3" w:rsidR="003414B5" w:rsidRDefault="003414B5" w:rsidP="00C746F5">
            <w:pPr>
              <w:pStyle w:val="TAL"/>
              <w:rPr>
                <w:ins w:id="500" w:author="Nokia" w:date="2023-04-05T10:20:00Z"/>
                <w:lang w:eastAsia="ja-JP"/>
              </w:rPr>
            </w:pPr>
            <w:ins w:id="501" w:author="Nokia" w:date="2023-04-05T10:20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</w:ins>
            <w:ins w:id="502" w:author="Nokia" w:date="2023-04-11T16:49:00Z">
              <w:r w:rsidR="00AC21D8">
                <w:rPr>
                  <w:lang w:eastAsia="ja-JP"/>
                </w:rPr>
                <w:t>z</w:t>
              </w:r>
              <w:proofErr w:type="gramEnd"/>
              <w:r w:rsidR="00AC21D8"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</w:tcPr>
          <w:p w14:paraId="7A12CD4C" w14:textId="52DEB601" w:rsidR="003414B5" w:rsidRPr="003D12ED" w:rsidRDefault="000D3060" w:rsidP="00C746F5">
            <w:pPr>
              <w:pStyle w:val="TAL"/>
              <w:rPr>
                <w:ins w:id="503" w:author="Nokia" w:date="2023-04-05T10:20:00Z"/>
                <w:lang w:eastAsia="ja-JP"/>
              </w:rPr>
            </w:pPr>
            <w:ins w:id="504" w:author="Nokia" w:date="2023-04-05T10:28:00Z">
              <w:r>
                <w:rPr>
                  <w:lang w:eastAsia="ja-JP"/>
                </w:rPr>
                <w:t>Applicable</w:t>
              </w:r>
            </w:ins>
            <w:ins w:id="505" w:author="Nokia" w:date="2023-04-05T10:29:00Z">
              <w:r>
                <w:rPr>
                  <w:lang w:eastAsia="ja-JP"/>
                </w:rPr>
                <w:t xml:space="preserve"> when</w:t>
              </w:r>
              <w:r w:rsidR="005A34C5">
                <w:rPr>
                  <w:lang w:eastAsia="ja-JP"/>
                </w:rPr>
                <w:t xml:space="preserve"> the </w:t>
              </w:r>
              <w:r w:rsidR="005A34C5" w:rsidRPr="005A34C5">
                <w:rPr>
                  <w:i/>
                  <w:iCs/>
                  <w:lang w:eastAsia="ja-JP"/>
                  <w:rPrChange w:id="506" w:author="Nokia" w:date="2023-04-05T10:29:00Z">
                    <w:rPr>
                      <w:lang w:eastAsia="ja-JP"/>
                    </w:rPr>
                  </w:rPrChange>
                </w:rPr>
                <w:t>Notification Cause</w:t>
              </w:r>
              <w:r w:rsidR="005A34C5">
                <w:rPr>
                  <w:lang w:eastAsia="ja-JP"/>
                </w:rPr>
                <w:t xml:space="preserve"> IE is set to “not fulfilled”.</w:t>
              </w:r>
            </w:ins>
          </w:p>
        </w:tc>
        <w:tc>
          <w:tcPr>
            <w:tcW w:w="1080" w:type="dxa"/>
          </w:tcPr>
          <w:p w14:paraId="3E5AD146" w14:textId="60EC5B10" w:rsidR="003414B5" w:rsidRDefault="003414B5" w:rsidP="00C746F5">
            <w:pPr>
              <w:pStyle w:val="TAC"/>
              <w:rPr>
                <w:ins w:id="507" w:author="Nokia" w:date="2023-04-05T10:20:00Z"/>
              </w:rPr>
            </w:pPr>
            <w:ins w:id="508" w:author="Nokia" w:date="2023-04-05T10:20:00Z">
              <w:r>
                <w:t>YES</w:t>
              </w:r>
            </w:ins>
          </w:p>
        </w:tc>
        <w:tc>
          <w:tcPr>
            <w:tcW w:w="1080" w:type="dxa"/>
          </w:tcPr>
          <w:p w14:paraId="3D1B3D3A" w14:textId="65A5F7D2" w:rsidR="003414B5" w:rsidRDefault="003414B5" w:rsidP="00C746F5">
            <w:pPr>
              <w:pStyle w:val="TAC"/>
              <w:rPr>
                <w:ins w:id="509" w:author="Nokia" w:date="2023-04-05T10:20:00Z"/>
              </w:rPr>
            </w:pPr>
            <w:ins w:id="510" w:author="Nokia" w:date="2023-04-05T10:20:00Z">
              <w:r>
                <w:t>ignore</w:t>
              </w:r>
            </w:ins>
          </w:p>
        </w:tc>
      </w:tr>
      <w:tr w:rsidR="0080394F" w:rsidRPr="001D2E49" w14:paraId="6424C292" w14:textId="77777777" w:rsidTr="00C746F5">
        <w:tc>
          <w:tcPr>
            <w:tcW w:w="2268" w:type="dxa"/>
          </w:tcPr>
          <w:p w14:paraId="751BE237" w14:textId="77777777" w:rsidR="0080394F" w:rsidRPr="001D2E49" w:rsidRDefault="0080394F" w:rsidP="00C746F5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49C25B1B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02DEFDA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D575E41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5BC7B835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17F2A5DE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2D1FC9B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CD4A0AC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66D85B5A" w14:textId="77777777" w:rsidTr="00C746F5">
        <w:tc>
          <w:tcPr>
            <w:tcW w:w="2268" w:type="dxa"/>
          </w:tcPr>
          <w:p w14:paraId="71493DF1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21DA3DC4" w14:textId="77777777" w:rsidR="0080394F" w:rsidRPr="001D2E49" w:rsidRDefault="0080394F" w:rsidP="00C746F5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C803B61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E72D466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464B36EE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E871543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F478C26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80394F" w:rsidRPr="001D2E49" w14:paraId="1EC3044C" w14:textId="77777777" w:rsidTr="00C746F5">
        <w:tc>
          <w:tcPr>
            <w:tcW w:w="2268" w:type="dxa"/>
          </w:tcPr>
          <w:p w14:paraId="15358BD3" w14:textId="77777777" w:rsidR="0080394F" w:rsidRPr="001D2E49" w:rsidRDefault="0080394F" w:rsidP="00C746F5">
            <w:pPr>
              <w:pStyle w:val="TAL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4241E85B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57BC891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28CA56E4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574382D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69BFDE7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683B98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0394F" w:rsidRPr="001D2E49" w14:paraId="518297AC" w14:textId="77777777" w:rsidTr="00C746F5">
        <w:tc>
          <w:tcPr>
            <w:tcW w:w="2268" w:type="dxa"/>
          </w:tcPr>
          <w:p w14:paraId="3A88956D" w14:textId="77777777" w:rsidR="0080394F" w:rsidRPr="001D2E49" w:rsidRDefault="0080394F" w:rsidP="00C746F5">
            <w:pPr>
              <w:pStyle w:val="TAL"/>
              <w:ind w:left="74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&gt;QoS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Item</w:t>
            </w:r>
          </w:p>
        </w:tc>
        <w:tc>
          <w:tcPr>
            <w:tcW w:w="1020" w:type="dxa"/>
          </w:tcPr>
          <w:p w14:paraId="24D94AD2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F18140F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19C65F04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A37CE94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9FCF175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7C812B5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445005C2" w14:textId="77777777" w:rsidTr="00C746F5">
        <w:tc>
          <w:tcPr>
            <w:tcW w:w="2268" w:type="dxa"/>
          </w:tcPr>
          <w:p w14:paraId="1A018D4F" w14:textId="77777777" w:rsidR="0080394F" w:rsidRPr="001D2E49" w:rsidRDefault="0080394F" w:rsidP="00C746F5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4896D1C9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CFAEDCD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181ACE3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06D24B06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C94CE64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3BEA86D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2528D658" w14:textId="77777777" w:rsidTr="00C746F5">
        <w:tc>
          <w:tcPr>
            <w:tcW w:w="2268" w:type="dxa"/>
          </w:tcPr>
          <w:p w14:paraId="4CF9CB1A" w14:textId="77777777" w:rsidR="0080394F" w:rsidRPr="001D2E49" w:rsidRDefault="0080394F" w:rsidP="00C746F5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Update Feedback</w:t>
            </w:r>
            <w:r w:rsidRPr="001D2E49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25F1864E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DBA1A5B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791DB7E" w14:textId="77777777" w:rsidR="0080394F" w:rsidRPr="00921D51" w:rsidRDefault="0080394F" w:rsidP="00C746F5">
            <w:pPr>
              <w:pStyle w:val="TAL"/>
              <w:rPr>
                <w:lang w:eastAsia="ja-JP"/>
              </w:rPr>
            </w:pPr>
            <w:r w:rsidRPr="00921D51">
              <w:rPr>
                <w:lang w:eastAsia="zh-CN"/>
              </w:rPr>
              <w:t>BIT STRING</w:t>
            </w:r>
            <w:r w:rsidRPr="00921D51">
              <w:rPr>
                <w:lang w:eastAsia="ja-JP"/>
              </w:rPr>
              <w:t xml:space="preserve"> {</w:t>
            </w:r>
          </w:p>
          <w:p w14:paraId="219E40B9" w14:textId="77777777" w:rsidR="0080394F" w:rsidRPr="00921D51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DL(</w:t>
            </w:r>
            <w:proofErr w:type="gramEnd"/>
            <w:r>
              <w:rPr>
                <w:lang w:eastAsia="ja-JP"/>
              </w:rPr>
              <w:t>0)</w:t>
            </w:r>
            <w:r w:rsidRPr="00921D51">
              <w:rPr>
                <w:lang w:eastAsia="ja-JP"/>
              </w:rPr>
              <w:t>,</w:t>
            </w:r>
          </w:p>
          <w:p w14:paraId="4F25CBC7" w14:textId="77777777" w:rsidR="0080394F" w:rsidRPr="00921D51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UL(</w:t>
            </w:r>
            <w:proofErr w:type="gramEnd"/>
            <w:r>
              <w:rPr>
                <w:lang w:eastAsia="ja-JP"/>
              </w:rPr>
              <w:t>1)</w:t>
            </w:r>
            <w:r w:rsidRPr="00921D51">
              <w:rPr>
                <w:lang w:eastAsia="ja-JP"/>
              </w:rPr>
              <w:t>}</w:t>
            </w:r>
          </w:p>
          <w:p w14:paraId="78077193" w14:textId="77777777" w:rsidR="0080394F" w:rsidRPr="000F5695" w:rsidRDefault="0080394F" w:rsidP="00C746F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61402">
              <w:rPr>
                <w:rFonts w:cs="Arial"/>
                <w:szCs w:val="18"/>
                <w:lang w:eastAsia="ja-JP"/>
              </w:rPr>
              <w:t>(</w:t>
            </w:r>
            <w:proofErr w:type="gramStart"/>
            <w:r w:rsidRPr="00F61402">
              <w:rPr>
                <w:rFonts w:cs="Arial"/>
                <w:szCs w:val="18"/>
                <w:lang w:eastAsia="ja-JP"/>
              </w:rPr>
              <w:t>SIZE(</w:t>
            </w:r>
            <w:proofErr w:type="gramEnd"/>
            <w:r w:rsidRPr="00F61402">
              <w:rPr>
                <w:rFonts w:cs="Arial"/>
                <w:szCs w:val="18"/>
                <w:lang w:eastAsia="ja-JP"/>
              </w:rPr>
              <w:t>8, …))</w:t>
            </w:r>
          </w:p>
        </w:tc>
        <w:tc>
          <w:tcPr>
            <w:tcW w:w="1757" w:type="dxa"/>
          </w:tcPr>
          <w:p w14:paraId="509CFDE7" w14:textId="77777777" w:rsidR="0080394F" w:rsidRDefault="0080394F" w:rsidP="00C746F5">
            <w:pPr>
              <w:pStyle w:val="TAL"/>
              <w:rPr>
                <w:lang w:eastAsia="ja-JP"/>
              </w:rPr>
            </w:pPr>
            <w:r w:rsidRPr="006F22D8">
              <w:rPr>
                <w:lang w:eastAsia="ja-JP"/>
              </w:rPr>
              <w:t>Each position in the bitmap represents a QoS parameter</w:t>
            </w:r>
            <w:r>
              <w:rPr>
                <w:lang w:eastAsia="ja-JP"/>
              </w:rPr>
              <w:t xml:space="preserve">. </w:t>
            </w:r>
          </w:p>
          <w:p w14:paraId="31C5572B" w14:textId="77777777" w:rsidR="0080394F" w:rsidRPr="00921D51" w:rsidRDefault="0080394F" w:rsidP="00C746F5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"1", the respective </w:t>
            </w:r>
            <w:r>
              <w:rPr>
                <w:lang w:eastAsia="ja-JP"/>
              </w:rPr>
              <w:t>parameter was not updated</w:t>
            </w:r>
            <w:r w:rsidRPr="00921D51">
              <w:rPr>
                <w:lang w:eastAsia="ja-JP"/>
              </w:rPr>
              <w:t>.</w:t>
            </w:r>
          </w:p>
          <w:p w14:paraId="7AADD4B3" w14:textId="77777777" w:rsidR="0080394F" w:rsidRDefault="0080394F" w:rsidP="00C746F5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"0", the respective </w:t>
            </w:r>
            <w:r>
              <w:rPr>
                <w:lang w:eastAsia="ja-JP"/>
              </w:rPr>
              <w:t>parameter was successfully updated.</w:t>
            </w:r>
          </w:p>
          <w:p w14:paraId="79C5CD30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AF4577">
              <w:rPr>
                <w:lang w:eastAsia="ja-JP"/>
              </w:rPr>
              <w:t>Bits 2-7 reserved for future use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345D9583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053D8BCC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74C068AE" w14:textId="77777777" w:rsidTr="00C746F5">
        <w:tc>
          <w:tcPr>
            <w:tcW w:w="2268" w:type="dxa"/>
          </w:tcPr>
          <w:p w14:paraId="2AB3C184" w14:textId="77777777" w:rsidR="0080394F" w:rsidRPr="001D2E49" w:rsidRDefault="0080394F" w:rsidP="00C746F5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Downlink</w:t>
            </w:r>
          </w:p>
        </w:tc>
        <w:tc>
          <w:tcPr>
            <w:tcW w:w="1020" w:type="dxa"/>
          </w:tcPr>
          <w:p w14:paraId="4D13ACBC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6D68297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E5C899C" w14:textId="77777777" w:rsidR="0080394F" w:rsidRPr="00921D51" w:rsidRDefault="0080394F" w:rsidP="00C746F5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>Extended Packet Delay Budget</w:t>
            </w:r>
          </w:p>
          <w:p w14:paraId="6F180CB2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08ABFF94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14:paraId="49788E6E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30FCFE9C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0AE4B4D5" w14:textId="77777777" w:rsidTr="00C746F5">
        <w:tc>
          <w:tcPr>
            <w:tcW w:w="2268" w:type="dxa"/>
          </w:tcPr>
          <w:p w14:paraId="147CDC64" w14:textId="77777777" w:rsidR="0080394F" w:rsidRPr="001D2E49" w:rsidRDefault="0080394F" w:rsidP="00C746F5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Uplink</w:t>
            </w:r>
          </w:p>
        </w:tc>
        <w:tc>
          <w:tcPr>
            <w:tcW w:w="1020" w:type="dxa"/>
          </w:tcPr>
          <w:p w14:paraId="151FA180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98375AD" w14:textId="77777777" w:rsidR="0080394F" w:rsidRPr="001D2E49" w:rsidRDefault="0080394F" w:rsidP="00C746F5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346674E" w14:textId="77777777" w:rsidR="0080394F" w:rsidRPr="00362139" w:rsidRDefault="0080394F" w:rsidP="00C746F5">
            <w:pPr>
              <w:pStyle w:val="TAL"/>
              <w:rPr>
                <w:lang w:eastAsia="ja-JP"/>
              </w:rPr>
            </w:pPr>
            <w:r w:rsidRPr="00362139">
              <w:rPr>
                <w:lang w:eastAsia="ja-JP"/>
              </w:rPr>
              <w:t>Extended Packet Delay Budget</w:t>
            </w:r>
          </w:p>
          <w:p w14:paraId="7EF6061B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3F5533CB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14:paraId="42B0C17F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11FBFB4F" w14:textId="77777777" w:rsidR="0080394F" w:rsidRPr="001D2E49" w:rsidRDefault="0080394F" w:rsidP="00C746F5">
            <w:pPr>
              <w:pStyle w:val="TAC"/>
              <w:rPr>
                <w:lang w:eastAsia="ja-JP"/>
              </w:rPr>
            </w:pPr>
          </w:p>
        </w:tc>
      </w:tr>
    </w:tbl>
    <w:p w14:paraId="02FA0C86" w14:textId="77777777" w:rsidR="0080394F" w:rsidRPr="001D2E49" w:rsidRDefault="0080394F" w:rsidP="0080394F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80394F" w:rsidRPr="001D2E49" w14:paraId="7F3FE309" w14:textId="77777777" w:rsidTr="00C746F5">
        <w:tc>
          <w:tcPr>
            <w:tcW w:w="3288" w:type="dxa"/>
          </w:tcPr>
          <w:p w14:paraId="4DBF2C8C" w14:textId="77777777" w:rsidR="0080394F" w:rsidRPr="001D2E49" w:rsidRDefault="0080394F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6576" w:type="dxa"/>
          </w:tcPr>
          <w:p w14:paraId="3A1CD5B9" w14:textId="77777777" w:rsidR="0080394F" w:rsidRPr="001D2E49" w:rsidRDefault="0080394F" w:rsidP="00C746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80394F" w:rsidRPr="001D2E49" w14:paraId="125221AE" w14:textId="77777777" w:rsidTr="00C746F5">
        <w:tc>
          <w:tcPr>
            <w:tcW w:w="3288" w:type="dxa"/>
          </w:tcPr>
          <w:p w14:paraId="50F5BF63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7EBC2130" w14:textId="77777777" w:rsidR="0080394F" w:rsidRPr="001D2E49" w:rsidRDefault="0080394F" w:rsidP="00C746F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121365E6" w14:textId="77777777" w:rsidR="003C58C5" w:rsidRDefault="003C58C5" w:rsidP="00E06C69">
      <w:pPr>
        <w:rPr>
          <w:lang w:val="en-US"/>
        </w:rPr>
      </w:pPr>
    </w:p>
    <w:p w14:paraId="387CF4EE" w14:textId="18912FAD" w:rsidR="00BD4A4E" w:rsidRPr="00AB51C5" w:rsidRDefault="00DB0B8A" w:rsidP="00BD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</w:t>
      </w:r>
      <w:r w:rsidR="00BD4A4E">
        <w:rPr>
          <w:i/>
          <w:noProof/>
        </w:rPr>
        <w:t xml:space="preserve"> Modification</w:t>
      </w:r>
    </w:p>
    <w:p w14:paraId="14EE7610" w14:textId="77777777" w:rsidR="00BD4A4E" w:rsidRDefault="00BD4A4E" w:rsidP="00E06C69">
      <w:pPr>
        <w:rPr>
          <w:lang w:val="en-US"/>
        </w:rPr>
      </w:pPr>
    </w:p>
    <w:p w14:paraId="2F315AF7" w14:textId="6D191BDD" w:rsidR="00BD4A4E" w:rsidRDefault="00BD4A4E" w:rsidP="00E06C69">
      <w:pPr>
        <w:rPr>
          <w:lang w:val="en-US"/>
        </w:rPr>
      </w:pPr>
    </w:p>
    <w:p w14:paraId="774EE910" w14:textId="77777777" w:rsidR="00BD4A4E" w:rsidRDefault="00BD4A4E" w:rsidP="00E06C69">
      <w:pPr>
        <w:rPr>
          <w:lang w:val="en-US"/>
        </w:rPr>
      </w:pPr>
    </w:p>
    <w:sectPr w:rsidR="00BD4A4E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9CE7" w14:textId="77777777" w:rsidR="00F27F30" w:rsidRDefault="00F27F30" w:rsidP="000B02AA">
      <w:pPr>
        <w:spacing w:after="0"/>
      </w:pPr>
      <w:r>
        <w:separator/>
      </w:r>
    </w:p>
  </w:endnote>
  <w:endnote w:type="continuationSeparator" w:id="0">
    <w:p w14:paraId="60FF06F9" w14:textId="77777777" w:rsidR="00F27F30" w:rsidRDefault="00F27F30" w:rsidP="000B02AA">
      <w:pPr>
        <w:spacing w:after="0"/>
      </w:pPr>
      <w:r>
        <w:continuationSeparator/>
      </w:r>
    </w:p>
  </w:endnote>
  <w:endnote w:type="continuationNotice" w:id="1">
    <w:p w14:paraId="598A5E05" w14:textId="77777777" w:rsidR="00F27F30" w:rsidRDefault="00F27F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C30C" w14:textId="77777777" w:rsidR="00F27F30" w:rsidRDefault="00F27F30" w:rsidP="000B02AA">
      <w:pPr>
        <w:spacing w:after="0"/>
      </w:pPr>
      <w:r>
        <w:separator/>
      </w:r>
    </w:p>
  </w:footnote>
  <w:footnote w:type="continuationSeparator" w:id="0">
    <w:p w14:paraId="57F82187" w14:textId="77777777" w:rsidR="00F27F30" w:rsidRDefault="00F27F30" w:rsidP="000B02AA">
      <w:pPr>
        <w:spacing w:after="0"/>
      </w:pPr>
      <w:r>
        <w:continuationSeparator/>
      </w:r>
    </w:p>
  </w:footnote>
  <w:footnote w:type="continuationNotice" w:id="1">
    <w:p w14:paraId="3FE6E1F2" w14:textId="77777777" w:rsidR="00F27F30" w:rsidRDefault="00F27F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045454"/>
    <w:multiLevelType w:val="hybridMultilevel"/>
    <w:tmpl w:val="B6DED0C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340ADB"/>
    <w:multiLevelType w:val="hybridMultilevel"/>
    <w:tmpl w:val="CA56D3D6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5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3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7399">
    <w:abstractNumId w:val="0"/>
  </w:num>
  <w:num w:numId="2" w16cid:durableId="469053770">
    <w:abstractNumId w:val="3"/>
    <w:lvlOverride w:ilvl="0">
      <w:startOverride w:val="1"/>
    </w:lvlOverride>
  </w:num>
  <w:num w:numId="3" w16cid:durableId="14501079">
    <w:abstractNumId w:val="18"/>
  </w:num>
  <w:num w:numId="4" w16cid:durableId="1338385097">
    <w:abstractNumId w:val="21"/>
  </w:num>
  <w:num w:numId="5" w16cid:durableId="1105348211">
    <w:abstractNumId w:val="27"/>
  </w:num>
  <w:num w:numId="6" w16cid:durableId="1399668571">
    <w:abstractNumId w:val="8"/>
  </w:num>
  <w:num w:numId="7" w16cid:durableId="620692114">
    <w:abstractNumId w:val="7"/>
  </w:num>
  <w:num w:numId="8" w16cid:durableId="1765612619">
    <w:abstractNumId w:val="12"/>
  </w:num>
  <w:num w:numId="9" w16cid:durableId="1906526690">
    <w:abstractNumId w:val="17"/>
  </w:num>
  <w:num w:numId="10" w16cid:durableId="1410228230">
    <w:abstractNumId w:val="5"/>
  </w:num>
  <w:num w:numId="11" w16cid:durableId="517084013">
    <w:abstractNumId w:val="11"/>
  </w:num>
  <w:num w:numId="12" w16cid:durableId="1619289578">
    <w:abstractNumId w:val="9"/>
  </w:num>
  <w:num w:numId="13" w16cid:durableId="836264409">
    <w:abstractNumId w:val="19"/>
  </w:num>
  <w:num w:numId="14" w16cid:durableId="1604797224">
    <w:abstractNumId w:val="25"/>
  </w:num>
  <w:num w:numId="15" w16cid:durableId="1799714498">
    <w:abstractNumId w:val="4"/>
  </w:num>
  <w:num w:numId="16" w16cid:durableId="1994868475">
    <w:abstractNumId w:val="14"/>
  </w:num>
  <w:num w:numId="17" w16cid:durableId="1374646874">
    <w:abstractNumId w:val="10"/>
  </w:num>
  <w:num w:numId="18" w16cid:durableId="1842353460">
    <w:abstractNumId w:val="20"/>
  </w:num>
  <w:num w:numId="19" w16cid:durableId="195968179">
    <w:abstractNumId w:val="22"/>
  </w:num>
  <w:num w:numId="20" w16cid:durableId="1474718713">
    <w:abstractNumId w:val="26"/>
  </w:num>
  <w:num w:numId="21" w16cid:durableId="1952204657">
    <w:abstractNumId w:val="15"/>
  </w:num>
  <w:num w:numId="22" w16cid:durableId="1803576899">
    <w:abstractNumId w:val="16"/>
  </w:num>
  <w:num w:numId="23" w16cid:durableId="1304963721">
    <w:abstractNumId w:val="23"/>
  </w:num>
  <w:num w:numId="24" w16cid:durableId="703596680">
    <w:abstractNumId w:val="24"/>
  </w:num>
  <w:num w:numId="25" w16cid:durableId="490413473">
    <w:abstractNumId w:val="1"/>
  </w:num>
  <w:num w:numId="26" w16cid:durableId="732972696">
    <w:abstractNumId w:val="2"/>
  </w:num>
  <w:num w:numId="27" w16cid:durableId="2052487108">
    <w:abstractNumId w:val="6"/>
  </w:num>
  <w:num w:numId="28" w16cid:durableId="1527451292">
    <w:abstractNumId w:val="1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7C6"/>
    <w:rsid w:val="0000199A"/>
    <w:rsid w:val="00001C9C"/>
    <w:rsid w:val="00003257"/>
    <w:rsid w:val="000034C6"/>
    <w:rsid w:val="00003615"/>
    <w:rsid w:val="00003B89"/>
    <w:rsid w:val="00003EE3"/>
    <w:rsid w:val="00004153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2A5"/>
    <w:rsid w:val="00016798"/>
    <w:rsid w:val="00016F2C"/>
    <w:rsid w:val="00017114"/>
    <w:rsid w:val="0001712E"/>
    <w:rsid w:val="000173F8"/>
    <w:rsid w:val="00017590"/>
    <w:rsid w:val="000205F2"/>
    <w:rsid w:val="0002151E"/>
    <w:rsid w:val="00021915"/>
    <w:rsid w:val="00021E08"/>
    <w:rsid w:val="000229A5"/>
    <w:rsid w:val="00022F08"/>
    <w:rsid w:val="00022FAD"/>
    <w:rsid w:val="00023F58"/>
    <w:rsid w:val="0002462F"/>
    <w:rsid w:val="000249BE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63D"/>
    <w:rsid w:val="000308E1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365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22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21"/>
    <w:rsid w:val="000672F4"/>
    <w:rsid w:val="00067B65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4D05"/>
    <w:rsid w:val="00075004"/>
    <w:rsid w:val="0007526E"/>
    <w:rsid w:val="00075308"/>
    <w:rsid w:val="00076026"/>
    <w:rsid w:val="0007657A"/>
    <w:rsid w:val="000765DF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91B"/>
    <w:rsid w:val="000879EE"/>
    <w:rsid w:val="00087A87"/>
    <w:rsid w:val="00090167"/>
    <w:rsid w:val="00090468"/>
    <w:rsid w:val="00090A6A"/>
    <w:rsid w:val="00090E42"/>
    <w:rsid w:val="00091027"/>
    <w:rsid w:val="000916DE"/>
    <w:rsid w:val="00092E65"/>
    <w:rsid w:val="00092E8F"/>
    <w:rsid w:val="0009319B"/>
    <w:rsid w:val="00093203"/>
    <w:rsid w:val="00093577"/>
    <w:rsid w:val="0009372B"/>
    <w:rsid w:val="000946D3"/>
    <w:rsid w:val="00094710"/>
    <w:rsid w:val="000950C3"/>
    <w:rsid w:val="0009579E"/>
    <w:rsid w:val="0009606E"/>
    <w:rsid w:val="00096277"/>
    <w:rsid w:val="000967D6"/>
    <w:rsid w:val="00097ADB"/>
    <w:rsid w:val="00097ADC"/>
    <w:rsid w:val="00097CFC"/>
    <w:rsid w:val="000A113B"/>
    <w:rsid w:val="000A13D8"/>
    <w:rsid w:val="000A2BAA"/>
    <w:rsid w:val="000A2C52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951"/>
    <w:rsid w:val="000B0B03"/>
    <w:rsid w:val="000B1B78"/>
    <w:rsid w:val="000B1EC3"/>
    <w:rsid w:val="000B4258"/>
    <w:rsid w:val="000B4B95"/>
    <w:rsid w:val="000B4C36"/>
    <w:rsid w:val="000B4D05"/>
    <w:rsid w:val="000B5487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9B1"/>
    <w:rsid w:val="000D2B53"/>
    <w:rsid w:val="000D3060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545"/>
    <w:rsid w:val="000E2548"/>
    <w:rsid w:val="000E29A0"/>
    <w:rsid w:val="000E3214"/>
    <w:rsid w:val="000E3680"/>
    <w:rsid w:val="000E3990"/>
    <w:rsid w:val="000E3D1D"/>
    <w:rsid w:val="000E3F85"/>
    <w:rsid w:val="000E4292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4DD1"/>
    <w:rsid w:val="000F578A"/>
    <w:rsid w:val="000F599F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047"/>
    <w:rsid w:val="0010238A"/>
    <w:rsid w:val="00102AC0"/>
    <w:rsid w:val="00103256"/>
    <w:rsid w:val="00103D25"/>
    <w:rsid w:val="00104072"/>
    <w:rsid w:val="00104678"/>
    <w:rsid w:val="001046C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08C"/>
    <w:rsid w:val="00124633"/>
    <w:rsid w:val="00124AE2"/>
    <w:rsid w:val="00124E7C"/>
    <w:rsid w:val="00125125"/>
    <w:rsid w:val="00125D20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4B9"/>
    <w:rsid w:val="00143193"/>
    <w:rsid w:val="001436C2"/>
    <w:rsid w:val="00143E5F"/>
    <w:rsid w:val="00144497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7B3"/>
    <w:rsid w:val="00154E32"/>
    <w:rsid w:val="00154F83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9CA"/>
    <w:rsid w:val="00167CCD"/>
    <w:rsid w:val="0017072C"/>
    <w:rsid w:val="001710F5"/>
    <w:rsid w:val="001721D3"/>
    <w:rsid w:val="00172541"/>
    <w:rsid w:val="0017320A"/>
    <w:rsid w:val="00173305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22C7"/>
    <w:rsid w:val="00182DA3"/>
    <w:rsid w:val="00182E82"/>
    <w:rsid w:val="00182F51"/>
    <w:rsid w:val="00183014"/>
    <w:rsid w:val="00183681"/>
    <w:rsid w:val="0018465E"/>
    <w:rsid w:val="0018495A"/>
    <w:rsid w:val="00184BF2"/>
    <w:rsid w:val="00184E5B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0F"/>
    <w:rsid w:val="00191DDA"/>
    <w:rsid w:val="001928AF"/>
    <w:rsid w:val="001929F0"/>
    <w:rsid w:val="00192B0F"/>
    <w:rsid w:val="00193E57"/>
    <w:rsid w:val="00193E8B"/>
    <w:rsid w:val="00193FC8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1E8E"/>
    <w:rsid w:val="001A232E"/>
    <w:rsid w:val="001A2CC9"/>
    <w:rsid w:val="001A35A3"/>
    <w:rsid w:val="001A3CB7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1F6F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617A"/>
    <w:rsid w:val="001E6457"/>
    <w:rsid w:val="001E6553"/>
    <w:rsid w:val="001E6AB2"/>
    <w:rsid w:val="001E6D0F"/>
    <w:rsid w:val="001E6E4D"/>
    <w:rsid w:val="001E6FF6"/>
    <w:rsid w:val="001E7575"/>
    <w:rsid w:val="001E75A3"/>
    <w:rsid w:val="001E7930"/>
    <w:rsid w:val="001E7F74"/>
    <w:rsid w:val="001F045D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31B8"/>
    <w:rsid w:val="00204045"/>
    <w:rsid w:val="002043EB"/>
    <w:rsid w:val="0020462F"/>
    <w:rsid w:val="00204635"/>
    <w:rsid w:val="00204B49"/>
    <w:rsid w:val="00204CC9"/>
    <w:rsid w:val="00204D2B"/>
    <w:rsid w:val="00205646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3B6"/>
    <w:rsid w:val="00236A07"/>
    <w:rsid w:val="00236B43"/>
    <w:rsid w:val="00236B81"/>
    <w:rsid w:val="002374E0"/>
    <w:rsid w:val="002376EB"/>
    <w:rsid w:val="00237A14"/>
    <w:rsid w:val="00237DA1"/>
    <w:rsid w:val="002400FB"/>
    <w:rsid w:val="0024038C"/>
    <w:rsid w:val="002407F7"/>
    <w:rsid w:val="00240FB0"/>
    <w:rsid w:val="002419D9"/>
    <w:rsid w:val="00241BCB"/>
    <w:rsid w:val="0024207F"/>
    <w:rsid w:val="002436C4"/>
    <w:rsid w:val="00243816"/>
    <w:rsid w:val="0024491C"/>
    <w:rsid w:val="00244FA7"/>
    <w:rsid w:val="0024521B"/>
    <w:rsid w:val="0024538A"/>
    <w:rsid w:val="00245781"/>
    <w:rsid w:val="0024583E"/>
    <w:rsid w:val="00245B8B"/>
    <w:rsid w:val="00246142"/>
    <w:rsid w:val="00247552"/>
    <w:rsid w:val="00250E7B"/>
    <w:rsid w:val="002516BD"/>
    <w:rsid w:val="00251EDF"/>
    <w:rsid w:val="00252032"/>
    <w:rsid w:val="00252B7D"/>
    <w:rsid w:val="00252BEF"/>
    <w:rsid w:val="00253486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630"/>
    <w:rsid w:val="00257F97"/>
    <w:rsid w:val="00260437"/>
    <w:rsid w:val="0026078D"/>
    <w:rsid w:val="0026082A"/>
    <w:rsid w:val="00260943"/>
    <w:rsid w:val="002614FF"/>
    <w:rsid w:val="00261B79"/>
    <w:rsid w:val="00261C3F"/>
    <w:rsid w:val="00262B5B"/>
    <w:rsid w:val="00262BFE"/>
    <w:rsid w:val="002630A7"/>
    <w:rsid w:val="00263339"/>
    <w:rsid w:val="00263AAB"/>
    <w:rsid w:val="002650DA"/>
    <w:rsid w:val="002654AA"/>
    <w:rsid w:val="00265592"/>
    <w:rsid w:val="00265E2D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138D"/>
    <w:rsid w:val="0027153B"/>
    <w:rsid w:val="00271AE6"/>
    <w:rsid w:val="00272449"/>
    <w:rsid w:val="0027253E"/>
    <w:rsid w:val="00272C87"/>
    <w:rsid w:val="002730AF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337"/>
    <w:rsid w:val="002869D8"/>
    <w:rsid w:val="00287252"/>
    <w:rsid w:val="00287300"/>
    <w:rsid w:val="00287D39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6BE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6F7A"/>
    <w:rsid w:val="002C7356"/>
    <w:rsid w:val="002C7630"/>
    <w:rsid w:val="002C7DE0"/>
    <w:rsid w:val="002D0680"/>
    <w:rsid w:val="002D17CA"/>
    <w:rsid w:val="002D266C"/>
    <w:rsid w:val="002D2AE6"/>
    <w:rsid w:val="002D3B8F"/>
    <w:rsid w:val="002D41D4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21D0"/>
    <w:rsid w:val="002E2AF8"/>
    <w:rsid w:val="002E3547"/>
    <w:rsid w:val="002E385E"/>
    <w:rsid w:val="002E4525"/>
    <w:rsid w:val="002E50A6"/>
    <w:rsid w:val="002E54A0"/>
    <w:rsid w:val="002E5708"/>
    <w:rsid w:val="002E62C7"/>
    <w:rsid w:val="002E6BF0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EDF"/>
    <w:rsid w:val="0030445E"/>
    <w:rsid w:val="00304655"/>
    <w:rsid w:val="0030506D"/>
    <w:rsid w:val="00305151"/>
    <w:rsid w:val="003056C7"/>
    <w:rsid w:val="00305992"/>
    <w:rsid w:val="0030642E"/>
    <w:rsid w:val="003064E7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22CD"/>
    <w:rsid w:val="003124D1"/>
    <w:rsid w:val="00312A64"/>
    <w:rsid w:val="00312B98"/>
    <w:rsid w:val="00313319"/>
    <w:rsid w:val="0031338D"/>
    <w:rsid w:val="00313429"/>
    <w:rsid w:val="0031462E"/>
    <w:rsid w:val="0031466F"/>
    <w:rsid w:val="0031585E"/>
    <w:rsid w:val="00315961"/>
    <w:rsid w:val="00315964"/>
    <w:rsid w:val="003162EC"/>
    <w:rsid w:val="003163CC"/>
    <w:rsid w:val="00316632"/>
    <w:rsid w:val="00316DDE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458"/>
    <w:rsid w:val="0033558E"/>
    <w:rsid w:val="00335700"/>
    <w:rsid w:val="0033653E"/>
    <w:rsid w:val="003366CF"/>
    <w:rsid w:val="00336ABD"/>
    <w:rsid w:val="00337129"/>
    <w:rsid w:val="00337304"/>
    <w:rsid w:val="00337776"/>
    <w:rsid w:val="003378CA"/>
    <w:rsid w:val="00340186"/>
    <w:rsid w:val="00340882"/>
    <w:rsid w:val="003414B5"/>
    <w:rsid w:val="00341C2A"/>
    <w:rsid w:val="00342469"/>
    <w:rsid w:val="00343005"/>
    <w:rsid w:val="003430C2"/>
    <w:rsid w:val="0034365E"/>
    <w:rsid w:val="0034383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0D78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8AC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731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15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E96"/>
    <w:rsid w:val="003B2FD5"/>
    <w:rsid w:val="003B3255"/>
    <w:rsid w:val="003B3EE8"/>
    <w:rsid w:val="003B3FFD"/>
    <w:rsid w:val="003B441E"/>
    <w:rsid w:val="003B4B97"/>
    <w:rsid w:val="003B5124"/>
    <w:rsid w:val="003B7439"/>
    <w:rsid w:val="003B746F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8C1"/>
    <w:rsid w:val="003C4E37"/>
    <w:rsid w:val="003C4FF8"/>
    <w:rsid w:val="003C55B1"/>
    <w:rsid w:val="003C5634"/>
    <w:rsid w:val="003C581D"/>
    <w:rsid w:val="003C58C5"/>
    <w:rsid w:val="003C61B3"/>
    <w:rsid w:val="003C6462"/>
    <w:rsid w:val="003C652F"/>
    <w:rsid w:val="003C6BCA"/>
    <w:rsid w:val="003C6C2A"/>
    <w:rsid w:val="003C6EB4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248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4B4D"/>
    <w:rsid w:val="003D5615"/>
    <w:rsid w:val="003D57EB"/>
    <w:rsid w:val="003D59F1"/>
    <w:rsid w:val="003D59F6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60A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276"/>
    <w:rsid w:val="003F7A46"/>
    <w:rsid w:val="003F7BB6"/>
    <w:rsid w:val="0040015C"/>
    <w:rsid w:val="0040020B"/>
    <w:rsid w:val="00400B83"/>
    <w:rsid w:val="00400E7A"/>
    <w:rsid w:val="00400EA1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0184"/>
    <w:rsid w:val="00410DB8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E01"/>
    <w:rsid w:val="004215C1"/>
    <w:rsid w:val="00421EEF"/>
    <w:rsid w:val="00422D46"/>
    <w:rsid w:val="0042347A"/>
    <w:rsid w:val="0042376F"/>
    <w:rsid w:val="00424280"/>
    <w:rsid w:val="00424AE0"/>
    <w:rsid w:val="0042503A"/>
    <w:rsid w:val="0042559D"/>
    <w:rsid w:val="004256D3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228B"/>
    <w:rsid w:val="00443101"/>
    <w:rsid w:val="004434B5"/>
    <w:rsid w:val="004434E2"/>
    <w:rsid w:val="004435D1"/>
    <w:rsid w:val="00444CA1"/>
    <w:rsid w:val="00444CF8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61"/>
    <w:rsid w:val="00451D8C"/>
    <w:rsid w:val="00452D38"/>
    <w:rsid w:val="00453353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9FF"/>
    <w:rsid w:val="00463B50"/>
    <w:rsid w:val="00463BC7"/>
    <w:rsid w:val="00463E7E"/>
    <w:rsid w:val="0046542D"/>
    <w:rsid w:val="004654FE"/>
    <w:rsid w:val="00466C4C"/>
    <w:rsid w:val="00466E3A"/>
    <w:rsid w:val="00466FD4"/>
    <w:rsid w:val="004701DD"/>
    <w:rsid w:val="004705F3"/>
    <w:rsid w:val="0047067B"/>
    <w:rsid w:val="004706E3"/>
    <w:rsid w:val="004709A3"/>
    <w:rsid w:val="00470DAD"/>
    <w:rsid w:val="004710C8"/>
    <w:rsid w:val="00471CCC"/>
    <w:rsid w:val="0047244D"/>
    <w:rsid w:val="004729E1"/>
    <w:rsid w:val="00473A36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C3"/>
    <w:rsid w:val="00477CF1"/>
    <w:rsid w:val="00477D8E"/>
    <w:rsid w:val="0048036B"/>
    <w:rsid w:val="00480513"/>
    <w:rsid w:val="004805A1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CD3"/>
    <w:rsid w:val="00490D6B"/>
    <w:rsid w:val="00490FDB"/>
    <w:rsid w:val="0049170F"/>
    <w:rsid w:val="00491A18"/>
    <w:rsid w:val="00491D29"/>
    <w:rsid w:val="00492938"/>
    <w:rsid w:val="00492E13"/>
    <w:rsid w:val="00492F72"/>
    <w:rsid w:val="0049342D"/>
    <w:rsid w:val="00493545"/>
    <w:rsid w:val="00493901"/>
    <w:rsid w:val="00493CB1"/>
    <w:rsid w:val="00494130"/>
    <w:rsid w:val="004944E5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AD7"/>
    <w:rsid w:val="004A0B62"/>
    <w:rsid w:val="004A290F"/>
    <w:rsid w:val="004A2CBA"/>
    <w:rsid w:val="004A334C"/>
    <w:rsid w:val="004A3AC8"/>
    <w:rsid w:val="004A3BCC"/>
    <w:rsid w:val="004A48A7"/>
    <w:rsid w:val="004A4AD1"/>
    <w:rsid w:val="004A4B76"/>
    <w:rsid w:val="004A4C5D"/>
    <w:rsid w:val="004A566A"/>
    <w:rsid w:val="004A5A63"/>
    <w:rsid w:val="004A643B"/>
    <w:rsid w:val="004A6610"/>
    <w:rsid w:val="004A66A6"/>
    <w:rsid w:val="004A684F"/>
    <w:rsid w:val="004A75C9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6D4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854"/>
    <w:rsid w:val="004C5C94"/>
    <w:rsid w:val="004C7772"/>
    <w:rsid w:val="004C7E8B"/>
    <w:rsid w:val="004D0743"/>
    <w:rsid w:val="004D07A6"/>
    <w:rsid w:val="004D0B1C"/>
    <w:rsid w:val="004D0D5C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61B2"/>
    <w:rsid w:val="004D75B6"/>
    <w:rsid w:val="004D77AE"/>
    <w:rsid w:val="004D7B07"/>
    <w:rsid w:val="004E0069"/>
    <w:rsid w:val="004E02E2"/>
    <w:rsid w:val="004E053F"/>
    <w:rsid w:val="004E213A"/>
    <w:rsid w:val="004E2518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DD0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42"/>
    <w:rsid w:val="00511DAE"/>
    <w:rsid w:val="00512377"/>
    <w:rsid w:val="00512DFF"/>
    <w:rsid w:val="005132BA"/>
    <w:rsid w:val="0051342B"/>
    <w:rsid w:val="00513CC0"/>
    <w:rsid w:val="00513F2D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375"/>
    <w:rsid w:val="00523EAF"/>
    <w:rsid w:val="00524241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1AA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1E2E"/>
    <w:rsid w:val="00552035"/>
    <w:rsid w:val="00552901"/>
    <w:rsid w:val="00552A05"/>
    <w:rsid w:val="00552BB4"/>
    <w:rsid w:val="005531D6"/>
    <w:rsid w:val="0055354A"/>
    <w:rsid w:val="005536DB"/>
    <w:rsid w:val="00553704"/>
    <w:rsid w:val="0055396D"/>
    <w:rsid w:val="00553E7F"/>
    <w:rsid w:val="00553FFB"/>
    <w:rsid w:val="0055437C"/>
    <w:rsid w:val="0055444F"/>
    <w:rsid w:val="00554E72"/>
    <w:rsid w:val="005551A5"/>
    <w:rsid w:val="00555AD5"/>
    <w:rsid w:val="00555D5D"/>
    <w:rsid w:val="00555E3E"/>
    <w:rsid w:val="0055645E"/>
    <w:rsid w:val="00556584"/>
    <w:rsid w:val="005567CE"/>
    <w:rsid w:val="0055697F"/>
    <w:rsid w:val="00556D08"/>
    <w:rsid w:val="00557693"/>
    <w:rsid w:val="005578DE"/>
    <w:rsid w:val="00557CA6"/>
    <w:rsid w:val="005608DC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A4C"/>
    <w:rsid w:val="00567F93"/>
    <w:rsid w:val="00570259"/>
    <w:rsid w:val="0057124B"/>
    <w:rsid w:val="00571B92"/>
    <w:rsid w:val="0057246F"/>
    <w:rsid w:val="005725B7"/>
    <w:rsid w:val="0057296E"/>
    <w:rsid w:val="00573169"/>
    <w:rsid w:val="005735B3"/>
    <w:rsid w:val="00573B9D"/>
    <w:rsid w:val="00573E3A"/>
    <w:rsid w:val="00573E6D"/>
    <w:rsid w:val="00574180"/>
    <w:rsid w:val="005742DF"/>
    <w:rsid w:val="005747B5"/>
    <w:rsid w:val="00574BA3"/>
    <w:rsid w:val="00574F26"/>
    <w:rsid w:val="005750CF"/>
    <w:rsid w:val="005761B7"/>
    <w:rsid w:val="005769CA"/>
    <w:rsid w:val="00576FD7"/>
    <w:rsid w:val="0057728A"/>
    <w:rsid w:val="005779C9"/>
    <w:rsid w:val="00577A00"/>
    <w:rsid w:val="00577C27"/>
    <w:rsid w:val="005804EE"/>
    <w:rsid w:val="00580B5F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86E2B"/>
    <w:rsid w:val="00590779"/>
    <w:rsid w:val="00591BB6"/>
    <w:rsid w:val="00591F5F"/>
    <w:rsid w:val="005926EB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0B5A"/>
    <w:rsid w:val="005A238C"/>
    <w:rsid w:val="005A2480"/>
    <w:rsid w:val="005A2F12"/>
    <w:rsid w:val="005A34C5"/>
    <w:rsid w:val="005A34DB"/>
    <w:rsid w:val="005A38C9"/>
    <w:rsid w:val="005A4575"/>
    <w:rsid w:val="005A4623"/>
    <w:rsid w:val="005A481B"/>
    <w:rsid w:val="005A4A67"/>
    <w:rsid w:val="005A4BD5"/>
    <w:rsid w:val="005A4E4C"/>
    <w:rsid w:val="005A54CC"/>
    <w:rsid w:val="005A584E"/>
    <w:rsid w:val="005A5F44"/>
    <w:rsid w:val="005A63BA"/>
    <w:rsid w:val="005A63EA"/>
    <w:rsid w:val="005A6EAA"/>
    <w:rsid w:val="005A7349"/>
    <w:rsid w:val="005A76CF"/>
    <w:rsid w:val="005A7CA0"/>
    <w:rsid w:val="005A7DE2"/>
    <w:rsid w:val="005B0055"/>
    <w:rsid w:val="005B0645"/>
    <w:rsid w:val="005B0D7D"/>
    <w:rsid w:val="005B16FE"/>
    <w:rsid w:val="005B1D0F"/>
    <w:rsid w:val="005B2393"/>
    <w:rsid w:val="005B38ED"/>
    <w:rsid w:val="005B3BFB"/>
    <w:rsid w:val="005B4152"/>
    <w:rsid w:val="005B42F8"/>
    <w:rsid w:val="005B4512"/>
    <w:rsid w:val="005B51AE"/>
    <w:rsid w:val="005B5DA8"/>
    <w:rsid w:val="005B6A35"/>
    <w:rsid w:val="005B7532"/>
    <w:rsid w:val="005B7935"/>
    <w:rsid w:val="005C1CC8"/>
    <w:rsid w:val="005C1F30"/>
    <w:rsid w:val="005C2768"/>
    <w:rsid w:val="005C286C"/>
    <w:rsid w:val="005C43B5"/>
    <w:rsid w:val="005C446E"/>
    <w:rsid w:val="005C6226"/>
    <w:rsid w:val="005C62E4"/>
    <w:rsid w:val="005C69DD"/>
    <w:rsid w:val="005C722A"/>
    <w:rsid w:val="005C7B03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269"/>
    <w:rsid w:val="005E39B6"/>
    <w:rsid w:val="005E3E92"/>
    <w:rsid w:val="005E54FE"/>
    <w:rsid w:val="005E567E"/>
    <w:rsid w:val="005E5785"/>
    <w:rsid w:val="005E7431"/>
    <w:rsid w:val="005E762E"/>
    <w:rsid w:val="005E78CA"/>
    <w:rsid w:val="005F0619"/>
    <w:rsid w:val="005F078A"/>
    <w:rsid w:val="005F096B"/>
    <w:rsid w:val="005F0E63"/>
    <w:rsid w:val="005F1DA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1D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6F5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702"/>
    <w:rsid w:val="00624C2B"/>
    <w:rsid w:val="006250FA"/>
    <w:rsid w:val="006255AC"/>
    <w:rsid w:val="0062650A"/>
    <w:rsid w:val="006265CC"/>
    <w:rsid w:val="00626679"/>
    <w:rsid w:val="0062713E"/>
    <w:rsid w:val="00627280"/>
    <w:rsid w:val="00627C53"/>
    <w:rsid w:val="00630164"/>
    <w:rsid w:val="006301FB"/>
    <w:rsid w:val="0063027F"/>
    <w:rsid w:val="006308DF"/>
    <w:rsid w:val="006314CC"/>
    <w:rsid w:val="00631906"/>
    <w:rsid w:val="0063226E"/>
    <w:rsid w:val="0063374E"/>
    <w:rsid w:val="00633E13"/>
    <w:rsid w:val="00633E8A"/>
    <w:rsid w:val="00634568"/>
    <w:rsid w:val="00634F69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956"/>
    <w:rsid w:val="00643D84"/>
    <w:rsid w:val="006442A0"/>
    <w:rsid w:val="0064437C"/>
    <w:rsid w:val="0064439C"/>
    <w:rsid w:val="00644658"/>
    <w:rsid w:val="0064515D"/>
    <w:rsid w:val="00645421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798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A5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1181"/>
    <w:rsid w:val="006A2827"/>
    <w:rsid w:val="006A2E2F"/>
    <w:rsid w:val="006A2F20"/>
    <w:rsid w:val="006A3341"/>
    <w:rsid w:val="006A3423"/>
    <w:rsid w:val="006A4D5B"/>
    <w:rsid w:val="006A5106"/>
    <w:rsid w:val="006A5197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B8B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66C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92D"/>
    <w:rsid w:val="006F5A6D"/>
    <w:rsid w:val="006F5BA9"/>
    <w:rsid w:val="006F5C77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B7F"/>
    <w:rsid w:val="00701C26"/>
    <w:rsid w:val="00701F4E"/>
    <w:rsid w:val="00702149"/>
    <w:rsid w:val="0070227B"/>
    <w:rsid w:val="0070385D"/>
    <w:rsid w:val="00704649"/>
    <w:rsid w:val="00704797"/>
    <w:rsid w:val="00704C50"/>
    <w:rsid w:val="00705632"/>
    <w:rsid w:val="00705C66"/>
    <w:rsid w:val="00706848"/>
    <w:rsid w:val="00706A8C"/>
    <w:rsid w:val="00707081"/>
    <w:rsid w:val="00707349"/>
    <w:rsid w:val="007075CE"/>
    <w:rsid w:val="00707D37"/>
    <w:rsid w:val="00710B4D"/>
    <w:rsid w:val="00710CD2"/>
    <w:rsid w:val="007112A1"/>
    <w:rsid w:val="00712D6A"/>
    <w:rsid w:val="00713D75"/>
    <w:rsid w:val="00713F16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AE2"/>
    <w:rsid w:val="00725D89"/>
    <w:rsid w:val="00725E98"/>
    <w:rsid w:val="007263E8"/>
    <w:rsid w:val="00726AE4"/>
    <w:rsid w:val="00726D58"/>
    <w:rsid w:val="00727174"/>
    <w:rsid w:val="0073016F"/>
    <w:rsid w:val="007302F1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2B3A"/>
    <w:rsid w:val="007530E2"/>
    <w:rsid w:val="007534F5"/>
    <w:rsid w:val="00754C47"/>
    <w:rsid w:val="0075512C"/>
    <w:rsid w:val="0075518B"/>
    <w:rsid w:val="00755304"/>
    <w:rsid w:val="00755AE2"/>
    <w:rsid w:val="0075645E"/>
    <w:rsid w:val="00756599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266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4AA3"/>
    <w:rsid w:val="00785DD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B70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3D3A"/>
    <w:rsid w:val="007A4279"/>
    <w:rsid w:val="007A42B5"/>
    <w:rsid w:val="007A4400"/>
    <w:rsid w:val="007A4680"/>
    <w:rsid w:val="007A47D1"/>
    <w:rsid w:val="007A4839"/>
    <w:rsid w:val="007A497E"/>
    <w:rsid w:val="007A4B8B"/>
    <w:rsid w:val="007A510B"/>
    <w:rsid w:val="007A60D8"/>
    <w:rsid w:val="007A6151"/>
    <w:rsid w:val="007A6587"/>
    <w:rsid w:val="007A6CA3"/>
    <w:rsid w:val="007A7912"/>
    <w:rsid w:val="007A7D8E"/>
    <w:rsid w:val="007B02C7"/>
    <w:rsid w:val="007B04E8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CB2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479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5A3C"/>
    <w:rsid w:val="007C60E8"/>
    <w:rsid w:val="007D0EA4"/>
    <w:rsid w:val="007D132D"/>
    <w:rsid w:val="007D13DB"/>
    <w:rsid w:val="007D191D"/>
    <w:rsid w:val="007D19E8"/>
    <w:rsid w:val="007D1E28"/>
    <w:rsid w:val="007D2461"/>
    <w:rsid w:val="007D3657"/>
    <w:rsid w:val="007D3948"/>
    <w:rsid w:val="007D3AE2"/>
    <w:rsid w:val="007D3BD7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9EB"/>
    <w:rsid w:val="00800CAF"/>
    <w:rsid w:val="00800DE7"/>
    <w:rsid w:val="00802310"/>
    <w:rsid w:val="00802510"/>
    <w:rsid w:val="00802794"/>
    <w:rsid w:val="00802830"/>
    <w:rsid w:val="008028A4"/>
    <w:rsid w:val="00802A81"/>
    <w:rsid w:val="00802C3A"/>
    <w:rsid w:val="0080394F"/>
    <w:rsid w:val="008039E6"/>
    <w:rsid w:val="00803C05"/>
    <w:rsid w:val="0080412F"/>
    <w:rsid w:val="00804242"/>
    <w:rsid w:val="00804E10"/>
    <w:rsid w:val="008055D2"/>
    <w:rsid w:val="00805E5D"/>
    <w:rsid w:val="00805E9C"/>
    <w:rsid w:val="008060FF"/>
    <w:rsid w:val="008061D1"/>
    <w:rsid w:val="00806615"/>
    <w:rsid w:val="0080730C"/>
    <w:rsid w:val="0080740E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2041D"/>
    <w:rsid w:val="00820A23"/>
    <w:rsid w:val="00820F87"/>
    <w:rsid w:val="00821A33"/>
    <w:rsid w:val="0082205B"/>
    <w:rsid w:val="008224BF"/>
    <w:rsid w:val="008225BB"/>
    <w:rsid w:val="00822813"/>
    <w:rsid w:val="00823078"/>
    <w:rsid w:val="00823B79"/>
    <w:rsid w:val="00823D03"/>
    <w:rsid w:val="00824542"/>
    <w:rsid w:val="008246A3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15D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6C"/>
    <w:rsid w:val="00845FDC"/>
    <w:rsid w:val="00846122"/>
    <w:rsid w:val="0084613B"/>
    <w:rsid w:val="008461BB"/>
    <w:rsid w:val="00846B15"/>
    <w:rsid w:val="00846B57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5E14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BC7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B13"/>
    <w:rsid w:val="00864FA0"/>
    <w:rsid w:val="00865B35"/>
    <w:rsid w:val="00865D66"/>
    <w:rsid w:val="00866403"/>
    <w:rsid w:val="00866658"/>
    <w:rsid w:val="008668BD"/>
    <w:rsid w:val="00866920"/>
    <w:rsid w:val="00867E8B"/>
    <w:rsid w:val="00872DB5"/>
    <w:rsid w:val="00872EA0"/>
    <w:rsid w:val="00872F73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88"/>
    <w:rsid w:val="00885B8B"/>
    <w:rsid w:val="008864D2"/>
    <w:rsid w:val="00886BB3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471"/>
    <w:rsid w:val="00895A61"/>
    <w:rsid w:val="00895ABE"/>
    <w:rsid w:val="00895ACA"/>
    <w:rsid w:val="008968B7"/>
    <w:rsid w:val="00896957"/>
    <w:rsid w:val="00896CB2"/>
    <w:rsid w:val="00896F49"/>
    <w:rsid w:val="0089744B"/>
    <w:rsid w:val="008A00BC"/>
    <w:rsid w:val="008A013A"/>
    <w:rsid w:val="008A0CAE"/>
    <w:rsid w:val="008A0DF9"/>
    <w:rsid w:val="008A139D"/>
    <w:rsid w:val="008A1E3D"/>
    <w:rsid w:val="008A3572"/>
    <w:rsid w:val="008A394C"/>
    <w:rsid w:val="008A39AB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45"/>
    <w:rsid w:val="008B1490"/>
    <w:rsid w:val="008B16E4"/>
    <w:rsid w:val="008B226B"/>
    <w:rsid w:val="008B2BB5"/>
    <w:rsid w:val="008B4DFB"/>
    <w:rsid w:val="008B5582"/>
    <w:rsid w:val="008B5B35"/>
    <w:rsid w:val="008B6DE7"/>
    <w:rsid w:val="008B6E9B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1BA8"/>
    <w:rsid w:val="008C20B2"/>
    <w:rsid w:val="008C2285"/>
    <w:rsid w:val="008C22D2"/>
    <w:rsid w:val="008C26F3"/>
    <w:rsid w:val="008C2790"/>
    <w:rsid w:val="008C317B"/>
    <w:rsid w:val="008C4764"/>
    <w:rsid w:val="008C47FC"/>
    <w:rsid w:val="008C5412"/>
    <w:rsid w:val="008C581E"/>
    <w:rsid w:val="008C5973"/>
    <w:rsid w:val="008C5ABA"/>
    <w:rsid w:val="008C5DE5"/>
    <w:rsid w:val="008C5F96"/>
    <w:rsid w:val="008C5FE5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A71"/>
    <w:rsid w:val="008D3F83"/>
    <w:rsid w:val="008D447F"/>
    <w:rsid w:val="008D4632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08"/>
    <w:rsid w:val="008E4110"/>
    <w:rsid w:val="008E4A4B"/>
    <w:rsid w:val="008E4C1C"/>
    <w:rsid w:val="008E4E0D"/>
    <w:rsid w:val="008E50C6"/>
    <w:rsid w:val="008E5B94"/>
    <w:rsid w:val="008E7218"/>
    <w:rsid w:val="008E74A1"/>
    <w:rsid w:val="008E78D0"/>
    <w:rsid w:val="008E78F5"/>
    <w:rsid w:val="008E7B96"/>
    <w:rsid w:val="008E7CEC"/>
    <w:rsid w:val="008E7D0B"/>
    <w:rsid w:val="008F0F72"/>
    <w:rsid w:val="008F12ED"/>
    <w:rsid w:val="008F1C0D"/>
    <w:rsid w:val="008F2150"/>
    <w:rsid w:val="008F2279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70A1"/>
    <w:rsid w:val="008F71B2"/>
    <w:rsid w:val="008F7D7C"/>
    <w:rsid w:val="0090045E"/>
    <w:rsid w:val="009004A3"/>
    <w:rsid w:val="00900638"/>
    <w:rsid w:val="00901B9F"/>
    <w:rsid w:val="00901C14"/>
    <w:rsid w:val="00901FAD"/>
    <w:rsid w:val="0090222A"/>
    <w:rsid w:val="0090271F"/>
    <w:rsid w:val="00902EA5"/>
    <w:rsid w:val="00904D90"/>
    <w:rsid w:val="009050E7"/>
    <w:rsid w:val="0090596E"/>
    <w:rsid w:val="00905A6D"/>
    <w:rsid w:val="00905BA9"/>
    <w:rsid w:val="00905EA2"/>
    <w:rsid w:val="0090699A"/>
    <w:rsid w:val="0090776E"/>
    <w:rsid w:val="00907D29"/>
    <w:rsid w:val="00907E89"/>
    <w:rsid w:val="00910169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EE0"/>
    <w:rsid w:val="00923FF8"/>
    <w:rsid w:val="00924483"/>
    <w:rsid w:val="00924571"/>
    <w:rsid w:val="009247B6"/>
    <w:rsid w:val="009251A7"/>
    <w:rsid w:val="00925355"/>
    <w:rsid w:val="009257D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F"/>
    <w:rsid w:val="0093362B"/>
    <w:rsid w:val="00933B6F"/>
    <w:rsid w:val="00934076"/>
    <w:rsid w:val="009341A5"/>
    <w:rsid w:val="00934818"/>
    <w:rsid w:val="009348EE"/>
    <w:rsid w:val="0093526C"/>
    <w:rsid w:val="009362D8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60"/>
    <w:rsid w:val="009476F3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30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190E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2E1"/>
    <w:rsid w:val="00980767"/>
    <w:rsid w:val="0098084A"/>
    <w:rsid w:val="009810F8"/>
    <w:rsid w:val="00981510"/>
    <w:rsid w:val="009825F9"/>
    <w:rsid w:val="00983027"/>
    <w:rsid w:val="0098315B"/>
    <w:rsid w:val="0098333C"/>
    <w:rsid w:val="0098343C"/>
    <w:rsid w:val="00983E4C"/>
    <w:rsid w:val="00984AE0"/>
    <w:rsid w:val="00984C55"/>
    <w:rsid w:val="00985E92"/>
    <w:rsid w:val="00986545"/>
    <w:rsid w:val="0098658B"/>
    <w:rsid w:val="0098680E"/>
    <w:rsid w:val="0098763D"/>
    <w:rsid w:val="00987697"/>
    <w:rsid w:val="00987A54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44FC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B07CD"/>
    <w:rsid w:val="009B0EA4"/>
    <w:rsid w:val="009B1581"/>
    <w:rsid w:val="009B20E2"/>
    <w:rsid w:val="009B2137"/>
    <w:rsid w:val="009B2745"/>
    <w:rsid w:val="009B291B"/>
    <w:rsid w:val="009B33CD"/>
    <w:rsid w:val="009B3A40"/>
    <w:rsid w:val="009B4494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15"/>
    <w:rsid w:val="009B62C1"/>
    <w:rsid w:val="009B6744"/>
    <w:rsid w:val="009B6E42"/>
    <w:rsid w:val="009B6E59"/>
    <w:rsid w:val="009B6F93"/>
    <w:rsid w:val="009B7064"/>
    <w:rsid w:val="009B70C3"/>
    <w:rsid w:val="009B73A3"/>
    <w:rsid w:val="009B74A8"/>
    <w:rsid w:val="009B7A25"/>
    <w:rsid w:val="009B7E5B"/>
    <w:rsid w:val="009C0028"/>
    <w:rsid w:val="009C0AD3"/>
    <w:rsid w:val="009C1140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A53"/>
    <w:rsid w:val="009D3D5D"/>
    <w:rsid w:val="009D3F00"/>
    <w:rsid w:val="009D4F46"/>
    <w:rsid w:val="009D567B"/>
    <w:rsid w:val="009D5AFF"/>
    <w:rsid w:val="009D5D74"/>
    <w:rsid w:val="009D6157"/>
    <w:rsid w:val="009D61A5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111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D7C"/>
    <w:rsid w:val="009F5F0E"/>
    <w:rsid w:val="009F6C2B"/>
    <w:rsid w:val="009F6DA5"/>
    <w:rsid w:val="009F6FDB"/>
    <w:rsid w:val="009F700F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6DAC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F4E"/>
    <w:rsid w:val="00A157C9"/>
    <w:rsid w:val="00A15E8B"/>
    <w:rsid w:val="00A15F06"/>
    <w:rsid w:val="00A166CB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3FB1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3F4"/>
    <w:rsid w:val="00A32745"/>
    <w:rsid w:val="00A32B02"/>
    <w:rsid w:val="00A32D7A"/>
    <w:rsid w:val="00A33750"/>
    <w:rsid w:val="00A341B8"/>
    <w:rsid w:val="00A34737"/>
    <w:rsid w:val="00A347B0"/>
    <w:rsid w:val="00A34FDF"/>
    <w:rsid w:val="00A3530F"/>
    <w:rsid w:val="00A35335"/>
    <w:rsid w:val="00A35DC5"/>
    <w:rsid w:val="00A36960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B32"/>
    <w:rsid w:val="00A62320"/>
    <w:rsid w:val="00A623FB"/>
    <w:rsid w:val="00A6312E"/>
    <w:rsid w:val="00A63DF0"/>
    <w:rsid w:val="00A648BC"/>
    <w:rsid w:val="00A64FAD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04F"/>
    <w:rsid w:val="00A71373"/>
    <w:rsid w:val="00A71659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467"/>
    <w:rsid w:val="00A77A87"/>
    <w:rsid w:val="00A8023E"/>
    <w:rsid w:val="00A8095F"/>
    <w:rsid w:val="00A812E2"/>
    <w:rsid w:val="00A8197A"/>
    <w:rsid w:val="00A81E00"/>
    <w:rsid w:val="00A81EEF"/>
    <w:rsid w:val="00A8223F"/>
    <w:rsid w:val="00A82346"/>
    <w:rsid w:val="00A823E0"/>
    <w:rsid w:val="00A838CE"/>
    <w:rsid w:val="00A84281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568"/>
    <w:rsid w:val="00A97691"/>
    <w:rsid w:val="00A97C96"/>
    <w:rsid w:val="00AA07CC"/>
    <w:rsid w:val="00AA0A1E"/>
    <w:rsid w:val="00AA10A4"/>
    <w:rsid w:val="00AA2F6F"/>
    <w:rsid w:val="00AA3CA7"/>
    <w:rsid w:val="00AA4115"/>
    <w:rsid w:val="00AA4170"/>
    <w:rsid w:val="00AA5B6A"/>
    <w:rsid w:val="00AA5F09"/>
    <w:rsid w:val="00AA633E"/>
    <w:rsid w:val="00AA63A2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1D8"/>
    <w:rsid w:val="00AC2961"/>
    <w:rsid w:val="00AC2D6B"/>
    <w:rsid w:val="00AC3079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79C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4E14"/>
    <w:rsid w:val="00AF5030"/>
    <w:rsid w:val="00AF53A1"/>
    <w:rsid w:val="00AF55E3"/>
    <w:rsid w:val="00AF5DB0"/>
    <w:rsid w:val="00AF645E"/>
    <w:rsid w:val="00AF66F3"/>
    <w:rsid w:val="00AF6B81"/>
    <w:rsid w:val="00AF6CC8"/>
    <w:rsid w:val="00AF6D70"/>
    <w:rsid w:val="00AF749D"/>
    <w:rsid w:val="00AF7682"/>
    <w:rsid w:val="00AF7BDB"/>
    <w:rsid w:val="00AF7C13"/>
    <w:rsid w:val="00B00675"/>
    <w:rsid w:val="00B00FEB"/>
    <w:rsid w:val="00B0184E"/>
    <w:rsid w:val="00B01988"/>
    <w:rsid w:val="00B0198C"/>
    <w:rsid w:val="00B01BBB"/>
    <w:rsid w:val="00B02FDE"/>
    <w:rsid w:val="00B03307"/>
    <w:rsid w:val="00B03315"/>
    <w:rsid w:val="00B03897"/>
    <w:rsid w:val="00B04131"/>
    <w:rsid w:val="00B04325"/>
    <w:rsid w:val="00B0534A"/>
    <w:rsid w:val="00B05921"/>
    <w:rsid w:val="00B05CE4"/>
    <w:rsid w:val="00B06265"/>
    <w:rsid w:val="00B068B3"/>
    <w:rsid w:val="00B06F32"/>
    <w:rsid w:val="00B104E1"/>
    <w:rsid w:val="00B10AD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12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37F4F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2E27"/>
    <w:rsid w:val="00B5334C"/>
    <w:rsid w:val="00B53586"/>
    <w:rsid w:val="00B53671"/>
    <w:rsid w:val="00B53CD5"/>
    <w:rsid w:val="00B53D4B"/>
    <w:rsid w:val="00B53E2C"/>
    <w:rsid w:val="00B5417B"/>
    <w:rsid w:val="00B54DC8"/>
    <w:rsid w:val="00B55AFC"/>
    <w:rsid w:val="00B55ED0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4FD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80826"/>
    <w:rsid w:val="00B8082F"/>
    <w:rsid w:val="00B80CF0"/>
    <w:rsid w:val="00B80F9B"/>
    <w:rsid w:val="00B81A6C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3F30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421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3418"/>
    <w:rsid w:val="00BA38FA"/>
    <w:rsid w:val="00BA3ABF"/>
    <w:rsid w:val="00BA3E15"/>
    <w:rsid w:val="00BA4077"/>
    <w:rsid w:val="00BA44C9"/>
    <w:rsid w:val="00BA45D9"/>
    <w:rsid w:val="00BA50E7"/>
    <w:rsid w:val="00BA5607"/>
    <w:rsid w:val="00BA560A"/>
    <w:rsid w:val="00BA5846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59C"/>
    <w:rsid w:val="00BD3768"/>
    <w:rsid w:val="00BD39BA"/>
    <w:rsid w:val="00BD3E49"/>
    <w:rsid w:val="00BD4A4E"/>
    <w:rsid w:val="00BD4DFB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597"/>
    <w:rsid w:val="00BE26EA"/>
    <w:rsid w:val="00BE297A"/>
    <w:rsid w:val="00BE2C56"/>
    <w:rsid w:val="00BE2D9A"/>
    <w:rsid w:val="00BE3445"/>
    <w:rsid w:val="00BE39BC"/>
    <w:rsid w:val="00BE4D99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525D"/>
    <w:rsid w:val="00BF6079"/>
    <w:rsid w:val="00BF610F"/>
    <w:rsid w:val="00BF6519"/>
    <w:rsid w:val="00BF6835"/>
    <w:rsid w:val="00BF6CFA"/>
    <w:rsid w:val="00BF6E3C"/>
    <w:rsid w:val="00BF7324"/>
    <w:rsid w:val="00BF7F74"/>
    <w:rsid w:val="00C00B8A"/>
    <w:rsid w:val="00C01250"/>
    <w:rsid w:val="00C01ADE"/>
    <w:rsid w:val="00C01D48"/>
    <w:rsid w:val="00C01EB5"/>
    <w:rsid w:val="00C021A8"/>
    <w:rsid w:val="00C02585"/>
    <w:rsid w:val="00C02A93"/>
    <w:rsid w:val="00C02EFB"/>
    <w:rsid w:val="00C036D6"/>
    <w:rsid w:val="00C03DD7"/>
    <w:rsid w:val="00C03DE2"/>
    <w:rsid w:val="00C04281"/>
    <w:rsid w:val="00C04D09"/>
    <w:rsid w:val="00C04E52"/>
    <w:rsid w:val="00C054C6"/>
    <w:rsid w:val="00C055BF"/>
    <w:rsid w:val="00C05771"/>
    <w:rsid w:val="00C0604A"/>
    <w:rsid w:val="00C062DC"/>
    <w:rsid w:val="00C0716F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592"/>
    <w:rsid w:val="00C212ED"/>
    <w:rsid w:val="00C21FFD"/>
    <w:rsid w:val="00C22F1A"/>
    <w:rsid w:val="00C23190"/>
    <w:rsid w:val="00C23B20"/>
    <w:rsid w:val="00C24245"/>
    <w:rsid w:val="00C24A3D"/>
    <w:rsid w:val="00C24F55"/>
    <w:rsid w:val="00C26011"/>
    <w:rsid w:val="00C263CA"/>
    <w:rsid w:val="00C26983"/>
    <w:rsid w:val="00C26D64"/>
    <w:rsid w:val="00C27011"/>
    <w:rsid w:val="00C27548"/>
    <w:rsid w:val="00C276E9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ED6"/>
    <w:rsid w:val="00C45FC5"/>
    <w:rsid w:val="00C465DF"/>
    <w:rsid w:val="00C47188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A23"/>
    <w:rsid w:val="00C61E25"/>
    <w:rsid w:val="00C62252"/>
    <w:rsid w:val="00C63A02"/>
    <w:rsid w:val="00C63E70"/>
    <w:rsid w:val="00C64A45"/>
    <w:rsid w:val="00C64DCB"/>
    <w:rsid w:val="00C65B8D"/>
    <w:rsid w:val="00C65C6C"/>
    <w:rsid w:val="00C661A3"/>
    <w:rsid w:val="00C664EF"/>
    <w:rsid w:val="00C66901"/>
    <w:rsid w:val="00C66F3F"/>
    <w:rsid w:val="00C67400"/>
    <w:rsid w:val="00C67A14"/>
    <w:rsid w:val="00C67B7A"/>
    <w:rsid w:val="00C67C49"/>
    <w:rsid w:val="00C67D8B"/>
    <w:rsid w:val="00C70116"/>
    <w:rsid w:val="00C71E2B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825"/>
    <w:rsid w:val="00C83A13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3A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A"/>
    <w:rsid w:val="00CB68FA"/>
    <w:rsid w:val="00CB6B7B"/>
    <w:rsid w:val="00CB6D3A"/>
    <w:rsid w:val="00CB7192"/>
    <w:rsid w:val="00CB7CC2"/>
    <w:rsid w:val="00CC0801"/>
    <w:rsid w:val="00CC0B04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A8E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1A08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205"/>
    <w:rsid w:val="00D073D8"/>
    <w:rsid w:val="00D074D1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64A"/>
    <w:rsid w:val="00D17E65"/>
    <w:rsid w:val="00D2114A"/>
    <w:rsid w:val="00D216F0"/>
    <w:rsid w:val="00D21AB8"/>
    <w:rsid w:val="00D23DC2"/>
    <w:rsid w:val="00D24386"/>
    <w:rsid w:val="00D24BC0"/>
    <w:rsid w:val="00D253A9"/>
    <w:rsid w:val="00D25ECB"/>
    <w:rsid w:val="00D26288"/>
    <w:rsid w:val="00D26512"/>
    <w:rsid w:val="00D267C5"/>
    <w:rsid w:val="00D304C3"/>
    <w:rsid w:val="00D30729"/>
    <w:rsid w:val="00D30BEC"/>
    <w:rsid w:val="00D327FF"/>
    <w:rsid w:val="00D33E2F"/>
    <w:rsid w:val="00D348D0"/>
    <w:rsid w:val="00D34AE0"/>
    <w:rsid w:val="00D352EF"/>
    <w:rsid w:val="00D353E3"/>
    <w:rsid w:val="00D3592F"/>
    <w:rsid w:val="00D367B6"/>
    <w:rsid w:val="00D36939"/>
    <w:rsid w:val="00D374ED"/>
    <w:rsid w:val="00D37635"/>
    <w:rsid w:val="00D3786F"/>
    <w:rsid w:val="00D37F09"/>
    <w:rsid w:val="00D40608"/>
    <w:rsid w:val="00D40992"/>
    <w:rsid w:val="00D413EF"/>
    <w:rsid w:val="00D417B8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79A5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586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B64"/>
    <w:rsid w:val="00D87E00"/>
    <w:rsid w:val="00D9023E"/>
    <w:rsid w:val="00D9047E"/>
    <w:rsid w:val="00D90A0F"/>
    <w:rsid w:val="00D9134D"/>
    <w:rsid w:val="00D91579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3958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F00"/>
    <w:rsid w:val="00DA406A"/>
    <w:rsid w:val="00DA43D1"/>
    <w:rsid w:val="00DA4564"/>
    <w:rsid w:val="00DA4D60"/>
    <w:rsid w:val="00DA5548"/>
    <w:rsid w:val="00DA567F"/>
    <w:rsid w:val="00DA59E4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B8A"/>
    <w:rsid w:val="00DB0E74"/>
    <w:rsid w:val="00DB1165"/>
    <w:rsid w:val="00DB1818"/>
    <w:rsid w:val="00DB1C3A"/>
    <w:rsid w:val="00DB3020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69"/>
    <w:rsid w:val="00DB7B52"/>
    <w:rsid w:val="00DC0B14"/>
    <w:rsid w:val="00DC0B5E"/>
    <w:rsid w:val="00DC0E73"/>
    <w:rsid w:val="00DC1248"/>
    <w:rsid w:val="00DC1270"/>
    <w:rsid w:val="00DC1563"/>
    <w:rsid w:val="00DC16DA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882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2A8"/>
    <w:rsid w:val="00DD4981"/>
    <w:rsid w:val="00DD4A79"/>
    <w:rsid w:val="00DD4B2D"/>
    <w:rsid w:val="00DD4E1C"/>
    <w:rsid w:val="00DD54F2"/>
    <w:rsid w:val="00DD5D41"/>
    <w:rsid w:val="00DD5DBA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6C5F"/>
    <w:rsid w:val="00DE76BA"/>
    <w:rsid w:val="00DF06C9"/>
    <w:rsid w:val="00DF0A3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38F"/>
    <w:rsid w:val="00DF68B1"/>
    <w:rsid w:val="00DF68B4"/>
    <w:rsid w:val="00DF731D"/>
    <w:rsid w:val="00DF7551"/>
    <w:rsid w:val="00DF76A7"/>
    <w:rsid w:val="00DF787B"/>
    <w:rsid w:val="00DF7E0B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AFA"/>
    <w:rsid w:val="00E05291"/>
    <w:rsid w:val="00E055FC"/>
    <w:rsid w:val="00E05DD9"/>
    <w:rsid w:val="00E061EE"/>
    <w:rsid w:val="00E0667A"/>
    <w:rsid w:val="00E06C69"/>
    <w:rsid w:val="00E06FFD"/>
    <w:rsid w:val="00E07344"/>
    <w:rsid w:val="00E10238"/>
    <w:rsid w:val="00E107C4"/>
    <w:rsid w:val="00E10968"/>
    <w:rsid w:val="00E11450"/>
    <w:rsid w:val="00E1148E"/>
    <w:rsid w:val="00E119E1"/>
    <w:rsid w:val="00E11E45"/>
    <w:rsid w:val="00E1283B"/>
    <w:rsid w:val="00E128B3"/>
    <w:rsid w:val="00E13107"/>
    <w:rsid w:val="00E152D1"/>
    <w:rsid w:val="00E1560D"/>
    <w:rsid w:val="00E15F47"/>
    <w:rsid w:val="00E163A7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3411"/>
    <w:rsid w:val="00E3344B"/>
    <w:rsid w:val="00E33516"/>
    <w:rsid w:val="00E33A60"/>
    <w:rsid w:val="00E33E2A"/>
    <w:rsid w:val="00E33FDD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AEE"/>
    <w:rsid w:val="00E36E5B"/>
    <w:rsid w:val="00E36F51"/>
    <w:rsid w:val="00E378AB"/>
    <w:rsid w:val="00E40A7F"/>
    <w:rsid w:val="00E40C68"/>
    <w:rsid w:val="00E4108A"/>
    <w:rsid w:val="00E41967"/>
    <w:rsid w:val="00E41A0B"/>
    <w:rsid w:val="00E427E4"/>
    <w:rsid w:val="00E428E5"/>
    <w:rsid w:val="00E42928"/>
    <w:rsid w:val="00E43580"/>
    <w:rsid w:val="00E43B2B"/>
    <w:rsid w:val="00E43E79"/>
    <w:rsid w:val="00E4434B"/>
    <w:rsid w:val="00E4545F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C8F"/>
    <w:rsid w:val="00E54DA5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2CD7"/>
    <w:rsid w:val="00E630EB"/>
    <w:rsid w:val="00E6347E"/>
    <w:rsid w:val="00E63603"/>
    <w:rsid w:val="00E63E68"/>
    <w:rsid w:val="00E63FA6"/>
    <w:rsid w:val="00E63FE9"/>
    <w:rsid w:val="00E64191"/>
    <w:rsid w:val="00E64336"/>
    <w:rsid w:val="00E64522"/>
    <w:rsid w:val="00E656D1"/>
    <w:rsid w:val="00E666FC"/>
    <w:rsid w:val="00E66787"/>
    <w:rsid w:val="00E66871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3C6"/>
    <w:rsid w:val="00E75578"/>
    <w:rsid w:val="00E75CAC"/>
    <w:rsid w:val="00E76772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32E1"/>
    <w:rsid w:val="00E83E65"/>
    <w:rsid w:val="00E849ED"/>
    <w:rsid w:val="00E8517E"/>
    <w:rsid w:val="00E85C26"/>
    <w:rsid w:val="00E85CC5"/>
    <w:rsid w:val="00E85E84"/>
    <w:rsid w:val="00E8637D"/>
    <w:rsid w:val="00E870BC"/>
    <w:rsid w:val="00E87742"/>
    <w:rsid w:val="00E87874"/>
    <w:rsid w:val="00E87B62"/>
    <w:rsid w:val="00E903D5"/>
    <w:rsid w:val="00E912ED"/>
    <w:rsid w:val="00E9136E"/>
    <w:rsid w:val="00E924BA"/>
    <w:rsid w:val="00E9329C"/>
    <w:rsid w:val="00E93F4C"/>
    <w:rsid w:val="00E94305"/>
    <w:rsid w:val="00E94532"/>
    <w:rsid w:val="00E94558"/>
    <w:rsid w:val="00E94785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5FF4"/>
    <w:rsid w:val="00EB6298"/>
    <w:rsid w:val="00EB6DD5"/>
    <w:rsid w:val="00EB7212"/>
    <w:rsid w:val="00EC09A4"/>
    <w:rsid w:val="00EC0EA5"/>
    <w:rsid w:val="00EC1353"/>
    <w:rsid w:val="00EC139C"/>
    <w:rsid w:val="00EC1C66"/>
    <w:rsid w:val="00EC2250"/>
    <w:rsid w:val="00EC3BCD"/>
    <w:rsid w:val="00EC41A7"/>
    <w:rsid w:val="00EC42E0"/>
    <w:rsid w:val="00EC4305"/>
    <w:rsid w:val="00EC468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231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6AC"/>
    <w:rsid w:val="00ED4D54"/>
    <w:rsid w:val="00ED5C1D"/>
    <w:rsid w:val="00ED6107"/>
    <w:rsid w:val="00ED64C6"/>
    <w:rsid w:val="00ED6CB6"/>
    <w:rsid w:val="00ED798D"/>
    <w:rsid w:val="00EE03A5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3EB4"/>
    <w:rsid w:val="00F1409D"/>
    <w:rsid w:val="00F14296"/>
    <w:rsid w:val="00F14404"/>
    <w:rsid w:val="00F14A5D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27F30"/>
    <w:rsid w:val="00F30D04"/>
    <w:rsid w:val="00F30E49"/>
    <w:rsid w:val="00F32093"/>
    <w:rsid w:val="00F3230E"/>
    <w:rsid w:val="00F3327E"/>
    <w:rsid w:val="00F33334"/>
    <w:rsid w:val="00F334B7"/>
    <w:rsid w:val="00F33AC8"/>
    <w:rsid w:val="00F34A36"/>
    <w:rsid w:val="00F34D13"/>
    <w:rsid w:val="00F3581E"/>
    <w:rsid w:val="00F35D27"/>
    <w:rsid w:val="00F3679B"/>
    <w:rsid w:val="00F36E75"/>
    <w:rsid w:val="00F370CA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E54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936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28B7"/>
    <w:rsid w:val="00FB3ABF"/>
    <w:rsid w:val="00FB3D9F"/>
    <w:rsid w:val="00FB3F1F"/>
    <w:rsid w:val="00FB40FE"/>
    <w:rsid w:val="00FB575E"/>
    <w:rsid w:val="00FB67E6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2F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C78AA"/>
    <w:rsid w:val="00FC7C69"/>
    <w:rsid w:val="00FD0293"/>
    <w:rsid w:val="00FD02FF"/>
    <w:rsid w:val="00FD059A"/>
    <w:rsid w:val="00FD090D"/>
    <w:rsid w:val="00FD0BA7"/>
    <w:rsid w:val="00FD10DC"/>
    <w:rsid w:val="00FD1351"/>
    <w:rsid w:val="00FD13F0"/>
    <w:rsid w:val="00FD2018"/>
    <w:rsid w:val="00FD25FC"/>
    <w:rsid w:val="00FD3230"/>
    <w:rsid w:val="00FD3A52"/>
    <w:rsid w:val="00FD3AC9"/>
    <w:rsid w:val="00FD50D0"/>
    <w:rsid w:val="00FD561A"/>
    <w:rsid w:val="00FD6922"/>
    <w:rsid w:val="00FD6B88"/>
    <w:rsid w:val="00FD7077"/>
    <w:rsid w:val="00FD708E"/>
    <w:rsid w:val="00FD72A5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0C8"/>
    <w:rsid w:val="00FE325C"/>
    <w:rsid w:val="00FE3765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6D9379CC"/>
    <w:rsid w:val="70357605"/>
    <w:rsid w:val="73363070"/>
    <w:rsid w:val="73ED3D00"/>
    <w:rsid w:val="73FE430A"/>
    <w:rsid w:val="74FA2468"/>
    <w:rsid w:val="7683AE1B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4FFFF"/>
  <w15:chartTrackingRefBased/>
  <w15:docId w15:val="{5E40C1D5-2569-4BAD-8179-408490BA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5AIRPNAIUNRU-1156379521-3574</_dlc_DocId>
    <_dlc_DocIdUrl xmlns="71c5aaf6-e6ce-465b-b873-5148d2a4c105">
      <Url>https://nokia.sharepoint.com/sites/c5g/e2earch/_layouts/15/DocIdRedir.aspx?ID=5AIRPNAIUNRU-1156379521-3574</Url>
      <Description>5AIRPNAIUNRU-1156379521-3574</Description>
    </_dlc_DocIdUrl>
    <Information xmlns="3b34c8f0-1ef5-4d1e-bb66-517ce7fe7356" xsi:nil="true"/>
    <Associated_x0020_Task xmlns="3b34c8f0-1ef5-4d1e-bb66-517ce7fe7356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55C3D7-DF90-4B59-A412-046110565C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D486C-4FD8-46B5-ADAE-FB47C01E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221</TotalTime>
  <Pages>8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268</cp:revision>
  <cp:lastPrinted>2021-12-11T11:45:00Z</cp:lastPrinted>
  <dcterms:created xsi:type="dcterms:W3CDTF">2023-02-15T20:58:00Z</dcterms:created>
  <dcterms:modified xsi:type="dcterms:W3CDTF">2023-04-15T02:20:00Z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6a540abe-e0af-4266-9471-bc02e0f64fa8</vt:lpwstr>
  </property>
</Properties>
</file>