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B01CC" w14:textId="2E8818D7" w:rsidR="009113E8" w:rsidRPr="009D5D74" w:rsidRDefault="009113E8">
      <w:pPr>
        <w:pStyle w:val="Header"/>
        <w:tabs>
          <w:tab w:val="left" w:pos="2410"/>
          <w:tab w:val="right" w:pos="9639"/>
        </w:tabs>
        <w:rPr>
          <w:bCs/>
          <w:i/>
          <w:sz w:val="24"/>
          <w:szCs w:val="24"/>
        </w:rPr>
      </w:pPr>
      <w:r w:rsidRPr="009D5D74">
        <w:rPr>
          <w:bCs/>
          <w:sz w:val="24"/>
          <w:szCs w:val="24"/>
        </w:rPr>
        <w:t>3GPP T</w:t>
      </w:r>
      <w:bookmarkStart w:id="0" w:name="_Ref452454252"/>
      <w:bookmarkEnd w:id="0"/>
      <w:r w:rsidRPr="009D5D74">
        <w:rPr>
          <w:bCs/>
          <w:sz w:val="24"/>
          <w:szCs w:val="24"/>
        </w:rPr>
        <w:t xml:space="preserve">SG-RAN </w:t>
      </w:r>
      <w:r w:rsidRPr="009D5D74">
        <w:rPr>
          <w:sz w:val="24"/>
          <w:szCs w:val="24"/>
        </w:rPr>
        <w:t>WG3 Meeting #</w:t>
      </w:r>
      <w:r w:rsidR="001B067B" w:rsidRPr="009D5D74">
        <w:rPr>
          <w:sz w:val="24"/>
          <w:szCs w:val="24"/>
        </w:rPr>
        <w:t>11</w:t>
      </w:r>
      <w:r w:rsidR="001C612E">
        <w:rPr>
          <w:sz w:val="24"/>
          <w:szCs w:val="24"/>
        </w:rPr>
        <w:t>9</w:t>
      </w:r>
      <w:r w:rsidR="00A41FF4">
        <w:rPr>
          <w:sz w:val="24"/>
          <w:szCs w:val="24"/>
        </w:rPr>
        <w:t>bis</w:t>
      </w:r>
      <w:r w:rsidR="00017590">
        <w:rPr>
          <w:sz w:val="24"/>
          <w:szCs w:val="24"/>
        </w:rPr>
        <w:t>-e</w:t>
      </w:r>
      <w:r w:rsidRPr="009D5D74">
        <w:rPr>
          <w:bCs/>
          <w:sz w:val="24"/>
          <w:szCs w:val="24"/>
        </w:rPr>
        <w:tab/>
        <w:t>R3-</w:t>
      </w:r>
      <w:r w:rsidR="002B220E" w:rsidRPr="009D5D74">
        <w:rPr>
          <w:bCs/>
          <w:sz w:val="24"/>
          <w:szCs w:val="24"/>
        </w:rPr>
        <w:t>2</w:t>
      </w:r>
      <w:r w:rsidR="001C612E">
        <w:rPr>
          <w:bCs/>
          <w:sz w:val="24"/>
          <w:szCs w:val="24"/>
        </w:rPr>
        <w:t>3</w:t>
      </w:r>
      <w:r w:rsidR="00FB1727">
        <w:rPr>
          <w:bCs/>
          <w:sz w:val="24"/>
          <w:szCs w:val="24"/>
        </w:rPr>
        <w:t>1940</w:t>
      </w:r>
    </w:p>
    <w:p w14:paraId="09A0C4C2" w14:textId="09E81B38" w:rsidR="009113E8" w:rsidRPr="009D5D74" w:rsidRDefault="00A41FF4" w:rsidP="3D9966EF">
      <w:pPr>
        <w:pStyle w:val="Header"/>
        <w:tabs>
          <w:tab w:val="left" w:pos="2410"/>
          <w:tab w:val="right" w:pos="9639"/>
        </w:tabs>
        <w:rPr>
          <w:sz w:val="24"/>
          <w:szCs w:val="24"/>
        </w:rPr>
      </w:pPr>
      <w:r>
        <w:rPr>
          <w:rFonts w:eastAsia="Batang" w:cs="Arial"/>
          <w:color w:val="000000" w:themeColor="text1"/>
          <w:sz w:val="24"/>
          <w:szCs w:val="24"/>
        </w:rPr>
        <w:t>Electronic</w:t>
      </w:r>
      <w:r w:rsidR="00DA406A">
        <w:rPr>
          <w:rFonts w:eastAsia="Batang" w:cs="Arial"/>
          <w:color w:val="000000" w:themeColor="text1"/>
          <w:sz w:val="24"/>
          <w:szCs w:val="24"/>
        </w:rPr>
        <w:t xml:space="preserve">, </w:t>
      </w:r>
      <w:r>
        <w:rPr>
          <w:rFonts w:eastAsia="Batang" w:cs="Arial"/>
          <w:color w:val="000000" w:themeColor="text1"/>
          <w:sz w:val="24"/>
          <w:szCs w:val="24"/>
        </w:rPr>
        <w:t>1</w:t>
      </w:r>
      <w:r w:rsidR="001C612E">
        <w:rPr>
          <w:rFonts w:eastAsia="Batang" w:cs="Arial"/>
          <w:color w:val="000000" w:themeColor="text1"/>
          <w:sz w:val="24"/>
          <w:szCs w:val="24"/>
        </w:rPr>
        <w:t xml:space="preserve">7 </w:t>
      </w:r>
      <w:r w:rsidR="00DA406A">
        <w:rPr>
          <w:rFonts w:eastAsia="Batang" w:cs="Arial"/>
          <w:color w:val="000000" w:themeColor="text1"/>
          <w:sz w:val="24"/>
          <w:szCs w:val="24"/>
        </w:rPr>
        <w:t>-</w:t>
      </w:r>
      <w:r w:rsidR="00E73FDE">
        <w:rPr>
          <w:rFonts w:eastAsia="Batang" w:cs="Arial"/>
          <w:color w:val="000000" w:themeColor="text1"/>
          <w:sz w:val="24"/>
          <w:szCs w:val="24"/>
        </w:rPr>
        <w:t xml:space="preserve"> </w:t>
      </w:r>
      <w:r>
        <w:rPr>
          <w:rFonts w:eastAsia="Batang" w:cs="Arial"/>
          <w:color w:val="000000" w:themeColor="text1"/>
          <w:sz w:val="24"/>
          <w:szCs w:val="24"/>
        </w:rPr>
        <w:t>26</w:t>
      </w:r>
      <w:r w:rsidR="00E73FDE">
        <w:rPr>
          <w:rFonts w:eastAsia="Batang" w:cs="Arial"/>
          <w:color w:val="000000" w:themeColor="text1"/>
          <w:sz w:val="24"/>
          <w:szCs w:val="24"/>
        </w:rPr>
        <w:t xml:space="preserve"> </w:t>
      </w:r>
      <w:r>
        <w:rPr>
          <w:rFonts w:eastAsia="Batang" w:cs="Arial"/>
          <w:color w:val="000000" w:themeColor="text1"/>
          <w:sz w:val="24"/>
          <w:szCs w:val="24"/>
        </w:rPr>
        <w:t>April</w:t>
      </w:r>
      <w:r w:rsidR="00BC4ED9" w:rsidRPr="009D5D74">
        <w:rPr>
          <w:bCs/>
          <w:sz w:val="24"/>
          <w:szCs w:val="24"/>
          <w:lang w:eastAsia="zh-CN"/>
        </w:rPr>
        <w:t xml:space="preserve"> 202</w:t>
      </w:r>
      <w:r w:rsidR="00DA406A">
        <w:rPr>
          <w:bCs/>
          <w:sz w:val="24"/>
          <w:szCs w:val="24"/>
          <w:lang w:eastAsia="zh-CN"/>
        </w:rPr>
        <w:t>3</w:t>
      </w:r>
    </w:p>
    <w:p w14:paraId="77A8EB30" w14:textId="77777777" w:rsidR="009113E8" w:rsidRPr="009D5D74" w:rsidRDefault="009113E8">
      <w:pPr>
        <w:pStyle w:val="Header"/>
        <w:rPr>
          <w:sz w:val="24"/>
        </w:rPr>
      </w:pPr>
    </w:p>
    <w:p w14:paraId="265390CB" w14:textId="77777777" w:rsidR="009113E8" w:rsidRPr="009D5D74" w:rsidRDefault="009113E8">
      <w:pPr>
        <w:pStyle w:val="Header"/>
        <w:rPr>
          <w:sz w:val="24"/>
        </w:rPr>
      </w:pPr>
    </w:p>
    <w:p w14:paraId="6EE67510" w14:textId="7AED2381" w:rsidR="009113E8" w:rsidRPr="009D5D74" w:rsidRDefault="009113E8">
      <w:pPr>
        <w:pStyle w:val="CRCoverPage"/>
        <w:tabs>
          <w:tab w:val="left" w:pos="1985"/>
        </w:tabs>
        <w:rPr>
          <w:rFonts w:cs="Arial"/>
          <w:b/>
          <w:sz w:val="24"/>
          <w:lang w:eastAsia="ja-JP"/>
        </w:rPr>
      </w:pPr>
      <w:r w:rsidRPr="009D5D74">
        <w:rPr>
          <w:rFonts w:cs="Arial"/>
          <w:b/>
          <w:sz w:val="24"/>
        </w:rPr>
        <w:t>Agenda item:</w:t>
      </w:r>
      <w:r w:rsidRPr="009D5D74">
        <w:rPr>
          <w:rFonts w:cs="Arial"/>
          <w:b/>
          <w:sz w:val="24"/>
        </w:rPr>
        <w:tab/>
      </w:r>
      <w:r w:rsidR="002014F5">
        <w:rPr>
          <w:rFonts w:cs="Arial"/>
          <w:b/>
          <w:sz w:val="24"/>
        </w:rPr>
        <w:t>2</w:t>
      </w:r>
      <w:r w:rsidR="00D267C5">
        <w:rPr>
          <w:rFonts w:cs="Arial"/>
          <w:b/>
          <w:sz w:val="24"/>
        </w:rPr>
        <w:t>6</w:t>
      </w:r>
      <w:r w:rsidR="002014F5">
        <w:rPr>
          <w:rFonts w:cs="Arial"/>
          <w:b/>
          <w:sz w:val="24"/>
        </w:rPr>
        <w:t>.2</w:t>
      </w:r>
    </w:p>
    <w:p w14:paraId="1A25E54B" w14:textId="0DF81022" w:rsidR="009113E8" w:rsidRPr="009D5D74" w:rsidRDefault="009113E8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DE55BF">
        <w:rPr>
          <w:rFonts w:ascii="Arial" w:hAnsi="Arial" w:cs="Arial"/>
          <w:b/>
          <w:bCs/>
          <w:sz w:val="24"/>
        </w:rPr>
        <w:t>Source:</w:t>
      </w:r>
      <w:r w:rsidRPr="00DE55BF">
        <w:rPr>
          <w:rFonts w:ascii="Arial" w:hAnsi="Arial" w:cs="Arial"/>
          <w:b/>
          <w:bCs/>
          <w:sz w:val="24"/>
        </w:rPr>
        <w:tab/>
      </w:r>
      <w:r w:rsidR="00FB1727">
        <w:rPr>
          <w:rFonts w:ascii="Arial" w:hAnsi="Arial" w:cs="Arial"/>
          <w:b/>
          <w:bCs/>
          <w:sz w:val="24"/>
        </w:rPr>
        <w:t xml:space="preserve">Nokia, Nokia Shanghai Bell, </w:t>
      </w:r>
      <w:r w:rsidR="00FB1727" w:rsidRPr="00904F64">
        <w:rPr>
          <w:rFonts w:ascii="Arial" w:hAnsi="Arial" w:cs="Arial"/>
          <w:b/>
          <w:bCs/>
          <w:sz w:val="24"/>
          <w:highlight w:val="cyan"/>
        </w:rPr>
        <w:t>Others?</w:t>
      </w:r>
    </w:p>
    <w:p w14:paraId="3ADA391A" w14:textId="4DE22800" w:rsidR="009113E8" w:rsidRPr="009D5D74" w:rsidRDefault="009113E8">
      <w:pPr>
        <w:ind w:left="1985" w:hanging="1985"/>
        <w:rPr>
          <w:rFonts w:ascii="Arial" w:hAnsi="Arial" w:cs="Arial"/>
          <w:b/>
          <w:bCs/>
          <w:sz w:val="24"/>
        </w:rPr>
      </w:pPr>
      <w:r w:rsidRPr="009D5D74">
        <w:rPr>
          <w:rFonts w:ascii="Arial" w:hAnsi="Arial" w:cs="Arial"/>
          <w:b/>
          <w:bCs/>
          <w:sz w:val="24"/>
        </w:rPr>
        <w:t>Title:</w:t>
      </w:r>
      <w:r w:rsidRPr="009D5D74">
        <w:rPr>
          <w:rFonts w:ascii="Arial" w:hAnsi="Arial" w:cs="Arial"/>
          <w:b/>
          <w:bCs/>
          <w:sz w:val="24"/>
        </w:rPr>
        <w:tab/>
      </w:r>
      <w:r w:rsidR="00490CD3">
        <w:rPr>
          <w:rFonts w:ascii="Arial" w:hAnsi="Arial" w:cs="Arial"/>
          <w:b/>
          <w:bCs/>
          <w:sz w:val="24"/>
        </w:rPr>
        <w:t xml:space="preserve">(TP for TS 38.413 BL CR) </w:t>
      </w:r>
      <w:r w:rsidR="008E5B94">
        <w:rPr>
          <w:rFonts w:ascii="Arial" w:hAnsi="Arial" w:cs="Arial"/>
          <w:b/>
          <w:bCs/>
          <w:sz w:val="24"/>
        </w:rPr>
        <w:t>RAN feedback for low latency communication</w:t>
      </w:r>
    </w:p>
    <w:p w14:paraId="60CD5F87" w14:textId="77777777" w:rsidR="009113E8" w:rsidRPr="009D5D74" w:rsidRDefault="009113E8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9D5D74">
        <w:rPr>
          <w:rFonts w:ascii="Arial" w:hAnsi="Arial" w:cs="Arial"/>
          <w:b/>
          <w:bCs/>
          <w:sz w:val="24"/>
        </w:rPr>
        <w:t>Document for:</w:t>
      </w:r>
      <w:r w:rsidRPr="009D5D74">
        <w:rPr>
          <w:rFonts w:ascii="Arial" w:hAnsi="Arial" w:cs="Arial"/>
          <w:b/>
          <w:bCs/>
          <w:sz w:val="24"/>
        </w:rPr>
        <w:tab/>
      </w:r>
      <w:r w:rsidR="00FF350E" w:rsidRPr="009D5D74">
        <w:rPr>
          <w:rFonts w:ascii="Arial" w:hAnsi="Arial" w:cs="Arial"/>
          <w:b/>
          <w:bCs/>
          <w:sz w:val="24"/>
        </w:rPr>
        <w:t>Discussion and Decision</w:t>
      </w:r>
    </w:p>
    <w:p w14:paraId="41D6AA04" w14:textId="5F9978D2" w:rsidR="009113E8" w:rsidRPr="004F29C5" w:rsidRDefault="009113E8">
      <w:pPr>
        <w:pStyle w:val="Heading1"/>
        <w:rPr>
          <w:lang w:val="en-US"/>
        </w:rPr>
      </w:pPr>
      <w:r w:rsidRPr="009D5D74">
        <w:t>1</w:t>
      </w:r>
      <w:r w:rsidRPr="009D5D74">
        <w:tab/>
      </w:r>
      <w:r w:rsidRPr="004F29C5">
        <w:rPr>
          <w:lang w:val="en-US"/>
        </w:rPr>
        <w:t>Introduction</w:t>
      </w:r>
    </w:p>
    <w:p w14:paraId="0CFAC5EB" w14:textId="6957BDF8" w:rsidR="003162EC" w:rsidRDefault="005C286C" w:rsidP="00475ABC">
      <w:pPr>
        <w:pStyle w:val="B1"/>
        <w:ind w:left="0" w:firstLine="0"/>
      </w:pPr>
      <w:r>
        <w:t>At RAN#99, a</w:t>
      </w:r>
      <w:r w:rsidR="00A323F4">
        <w:t xml:space="preserve"> new WID on NR Timing Resiliency and URLLC enhancements </w:t>
      </w:r>
      <w:r>
        <w:t>was</w:t>
      </w:r>
      <w:r w:rsidR="00A323F4">
        <w:t xml:space="preserve"> approved</w:t>
      </w:r>
      <w:r>
        <w:t xml:space="preserve"> in [1]</w:t>
      </w:r>
      <w:r w:rsidR="00475ABC">
        <w:t>.</w:t>
      </w:r>
      <w:r w:rsidR="00A323F4">
        <w:t xml:space="preserve"> It includes the following objective: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1"/>
      </w:tblGrid>
      <w:tr w:rsidR="005143C7" w14:paraId="78E49E29" w14:textId="77777777" w:rsidTr="005143C7">
        <w:tc>
          <w:tcPr>
            <w:tcW w:w="9621" w:type="dxa"/>
          </w:tcPr>
          <w:p w14:paraId="6E25BC03" w14:textId="77777777" w:rsidR="00B744FD" w:rsidRPr="00B744FD" w:rsidRDefault="00B744FD" w:rsidP="00B744FD">
            <w:pPr>
              <w:spacing w:after="60"/>
              <w:ind w:left="720" w:hanging="360"/>
              <w:rPr>
                <w:rFonts w:eastAsia="Times New Roman"/>
              </w:rPr>
            </w:pPr>
            <w:r w:rsidRPr="00B744FD">
              <w:rPr>
                <w:rFonts w:eastAsia="Times New Roman"/>
              </w:rPr>
              <w:t>3.</w:t>
            </w:r>
            <w:r w:rsidRPr="00B744FD">
              <w:rPr>
                <w:rFonts w:eastAsia="Times New Roman"/>
              </w:rPr>
              <w:tab/>
              <w:t>Adapting downstream and upstream scheduling based on RAN feedback for low latency communication [RAN3, RAN2]:</w:t>
            </w:r>
          </w:p>
          <w:p w14:paraId="38AABED8" w14:textId="77777777" w:rsidR="00B744FD" w:rsidRPr="00B744FD" w:rsidRDefault="00B744FD" w:rsidP="00B744FD">
            <w:pPr>
              <w:spacing w:after="60"/>
              <w:ind w:left="1440" w:hanging="360"/>
              <w:rPr>
                <w:rFonts w:eastAsia="Times New Roman"/>
              </w:rPr>
            </w:pPr>
            <w:r w:rsidRPr="00B744FD">
              <w:rPr>
                <w:rFonts w:eastAsia="Times New Roman"/>
              </w:rPr>
              <w:t>a.</w:t>
            </w:r>
            <w:r w:rsidRPr="00B744FD">
              <w:rPr>
                <w:rFonts w:eastAsia="Times New Roman"/>
              </w:rPr>
              <w:tab/>
              <w:t xml:space="preserve">RAN enhancements </w:t>
            </w:r>
            <w:proofErr w:type="gramStart"/>
            <w:r w:rsidRPr="00B744FD">
              <w:rPr>
                <w:rFonts w:eastAsia="Times New Roman"/>
              </w:rPr>
              <w:t>in order for</w:t>
            </w:r>
            <w:proofErr w:type="gramEnd"/>
            <w:r w:rsidRPr="00B744FD">
              <w:rPr>
                <w:rFonts w:eastAsia="Times New Roman"/>
              </w:rPr>
              <w:t xml:space="preserve"> application to adapt scheduling based on RAN feedback (e.g., feedback regarding burst arrival time, periodicity) for low latency communication.</w:t>
            </w:r>
            <w:bookmarkStart w:id="1" w:name="_Hlk129264944"/>
          </w:p>
          <w:p w14:paraId="77AB1229" w14:textId="7F30061C" w:rsidR="005143C7" w:rsidRPr="00B744FD" w:rsidRDefault="00B744FD" w:rsidP="00B744FD">
            <w:pPr>
              <w:spacing w:after="60"/>
              <w:ind w:left="1800" w:hanging="720"/>
              <w:rPr>
                <w:rFonts w:eastAsia="Times New Roman"/>
              </w:rPr>
            </w:pPr>
            <w:r w:rsidRPr="00B744FD">
              <w:rPr>
                <w:rFonts w:eastAsia="Times New Roman"/>
              </w:rPr>
              <w:t>Note 3:</w:t>
            </w:r>
            <w:r w:rsidRPr="00B744FD">
              <w:rPr>
                <w:rFonts w:eastAsia="Times New Roman"/>
              </w:rPr>
              <w:tab/>
              <w:t>Reactive RAN feedback for upstream scheduling is pending RAN2 conclusion on burst arrival time (BAT) offset derivation.</w:t>
            </w:r>
            <w:bookmarkEnd w:id="1"/>
          </w:p>
        </w:tc>
      </w:tr>
    </w:tbl>
    <w:p w14:paraId="0D2CFC30" w14:textId="0396F0ED" w:rsidR="005143C7" w:rsidRDefault="005143C7" w:rsidP="00475ABC">
      <w:pPr>
        <w:pStyle w:val="B1"/>
        <w:ind w:left="0" w:firstLine="0"/>
      </w:pPr>
    </w:p>
    <w:p w14:paraId="16411D17" w14:textId="77777777" w:rsidR="00313319" w:rsidRPr="00BE207C" w:rsidRDefault="00313319" w:rsidP="00313319">
      <w:pPr>
        <w:rPr>
          <w:lang w:val="en-US"/>
        </w:rPr>
      </w:pPr>
      <w:r>
        <w:rPr>
          <w:lang w:val="en-US"/>
        </w:rPr>
        <w:t xml:space="preserve">A text proposal for TS 38.413 is provided in Annex A, reflecting the outcome of RAN3#119bis-e discussion as summarized in the </w:t>
      </w:r>
      <w:proofErr w:type="spellStart"/>
      <w:r>
        <w:rPr>
          <w:lang w:val="en-US"/>
        </w:rPr>
        <w:t>SoD</w:t>
      </w:r>
      <w:proofErr w:type="spellEnd"/>
      <w:r>
        <w:rPr>
          <w:lang w:val="en-US"/>
        </w:rPr>
        <w:t xml:space="preserve"> [2].</w:t>
      </w:r>
    </w:p>
    <w:p w14:paraId="6FAE99DC" w14:textId="45984F40" w:rsidR="006D3A8F" w:rsidRPr="004F29C5" w:rsidRDefault="00CD6D53" w:rsidP="006D3A8F">
      <w:pPr>
        <w:pStyle w:val="Heading1"/>
        <w:rPr>
          <w:lang w:val="en-US"/>
        </w:rPr>
      </w:pPr>
      <w:bookmarkStart w:id="2" w:name="_Hlk527071819"/>
      <w:r w:rsidRPr="004F29C5">
        <w:rPr>
          <w:lang w:val="en-US"/>
        </w:rPr>
        <w:t>Reference</w:t>
      </w:r>
      <w:r w:rsidR="006D3A8F" w:rsidRPr="004F29C5">
        <w:rPr>
          <w:lang w:val="en-US"/>
        </w:rPr>
        <w:t>s</w:t>
      </w:r>
    </w:p>
    <w:bookmarkEnd w:id="2"/>
    <w:p w14:paraId="728D5A72" w14:textId="47077A27" w:rsidR="00B744FD" w:rsidRDefault="00B744FD" w:rsidP="00355C70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 xml:space="preserve">RP-230754 </w:t>
      </w:r>
      <w:r w:rsidRPr="00B744FD">
        <w:rPr>
          <w:i/>
          <w:iCs/>
          <w:lang w:val="en-US"/>
        </w:rPr>
        <w:t>New WID on NR Timing Resiliency and URLLC enhancements</w:t>
      </w:r>
      <w:r>
        <w:rPr>
          <w:lang w:val="en-US"/>
        </w:rPr>
        <w:t>, Nokia, Nokia Shanghai Bell</w:t>
      </w:r>
    </w:p>
    <w:p w14:paraId="463352B2" w14:textId="2BDE49AF" w:rsidR="005926EB" w:rsidRPr="00313319" w:rsidRDefault="00313319" w:rsidP="00E06C69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R3-</w:t>
      </w:r>
      <w:r w:rsidR="005A0B5A">
        <w:rPr>
          <w:lang w:val="en-US"/>
        </w:rPr>
        <w:t xml:space="preserve">231899 </w:t>
      </w:r>
      <w:r w:rsidR="00D267C5">
        <w:rPr>
          <w:lang w:val="en-US"/>
        </w:rPr>
        <w:t xml:space="preserve">Summary of Offline Discussion for CB # </w:t>
      </w:r>
      <w:proofErr w:type="spellStart"/>
      <w:r w:rsidR="00D267C5">
        <w:rPr>
          <w:lang w:val="en-US"/>
        </w:rPr>
        <w:t>URLLC_RANenh</w:t>
      </w:r>
      <w:proofErr w:type="spellEnd"/>
    </w:p>
    <w:p w14:paraId="43ADF90E" w14:textId="04FE5DB3" w:rsidR="00E06C69" w:rsidRDefault="00E06C69" w:rsidP="00E06C69">
      <w:pPr>
        <w:pStyle w:val="Heading1"/>
        <w:rPr>
          <w:lang w:val="en-US"/>
        </w:rPr>
      </w:pPr>
      <w:r>
        <w:rPr>
          <w:lang w:val="en-US"/>
        </w:rPr>
        <w:t>Annex</w:t>
      </w:r>
      <w:r w:rsidRPr="00BE207C">
        <w:rPr>
          <w:lang w:val="en-US"/>
        </w:rPr>
        <w:tab/>
      </w:r>
      <w:r w:rsidR="001D1F6F">
        <w:rPr>
          <w:lang w:val="en-US"/>
        </w:rPr>
        <w:t>A</w:t>
      </w:r>
      <w:r>
        <w:rPr>
          <w:lang w:val="en-US"/>
        </w:rPr>
        <w:t>: Text Proposal for TS 38.</w:t>
      </w:r>
      <w:r w:rsidR="00E8637D">
        <w:rPr>
          <w:lang w:val="en-US"/>
        </w:rPr>
        <w:t>413</w:t>
      </w:r>
    </w:p>
    <w:p w14:paraId="3BABAA4B" w14:textId="77777777" w:rsidR="00E8637D" w:rsidRPr="00950975" w:rsidRDefault="00E8637D" w:rsidP="00E8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First Modification</w:t>
      </w:r>
    </w:p>
    <w:p w14:paraId="17FEB0E2" w14:textId="77777777" w:rsidR="00074D05" w:rsidRPr="00E67E0D" w:rsidRDefault="00074D05" w:rsidP="00074D05">
      <w:pPr>
        <w:pStyle w:val="Heading4"/>
      </w:pPr>
      <w:bookmarkStart w:id="3" w:name="_Toc45652397"/>
      <w:bookmarkStart w:id="4" w:name="_Toc45658829"/>
      <w:bookmarkStart w:id="5" w:name="_Toc45720649"/>
      <w:bookmarkStart w:id="6" w:name="_Toc45798529"/>
      <w:bookmarkStart w:id="7" w:name="_Toc45897918"/>
      <w:bookmarkStart w:id="8" w:name="_Toc51746122"/>
      <w:bookmarkStart w:id="9" w:name="_Toc64446386"/>
      <w:bookmarkStart w:id="10" w:name="_Toc73982256"/>
      <w:bookmarkStart w:id="11" w:name="_Toc88652345"/>
      <w:bookmarkStart w:id="12" w:name="_Toc97891388"/>
      <w:bookmarkStart w:id="13" w:name="_Toc99123531"/>
      <w:bookmarkStart w:id="14" w:name="_Toc99662336"/>
      <w:bookmarkStart w:id="15" w:name="_Toc105152403"/>
      <w:bookmarkStart w:id="16" w:name="_Toc105174209"/>
      <w:bookmarkStart w:id="17" w:name="_Toc106109207"/>
      <w:bookmarkStart w:id="18" w:name="_Toc107409665"/>
      <w:bookmarkStart w:id="19" w:name="_Toc112756854"/>
      <w:bookmarkStart w:id="20" w:name="_Toc120537348"/>
      <w:r w:rsidRPr="00E67E0D">
        <w:t>9.3.1.</w:t>
      </w:r>
      <w:r>
        <w:t>131</w:t>
      </w:r>
      <w:r w:rsidRPr="00E67E0D">
        <w:tab/>
      </w:r>
      <w:r>
        <w:t>TSC Assistance Information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20D49A02" w14:textId="77777777" w:rsidR="00074D05" w:rsidRPr="00E67E0D" w:rsidRDefault="00074D05" w:rsidP="00074D05">
      <w:r w:rsidRPr="00E67E0D">
        <w:t xml:space="preserve">This IE </w:t>
      </w:r>
      <w:r>
        <w:t>provides the TSC assistance information for a TSC QoS flow in the uplink or downlink (see TS 23.501 [9])</w:t>
      </w:r>
      <w:r w:rsidRPr="00E67E0D">
        <w:t>.</w:t>
      </w:r>
      <w:r>
        <w:t xml:space="preserve">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138"/>
        <w:gridCol w:w="1138"/>
      </w:tblGrid>
      <w:tr w:rsidR="00074D05" w:rsidRPr="00E67E0D" w14:paraId="7053C388" w14:textId="77777777" w:rsidTr="004A1588">
        <w:tc>
          <w:tcPr>
            <w:tcW w:w="2268" w:type="dxa"/>
          </w:tcPr>
          <w:p w14:paraId="1724F248" w14:textId="77777777" w:rsidR="00074D05" w:rsidRPr="00E67E0D" w:rsidRDefault="00074D05" w:rsidP="004A1588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7F6F666E" w14:textId="77777777" w:rsidR="00074D05" w:rsidRPr="00E67E0D" w:rsidRDefault="00074D05" w:rsidP="004A1588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</w:tcPr>
          <w:p w14:paraId="6FB98597" w14:textId="77777777" w:rsidR="00074D05" w:rsidRPr="00E67E0D" w:rsidRDefault="00074D05" w:rsidP="004A1588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3B46E6F8" w14:textId="77777777" w:rsidR="00074D05" w:rsidRPr="00E67E0D" w:rsidRDefault="00074D05" w:rsidP="004A1588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2A178E56" w14:textId="77777777" w:rsidR="00074D05" w:rsidRPr="00E67E0D" w:rsidRDefault="00074D05" w:rsidP="004A1588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8" w:type="dxa"/>
          </w:tcPr>
          <w:p w14:paraId="64BC55B4" w14:textId="77777777" w:rsidR="00074D05" w:rsidRPr="00E67E0D" w:rsidRDefault="00074D05" w:rsidP="004A1588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38" w:type="dxa"/>
          </w:tcPr>
          <w:p w14:paraId="2830B9C7" w14:textId="77777777" w:rsidR="00074D05" w:rsidRDefault="00074D05" w:rsidP="004A1588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074D05" w:rsidRPr="00E67E0D" w14:paraId="2C91E78F" w14:textId="77777777" w:rsidTr="004A1588">
        <w:tc>
          <w:tcPr>
            <w:tcW w:w="2268" w:type="dxa"/>
          </w:tcPr>
          <w:p w14:paraId="58813A1B" w14:textId="77777777" w:rsidR="00074D05" w:rsidRPr="00E67E0D" w:rsidRDefault="00074D05" w:rsidP="004A1588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Periodicity</w:t>
            </w:r>
          </w:p>
        </w:tc>
        <w:tc>
          <w:tcPr>
            <w:tcW w:w="1020" w:type="dxa"/>
          </w:tcPr>
          <w:p w14:paraId="709F07D4" w14:textId="77777777" w:rsidR="00074D05" w:rsidRPr="00E67E0D" w:rsidRDefault="00074D05" w:rsidP="004A1588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077" w:type="dxa"/>
          </w:tcPr>
          <w:p w14:paraId="1FFC510B" w14:textId="77777777" w:rsidR="00074D05" w:rsidRPr="00E67E0D" w:rsidRDefault="00074D05" w:rsidP="004A158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DBDE4BF" w14:textId="77777777" w:rsidR="00074D05" w:rsidRPr="002C3182" w:rsidRDefault="00074D05" w:rsidP="004A1588">
            <w:pPr>
              <w:pStyle w:val="TAL"/>
              <w:rPr>
                <w:rFonts w:cs="Arial"/>
                <w:lang w:eastAsia="ja-JP"/>
              </w:rPr>
            </w:pPr>
            <w:r w:rsidRPr="00F31668">
              <w:rPr>
                <w:rFonts w:cs="Arial"/>
              </w:rPr>
              <w:t>9.3.1.</w:t>
            </w:r>
            <w:r>
              <w:rPr>
                <w:rFonts w:cs="Arial"/>
              </w:rPr>
              <w:t>132</w:t>
            </w:r>
          </w:p>
        </w:tc>
        <w:tc>
          <w:tcPr>
            <w:tcW w:w="1757" w:type="dxa"/>
          </w:tcPr>
          <w:p w14:paraId="68FD2D61" w14:textId="77777777" w:rsidR="00074D05" w:rsidRPr="00E67E0D" w:rsidRDefault="00074D05" w:rsidP="004A1588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53C2D2B4" w14:textId="77777777" w:rsidR="00074D05" w:rsidRPr="00E67E0D" w:rsidRDefault="00074D05" w:rsidP="004A1588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138" w:type="dxa"/>
          </w:tcPr>
          <w:p w14:paraId="741A35E1" w14:textId="77777777" w:rsidR="00074D05" w:rsidRDefault="00074D05" w:rsidP="004A1588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074D05" w:rsidRPr="00E67E0D" w14:paraId="10A1E765" w14:textId="77777777" w:rsidTr="004A1588">
        <w:tc>
          <w:tcPr>
            <w:tcW w:w="2268" w:type="dxa"/>
          </w:tcPr>
          <w:p w14:paraId="746D254C" w14:textId="77777777" w:rsidR="00074D05" w:rsidRPr="00E67E0D" w:rsidRDefault="00074D05" w:rsidP="004A1588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Burst Arrival Time</w:t>
            </w:r>
          </w:p>
        </w:tc>
        <w:tc>
          <w:tcPr>
            <w:tcW w:w="1020" w:type="dxa"/>
          </w:tcPr>
          <w:p w14:paraId="1A3CD856" w14:textId="77777777" w:rsidR="00074D05" w:rsidRPr="00412BD7" w:rsidRDefault="00074D05" w:rsidP="004A1588">
            <w:pPr>
              <w:pStyle w:val="TAL"/>
              <w:rPr>
                <w:rFonts w:cs="Arial"/>
                <w:highlight w:val="yellow"/>
                <w:lang w:eastAsia="ja-JP"/>
              </w:rPr>
            </w:pPr>
            <w:r w:rsidRPr="00412BD7">
              <w:rPr>
                <w:rFonts w:cs="Arial"/>
              </w:rPr>
              <w:t>O</w:t>
            </w:r>
          </w:p>
        </w:tc>
        <w:tc>
          <w:tcPr>
            <w:tcW w:w="1077" w:type="dxa"/>
          </w:tcPr>
          <w:p w14:paraId="2B441B4F" w14:textId="77777777" w:rsidR="00074D05" w:rsidRPr="00E67E0D" w:rsidRDefault="00074D05" w:rsidP="004A158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ED864C9" w14:textId="77777777" w:rsidR="00074D05" w:rsidRPr="002C3182" w:rsidRDefault="00074D05" w:rsidP="004A1588">
            <w:pPr>
              <w:pStyle w:val="TAL"/>
              <w:rPr>
                <w:rFonts w:cs="Arial"/>
                <w:lang w:eastAsia="ja-JP"/>
              </w:rPr>
            </w:pPr>
            <w:r w:rsidRPr="00F31668">
              <w:rPr>
                <w:rFonts w:cs="Arial"/>
              </w:rPr>
              <w:t>9.3.1.</w:t>
            </w:r>
            <w:r>
              <w:rPr>
                <w:rFonts w:cs="Arial"/>
              </w:rPr>
              <w:t>133</w:t>
            </w:r>
          </w:p>
        </w:tc>
        <w:tc>
          <w:tcPr>
            <w:tcW w:w="1757" w:type="dxa"/>
          </w:tcPr>
          <w:p w14:paraId="7E9F70F8" w14:textId="77777777" w:rsidR="00074D05" w:rsidRPr="00E67E0D" w:rsidRDefault="00074D05" w:rsidP="004A1588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45BDE755" w14:textId="77777777" w:rsidR="00074D05" w:rsidRPr="00E67E0D" w:rsidRDefault="00074D05" w:rsidP="004A1588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138" w:type="dxa"/>
          </w:tcPr>
          <w:p w14:paraId="216090DB" w14:textId="77777777" w:rsidR="00074D05" w:rsidRDefault="00074D05" w:rsidP="004A1588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074D05" w:rsidRPr="00E67E0D" w14:paraId="67A0035E" w14:textId="77777777" w:rsidTr="004A1588">
        <w:tc>
          <w:tcPr>
            <w:tcW w:w="2268" w:type="dxa"/>
          </w:tcPr>
          <w:p w14:paraId="2E36CC42" w14:textId="77777777" w:rsidR="00074D05" w:rsidRDefault="00074D05" w:rsidP="004A1588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ja-JP"/>
              </w:rPr>
              <w:t>Survival Time</w:t>
            </w:r>
          </w:p>
        </w:tc>
        <w:tc>
          <w:tcPr>
            <w:tcW w:w="1020" w:type="dxa"/>
          </w:tcPr>
          <w:p w14:paraId="0746CD28" w14:textId="77777777" w:rsidR="00074D05" w:rsidRPr="00412BD7" w:rsidRDefault="00074D05" w:rsidP="004A1588">
            <w:pPr>
              <w:pStyle w:val="TAL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</w:p>
        </w:tc>
        <w:tc>
          <w:tcPr>
            <w:tcW w:w="1077" w:type="dxa"/>
          </w:tcPr>
          <w:p w14:paraId="42392E74" w14:textId="77777777" w:rsidR="00074D05" w:rsidRPr="00E67E0D" w:rsidRDefault="00074D05" w:rsidP="004A158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6B7F774" w14:textId="77777777" w:rsidR="00074D05" w:rsidRPr="00F31668" w:rsidRDefault="00074D05" w:rsidP="004A1588">
            <w:pPr>
              <w:pStyle w:val="TAL"/>
              <w:rPr>
                <w:rFonts w:cs="Arial"/>
              </w:rPr>
            </w:pPr>
            <w:r>
              <w:rPr>
                <w:rFonts w:cs="Arial" w:hint="eastAsia"/>
              </w:rPr>
              <w:t>9.3.1</w:t>
            </w:r>
            <w:r>
              <w:rPr>
                <w:rFonts w:cs="Arial"/>
              </w:rPr>
              <w:t>.221</w:t>
            </w:r>
          </w:p>
        </w:tc>
        <w:tc>
          <w:tcPr>
            <w:tcW w:w="1757" w:type="dxa"/>
          </w:tcPr>
          <w:p w14:paraId="7A9CD269" w14:textId="77777777" w:rsidR="00074D05" w:rsidRPr="00E67E0D" w:rsidRDefault="00074D05" w:rsidP="004A1588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6D410BF7" w14:textId="77777777" w:rsidR="00074D05" w:rsidRPr="00E67E0D" w:rsidRDefault="00074D05" w:rsidP="004A1588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8" w:type="dxa"/>
          </w:tcPr>
          <w:p w14:paraId="7374EC74" w14:textId="77777777" w:rsidR="00074D05" w:rsidRDefault="00074D05" w:rsidP="004A1588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570259" w:rsidRPr="00E67E0D" w14:paraId="3BBE7DF6" w14:textId="77777777" w:rsidTr="004A1588">
        <w:trPr>
          <w:ins w:id="21" w:author="Nokia" w:date="2023-04-11T16:22:00Z"/>
        </w:trPr>
        <w:tc>
          <w:tcPr>
            <w:tcW w:w="2268" w:type="dxa"/>
          </w:tcPr>
          <w:p w14:paraId="567CBEC4" w14:textId="297E26B7" w:rsidR="00570259" w:rsidRDefault="002976BE" w:rsidP="004E2518">
            <w:pPr>
              <w:pStyle w:val="TAL"/>
              <w:rPr>
                <w:ins w:id="22" w:author="Nokia" w:date="2023-04-11T16:22:00Z"/>
                <w:rFonts w:cs="Arial"/>
                <w:lang w:eastAsia="ja-JP"/>
              </w:rPr>
            </w:pPr>
            <w:ins w:id="23" w:author="Nokia" w:date="2023-04-11T16:24:00Z">
              <w:r>
                <w:rPr>
                  <w:rFonts w:cs="Arial"/>
                  <w:lang w:eastAsia="ja-JP"/>
                </w:rPr>
                <w:t>CHOICE</w:t>
              </w:r>
            </w:ins>
            <w:ins w:id="24" w:author="Nokia" w:date="2023-04-11T16:26:00Z">
              <w:r>
                <w:rPr>
                  <w:rFonts w:cs="Arial"/>
                  <w:lang w:eastAsia="ja-JP"/>
                </w:rPr>
                <w:t xml:space="preserve"> </w:t>
              </w:r>
              <w:r w:rsidRPr="002976BE">
                <w:rPr>
                  <w:rFonts w:cs="Arial"/>
                  <w:i/>
                  <w:iCs/>
                  <w:lang w:eastAsia="ja-JP"/>
                  <w:rPrChange w:id="25" w:author="Nokia" w:date="2023-04-11T16:26:00Z">
                    <w:rPr>
                      <w:rFonts w:cs="Arial"/>
                      <w:lang w:eastAsia="ja-JP"/>
                    </w:rPr>
                  </w:rPrChange>
                </w:rPr>
                <w:t>RAN feedback type</w:t>
              </w:r>
            </w:ins>
          </w:p>
        </w:tc>
        <w:tc>
          <w:tcPr>
            <w:tcW w:w="1020" w:type="dxa"/>
          </w:tcPr>
          <w:p w14:paraId="0AAF4F28" w14:textId="77D0720D" w:rsidR="00570259" w:rsidRDefault="00570259" w:rsidP="004E2518">
            <w:pPr>
              <w:pStyle w:val="TAL"/>
              <w:rPr>
                <w:ins w:id="26" w:author="Nokia" w:date="2023-04-11T16:22:00Z"/>
                <w:rFonts w:cs="Arial"/>
              </w:rPr>
            </w:pPr>
          </w:p>
        </w:tc>
        <w:tc>
          <w:tcPr>
            <w:tcW w:w="1077" w:type="dxa"/>
          </w:tcPr>
          <w:p w14:paraId="027C5EDE" w14:textId="54862AC9" w:rsidR="00570259" w:rsidRPr="00E67E0D" w:rsidRDefault="002976BE" w:rsidP="004E2518">
            <w:pPr>
              <w:pStyle w:val="TAL"/>
              <w:rPr>
                <w:ins w:id="27" w:author="Nokia" w:date="2023-04-11T16:22:00Z"/>
                <w:i/>
                <w:lang w:eastAsia="ja-JP"/>
              </w:rPr>
            </w:pPr>
            <w:ins w:id="28" w:author="Nokia" w:date="2023-04-11T16:27:00Z">
              <w:r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587" w:type="dxa"/>
          </w:tcPr>
          <w:p w14:paraId="78501A00" w14:textId="77777777" w:rsidR="00570259" w:rsidRDefault="00570259" w:rsidP="004E2518">
            <w:pPr>
              <w:pStyle w:val="TAL"/>
              <w:rPr>
                <w:ins w:id="29" w:author="Nokia" w:date="2023-04-11T16:22:00Z"/>
                <w:rFonts w:cs="Arial"/>
              </w:rPr>
            </w:pPr>
          </w:p>
        </w:tc>
        <w:tc>
          <w:tcPr>
            <w:tcW w:w="1757" w:type="dxa"/>
          </w:tcPr>
          <w:p w14:paraId="34026A6A" w14:textId="77777777" w:rsidR="00570259" w:rsidRDefault="00570259" w:rsidP="004E2518">
            <w:pPr>
              <w:pStyle w:val="TAL"/>
              <w:rPr>
                <w:ins w:id="30" w:author="Nokia" w:date="2023-04-11T16:22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5BB92B04" w14:textId="0B43D420" w:rsidR="00570259" w:rsidRDefault="002976BE" w:rsidP="004E2518">
            <w:pPr>
              <w:pStyle w:val="TAL"/>
              <w:jc w:val="center"/>
              <w:rPr>
                <w:ins w:id="31" w:author="Nokia" w:date="2023-04-11T16:22:00Z"/>
                <w:rFonts w:cs="Arial"/>
                <w:lang w:eastAsia="ja-JP"/>
              </w:rPr>
            </w:pPr>
            <w:ins w:id="32" w:author="Nokia" w:date="2023-04-11T16:27:00Z">
              <w:r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138" w:type="dxa"/>
          </w:tcPr>
          <w:p w14:paraId="69B40F5E" w14:textId="7E034A0A" w:rsidR="00570259" w:rsidRDefault="002976BE" w:rsidP="004E2518">
            <w:pPr>
              <w:pStyle w:val="TAL"/>
              <w:jc w:val="center"/>
              <w:rPr>
                <w:ins w:id="33" w:author="Nokia" w:date="2023-04-11T16:22:00Z"/>
                <w:rFonts w:cs="Arial"/>
                <w:lang w:eastAsia="ja-JP"/>
              </w:rPr>
            </w:pPr>
            <w:ins w:id="34" w:author="Nokia" w:date="2023-04-11T16:27:00Z">
              <w:r>
                <w:rPr>
                  <w:rFonts w:cs="Arial"/>
                  <w:lang w:eastAsia="ja-JP"/>
                </w:rPr>
                <w:t>ignore</w:t>
              </w:r>
            </w:ins>
          </w:p>
        </w:tc>
      </w:tr>
      <w:tr w:rsidR="002976BE" w:rsidRPr="00E67E0D" w14:paraId="3CCD3C8E" w14:textId="77777777" w:rsidTr="004A1588">
        <w:trPr>
          <w:ins w:id="35" w:author="Nokia" w:date="2023-04-11T16:26:00Z"/>
        </w:trPr>
        <w:tc>
          <w:tcPr>
            <w:tcW w:w="2268" w:type="dxa"/>
          </w:tcPr>
          <w:p w14:paraId="57028F09" w14:textId="62A3E695" w:rsidR="002976BE" w:rsidRDefault="002976BE">
            <w:pPr>
              <w:pStyle w:val="TAL"/>
              <w:ind w:left="86"/>
              <w:rPr>
                <w:ins w:id="36" w:author="Nokia" w:date="2023-04-11T16:26:00Z"/>
                <w:rFonts w:cs="Arial"/>
                <w:lang w:eastAsia="ja-JP"/>
              </w:rPr>
              <w:pPrChange w:id="37" w:author="Nokia" w:date="2023-04-11T16:29:00Z">
                <w:pPr>
                  <w:pStyle w:val="TAL"/>
                </w:pPr>
              </w:pPrChange>
            </w:pPr>
            <w:ins w:id="38" w:author="Nokia" w:date="2023-04-11T16:26:00Z">
              <w:r>
                <w:rPr>
                  <w:rFonts w:cs="Arial"/>
                  <w:lang w:eastAsia="ja-JP"/>
                </w:rPr>
                <w:t>&gt;</w:t>
              </w:r>
              <w:r w:rsidRPr="00E85CC5">
                <w:rPr>
                  <w:rFonts w:cs="Arial"/>
                  <w:i/>
                  <w:iCs/>
                  <w:lang w:eastAsia="ja-JP"/>
                  <w:rPrChange w:id="39" w:author="Nokia" w:date="2023-04-11T16:31:00Z">
                    <w:rPr>
                      <w:rFonts w:cs="Arial"/>
                      <w:lang w:eastAsia="ja-JP"/>
                    </w:rPr>
                  </w:rPrChange>
                </w:rPr>
                <w:t>proactive</w:t>
              </w:r>
            </w:ins>
          </w:p>
        </w:tc>
        <w:tc>
          <w:tcPr>
            <w:tcW w:w="1020" w:type="dxa"/>
          </w:tcPr>
          <w:p w14:paraId="18363B3E" w14:textId="77777777" w:rsidR="002976BE" w:rsidRDefault="002976BE" w:rsidP="004E2518">
            <w:pPr>
              <w:pStyle w:val="TAL"/>
              <w:rPr>
                <w:ins w:id="40" w:author="Nokia" w:date="2023-04-11T16:26:00Z"/>
                <w:rFonts w:cs="Arial"/>
              </w:rPr>
            </w:pPr>
          </w:p>
        </w:tc>
        <w:tc>
          <w:tcPr>
            <w:tcW w:w="1077" w:type="dxa"/>
          </w:tcPr>
          <w:p w14:paraId="738B6D5F" w14:textId="77777777" w:rsidR="002976BE" w:rsidRPr="00E67E0D" w:rsidRDefault="002976BE" w:rsidP="004E2518">
            <w:pPr>
              <w:pStyle w:val="TAL"/>
              <w:rPr>
                <w:ins w:id="41" w:author="Nokia" w:date="2023-04-11T16:26:00Z"/>
                <w:i/>
                <w:lang w:eastAsia="ja-JP"/>
              </w:rPr>
            </w:pPr>
          </w:p>
        </w:tc>
        <w:tc>
          <w:tcPr>
            <w:tcW w:w="1587" w:type="dxa"/>
          </w:tcPr>
          <w:p w14:paraId="46EFCA06" w14:textId="77777777" w:rsidR="002976BE" w:rsidRDefault="002976BE" w:rsidP="004E2518">
            <w:pPr>
              <w:pStyle w:val="TAL"/>
              <w:rPr>
                <w:ins w:id="42" w:author="Nokia" w:date="2023-04-11T16:26:00Z"/>
                <w:rFonts w:cs="Arial"/>
              </w:rPr>
            </w:pPr>
          </w:p>
        </w:tc>
        <w:tc>
          <w:tcPr>
            <w:tcW w:w="1757" w:type="dxa"/>
          </w:tcPr>
          <w:p w14:paraId="78263366" w14:textId="2DC196EF" w:rsidR="002976BE" w:rsidRDefault="002976BE" w:rsidP="004E2518">
            <w:pPr>
              <w:pStyle w:val="TAL"/>
              <w:rPr>
                <w:ins w:id="43" w:author="Nokia" w:date="2023-04-11T16:26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6C8ECD7B" w14:textId="77777777" w:rsidR="002976BE" w:rsidRDefault="002976BE" w:rsidP="004E2518">
            <w:pPr>
              <w:pStyle w:val="TAL"/>
              <w:jc w:val="center"/>
              <w:rPr>
                <w:ins w:id="44" w:author="Nokia" w:date="2023-04-11T16:26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3D6DEA95" w14:textId="77777777" w:rsidR="002976BE" w:rsidRDefault="002976BE" w:rsidP="004E2518">
            <w:pPr>
              <w:pStyle w:val="TAL"/>
              <w:jc w:val="center"/>
              <w:rPr>
                <w:ins w:id="45" w:author="Nokia" w:date="2023-04-11T16:26:00Z"/>
                <w:rFonts w:cs="Arial"/>
                <w:lang w:eastAsia="ja-JP"/>
              </w:rPr>
            </w:pPr>
          </w:p>
        </w:tc>
      </w:tr>
      <w:tr w:rsidR="004E2518" w:rsidRPr="00E67E0D" w14:paraId="29CBE42C" w14:textId="77777777" w:rsidTr="004A1588">
        <w:trPr>
          <w:ins w:id="46" w:author="Nokia" w:date="2023-03-30T09:53:00Z"/>
        </w:trPr>
        <w:tc>
          <w:tcPr>
            <w:tcW w:w="2268" w:type="dxa"/>
          </w:tcPr>
          <w:p w14:paraId="4101838A" w14:textId="577FCECB" w:rsidR="004E2518" w:rsidRDefault="002976BE">
            <w:pPr>
              <w:pStyle w:val="TAL"/>
              <w:ind w:left="173"/>
              <w:rPr>
                <w:ins w:id="47" w:author="Nokia" w:date="2023-03-30T09:53:00Z"/>
                <w:rFonts w:cs="Arial"/>
                <w:lang w:eastAsia="ja-JP"/>
              </w:rPr>
              <w:pPrChange w:id="48" w:author="Nokia" w:date="2023-04-11T16:29:00Z">
                <w:pPr>
                  <w:pStyle w:val="TAL"/>
                </w:pPr>
              </w:pPrChange>
            </w:pPr>
            <w:ins w:id="49" w:author="Nokia" w:date="2023-04-11T16:26:00Z">
              <w:r>
                <w:rPr>
                  <w:rFonts w:cs="Arial"/>
                  <w:lang w:eastAsia="ja-JP"/>
                </w:rPr>
                <w:t>&gt;&gt;</w:t>
              </w:r>
            </w:ins>
            <w:ins w:id="50" w:author="Nokia" w:date="2023-03-30T09:54:00Z">
              <w:r w:rsidR="004E2518">
                <w:rPr>
                  <w:rFonts w:cs="Arial"/>
                  <w:lang w:eastAsia="ja-JP"/>
                </w:rPr>
                <w:t>Burst Arrival Time Window</w:t>
              </w:r>
            </w:ins>
          </w:p>
        </w:tc>
        <w:tc>
          <w:tcPr>
            <w:tcW w:w="1020" w:type="dxa"/>
          </w:tcPr>
          <w:p w14:paraId="7220165A" w14:textId="4B542D2F" w:rsidR="004E2518" w:rsidRDefault="002976BE" w:rsidP="004E2518">
            <w:pPr>
              <w:pStyle w:val="TAL"/>
              <w:rPr>
                <w:ins w:id="51" w:author="Nokia" w:date="2023-03-30T09:53:00Z"/>
                <w:rFonts w:cs="Arial"/>
              </w:rPr>
            </w:pPr>
            <w:ins w:id="52" w:author="Nokia" w:date="2023-04-11T16:27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077" w:type="dxa"/>
          </w:tcPr>
          <w:p w14:paraId="54067700" w14:textId="77777777" w:rsidR="004E2518" w:rsidRPr="00E67E0D" w:rsidRDefault="004E2518" w:rsidP="004E2518">
            <w:pPr>
              <w:pStyle w:val="TAL"/>
              <w:rPr>
                <w:ins w:id="53" w:author="Nokia" w:date="2023-03-30T09:53:00Z"/>
                <w:i/>
                <w:lang w:eastAsia="ja-JP"/>
              </w:rPr>
            </w:pPr>
          </w:p>
        </w:tc>
        <w:tc>
          <w:tcPr>
            <w:tcW w:w="1587" w:type="dxa"/>
          </w:tcPr>
          <w:p w14:paraId="17102207" w14:textId="206E1475" w:rsidR="004E2518" w:rsidRDefault="00511D42" w:rsidP="004E2518">
            <w:pPr>
              <w:pStyle w:val="TAL"/>
              <w:rPr>
                <w:ins w:id="54" w:author="Nokia" w:date="2023-03-30T09:53:00Z"/>
                <w:rFonts w:cs="Arial"/>
              </w:rPr>
            </w:pPr>
            <w:ins w:id="55" w:author="Nokia" w:date="2023-03-30T13:48:00Z">
              <w:r>
                <w:rPr>
                  <w:rFonts w:cs="Arial"/>
                </w:rPr>
                <w:t>9.3.</w:t>
              </w:r>
              <w:proofErr w:type="gramStart"/>
              <w:r>
                <w:rPr>
                  <w:rFonts w:cs="Arial"/>
                </w:rPr>
                <w:t>1.</w:t>
              </w:r>
            </w:ins>
            <w:ins w:id="56" w:author="Nokia" w:date="2023-04-11T16:47:00Z">
              <w:r w:rsidR="00AC21D8">
                <w:rPr>
                  <w:rFonts w:cs="Arial"/>
                </w:rPr>
                <w:t>z</w:t>
              </w:r>
            </w:ins>
            <w:proofErr w:type="gramEnd"/>
            <w:ins w:id="57" w:author="Nokia" w:date="2023-03-30T13:48:00Z">
              <w:r>
                <w:rPr>
                  <w:rFonts w:cs="Arial"/>
                </w:rPr>
                <w:t>1</w:t>
              </w:r>
            </w:ins>
          </w:p>
        </w:tc>
        <w:tc>
          <w:tcPr>
            <w:tcW w:w="1757" w:type="dxa"/>
          </w:tcPr>
          <w:p w14:paraId="60F63704" w14:textId="152A981A" w:rsidR="004E2518" w:rsidRPr="00E67E0D" w:rsidRDefault="004E2518" w:rsidP="004E2518">
            <w:pPr>
              <w:pStyle w:val="TAL"/>
              <w:rPr>
                <w:ins w:id="58" w:author="Nokia" w:date="2023-03-30T09:53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60A97170" w14:textId="40D140B4" w:rsidR="004E2518" w:rsidRDefault="00E85CC5" w:rsidP="004E2518">
            <w:pPr>
              <w:pStyle w:val="TAL"/>
              <w:jc w:val="center"/>
              <w:rPr>
                <w:ins w:id="59" w:author="Nokia" w:date="2023-03-30T09:53:00Z"/>
                <w:rFonts w:cs="Arial"/>
                <w:lang w:eastAsia="ja-JP"/>
              </w:rPr>
            </w:pPr>
            <w:ins w:id="60" w:author="Nokia" w:date="2023-04-11T16:30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8" w:type="dxa"/>
          </w:tcPr>
          <w:p w14:paraId="5F71BF7C" w14:textId="071B7684" w:rsidR="004E2518" w:rsidRDefault="004E2518" w:rsidP="004E2518">
            <w:pPr>
              <w:pStyle w:val="TAL"/>
              <w:jc w:val="center"/>
              <w:rPr>
                <w:ins w:id="61" w:author="Nokia" w:date="2023-03-30T09:53:00Z"/>
                <w:rFonts w:cs="Arial"/>
                <w:lang w:eastAsia="ja-JP"/>
              </w:rPr>
            </w:pPr>
          </w:p>
        </w:tc>
      </w:tr>
      <w:tr w:rsidR="002976BE" w:rsidRPr="00E67E0D" w14:paraId="567B37D3" w14:textId="77777777" w:rsidTr="004A1588">
        <w:trPr>
          <w:ins w:id="62" w:author="Nokia" w:date="2023-04-11T16:28:00Z"/>
        </w:trPr>
        <w:tc>
          <w:tcPr>
            <w:tcW w:w="2268" w:type="dxa"/>
          </w:tcPr>
          <w:p w14:paraId="08154A97" w14:textId="4AFEF8E3" w:rsidR="002976BE" w:rsidRDefault="00E85CC5">
            <w:pPr>
              <w:pStyle w:val="TAL"/>
              <w:ind w:left="173"/>
              <w:rPr>
                <w:ins w:id="63" w:author="Nokia" w:date="2023-04-11T16:28:00Z"/>
                <w:rFonts w:cs="Arial"/>
                <w:lang w:eastAsia="ja-JP"/>
              </w:rPr>
              <w:pPrChange w:id="64" w:author="Nokia" w:date="2023-04-11T16:29:00Z">
                <w:pPr>
                  <w:pStyle w:val="TAL"/>
                </w:pPr>
              </w:pPrChange>
            </w:pPr>
            <w:ins w:id="65" w:author="Nokia" w:date="2023-04-11T16:29:00Z">
              <w:r>
                <w:rPr>
                  <w:rFonts w:cs="Arial"/>
                  <w:lang w:eastAsia="ja-JP"/>
                </w:rPr>
                <w:t>&gt;&gt;</w:t>
              </w:r>
              <w:r w:rsidR="002976BE">
                <w:rPr>
                  <w:rFonts w:cs="Arial"/>
                  <w:lang w:eastAsia="ja-JP"/>
                </w:rPr>
                <w:t>Periodicity Range</w:t>
              </w:r>
            </w:ins>
          </w:p>
        </w:tc>
        <w:tc>
          <w:tcPr>
            <w:tcW w:w="1020" w:type="dxa"/>
          </w:tcPr>
          <w:p w14:paraId="33DB4970" w14:textId="369BEF16" w:rsidR="002976BE" w:rsidRDefault="002976BE" w:rsidP="002976BE">
            <w:pPr>
              <w:pStyle w:val="TAL"/>
              <w:rPr>
                <w:ins w:id="66" w:author="Nokia" w:date="2023-04-11T16:28:00Z"/>
                <w:rFonts w:cs="Arial"/>
              </w:rPr>
            </w:pPr>
            <w:ins w:id="67" w:author="Nokia" w:date="2023-04-11T16:29:00Z">
              <w:r>
                <w:rPr>
                  <w:rFonts w:cs="Arial"/>
                </w:rPr>
                <w:t>O</w:t>
              </w:r>
            </w:ins>
          </w:p>
        </w:tc>
        <w:tc>
          <w:tcPr>
            <w:tcW w:w="1077" w:type="dxa"/>
          </w:tcPr>
          <w:p w14:paraId="7E9D2B92" w14:textId="77777777" w:rsidR="002976BE" w:rsidRPr="00E67E0D" w:rsidRDefault="002976BE" w:rsidP="002976BE">
            <w:pPr>
              <w:pStyle w:val="TAL"/>
              <w:rPr>
                <w:ins w:id="68" w:author="Nokia" w:date="2023-04-11T16:28:00Z"/>
                <w:i/>
                <w:lang w:eastAsia="ja-JP"/>
              </w:rPr>
            </w:pPr>
          </w:p>
        </w:tc>
        <w:tc>
          <w:tcPr>
            <w:tcW w:w="1587" w:type="dxa"/>
          </w:tcPr>
          <w:p w14:paraId="6E9D70BB" w14:textId="5D413474" w:rsidR="002976BE" w:rsidRDefault="002976BE" w:rsidP="002976BE">
            <w:pPr>
              <w:pStyle w:val="TAL"/>
              <w:rPr>
                <w:ins w:id="69" w:author="Nokia" w:date="2023-04-11T16:28:00Z"/>
                <w:rFonts w:cs="Arial"/>
              </w:rPr>
            </w:pPr>
            <w:ins w:id="70" w:author="Nokia" w:date="2023-04-11T16:29:00Z">
              <w:r>
                <w:rPr>
                  <w:rFonts w:cs="Arial"/>
                </w:rPr>
                <w:t>9.3.</w:t>
              </w:r>
              <w:proofErr w:type="gramStart"/>
              <w:r>
                <w:rPr>
                  <w:rFonts w:cs="Arial"/>
                </w:rPr>
                <w:t>1.</w:t>
              </w:r>
            </w:ins>
            <w:ins w:id="71" w:author="Nokia" w:date="2023-04-11T16:47:00Z">
              <w:r w:rsidR="00AC21D8">
                <w:rPr>
                  <w:rFonts w:cs="Arial"/>
                </w:rPr>
                <w:t>z</w:t>
              </w:r>
            </w:ins>
            <w:proofErr w:type="gramEnd"/>
            <w:ins w:id="72" w:author="Nokia" w:date="2023-04-11T16:33:00Z">
              <w:r w:rsidR="00E85CC5">
                <w:rPr>
                  <w:rFonts w:cs="Arial"/>
                </w:rPr>
                <w:t>2</w:t>
              </w:r>
            </w:ins>
          </w:p>
        </w:tc>
        <w:tc>
          <w:tcPr>
            <w:tcW w:w="1757" w:type="dxa"/>
          </w:tcPr>
          <w:p w14:paraId="28FA96F8" w14:textId="7D0F4A67" w:rsidR="002976BE" w:rsidRPr="00E67E0D" w:rsidRDefault="002976BE" w:rsidP="002976BE">
            <w:pPr>
              <w:pStyle w:val="TAL"/>
              <w:rPr>
                <w:ins w:id="73" w:author="Nokia" w:date="2023-04-11T16:28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307E6443" w14:textId="06F8439F" w:rsidR="002976BE" w:rsidRDefault="00E85CC5" w:rsidP="002976BE">
            <w:pPr>
              <w:pStyle w:val="TAL"/>
              <w:jc w:val="center"/>
              <w:rPr>
                <w:ins w:id="74" w:author="Nokia" w:date="2023-04-11T16:28:00Z"/>
                <w:rFonts w:cs="Arial"/>
                <w:lang w:eastAsia="ja-JP"/>
              </w:rPr>
            </w:pPr>
            <w:ins w:id="75" w:author="Nokia" w:date="2023-04-11T16:30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8" w:type="dxa"/>
          </w:tcPr>
          <w:p w14:paraId="7BD932B5" w14:textId="3FA729A8" w:rsidR="002976BE" w:rsidRDefault="002976BE" w:rsidP="002976BE">
            <w:pPr>
              <w:pStyle w:val="TAL"/>
              <w:jc w:val="center"/>
              <w:rPr>
                <w:ins w:id="76" w:author="Nokia" w:date="2023-04-11T16:28:00Z"/>
                <w:rFonts w:cs="Arial"/>
                <w:lang w:eastAsia="ja-JP"/>
              </w:rPr>
            </w:pPr>
          </w:p>
        </w:tc>
      </w:tr>
      <w:tr w:rsidR="002976BE" w:rsidRPr="00E67E0D" w14:paraId="7929AEBC" w14:textId="77777777" w:rsidTr="004A1588">
        <w:trPr>
          <w:ins w:id="77" w:author="Nokia" w:date="2023-04-11T16:26:00Z"/>
        </w:trPr>
        <w:tc>
          <w:tcPr>
            <w:tcW w:w="2268" w:type="dxa"/>
          </w:tcPr>
          <w:p w14:paraId="6DBB5EF0" w14:textId="37B81D46" w:rsidR="002976BE" w:rsidRDefault="002976BE">
            <w:pPr>
              <w:pStyle w:val="TAL"/>
              <w:ind w:left="86"/>
              <w:rPr>
                <w:ins w:id="78" w:author="Nokia" w:date="2023-04-11T16:26:00Z"/>
                <w:rFonts w:cs="Arial"/>
                <w:lang w:eastAsia="ja-JP"/>
              </w:rPr>
              <w:pPrChange w:id="79" w:author="Nokia" w:date="2023-04-11T16:29:00Z">
                <w:pPr>
                  <w:pStyle w:val="TAL"/>
                </w:pPr>
              </w:pPrChange>
            </w:pPr>
            <w:ins w:id="80" w:author="Nokia" w:date="2023-04-11T16:26:00Z">
              <w:r>
                <w:rPr>
                  <w:rFonts w:cs="Arial"/>
                  <w:lang w:eastAsia="ja-JP"/>
                </w:rPr>
                <w:t>&gt;</w:t>
              </w:r>
              <w:r w:rsidRPr="00E85CC5">
                <w:rPr>
                  <w:rFonts w:cs="Arial"/>
                  <w:i/>
                  <w:iCs/>
                  <w:lang w:eastAsia="ja-JP"/>
                  <w:rPrChange w:id="81" w:author="Nokia" w:date="2023-04-11T16:31:00Z">
                    <w:rPr>
                      <w:rFonts w:cs="Arial"/>
                      <w:lang w:eastAsia="ja-JP"/>
                    </w:rPr>
                  </w:rPrChange>
                </w:rPr>
                <w:t>reactive</w:t>
              </w:r>
            </w:ins>
          </w:p>
        </w:tc>
        <w:tc>
          <w:tcPr>
            <w:tcW w:w="1020" w:type="dxa"/>
          </w:tcPr>
          <w:p w14:paraId="48360B68" w14:textId="77777777" w:rsidR="002976BE" w:rsidRDefault="002976BE" w:rsidP="004E2518">
            <w:pPr>
              <w:pStyle w:val="TAL"/>
              <w:rPr>
                <w:ins w:id="82" w:author="Nokia" w:date="2023-04-11T16:26:00Z"/>
                <w:rFonts w:cs="Arial"/>
              </w:rPr>
            </w:pPr>
          </w:p>
        </w:tc>
        <w:tc>
          <w:tcPr>
            <w:tcW w:w="1077" w:type="dxa"/>
          </w:tcPr>
          <w:p w14:paraId="5C60761D" w14:textId="77777777" w:rsidR="002976BE" w:rsidRPr="00E67E0D" w:rsidRDefault="002976BE" w:rsidP="004E2518">
            <w:pPr>
              <w:pStyle w:val="TAL"/>
              <w:rPr>
                <w:ins w:id="83" w:author="Nokia" w:date="2023-04-11T16:26:00Z"/>
                <w:i/>
                <w:lang w:eastAsia="ja-JP"/>
              </w:rPr>
            </w:pPr>
          </w:p>
        </w:tc>
        <w:tc>
          <w:tcPr>
            <w:tcW w:w="1587" w:type="dxa"/>
          </w:tcPr>
          <w:p w14:paraId="7BA00E7F" w14:textId="77777777" w:rsidR="002976BE" w:rsidRDefault="002976BE" w:rsidP="004E2518">
            <w:pPr>
              <w:pStyle w:val="TAL"/>
              <w:rPr>
                <w:ins w:id="84" w:author="Nokia" w:date="2023-04-11T16:26:00Z"/>
                <w:rFonts w:cs="Arial"/>
              </w:rPr>
            </w:pPr>
          </w:p>
        </w:tc>
        <w:tc>
          <w:tcPr>
            <w:tcW w:w="1757" w:type="dxa"/>
          </w:tcPr>
          <w:p w14:paraId="465927C8" w14:textId="77777777" w:rsidR="002976BE" w:rsidRDefault="002976BE" w:rsidP="004E2518">
            <w:pPr>
              <w:pStyle w:val="TAL"/>
              <w:rPr>
                <w:ins w:id="85" w:author="Nokia" w:date="2023-04-11T16:26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6557F10E" w14:textId="77777777" w:rsidR="002976BE" w:rsidRDefault="002976BE" w:rsidP="004E2518">
            <w:pPr>
              <w:pStyle w:val="TAL"/>
              <w:jc w:val="center"/>
              <w:rPr>
                <w:ins w:id="86" w:author="Nokia" w:date="2023-04-11T16:26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79C79846" w14:textId="77777777" w:rsidR="002976BE" w:rsidRDefault="002976BE" w:rsidP="004E2518">
            <w:pPr>
              <w:pStyle w:val="TAL"/>
              <w:jc w:val="center"/>
              <w:rPr>
                <w:ins w:id="87" w:author="Nokia" w:date="2023-04-11T16:26:00Z"/>
                <w:rFonts w:cs="Arial"/>
                <w:lang w:eastAsia="ja-JP"/>
              </w:rPr>
            </w:pPr>
          </w:p>
        </w:tc>
      </w:tr>
      <w:tr w:rsidR="004E2518" w:rsidRPr="00E67E0D" w14:paraId="42AF1836" w14:textId="77777777" w:rsidTr="004A1588">
        <w:trPr>
          <w:ins w:id="88" w:author="Nokia" w:date="2023-03-30T10:58:00Z"/>
        </w:trPr>
        <w:tc>
          <w:tcPr>
            <w:tcW w:w="2268" w:type="dxa"/>
          </w:tcPr>
          <w:p w14:paraId="20E9DD3B" w14:textId="045C2228" w:rsidR="004E2518" w:rsidRDefault="002976BE">
            <w:pPr>
              <w:pStyle w:val="TAL"/>
              <w:ind w:left="173"/>
              <w:rPr>
                <w:ins w:id="89" w:author="Nokia" w:date="2023-03-30T10:58:00Z"/>
                <w:rFonts w:cs="Arial"/>
                <w:lang w:eastAsia="ja-JP"/>
              </w:rPr>
              <w:pPrChange w:id="90" w:author="Nokia" w:date="2023-04-11T16:29:00Z">
                <w:pPr>
                  <w:pStyle w:val="TAL"/>
                  <w:ind w:left="158"/>
                </w:pPr>
              </w:pPrChange>
            </w:pPr>
            <w:ins w:id="91" w:author="Nokia" w:date="2023-04-11T16:26:00Z">
              <w:r>
                <w:rPr>
                  <w:rFonts w:cs="Arial"/>
                  <w:lang w:eastAsia="ja-JP"/>
                </w:rPr>
                <w:t>&gt;&gt;</w:t>
              </w:r>
            </w:ins>
            <w:ins w:id="92" w:author="Nokia" w:date="2023-03-30T10:58:00Z">
              <w:r w:rsidR="004E2518">
                <w:rPr>
                  <w:rFonts w:cs="Arial"/>
                  <w:lang w:eastAsia="ja-JP"/>
                </w:rPr>
                <w:t xml:space="preserve">Capability for BAT </w:t>
              </w:r>
            </w:ins>
            <w:ins w:id="93" w:author="Nokia" w:date="2023-03-30T13:48:00Z">
              <w:r w:rsidR="00410DB8">
                <w:rPr>
                  <w:rFonts w:cs="Arial"/>
                  <w:lang w:eastAsia="ja-JP"/>
                </w:rPr>
                <w:t>A</w:t>
              </w:r>
            </w:ins>
            <w:ins w:id="94" w:author="Nokia" w:date="2023-03-30T10:58:00Z">
              <w:r w:rsidR="004E2518">
                <w:rPr>
                  <w:rFonts w:cs="Arial"/>
                  <w:lang w:eastAsia="ja-JP"/>
                </w:rPr>
                <w:t>daptation</w:t>
              </w:r>
            </w:ins>
          </w:p>
        </w:tc>
        <w:tc>
          <w:tcPr>
            <w:tcW w:w="1020" w:type="dxa"/>
          </w:tcPr>
          <w:p w14:paraId="46D8DACD" w14:textId="070EF2B4" w:rsidR="004E2518" w:rsidRDefault="00E85CC5" w:rsidP="004E2518">
            <w:pPr>
              <w:pStyle w:val="TAL"/>
              <w:rPr>
                <w:ins w:id="95" w:author="Nokia" w:date="2023-03-30T10:58:00Z"/>
                <w:rFonts w:cs="Arial"/>
              </w:rPr>
            </w:pPr>
            <w:ins w:id="96" w:author="Nokia" w:date="2023-04-11T16:29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077" w:type="dxa"/>
          </w:tcPr>
          <w:p w14:paraId="084ED76C" w14:textId="77777777" w:rsidR="004E2518" w:rsidRPr="00E67E0D" w:rsidRDefault="004E2518" w:rsidP="004E2518">
            <w:pPr>
              <w:pStyle w:val="TAL"/>
              <w:rPr>
                <w:ins w:id="97" w:author="Nokia" w:date="2023-03-30T10:58:00Z"/>
                <w:i/>
                <w:lang w:eastAsia="ja-JP"/>
              </w:rPr>
            </w:pPr>
          </w:p>
        </w:tc>
        <w:tc>
          <w:tcPr>
            <w:tcW w:w="1587" w:type="dxa"/>
          </w:tcPr>
          <w:p w14:paraId="53AB01C1" w14:textId="43BD790A" w:rsidR="004E2518" w:rsidRDefault="00511D42" w:rsidP="004E2518">
            <w:pPr>
              <w:pStyle w:val="TAL"/>
              <w:rPr>
                <w:ins w:id="98" w:author="Nokia" w:date="2023-03-30T10:58:00Z"/>
                <w:rFonts w:cs="Arial"/>
              </w:rPr>
            </w:pPr>
            <w:ins w:id="99" w:author="Nokia" w:date="2023-03-30T13:48:00Z">
              <w:r>
                <w:rPr>
                  <w:rFonts w:cs="Arial"/>
                </w:rPr>
                <w:t>9.3.</w:t>
              </w:r>
              <w:proofErr w:type="gramStart"/>
              <w:r>
                <w:rPr>
                  <w:rFonts w:cs="Arial"/>
                </w:rPr>
                <w:t>1.</w:t>
              </w:r>
            </w:ins>
            <w:ins w:id="100" w:author="Nokia" w:date="2023-04-11T16:47:00Z">
              <w:r w:rsidR="00AC21D8">
                <w:rPr>
                  <w:rFonts w:cs="Arial"/>
                </w:rPr>
                <w:t>z</w:t>
              </w:r>
            </w:ins>
            <w:proofErr w:type="gramEnd"/>
            <w:ins w:id="101" w:author="Nokia" w:date="2023-04-11T16:33:00Z">
              <w:r w:rsidR="00E85CC5">
                <w:rPr>
                  <w:rFonts w:cs="Arial"/>
                </w:rPr>
                <w:t>3</w:t>
              </w:r>
            </w:ins>
          </w:p>
        </w:tc>
        <w:tc>
          <w:tcPr>
            <w:tcW w:w="1757" w:type="dxa"/>
          </w:tcPr>
          <w:p w14:paraId="626F39CE" w14:textId="5B9457E9" w:rsidR="004E2518" w:rsidRPr="00E67E0D" w:rsidRDefault="004E2518" w:rsidP="004E2518">
            <w:pPr>
              <w:pStyle w:val="TAL"/>
              <w:rPr>
                <w:ins w:id="102" w:author="Nokia" w:date="2023-03-30T10:58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600974DE" w14:textId="011559E3" w:rsidR="004E2518" w:rsidRDefault="00E85CC5" w:rsidP="004E2518">
            <w:pPr>
              <w:pStyle w:val="TAL"/>
              <w:jc w:val="center"/>
              <w:rPr>
                <w:ins w:id="103" w:author="Nokia" w:date="2023-03-30T10:58:00Z"/>
                <w:rFonts w:cs="Arial"/>
                <w:lang w:eastAsia="ja-JP"/>
              </w:rPr>
            </w:pPr>
            <w:ins w:id="104" w:author="Nokia" w:date="2023-04-11T16:30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8" w:type="dxa"/>
          </w:tcPr>
          <w:p w14:paraId="65D54B1A" w14:textId="3881350C" w:rsidR="004E2518" w:rsidRDefault="004E2518" w:rsidP="004E2518">
            <w:pPr>
              <w:pStyle w:val="TAL"/>
              <w:jc w:val="center"/>
              <w:rPr>
                <w:ins w:id="105" w:author="Nokia" w:date="2023-03-30T10:58:00Z"/>
                <w:rFonts w:cs="Arial"/>
                <w:lang w:eastAsia="ja-JP"/>
              </w:rPr>
            </w:pPr>
          </w:p>
        </w:tc>
      </w:tr>
    </w:tbl>
    <w:p w14:paraId="6FC2D912" w14:textId="5A50F50C" w:rsidR="00E8637D" w:rsidRDefault="00E8637D" w:rsidP="00E06C69">
      <w:pPr>
        <w:rPr>
          <w:lang w:val="en-US"/>
        </w:rPr>
      </w:pPr>
    </w:p>
    <w:p w14:paraId="0EAFB0B2" w14:textId="77777777" w:rsidR="003D4B4D" w:rsidRPr="00AB51C5" w:rsidRDefault="003D4B4D" w:rsidP="003D4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Next Modification</w:t>
      </w:r>
    </w:p>
    <w:p w14:paraId="022EF1C0" w14:textId="1B17E491" w:rsidR="007A3D3A" w:rsidRPr="00E67E0D" w:rsidRDefault="007A3D3A" w:rsidP="007A3D3A">
      <w:pPr>
        <w:pStyle w:val="Heading4"/>
        <w:rPr>
          <w:ins w:id="106" w:author="Nokia" w:date="2023-03-30T13:45:00Z"/>
        </w:rPr>
      </w:pPr>
      <w:ins w:id="107" w:author="Nokia" w:date="2023-03-30T13:45:00Z">
        <w:r w:rsidRPr="00E67E0D">
          <w:t>9.3.</w:t>
        </w:r>
        <w:proofErr w:type="gramStart"/>
        <w:r w:rsidRPr="00E67E0D">
          <w:t>1.</w:t>
        </w:r>
      </w:ins>
      <w:ins w:id="108" w:author="Nokia" w:date="2023-04-11T16:47:00Z">
        <w:r w:rsidR="00AC21D8">
          <w:t>z</w:t>
        </w:r>
      </w:ins>
      <w:proofErr w:type="gramEnd"/>
      <w:ins w:id="109" w:author="Nokia" w:date="2023-03-30T13:45:00Z">
        <w:r>
          <w:t>1</w:t>
        </w:r>
        <w:r w:rsidRPr="00E67E0D">
          <w:tab/>
        </w:r>
        <w:r w:rsidR="00A77467">
          <w:t>Burst Arrival Time Window</w:t>
        </w:r>
      </w:ins>
    </w:p>
    <w:p w14:paraId="5DFD0912" w14:textId="49496A99" w:rsidR="007A3D3A" w:rsidRPr="00E67E0D" w:rsidRDefault="007A3D3A" w:rsidP="007A3D3A">
      <w:pPr>
        <w:rPr>
          <w:ins w:id="110" w:author="Nokia" w:date="2023-03-30T13:45:00Z"/>
        </w:rPr>
      </w:pPr>
      <w:ins w:id="111" w:author="Nokia" w:date="2023-03-30T13:45:00Z">
        <w:r w:rsidRPr="00E67E0D">
          <w:t xml:space="preserve">This IE </w:t>
        </w:r>
      </w:ins>
      <w:ins w:id="112" w:author="Nokia" w:date="2023-03-30T13:46:00Z">
        <w:r w:rsidR="008D3A71">
          <w:t>indicates the burst a</w:t>
        </w:r>
      </w:ins>
      <w:ins w:id="113" w:author="Nokia" w:date="2023-03-30T13:47:00Z">
        <w:r w:rsidR="008D3A71">
          <w:t>rrival time window of the TSC QoS flow as defined in TS 23.501 [9]</w:t>
        </w:r>
      </w:ins>
      <w:ins w:id="114" w:author="Nokia" w:date="2023-03-30T13:45:00Z"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7A3D3A" w:rsidRPr="00E67E0D" w14:paraId="1AB09010" w14:textId="77777777" w:rsidTr="004A1588">
        <w:trPr>
          <w:ins w:id="115" w:author="Nokia" w:date="2023-03-30T13:45:00Z"/>
        </w:trPr>
        <w:tc>
          <w:tcPr>
            <w:tcW w:w="2551" w:type="dxa"/>
          </w:tcPr>
          <w:p w14:paraId="4F51EBD4" w14:textId="77777777" w:rsidR="007A3D3A" w:rsidRPr="00E67E0D" w:rsidRDefault="007A3D3A" w:rsidP="004A1588">
            <w:pPr>
              <w:pStyle w:val="TAH"/>
              <w:rPr>
                <w:ins w:id="116" w:author="Nokia" w:date="2023-03-30T13:45:00Z"/>
                <w:rFonts w:cs="Arial"/>
                <w:lang w:eastAsia="ja-JP"/>
              </w:rPr>
            </w:pPr>
            <w:ins w:id="117" w:author="Nokia" w:date="2023-03-30T13:45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14D11144" w14:textId="77777777" w:rsidR="007A3D3A" w:rsidRPr="00E67E0D" w:rsidRDefault="007A3D3A" w:rsidP="004A1588">
            <w:pPr>
              <w:pStyle w:val="TAH"/>
              <w:rPr>
                <w:ins w:id="118" w:author="Nokia" w:date="2023-03-30T13:45:00Z"/>
                <w:rFonts w:cs="Arial"/>
                <w:lang w:eastAsia="ja-JP"/>
              </w:rPr>
            </w:pPr>
            <w:ins w:id="119" w:author="Nokia" w:date="2023-03-30T13:45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33900ABC" w14:textId="77777777" w:rsidR="007A3D3A" w:rsidRPr="00E67E0D" w:rsidRDefault="007A3D3A" w:rsidP="004A1588">
            <w:pPr>
              <w:pStyle w:val="TAH"/>
              <w:rPr>
                <w:ins w:id="120" w:author="Nokia" w:date="2023-03-30T13:45:00Z"/>
                <w:rFonts w:cs="Arial"/>
                <w:lang w:eastAsia="ja-JP"/>
              </w:rPr>
            </w:pPr>
            <w:ins w:id="121" w:author="Nokia" w:date="2023-03-30T13:45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37F8AE81" w14:textId="77777777" w:rsidR="007A3D3A" w:rsidRPr="00E67E0D" w:rsidRDefault="007A3D3A" w:rsidP="004A1588">
            <w:pPr>
              <w:pStyle w:val="TAH"/>
              <w:rPr>
                <w:ins w:id="122" w:author="Nokia" w:date="2023-03-30T13:45:00Z"/>
                <w:rFonts w:cs="Arial"/>
                <w:lang w:eastAsia="ja-JP"/>
              </w:rPr>
            </w:pPr>
            <w:ins w:id="123" w:author="Nokia" w:date="2023-03-30T13:45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5A4B6D65" w14:textId="77777777" w:rsidR="007A3D3A" w:rsidRPr="00E67E0D" w:rsidRDefault="007A3D3A" w:rsidP="004A1588">
            <w:pPr>
              <w:pStyle w:val="TAH"/>
              <w:rPr>
                <w:ins w:id="124" w:author="Nokia" w:date="2023-03-30T13:45:00Z"/>
                <w:rFonts w:cs="Arial"/>
                <w:lang w:eastAsia="ja-JP"/>
              </w:rPr>
            </w:pPr>
            <w:ins w:id="125" w:author="Nokia" w:date="2023-03-30T13:45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7A3D3A" w:rsidRPr="00E67E0D" w14:paraId="0FE3B252" w14:textId="77777777" w:rsidTr="004A1588">
        <w:trPr>
          <w:ins w:id="126" w:author="Nokia" w:date="2023-03-30T13:45:00Z"/>
        </w:trPr>
        <w:tc>
          <w:tcPr>
            <w:tcW w:w="2551" w:type="dxa"/>
          </w:tcPr>
          <w:p w14:paraId="02937D86" w14:textId="39A1A124" w:rsidR="007A3D3A" w:rsidRPr="00E67E0D" w:rsidRDefault="008B1490" w:rsidP="004A1588">
            <w:pPr>
              <w:pStyle w:val="TAL"/>
              <w:rPr>
                <w:ins w:id="127" w:author="Nokia" w:date="2023-03-30T13:45:00Z"/>
                <w:rFonts w:cs="Arial"/>
                <w:lang w:eastAsia="ja-JP"/>
              </w:rPr>
            </w:pPr>
            <w:ins w:id="128" w:author="Nokia" w:date="2023-03-30T13:58:00Z">
              <w:r w:rsidRPr="006D066C">
                <w:rPr>
                  <w:rFonts w:cs="Arial"/>
                  <w:highlight w:val="yellow"/>
                  <w:lang w:eastAsia="ja-JP"/>
                  <w:rPrChange w:id="129" w:author="Nokia" w:date="2023-04-11T16:56:00Z">
                    <w:rPr>
                      <w:rFonts w:cs="Arial"/>
                      <w:lang w:eastAsia="ja-JP"/>
                    </w:rPr>
                  </w:rPrChange>
                </w:rPr>
                <w:t>[FFS]</w:t>
              </w:r>
            </w:ins>
          </w:p>
        </w:tc>
        <w:tc>
          <w:tcPr>
            <w:tcW w:w="1020" w:type="dxa"/>
          </w:tcPr>
          <w:p w14:paraId="6F432AA2" w14:textId="5CA331CD" w:rsidR="007A3D3A" w:rsidRPr="00E67E0D" w:rsidRDefault="007A3D3A" w:rsidP="004A1588">
            <w:pPr>
              <w:pStyle w:val="TAL"/>
              <w:rPr>
                <w:ins w:id="130" w:author="Nokia" w:date="2023-03-30T13:45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7EC78874" w14:textId="77777777" w:rsidR="007A3D3A" w:rsidRPr="00E67E0D" w:rsidRDefault="007A3D3A" w:rsidP="004A1588">
            <w:pPr>
              <w:pStyle w:val="TAL"/>
              <w:rPr>
                <w:ins w:id="131" w:author="Nokia" w:date="2023-03-30T13:45:00Z"/>
                <w:i/>
                <w:lang w:eastAsia="ja-JP"/>
              </w:rPr>
            </w:pPr>
          </w:p>
        </w:tc>
        <w:tc>
          <w:tcPr>
            <w:tcW w:w="1871" w:type="dxa"/>
          </w:tcPr>
          <w:p w14:paraId="495FA81D" w14:textId="1F2003B4" w:rsidR="007A3D3A" w:rsidRPr="002C3182" w:rsidRDefault="007A3D3A" w:rsidP="004A1588">
            <w:pPr>
              <w:pStyle w:val="TAL"/>
              <w:rPr>
                <w:ins w:id="132" w:author="Nokia" w:date="2023-03-30T13:45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75C1338E" w14:textId="77777777" w:rsidR="007A3D3A" w:rsidRPr="00E67E0D" w:rsidRDefault="007A3D3A" w:rsidP="004A1588">
            <w:pPr>
              <w:pStyle w:val="TAL"/>
              <w:rPr>
                <w:ins w:id="133" w:author="Nokia" w:date="2023-03-30T13:45:00Z"/>
                <w:rFonts w:cs="Arial"/>
                <w:lang w:eastAsia="ja-JP"/>
              </w:rPr>
            </w:pPr>
          </w:p>
        </w:tc>
      </w:tr>
    </w:tbl>
    <w:p w14:paraId="1E2ED337" w14:textId="77777777" w:rsidR="007A3D3A" w:rsidRDefault="007A3D3A" w:rsidP="007A3D3A">
      <w:pPr>
        <w:rPr>
          <w:ins w:id="134" w:author="Nokia" w:date="2023-03-30T13:45:00Z"/>
        </w:rPr>
      </w:pPr>
    </w:p>
    <w:p w14:paraId="7CB7968E" w14:textId="418449B2" w:rsidR="00E85CC5" w:rsidRPr="00E67E0D" w:rsidRDefault="00E85CC5" w:rsidP="00E85CC5">
      <w:pPr>
        <w:pStyle w:val="Heading4"/>
        <w:rPr>
          <w:ins w:id="135" w:author="Nokia" w:date="2023-04-11T16:33:00Z"/>
        </w:rPr>
      </w:pPr>
      <w:ins w:id="136" w:author="Nokia" w:date="2023-04-11T16:33:00Z">
        <w:r w:rsidRPr="00E67E0D">
          <w:t>9.3.</w:t>
        </w:r>
        <w:proofErr w:type="gramStart"/>
        <w:r w:rsidRPr="00E67E0D">
          <w:t>1.</w:t>
        </w:r>
      </w:ins>
      <w:ins w:id="137" w:author="Nokia" w:date="2023-04-11T16:47:00Z">
        <w:r w:rsidR="00AC21D8">
          <w:t>z</w:t>
        </w:r>
      </w:ins>
      <w:proofErr w:type="gramEnd"/>
      <w:ins w:id="138" w:author="Nokia" w:date="2023-04-11T16:33:00Z">
        <w:r>
          <w:t>2</w:t>
        </w:r>
        <w:r w:rsidRPr="00E67E0D">
          <w:tab/>
        </w:r>
        <w:r>
          <w:t>Periodicity Range</w:t>
        </w:r>
      </w:ins>
    </w:p>
    <w:p w14:paraId="2A17B9A7" w14:textId="77777777" w:rsidR="00E85CC5" w:rsidRPr="00E67E0D" w:rsidRDefault="00E85CC5" w:rsidP="00E85CC5">
      <w:pPr>
        <w:rPr>
          <w:ins w:id="139" w:author="Nokia" w:date="2023-04-11T16:33:00Z"/>
        </w:rPr>
      </w:pPr>
      <w:ins w:id="140" w:author="Nokia" w:date="2023-04-11T16:33:00Z">
        <w:r w:rsidRPr="00E67E0D">
          <w:t xml:space="preserve">This IE </w:t>
        </w:r>
        <w:r>
          <w:t>indicates the periodicity range for the TSC QoS flow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E85CC5" w:rsidRPr="00E67E0D" w14:paraId="381022EF" w14:textId="77777777" w:rsidTr="004A1588">
        <w:trPr>
          <w:ins w:id="141" w:author="Nokia" w:date="2023-04-11T16:33:00Z"/>
        </w:trPr>
        <w:tc>
          <w:tcPr>
            <w:tcW w:w="2551" w:type="dxa"/>
          </w:tcPr>
          <w:p w14:paraId="6B39FD14" w14:textId="77777777" w:rsidR="00E85CC5" w:rsidRPr="00E67E0D" w:rsidRDefault="00E85CC5" w:rsidP="004A1588">
            <w:pPr>
              <w:pStyle w:val="TAH"/>
              <w:rPr>
                <w:ins w:id="142" w:author="Nokia" w:date="2023-04-11T16:33:00Z"/>
                <w:rFonts w:cs="Arial"/>
                <w:lang w:eastAsia="ja-JP"/>
              </w:rPr>
            </w:pPr>
            <w:ins w:id="143" w:author="Nokia" w:date="2023-04-11T16:33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2AAED80F" w14:textId="77777777" w:rsidR="00E85CC5" w:rsidRPr="00E67E0D" w:rsidRDefault="00E85CC5" w:rsidP="004A1588">
            <w:pPr>
              <w:pStyle w:val="TAH"/>
              <w:rPr>
                <w:ins w:id="144" w:author="Nokia" w:date="2023-04-11T16:33:00Z"/>
                <w:rFonts w:cs="Arial"/>
                <w:lang w:eastAsia="ja-JP"/>
              </w:rPr>
            </w:pPr>
            <w:ins w:id="145" w:author="Nokia" w:date="2023-04-11T16:33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10A39197" w14:textId="77777777" w:rsidR="00E85CC5" w:rsidRPr="00E67E0D" w:rsidRDefault="00E85CC5" w:rsidP="004A1588">
            <w:pPr>
              <w:pStyle w:val="TAH"/>
              <w:rPr>
                <w:ins w:id="146" w:author="Nokia" w:date="2023-04-11T16:33:00Z"/>
                <w:rFonts w:cs="Arial"/>
                <w:lang w:eastAsia="ja-JP"/>
              </w:rPr>
            </w:pPr>
            <w:ins w:id="147" w:author="Nokia" w:date="2023-04-11T16:33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6E151509" w14:textId="77777777" w:rsidR="00E85CC5" w:rsidRPr="00E67E0D" w:rsidRDefault="00E85CC5" w:rsidP="004A1588">
            <w:pPr>
              <w:pStyle w:val="TAH"/>
              <w:rPr>
                <w:ins w:id="148" w:author="Nokia" w:date="2023-04-11T16:33:00Z"/>
                <w:rFonts w:cs="Arial"/>
                <w:lang w:eastAsia="ja-JP"/>
              </w:rPr>
            </w:pPr>
            <w:ins w:id="149" w:author="Nokia" w:date="2023-04-11T16:33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39D4E98A" w14:textId="77777777" w:rsidR="00E85CC5" w:rsidRPr="00E67E0D" w:rsidRDefault="00E85CC5" w:rsidP="004A1588">
            <w:pPr>
              <w:pStyle w:val="TAH"/>
              <w:rPr>
                <w:ins w:id="150" w:author="Nokia" w:date="2023-04-11T16:33:00Z"/>
                <w:rFonts w:cs="Arial"/>
                <w:lang w:eastAsia="ja-JP"/>
              </w:rPr>
            </w:pPr>
            <w:ins w:id="151" w:author="Nokia" w:date="2023-04-11T16:33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E85CC5" w:rsidRPr="00E67E0D" w14:paraId="02FEFBA6" w14:textId="77777777" w:rsidTr="004A1588">
        <w:trPr>
          <w:ins w:id="152" w:author="Nokia" w:date="2023-04-11T16:33:00Z"/>
        </w:trPr>
        <w:tc>
          <w:tcPr>
            <w:tcW w:w="2551" w:type="dxa"/>
          </w:tcPr>
          <w:p w14:paraId="5E18EF75" w14:textId="77777777" w:rsidR="00E85CC5" w:rsidRPr="00E67E0D" w:rsidRDefault="00E85CC5" w:rsidP="004A1588">
            <w:pPr>
              <w:pStyle w:val="TAL"/>
              <w:rPr>
                <w:ins w:id="153" w:author="Nokia" w:date="2023-04-11T16:33:00Z"/>
                <w:rFonts w:cs="Arial"/>
                <w:lang w:eastAsia="ja-JP"/>
              </w:rPr>
            </w:pPr>
            <w:ins w:id="154" w:author="Nokia" w:date="2023-04-11T16:33:00Z">
              <w:r w:rsidRPr="006D066C">
                <w:rPr>
                  <w:rFonts w:cs="Arial"/>
                  <w:highlight w:val="yellow"/>
                  <w:lang w:eastAsia="ja-JP"/>
                  <w:rPrChange w:id="155" w:author="Nokia" w:date="2023-04-11T16:56:00Z">
                    <w:rPr>
                      <w:rFonts w:cs="Arial"/>
                      <w:lang w:eastAsia="ja-JP"/>
                    </w:rPr>
                  </w:rPrChange>
                </w:rPr>
                <w:t>[FFS]</w:t>
              </w:r>
            </w:ins>
          </w:p>
        </w:tc>
        <w:tc>
          <w:tcPr>
            <w:tcW w:w="1020" w:type="dxa"/>
          </w:tcPr>
          <w:p w14:paraId="7DA74407" w14:textId="77777777" w:rsidR="00E85CC5" w:rsidRPr="00E67E0D" w:rsidRDefault="00E85CC5" w:rsidP="004A1588">
            <w:pPr>
              <w:pStyle w:val="TAL"/>
              <w:rPr>
                <w:ins w:id="156" w:author="Nokia" w:date="2023-04-11T16:33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14E9A94C" w14:textId="77777777" w:rsidR="00E85CC5" w:rsidRPr="00E67E0D" w:rsidRDefault="00E85CC5" w:rsidP="004A1588">
            <w:pPr>
              <w:pStyle w:val="TAL"/>
              <w:rPr>
                <w:ins w:id="157" w:author="Nokia" w:date="2023-04-11T16:33:00Z"/>
                <w:i/>
                <w:lang w:eastAsia="ja-JP"/>
              </w:rPr>
            </w:pPr>
          </w:p>
        </w:tc>
        <w:tc>
          <w:tcPr>
            <w:tcW w:w="1871" w:type="dxa"/>
          </w:tcPr>
          <w:p w14:paraId="631079B0" w14:textId="77777777" w:rsidR="00E85CC5" w:rsidRPr="002C3182" w:rsidRDefault="00E85CC5" w:rsidP="004A1588">
            <w:pPr>
              <w:pStyle w:val="TAL"/>
              <w:rPr>
                <w:ins w:id="158" w:author="Nokia" w:date="2023-04-11T16:33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0A192DCE" w14:textId="77777777" w:rsidR="00E85CC5" w:rsidRPr="00E67E0D" w:rsidRDefault="00E85CC5" w:rsidP="004A1588">
            <w:pPr>
              <w:pStyle w:val="TAL"/>
              <w:rPr>
                <w:ins w:id="159" w:author="Nokia" w:date="2023-04-11T16:33:00Z"/>
                <w:rFonts w:cs="Arial"/>
                <w:lang w:eastAsia="ja-JP"/>
              </w:rPr>
            </w:pPr>
          </w:p>
        </w:tc>
      </w:tr>
    </w:tbl>
    <w:p w14:paraId="0B08D18B" w14:textId="77777777" w:rsidR="00E85CC5" w:rsidRDefault="00E85CC5" w:rsidP="00E85CC5">
      <w:pPr>
        <w:rPr>
          <w:ins w:id="160" w:author="Nokia" w:date="2023-04-11T16:33:00Z"/>
        </w:rPr>
      </w:pPr>
    </w:p>
    <w:p w14:paraId="5FB89823" w14:textId="74BB373F" w:rsidR="00410DB8" w:rsidRPr="00E67E0D" w:rsidRDefault="00410DB8" w:rsidP="00410DB8">
      <w:pPr>
        <w:pStyle w:val="Heading4"/>
        <w:rPr>
          <w:ins w:id="161" w:author="Nokia" w:date="2023-03-30T13:47:00Z"/>
        </w:rPr>
      </w:pPr>
      <w:ins w:id="162" w:author="Nokia" w:date="2023-03-30T13:47:00Z">
        <w:r w:rsidRPr="00E67E0D">
          <w:t>9.3.</w:t>
        </w:r>
        <w:proofErr w:type="gramStart"/>
        <w:r w:rsidRPr="00E67E0D">
          <w:t>1.</w:t>
        </w:r>
      </w:ins>
      <w:ins w:id="163" w:author="Nokia" w:date="2023-04-11T16:47:00Z">
        <w:r w:rsidR="00AC21D8">
          <w:t>z</w:t>
        </w:r>
      </w:ins>
      <w:proofErr w:type="gramEnd"/>
      <w:ins w:id="164" w:author="Nokia" w:date="2023-04-11T16:33:00Z">
        <w:r w:rsidR="00E85CC5">
          <w:t>3</w:t>
        </w:r>
      </w:ins>
      <w:ins w:id="165" w:author="Nokia" w:date="2023-03-30T13:47:00Z">
        <w:r w:rsidRPr="00E67E0D">
          <w:tab/>
        </w:r>
      </w:ins>
      <w:ins w:id="166" w:author="Nokia" w:date="2023-03-30T13:48:00Z">
        <w:r>
          <w:t>Capability for BAT Adaptation</w:t>
        </w:r>
      </w:ins>
    </w:p>
    <w:p w14:paraId="47B170C6" w14:textId="562E41BE" w:rsidR="00410DB8" w:rsidRPr="00E67E0D" w:rsidRDefault="00410DB8" w:rsidP="00410DB8">
      <w:pPr>
        <w:rPr>
          <w:ins w:id="167" w:author="Nokia" w:date="2023-03-30T13:47:00Z"/>
        </w:rPr>
      </w:pPr>
      <w:ins w:id="168" w:author="Nokia" w:date="2023-03-30T13:47:00Z">
        <w:r w:rsidRPr="00E67E0D">
          <w:t xml:space="preserve">This IE </w:t>
        </w:r>
        <w:r>
          <w:t xml:space="preserve">indicates the </w:t>
        </w:r>
      </w:ins>
      <w:ins w:id="169" w:author="Nokia" w:date="2023-03-30T13:48:00Z">
        <w:r w:rsidR="00511D42">
          <w:t>capability for BAT adaptation for</w:t>
        </w:r>
      </w:ins>
      <w:ins w:id="170" w:author="Nokia" w:date="2023-03-30T13:47:00Z">
        <w:r>
          <w:t xml:space="preserve"> the TSC QoS flow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410DB8" w:rsidRPr="00E67E0D" w14:paraId="7F8458BA" w14:textId="77777777" w:rsidTr="004A1588">
        <w:trPr>
          <w:ins w:id="171" w:author="Nokia" w:date="2023-03-30T13:47:00Z"/>
        </w:trPr>
        <w:tc>
          <w:tcPr>
            <w:tcW w:w="2551" w:type="dxa"/>
          </w:tcPr>
          <w:p w14:paraId="7D4031A5" w14:textId="77777777" w:rsidR="00410DB8" w:rsidRPr="00E67E0D" w:rsidRDefault="00410DB8" w:rsidP="004A1588">
            <w:pPr>
              <w:pStyle w:val="TAH"/>
              <w:rPr>
                <w:ins w:id="172" w:author="Nokia" w:date="2023-03-30T13:47:00Z"/>
                <w:rFonts w:cs="Arial"/>
                <w:lang w:eastAsia="ja-JP"/>
              </w:rPr>
            </w:pPr>
            <w:ins w:id="173" w:author="Nokia" w:date="2023-03-30T13:47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22BD7F5A" w14:textId="77777777" w:rsidR="00410DB8" w:rsidRPr="00E67E0D" w:rsidRDefault="00410DB8" w:rsidP="004A1588">
            <w:pPr>
              <w:pStyle w:val="TAH"/>
              <w:rPr>
                <w:ins w:id="174" w:author="Nokia" w:date="2023-03-30T13:47:00Z"/>
                <w:rFonts w:cs="Arial"/>
                <w:lang w:eastAsia="ja-JP"/>
              </w:rPr>
            </w:pPr>
            <w:ins w:id="175" w:author="Nokia" w:date="2023-03-30T13:47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5ACB75A3" w14:textId="77777777" w:rsidR="00410DB8" w:rsidRPr="00E67E0D" w:rsidRDefault="00410DB8" w:rsidP="004A1588">
            <w:pPr>
              <w:pStyle w:val="TAH"/>
              <w:rPr>
                <w:ins w:id="176" w:author="Nokia" w:date="2023-03-30T13:47:00Z"/>
                <w:rFonts w:cs="Arial"/>
                <w:lang w:eastAsia="ja-JP"/>
              </w:rPr>
            </w:pPr>
            <w:ins w:id="177" w:author="Nokia" w:date="2023-03-30T13:47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4A6CD52A" w14:textId="77777777" w:rsidR="00410DB8" w:rsidRPr="00E67E0D" w:rsidRDefault="00410DB8" w:rsidP="004A1588">
            <w:pPr>
              <w:pStyle w:val="TAH"/>
              <w:rPr>
                <w:ins w:id="178" w:author="Nokia" w:date="2023-03-30T13:47:00Z"/>
                <w:rFonts w:cs="Arial"/>
                <w:lang w:eastAsia="ja-JP"/>
              </w:rPr>
            </w:pPr>
            <w:ins w:id="179" w:author="Nokia" w:date="2023-03-30T13:47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4C3A9C20" w14:textId="77777777" w:rsidR="00410DB8" w:rsidRPr="00E67E0D" w:rsidRDefault="00410DB8" w:rsidP="004A1588">
            <w:pPr>
              <w:pStyle w:val="TAH"/>
              <w:rPr>
                <w:ins w:id="180" w:author="Nokia" w:date="2023-03-30T13:47:00Z"/>
                <w:rFonts w:cs="Arial"/>
                <w:lang w:eastAsia="ja-JP"/>
              </w:rPr>
            </w:pPr>
            <w:ins w:id="181" w:author="Nokia" w:date="2023-03-30T13:47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410DB8" w:rsidRPr="00E67E0D" w14:paraId="72405337" w14:textId="77777777" w:rsidTr="004A1588">
        <w:trPr>
          <w:ins w:id="182" w:author="Nokia" w:date="2023-03-30T13:47:00Z"/>
        </w:trPr>
        <w:tc>
          <w:tcPr>
            <w:tcW w:w="2551" w:type="dxa"/>
          </w:tcPr>
          <w:p w14:paraId="134CE75C" w14:textId="0C9EE843" w:rsidR="00410DB8" w:rsidRPr="00E67E0D" w:rsidRDefault="008B1490" w:rsidP="004A1588">
            <w:pPr>
              <w:pStyle w:val="TAL"/>
              <w:rPr>
                <w:ins w:id="183" w:author="Nokia" w:date="2023-03-30T13:47:00Z"/>
                <w:rFonts w:cs="Arial"/>
                <w:lang w:eastAsia="ja-JP"/>
              </w:rPr>
            </w:pPr>
            <w:ins w:id="184" w:author="Nokia" w:date="2023-03-30T13:58:00Z">
              <w:r w:rsidRPr="006D066C">
                <w:rPr>
                  <w:rFonts w:cs="Arial"/>
                  <w:highlight w:val="yellow"/>
                  <w:lang w:eastAsia="ja-JP"/>
                  <w:rPrChange w:id="185" w:author="Nokia" w:date="2023-04-11T16:56:00Z">
                    <w:rPr>
                      <w:rFonts w:cs="Arial"/>
                      <w:lang w:eastAsia="ja-JP"/>
                    </w:rPr>
                  </w:rPrChange>
                </w:rPr>
                <w:t>[FFS]</w:t>
              </w:r>
            </w:ins>
          </w:p>
        </w:tc>
        <w:tc>
          <w:tcPr>
            <w:tcW w:w="1020" w:type="dxa"/>
          </w:tcPr>
          <w:p w14:paraId="08547DC8" w14:textId="77777777" w:rsidR="00410DB8" w:rsidRPr="00E67E0D" w:rsidRDefault="00410DB8" w:rsidP="004A1588">
            <w:pPr>
              <w:pStyle w:val="TAL"/>
              <w:rPr>
                <w:ins w:id="186" w:author="Nokia" w:date="2023-03-30T13:47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2C6A0E77" w14:textId="77777777" w:rsidR="00410DB8" w:rsidRPr="00E67E0D" w:rsidRDefault="00410DB8" w:rsidP="004A1588">
            <w:pPr>
              <w:pStyle w:val="TAL"/>
              <w:rPr>
                <w:ins w:id="187" w:author="Nokia" w:date="2023-03-30T13:47:00Z"/>
                <w:i/>
                <w:lang w:eastAsia="ja-JP"/>
              </w:rPr>
            </w:pPr>
          </w:p>
        </w:tc>
        <w:tc>
          <w:tcPr>
            <w:tcW w:w="1871" w:type="dxa"/>
          </w:tcPr>
          <w:p w14:paraId="7BB9B688" w14:textId="77777777" w:rsidR="00410DB8" w:rsidRPr="002C3182" w:rsidRDefault="00410DB8" w:rsidP="004A1588">
            <w:pPr>
              <w:pStyle w:val="TAL"/>
              <w:rPr>
                <w:ins w:id="188" w:author="Nokia" w:date="2023-03-30T13:47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1E9C6E4D" w14:textId="77777777" w:rsidR="00410DB8" w:rsidRPr="00E67E0D" w:rsidRDefault="00410DB8" w:rsidP="004A1588">
            <w:pPr>
              <w:pStyle w:val="TAL"/>
              <w:rPr>
                <w:ins w:id="189" w:author="Nokia" w:date="2023-03-30T13:47:00Z"/>
                <w:rFonts w:cs="Arial"/>
                <w:lang w:eastAsia="ja-JP"/>
              </w:rPr>
            </w:pPr>
          </w:p>
        </w:tc>
      </w:tr>
    </w:tbl>
    <w:p w14:paraId="28C55D9E" w14:textId="77777777" w:rsidR="00410DB8" w:rsidRDefault="00410DB8" w:rsidP="00410DB8">
      <w:pPr>
        <w:rPr>
          <w:ins w:id="190" w:author="Nokia" w:date="2023-03-30T13:47:00Z"/>
        </w:rPr>
      </w:pPr>
    </w:p>
    <w:p w14:paraId="649D1FA5" w14:textId="0679FDD6" w:rsidR="00BA5846" w:rsidRPr="00E67E0D" w:rsidRDefault="00BA5846" w:rsidP="00BA5846">
      <w:pPr>
        <w:pStyle w:val="Heading4"/>
        <w:rPr>
          <w:ins w:id="191" w:author="Nokia" w:date="2023-03-30T10:14:00Z"/>
        </w:rPr>
      </w:pPr>
      <w:ins w:id="192" w:author="Nokia" w:date="2023-03-30T10:14:00Z">
        <w:r w:rsidRPr="00E67E0D">
          <w:t>9.3.</w:t>
        </w:r>
        <w:proofErr w:type="gramStart"/>
        <w:r w:rsidRPr="00E67E0D">
          <w:t>1.</w:t>
        </w:r>
      </w:ins>
      <w:ins w:id="193" w:author="Nokia" w:date="2023-04-11T16:47:00Z">
        <w:r w:rsidR="00AC21D8">
          <w:t>z</w:t>
        </w:r>
      </w:ins>
      <w:proofErr w:type="gramEnd"/>
      <w:ins w:id="194" w:author="Nokia" w:date="2023-04-11T16:48:00Z">
        <w:r w:rsidR="00AC21D8">
          <w:t>4</w:t>
        </w:r>
      </w:ins>
      <w:ins w:id="195" w:author="Nokia" w:date="2023-03-30T10:14:00Z">
        <w:r w:rsidRPr="00E67E0D">
          <w:tab/>
        </w:r>
      </w:ins>
      <w:ins w:id="196" w:author="Nokia" w:date="2023-03-30T10:16:00Z">
        <w:r w:rsidR="00707349" w:rsidRPr="00570259">
          <w:t>TSC Traffic</w:t>
        </w:r>
      </w:ins>
      <w:ins w:id="197" w:author="Nokia" w:date="2023-04-11T16:10:00Z">
        <w:r w:rsidR="00866403" w:rsidRPr="00570259">
          <w:t xml:space="preserve"> </w:t>
        </w:r>
      </w:ins>
      <w:ins w:id="198" w:author="Nokia" w:date="2023-04-11T16:11:00Z">
        <w:r w:rsidR="00866403" w:rsidRPr="00570259">
          <w:t>Characteristics Feedback</w:t>
        </w:r>
      </w:ins>
    </w:p>
    <w:p w14:paraId="7AD3EC22" w14:textId="39BE1FC0" w:rsidR="00BA5846" w:rsidRDefault="00BA5846" w:rsidP="00BA5846">
      <w:pPr>
        <w:rPr>
          <w:ins w:id="199" w:author="Nokia" w:date="2023-04-11T19:11:00Z"/>
        </w:rPr>
      </w:pPr>
      <w:ins w:id="200" w:author="Nokia" w:date="2023-03-30T10:14:00Z">
        <w:r w:rsidRPr="00E67E0D">
          <w:t xml:space="preserve">This IE </w:t>
        </w:r>
        <w:r>
          <w:t xml:space="preserve">provides the </w:t>
        </w:r>
      </w:ins>
      <w:ins w:id="201" w:author="Nokia" w:date="2023-04-11T16:55:00Z">
        <w:r w:rsidR="00BF525D">
          <w:t>TSC traffic characteristics feedback</w:t>
        </w:r>
      </w:ins>
      <w:ins w:id="202" w:author="Nokia" w:date="2023-03-30T10:25:00Z">
        <w:r w:rsidR="00955730">
          <w:t xml:space="preserve"> of </w:t>
        </w:r>
      </w:ins>
      <w:ins w:id="203" w:author="Nokia" w:date="2023-03-30T10:27:00Z">
        <w:r w:rsidR="007C0479">
          <w:t xml:space="preserve">a </w:t>
        </w:r>
      </w:ins>
      <w:ins w:id="204" w:author="Nokia" w:date="2023-03-30T10:25:00Z">
        <w:r w:rsidR="00955730">
          <w:t xml:space="preserve">TSC </w:t>
        </w:r>
      </w:ins>
      <w:ins w:id="205" w:author="Nokia" w:date="2023-03-30T10:27:00Z">
        <w:r w:rsidR="007C0479">
          <w:t>QoS flow</w:t>
        </w:r>
      </w:ins>
      <w:ins w:id="206" w:author="Nokia" w:date="2023-03-30T13:54:00Z">
        <w:r w:rsidR="00B13A12">
          <w:t xml:space="preserve"> </w:t>
        </w:r>
        <w:r w:rsidR="00400EA1">
          <w:t>(see</w:t>
        </w:r>
        <w:r w:rsidR="00B13A12">
          <w:t xml:space="preserve"> TS 23.501 [9]</w:t>
        </w:r>
      </w:ins>
      <w:ins w:id="207" w:author="Nokia" w:date="2023-03-30T10:14:00Z">
        <w:r w:rsidRPr="00E67E0D">
          <w:t>.</w:t>
        </w:r>
        <w:r>
          <w:t xml:space="preserve"> </w:t>
        </w:r>
      </w:ins>
    </w:p>
    <w:p w14:paraId="4DD4E6EF" w14:textId="361C0FC1" w:rsidR="00785DDD" w:rsidRPr="00E67E0D" w:rsidRDefault="00785DDD">
      <w:pPr>
        <w:pStyle w:val="EditorsNote"/>
        <w:rPr>
          <w:ins w:id="208" w:author="Nokia" w:date="2023-03-30T10:14:00Z"/>
        </w:rPr>
        <w:pPrChange w:id="209" w:author="Nokia" w:date="2023-04-11T19:11:00Z">
          <w:pPr/>
        </w:pPrChange>
      </w:pPr>
      <w:ins w:id="210" w:author="Nokia" w:date="2023-04-11T19:11:00Z">
        <w:r>
          <w:t xml:space="preserve">Editor’s Note: Whether </w:t>
        </w:r>
      </w:ins>
      <w:ins w:id="211" w:author="Nokia" w:date="2023-04-11T19:16:00Z">
        <w:r w:rsidR="009F5D7C">
          <w:t xml:space="preserve">uplink is </w:t>
        </w:r>
      </w:ins>
      <w:ins w:id="212" w:author="Nokia" w:date="2023-04-14T10:18:00Z">
        <w:r w:rsidR="00477CC3">
          <w:t>supported for</w:t>
        </w:r>
      </w:ins>
      <w:ins w:id="213" w:author="Nokia" w:date="2023-04-11T19:16:00Z">
        <w:r w:rsidR="009F5D7C">
          <w:t xml:space="preserve"> </w:t>
        </w:r>
      </w:ins>
      <w:ins w:id="214" w:author="Nokia" w:date="2023-04-11T19:11:00Z">
        <w:r>
          <w:t>reactive feedback is FFS pending RAN2.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BA5846" w:rsidRPr="00E67E0D" w14:paraId="4BA8452A" w14:textId="77777777" w:rsidTr="004A1588">
        <w:trPr>
          <w:ins w:id="215" w:author="Nokia" w:date="2023-03-30T10:14:00Z"/>
        </w:trPr>
        <w:tc>
          <w:tcPr>
            <w:tcW w:w="2551" w:type="dxa"/>
          </w:tcPr>
          <w:p w14:paraId="2F16C379" w14:textId="77777777" w:rsidR="00BA5846" w:rsidRPr="00E67E0D" w:rsidRDefault="00BA5846" w:rsidP="004A1588">
            <w:pPr>
              <w:pStyle w:val="TAH"/>
              <w:rPr>
                <w:ins w:id="216" w:author="Nokia" w:date="2023-03-30T10:14:00Z"/>
                <w:rFonts w:cs="Arial"/>
                <w:lang w:eastAsia="ja-JP"/>
              </w:rPr>
            </w:pPr>
            <w:ins w:id="217" w:author="Nokia" w:date="2023-03-30T10:14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1755BAD2" w14:textId="77777777" w:rsidR="00BA5846" w:rsidRPr="00E67E0D" w:rsidRDefault="00BA5846" w:rsidP="004A1588">
            <w:pPr>
              <w:pStyle w:val="TAH"/>
              <w:rPr>
                <w:ins w:id="218" w:author="Nokia" w:date="2023-03-30T10:14:00Z"/>
                <w:rFonts w:cs="Arial"/>
                <w:lang w:eastAsia="ja-JP"/>
              </w:rPr>
            </w:pPr>
            <w:ins w:id="219" w:author="Nokia" w:date="2023-03-30T10:14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4EECD72A" w14:textId="77777777" w:rsidR="00BA5846" w:rsidRPr="00E67E0D" w:rsidRDefault="00BA5846" w:rsidP="004A1588">
            <w:pPr>
              <w:pStyle w:val="TAH"/>
              <w:rPr>
                <w:ins w:id="220" w:author="Nokia" w:date="2023-03-30T10:14:00Z"/>
                <w:rFonts w:cs="Arial"/>
                <w:lang w:eastAsia="ja-JP"/>
              </w:rPr>
            </w:pPr>
            <w:ins w:id="221" w:author="Nokia" w:date="2023-03-30T10:14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6F074E08" w14:textId="77777777" w:rsidR="00BA5846" w:rsidRPr="00E67E0D" w:rsidRDefault="00BA5846" w:rsidP="004A1588">
            <w:pPr>
              <w:pStyle w:val="TAH"/>
              <w:rPr>
                <w:ins w:id="222" w:author="Nokia" w:date="2023-03-30T10:14:00Z"/>
                <w:rFonts w:cs="Arial"/>
                <w:lang w:eastAsia="ja-JP"/>
              </w:rPr>
            </w:pPr>
            <w:ins w:id="223" w:author="Nokia" w:date="2023-03-30T10:14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064978B4" w14:textId="77777777" w:rsidR="00BA5846" w:rsidRPr="00E67E0D" w:rsidRDefault="00BA5846" w:rsidP="004A1588">
            <w:pPr>
              <w:pStyle w:val="TAH"/>
              <w:rPr>
                <w:ins w:id="224" w:author="Nokia" w:date="2023-03-30T10:14:00Z"/>
                <w:rFonts w:cs="Arial"/>
                <w:lang w:eastAsia="ja-JP"/>
              </w:rPr>
            </w:pPr>
            <w:ins w:id="225" w:author="Nokia" w:date="2023-03-30T10:14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BA5846" w:rsidRPr="00E67E0D" w14:paraId="62E20269" w14:textId="77777777" w:rsidTr="004A1588">
        <w:trPr>
          <w:ins w:id="226" w:author="Nokia" w:date="2023-03-30T10:14:00Z"/>
        </w:trPr>
        <w:tc>
          <w:tcPr>
            <w:tcW w:w="2551" w:type="dxa"/>
          </w:tcPr>
          <w:p w14:paraId="117249CE" w14:textId="37E8A108" w:rsidR="00BA5846" w:rsidRPr="00E67E0D" w:rsidRDefault="00DB0B8A" w:rsidP="004A1588">
            <w:pPr>
              <w:pStyle w:val="TAL"/>
              <w:rPr>
                <w:ins w:id="227" w:author="Nokia" w:date="2023-03-30T10:14:00Z"/>
                <w:rFonts w:cs="Arial"/>
                <w:lang w:eastAsia="ja-JP"/>
              </w:rPr>
            </w:pPr>
            <w:ins w:id="228" w:author="Nokia" w:date="2023-03-30T10:31:00Z">
              <w:r>
                <w:rPr>
                  <w:rFonts w:cs="Arial"/>
                  <w:lang w:eastAsia="ja-JP"/>
                </w:rPr>
                <w:t>TSC</w:t>
              </w:r>
            </w:ins>
            <w:ins w:id="229" w:author="Nokia" w:date="2023-03-30T10:16:00Z">
              <w:r w:rsidR="00707349">
                <w:rPr>
                  <w:rFonts w:cs="Arial"/>
                  <w:lang w:eastAsia="ja-JP"/>
                </w:rPr>
                <w:t xml:space="preserve"> Feedback</w:t>
              </w:r>
            </w:ins>
            <w:ins w:id="230" w:author="Nokia" w:date="2023-03-30T10:20:00Z">
              <w:r w:rsidR="00955730">
                <w:rPr>
                  <w:rFonts w:cs="Arial"/>
                  <w:lang w:eastAsia="ja-JP"/>
                </w:rPr>
                <w:t xml:space="preserve"> Information Downlink</w:t>
              </w:r>
            </w:ins>
          </w:p>
        </w:tc>
        <w:tc>
          <w:tcPr>
            <w:tcW w:w="1020" w:type="dxa"/>
          </w:tcPr>
          <w:p w14:paraId="68862CBD" w14:textId="13294143" w:rsidR="00BA5846" w:rsidRPr="00E67E0D" w:rsidRDefault="00707349" w:rsidP="004A1588">
            <w:pPr>
              <w:pStyle w:val="TAL"/>
              <w:rPr>
                <w:ins w:id="231" w:author="Nokia" w:date="2023-03-30T10:14:00Z"/>
                <w:rFonts w:cs="Arial"/>
                <w:lang w:eastAsia="ja-JP"/>
              </w:rPr>
            </w:pPr>
            <w:ins w:id="232" w:author="Nokia" w:date="2023-03-30T10:20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7E6F44BE" w14:textId="77777777" w:rsidR="00BA5846" w:rsidRPr="00E67E0D" w:rsidRDefault="00BA5846" w:rsidP="004A1588">
            <w:pPr>
              <w:pStyle w:val="TAL"/>
              <w:rPr>
                <w:ins w:id="233" w:author="Nokia" w:date="2023-03-30T10:14:00Z"/>
                <w:i/>
                <w:lang w:eastAsia="ja-JP"/>
              </w:rPr>
            </w:pPr>
          </w:p>
        </w:tc>
        <w:tc>
          <w:tcPr>
            <w:tcW w:w="1871" w:type="dxa"/>
          </w:tcPr>
          <w:p w14:paraId="0427A4D8" w14:textId="0BC45F2F" w:rsidR="00BA5846" w:rsidRDefault="00DB0B8A" w:rsidP="004A1588">
            <w:pPr>
              <w:pStyle w:val="TAL"/>
              <w:rPr>
                <w:ins w:id="234" w:author="Nokia" w:date="2023-03-30T10:20:00Z"/>
                <w:rFonts w:cs="Arial"/>
                <w:lang w:eastAsia="ja-JP"/>
              </w:rPr>
            </w:pPr>
            <w:ins w:id="235" w:author="Nokia" w:date="2023-03-30T10:31:00Z">
              <w:r>
                <w:rPr>
                  <w:rFonts w:cs="Arial"/>
                  <w:lang w:eastAsia="ja-JP"/>
                </w:rPr>
                <w:t>TSC</w:t>
              </w:r>
            </w:ins>
            <w:ins w:id="236" w:author="Nokia" w:date="2023-03-30T10:15:00Z">
              <w:r w:rsidR="00707349">
                <w:rPr>
                  <w:rFonts w:cs="Arial"/>
                  <w:lang w:eastAsia="ja-JP"/>
                </w:rPr>
                <w:t xml:space="preserve"> Feedback</w:t>
              </w:r>
            </w:ins>
            <w:ins w:id="237" w:author="Nokia" w:date="2023-03-30T10:20:00Z">
              <w:r w:rsidR="00955730">
                <w:rPr>
                  <w:rFonts w:cs="Arial"/>
                  <w:lang w:eastAsia="ja-JP"/>
                </w:rPr>
                <w:t xml:space="preserve"> Information</w:t>
              </w:r>
            </w:ins>
          </w:p>
          <w:p w14:paraId="0DAD376B" w14:textId="6D4CE48E" w:rsidR="00955730" w:rsidRPr="002C3182" w:rsidRDefault="00955730" w:rsidP="004A1588">
            <w:pPr>
              <w:pStyle w:val="TAL"/>
              <w:rPr>
                <w:ins w:id="238" w:author="Nokia" w:date="2023-03-30T10:14:00Z"/>
                <w:rFonts w:cs="Arial"/>
                <w:lang w:eastAsia="ja-JP"/>
              </w:rPr>
            </w:pPr>
            <w:ins w:id="239" w:author="Nokia" w:date="2023-03-30T10:21:00Z">
              <w:r>
                <w:rPr>
                  <w:rFonts w:cs="Arial"/>
                  <w:lang w:eastAsia="ja-JP"/>
                </w:rPr>
                <w:t>9.3.</w:t>
              </w:r>
              <w:proofErr w:type="gramStart"/>
              <w:r>
                <w:rPr>
                  <w:rFonts w:cs="Arial"/>
                  <w:lang w:eastAsia="ja-JP"/>
                </w:rPr>
                <w:t>1.</w:t>
              </w:r>
            </w:ins>
            <w:ins w:id="240" w:author="Nokia" w:date="2023-04-11T16:48:00Z">
              <w:r w:rsidR="00AC21D8">
                <w:rPr>
                  <w:rFonts w:cs="Arial"/>
                  <w:lang w:eastAsia="ja-JP"/>
                </w:rPr>
                <w:t>z</w:t>
              </w:r>
              <w:proofErr w:type="gramEnd"/>
              <w:r w:rsidR="00AC21D8">
                <w:rPr>
                  <w:rFonts w:cs="Arial"/>
                  <w:lang w:eastAsia="ja-JP"/>
                </w:rPr>
                <w:t>5</w:t>
              </w:r>
            </w:ins>
          </w:p>
        </w:tc>
        <w:tc>
          <w:tcPr>
            <w:tcW w:w="2891" w:type="dxa"/>
          </w:tcPr>
          <w:p w14:paraId="4933CA3B" w14:textId="77777777" w:rsidR="00BA5846" w:rsidRPr="00E67E0D" w:rsidRDefault="00BA5846" w:rsidP="004A1588">
            <w:pPr>
              <w:pStyle w:val="TAL"/>
              <w:rPr>
                <w:ins w:id="241" w:author="Nokia" w:date="2023-03-30T10:14:00Z"/>
                <w:rFonts w:cs="Arial"/>
                <w:lang w:eastAsia="ja-JP"/>
              </w:rPr>
            </w:pPr>
          </w:p>
        </w:tc>
      </w:tr>
      <w:tr w:rsidR="00BA5846" w:rsidRPr="00E67E0D" w14:paraId="21B0E755" w14:textId="77777777" w:rsidTr="004A1588">
        <w:trPr>
          <w:ins w:id="242" w:author="Nokia" w:date="2023-03-30T10:14:00Z"/>
        </w:trPr>
        <w:tc>
          <w:tcPr>
            <w:tcW w:w="2551" w:type="dxa"/>
          </w:tcPr>
          <w:p w14:paraId="13837334" w14:textId="7FBE5966" w:rsidR="00BA5846" w:rsidRPr="00E67E0D" w:rsidRDefault="00DB0B8A" w:rsidP="004A1588">
            <w:pPr>
              <w:pStyle w:val="TAL"/>
              <w:rPr>
                <w:ins w:id="243" w:author="Nokia" w:date="2023-03-30T10:14:00Z"/>
                <w:rFonts w:cs="Arial"/>
                <w:lang w:eastAsia="ja-JP"/>
              </w:rPr>
            </w:pPr>
            <w:ins w:id="244" w:author="Nokia" w:date="2023-03-30T10:31:00Z">
              <w:r>
                <w:rPr>
                  <w:rFonts w:cs="Arial"/>
                  <w:lang w:eastAsia="ja-JP"/>
                </w:rPr>
                <w:t>TSC</w:t>
              </w:r>
            </w:ins>
            <w:ins w:id="245" w:author="Nokia" w:date="2023-03-30T10:20:00Z">
              <w:r w:rsidR="00955730">
                <w:rPr>
                  <w:rFonts w:cs="Arial"/>
                  <w:lang w:eastAsia="ja-JP"/>
                </w:rPr>
                <w:t xml:space="preserve"> Feedback Information Uplink</w:t>
              </w:r>
            </w:ins>
          </w:p>
        </w:tc>
        <w:tc>
          <w:tcPr>
            <w:tcW w:w="1020" w:type="dxa"/>
            <w:shd w:val="clear" w:color="auto" w:fill="auto"/>
          </w:tcPr>
          <w:p w14:paraId="34E74B70" w14:textId="77777777" w:rsidR="00BA5846" w:rsidRPr="00412BD7" w:rsidRDefault="00BA5846" w:rsidP="004A1588">
            <w:pPr>
              <w:pStyle w:val="TAL"/>
              <w:rPr>
                <w:ins w:id="246" w:author="Nokia" w:date="2023-03-30T10:14:00Z"/>
                <w:rFonts w:cs="Arial"/>
                <w:highlight w:val="yellow"/>
                <w:lang w:eastAsia="ja-JP"/>
              </w:rPr>
            </w:pPr>
            <w:ins w:id="247" w:author="Nokia" w:date="2023-03-30T10:14:00Z">
              <w:r w:rsidRPr="00C746F5"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2845CE59" w14:textId="77777777" w:rsidR="00BA5846" w:rsidRPr="00E67E0D" w:rsidRDefault="00BA5846" w:rsidP="004A1588">
            <w:pPr>
              <w:pStyle w:val="TAL"/>
              <w:rPr>
                <w:ins w:id="248" w:author="Nokia" w:date="2023-03-30T10:14:00Z"/>
                <w:i/>
                <w:lang w:eastAsia="ja-JP"/>
              </w:rPr>
            </w:pPr>
          </w:p>
        </w:tc>
        <w:tc>
          <w:tcPr>
            <w:tcW w:w="1871" w:type="dxa"/>
          </w:tcPr>
          <w:p w14:paraId="490FC445" w14:textId="60DEF14B" w:rsidR="00955730" w:rsidRDefault="00DB0B8A" w:rsidP="00955730">
            <w:pPr>
              <w:pStyle w:val="TAL"/>
              <w:rPr>
                <w:ins w:id="249" w:author="Nokia" w:date="2023-03-30T10:21:00Z"/>
                <w:rFonts w:cs="Arial"/>
                <w:lang w:eastAsia="ja-JP"/>
              </w:rPr>
            </w:pPr>
            <w:ins w:id="250" w:author="Nokia" w:date="2023-03-30T10:31:00Z">
              <w:r>
                <w:rPr>
                  <w:rFonts w:cs="Arial"/>
                  <w:lang w:eastAsia="ja-JP"/>
                </w:rPr>
                <w:t>TSC</w:t>
              </w:r>
            </w:ins>
            <w:ins w:id="251" w:author="Nokia" w:date="2023-03-30T10:21:00Z">
              <w:r w:rsidR="00955730">
                <w:rPr>
                  <w:rFonts w:cs="Arial"/>
                  <w:lang w:eastAsia="ja-JP"/>
                </w:rPr>
                <w:t xml:space="preserve"> Feedback Information</w:t>
              </w:r>
            </w:ins>
          </w:p>
          <w:p w14:paraId="1909EAD3" w14:textId="5161D225" w:rsidR="00BA5846" w:rsidRPr="002C3182" w:rsidRDefault="00955730" w:rsidP="00955730">
            <w:pPr>
              <w:pStyle w:val="TAL"/>
              <w:rPr>
                <w:ins w:id="252" w:author="Nokia" w:date="2023-03-30T10:14:00Z"/>
                <w:rFonts w:cs="Arial"/>
                <w:lang w:eastAsia="ja-JP"/>
              </w:rPr>
            </w:pPr>
            <w:ins w:id="253" w:author="Nokia" w:date="2023-03-30T10:21:00Z">
              <w:r>
                <w:rPr>
                  <w:rFonts w:cs="Arial"/>
                  <w:lang w:eastAsia="ja-JP"/>
                </w:rPr>
                <w:t>9.3.</w:t>
              </w:r>
              <w:proofErr w:type="gramStart"/>
              <w:r>
                <w:rPr>
                  <w:rFonts w:cs="Arial"/>
                  <w:lang w:eastAsia="ja-JP"/>
                </w:rPr>
                <w:t>1.</w:t>
              </w:r>
            </w:ins>
            <w:ins w:id="254" w:author="Nokia" w:date="2023-04-11T16:48:00Z">
              <w:r w:rsidR="00AC21D8">
                <w:rPr>
                  <w:rFonts w:cs="Arial"/>
                  <w:lang w:eastAsia="ja-JP"/>
                </w:rPr>
                <w:t>z</w:t>
              </w:r>
              <w:proofErr w:type="gramEnd"/>
              <w:r w:rsidR="00AC21D8">
                <w:rPr>
                  <w:rFonts w:cs="Arial"/>
                  <w:lang w:eastAsia="ja-JP"/>
                </w:rPr>
                <w:t>5</w:t>
              </w:r>
            </w:ins>
          </w:p>
        </w:tc>
        <w:tc>
          <w:tcPr>
            <w:tcW w:w="2891" w:type="dxa"/>
          </w:tcPr>
          <w:p w14:paraId="2C8266DD" w14:textId="77777777" w:rsidR="00BA5846" w:rsidRPr="00E67E0D" w:rsidRDefault="00BA5846" w:rsidP="004A1588">
            <w:pPr>
              <w:pStyle w:val="TAL"/>
              <w:rPr>
                <w:ins w:id="255" w:author="Nokia" w:date="2023-03-30T10:14:00Z"/>
                <w:rFonts w:cs="Arial"/>
                <w:lang w:eastAsia="ja-JP"/>
              </w:rPr>
            </w:pPr>
          </w:p>
        </w:tc>
      </w:tr>
    </w:tbl>
    <w:p w14:paraId="5FA0FB09" w14:textId="77777777" w:rsidR="00BA5846" w:rsidRDefault="00BA5846" w:rsidP="00BA5846">
      <w:pPr>
        <w:rPr>
          <w:ins w:id="256" w:author="Nokia" w:date="2023-03-30T10:15:00Z"/>
        </w:rPr>
      </w:pPr>
    </w:p>
    <w:p w14:paraId="13DD2A64" w14:textId="20897623" w:rsidR="00240FB0" w:rsidRPr="00E67E0D" w:rsidRDefault="00240FB0" w:rsidP="00240FB0">
      <w:pPr>
        <w:pStyle w:val="Heading4"/>
        <w:rPr>
          <w:ins w:id="257" w:author="Nokia" w:date="2023-03-30T10:05:00Z"/>
        </w:rPr>
      </w:pPr>
      <w:ins w:id="258" w:author="Nokia" w:date="2023-03-30T10:05:00Z">
        <w:r w:rsidRPr="00866403">
          <w:t>9.3.</w:t>
        </w:r>
        <w:proofErr w:type="gramStart"/>
        <w:r w:rsidRPr="00866403">
          <w:t>1.</w:t>
        </w:r>
      </w:ins>
      <w:ins w:id="259" w:author="Nokia" w:date="2023-04-11T16:48:00Z">
        <w:r w:rsidR="00AC21D8">
          <w:t>z</w:t>
        </w:r>
        <w:proofErr w:type="gramEnd"/>
        <w:r w:rsidR="00AC21D8">
          <w:t>5</w:t>
        </w:r>
      </w:ins>
      <w:ins w:id="260" w:author="Nokia" w:date="2023-03-30T10:05:00Z">
        <w:r w:rsidRPr="00866403">
          <w:tab/>
        </w:r>
      </w:ins>
      <w:ins w:id="261" w:author="Nokia" w:date="2023-03-30T10:31:00Z">
        <w:r w:rsidR="00DB0B8A" w:rsidRPr="00866403">
          <w:t>TSC</w:t>
        </w:r>
      </w:ins>
      <w:ins w:id="262" w:author="Nokia" w:date="2023-03-30T10:05:00Z">
        <w:r w:rsidRPr="00866403">
          <w:t xml:space="preserve"> Feedback</w:t>
        </w:r>
      </w:ins>
      <w:ins w:id="263" w:author="Nokia" w:date="2023-03-30T10:12:00Z">
        <w:r w:rsidR="00BA5846" w:rsidRPr="00866403">
          <w:t xml:space="preserve"> </w:t>
        </w:r>
      </w:ins>
      <w:ins w:id="264" w:author="Nokia" w:date="2023-03-30T10:20:00Z">
        <w:r w:rsidR="00955730" w:rsidRPr="00866403">
          <w:t>Information</w:t>
        </w:r>
      </w:ins>
    </w:p>
    <w:p w14:paraId="26B00B48" w14:textId="58E5215C" w:rsidR="00240FB0" w:rsidRPr="00E67E0D" w:rsidRDefault="00240FB0" w:rsidP="00240FB0">
      <w:pPr>
        <w:rPr>
          <w:ins w:id="265" w:author="Nokia" w:date="2023-03-30T10:05:00Z"/>
        </w:rPr>
      </w:pPr>
      <w:ins w:id="266" w:author="Nokia" w:date="2023-03-30T10:05:00Z">
        <w:r w:rsidRPr="00E67E0D">
          <w:t xml:space="preserve">This IE </w:t>
        </w:r>
        <w:r>
          <w:t xml:space="preserve">provides the </w:t>
        </w:r>
      </w:ins>
      <w:ins w:id="267" w:author="Nokia" w:date="2023-03-30T10:31:00Z">
        <w:r w:rsidR="00DB0B8A">
          <w:t>TSC</w:t>
        </w:r>
      </w:ins>
      <w:ins w:id="268" w:author="Nokia" w:date="2023-03-30T10:22:00Z">
        <w:r w:rsidR="00955730">
          <w:t xml:space="preserve"> feedback </w:t>
        </w:r>
      </w:ins>
      <w:ins w:id="269" w:author="Nokia" w:date="2023-03-30T10:25:00Z">
        <w:r w:rsidR="00955730">
          <w:t xml:space="preserve">information </w:t>
        </w:r>
      </w:ins>
      <w:ins w:id="270" w:author="Nokia" w:date="2023-03-30T10:22:00Z">
        <w:r w:rsidR="00955730">
          <w:t xml:space="preserve">for </w:t>
        </w:r>
      </w:ins>
      <w:ins w:id="271" w:author="Nokia" w:date="2023-03-30T10:27:00Z">
        <w:r w:rsidR="007C0479">
          <w:t>a</w:t>
        </w:r>
      </w:ins>
      <w:ins w:id="272" w:author="Nokia" w:date="2023-03-30T10:25:00Z">
        <w:r w:rsidR="00955730">
          <w:t xml:space="preserve"> TSC </w:t>
        </w:r>
      </w:ins>
      <w:ins w:id="273" w:author="Nokia" w:date="2023-03-30T10:28:00Z">
        <w:r w:rsidR="007C0479">
          <w:t>QoS flow in the uplink or downlink</w:t>
        </w:r>
      </w:ins>
      <w:ins w:id="274" w:author="Nokia" w:date="2023-03-30T10:25:00Z">
        <w:r w:rsidR="00955730">
          <w:t xml:space="preserve"> </w:t>
        </w:r>
      </w:ins>
      <w:ins w:id="275" w:author="Nokia" w:date="2023-03-30T13:54:00Z">
        <w:r w:rsidR="00400EA1">
          <w:t>(</w:t>
        </w:r>
      </w:ins>
      <w:ins w:id="276" w:author="Nokia" w:date="2023-03-30T10:05:00Z">
        <w:r>
          <w:t>see TS 23.501 [9])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277" w:author="Nokia" w:date="2023-03-30T10:05:00Z">
          <w:tblPr>
            <w:tblW w:w="998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551"/>
        <w:gridCol w:w="1020"/>
        <w:gridCol w:w="1474"/>
        <w:gridCol w:w="1871"/>
        <w:gridCol w:w="2891"/>
        <w:tblGridChange w:id="278">
          <w:tblGrid>
            <w:gridCol w:w="2268"/>
            <w:gridCol w:w="1020"/>
            <w:gridCol w:w="1077"/>
            <w:gridCol w:w="1587"/>
            <w:gridCol w:w="1757"/>
          </w:tblGrid>
        </w:tblGridChange>
      </w:tblGrid>
      <w:tr w:rsidR="00240FB0" w:rsidRPr="00E67E0D" w14:paraId="14B6DA3E" w14:textId="77777777" w:rsidTr="00240FB0">
        <w:trPr>
          <w:ins w:id="279" w:author="Nokia" w:date="2023-03-30T10:05:00Z"/>
        </w:trPr>
        <w:tc>
          <w:tcPr>
            <w:tcW w:w="2551" w:type="dxa"/>
            <w:tcPrChange w:id="280" w:author="Nokia" w:date="2023-03-30T10:05:00Z">
              <w:tcPr>
                <w:tcW w:w="2268" w:type="dxa"/>
              </w:tcPr>
            </w:tcPrChange>
          </w:tcPr>
          <w:p w14:paraId="4AAD9189" w14:textId="77777777" w:rsidR="00240FB0" w:rsidRPr="00E67E0D" w:rsidRDefault="00240FB0" w:rsidP="004A1588">
            <w:pPr>
              <w:pStyle w:val="TAH"/>
              <w:rPr>
                <w:ins w:id="281" w:author="Nokia" w:date="2023-03-30T10:05:00Z"/>
                <w:rFonts w:cs="Arial"/>
                <w:lang w:eastAsia="ja-JP"/>
              </w:rPr>
            </w:pPr>
            <w:ins w:id="282" w:author="Nokia" w:date="2023-03-30T10:05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  <w:tcPrChange w:id="283" w:author="Nokia" w:date="2023-03-30T10:05:00Z">
              <w:tcPr>
                <w:tcW w:w="1020" w:type="dxa"/>
              </w:tcPr>
            </w:tcPrChange>
          </w:tcPr>
          <w:p w14:paraId="7FB52070" w14:textId="77777777" w:rsidR="00240FB0" w:rsidRPr="00E67E0D" w:rsidRDefault="00240FB0" w:rsidP="004A1588">
            <w:pPr>
              <w:pStyle w:val="TAH"/>
              <w:rPr>
                <w:ins w:id="284" w:author="Nokia" w:date="2023-03-30T10:05:00Z"/>
                <w:rFonts w:cs="Arial"/>
                <w:lang w:eastAsia="ja-JP"/>
              </w:rPr>
            </w:pPr>
            <w:ins w:id="285" w:author="Nokia" w:date="2023-03-30T10:05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  <w:tcPrChange w:id="286" w:author="Nokia" w:date="2023-03-30T10:05:00Z">
              <w:tcPr>
                <w:tcW w:w="1077" w:type="dxa"/>
              </w:tcPr>
            </w:tcPrChange>
          </w:tcPr>
          <w:p w14:paraId="62AA6990" w14:textId="77777777" w:rsidR="00240FB0" w:rsidRPr="00E67E0D" w:rsidRDefault="00240FB0" w:rsidP="004A1588">
            <w:pPr>
              <w:pStyle w:val="TAH"/>
              <w:rPr>
                <w:ins w:id="287" w:author="Nokia" w:date="2023-03-30T10:05:00Z"/>
                <w:rFonts w:cs="Arial"/>
                <w:lang w:eastAsia="ja-JP"/>
              </w:rPr>
            </w:pPr>
            <w:ins w:id="288" w:author="Nokia" w:date="2023-03-30T10:05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  <w:tcPrChange w:id="289" w:author="Nokia" w:date="2023-03-30T10:05:00Z">
              <w:tcPr>
                <w:tcW w:w="1587" w:type="dxa"/>
              </w:tcPr>
            </w:tcPrChange>
          </w:tcPr>
          <w:p w14:paraId="3EA0A356" w14:textId="77777777" w:rsidR="00240FB0" w:rsidRPr="00E67E0D" w:rsidRDefault="00240FB0" w:rsidP="004A1588">
            <w:pPr>
              <w:pStyle w:val="TAH"/>
              <w:rPr>
                <w:ins w:id="290" w:author="Nokia" w:date="2023-03-30T10:05:00Z"/>
                <w:rFonts w:cs="Arial"/>
                <w:lang w:eastAsia="ja-JP"/>
              </w:rPr>
            </w:pPr>
            <w:ins w:id="291" w:author="Nokia" w:date="2023-03-30T10:05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  <w:tcPrChange w:id="292" w:author="Nokia" w:date="2023-03-30T10:05:00Z">
              <w:tcPr>
                <w:tcW w:w="1757" w:type="dxa"/>
              </w:tcPr>
            </w:tcPrChange>
          </w:tcPr>
          <w:p w14:paraId="33A6F4E8" w14:textId="77777777" w:rsidR="00240FB0" w:rsidRPr="00E67E0D" w:rsidRDefault="00240FB0" w:rsidP="004A1588">
            <w:pPr>
              <w:pStyle w:val="TAH"/>
              <w:rPr>
                <w:ins w:id="293" w:author="Nokia" w:date="2023-03-30T10:05:00Z"/>
                <w:rFonts w:cs="Arial"/>
                <w:lang w:eastAsia="ja-JP"/>
              </w:rPr>
            </w:pPr>
            <w:ins w:id="294" w:author="Nokia" w:date="2023-03-30T10:05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240FB0" w:rsidRPr="00E67E0D" w14:paraId="7D9797DF" w14:textId="77777777" w:rsidTr="00240FB0">
        <w:trPr>
          <w:ins w:id="295" w:author="Nokia" w:date="2023-03-30T10:05:00Z"/>
        </w:trPr>
        <w:tc>
          <w:tcPr>
            <w:tcW w:w="2551" w:type="dxa"/>
            <w:tcPrChange w:id="296" w:author="Nokia" w:date="2023-03-30T10:05:00Z">
              <w:tcPr>
                <w:tcW w:w="2268" w:type="dxa"/>
              </w:tcPr>
            </w:tcPrChange>
          </w:tcPr>
          <w:p w14:paraId="45DF47E7" w14:textId="4ED7631A" w:rsidR="00240FB0" w:rsidRPr="00E67E0D" w:rsidRDefault="00240FB0" w:rsidP="004A1588">
            <w:pPr>
              <w:pStyle w:val="TAL"/>
              <w:rPr>
                <w:ins w:id="297" w:author="Nokia" w:date="2023-03-30T10:05:00Z"/>
                <w:rFonts w:cs="Arial"/>
                <w:lang w:eastAsia="ja-JP"/>
              </w:rPr>
            </w:pPr>
            <w:ins w:id="298" w:author="Nokia" w:date="2023-03-30T10:06:00Z">
              <w:r>
                <w:rPr>
                  <w:rFonts w:cs="Arial"/>
                  <w:lang w:eastAsia="ja-JP"/>
                </w:rPr>
                <w:t>Burst Arrival Time Offset</w:t>
              </w:r>
            </w:ins>
          </w:p>
        </w:tc>
        <w:tc>
          <w:tcPr>
            <w:tcW w:w="1020" w:type="dxa"/>
            <w:tcPrChange w:id="299" w:author="Nokia" w:date="2023-03-30T10:05:00Z">
              <w:tcPr>
                <w:tcW w:w="1020" w:type="dxa"/>
              </w:tcPr>
            </w:tcPrChange>
          </w:tcPr>
          <w:p w14:paraId="21D6386B" w14:textId="4167A675" w:rsidR="00240FB0" w:rsidRPr="00E67E0D" w:rsidRDefault="00240FB0" w:rsidP="004A1588">
            <w:pPr>
              <w:pStyle w:val="TAL"/>
              <w:rPr>
                <w:ins w:id="300" w:author="Nokia" w:date="2023-03-30T10:05:00Z"/>
                <w:rFonts w:cs="Arial"/>
                <w:lang w:eastAsia="ja-JP"/>
              </w:rPr>
            </w:pPr>
            <w:ins w:id="301" w:author="Nokia" w:date="2023-03-30T10:06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  <w:tcPrChange w:id="302" w:author="Nokia" w:date="2023-03-30T10:05:00Z">
              <w:tcPr>
                <w:tcW w:w="1077" w:type="dxa"/>
              </w:tcPr>
            </w:tcPrChange>
          </w:tcPr>
          <w:p w14:paraId="323F2FFF" w14:textId="77777777" w:rsidR="00240FB0" w:rsidRPr="00E67E0D" w:rsidRDefault="00240FB0" w:rsidP="004A1588">
            <w:pPr>
              <w:pStyle w:val="TAL"/>
              <w:rPr>
                <w:ins w:id="303" w:author="Nokia" w:date="2023-03-30T10:05:00Z"/>
                <w:i/>
                <w:lang w:eastAsia="ja-JP"/>
              </w:rPr>
            </w:pPr>
          </w:p>
        </w:tc>
        <w:tc>
          <w:tcPr>
            <w:tcW w:w="1871" w:type="dxa"/>
            <w:tcPrChange w:id="304" w:author="Nokia" w:date="2023-03-30T10:05:00Z">
              <w:tcPr>
                <w:tcW w:w="1587" w:type="dxa"/>
              </w:tcPr>
            </w:tcPrChange>
          </w:tcPr>
          <w:p w14:paraId="3D211C48" w14:textId="549797AD" w:rsidR="00240FB0" w:rsidRPr="002C3182" w:rsidRDefault="00FD3AC9" w:rsidP="004A1588">
            <w:pPr>
              <w:pStyle w:val="TAL"/>
              <w:rPr>
                <w:ins w:id="305" w:author="Nokia" w:date="2023-03-30T10:05:00Z"/>
                <w:rFonts w:cs="Arial"/>
                <w:lang w:eastAsia="ja-JP"/>
              </w:rPr>
            </w:pPr>
            <w:ins w:id="306" w:author="Nokia" w:date="2023-03-30T13:55:00Z">
              <w:r w:rsidRPr="006D066C">
                <w:rPr>
                  <w:rFonts w:cs="Arial"/>
                  <w:highlight w:val="yellow"/>
                  <w:lang w:eastAsia="ja-JP"/>
                  <w:rPrChange w:id="307" w:author="Nokia" w:date="2023-04-11T16:56:00Z">
                    <w:rPr>
                      <w:rFonts w:cs="Arial"/>
                      <w:lang w:eastAsia="ja-JP"/>
                    </w:rPr>
                  </w:rPrChange>
                </w:rPr>
                <w:t>[FFS]</w:t>
              </w:r>
            </w:ins>
          </w:p>
        </w:tc>
        <w:tc>
          <w:tcPr>
            <w:tcW w:w="2891" w:type="dxa"/>
            <w:tcPrChange w:id="308" w:author="Nokia" w:date="2023-03-30T10:05:00Z">
              <w:tcPr>
                <w:tcW w:w="1757" w:type="dxa"/>
              </w:tcPr>
            </w:tcPrChange>
          </w:tcPr>
          <w:p w14:paraId="3A46DD68" w14:textId="77777777" w:rsidR="00240FB0" w:rsidRPr="00E67E0D" w:rsidRDefault="00240FB0" w:rsidP="004A1588">
            <w:pPr>
              <w:pStyle w:val="TAL"/>
              <w:rPr>
                <w:ins w:id="309" w:author="Nokia" w:date="2023-03-30T10:05:00Z"/>
                <w:rFonts w:cs="Arial"/>
                <w:lang w:eastAsia="ja-JP"/>
              </w:rPr>
            </w:pPr>
          </w:p>
        </w:tc>
      </w:tr>
      <w:tr w:rsidR="00240FB0" w:rsidRPr="00E67E0D" w14:paraId="5E8AFC4E" w14:textId="77777777" w:rsidTr="00240FB0">
        <w:trPr>
          <w:ins w:id="310" w:author="Nokia" w:date="2023-03-30T10:05:00Z"/>
        </w:trPr>
        <w:tc>
          <w:tcPr>
            <w:tcW w:w="2551" w:type="dxa"/>
            <w:tcPrChange w:id="311" w:author="Nokia" w:date="2023-03-30T10:08:00Z">
              <w:tcPr>
                <w:tcW w:w="2268" w:type="dxa"/>
              </w:tcPr>
            </w:tcPrChange>
          </w:tcPr>
          <w:p w14:paraId="3BAA4DEF" w14:textId="61C06BB9" w:rsidR="00240FB0" w:rsidRPr="00E67E0D" w:rsidRDefault="00240FB0" w:rsidP="004A1588">
            <w:pPr>
              <w:pStyle w:val="TAL"/>
              <w:rPr>
                <w:ins w:id="312" w:author="Nokia" w:date="2023-03-30T10:05:00Z"/>
                <w:rFonts w:cs="Arial"/>
                <w:lang w:eastAsia="ja-JP"/>
              </w:rPr>
            </w:pPr>
            <w:ins w:id="313" w:author="Nokia" w:date="2023-03-30T10:08:00Z">
              <w:r>
                <w:rPr>
                  <w:rFonts w:cs="Arial"/>
                  <w:lang w:eastAsia="ja-JP"/>
                </w:rPr>
                <w:t>Adjusted Periodicity</w:t>
              </w:r>
            </w:ins>
          </w:p>
        </w:tc>
        <w:tc>
          <w:tcPr>
            <w:tcW w:w="1020" w:type="dxa"/>
            <w:shd w:val="clear" w:color="auto" w:fill="auto"/>
            <w:tcPrChange w:id="314" w:author="Nokia" w:date="2023-03-30T10:08:00Z">
              <w:tcPr>
                <w:tcW w:w="1020" w:type="dxa"/>
              </w:tcPr>
            </w:tcPrChange>
          </w:tcPr>
          <w:p w14:paraId="0F7C907C" w14:textId="6A9B790C" w:rsidR="00240FB0" w:rsidRPr="00412BD7" w:rsidRDefault="00240FB0" w:rsidP="004A1588">
            <w:pPr>
              <w:pStyle w:val="TAL"/>
              <w:rPr>
                <w:ins w:id="315" w:author="Nokia" w:date="2023-03-30T10:05:00Z"/>
                <w:rFonts w:cs="Arial"/>
                <w:highlight w:val="yellow"/>
                <w:lang w:eastAsia="ja-JP"/>
              </w:rPr>
            </w:pPr>
            <w:ins w:id="316" w:author="Nokia" w:date="2023-03-30T10:08:00Z">
              <w:r w:rsidRPr="00240FB0">
                <w:rPr>
                  <w:rFonts w:cs="Arial"/>
                  <w:lang w:eastAsia="ja-JP"/>
                  <w:rPrChange w:id="317" w:author="Nokia" w:date="2023-03-30T10:09:00Z">
                    <w:rPr>
                      <w:rFonts w:cs="Arial"/>
                      <w:highlight w:val="yellow"/>
                      <w:lang w:eastAsia="ja-JP"/>
                    </w:rPr>
                  </w:rPrChange>
                </w:rPr>
                <w:t>O</w:t>
              </w:r>
            </w:ins>
          </w:p>
        </w:tc>
        <w:tc>
          <w:tcPr>
            <w:tcW w:w="1474" w:type="dxa"/>
            <w:tcPrChange w:id="318" w:author="Nokia" w:date="2023-03-30T10:08:00Z">
              <w:tcPr>
                <w:tcW w:w="1077" w:type="dxa"/>
              </w:tcPr>
            </w:tcPrChange>
          </w:tcPr>
          <w:p w14:paraId="38BFA38A" w14:textId="77777777" w:rsidR="00240FB0" w:rsidRPr="00E67E0D" w:rsidRDefault="00240FB0" w:rsidP="004A1588">
            <w:pPr>
              <w:pStyle w:val="TAL"/>
              <w:rPr>
                <w:ins w:id="319" w:author="Nokia" w:date="2023-03-30T10:05:00Z"/>
                <w:i/>
                <w:lang w:eastAsia="ja-JP"/>
              </w:rPr>
            </w:pPr>
          </w:p>
        </w:tc>
        <w:tc>
          <w:tcPr>
            <w:tcW w:w="1871" w:type="dxa"/>
            <w:tcPrChange w:id="320" w:author="Nokia" w:date="2023-03-30T10:08:00Z">
              <w:tcPr>
                <w:tcW w:w="1587" w:type="dxa"/>
              </w:tcPr>
            </w:tcPrChange>
          </w:tcPr>
          <w:p w14:paraId="2AF1AB58" w14:textId="3530F953" w:rsidR="00240FB0" w:rsidRPr="006D066C" w:rsidRDefault="00FD3AC9" w:rsidP="004A1588">
            <w:pPr>
              <w:pStyle w:val="TAL"/>
              <w:rPr>
                <w:ins w:id="321" w:author="Nokia" w:date="2023-03-30T10:05:00Z"/>
                <w:rFonts w:cs="Arial"/>
                <w:highlight w:val="yellow"/>
                <w:lang w:eastAsia="ja-JP"/>
                <w:rPrChange w:id="322" w:author="Nokia" w:date="2023-04-11T16:56:00Z">
                  <w:rPr>
                    <w:ins w:id="323" w:author="Nokia" w:date="2023-03-30T10:05:00Z"/>
                    <w:rFonts w:cs="Arial"/>
                    <w:lang w:eastAsia="ja-JP"/>
                  </w:rPr>
                </w:rPrChange>
              </w:rPr>
            </w:pPr>
            <w:ins w:id="324" w:author="Nokia" w:date="2023-03-30T13:55:00Z">
              <w:r w:rsidRPr="006D066C">
                <w:rPr>
                  <w:rFonts w:cs="Arial"/>
                  <w:highlight w:val="yellow"/>
                  <w:lang w:eastAsia="ja-JP"/>
                  <w:rPrChange w:id="325" w:author="Nokia" w:date="2023-04-11T16:56:00Z">
                    <w:rPr>
                      <w:rFonts w:cs="Arial"/>
                      <w:lang w:eastAsia="ja-JP"/>
                    </w:rPr>
                  </w:rPrChange>
                </w:rPr>
                <w:t>[FFS]</w:t>
              </w:r>
            </w:ins>
          </w:p>
        </w:tc>
        <w:tc>
          <w:tcPr>
            <w:tcW w:w="2891" w:type="dxa"/>
            <w:tcPrChange w:id="326" w:author="Nokia" w:date="2023-03-30T10:08:00Z">
              <w:tcPr>
                <w:tcW w:w="1757" w:type="dxa"/>
              </w:tcPr>
            </w:tcPrChange>
          </w:tcPr>
          <w:p w14:paraId="14470A04" w14:textId="0E54DEB3" w:rsidR="00240FB0" w:rsidRPr="00E67E0D" w:rsidRDefault="00D93958" w:rsidP="004A1588">
            <w:pPr>
              <w:pStyle w:val="TAL"/>
              <w:rPr>
                <w:ins w:id="327" w:author="Nokia" w:date="2023-03-30T10:05:00Z"/>
                <w:rFonts w:cs="Arial"/>
                <w:lang w:eastAsia="ja-JP"/>
              </w:rPr>
            </w:pPr>
            <w:ins w:id="328" w:author="Nokia" w:date="2023-03-30T14:23:00Z">
              <w:r>
                <w:rPr>
                  <w:rFonts w:cs="Arial"/>
                  <w:lang w:eastAsia="ja-JP"/>
                </w:rPr>
                <w:t>Not a</w:t>
              </w:r>
              <w:r w:rsidR="000E2548">
                <w:rPr>
                  <w:rFonts w:cs="Arial"/>
                  <w:lang w:eastAsia="ja-JP"/>
                </w:rPr>
                <w:t>pplicable to</w:t>
              </w:r>
            </w:ins>
            <w:ins w:id="329" w:author="Nokia" w:date="2023-03-30T14:20:00Z">
              <w:r w:rsidR="004706E3">
                <w:rPr>
                  <w:rFonts w:cs="Arial"/>
                  <w:lang w:eastAsia="ja-JP"/>
                </w:rPr>
                <w:t xml:space="preserve"> </w:t>
              </w:r>
            </w:ins>
            <w:ins w:id="330" w:author="Nokia" w:date="2023-03-30T14:23:00Z">
              <w:r>
                <w:rPr>
                  <w:rFonts w:cs="Arial"/>
                  <w:lang w:eastAsia="ja-JP"/>
                </w:rPr>
                <w:t>reactive</w:t>
              </w:r>
            </w:ins>
            <w:ins w:id="331" w:author="Nokia" w:date="2023-03-30T14:22:00Z">
              <w:r w:rsidR="005E3269">
                <w:rPr>
                  <w:rFonts w:cs="Arial"/>
                  <w:lang w:eastAsia="ja-JP"/>
                </w:rPr>
                <w:t xml:space="preserve"> RAN</w:t>
              </w:r>
            </w:ins>
            <w:ins w:id="332" w:author="Nokia" w:date="2023-03-30T14:20:00Z">
              <w:r w:rsidR="004706E3">
                <w:rPr>
                  <w:rFonts w:cs="Arial"/>
                  <w:lang w:eastAsia="ja-JP"/>
                </w:rPr>
                <w:t xml:space="preserve"> feedback.</w:t>
              </w:r>
            </w:ins>
          </w:p>
        </w:tc>
      </w:tr>
    </w:tbl>
    <w:p w14:paraId="6ED5B129" w14:textId="77777777" w:rsidR="003D4B4D" w:rsidRDefault="003D4B4D" w:rsidP="00E06C69">
      <w:pPr>
        <w:rPr>
          <w:lang w:val="en-US"/>
        </w:rPr>
      </w:pPr>
    </w:p>
    <w:p w14:paraId="24CA1966" w14:textId="77777777" w:rsidR="00E8637D" w:rsidRPr="00AB51C5" w:rsidRDefault="00E8637D" w:rsidP="00E8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Modification</w:t>
      </w:r>
    </w:p>
    <w:p w14:paraId="55E4EF82" w14:textId="77777777" w:rsidR="000949AC" w:rsidRPr="001D2E49" w:rsidRDefault="000949AC" w:rsidP="000949AC">
      <w:pPr>
        <w:pStyle w:val="Heading4"/>
      </w:pPr>
      <w:bookmarkStart w:id="333" w:name="_Toc20955329"/>
      <w:bookmarkStart w:id="334" w:name="_Toc29503782"/>
      <w:bookmarkStart w:id="335" w:name="_Toc29504366"/>
      <w:bookmarkStart w:id="336" w:name="_Toc29504950"/>
      <w:bookmarkStart w:id="337" w:name="_Toc36553403"/>
      <w:bookmarkStart w:id="338" w:name="_Toc36555130"/>
      <w:bookmarkStart w:id="339" w:name="_Toc45652526"/>
      <w:bookmarkStart w:id="340" w:name="_Toc45658958"/>
      <w:bookmarkStart w:id="341" w:name="_Toc45720778"/>
      <w:bookmarkStart w:id="342" w:name="_Toc45798658"/>
      <w:bookmarkStart w:id="343" w:name="_Toc45898047"/>
      <w:bookmarkStart w:id="344" w:name="_Toc51746254"/>
      <w:bookmarkStart w:id="345" w:name="_Toc64446519"/>
      <w:bookmarkStart w:id="346" w:name="_Toc73982389"/>
      <w:bookmarkStart w:id="347" w:name="_Toc88652479"/>
      <w:bookmarkStart w:id="348" w:name="_Toc97891523"/>
      <w:bookmarkStart w:id="349" w:name="_Toc99123714"/>
      <w:bookmarkStart w:id="350" w:name="_Toc99662520"/>
      <w:bookmarkStart w:id="351" w:name="_Toc105152598"/>
      <w:bookmarkStart w:id="352" w:name="_Toc105174404"/>
      <w:bookmarkStart w:id="353" w:name="_Toc106109402"/>
      <w:bookmarkStart w:id="354" w:name="_Toc107409860"/>
      <w:bookmarkStart w:id="355" w:name="_Toc112757049"/>
      <w:bookmarkStart w:id="356" w:name="_Toc120537544"/>
      <w:bookmarkStart w:id="357" w:name="_Toc20955298"/>
      <w:bookmarkStart w:id="358" w:name="_Toc29503749"/>
      <w:bookmarkStart w:id="359" w:name="_Toc29504333"/>
      <w:bookmarkStart w:id="360" w:name="_Toc29504917"/>
      <w:bookmarkStart w:id="361" w:name="_Toc36553369"/>
      <w:bookmarkStart w:id="362" w:name="_Toc36555096"/>
      <w:bookmarkStart w:id="363" w:name="_Toc45652474"/>
      <w:bookmarkStart w:id="364" w:name="_Toc45658906"/>
      <w:bookmarkStart w:id="365" w:name="_Toc45720726"/>
      <w:bookmarkStart w:id="366" w:name="_Toc45798604"/>
      <w:bookmarkStart w:id="367" w:name="_Toc45897993"/>
      <w:bookmarkStart w:id="368" w:name="_Toc51746198"/>
      <w:bookmarkStart w:id="369" w:name="_Toc64446462"/>
      <w:bookmarkStart w:id="370" w:name="_Toc73982332"/>
      <w:bookmarkStart w:id="371" w:name="_Toc88652422"/>
      <w:bookmarkStart w:id="372" w:name="_Toc97891466"/>
      <w:bookmarkStart w:id="373" w:name="_Toc99123648"/>
      <w:bookmarkStart w:id="374" w:name="_Toc99662454"/>
      <w:bookmarkStart w:id="375" w:name="_Toc105152529"/>
      <w:bookmarkStart w:id="376" w:name="_Toc105174335"/>
      <w:bookmarkStart w:id="377" w:name="_Toc106109333"/>
      <w:bookmarkStart w:id="378" w:name="_Toc107409791"/>
      <w:bookmarkStart w:id="379" w:name="_Toc112756980"/>
      <w:bookmarkStart w:id="380" w:name="_Toc120537475"/>
      <w:r w:rsidRPr="001D2E49">
        <w:t>9.3.2.13</w:t>
      </w:r>
      <w:r w:rsidRPr="001D2E49">
        <w:tab/>
        <w:t>QoS Flow List with Data Forwarding</w:t>
      </w:r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</w:p>
    <w:p w14:paraId="4AC525E4" w14:textId="77777777" w:rsidR="000949AC" w:rsidRPr="001D2E49" w:rsidRDefault="000949AC" w:rsidP="000949AC">
      <w:r w:rsidRPr="001D2E49">
        <w:t>This IE is used to provide a list of QoS flows with indication if forwarding is accepted.</w:t>
      </w:r>
    </w:p>
    <w:tbl>
      <w:tblPr>
        <w:tblW w:w="98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0949AC" w:rsidRPr="001D2E49" w14:paraId="083A46FB" w14:textId="77777777" w:rsidTr="004A1588">
        <w:tc>
          <w:tcPr>
            <w:tcW w:w="2268" w:type="dxa"/>
          </w:tcPr>
          <w:p w14:paraId="084B899A" w14:textId="77777777" w:rsidR="000949AC" w:rsidRPr="001D2E49" w:rsidRDefault="000949AC" w:rsidP="004A1588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54EA9064" w14:textId="77777777" w:rsidR="000949AC" w:rsidRPr="001D2E49" w:rsidRDefault="000949AC" w:rsidP="004A1588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Presence</w:t>
            </w:r>
          </w:p>
        </w:tc>
        <w:tc>
          <w:tcPr>
            <w:tcW w:w="1077" w:type="dxa"/>
          </w:tcPr>
          <w:p w14:paraId="45B2360D" w14:textId="77777777" w:rsidR="000949AC" w:rsidRPr="001D2E49" w:rsidRDefault="000949AC" w:rsidP="004A1588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Range</w:t>
            </w:r>
          </w:p>
        </w:tc>
        <w:tc>
          <w:tcPr>
            <w:tcW w:w="1587" w:type="dxa"/>
          </w:tcPr>
          <w:p w14:paraId="60D075E0" w14:textId="77777777" w:rsidR="000949AC" w:rsidRPr="001D2E49" w:rsidRDefault="000949AC" w:rsidP="004A1588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3846F475" w14:textId="77777777" w:rsidR="000949AC" w:rsidRPr="001D2E49" w:rsidRDefault="000949AC" w:rsidP="004A1588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Semantics description</w:t>
            </w:r>
          </w:p>
        </w:tc>
        <w:tc>
          <w:tcPr>
            <w:tcW w:w="1077" w:type="dxa"/>
          </w:tcPr>
          <w:p w14:paraId="151CFD6E" w14:textId="77777777" w:rsidR="000949AC" w:rsidRPr="001D2E49" w:rsidRDefault="000949AC" w:rsidP="004A1588">
            <w:pPr>
              <w:pStyle w:val="TAH"/>
              <w:rPr>
                <w:lang w:eastAsia="ja-JP"/>
              </w:rPr>
            </w:pPr>
            <w:r w:rsidRPr="00367E0D">
              <w:rPr>
                <w:lang w:eastAsia="ja-JP"/>
              </w:rPr>
              <w:t>Criticality</w:t>
            </w:r>
          </w:p>
        </w:tc>
        <w:tc>
          <w:tcPr>
            <w:tcW w:w="1077" w:type="dxa"/>
          </w:tcPr>
          <w:p w14:paraId="14331F09" w14:textId="77777777" w:rsidR="000949AC" w:rsidRPr="001D2E49" w:rsidRDefault="000949AC" w:rsidP="004A1588">
            <w:pPr>
              <w:pStyle w:val="TAH"/>
              <w:rPr>
                <w:lang w:eastAsia="ja-JP"/>
              </w:rPr>
            </w:pPr>
            <w:r w:rsidRPr="00367E0D">
              <w:rPr>
                <w:lang w:eastAsia="ja-JP"/>
              </w:rPr>
              <w:t>Assigned Criticality</w:t>
            </w:r>
          </w:p>
        </w:tc>
      </w:tr>
      <w:tr w:rsidR="000949AC" w:rsidRPr="001D2E49" w14:paraId="05F20D34" w14:textId="77777777" w:rsidTr="004A1588">
        <w:tc>
          <w:tcPr>
            <w:tcW w:w="2268" w:type="dxa"/>
          </w:tcPr>
          <w:p w14:paraId="3EC1D331" w14:textId="77777777" w:rsidR="000949AC" w:rsidRPr="001D2E49" w:rsidRDefault="000949AC" w:rsidP="004A1588">
            <w:pPr>
              <w:pStyle w:val="TAL"/>
              <w:rPr>
                <w:b/>
                <w:lang w:eastAsia="zh-CN"/>
              </w:rPr>
            </w:pPr>
            <w:r w:rsidRPr="001D2E49">
              <w:rPr>
                <w:b/>
                <w:lang w:eastAsia="zh-CN"/>
              </w:rPr>
              <w:t>QoS Flow Item with Data Forwarding</w:t>
            </w:r>
          </w:p>
        </w:tc>
        <w:tc>
          <w:tcPr>
            <w:tcW w:w="1020" w:type="dxa"/>
          </w:tcPr>
          <w:p w14:paraId="2CCFC7A2" w14:textId="77777777" w:rsidR="000949AC" w:rsidRPr="001D2E49" w:rsidRDefault="000949AC" w:rsidP="004A1588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077" w:type="dxa"/>
          </w:tcPr>
          <w:p w14:paraId="3A2A5A9C" w14:textId="77777777" w:rsidR="000949AC" w:rsidRPr="001D2E49" w:rsidRDefault="000949AC" w:rsidP="004A1588">
            <w:pPr>
              <w:pStyle w:val="TAL"/>
              <w:rPr>
                <w:rFonts w:cs="Arial"/>
                <w:i/>
                <w:lang w:eastAsia="ja-JP"/>
              </w:rPr>
            </w:pPr>
            <w:proofErr w:type="gramStart"/>
            <w:r w:rsidRPr="001D2E49">
              <w:rPr>
                <w:rFonts w:cs="Arial"/>
                <w:i/>
                <w:lang w:eastAsia="ja-JP"/>
              </w:rPr>
              <w:t>1..&lt;</w:t>
            </w:r>
            <w:proofErr w:type="spellStart"/>
            <w:proofErr w:type="gramEnd"/>
            <w:r w:rsidRPr="001D2E49">
              <w:rPr>
                <w:rFonts w:cs="Arial"/>
                <w:i/>
                <w:lang w:eastAsia="ja-JP"/>
              </w:rPr>
              <w:t>maxnoofQoSFlows</w:t>
            </w:r>
            <w:proofErr w:type="spellEnd"/>
            <w:r w:rsidRPr="001D2E49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87" w:type="dxa"/>
          </w:tcPr>
          <w:p w14:paraId="05E2D476" w14:textId="77777777" w:rsidR="000949AC" w:rsidRPr="001D2E49" w:rsidRDefault="000949AC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69FD78C6" w14:textId="77777777" w:rsidR="000949AC" w:rsidRPr="001D2E49" w:rsidRDefault="000949AC" w:rsidP="004A1588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3C0F2FD4" w14:textId="77777777" w:rsidR="000949AC" w:rsidRPr="001D2E49" w:rsidRDefault="000949AC" w:rsidP="004A158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2DAAA112" w14:textId="77777777" w:rsidR="000949AC" w:rsidRPr="001D2E49" w:rsidRDefault="000949AC" w:rsidP="004A1588">
            <w:pPr>
              <w:pStyle w:val="TAC"/>
              <w:rPr>
                <w:lang w:eastAsia="ja-JP"/>
              </w:rPr>
            </w:pPr>
          </w:p>
        </w:tc>
      </w:tr>
      <w:tr w:rsidR="000949AC" w:rsidRPr="001D2E49" w14:paraId="45FFEA86" w14:textId="77777777" w:rsidTr="004A1588">
        <w:tc>
          <w:tcPr>
            <w:tcW w:w="2268" w:type="dxa"/>
          </w:tcPr>
          <w:p w14:paraId="31F13951" w14:textId="77777777" w:rsidR="000949AC" w:rsidRPr="001D2E49" w:rsidRDefault="000949AC" w:rsidP="004A1588">
            <w:pPr>
              <w:pStyle w:val="TAL"/>
              <w:ind w:left="75"/>
              <w:rPr>
                <w:lang w:eastAsia="zh-CN"/>
              </w:rPr>
            </w:pPr>
            <w:r w:rsidRPr="001D2E49">
              <w:rPr>
                <w:lang w:eastAsia="zh-CN"/>
              </w:rPr>
              <w:t>&gt;QoS Flow Identifier</w:t>
            </w:r>
          </w:p>
        </w:tc>
        <w:tc>
          <w:tcPr>
            <w:tcW w:w="1020" w:type="dxa"/>
          </w:tcPr>
          <w:p w14:paraId="0E309F76" w14:textId="77777777" w:rsidR="000949AC" w:rsidRPr="001D2E49" w:rsidRDefault="000949AC" w:rsidP="004A1588">
            <w:pPr>
              <w:pStyle w:val="TAL"/>
              <w:rPr>
                <w:rFonts w:cs="Arial"/>
                <w:lang w:eastAsia="zh-CN"/>
              </w:rPr>
            </w:pPr>
            <w:r w:rsidRPr="001D2E49">
              <w:rPr>
                <w:rFonts w:cs="Arial"/>
                <w:lang w:eastAsia="zh-CN"/>
              </w:rPr>
              <w:t>M</w:t>
            </w:r>
          </w:p>
        </w:tc>
        <w:tc>
          <w:tcPr>
            <w:tcW w:w="1077" w:type="dxa"/>
          </w:tcPr>
          <w:p w14:paraId="7A622CD5" w14:textId="77777777" w:rsidR="000949AC" w:rsidRPr="001D2E49" w:rsidRDefault="000949AC" w:rsidP="004A1588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587" w:type="dxa"/>
          </w:tcPr>
          <w:p w14:paraId="235EE5B6" w14:textId="77777777" w:rsidR="000949AC" w:rsidRPr="001D2E49" w:rsidRDefault="000949AC" w:rsidP="004A1588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0A9F3430" w14:textId="77777777" w:rsidR="000949AC" w:rsidRPr="001D2E49" w:rsidRDefault="000949AC" w:rsidP="004A1588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18A1CA57" w14:textId="77777777" w:rsidR="000949AC" w:rsidRPr="001D2E49" w:rsidRDefault="000949AC" w:rsidP="004A158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11DC283A" w14:textId="77777777" w:rsidR="000949AC" w:rsidRPr="001D2E49" w:rsidRDefault="000949AC" w:rsidP="004A1588">
            <w:pPr>
              <w:pStyle w:val="TAC"/>
              <w:rPr>
                <w:lang w:eastAsia="ja-JP"/>
              </w:rPr>
            </w:pPr>
          </w:p>
        </w:tc>
      </w:tr>
      <w:tr w:rsidR="000949AC" w:rsidRPr="001D2E49" w14:paraId="05CE60A3" w14:textId="77777777" w:rsidTr="004A1588">
        <w:tc>
          <w:tcPr>
            <w:tcW w:w="2268" w:type="dxa"/>
          </w:tcPr>
          <w:p w14:paraId="05D4EC07" w14:textId="77777777" w:rsidR="000949AC" w:rsidRPr="001D2E49" w:rsidRDefault="000949AC" w:rsidP="004A1588">
            <w:pPr>
              <w:pStyle w:val="TAL"/>
              <w:ind w:left="75"/>
              <w:rPr>
                <w:lang w:eastAsia="zh-CN"/>
              </w:rPr>
            </w:pPr>
            <w:r w:rsidRPr="001D2E49">
              <w:rPr>
                <w:lang w:eastAsia="zh-CN"/>
              </w:rPr>
              <w:t>&gt;Data Forwarding Accepted</w:t>
            </w:r>
          </w:p>
        </w:tc>
        <w:tc>
          <w:tcPr>
            <w:tcW w:w="1020" w:type="dxa"/>
          </w:tcPr>
          <w:p w14:paraId="546F77BF" w14:textId="77777777" w:rsidR="000949AC" w:rsidRPr="001D2E49" w:rsidRDefault="000949AC" w:rsidP="004A1588">
            <w:pPr>
              <w:pStyle w:val="TAL"/>
              <w:rPr>
                <w:rFonts w:cs="Arial"/>
                <w:lang w:eastAsia="zh-CN"/>
              </w:rPr>
            </w:pPr>
            <w:r w:rsidRPr="001D2E49">
              <w:rPr>
                <w:rFonts w:cs="Arial"/>
                <w:lang w:eastAsia="zh-CN"/>
              </w:rPr>
              <w:t>O</w:t>
            </w:r>
          </w:p>
        </w:tc>
        <w:tc>
          <w:tcPr>
            <w:tcW w:w="1077" w:type="dxa"/>
          </w:tcPr>
          <w:p w14:paraId="5351C4DC" w14:textId="77777777" w:rsidR="000949AC" w:rsidRPr="001D2E49" w:rsidRDefault="000949AC" w:rsidP="004A1588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587" w:type="dxa"/>
          </w:tcPr>
          <w:p w14:paraId="02FA0A09" w14:textId="77777777" w:rsidR="000949AC" w:rsidRPr="001D2E49" w:rsidRDefault="000949AC" w:rsidP="004A1588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9.3.1.62</w:t>
            </w:r>
          </w:p>
        </w:tc>
        <w:tc>
          <w:tcPr>
            <w:tcW w:w="1757" w:type="dxa"/>
          </w:tcPr>
          <w:p w14:paraId="4D5FB424" w14:textId="77777777" w:rsidR="000949AC" w:rsidRDefault="000949AC" w:rsidP="004A1588">
            <w:pPr>
              <w:pStyle w:val="TAL"/>
            </w:pPr>
            <w:r>
              <w:t>This IE is included for the QoS flows in the PDU session to be forwarded over the PDU session forwarding tunnel.</w:t>
            </w:r>
          </w:p>
          <w:p w14:paraId="6B8E9DBF" w14:textId="77777777" w:rsidR="000949AC" w:rsidRPr="001D2E49" w:rsidRDefault="000949AC" w:rsidP="004A1588">
            <w:pPr>
              <w:pStyle w:val="TAL"/>
              <w:rPr>
                <w:rFonts w:cs="Arial"/>
                <w:lang w:eastAsia="ja-JP"/>
              </w:rPr>
            </w:pPr>
            <w:r>
              <w:t>It may be included for the QoS flows in the PDU session to be forwarded over the DRB forwarding tunnel(s).</w:t>
            </w:r>
          </w:p>
        </w:tc>
        <w:tc>
          <w:tcPr>
            <w:tcW w:w="1077" w:type="dxa"/>
          </w:tcPr>
          <w:p w14:paraId="5946A2F8" w14:textId="77777777" w:rsidR="000949AC" w:rsidRPr="001D2E49" w:rsidRDefault="000949AC" w:rsidP="004A158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05E6E43B" w14:textId="77777777" w:rsidR="000949AC" w:rsidRPr="001D2E49" w:rsidRDefault="000949AC" w:rsidP="004A1588">
            <w:pPr>
              <w:pStyle w:val="TAC"/>
              <w:rPr>
                <w:lang w:eastAsia="ja-JP"/>
              </w:rPr>
            </w:pPr>
          </w:p>
        </w:tc>
      </w:tr>
      <w:tr w:rsidR="000949AC" w:rsidRPr="001D2E49" w14:paraId="68C24340" w14:textId="77777777" w:rsidTr="004A1588">
        <w:tc>
          <w:tcPr>
            <w:tcW w:w="2268" w:type="dxa"/>
          </w:tcPr>
          <w:p w14:paraId="595DFF57" w14:textId="77777777" w:rsidR="000949AC" w:rsidRPr="001D2E49" w:rsidRDefault="000949AC" w:rsidP="004A1588">
            <w:pPr>
              <w:pStyle w:val="TAL"/>
              <w:ind w:left="75"/>
              <w:rPr>
                <w:lang w:eastAsia="zh-CN"/>
              </w:rPr>
            </w:pPr>
            <w:r w:rsidRPr="008C5D7F">
              <w:rPr>
                <w:lang w:eastAsia="zh-CN"/>
              </w:rPr>
              <w:t>&gt;</w:t>
            </w:r>
            <w:r>
              <w:rPr>
                <w:lang w:eastAsia="zh-CN"/>
              </w:rPr>
              <w:t>Current QoS Parameters Set Index</w:t>
            </w:r>
          </w:p>
        </w:tc>
        <w:tc>
          <w:tcPr>
            <w:tcW w:w="1020" w:type="dxa"/>
          </w:tcPr>
          <w:p w14:paraId="06199A4E" w14:textId="77777777" w:rsidR="000949AC" w:rsidRPr="001D2E49" w:rsidRDefault="000949AC" w:rsidP="004A1588">
            <w:pPr>
              <w:pStyle w:val="TAL"/>
              <w:rPr>
                <w:rFonts w:cs="Arial"/>
                <w:lang w:eastAsia="zh-CN"/>
              </w:rPr>
            </w:pPr>
            <w:r w:rsidRPr="008C5D7F">
              <w:rPr>
                <w:rFonts w:cs="Arial"/>
                <w:lang w:eastAsia="zh-CN"/>
              </w:rPr>
              <w:t>O</w:t>
            </w:r>
          </w:p>
        </w:tc>
        <w:tc>
          <w:tcPr>
            <w:tcW w:w="1077" w:type="dxa"/>
          </w:tcPr>
          <w:p w14:paraId="1F4152D1" w14:textId="77777777" w:rsidR="000949AC" w:rsidRPr="001D2E49" w:rsidRDefault="000949AC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2812E369" w14:textId="77777777" w:rsidR="000949AC" w:rsidRDefault="000949AC" w:rsidP="004A158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Alternative QoS Parameters Set Index</w:t>
            </w:r>
          </w:p>
          <w:p w14:paraId="77AAF18F" w14:textId="77777777" w:rsidR="000949AC" w:rsidRPr="001D2E49" w:rsidRDefault="000949AC" w:rsidP="004A1588">
            <w:pPr>
              <w:pStyle w:val="TAL"/>
              <w:rPr>
                <w:lang w:eastAsia="ja-JP"/>
              </w:rPr>
            </w:pPr>
            <w:r w:rsidRPr="008C5D7F">
              <w:rPr>
                <w:lang w:eastAsia="ja-JP"/>
              </w:rPr>
              <w:t>9.3.1.</w:t>
            </w:r>
            <w:r>
              <w:rPr>
                <w:lang w:eastAsia="ja-JP"/>
              </w:rPr>
              <w:t>152</w:t>
            </w:r>
          </w:p>
        </w:tc>
        <w:tc>
          <w:tcPr>
            <w:tcW w:w="1757" w:type="dxa"/>
          </w:tcPr>
          <w:p w14:paraId="7401E08D" w14:textId="77777777" w:rsidR="000949AC" w:rsidRPr="001D2E49" w:rsidRDefault="000949AC" w:rsidP="004A158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Index to the currently fulfilled alternative QoS parameters set</w:t>
            </w:r>
          </w:p>
        </w:tc>
        <w:tc>
          <w:tcPr>
            <w:tcW w:w="1077" w:type="dxa"/>
          </w:tcPr>
          <w:p w14:paraId="071066C1" w14:textId="77777777" w:rsidR="000949AC" w:rsidRPr="001D2E49" w:rsidRDefault="000949AC" w:rsidP="004A158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7" w:type="dxa"/>
          </w:tcPr>
          <w:p w14:paraId="1B42B263" w14:textId="77777777" w:rsidR="000949AC" w:rsidRPr="001D2E49" w:rsidRDefault="000949AC" w:rsidP="004A158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0949AC" w:rsidRPr="001D2E49" w14:paraId="34611EF4" w14:textId="77777777" w:rsidTr="004A1588">
        <w:trPr>
          <w:ins w:id="381" w:author="moderator" w:date="2023-04-19T18:45:00Z"/>
        </w:trPr>
        <w:tc>
          <w:tcPr>
            <w:tcW w:w="2268" w:type="dxa"/>
          </w:tcPr>
          <w:p w14:paraId="4D43111D" w14:textId="06713929" w:rsidR="000949AC" w:rsidRPr="008C5D7F" w:rsidRDefault="004A1588" w:rsidP="004A1588">
            <w:pPr>
              <w:pStyle w:val="TAL"/>
              <w:ind w:left="75"/>
              <w:rPr>
                <w:ins w:id="382" w:author="moderator" w:date="2023-04-19T18:45:00Z"/>
                <w:lang w:eastAsia="zh-CN"/>
              </w:rPr>
            </w:pPr>
            <w:ins w:id="383" w:author="moderator" w:date="2023-04-19T18:45:00Z">
              <w:r>
                <w:rPr>
                  <w:lang w:eastAsia="zh-CN"/>
                </w:rPr>
                <w:t>&gt;</w:t>
              </w:r>
            </w:ins>
            <w:ins w:id="384" w:author="moderator" w:date="2023-04-19T18:46:00Z">
              <w:r>
                <w:rPr>
                  <w:rFonts w:eastAsia="Batang"/>
                  <w:lang w:eastAsia="ja-JP"/>
                </w:rPr>
                <w:t>TSC Traffic Characteristics Feedback</w:t>
              </w:r>
            </w:ins>
          </w:p>
        </w:tc>
        <w:tc>
          <w:tcPr>
            <w:tcW w:w="1020" w:type="dxa"/>
          </w:tcPr>
          <w:p w14:paraId="20F46273" w14:textId="64E0CEB7" w:rsidR="000949AC" w:rsidRPr="008C5D7F" w:rsidRDefault="004A1588" w:rsidP="004A1588">
            <w:pPr>
              <w:pStyle w:val="TAL"/>
              <w:rPr>
                <w:ins w:id="385" w:author="moderator" w:date="2023-04-19T18:45:00Z"/>
                <w:rFonts w:cs="Arial"/>
                <w:lang w:eastAsia="zh-CN"/>
              </w:rPr>
            </w:pPr>
            <w:ins w:id="386" w:author="moderator" w:date="2023-04-19T18:46:00Z">
              <w:r>
                <w:rPr>
                  <w:rFonts w:cs="Arial"/>
                  <w:lang w:eastAsia="zh-CN"/>
                </w:rPr>
                <w:t>O</w:t>
              </w:r>
            </w:ins>
          </w:p>
        </w:tc>
        <w:tc>
          <w:tcPr>
            <w:tcW w:w="1077" w:type="dxa"/>
          </w:tcPr>
          <w:p w14:paraId="5A71923E" w14:textId="77777777" w:rsidR="000949AC" w:rsidRPr="001D2E49" w:rsidRDefault="000949AC" w:rsidP="004A1588">
            <w:pPr>
              <w:pStyle w:val="TAL"/>
              <w:rPr>
                <w:ins w:id="387" w:author="moderator" w:date="2023-04-19T18:45:00Z"/>
                <w:lang w:eastAsia="ja-JP"/>
              </w:rPr>
            </w:pPr>
          </w:p>
        </w:tc>
        <w:tc>
          <w:tcPr>
            <w:tcW w:w="1587" w:type="dxa"/>
          </w:tcPr>
          <w:p w14:paraId="520444C4" w14:textId="375FBDDC" w:rsidR="000949AC" w:rsidRDefault="004A1588" w:rsidP="004A1588">
            <w:pPr>
              <w:pStyle w:val="TAL"/>
              <w:rPr>
                <w:ins w:id="388" w:author="moderator" w:date="2023-04-19T18:45:00Z"/>
                <w:lang w:eastAsia="ja-JP"/>
              </w:rPr>
            </w:pPr>
            <w:ins w:id="389" w:author="moderator" w:date="2023-04-19T18:46:00Z">
              <w:r>
                <w:rPr>
                  <w:lang w:eastAsia="ja-JP"/>
                </w:rPr>
                <w:t>9.3.</w:t>
              </w:r>
              <w:proofErr w:type="gramStart"/>
              <w:r>
                <w:rPr>
                  <w:lang w:eastAsia="ja-JP"/>
                </w:rPr>
                <w:t>1.z</w:t>
              </w:r>
              <w:proofErr w:type="gramEnd"/>
              <w:r>
                <w:rPr>
                  <w:lang w:eastAsia="ja-JP"/>
                </w:rPr>
                <w:t>4</w:t>
              </w:r>
            </w:ins>
          </w:p>
        </w:tc>
        <w:tc>
          <w:tcPr>
            <w:tcW w:w="1757" w:type="dxa"/>
          </w:tcPr>
          <w:p w14:paraId="08CEF0CB" w14:textId="77777777" w:rsidR="000949AC" w:rsidRDefault="000949AC" w:rsidP="004A1588">
            <w:pPr>
              <w:pStyle w:val="TAL"/>
              <w:rPr>
                <w:ins w:id="390" w:author="moderator" w:date="2023-04-19T18:45:00Z"/>
                <w:lang w:eastAsia="ja-JP"/>
              </w:rPr>
            </w:pPr>
          </w:p>
        </w:tc>
        <w:tc>
          <w:tcPr>
            <w:tcW w:w="1077" w:type="dxa"/>
          </w:tcPr>
          <w:p w14:paraId="05F84A35" w14:textId="3EC99A4A" w:rsidR="000949AC" w:rsidRDefault="004A1588" w:rsidP="004A1588">
            <w:pPr>
              <w:pStyle w:val="TAC"/>
              <w:rPr>
                <w:ins w:id="391" w:author="moderator" w:date="2023-04-19T18:45:00Z"/>
                <w:lang w:eastAsia="ja-JP"/>
              </w:rPr>
            </w:pPr>
            <w:ins w:id="392" w:author="moderator" w:date="2023-04-19T18:46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77" w:type="dxa"/>
          </w:tcPr>
          <w:p w14:paraId="2143780C" w14:textId="2B865785" w:rsidR="000949AC" w:rsidRDefault="004A1588" w:rsidP="004A1588">
            <w:pPr>
              <w:pStyle w:val="TAC"/>
              <w:rPr>
                <w:ins w:id="393" w:author="moderator" w:date="2023-04-19T18:45:00Z"/>
                <w:lang w:eastAsia="ja-JP"/>
              </w:rPr>
            </w:pPr>
            <w:ins w:id="394" w:author="moderator" w:date="2023-04-19T18:46:00Z">
              <w:r>
                <w:rPr>
                  <w:lang w:eastAsia="ja-JP"/>
                </w:rPr>
                <w:t>ignore</w:t>
              </w:r>
            </w:ins>
          </w:p>
        </w:tc>
      </w:tr>
    </w:tbl>
    <w:p w14:paraId="7F9ACC6E" w14:textId="77777777" w:rsidR="000949AC" w:rsidRPr="001D2E49" w:rsidRDefault="000949AC" w:rsidP="000949AC">
      <w:pPr>
        <w:ind w:left="568" w:hanging="284"/>
        <w:rPr>
          <w:lang w:eastAsia="zh-CN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0949AC" w:rsidRPr="001D2E49" w14:paraId="7EC447E2" w14:textId="77777777" w:rsidTr="004A1588">
        <w:tc>
          <w:tcPr>
            <w:tcW w:w="3288" w:type="dxa"/>
          </w:tcPr>
          <w:p w14:paraId="70A1A486" w14:textId="77777777" w:rsidR="000949AC" w:rsidRPr="001D2E49" w:rsidRDefault="000949AC" w:rsidP="004A1588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Range bound</w:t>
            </w:r>
          </w:p>
        </w:tc>
        <w:tc>
          <w:tcPr>
            <w:tcW w:w="6576" w:type="dxa"/>
          </w:tcPr>
          <w:p w14:paraId="04319F98" w14:textId="77777777" w:rsidR="000949AC" w:rsidRPr="001D2E49" w:rsidRDefault="000949AC" w:rsidP="004A1588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Explanation</w:t>
            </w:r>
          </w:p>
        </w:tc>
      </w:tr>
      <w:tr w:rsidR="000949AC" w:rsidRPr="001D2E49" w14:paraId="127BDB66" w14:textId="77777777" w:rsidTr="004A1588">
        <w:tc>
          <w:tcPr>
            <w:tcW w:w="3288" w:type="dxa"/>
          </w:tcPr>
          <w:p w14:paraId="4B0695BF" w14:textId="77777777" w:rsidR="000949AC" w:rsidRPr="001D2E49" w:rsidRDefault="000949AC" w:rsidP="004A1588">
            <w:pPr>
              <w:pStyle w:val="TAL"/>
              <w:rPr>
                <w:lang w:eastAsia="ja-JP"/>
              </w:rPr>
            </w:pPr>
            <w:proofErr w:type="spellStart"/>
            <w:r w:rsidRPr="001D2E49">
              <w:rPr>
                <w:lang w:eastAsia="ja-JP"/>
              </w:rPr>
              <w:t>maxnoof</w:t>
            </w:r>
            <w:r w:rsidRPr="001D2E49">
              <w:rPr>
                <w:rFonts w:hint="eastAsia"/>
                <w:lang w:eastAsia="zh-CN"/>
              </w:rPr>
              <w:t>QoSFlows</w:t>
            </w:r>
            <w:proofErr w:type="spellEnd"/>
          </w:p>
        </w:tc>
        <w:tc>
          <w:tcPr>
            <w:tcW w:w="6576" w:type="dxa"/>
          </w:tcPr>
          <w:p w14:paraId="56ABA8E9" w14:textId="77777777" w:rsidR="000949AC" w:rsidRPr="001D2E49" w:rsidRDefault="000949AC" w:rsidP="004A1588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hint="eastAsia"/>
                <w:lang w:eastAsia="zh-CN"/>
              </w:rPr>
              <w:t>QoS flow</w:t>
            </w:r>
            <w:r w:rsidRPr="001D2E49">
              <w:rPr>
                <w:lang w:eastAsia="zh-CN"/>
              </w:rPr>
              <w:t>s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hint="eastAsia"/>
                <w:lang w:eastAsia="zh-CN"/>
              </w:rPr>
              <w:t xml:space="preserve">within </w:t>
            </w:r>
            <w:r w:rsidRPr="001D2E49">
              <w:rPr>
                <w:lang w:eastAsia="ja-JP"/>
              </w:rPr>
              <w:t xml:space="preserve">one </w:t>
            </w:r>
            <w:r w:rsidRPr="001D2E49">
              <w:rPr>
                <w:rFonts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lang w:eastAsia="zh-CN"/>
              </w:rPr>
              <w:t>64</w:t>
            </w:r>
            <w:r w:rsidRPr="001D2E49">
              <w:rPr>
                <w:lang w:eastAsia="ja-JP"/>
              </w:rPr>
              <w:t>.</w:t>
            </w:r>
          </w:p>
        </w:tc>
      </w:tr>
    </w:tbl>
    <w:p w14:paraId="349C88FC" w14:textId="77777777" w:rsidR="000949AC" w:rsidRPr="001D2E49" w:rsidRDefault="000949AC" w:rsidP="000949AC">
      <w:pPr>
        <w:rPr>
          <w:bCs/>
        </w:rPr>
      </w:pPr>
    </w:p>
    <w:p w14:paraId="26E0D585" w14:textId="77777777" w:rsidR="000949AC" w:rsidRPr="00AB51C5" w:rsidRDefault="000949AC" w:rsidP="00094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Modification</w:t>
      </w:r>
    </w:p>
    <w:p w14:paraId="6C804604" w14:textId="77777777" w:rsidR="00BD4A4E" w:rsidRPr="001D2E49" w:rsidRDefault="00BD4A4E" w:rsidP="00BD4A4E">
      <w:pPr>
        <w:pStyle w:val="Heading4"/>
      </w:pPr>
      <w:r w:rsidRPr="001D2E49">
        <w:t>9.3.4.2</w:t>
      </w:r>
      <w:r w:rsidRPr="001D2E49">
        <w:tab/>
      </w:r>
      <w:bookmarkStart w:id="395" w:name="_Hlk510526702"/>
      <w:r w:rsidRPr="001D2E49">
        <w:t>PDU Session Resource Setup Response Transfer</w:t>
      </w:r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95"/>
    </w:p>
    <w:p w14:paraId="100B0AF5" w14:textId="77777777" w:rsidR="00BD4A4E" w:rsidRPr="001D2E49" w:rsidRDefault="00BD4A4E" w:rsidP="00BD4A4E">
      <w:r w:rsidRPr="001D2E49">
        <w:t>This IE is transparent to the AMF.</w:t>
      </w:r>
    </w:p>
    <w:tbl>
      <w:tblPr>
        <w:tblW w:w="98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BD4A4E" w:rsidRPr="001D2E49" w14:paraId="4FDF812F" w14:textId="77777777" w:rsidTr="004A158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0417" w14:textId="77777777" w:rsidR="00BD4A4E" w:rsidRPr="001D2E49" w:rsidRDefault="00BD4A4E" w:rsidP="004A1588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AAD8" w14:textId="77777777" w:rsidR="00BD4A4E" w:rsidRPr="001D2E49" w:rsidRDefault="00BD4A4E" w:rsidP="004A1588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D4B1" w14:textId="77777777" w:rsidR="00BD4A4E" w:rsidRPr="001D2E49" w:rsidRDefault="00BD4A4E" w:rsidP="004A1588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7B4B" w14:textId="77777777" w:rsidR="00BD4A4E" w:rsidRPr="001D2E49" w:rsidRDefault="00BD4A4E" w:rsidP="004A1588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C2CA" w14:textId="77777777" w:rsidR="00BD4A4E" w:rsidRPr="001D2E49" w:rsidRDefault="00BD4A4E" w:rsidP="004A1588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915A" w14:textId="77777777" w:rsidR="00BD4A4E" w:rsidRPr="001D2E49" w:rsidRDefault="00BD4A4E" w:rsidP="004A1588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1EF6" w14:textId="77777777" w:rsidR="00BD4A4E" w:rsidRPr="001D2E49" w:rsidRDefault="00BD4A4E" w:rsidP="004A1588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Assigned Criticality</w:t>
            </w:r>
          </w:p>
        </w:tc>
      </w:tr>
      <w:tr w:rsidR="00BD4A4E" w:rsidRPr="001D2E49" w:rsidDel="00FF5598" w14:paraId="068FD5C1" w14:textId="77777777" w:rsidTr="004A158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BC4B" w14:textId="77777777" w:rsidR="00BD4A4E" w:rsidRPr="001D2E49" w:rsidDel="00FF5598" w:rsidRDefault="00BD4A4E" w:rsidP="004A1588">
            <w:pPr>
              <w:pStyle w:val="TAL"/>
              <w:ind w:left="-19"/>
              <w:rPr>
                <w:lang w:eastAsia="ja-JP"/>
              </w:rPr>
            </w:pPr>
            <w:r w:rsidRPr="001D2E49">
              <w:t>DL QoS Flow per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6961" w14:textId="77777777" w:rsidR="00BD4A4E" w:rsidRPr="001D2E49" w:rsidDel="00FF5598" w:rsidRDefault="00BD4A4E" w:rsidP="004A1588">
            <w:pPr>
              <w:pStyle w:val="TAL"/>
              <w:rPr>
                <w:lang w:eastAsia="ja-JP"/>
              </w:rPr>
            </w:pPr>
            <w:r w:rsidRPr="001D2E49"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89CD" w14:textId="77777777" w:rsidR="00BD4A4E" w:rsidRPr="001D2E49" w:rsidDel="00FF5598" w:rsidRDefault="00BD4A4E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55F6" w14:textId="77777777" w:rsidR="00BD4A4E" w:rsidRPr="001D2E49" w:rsidRDefault="00BD4A4E" w:rsidP="004A1588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hAnsi="Arial"/>
                <w:sz w:val="18"/>
                <w:lang w:eastAsia="ja-JP"/>
              </w:rPr>
              <w:t>QoS Flow per TNL Information</w:t>
            </w:r>
          </w:p>
          <w:p w14:paraId="1073AC11" w14:textId="77777777" w:rsidR="00BD4A4E" w:rsidRPr="001D2E49" w:rsidDel="00FF5598" w:rsidRDefault="00BD4A4E" w:rsidP="004A1588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B8A8" w14:textId="77777777" w:rsidR="00BD4A4E" w:rsidRPr="001D2E49" w:rsidDel="00FF5598" w:rsidRDefault="00BD4A4E" w:rsidP="004A1588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NG-RAN node endpoint of the NG-U transport bearer for delivery of DL PDUs, together with associated QoS flows.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CC83" w14:textId="77777777" w:rsidR="00BD4A4E" w:rsidRPr="001D2E49" w:rsidRDefault="00BD4A4E" w:rsidP="004A158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A25E" w14:textId="77777777" w:rsidR="00BD4A4E" w:rsidRPr="001D2E49" w:rsidRDefault="00BD4A4E" w:rsidP="004A1588">
            <w:pPr>
              <w:pStyle w:val="TAC"/>
              <w:rPr>
                <w:lang w:eastAsia="ja-JP"/>
              </w:rPr>
            </w:pPr>
          </w:p>
        </w:tc>
      </w:tr>
      <w:tr w:rsidR="00BD4A4E" w:rsidRPr="001D2E49" w:rsidDel="00FF5598" w14:paraId="775A40A5" w14:textId="77777777" w:rsidTr="004A158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0C47" w14:textId="77777777" w:rsidR="00BD4A4E" w:rsidRPr="001D2E49" w:rsidDel="00FF5598" w:rsidRDefault="00BD4A4E" w:rsidP="004A1588">
            <w:pPr>
              <w:pStyle w:val="TAL"/>
              <w:ind w:left="-19"/>
              <w:rPr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 xml:space="preserve">Additional DL </w:t>
            </w:r>
            <w:r w:rsidRPr="001D2E49">
              <w:t>QoS Flow per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DE5A" w14:textId="77777777" w:rsidR="00BD4A4E" w:rsidRPr="001D2E49" w:rsidDel="00FF5598" w:rsidRDefault="00BD4A4E" w:rsidP="004A1588">
            <w:pPr>
              <w:pStyle w:val="TAL"/>
              <w:rPr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0561" w14:textId="77777777" w:rsidR="00BD4A4E" w:rsidRPr="001D2E49" w:rsidDel="00FF5598" w:rsidRDefault="00BD4A4E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1641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  <w:r w:rsidRPr="001D2E49">
              <w:t>QoS Flow per TNL Information List</w:t>
            </w:r>
          </w:p>
          <w:p w14:paraId="767FA868" w14:textId="77777777" w:rsidR="00BD4A4E" w:rsidRPr="001D2E49" w:rsidDel="00FF5598" w:rsidRDefault="00BD4A4E" w:rsidP="004A1588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9418" w14:textId="77777777" w:rsidR="00BD4A4E" w:rsidRPr="001D2E49" w:rsidDel="00FF5598" w:rsidRDefault="00BD4A4E" w:rsidP="004A1588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NG-RAN node endpoint of the additional NG-U transport bearer(s) for delivery of DL PDUs for split PDU session, together with associated QoS flows</w:t>
            </w:r>
            <w:r>
              <w:rPr>
                <w:lang w:eastAsia="ja-JP"/>
              </w:rPr>
              <w:t xml:space="preserve"> and corresponding to the </w:t>
            </w:r>
            <w:r>
              <w:rPr>
                <w:i/>
                <w:iCs/>
                <w:lang w:eastAsia="ja-JP"/>
              </w:rPr>
              <w:t xml:space="preserve">Additional UL NG-U UP TNL Information </w:t>
            </w:r>
            <w:r>
              <w:rPr>
                <w:lang w:eastAsia="ja-JP"/>
              </w:rPr>
              <w:t xml:space="preserve">IE in the </w:t>
            </w:r>
            <w:r>
              <w:rPr>
                <w:i/>
                <w:lang w:eastAsia="ja-JP"/>
              </w:rPr>
              <w:t>PDU Session Resource Setup Request Transfer</w:t>
            </w:r>
            <w:r>
              <w:rPr>
                <w:lang w:eastAsia="ja-JP"/>
              </w:rPr>
              <w:t xml:space="preserve"> IE</w:t>
            </w:r>
            <w:r w:rsidRPr="001D2E49">
              <w:rPr>
                <w:lang w:eastAsia="ja-JP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2F5D" w14:textId="77777777" w:rsidR="00BD4A4E" w:rsidRPr="001D2E49" w:rsidRDefault="00BD4A4E" w:rsidP="004A158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EA0A" w14:textId="77777777" w:rsidR="00BD4A4E" w:rsidRPr="001D2E49" w:rsidRDefault="00BD4A4E" w:rsidP="004A1588">
            <w:pPr>
              <w:pStyle w:val="TAC"/>
              <w:rPr>
                <w:lang w:eastAsia="ja-JP"/>
              </w:rPr>
            </w:pPr>
          </w:p>
        </w:tc>
      </w:tr>
      <w:tr w:rsidR="00BD4A4E" w:rsidRPr="001D2E49" w14:paraId="1D3407E7" w14:textId="77777777" w:rsidTr="004A158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F0ED" w14:textId="77777777" w:rsidR="00BD4A4E" w:rsidRPr="001D2E49" w:rsidRDefault="00BD4A4E" w:rsidP="004A1588">
            <w:pPr>
              <w:pStyle w:val="TAL"/>
              <w:ind w:left="-19"/>
            </w:pPr>
            <w:r w:rsidRPr="001D2E49">
              <w:t>Security Result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9F06" w14:textId="77777777" w:rsidR="00BD4A4E" w:rsidRPr="001D2E49" w:rsidRDefault="00BD4A4E" w:rsidP="004A1588">
            <w:pPr>
              <w:pStyle w:val="TAL"/>
            </w:pPr>
            <w:r w:rsidRPr="001D2E49"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6460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7D62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9.3.1.59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EF84" w14:textId="77777777" w:rsidR="00BD4A4E" w:rsidRPr="001D2E49" w:rsidRDefault="00BD4A4E" w:rsidP="004A1588">
            <w:pPr>
              <w:pStyle w:val="T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8FC5" w14:textId="77777777" w:rsidR="00BD4A4E" w:rsidRPr="001D2E49" w:rsidRDefault="00BD4A4E" w:rsidP="004A1588">
            <w:pPr>
              <w:pStyle w:val="TAC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32DD" w14:textId="77777777" w:rsidR="00BD4A4E" w:rsidRPr="001D2E49" w:rsidRDefault="00BD4A4E" w:rsidP="004A1588">
            <w:pPr>
              <w:pStyle w:val="TAC"/>
            </w:pPr>
          </w:p>
        </w:tc>
      </w:tr>
      <w:tr w:rsidR="00BD4A4E" w:rsidRPr="001D2E49" w14:paraId="08C93037" w14:textId="77777777" w:rsidTr="004A158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E48F" w14:textId="77777777" w:rsidR="00BD4A4E" w:rsidRPr="001D2E49" w:rsidRDefault="00BD4A4E" w:rsidP="004A1588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QoS Flow Failed to Setup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3245" w14:textId="77777777" w:rsidR="00BD4A4E" w:rsidRPr="001D2E49" w:rsidRDefault="00BD4A4E" w:rsidP="004A1588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3F55" w14:textId="77777777" w:rsidR="00BD4A4E" w:rsidRPr="001D2E49" w:rsidRDefault="00BD4A4E" w:rsidP="004A158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778C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QoS Flow List with Cause</w:t>
            </w:r>
          </w:p>
          <w:p w14:paraId="73E5FD43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F783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4650" w14:textId="77777777" w:rsidR="00BD4A4E" w:rsidRPr="001D2E49" w:rsidRDefault="00BD4A4E" w:rsidP="004A158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5036" w14:textId="77777777" w:rsidR="00BD4A4E" w:rsidRPr="001D2E49" w:rsidRDefault="00BD4A4E" w:rsidP="004A1588">
            <w:pPr>
              <w:pStyle w:val="TAC"/>
              <w:rPr>
                <w:lang w:eastAsia="ja-JP"/>
              </w:rPr>
            </w:pPr>
          </w:p>
        </w:tc>
      </w:tr>
      <w:tr w:rsidR="00BD4A4E" w:rsidRPr="001D2E49" w14:paraId="0607D144" w14:textId="77777777" w:rsidTr="004A158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668E" w14:textId="77777777" w:rsidR="00BD4A4E" w:rsidRPr="001D2E49" w:rsidRDefault="00BD4A4E" w:rsidP="004A1588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654F52">
              <w:rPr>
                <w:rFonts w:eastAsia="Batang"/>
                <w:lang w:eastAsia="ja-JP"/>
              </w:rPr>
              <w:t>Redundant DL QoS Flow per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0E62" w14:textId="77777777" w:rsidR="00BD4A4E" w:rsidRPr="001D2E49" w:rsidRDefault="00BD4A4E" w:rsidP="004A1588">
            <w:pPr>
              <w:pStyle w:val="TAL"/>
              <w:rPr>
                <w:rFonts w:eastAsia="Batang"/>
                <w:lang w:eastAsia="ja-JP"/>
              </w:rPr>
            </w:pPr>
            <w:r w:rsidRPr="00FE30EE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934E" w14:textId="77777777" w:rsidR="00BD4A4E" w:rsidRPr="001D2E49" w:rsidRDefault="00BD4A4E" w:rsidP="004A158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D8AD" w14:textId="77777777" w:rsidR="00BD4A4E" w:rsidRPr="00FE30EE" w:rsidRDefault="00BD4A4E" w:rsidP="004A1588">
            <w:pPr>
              <w:pStyle w:val="TAL"/>
              <w:rPr>
                <w:lang w:eastAsia="ja-JP"/>
              </w:rPr>
            </w:pPr>
            <w:r w:rsidRPr="00FE30EE">
              <w:rPr>
                <w:lang w:eastAsia="ja-JP"/>
              </w:rPr>
              <w:t>QoS Flow per TNL Information</w:t>
            </w:r>
          </w:p>
          <w:p w14:paraId="4EEE274F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  <w:r w:rsidRPr="00FE30EE">
              <w:rPr>
                <w:lang w:eastAsia="ja-JP"/>
              </w:rPr>
              <w:t>9.3.2.8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DFF6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NG-RAN node endpoint of the NG-U transport bearer(s) for delivery of DL PDUs of the indicated Redundant QoS Flow(s) and corresponding to the </w:t>
            </w:r>
            <w:r>
              <w:rPr>
                <w:i/>
                <w:iCs/>
                <w:lang w:eastAsia="ja-JP"/>
              </w:rPr>
              <w:t>Redundant UL NG-U UP TNL Information</w:t>
            </w:r>
            <w:r>
              <w:rPr>
                <w:lang w:eastAsia="ja-JP"/>
              </w:rPr>
              <w:t xml:space="preserve"> IE in the </w:t>
            </w:r>
            <w:r>
              <w:rPr>
                <w:i/>
                <w:lang w:eastAsia="ja-JP"/>
              </w:rPr>
              <w:t>PDU Session Resource Setup Request Transfer</w:t>
            </w:r>
            <w:r>
              <w:rPr>
                <w:lang w:eastAsia="ja-JP"/>
              </w:rPr>
              <w:t xml:space="preserve"> IE.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A72E" w14:textId="77777777" w:rsidR="00BD4A4E" w:rsidRPr="001D2E49" w:rsidRDefault="00BD4A4E" w:rsidP="004A1588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35C6" w14:textId="77777777" w:rsidR="00BD4A4E" w:rsidRPr="001D2E49" w:rsidRDefault="00BD4A4E" w:rsidP="004A158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D4A4E" w:rsidRPr="001D2E49" w14:paraId="100E1190" w14:textId="77777777" w:rsidTr="004A158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CA22" w14:textId="77777777" w:rsidR="00BD4A4E" w:rsidRPr="001D2E49" w:rsidRDefault="00BD4A4E" w:rsidP="004A1588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FA22D3">
              <w:rPr>
                <w:rFonts w:eastAsia="Batang"/>
                <w:lang w:eastAsia="ja-JP"/>
              </w:rPr>
              <w:t xml:space="preserve">Additional </w:t>
            </w:r>
            <w:r w:rsidRPr="00654F52">
              <w:rPr>
                <w:rFonts w:eastAsia="Batang"/>
                <w:lang w:eastAsia="ja-JP"/>
              </w:rPr>
              <w:t xml:space="preserve">Redundant </w:t>
            </w:r>
            <w:r w:rsidRPr="00FA22D3">
              <w:rPr>
                <w:rFonts w:eastAsia="Batang"/>
                <w:lang w:eastAsia="ja-JP"/>
              </w:rPr>
              <w:t xml:space="preserve">DL </w:t>
            </w:r>
            <w:r w:rsidRPr="00654F52">
              <w:rPr>
                <w:rFonts w:eastAsia="Batang"/>
                <w:lang w:eastAsia="ja-JP"/>
              </w:rPr>
              <w:t>QoS Flow per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6F8A" w14:textId="77777777" w:rsidR="00BD4A4E" w:rsidRPr="001D2E49" w:rsidRDefault="00BD4A4E" w:rsidP="004A1588">
            <w:pPr>
              <w:pStyle w:val="TAL"/>
              <w:rPr>
                <w:rFonts w:eastAsia="Batang"/>
                <w:lang w:eastAsia="ja-JP"/>
              </w:rPr>
            </w:pPr>
            <w:r w:rsidRPr="00FA22D3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DE45" w14:textId="77777777" w:rsidR="00BD4A4E" w:rsidRPr="001D2E49" w:rsidRDefault="00BD4A4E" w:rsidP="004A158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CE70" w14:textId="77777777" w:rsidR="00BD4A4E" w:rsidRPr="00FA22D3" w:rsidRDefault="00BD4A4E" w:rsidP="004A1588">
            <w:pPr>
              <w:pStyle w:val="TAL"/>
              <w:rPr>
                <w:lang w:eastAsia="ja-JP"/>
              </w:rPr>
            </w:pPr>
            <w:r w:rsidRPr="00FA22D3">
              <w:rPr>
                <w:lang w:eastAsia="ja-JP"/>
              </w:rPr>
              <w:t>QoS Flow per TNL Information List</w:t>
            </w:r>
          </w:p>
          <w:p w14:paraId="523C8291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  <w:r w:rsidRPr="00FA22D3">
              <w:rPr>
                <w:lang w:eastAsia="ja-JP"/>
              </w:rPr>
              <w:t>9.3.2.1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D375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  <w:r w:rsidRPr="00FA22D3">
              <w:rPr>
                <w:lang w:eastAsia="ja-JP"/>
              </w:rPr>
              <w:t xml:space="preserve">NG-RAN node endpoint of the additional NG-U transport bearer(s) for delivery of 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 w:rsidRPr="00FA22D3">
              <w:rPr>
                <w:lang w:eastAsia="ja-JP"/>
              </w:rPr>
              <w:t>DL PDUs for split PDU session, together with associated QoS flows</w:t>
            </w:r>
            <w:r>
              <w:rPr>
                <w:lang w:eastAsia="ja-JP"/>
              </w:rPr>
              <w:t xml:space="preserve"> and corresponding to the </w:t>
            </w:r>
            <w:r>
              <w:rPr>
                <w:i/>
                <w:iCs/>
                <w:lang w:eastAsia="ja-JP"/>
              </w:rPr>
              <w:t>Additional Redundant UL NG-U UP TNL Information</w:t>
            </w:r>
            <w:r>
              <w:rPr>
                <w:lang w:eastAsia="ja-JP"/>
              </w:rPr>
              <w:t xml:space="preserve"> IE in the </w:t>
            </w:r>
            <w:r>
              <w:rPr>
                <w:i/>
                <w:lang w:eastAsia="ja-JP"/>
              </w:rPr>
              <w:t>PDU Session Resource Setup Request Transfer</w:t>
            </w:r>
            <w:r>
              <w:rPr>
                <w:lang w:eastAsia="ja-JP"/>
              </w:rPr>
              <w:t xml:space="preserve"> IE</w:t>
            </w:r>
            <w:r w:rsidRPr="00FA22D3">
              <w:rPr>
                <w:lang w:eastAsia="ja-JP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2717" w14:textId="77777777" w:rsidR="00BD4A4E" w:rsidRPr="001D2E49" w:rsidRDefault="00BD4A4E" w:rsidP="004A1588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734D" w14:textId="77777777" w:rsidR="00BD4A4E" w:rsidRPr="001D2E49" w:rsidRDefault="00BD4A4E" w:rsidP="004A158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D4A4E" w:rsidRPr="001D2E49" w14:paraId="0779C6CA" w14:textId="77777777" w:rsidTr="004A158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8AD3" w14:textId="77777777" w:rsidR="00BD4A4E" w:rsidRPr="001D2E49" w:rsidRDefault="00BD4A4E" w:rsidP="004A1588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D61B04">
              <w:rPr>
                <w:rFonts w:eastAsia="Batang"/>
                <w:lang w:eastAsia="ja-JP"/>
              </w:rPr>
              <w:t>Used RSN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6C09" w14:textId="77777777" w:rsidR="00BD4A4E" w:rsidRPr="001D2E49" w:rsidRDefault="00BD4A4E" w:rsidP="004A1588">
            <w:pPr>
              <w:pStyle w:val="TAL"/>
              <w:rPr>
                <w:rFonts w:eastAsia="Batang"/>
                <w:lang w:eastAsia="ja-JP"/>
              </w:rPr>
            </w:pPr>
            <w:r w:rsidRPr="00D61B04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5A0" w14:textId="77777777" w:rsidR="00BD4A4E" w:rsidRPr="001D2E49" w:rsidRDefault="00BD4A4E" w:rsidP="004A158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6B98" w14:textId="77777777" w:rsidR="00BD4A4E" w:rsidRPr="00D61B04" w:rsidRDefault="00BD4A4E" w:rsidP="004A1588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D61B04">
              <w:rPr>
                <w:rFonts w:ascii="Arial" w:hAnsi="Arial"/>
                <w:sz w:val="18"/>
                <w:lang w:eastAsia="ja-JP"/>
              </w:rPr>
              <w:t xml:space="preserve">Redundant PDU </w:t>
            </w:r>
            <w:r w:rsidRPr="00D61B04">
              <w:rPr>
                <w:rFonts w:ascii="Arial" w:hAnsi="Arial"/>
                <w:sz w:val="18"/>
                <w:lang w:eastAsia="ja-JP"/>
              </w:rPr>
              <w:lastRenderedPageBreak/>
              <w:t>Session Information</w:t>
            </w:r>
          </w:p>
          <w:p w14:paraId="3130726C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</w:t>
            </w:r>
            <w:r w:rsidRPr="00D61B04">
              <w:rPr>
                <w:lang w:eastAsia="ja-JP"/>
              </w:rPr>
              <w:t>3.</w:t>
            </w:r>
            <w:r>
              <w:rPr>
                <w:rFonts w:hint="eastAsia"/>
                <w:lang w:eastAsia="zh-CN"/>
              </w:rPr>
              <w:t>1.</w:t>
            </w:r>
            <w:r>
              <w:rPr>
                <w:lang w:eastAsia="ja-JP"/>
              </w:rPr>
              <w:t>136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68A9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E38D" w14:textId="77777777" w:rsidR="00BD4A4E" w:rsidRPr="001D2E49" w:rsidRDefault="00BD4A4E" w:rsidP="004A1588">
            <w:pPr>
              <w:pStyle w:val="TAC"/>
              <w:rPr>
                <w:lang w:eastAsia="ja-JP"/>
              </w:rPr>
            </w:pPr>
            <w:r w:rsidRPr="00D61B04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6EFE" w14:textId="77777777" w:rsidR="00BD4A4E" w:rsidRPr="001D2E49" w:rsidRDefault="00BD4A4E" w:rsidP="004A1588">
            <w:pPr>
              <w:pStyle w:val="TAC"/>
              <w:rPr>
                <w:lang w:eastAsia="ja-JP"/>
              </w:rPr>
            </w:pPr>
            <w:r w:rsidRPr="00D61B04">
              <w:rPr>
                <w:lang w:eastAsia="ja-JP"/>
              </w:rPr>
              <w:t>ignore</w:t>
            </w:r>
          </w:p>
        </w:tc>
      </w:tr>
      <w:tr w:rsidR="00BD4A4E" w:rsidRPr="001D2E49" w14:paraId="0C20B964" w14:textId="77777777" w:rsidTr="004A158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F5EB" w14:textId="77777777" w:rsidR="00BD4A4E" w:rsidRPr="001D2E49" w:rsidRDefault="00BD4A4E" w:rsidP="004A1588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ED189F">
              <w:rPr>
                <w:rFonts w:eastAsia="Batang"/>
                <w:lang w:eastAsia="ja-JP"/>
              </w:rPr>
              <w:t xml:space="preserve">Global RAN Node ID of Secondary NG-RAN </w:t>
            </w:r>
            <w:r>
              <w:rPr>
                <w:rFonts w:eastAsia="Batang"/>
                <w:lang w:eastAsia="ja-JP"/>
              </w:rPr>
              <w:t>N</w:t>
            </w:r>
            <w:r w:rsidRPr="00ED189F">
              <w:rPr>
                <w:rFonts w:eastAsia="Batang"/>
                <w:lang w:eastAsia="ja-JP"/>
              </w:rPr>
              <w:t>ode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1D99" w14:textId="77777777" w:rsidR="00BD4A4E" w:rsidRPr="001D2E49" w:rsidRDefault="00BD4A4E" w:rsidP="004A1588">
            <w:pPr>
              <w:pStyle w:val="TAL"/>
              <w:rPr>
                <w:rFonts w:eastAsia="Batang"/>
                <w:lang w:eastAsia="ja-JP"/>
              </w:rPr>
            </w:pPr>
            <w:r w:rsidRPr="00ED189F">
              <w:rPr>
                <w:rFonts w:eastAsia="Batang" w:hint="eastAsia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5FA1" w14:textId="77777777" w:rsidR="00BD4A4E" w:rsidRPr="001D2E49" w:rsidRDefault="00BD4A4E" w:rsidP="004A158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96A7" w14:textId="77777777" w:rsidR="00BD4A4E" w:rsidRDefault="00BD4A4E" w:rsidP="004A1588">
            <w:pPr>
              <w:pStyle w:val="TAL"/>
              <w:rPr>
                <w:lang w:eastAsia="ja-JP"/>
              </w:rPr>
            </w:pPr>
            <w:r w:rsidRPr="00ED189F">
              <w:rPr>
                <w:rFonts w:eastAsia="Batang"/>
                <w:lang w:eastAsia="ja-JP"/>
              </w:rPr>
              <w:t>Global RAN Node ID</w:t>
            </w:r>
          </w:p>
          <w:p w14:paraId="6377658C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  <w:r w:rsidRPr="00ED189F">
              <w:rPr>
                <w:lang w:eastAsia="ja-JP"/>
              </w:rPr>
              <w:t>9.3.1.5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A6BD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9CAB" w14:textId="77777777" w:rsidR="00BD4A4E" w:rsidRPr="001D2E49" w:rsidRDefault="00BD4A4E" w:rsidP="004A1588">
            <w:pPr>
              <w:pStyle w:val="TAC"/>
              <w:rPr>
                <w:lang w:eastAsia="ja-JP"/>
              </w:rPr>
            </w:pPr>
            <w:r w:rsidRPr="00ED189F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1746" w14:textId="77777777" w:rsidR="00BD4A4E" w:rsidRPr="001D2E49" w:rsidRDefault="00BD4A4E" w:rsidP="004A1588">
            <w:pPr>
              <w:pStyle w:val="TAC"/>
              <w:rPr>
                <w:lang w:eastAsia="ja-JP"/>
              </w:rPr>
            </w:pPr>
            <w:r w:rsidRPr="00ED189F">
              <w:rPr>
                <w:lang w:eastAsia="ja-JP"/>
              </w:rPr>
              <w:t>ignore</w:t>
            </w:r>
          </w:p>
        </w:tc>
      </w:tr>
      <w:tr w:rsidR="00BD4A4E" w:rsidRPr="001D2E49" w14:paraId="3523EBCB" w14:textId="77777777" w:rsidTr="004A158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E673" w14:textId="77777777" w:rsidR="00BD4A4E" w:rsidRPr="00ED189F" w:rsidRDefault="00BD4A4E" w:rsidP="004A1588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A2589C">
              <w:rPr>
                <w:rFonts w:hint="eastAsia"/>
              </w:rPr>
              <w:t>MBS Support Indicator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C1AA" w14:textId="77777777" w:rsidR="00BD4A4E" w:rsidRPr="00ED189F" w:rsidRDefault="00BD4A4E" w:rsidP="004A1588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 w:hint="eastAsia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6237" w14:textId="77777777" w:rsidR="00BD4A4E" w:rsidRPr="001D2E49" w:rsidRDefault="00BD4A4E" w:rsidP="004A158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8817" w14:textId="77777777" w:rsidR="00BD4A4E" w:rsidRPr="00ED189F" w:rsidRDefault="00BD4A4E" w:rsidP="004A1588">
            <w:pPr>
              <w:pStyle w:val="TAL"/>
              <w:rPr>
                <w:rFonts w:eastAsia="Batang"/>
                <w:lang w:eastAsia="ja-JP"/>
              </w:rPr>
            </w:pPr>
            <w:r w:rsidRPr="005B0112">
              <w:rPr>
                <w:rFonts w:eastAsia="Batang"/>
                <w:lang w:eastAsia="ja-JP"/>
              </w:rPr>
              <w:t>9.3.1.210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7F00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E6A7" w14:textId="77777777" w:rsidR="00BD4A4E" w:rsidRPr="00ED189F" w:rsidRDefault="00BD4A4E" w:rsidP="004A1588">
            <w:pPr>
              <w:pStyle w:val="TAC"/>
              <w:rPr>
                <w:lang w:eastAsia="ja-JP"/>
              </w:rPr>
            </w:pPr>
            <w:r w:rsidRPr="001F5312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6014" w14:textId="77777777" w:rsidR="00BD4A4E" w:rsidRPr="00ED189F" w:rsidRDefault="00BD4A4E" w:rsidP="004A1588">
            <w:pPr>
              <w:pStyle w:val="TAC"/>
              <w:rPr>
                <w:lang w:eastAsia="ja-JP"/>
              </w:rPr>
            </w:pPr>
            <w:r w:rsidRPr="001F5312">
              <w:rPr>
                <w:lang w:eastAsia="ja-JP"/>
              </w:rPr>
              <w:t>ignore</w:t>
            </w:r>
          </w:p>
        </w:tc>
      </w:tr>
      <w:tr w:rsidR="00BD4A4E" w:rsidRPr="001D2E49" w14:paraId="6AB9E677" w14:textId="77777777" w:rsidTr="004A158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AB08" w14:textId="77777777" w:rsidR="00BD4A4E" w:rsidRPr="00ED189F" w:rsidRDefault="00BD4A4E" w:rsidP="004A1588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A2589C">
              <w:t xml:space="preserve">MBS Session </w:t>
            </w:r>
            <w:r w:rsidRPr="001F5312">
              <w:t>Setup</w:t>
            </w:r>
            <w:r w:rsidRPr="00A2589C">
              <w:t xml:space="preserve"> </w:t>
            </w:r>
            <w:r>
              <w:t xml:space="preserve">Response </w:t>
            </w:r>
            <w:r w:rsidRPr="00A2589C">
              <w:t>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150A" w14:textId="77777777" w:rsidR="00BD4A4E" w:rsidRPr="00ED189F" w:rsidRDefault="00BD4A4E" w:rsidP="004A1588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173E" w14:textId="77777777" w:rsidR="00BD4A4E" w:rsidRPr="001D2E49" w:rsidRDefault="00BD4A4E" w:rsidP="004A158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940A" w14:textId="77777777" w:rsidR="00BD4A4E" w:rsidRPr="00ED189F" w:rsidRDefault="00BD4A4E" w:rsidP="004A1588">
            <w:pPr>
              <w:pStyle w:val="TAL"/>
              <w:rPr>
                <w:rFonts w:eastAsia="Batang"/>
                <w:lang w:eastAsia="ja-JP"/>
              </w:rPr>
            </w:pPr>
            <w:r w:rsidRPr="005B0112">
              <w:rPr>
                <w:rFonts w:eastAsia="Batang"/>
                <w:lang w:eastAsia="ja-JP"/>
              </w:rPr>
              <w:t>9.3.1.213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40C3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5FB7" w14:textId="77777777" w:rsidR="00BD4A4E" w:rsidRPr="00ED189F" w:rsidRDefault="00BD4A4E" w:rsidP="004A1588">
            <w:pPr>
              <w:pStyle w:val="TAC"/>
              <w:rPr>
                <w:lang w:eastAsia="ja-JP"/>
              </w:rPr>
            </w:pPr>
            <w:r w:rsidRPr="001F5312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D861" w14:textId="77777777" w:rsidR="00BD4A4E" w:rsidRPr="00ED189F" w:rsidRDefault="00BD4A4E" w:rsidP="004A1588">
            <w:pPr>
              <w:pStyle w:val="TAC"/>
              <w:rPr>
                <w:lang w:eastAsia="ja-JP"/>
              </w:rPr>
            </w:pPr>
            <w:r w:rsidRPr="001F5312">
              <w:rPr>
                <w:lang w:eastAsia="ja-JP"/>
              </w:rPr>
              <w:t>ignore</w:t>
            </w:r>
          </w:p>
        </w:tc>
      </w:tr>
      <w:tr w:rsidR="00BD4A4E" w:rsidRPr="001D2E49" w14:paraId="46BF1002" w14:textId="77777777" w:rsidTr="004A158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4C5A" w14:textId="77777777" w:rsidR="00BD4A4E" w:rsidRPr="00ED189F" w:rsidRDefault="00BD4A4E" w:rsidP="004A1588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A2589C">
              <w:t xml:space="preserve">MBS Session Failed to </w:t>
            </w:r>
            <w:r w:rsidRPr="001F5312">
              <w:t>Setup</w:t>
            </w:r>
            <w:r w:rsidRPr="00A2589C">
              <w:t xml:space="preserve">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12D5" w14:textId="77777777" w:rsidR="00BD4A4E" w:rsidRPr="00ED189F" w:rsidRDefault="00BD4A4E" w:rsidP="004A1588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2BDB" w14:textId="77777777" w:rsidR="00BD4A4E" w:rsidRPr="001D2E49" w:rsidRDefault="00BD4A4E" w:rsidP="004A158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260F" w14:textId="77777777" w:rsidR="00BD4A4E" w:rsidRPr="00ED189F" w:rsidRDefault="00BD4A4E" w:rsidP="004A1588">
            <w:pPr>
              <w:pStyle w:val="TAL"/>
              <w:rPr>
                <w:rFonts w:eastAsia="Batang"/>
                <w:lang w:eastAsia="ja-JP"/>
              </w:rPr>
            </w:pPr>
            <w:r w:rsidRPr="005B0112">
              <w:rPr>
                <w:rFonts w:eastAsia="Batang"/>
                <w:lang w:eastAsia="ja-JP"/>
              </w:rPr>
              <w:t>9.3.1.214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DB74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A7FD" w14:textId="77777777" w:rsidR="00BD4A4E" w:rsidRPr="00ED189F" w:rsidRDefault="00BD4A4E" w:rsidP="004A1588">
            <w:pPr>
              <w:pStyle w:val="TAC"/>
              <w:rPr>
                <w:lang w:eastAsia="ja-JP"/>
              </w:rPr>
            </w:pPr>
            <w:r w:rsidRPr="001F5312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6D40" w14:textId="77777777" w:rsidR="00BD4A4E" w:rsidRPr="00ED189F" w:rsidRDefault="00BD4A4E" w:rsidP="004A1588">
            <w:pPr>
              <w:pStyle w:val="TAC"/>
              <w:rPr>
                <w:lang w:eastAsia="ja-JP"/>
              </w:rPr>
            </w:pPr>
            <w:r w:rsidRPr="001F5312">
              <w:rPr>
                <w:lang w:eastAsia="ja-JP"/>
              </w:rPr>
              <w:t>ignore</w:t>
            </w:r>
          </w:p>
        </w:tc>
      </w:tr>
      <w:tr w:rsidR="003C55B1" w:rsidRPr="001D2E49" w14:paraId="2CDEBCA6" w14:textId="77777777" w:rsidTr="004A1588">
        <w:trPr>
          <w:ins w:id="396" w:author="Nokia" w:date="2023-03-30T13:59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F9FC" w14:textId="43208A05" w:rsidR="003C55B1" w:rsidRPr="00A2589C" w:rsidRDefault="003C55B1" w:rsidP="003C55B1">
            <w:pPr>
              <w:pStyle w:val="TAL"/>
              <w:ind w:left="-19"/>
              <w:rPr>
                <w:ins w:id="397" w:author="Nokia" w:date="2023-03-30T13:59:00Z"/>
              </w:rPr>
            </w:pPr>
            <w:ins w:id="398" w:author="Nokia" w:date="2023-03-30T14:01:00Z">
              <w:r w:rsidRPr="001D2E49">
                <w:rPr>
                  <w:rFonts w:eastAsia="Batang"/>
                  <w:b/>
                  <w:bCs/>
                  <w:lang w:eastAsia="ja-JP"/>
                </w:rPr>
                <w:t xml:space="preserve">QoS Flow </w:t>
              </w:r>
            </w:ins>
            <w:ins w:id="399" w:author="Nokia" w:date="2023-03-31T08:06:00Z">
              <w:r w:rsidR="00E11E45">
                <w:rPr>
                  <w:rFonts w:eastAsia="Batang"/>
                  <w:b/>
                  <w:bCs/>
                  <w:lang w:eastAsia="ja-JP"/>
                </w:rPr>
                <w:t>TSC</w:t>
              </w:r>
            </w:ins>
            <w:ins w:id="400" w:author="Nokia" w:date="2023-03-30T14:05:00Z">
              <w:r w:rsidR="00E66871">
                <w:rPr>
                  <w:rFonts w:eastAsia="Batang"/>
                  <w:b/>
                  <w:bCs/>
                  <w:lang w:eastAsia="ja-JP"/>
                </w:rPr>
                <w:t xml:space="preserve"> Feedback</w:t>
              </w:r>
            </w:ins>
            <w:ins w:id="401" w:author="Nokia" w:date="2023-03-30T14:01:00Z">
              <w:r w:rsidRPr="001D2E49">
                <w:rPr>
                  <w:rFonts w:eastAsia="Batang"/>
                  <w:b/>
                  <w:bCs/>
                  <w:lang w:eastAsia="ja-JP"/>
                </w:rPr>
                <w:t xml:space="preserve"> List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2C76" w14:textId="77777777" w:rsidR="003C55B1" w:rsidRPr="001F5312" w:rsidRDefault="003C55B1" w:rsidP="003C55B1">
            <w:pPr>
              <w:pStyle w:val="TAL"/>
              <w:rPr>
                <w:ins w:id="402" w:author="Nokia" w:date="2023-03-30T13:59:00Z"/>
                <w:rFonts w:eastAsia="Batang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84B5" w14:textId="1EE5DB99" w:rsidR="003C55B1" w:rsidRPr="001D2E49" w:rsidRDefault="00704C50" w:rsidP="003C55B1">
            <w:pPr>
              <w:pStyle w:val="TAL"/>
              <w:rPr>
                <w:ins w:id="403" w:author="Nokia" w:date="2023-03-30T13:59:00Z"/>
                <w:i/>
                <w:lang w:eastAsia="ja-JP"/>
              </w:rPr>
            </w:pPr>
            <w:ins w:id="404" w:author="Nokia" w:date="2023-03-30T14:15:00Z">
              <w:r>
                <w:rPr>
                  <w:i/>
                  <w:lang w:eastAsia="ja-JP"/>
                </w:rPr>
                <w:t>0..</w:t>
              </w:r>
            </w:ins>
            <w:ins w:id="405" w:author="Nokia" w:date="2023-03-30T14:01:00Z">
              <w:r w:rsidR="003C55B1" w:rsidRPr="001D2E49"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E56E" w14:textId="77777777" w:rsidR="003C55B1" w:rsidRPr="005B0112" w:rsidRDefault="003C55B1" w:rsidP="003C55B1">
            <w:pPr>
              <w:pStyle w:val="TAL"/>
              <w:rPr>
                <w:ins w:id="406" w:author="Nokia" w:date="2023-03-30T13:59:00Z"/>
                <w:rFonts w:eastAsia="Batang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5FFC" w14:textId="77777777" w:rsidR="003C55B1" w:rsidRPr="001D2E49" w:rsidRDefault="003C55B1" w:rsidP="003C55B1">
            <w:pPr>
              <w:pStyle w:val="TAL"/>
              <w:rPr>
                <w:ins w:id="407" w:author="Nokia" w:date="2023-03-30T13:59:00Z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3B22" w14:textId="12F1BD56" w:rsidR="003C55B1" w:rsidRPr="001F5312" w:rsidRDefault="003C55B1" w:rsidP="003C55B1">
            <w:pPr>
              <w:pStyle w:val="TAC"/>
              <w:rPr>
                <w:ins w:id="408" w:author="Nokia" w:date="2023-03-30T13:59:00Z"/>
                <w:lang w:eastAsia="ja-JP"/>
              </w:rPr>
            </w:pPr>
            <w:ins w:id="409" w:author="Nokia" w:date="2023-03-30T14:01:00Z">
              <w:r w:rsidRPr="001D2E49">
                <w:rPr>
                  <w:lang w:eastAsia="ja-JP"/>
                </w:rPr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7979" w14:textId="30D3D554" w:rsidR="003C55B1" w:rsidRPr="001F5312" w:rsidRDefault="00BD359C" w:rsidP="003C55B1">
            <w:pPr>
              <w:pStyle w:val="TAC"/>
              <w:rPr>
                <w:ins w:id="410" w:author="Nokia" w:date="2023-03-30T13:59:00Z"/>
                <w:lang w:eastAsia="ja-JP"/>
              </w:rPr>
            </w:pPr>
            <w:ins w:id="411" w:author="Nokia" w:date="2023-03-30T14:02:00Z">
              <w:r>
                <w:rPr>
                  <w:lang w:eastAsia="ja-JP"/>
                </w:rPr>
                <w:t>ignore</w:t>
              </w:r>
            </w:ins>
          </w:p>
        </w:tc>
      </w:tr>
      <w:tr w:rsidR="003C55B1" w:rsidRPr="001D2E49" w14:paraId="2546A6E2" w14:textId="77777777" w:rsidTr="004A1588">
        <w:trPr>
          <w:ins w:id="412" w:author="Nokia" w:date="2023-03-30T14:01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9BBD" w14:textId="16823DAB" w:rsidR="003C55B1" w:rsidRPr="00A2589C" w:rsidRDefault="003C55B1">
            <w:pPr>
              <w:pStyle w:val="TAL"/>
              <w:ind w:left="72"/>
              <w:rPr>
                <w:ins w:id="413" w:author="Nokia" w:date="2023-03-30T14:01:00Z"/>
              </w:rPr>
              <w:pPrChange w:id="414" w:author="Nokia" w:date="2023-03-30T14:03:00Z">
                <w:pPr>
                  <w:pStyle w:val="TAL"/>
                  <w:ind w:left="-19"/>
                </w:pPr>
              </w:pPrChange>
            </w:pPr>
            <w:ins w:id="415" w:author="Nokia" w:date="2023-03-30T14:01:00Z">
              <w:r w:rsidRPr="001D2E49">
                <w:rPr>
                  <w:rFonts w:eastAsia="Batang"/>
                  <w:b/>
                  <w:lang w:eastAsia="ja-JP"/>
                </w:rPr>
                <w:t xml:space="preserve">&gt;QoS Flow </w:t>
              </w:r>
            </w:ins>
            <w:ins w:id="416" w:author="Nokia" w:date="2023-03-31T08:06:00Z">
              <w:r w:rsidR="00E11E45">
                <w:rPr>
                  <w:rFonts w:eastAsia="Batang"/>
                  <w:b/>
                  <w:lang w:eastAsia="ja-JP"/>
                </w:rPr>
                <w:t>TSC</w:t>
              </w:r>
            </w:ins>
            <w:ins w:id="417" w:author="Nokia" w:date="2023-03-30T14:05:00Z">
              <w:r w:rsidR="00E66871">
                <w:rPr>
                  <w:rFonts w:eastAsia="Batang"/>
                  <w:b/>
                  <w:lang w:eastAsia="ja-JP"/>
                </w:rPr>
                <w:t xml:space="preserve"> Feedback</w:t>
              </w:r>
            </w:ins>
            <w:ins w:id="418" w:author="Nokia" w:date="2023-03-30T14:01:00Z">
              <w:r w:rsidRPr="001D2E49">
                <w:rPr>
                  <w:rFonts w:eastAsia="Batang"/>
                  <w:b/>
                  <w:lang w:eastAsia="ja-JP"/>
                </w:rPr>
                <w:t xml:space="preserve"> Item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82D7" w14:textId="77777777" w:rsidR="003C55B1" w:rsidRPr="001F5312" w:rsidRDefault="003C55B1" w:rsidP="003C55B1">
            <w:pPr>
              <w:pStyle w:val="TAL"/>
              <w:rPr>
                <w:ins w:id="419" w:author="Nokia" w:date="2023-03-30T14:01:00Z"/>
                <w:rFonts w:eastAsia="Batang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6280" w14:textId="726027B3" w:rsidR="003C55B1" w:rsidRPr="001D2E49" w:rsidRDefault="003C55B1" w:rsidP="003C55B1">
            <w:pPr>
              <w:pStyle w:val="TAL"/>
              <w:rPr>
                <w:ins w:id="420" w:author="Nokia" w:date="2023-03-30T14:01:00Z"/>
                <w:i/>
                <w:lang w:eastAsia="ja-JP"/>
              </w:rPr>
            </w:pPr>
            <w:proofErr w:type="gramStart"/>
            <w:ins w:id="421" w:author="Nokia" w:date="2023-03-30T14:01:00Z">
              <w:r w:rsidRPr="001D2E49">
                <w:rPr>
                  <w:bCs/>
                  <w:i/>
                  <w:szCs w:val="18"/>
                  <w:lang w:eastAsia="ja-JP"/>
                </w:rPr>
                <w:t>1..&lt;</w:t>
              </w:r>
              <w:proofErr w:type="spellStart"/>
              <w:proofErr w:type="gramEnd"/>
              <w:r w:rsidRPr="001D2E49">
                <w:rPr>
                  <w:bCs/>
                  <w:i/>
                  <w:szCs w:val="18"/>
                  <w:lang w:eastAsia="ja-JP"/>
                </w:rPr>
                <w:t>maxnoofQoSFlows</w:t>
              </w:r>
              <w:proofErr w:type="spellEnd"/>
              <w:r w:rsidRPr="001D2E49">
                <w:rPr>
                  <w:bCs/>
                  <w:i/>
                  <w:szCs w:val="18"/>
                  <w:lang w:eastAsia="ja-JP"/>
                </w:rPr>
                <w:t>&gt;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8DA8" w14:textId="77777777" w:rsidR="003C55B1" w:rsidRPr="005B0112" w:rsidRDefault="003C55B1" w:rsidP="003C55B1">
            <w:pPr>
              <w:pStyle w:val="TAL"/>
              <w:rPr>
                <w:ins w:id="422" w:author="Nokia" w:date="2023-03-30T14:01:00Z"/>
                <w:rFonts w:eastAsia="Batang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58F8" w14:textId="77777777" w:rsidR="003C55B1" w:rsidRPr="001D2E49" w:rsidRDefault="003C55B1" w:rsidP="003C55B1">
            <w:pPr>
              <w:pStyle w:val="TAL"/>
              <w:rPr>
                <w:ins w:id="423" w:author="Nokia" w:date="2023-03-30T14:01:00Z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145C" w14:textId="6DDFE042" w:rsidR="003C55B1" w:rsidRPr="001F5312" w:rsidRDefault="003C55B1" w:rsidP="003C55B1">
            <w:pPr>
              <w:pStyle w:val="TAC"/>
              <w:rPr>
                <w:ins w:id="424" w:author="Nokia" w:date="2023-03-30T14:01:00Z"/>
                <w:lang w:eastAsia="ja-JP"/>
              </w:rPr>
            </w:pPr>
            <w:ins w:id="425" w:author="Nokia" w:date="2023-03-30T14:01:00Z">
              <w:r w:rsidRPr="001D2E49">
                <w:rPr>
                  <w:lang w:eastAsia="ja-JP"/>
                </w:rPr>
                <w:t>-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E757" w14:textId="77777777" w:rsidR="003C55B1" w:rsidRPr="001F5312" w:rsidRDefault="003C55B1" w:rsidP="003C55B1">
            <w:pPr>
              <w:pStyle w:val="TAC"/>
              <w:rPr>
                <w:ins w:id="426" w:author="Nokia" w:date="2023-03-30T14:01:00Z"/>
                <w:lang w:eastAsia="ja-JP"/>
              </w:rPr>
            </w:pPr>
          </w:p>
        </w:tc>
      </w:tr>
      <w:tr w:rsidR="003C55B1" w:rsidRPr="001D2E49" w14:paraId="10835E39" w14:textId="77777777" w:rsidTr="004A1588">
        <w:trPr>
          <w:ins w:id="427" w:author="Nokia" w:date="2023-03-30T14:01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D82" w14:textId="40AB22E9" w:rsidR="003C55B1" w:rsidRPr="00A2589C" w:rsidRDefault="003C55B1">
            <w:pPr>
              <w:pStyle w:val="TAL"/>
              <w:ind w:left="158"/>
              <w:rPr>
                <w:ins w:id="428" w:author="Nokia" w:date="2023-03-30T14:01:00Z"/>
              </w:rPr>
              <w:pPrChange w:id="429" w:author="Nokia" w:date="2023-03-30T14:03:00Z">
                <w:pPr>
                  <w:pStyle w:val="TAL"/>
                  <w:ind w:left="-19"/>
                </w:pPr>
              </w:pPrChange>
            </w:pPr>
            <w:ins w:id="430" w:author="Nokia" w:date="2023-03-30T14:01:00Z">
              <w:r w:rsidRPr="001D2E49">
                <w:rPr>
                  <w:rFonts w:eastAsia="Batang"/>
                  <w:lang w:eastAsia="ja-JP"/>
                </w:rPr>
                <w:t xml:space="preserve">&gt;&gt;QoS Flow </w:t>
              </w:r>
              <w:r w:rsidRPr="001D2E49">
                <w:rPr>
                  <w:lang w:eastAsia="ja-JP"/>
                </w:rPr>
                <w:t>Identifier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4687" w14:textId="006723E2" w:rsidR="003C55B1" w:rsidRPr="001F5312" w:rsidRDefault="003C55B1" w:rsidP="003C55B1">
            <w:pPr>
              <w:pStyle w:val="TAL"/>
              <w:rPr>
                <w:ins w:id="431" w:author="Nokia" w:date="2023-03-30T14:01:00Z"/>
                <w:rFonts w:eastAsia="Batang"/>
                <w:lang w:eastAsia="ja-JP"/>
              </w:rPr>
            </w:pPr>
            <w:ins w:id="432" w:author="Nokia" w:date="2023-03-30T14:01:00Z">
              <w:r w:rsidRPr="001D2E49"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7E16" w14:textId="77777777" w:rsidR="003C55B1" w:rsidRPr="001D2E49" w:rsidRDefault="003C55B1" w:rsidP="003C55B1">
            <w:pPr>
              <w:pStyle w:val="TAL"/>
              <w:rPr>
                <w:ins w:id="433" w:author="Nokia" w:date="2023-03-30T14:01:00Z"/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F20D" w14:textId="0FD84369" w:rsidR="003C55B1" w:rsidRPr="005B0112" w:rsidRDefault="003C55B1" w:rsidP="003C55B1">
            <w:pPr>
              <w:pStyle w:val="TAL"/>
              <w:rPr>
                <w:ins w:id="434" w:author="Nokia" w:date="2023-03-30T14:01:00Z"/>
                <w:rFonts w:eastAsia="Batang"/>
                <w:lang w:eastAsia="ja-JP"/>
              </w:rPr>
            </w:pPr>
            <w:ins w:id="435" w:author="Nokia" w:date="2023-03-30T14:01:00Z">
              <w:r w:rsidRPr="001D2E49">
                <w:rPr>
                  <w:lang w:eastAsia="ja-JP"/>
                </w:rPr>
                <w:t>9.3.1.51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B150" w14:textId="77777777" w:rsidR="003C55B1" w:rsidRPr="001D2E49" w:rsidRDefault="003C55B1" w:rsidP="003C55B1">
            <w:pPr>
              <w:pStyle w:val="TAL"/>
              <w:rPr>
                <w:ins w:id="436" w:author="Nokia" w:date="2023-03-30T14:01:00Z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4D0A" w14:textId="769ED05C" w:rsidR="003C55B1" w:rsidRPr="001F5312" w:rsidRDefault="003C55B1" w:rsidP="003C55B1">
            <w:pPr>
              <w:pStyle w:val="TAC"/>
              <w:rPr>
                <w:ins w:id="437" w:author="Nokia" w:date="2023-03-30T14:01:00Z"/>
                <w:lang w:eastAsia="ja-JP"/>
              </w:rPr>
            </w:pPr>
            <w:ins w:id="438" w:author="Nokia" w:date="2023-03-30T14:01:00Z">
              <w:r w:rsidRPr="001D2E49">
                <w:rPr>
                  <w:lang w:eastAsia="ja-JP"/>
                </w:rPr>
                <w:t>-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3F98" w14:textId="77777777" w:rsidR="003C55B1" w:rsidRPr="001F5312" w:rsidRDefault="003C55B1" w:rsidP="003C55B1">
            <w:pPr>
              <w:pStyle w:val="TAC"/>
              <w:rPr>
                <w:ins w:id="439" w:author="Nokia" w:date="2023-03-30T14:01:00Z"/>
                <w:lang w:eastAsia="ja-JP"/>
              </w:rPr>
            </w:pPr>
          </w:p>
        </w:tc>
      </w:tr>
      <w:tr w:rsidR="003C55B1" w:rsidRPr="001D2E49" w14:paraId="35FFAAF0" w14:textId="77777777" w:rsidTr="004A1588">
        <w:trPr>
          <w:ins w:id="440" w:author="Nokia" w:date="2023-03-30T14:01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7A44" w14:textId="52FB55AE" w:rsidR="003C55B1" w:rsidRPr="00A2589C" w:rsidRDefault="003C55B1">
            <w:pPr>
              <w:pStyle w:val="TAL"/>
              <w:ind w:left="158"/>
              <w:rPr>
                <w:ins w:id="441" w:author="Nokia" w:date="2023-03-30T14:01:00Z"/>
              </w:rPr>
              <w:pPrChange w:id="442" w:author="Nokia" w:date="2023-03-30T14:03:00Z">
                <w:pPr>
                  <w:pStyle w:val="TAL"/>
                  <w:ind w:left="-19"/>
                </w:pPr>
              </w:pPrChange>
            </w:pPr>
            <w:ins w:id="443" w:author="Nokia" w:date="2023-03-30T14:01:00Z">
              <w:r w:rsidRPr="001D2E49">
                <w:rPr>
                  <w:rFonts w:eastAsia="Batang"/>
                  <w:lang w:eastAsia="ja-JP"/>
                </w:rPr>
                <w:t>&gt;&gt;</w:t>
              </w:r>
            </w:ins>
            <w:ins w:id="444" w:author="Nokia" w:date="2023-03-30T14:02:00Z">
              <w:r w:rsidR="00BD359C">
                <w:rPr>
                  <w:rFonts w:eastAsia="Batang"/>
                  <w:lang w:eastAsia="ja-JP"/>
                </w:rPr>
                <w:t>TSC Traffic</w:t>
              </w:r>
            </w:ins>
            <w:ins w:id="445" w:author="Nokia" w:date="2023-04-11T16:12:00Z">
              <w:r w:rsidR="00286337">
                <w:rPr>
                  <w:rFonts w:eastAsia="Batang"/>
                  <w:lang w:eastAsia="ja-JP"/>
                </w:rPr>
                <w:t xml:space="preserve"> Characteristics Feedback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5C2B" w14:textId="51C5C14D" w:rsidR="003C55B1" w:rsidRPr="001F5312" w:rsidRDefault="001679CA" w:rsidP="003C55B1">
            <w:pPr>
              <w:pStyle w:val="TAL"/>
              <w:rPr>
                <w:ins w:id="446" w:author="Nokia" w:date="2023-03-30T14:01:00Z"/>
                <w:rFonts w:eastAsia="Batang"/>
                <w:lang w:eastAsia="ja-JP"/>
              </w:rPr>
            </w:pPr>
            <w:ins w:id="447" w:author="Nokia" w:date="2023-03-30T14:05:00Z">
              <w:r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B2D0" w14:textId="77777777" w:rsidR="003C55B1" w:rsidRPr="001D2E49" w:rsidRDefault="003C55B1" w:rsidP="003C55B1">
            <w:pPr>
              <w:pStyle w:val="TAL"/>
              <w:rPr>
                <w:ins w:id="448" w:author="Nokia" w:date="2023-03-30T14:01:00Z"/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C38E" w14:textId="1B54C9E0" w:rsidR="003C55B1" w:rsidRPr="005B0112" w:rsidRDefault="003C55B1" w:rsidP="003C55B1">
            <w:pPr>
              <w:pStyle w:val="TAL"/>
              <w:rPr>
                <w:ins w:id="449" w:author="Nokia" w:date="2023-03-30T14:01:00Z"/>
                <w:rFonts w:eastAsia="Batang"/>
                <w:lang w:eastAsia="ja-JP"/>
              </w:rPr>
            </w:pPr>
            <w:ins w:id="450" w:author="Nokia" w:date="2023-03-30T14:01:00Z">
              <w:r w:rsidRPr="001D2E49">
                <w:rPr>
                  <w:lang w:eastAsia="ja-JP"/>
                </w:rPr>
                <w:t>9.3.</w:t>
              </w:r>
              <w:proofErr w:type="gramStart"/>
              <w:r w:rsidRPr="001D2E49">
                <w:rPr>
                  <w:lang w:eastAsia="ja-JP"/>
                </w:rPr>
                <w:t>1.</w:t>
              </w:r>
            </w:ins>
            <w:ins w:id="451" w:author="Nokia" w:date="2023-04-11T16:48:00Z">
              <w:r w:rsidR="00AC21D8">
                <w:rPr>
                  <w:lang w:eastAsia="ja-JP"/>
                </w:rPr>
                <w:t>z</w:t>
              </w:r>
              <w:proofErr w:type="gramEnd"/>
              <w:r w:rsidR="00AC21D8">
                <w:rPr>
                  <w:lang w:eastAsia="ja-JP"/>
                </w:rPr>
                <w:t>4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114D" w14:textId="77777777" w:rsidR="003C55B1" w:rsidRPr="001D2E49" w:rsidRDefault="003C55B1" w:rsidP="003C55B1">
            <w:pPr>
              <w:pStyle w:val="TAL"/>
              <w:rPr>
                <w:ins w:id="452" w:author="Nokia" w:date="2023-03-30T14:01:00Z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9469" w14:textId="252CE4B9" w:rsidR="003C55B1" w:rsidRPr="001F5312" w:rsidRDefault="003C55B1" w:rsidP="003C55B1">
            <w:pPr>
              <w:pStyle w:val="TAC"/>
              <w:rPr>
                <w:ins w:id="453" w:author="Nokia" w:date="2023-03-30T14:01:00Z"/>
                <w:lang w:eastAsia="ja-JP"/>
              </w:rPr>
            </w:pPr>
            <w:ins w:id="454" w:author="Nokia" w:date="2023-03-30T14:01:00Z">
              <w:r w:rsidRPr="001D2E49">
                <w:rPr>
                  <w:lang w:eastAsia="ja-JP"/>
                </w:rPr>
                <w:t>-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4706" w14:textId="77777777" w:rsidR="003C55B1" w:rsidRPr="001F5312" w:rsidRDefault="003C55B1" w:rsidP="003C55B1">
            <w:pPr>
              <w:pStyle w:val="TAC"/>
              <w:rPr>
                <w:ins w:id="455" w:author="Nokia" w:date="2023-03-30T14:01:00Z"/>
                <w:lang w:eastAsia="ja-JP"/>
              </w:rPr>
            </w:pPr>
          </w:p>
        </w:tc>
      </w:tr>
    </w:tbl>
    <w:p w14:paraId="78BEEA02" w14:textId="77777777" w:rsidR="00DB7869" w:rsidRPr="001D2E49" w:rsidRDefault="00DB7869" w:rsidP="00DB7869">
      <w:pPr>
        <w:rPr>
          <w:ins w:id="456" w:author="Nokia" w:date="2023-03-30T14:15:00Z"/>
          <w:lang w:eastAsia="zh-CN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DB7869" w:rsidRPr="001D2E49" w14:paraId="4DA18DB2" w14:textId="77777777" w:rsidTr="004A1588">
        <w:trPr>
          <w:ins w:id="457" w:author="Nokia" w:date="2023-03-30T14:15:00Z"/>
        </w:trPr>
        <w:tc>
          <w:tcPr>
            <w:tcW w:w="3288" w:type="dxa"/>
          </w:tcPr>
          <w:p w14:paraId="4F243FCB" w14:textId="77777777" w:rsidR="00DB7869" w:rsidRPr="001D2E49" w:rsidRDefault="00DB7869" w:rsidP="004A1588">
            <w:pPr>
              <w:pStyle w:val="TAH"/>
              <w:rPr>
                <w:ins w:id="458" w:author="Nokia" w:date="2023-03-30T14:15:00Z"/>
                <w:rFonts w:cs="Arial"/>
                <w:lang w:eastAsia="ja-JP"/>
              </w:rPr>
            </w:pPr>
            <w:ins w:id="459" w:author="Nokia" w:date="2023-03-30T14:15:00Z">
              <w:r w:rsidRPr="001D2E49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576" w:type="dxa"/>
          </w:tcPr>
          <w:p w14:paraId="3CB02C55" w14:textId="77777777" w:rsidR="00DB7869" w:rsidRPr="001D2E49" w:rsidRDefault="00DB7869" w:rsidP="004A1588">
            <w:pPr>
              <w:pStyle w:val="TAH"/>
              <w:rPr>
                <w:ins w:id="460" w:author="Nokia" w:date="2023-03-30T14:15:00Z"/>
                <w:rFonts w:cs="Arial"/>
                <w:lang w:eastAsia="ja-JP"/>
              </w:rPr>
            </w:pPr>
            <w:ins w:id="461" w:author="Nokia" w:date="2023-03-30T14:15:00Z">
              <w:r w:rsidRPr="001D2E49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DB7869" w:rsidRPr="001D2E49" w14:paraId="45A3DB9C" w14:textId="77777777" w:rsidTr="004A1588">
        <w:trPr>
          <w:ins w:id="462" w:author="Nokia" w:date="2023-03-30T14:15:00Z"/>
        </w:trPr>
        <w:tc>
          <w:tcPr>
            <w:tcW w:w="3288" w:type="dxa"/>
          </w:tcPr>
          <w:p w14:paraId="49C5D72E" w14:textId="77777777" w:rsidR="00DB7869" w:rsidRPr="001D2E49" w:rsidRDefault="00DB7869" w:rsidP="004A1588">
            <w:pPr>
              <w:pStyle w:val="TAL"/>
              <w:rPr>
                <w:ins w:id="463" w:author="Nokia" w:date="2023-03-30T14:15:00Z"/>
                <w:lang w:eastAsia="ja-JP"/>
              </w:rPr>
            </w:pPr>
            <w:proofErr w:type="spellStart"/>
            <w:ins w:id="464" w:author="Nokia" w:date="2023-03-30T14:15:00Z">
              <w:r w:rsidRPr="001D2E49">
                <w:rPr>
                  <w:lang w:eastAsia="ja-JP"/>
                </w:rPr>
                <w:t>maxnoof</w:t>
              </w:r>
              <w:r w:rsidRPr="001D2E49">
                <w:rPr>
                  <w:rFonts w:hint="eastAsia"/>
                  <w:lang w:eastAsia="zh-CN"/>
                </w:rPr>
                <w:t>QoSFlows</w:t>
              </w:r>
              <w:proofErr w:type="spellEnd"/>
            </w:ins>
          </w:p>
        </w:tc>
        <w:tc>
          <w:tcPr>
            <w:tcW w:w="6576" w:type="dxa"/>
          </w:tcPr>
          <w:p w14:paraId="45DCE0AB" w14:textId="77777777" w:rsidR="00DB7869" w:rsidRPr="001D2E49" w:rsidRDefault="00DB7869" w:rsidP="004A1588">
            <w:pPr>
              <w:pStyle w:val="TAL"/>
              <w:rPr>
                <w:ins w:id="465" w:author="Nokia" w:date="2023-03-30T14:15:00Z"/>
                <w:lang w:eastAsia="ja-JP"/>
              </w:rPr>
            </w:pPr>
            <w:ins w:id="466" w:author="Nokia" w:date="2023-03-30T14:15:00Z">
              <w:r w:rsidRPr="001D2E49">
                <w:rPr>
                  <w:lang w:eastAsia="ja-JP"/>
                </w:rPr>
                <w:t xml:space="preserve">Maximum no. of </w:t>
              </w:r>
              <w:r w:rsidRPr="001D2E49">
                <w:rPr>
                  <w:rFonts w:hint="eastAsia"/>
                  <w:lang w:eastAsia="zh-CN"/>
                </w:rPr>
                <w:t>QoS flow</w:t>
              </w:r>
              <w:r w:rsidRPr="001D2E49">
                <w:rPr>
                  <w:lang w:eastAsia="zh-CN"/>
                </w:rPr>
                <w:t>s</w:t>
              </w:r>
              <w:r w:rsidRPr="001D2E49">
                <w:rPr>
                  <w:lang w:eastAsia="ja-JP"/>
                </w:rPr>
                <w:t xml:space="preserve"> allowed </w:t>
              </w:r>
              <w:r w:rsidRPr="001D2E49">
                <w:rPr>
                  <w:rFonts w:hint="eastAsia"/>
                  <w:lang w:eastAsia="zh-CN"/>
                </w:rPr>
                <w:t xml:space="preserve">within </w:t>
              </w:r>
              <w:r w:rsidRPr="001D2E49">
                <w:rPr>
                  <w:lang w:eastAsia="ja-JP"/>
                </w:rPr>
                <w:t xml:space="preserve">one </w:t>
              </w:r>
              <w:r w:rsidRPr="001D2E49">
                <w:rPr>
                  <w:rFonts w:hint="eastAsia"/>
                  <w:lang w:eastAsia="zh-CN"/>
                </w:rPr>
                <w:t>PDU session</w:t>
              </w:r>
              <w:r w:rsidRPr="001D2E49">
                <w:rPr>
                  <w:lang w:eastAsia="ja-JP"/>
                </w:rPr>
                <w:t xml:space="preserve">. Value is </w:t>
              </w:r>
              <w:r w:rsidRPr="001D2E49">
                <w:rPr>
                  <w:lang w:eastAsia="zh-CN"/>
                </w:rPr>
                <w:t>64</w:t>
              </w:r>
              <w:r w:rsidRPr="001D2E49">
                <w:rPr>
                  <w:lang w:eastAsia="ja-JP"/>
                </w:rPr>
                <w:t>.</w:t>
              </w:r>
            </w:ins>
          </w:p>
        </w:tc>
      </w:tr>
    </w:tbl>
    <w:p w14:paraId="0B475123" w14:textId="17CEEF4C" w:rsidR="00E8637D" w:rsidDel="00DB7869" w:rsidRDefault="00E8637D" w:rsidP="00E06C69">
      <w:pPr>
        <w:rPr>
          <w:del w:id="467" w:author="Nokia" w:date="2023-03-30T14:15:00Z"/>
          <w:lang w:val="en-US"/>
        </w:rPr>
      </w:pPr>
    </w:p>
    <w:p w14:paraId="40AED4F6" w14:textId="77777777" w:rsidR="00BD4A4E" w:rsidRPr="00AB51C5" w:rsidRDefault="00BD4A4E" w:rsidP="00BD4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Modification</w:t>
      </w:r>
    </w:p>
    <w:p w14:paraId="2CFD7AF5" w14:textId="77777777" w:rsidR="00BD4A4E" w:rsidRPr="001D2E49" w:rsidRDefault="00BD4A4E" w:rsidP="00BD4A4E">
      <w:pPr>
        <w:pStyle w:val="Heading4"/>
      </w:pPr>
      <w:bookmarkStart w:id="468" w:name="_Toc20955331"/>
      <w:bookmarkStart w:id="469" w:name="_Toc29503784"/>
      <w:bookmarkStart w:id="470" w:name="_Toc29504368"/>
      <w:bookmarkStart w:id="471" w:name="_Toc29504952"/>
      <w:bookmarkStart w:id="472" w:name="_Toc36553405"/>
      <w:bookmarkStart w:id="473" w:name="_Toc36555132"/>
      <w:bookmarkStart w:id="474" w:name="_Toc45652528"/>
      <w:bookmarkStart w:id="475" w:name="_Toc45658960"/>
      <w:bookmarkStart w:id="476" w:name="_Toc45720780"/>
      <w:bookmarkStart w:id="477" w:name="_Toc45798660"/>
      <w:bookmarkStart w:id="478" w:name="_Toc45898049"/>
      <w:bookmarkStart w:id="479" w:name="_Toc51746256"/>
      <w:bookmarkStart w:id="480" w:name="_Toc64446521"/>
      <w:bookmarkStart w:id="481" w:name="_Toc73982391"/>
      <w:bookmarkStart w:id="482" w:name="_Toc88652481"/>
      <w:bookmarkStart w:id="483" w:name="_Toc97891525"/>
      <w:bookmarkStart w:id="484" w:name="_Toc99123716"/>
      <w:bookmarkStart w:id="485" w:name="_Toc99662522"/>
      <w:bookmarkStart w:id="486" w:name="_Toc105152600"/>
      <w:bookmarkStart w:id="487" w:name="_Toc105174406"/>
      <w:bookmarkStart w:id="488" w:name="_Toc106109404"/>
      <w:bookmarkStart w:id="489" w:name="_Toc107409862"/>
      <w:bookmarkStart w:id="490" w:name="_Toc112757051"/>
      <w:bookmarkStart w:id="491" w:name="_Toc120537546"/>
      <w:r w:rsidRPr="001D2E49">
        <w:t>9.3.4.4</w:t>
      </w:r>
      <w:r w:rsidRPr="001D2E49">
        <w:tab/>
        <w:t>PDU Session Resource Modify Response Transfer</w:t>
      </w:r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</w:p>
    <w:p w14:paraId="1362C10E" w14:textId="77777777" w:rsidR="00BD4A4E" w:rsidRPr="001D2E49" w:rsidRDefault="00BD4A4E" w:rsidP="00BD4A4E">
      <w:r w:rsidRPr="001D2E49"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BD4A4E" w:rsidRPr="001D2E49" w14:paraId="2810D773" w14:textId="77777777" w:rsidTr="004A1588">
        <w:tc>
          <w:tcPr>
            <w:tcW w:w="2268" w:type="dxa"/>
          </w:tcPr>
          <w:p w14:paraId="4E94E477" w14:textId="77777777" w:rsidR="00BD4A4E" w:rsidRPr="001D2E49" w:rsidRDefault="00BD4A4E" w:rsidP="004A1588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410D93C7" w14:textId="77777777" w:rsidR="00BD4A4E" w:rsidRPr="001D2E49" w:rsidRDefault="00BD4A4E" w:rsidP="004A1588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0EB1E5F" w14:textId="77777777" w:rsidR="00BD4A4E" w:rsidRPr="001D2E49" w:rsidRDefault="00BD4A4E" w:rsidP="004A1588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16F8FDA1" w14:textId="77777777" w:rsidR="00BD4A4E" w:rsidRPr="001D2E49" w:rsidRDefault="00BD4A4E" w:rsidP="004A1588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6926B82B" w14:textId="77777777" w:rsidR="00BD4A4E" w:rsidRPr="001D2E49" w:rsidRDefault="00BD4A4E" w:rsidP="004A1588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0D7429AF" w14:textId="77777777" w:rsidR="00BD4A4E" w:rsidRPr="001D2E49" w:rsidRDefault="00BD4A4E" w:rsidP="004A1588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3C6FCCCE" w14:textId="77777777" w:rsidR="00BD4A4E" w:rsidRPr="001D2E49" w:rsidRDefault="00BD4A4E" w:rsidP="004A1588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BD4A4E" w:rsidRPr="001D2E49" w14:paraId="159072BE" w14:textId="77777777" w:rsidTr="004A1588">
        <w:tc>
          <w:tcPr>
            <w:tcW w:w="2268" w:type="dxa"/>
          </w:tcPr>
          <w:p w14:paraId="29261DBC" w14:textId="77777777" w:rsidR="00BD4A4E" w:rsidRPr="001D2E49" w:rsidRDefault="00BD4A4E" w:rsidP="004A1588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 xml:space="preserve">DL NG-U </w:t>
            </w:r>
            <w:r w:rsidRPr="001D2E49">
              <w:rPr>
                <w:lang w:eastAsia="ja-JP"/>
              </w:rPr>
              <w:t>UP TNL Information</w:t>
            </w:r>
          </w:p>
        </w:tc>
        <w:tc>
          <w:tcPr>
            <w:tcW w:w="1020" w:type="dxa"/>
          </w:tcPr>
          <w:p w14:paraId="364F8FA9" w14:textId="77777777" w:rsidR="00BD4A4E" w:rsidRPr="001D2E49" w:rsidRDefault="00BD4A4E" w:rsidP="004A1588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547227C" w14:textId="77777777" w:rsidR="00BD4A4E" w:rsidRPr="001D2E49" w:rsidRDefault="00BD4A4E" w:rsidP="004A1588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87" w:type="dxa"/>
          </w:tcPr>
          <w:p w14:paraId="3502AB97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UP Transport Layer Information</w:t>
            </w:r>
          </w:p>
          <w:p w14:paraId="427D90B4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662522DA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NG-RAN node endpoint of the NG-U transport bearer, for delivery of DL PDUs.</w:t>
            </w:r>
          </w:p>
        </w:tc>
        <w:tc>
          <w:tcPr>
            <w:tcW w:w="1080" w:type="dxa"/>
          </w:tcPr>
          <w:p w14:paraId="39B700C1" w14:textId="77777777" w:rsidR="00BD4A4E" w:rsidRPr="001D2E49" w:rsidRDefault="00BD4A4E" w:rsidP="004A1588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CA4B3BF" w14:textId="77777777" w:rsidR="00BD4A4E" w:rsidRPr="001D2E49" w:rsidRDefault="00BD4A4E" w:rsidP="004A1588">
            <w:pPr>
              <w:pStyle w:val="TAL"/>
              <w:jc w:val="center"/>
              <w:rPr>
                <w:lang w:eastAsia="ja-JP"/>
              </w:rPr>
            </w:pPr>
          </w:p>
        </w:tc>
      </w:tr>
      <w:tr w:rsidR="00BD4A4E" w:rsidRPr="001D2E49" w14:paraId="518AE52F" w14:textId="77777777" w:rsidTr="004A1588">
        <w:tc>
          <w:tcPr>
            <w:tcW w:w="2268" w:type="dxa"/>
          </w:tcPr>
          <w:p w14:paraId="618E9A05" w14:textId="77777777" w:rsidR="00BD4A4E" w:rsidRPr="001D2E49" w:rsidRDefault="00BD4A4E" w:rsidP="004A1588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 xml:space="preserve">UL NG-U </w:t>
            </w:r>
            <w:r w:rsidRPr="001D2E49">
              <w:rPr>
                <w:lang w:eastAsia="ja-JP"/>
              </w:rPr>
              <w:t>UP TNL Information</w:t>
            </w:r>
          </w:p>
        </w:tc>
        <w:tc>
          <w:tcPr>
            <w:tcW w:w="1020" w:type="dxa"/>
          </w:tcPr>
          <w:p w14:paraId="36B79818" w14:textId="77777777" w:rsidR="00BD4A4E" w:rsidRPr="001D2E49" w:rsidRDefault="00BD4A4E" w:rsidP="004A1588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C52A83C" w14:textId="77777777" w:rsidR="00BD4A4E" w:rsidRPr="001D2E49" w:rsidRDefault="00BD4A4E" w:rsidP="004A1588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87" w:type="dxa"/>
          </w:tcPr>
          <w:p w14:paraId="4A0CE5A1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UP Transport Layer Information</w:t>
            </w:r>
          </w:p>
          <w:p w14:paraId="6BD2378A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7AA9921B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  <w:r w:rsidRPr="001D2E49">
              <w:rPr>
                <w:lang w:eastAsia="zh-CN"/>
              </w:rPr>
              <w:t>Identifies the NG-U transport bearer at the 5GC node.</w:t>
            </w:r>
          </w:p>
        </w:tc>
        <w:tc>
          <w:tcPr>
            <w:tcW w:w="1080" w:type="dxa"/>
          </w:tcPr>
          <w:p w14:paraId="56570214" w14:textId="77777777" w:rsidR="00BD4A4E" w:rsidRPr="001D2E49" w:rsidRDefault="00BD4A4E" w:rsidP="004A1588">
            <w:pPr>
              <w:pStyle w:val="TAL"/>
              <w:jc w:val="center"/>
              <w:rPr>
                <w:lang w:eastAsia="zh-CN"/>
              </w:rPr>
            </w:pPr>
            <w:r w:rsidRPr="001D2E49">
              <w:rPr>
                <w:lang w:eastAsia="zh-CN"/>
              </w:rPr>
              <w:t>-</w:t>
            </w:r>
          </w:p>
        </w:tc>
        <w:tc>
          <w:tcPr>
            <w:tcW w:w="1080" w:type="dxa"/>
          </w:tcPr>
          <w:p w14:paraId="62F7A53C" w14:textId="77777777" w:rsidR="00BD4A4E" w:rsidRPr="001D2E49" w:rsidRDefault="00BD4A4E" w:rsidP="004A1588">
            <w:pPr>
              <w:pStyle w:val="TAL"/>
              <w:jc w:val="center"/>
              <w:rPr>
                <w:lang w:eastAsia="zh-CN"/>
              </w:rPr>
            </w:pPr>
          </w:p>
        </w:tc>
      </w:tr>
      <w:tr w:rsidR="00BD4A4E" w:rsidRPr="001D2E49" w14:paraId="0F897BE9" w14:textId="77777777" w:rsidTr="004A1588">
        <w:tc>
          <w:tcPr>
            <w:tcW w:w="2268" w:type="dxa"/>
          </w:tcPr>
          <w:p w14:paraId="5887159D" w14:textId="77777777" w:rsidR="00BD4A4E" w:rsidRPr="001D2E49" w:rsidRDefault="00BD4A4E" w:rsidP="004A1588">
            <w:pPr>
              <w:pStyle w:val="TAL"/>
              <w:rPr>
                <w:rFonts w:eastAsia="Batang"/>
                <w:b/>
                <w:lang w:eastAsia="ja-JP"/>
              </w:rPr>
            </w:pPr>
            <w:r w:rsidRPr="001D2E49">
              <w:rPr>
                <w:rFonts w:eastAsia="Batang"/>
                <w:b/>
                <w:lang w:eastAsia="ja-JP"/>
              </w:rPr>
              <w:t xml:space="preserve">QoS Flow </w:t>
            </w:r>
            <w:r w:rsidRPr="001D2E49">
              <w:rPr>
                <w:rFonts w:hint="eastAsia"/>
                <w:b/>
                <w:lang w:eastAsia="zh-CN"/>
              </w:rPr>
              <w:t xml:space="preserve">Add </w:t>
            </w:r>
            <w:r w:rsidRPr="001D2E49">
              <w:rPr>
                <w:b/>
                <w:lang w:eastAsia="zh-CN"/>
              </w:rPr>
              <w:t>o</w:t>
            </w:r>
            <w:r w:rsidRPr="001D2E49">
              <w:rPr>
                <w:rFonts w:hint="eastAsia"/>
                <w:b/>
                <w:lang w:eastAsia="zh-CN"/>
              </w:rPr>
              <w:t xml:space="preserve">r </w:t>
            </w:r>
            <w:r w:rsidRPr="001D2E49">
              <w:rPr>
                <w:rFonts w:eastAsia="Batang"/>
                <w:b/>
                <w:lang w:eastAsia="ja-JP"/>
              </w:rPr>
              <w:t>Modify Response List</w:t>
            </w:r>
          </w:p>
        </w:tc>
        <w:tc>
          <w:tcPr>
            <w:tcW w:w="1020" w:type="dxa"/>
          </w:tcPr>
          <w:p w14:paraId="51550432" w14:textId="77777777" w:rsidR="00BD4A4E" w:rsidRPr="001D2E49" w:rsidRDefault="00BD4A4E" w:rsidP="004A1588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58EDC0A" w14:textId="77777777" w:rsidR="00BD4A4E" w:rsidRPr="001D2E49" w:rsidRDefault="00BD4A4E" w:rsidP="004A1588">
            <w:pPr>
              <w:pStyle w:val="TAL"/>
              <w:rPr>
                <w:i/>
                <w:lang w:eastAsia="zh-CN"/>
              </w:rPr>
            </w:pPr>
            <w:r w:rsidRPr="001D2E49">
              <w:rPr>
                <w:rFonts w:hint="eastAsia"/>
                <w:i/>
                <w:lang w:eastAsia="zh-CN"/>
              </w:rPr>
              <w:t>0..1</w:t>
            </w:r>
          </w:p>
        </w:tc>
        <w:tc>
          <w:tcPr>
            <w:tcW w:w="1587" w:type="dxa"/>
          </w:tcPr>
          <w:p w14:paraId="149C385D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482AFB43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3F60B03" w14:textId="77777777" w:rsidR="00BD4A4E" w:rsidRPr="001D2E49" w:rsidRDefault="00BD4A4E" w:rsidP="004A1588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01114B7C" w14:textId="77777777" w:rsidR="00BD4A4E" w:rsidRPr="001D2E49" w:rsidRDefault="00BD4A4E" w:rsidP="004A1588">
            <w:pPr>
              <w:pStyle w:val="TAL"/>
              <w:jc w:val="center"/>
              <w:rPr>
                <w:lang w:eastAsia="ja-JP"/>
              </w:rPr>
            </w:pPr>
          </w:p>
        </w:tc>
      </w:tr>
      <w:tr w:rsidR="00BD4A4E" w:rsidRPr="001D2E49" w14:paraId="2228B4CF" w14:textId="77777777" w:rsidTr="004A1588">
        <w:tc>
          <w:tcPr>
            <w:tcW w:w="2268" w:type="dxa"/>
          </w:tcPr>
          <w:p w14:paraId="28636566" w14:textId="77777777" w:rsidR="00BD4A4E" w:rsidRPr="001D2E49" w:rsidRDefault="00BD4A4E" w:rsidP="004A1588">
            <w:pPr>
              <w:pStyle w:val="TAL"/>
              <w:ind w:left="72"/>
              <w:rPr>
                <w:rFonts w:eastAsia="Batang"/>
                <w:b/>
                <w:lang w:eastAsia="ja-JP"/>
              </w:rPr>
            </w:pPr>
            <w:r w:rsidRPr="001D2E49">
              <w:rPr>
                <w:rFonts w:eastAsia="Batang"/>
                <w:b/>
                <w:lang w:eastAsia="ja-JP"/>
              </w:rPr>
              <w:t xml:space="preserve">&gt;QoS Flow </w:t>
            </w:r>
            <w:r w:rsidRPr="001D2E49">
              <w:rPr>
                <w:rFonts w:hint="eastAsia"/>
                <w:b/>
                <w:lang w:eastAsia="zh-CN"/>
              </w:rPr>
              <w:t xml:space="preserve">Add </w:t>
            </w:r>
            <w:r w:rsidRPr="001D2E49">
              <w:rPr>
                <w:b/>
                <w:lang w:eastAsia="zh-CN"/>
              </w:rPr>
              <w:t>o</w:t>
            </w:r>
            <w:r w:rsidRPr="001D2E49">
              <w:rPr>
                <w:rFonts w:hint="eastAsia"/>
                <w:b/>
                <w:lang w:eastAsia="zh-CN"/>
              </w:rPr>
              <w:t xml:space="preserve">r </w:t>
            </w:r>
            <w:r w:rsidRPr="001D2E49">
              <w:rPr>
                <w:rFonts w:eastAsia="Batang"/>
                <w:b/>
                <w:lang w:eastAsia="ja-JP"/>
              </w:rPr>
              <w:t>Modify</w:t>
            </w:r>
            <w:r w:rsidRPr="001D2E49">
              <w:rPr>
                <w:rFonts w:hint="eastAsia"/>
                <w:b/>
                <w:lang w:eastAsia="zh-CN"/>
              </w:rPr>
              <w:t xml:space="preserve"> </w:t>
            </w:r>
            <w:r w:rsidRPr="001D2E49">
              <w:rPr>
                <w:b/>
                <w:lang w:eastAsia="zh-CN"/>
              </w:rPr>
              <w:t xml:space="preserve">Response </w:t>
            </w:r>
            <w:r w:rsidRPr="001D2E49">
              <w:rPr>
                <w:rFonts w:eastAsia="Batang"/>
                <w:b/>
                <w:lang w:eastAsia="ja-JP"/>
              </w:rPr>
              <w:t>Item</w:t>
            </w:r>
          </w:p>
        </w:tc>
        <w:tc>
          <w:tcPr>
            <w:tcW w:w="1020" w:type="dxa"/>
          </w:tcPr>
          <w:p w14:paraId="0835D18A" w14:textId="77777777" w:rsidR="00BD4A4E" w:rsidRPr="001D2E49" w:rsidRDefault="00BD4A4E" w:rsidP="004A1588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3B43DF1" w14:textId="77777777" w:rsidR="00BD4A4E" w:rsidRPr="001D2E49" w:rsidRDefault="00BD4A4E" w:rsidP="004A1588">
            <w:pPr>
              <w:pStyle w:val="TAL"/>
              <w:rPr>
                <w:i/>
                <w:szCs w:val="18"/>
                <w:lang w:eastAsia="ja-JP"/>
              </w:rPr>
            </w:pPr>
            <w:proofErr w:type="gramStart"/>
            <w:r w:rsidRPr="001D2E49"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proofErr w:type="gramEnd"/>
            <w:r w:rsidRPr="001D2E49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1D2E49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04B8F51F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46A068B0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2DCEF89" w14:textId="77777777" w:rsidR="00BD4A4E" w:rsidRPr="001D2E49" w:rsidRDefault="00BD4A4E" w:rsidP="004A1588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40DE106B" w14:textId="77777777" w:rsidR="00BD4A4E" w:rsidRPr="001D2E49" w:rsidRDefault="00BD4A4E" w:rsidP="004A1588">
            <w:pPr>
              <w:pStyle w:val="TAL"/>
              <w:jc w:val="center"/>
              <w:rPr>
                <w:lang w:eastAsia="ja-JP"/>
              </w:rPr>
            </w:pPr>
          </w:p>
        </w:tc>
      </w:tr>
      <w:tr w:rsidR="00BD4A4E" w:rsidRPr="001D2E49" w14:paraId="192DEB2C" w14:textId="77777777" w:rsidTr="004A1588">
        <w:tc>
          <w:tcPr>
            <w:tcW w:w="2268" w:type="dxa"/>
          </w:tcPr>
          <w:p w14:paraId="0EAD3E2C" w14:textId="77777777" w:rsidR="00BD4A4E" w:rsidRPr="001D2E49" w:rsidRDefault="00BD4A4E" w:rsidP="004A1588">
            <w:pPr>
              <w:pStyle w:val="TAL"/>
              <w:ind w:left="162"/>
              <w:rPr>
                <w:rFonts w:eastAsia="MS Mincho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 xml:space="preserve">&gt;&gt;QoS Flow </w:t>
            </w:r>
            <w:r w:rsidRPr="001D2E49">
              <w:rPr>
                <w:lang w:eastAsia="ja-JP"/>
              </w:rPr>
              <w:t>Identifier</w:t>
            </w:r>
          </w:p>
        </w:tc>
        <w:tc>
          <w:tcPr>
            <w:tcW w:w="1020" w:type="dxa"/>
          </w:tcPr>
          <w:p w14:paraId="2736D0B6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CF1AED4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5ECCFD9D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792A60F3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9D64036" w14:textId="77777777" w:rsidR="00BD4A4E" w:rsidRPr="001D2E49" w:rsidRDefault="00BD4A4E" w:rsidP="004A1588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5B6A5439" w14:textId="77777777" w:rsidR="00BD4A4E" w:rsidRPr="001D2E49" w:rsidRDefault="00BD4A4E" w:rsidP="004A1588">
            <w:pPr>
              <w:pStyle w:val="TAL"/>
              <w:jc w:val="center"/>
              <w:rPr>
                <w:lang w:eastAsia="ja-JP"/>
              </w:rPr>
            </w:pPr>
          </w:p>
        </w:tc>
      </w:tr>
      <w:tr w:rsidR="00BD4A4E" w:rsidRPr="001D2E49" w14:paraId="35ACF5AD" w14:textId="77777777" w:rsidTr="004A1588">
        <w:tc>
          <w:tcPr>
            <w:tcW w:w="2268" w:type="dxa"/>
          </w:tcPr>
          <w:p w14:paraId="11A3B002" w14:textId="77777777" w:rsidR="00BD4A4E" w:rsidRPr="001D2E49" w:rsidRDefault="00BD4A4E" w:rsidP="004A1588">
            <w:pPr>
              <w:pStyle w:val="TAL"/>
              <w:ind w:left="162"/>
              <w:rPr>
                <w:rFonts w:eastAsia="Batang"/>
                <w:lang w:eastAsia="ja-JP"/>
              </w:rPr>
            </w:pPr>
            <w:r w:rsidRPr="00C372B0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Current QoS Parameters Set Index</w:t>
            </w:r>
          </w:p>
        </w:tc>
        <w:tc>
          <w:tcPr>
            <w:tcW w:w="1020" w:type="dxa"/>
          </w:tcPr>
          <w:p w14:paraId="4FA3F8F8" w14:textId="77777777" w:rsidR="00BD4A4E" w:rsidRPr="001D2E49" w:rsidRDefault="00BD4A4E" w:rsidP="004A158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 w:hint="eastAsia"/>
              </w:rPr>
              <w:t>O</w:t>
            </w:r>
          </w:p>
        </w:tc>
        <w:tc>
          <w:tcPr>
            <w:tcW w:w="1080" w:type="dxa"/>
          </w:tcPr>
          <w:p w14:paraId="60931D6E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06DCEEEA" w14:textId="77777777" w:rsidR="00BD4A4E" w:rsidRDefault="00BD4A4E" w:rsidP="004A1588">
            <w:pPr>
              <w:pStyle w:val="TAL"/>
            </w:pPr>
            <w:r>
              <w:rPr>
                <w:rFonts w:hint="eastAsia"/>
              </w:rPr>
              <w:t>Alternative QoS Parameters Set Index</w:t>
            </w:r>
          </w:p>
          <w:p w14:paraId="64C63456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  <w:r>
              <w:t>9.3.1.152</w:t>
            </w:r>
          </w:p>
        </w:tc>
        <w:tc>
          <w:tcPr>
            <w:tcW w:w="1757" w:type="dxa"/>
          </w:tcPr>
          <w:p w14:paraId="22D2C353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  <w:r>
              <w:rPr>
                <w:rFonts w:hint="eastAsia"/>
              </w:rPr>
              <w:t xml:space="preserve">Index to the currently fulfilled </w:t>
            </w:r>
            <w:r>
              <w:t>alternative QoS parameters set</w:t>
            </w:r>
          </w:p>
        </w:tc>
        <w:tc>
          <w:tcPr>
            <w:tcW w:w="1080" w:type="dxa"/>
          </w:tcPr>
          <w:p w14:paraId="0A9C1934" w14:textId="77777777" w:rsidR="00BD4A4E" w:rsidRPr="001D2E49" w:rsidRDefault="00BD4A4E" w:rsidP="004A1588">
            <w:pPr>
              <w:pStyle w:val="TAL"/>
              <w:jc w:val="center"/>
              <w:rPr>
                <w:lang w:eastAsia="ja-JP"/>
              </w:rPr>
            </w:pPr>
            <w:r>
              <w:rPr>
                <w:rFonts w:hint="eastAsia"/>
              </w:rPr>
              <w:t>YES</w:t>
            </w:r>
          </w:p>
        </w:tc>
        <w:tc>
          <w:tcPr>
            <w:tcW w:w="1080" w:type="dxa"/>
          </w:tcPr>
          <w:p w14:paraId="217F8F66" w14:textId="77777777" w:rsidR="00BD4A4E" w:rsidRPr="001D2E49" w:rsidRDefault="00BD4A4E" w:rsidP="004A1588">
            <w:pPr>
              <w:pStyle w:val="TAL"/>
              <w:jc w:val="center"/>
              <w:rPr>
                <w:lang w:eastAsia="ja-JP"/>
              </w:rPr>
            </w:pPr>
            <w:r>
              <w:rPr>
                <w:rFonts w:hint="eastAsia"/>
              </w:rPr>
              <w:t>Ignore</w:t>
            </w:r>
          </w:p>
        </w:tc>
      </w:tr>
      <w:tr w:rsidR="003D4B4D" w:rsidRPr="001D2E49" w14:paraId="16873BDE" w14:textId="77777777" w:rsidTr="004A1588">
        <w:trPr>
          <w:ins w:id="492" w:author="Nokia" w:date="2023-03-30T10:00:00Z"/>
        </w:trPr>
        <w:tc>
          <w:tcPr>
            <w:tcW w:w="2268" w:type="dxa"/>
          </w:tcPr>
          <w:p w14:paraId="2A31F4A5" w14:textId="137715C5" w:rsidR="003D4B4D" w:rsidRPr="00C372B0" w:rsidRDefault="003D4B4D" w:rsidP="004A1588">
            <w:pPr>
              <w:pStyle w:val="TAL"/>
              <w:ind w:left="162"/>
              <w:rPr>
                <w:ins w:id="493" w:author="Nokia" w:date="2023-03-30T10:00:00Z"/>
                <w:rFonts w:eastAsia="Batang"/>
                <w:lang w:eastAsia="ja-JP"/>
              </w:rPr>
            </w:pPr>
            <w:ins w:id="494" w:author="Nokia" w:date="2023-03-30T10:00:00Z">
              <w:r>
                <w:rPr>
                  <w:rFonts w:eastAsia="Batang"/>
                  <w:lang w:eastAsia="ja-JP"/>
                </w:rPr>
                <w:t>&gt;&gt;</w:t>
              </w:r>
            </w:ins>
            <w:ins w:id="495" w:author="Nokia" w:date="2023-04-11T16:12:00Z">
              <w:r w:rsidR="00286337">
                <w:rPr>
                  <w:rFonts w:eastAsia="Batang"/>
                  <w:lang w:eastAsia="ja-JP"/>
                </w:rPr>
                <w:t>TSC Traffic Characteristics Feedback</w:t>
              </w:r>
            </w:ins>
          </w:p>
        </w:tc>
        <w:tc>
          <w:tcPr>
            <w:tcW w:w="1020" w:type="dxa"/>
          </w:tcPr>
          <w:p w14:paraId="59832EA3" w14:textId="0CAB51B6" w:rsidR="003D4B4D" w:rsidRDefault="003D4B4D" w:rsidP="004A1588">
            <w:pPr>
              <w:pStyle w:val="TAL"/>
              <w:rPr>
                <w:ins w:id="496" w:author="Nokia" w:date="2023-03-30T10:00:00Z"/>
                <w:rFonts w:eastAsia="Batang"/>
              </w:rPr>
            </w:pPr>
            <w:ins w:id="497" w:author="Nokia" w:date="2023-03-30T10:01:00Z">
              <w:r>
                <w:rPr>
                  <w:rFonts w:eastAsia="Batang"/>
                </w:rPr>
                <w:t>O</w:t>
              </w:r>
            </w:ins>
          </w:p>
        </w:tc>
        <w:tc>
          <w:tcPr>
            <w:tcW w:w="1080" w:type="dxa"/>
          </w:tcPr>
          <w:p w14:paraId="18A1151C" w14:textId="77777777" w:rsidR="003D4B4D" w:rsidRPr="001D2E49" w:rsidRDefault="003D4B4D" w:rsidP="004A1588">
            <w:pPr>
              <w:pStyle w:val="TAL"/>
              <w:rPr>
                <w:ins w:id="498" w:author="Nokia" w:date="2023-03-30T10:00:00Z"/>
                <w:lang w:eastAsia="ja-JP"/>
              </w:rPr>
            </w:pPr>
          </w:p>
        </w:tc>
        <w:tc>
          <w:tcPr>
            <w:tcW w:w="1587" w:type="dxa"/>
          </w:tcPr>
          <w:p w14:paraId="76B38A3E" w14:textId="203FEC59" w:rsidR="003D4B4D" w:rsidRDefault="003D4B4D" w:rsidP="004A1588">
            <w:pPr>
              <w:pStyle w:val="TAL"/>
              <w:rPr>
                <w:ins w:id="499" w:author="Nokia" w:date="2023-03-30T10:00:00Z"/>
              </w:rPr>
            </w:pPr>
            <w:ins w:id="500" w:author="Nokia" w:date="2023-03-30T10:01:00Z">
              <w:r>
                <w:t>9.3.</w:t>
              </w:r>
              <w:proofErr w:type="gramStart"/>
              <w:r>
                <w:t>1.</w:t>
              </w:r>
            </w:ins>
            <w:ins w:id="501" w:author="Nokia" w:date="2023-04-11T16:48:00Z">
              <w:r w:rsidR="00AC21D8">
                <w:t>z</w:t>
              </w:r>
              <w:proofErr w:type="gramEnd"/>
              <w:r w:rsidR="00AC21D8">
                <w:t>4</w:t>
              </w:r>
            </w:ins>
          </w:p>
        </w:tc>
        <w:tc>
          <w:tcPr>
            <w:tcW w:w="1757" w:type="dxa"/>
          </w:tcPr>
          <w:p w14:paraId="60CB59C4" w14:textId="77777777" w:rsidR="003D4B4D" w:rsidRDefault="003D4B4D" w:rsidP="004A1588">
            <w:pPr>
              <w:pStyle w:val="TAL"/>
              <w:rPr>
                <w:ins w:id="502" w:author="Nokia" w:date="2023-03-30T10:00:00Z"/>
              </w:rPr>
            </w:pPr>
          </w:p>
        </w:tc>
        <w:tc>
          <w:tcPr>
            <w:tcW w:w="1080" w:type="dxa"/>
          </w:tcPr>
          <w:p w14:paraId="743FAE1C" w14:textId="2B7FF77D" w:rsidR="003D4B4D" w:rsidRDefault="003D4B4D" w:rsidP="004A1588">
            <w:pPr>
              <w:pStyle w:val="TAL"/>
              <w:jc w:val="center"/>
              <w:rPr>
                <w:ins w:id="503" w:author="Nokia" w:date="2023-03-30T10:00:00Z"/>
              </w:rPr>
            </w:pPr>
            <w:ins w:id="504" w:author="Nokia" w:date="2023-03-30T10:01:00Z">
              <w:r>
                <w:t>YES</w:t>
              </w:r>
            </w:ins>
          </w:p>
        </w:tc>
        <w:tc>
          <w:tcPr>
            <w:tcW w:w="1080" w:type="dxa"/>
          </w:tcPr>
          <w:p w14:paraId="4A075651" w14:textId="205EFF0C" w:rsidR="003D4B4D" w:rsidRDefault="003D4B4D" w:rsidP="004A1588">
            <w:pPr>
              <w:pStyle w:val="TAL"/>
              <w:jc w:val="center"/>
              <w:rPr>
                <w:ins w:id="505" w:author="Nokia" w:date="2023-03-30T10:00:00Z"/>
              </w:rPr>
            </w:pPr>
            <w:ins w:id="506" w:author="Nokia" w:date="2023-03-30T10:01:00Z">
              <w:r>
                <w:t>Ignore</w:t>
              </w:r>
            </w:ins>
          </w:p>
        </w:tc>
      </w:tr>
      <w:tr w:rsidR="00BD4A4E" w:rsidRPr="001D2E49" w14:paraId="47078911" w14:textId="77777777" w:rsidTr="004A1588">
        <w:tc>
          <w:tcPr>
            <w:tcW w:w="2268" w:type="dxa"/>
          </w:tcPr>
          <w:p w14:paraId="4759BB79" w14:textId="77777777" w:rsidR="00BD4A4E" w:rsidRPr="001D2E49" w:rsidRDefault="00BD4A4E" w:rsidP="004A1588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Additional DL QoS Flow per TNL Information</w:t>
            </w:r>
          </w:p>
        </w:tc>
        <w:tc>
          <w:tcPr>
            <w:tcW w:w="1020" w:type="dxa"/>
          </w:tcPr>
          <w:p w14:paraId="5879F1B0" w14:textId="77777777" w:rsidR="00BD4A4E" w:rsidRPr="001D2E49" w:rsidRDefault="00BD4A4E" w:rsidP="004A1588">
            <w:pPr>
              <w:pStyle w:val="TAL"/>
              <w:rPr>
                <w:lang w:eastAsia="zh-CN"/>
              </w:rPr>
            </w:pPr>
            <w:r w:rsidRPr="001D2E49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5939D9E2" w14:textId="77777777" w:rsidR="00BD4A4E" w:rsidRPr="001D2E49" w:rsidRDefault="00BD4A4E" w:rsidP="004A158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1B6890FD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  <w:r w:rsidRPr="001D2E49">
              <w:t>QoS Flow per TNL Information List</w:t>
            </w:r>
          </w:p>
          <w:p w14:paraId="158F043E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9.3.2.1</w:t>
            </w:r>
          </w:p>
        </w:tc>
        <w:tc>
          <w:tcPr>
            <w:tcW w:w="1757" w:type="dxa"/>
          </w:tcPr>
          <w:p w14:paraId="2AA27932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NG-RAN node endpoint of the additional NG-U transport bearer(s) for delivery of DL PDUs for split PDU session, together with associated QoS flows.</w:t>
            </w:r>
          </w:p>
        </w:tc>
        <w:tc>
          <w:tcPr>
            <w:tcW w:w="1080" w:type="dxa"/>
          </w:tcPr>
          <w:p w14:paraId="36102F42" w14:textId="77777777" w:rsidR="00BD4A4E" w:rsidRPr="001D2E49" w:rsidRDefault="00BD4A4E" w:rsidP="004A1588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5F1C461" w14:textId="77777777" w:rsidR="00BD4A4E" w:rsidRPr="001D2E49" w:rsidRDefault="00BD4A4E" w:rsidP="004A1588">
            <w:pPr>
              <w:pStyle w:val="TAL"/>
              <w:jc w:val="center"/>
              <w:rPr>
                <w:lang w:eastAsia="ja-JP"/>
              </w:rPr>
            </w:pPr>
          </w:p>
        </w:tc>
      </w:tr>
      <w:tr w:rsidR="00BD4A4E" w:rsidRPr="001D2E49" w14:paraId="6DD49C8A" w14:textId="77777777" w:rsidTr="004A1588">
        <w:tc>
          <w:tcPr>
            <w:tcW w:w="2268" w:type="dxa"/>
          </w:tcPr>
          <w:p w14:paraId="07222420" w14:textId="77777777" w:rsidR="00BD4A4E" w:rsidRPr="001D2E49" w:rsidRDefault="00BD4A4E" w:rsidP="004A1588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 xml:space="preserve">QoS Flow </w:t>
            </w:r>
            <w:r w:rsidRPr="001D2E49">
              <w:rPr>
                <w:rFonts w:hint="eastAsia"/>
                <w:lang w:eastAsia="zh-CN"/>
              </w:rPr>
              <w:t xml:space="preserve">Failed </w:t>
            </w:r>
            <w:r w:rsidRPr="001D2E49">
              <w:rPr>
                <w:lang w:eastAsia="zh-CN"/>
              </w:rPr>
              <w:t>t</w:t>
            </w:r>
            <w:r w:rsidRPr="001D2E49">
              <w:rPr>
                <w:rFonts w:hint="eastAsia"/>
                <w:lang w:eastAsia="zh-CN"/>
              </w:rPr>
              <w:t xml:space="preserve">o Add </w:t>
            </w:r>
            <w:r w:rsidRPr="001D2E49">
              <w:rPr>
                <w:lang w:eastAsia="zh-CN"/>
              </w:rPr>
              <w:t>o</w:t>
            </w:r>
            <w:r w:rsidRPr="001D2E49">
              <w:rPr>
                <w:rFonts w:hint="eastAsia"/>
                <w:lang w:eastAsia="zh-CN"/>
              </w:rPr>
              <w:t xml:space="preserve">r </w:t>
            </w:r>
            <w:r w:rsidRPr="001D2E49">
              <w:rPr>
                <w:rFonts w:eastAsia="Batang"/>
                <w:lang w:eastAsia="ja-JP"/>
              </w:rPr>
              <w:t>Modify List</w:t>
            </w:r>
          </w:p>
        </w:tc>
        <w:tc>
          <w:tcPr>
            <w:tcW w:w="1020" w:type="dxa"/>
          </w:tcPr>
          <w:p w14:paraId="43D09606" w14:textId="77777777" w:rsidR="00BD4A4E" w:rsidRPr="001D2E49" w:rsidRDefault="00BD4A4E" w:rsidP="004A1588">
            <w:pPr>
              <w:pStyle w:val="TAL"/>
              <w:rPr>
                <w:lang w:eastAsia="zh-CN"/>
              </w:rPr>
            </w:pPr>
            <w:r w:rsidRPr="001D2E49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34183913" w14:textId="77777777" w:rsidR="00BD4A4E" w:rsidRPr="001D2E49" w:rsidRDefault="00BD4A4E" w:rsidP="004A158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0526007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QoS Flow List with Cause</w:t>
            </w:r>
          </w:p>
          <w:p w14:paraId="133AA305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9.3.1.13</w:t>
            </w:r>
          </w:p>
        </w:tc>
        <w:tc>
          <w:tcPr>
            <w:tcW w:w="1757" w:type="dxa"/>
          </w:tcPr>
          <w:p w14:paraId="4B8CAC51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EBB6D6C" w14:textId="77777777" w:rsidR="00BD4A4E" w:rsidRPr="001D2E49" w:rsidRDefault="00BD4A4E" w:rsidP="004A1588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761CBCF" w14:textId="77777777" w:rsidR="00BD4A4E" w:rsidRPr="001D2E49" w:rsidRDefault="00BD4A4E" w:rsidP="004A1588">
            <w:pPr>
              <w:pStyle w:val="TAL"/>
              <w:jc w:val="center"/>
              <w:rPr>
                <w:lang w:eastAsia="ja-JP"/>
              </w:rPr>
            </w:pPr>
          </w:p>
        </w:tc>
      </w:tr>
      <w:tr w:rsidR="00BD4A4E" w:rsidRPr="001D2E49" w14:paraId="65194831" w14:textId="77777777" w:rsidTr="004A1588">
        <w:tc>
          <w:tcPr>
            <w:tcW w:w="2268" w:type="dxa"/>
          </w:tcPr>
          <w:p w14:paraId="108639E5" w14:textId="77777777" w:rsidR="00BD4A4E" w:rsidRPr="001D2E49" w:rsidRDefault="00BD4A4E" w:rsidP="004A1588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Additional NG-U UP TNL Information</w:t>
            </w:r>
          </w:p>
        </w:tc>
        <w:tc>
          <w:tcPr>
            <w:tcW w:w="1020" w:type="dxa"/>
          </w:tcPr>
          <w:p w14:paraId="0867BF11" w14:textId="77777777" w:rsidR="00BD4A4E" w:rsidRPr="001D2E49" w:rsidRDefault="00BD4A4E" w:rsidP="004A1588">
            <w:pPr>
              <w:pStyle w:val="TAL"/>
              <w:rPr>
                <w:lang w:eastAsia="zh-CN"/>
              </w:rPr>
            </w:pPr>
            <w:r w:rsidRPr="001D2E49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0F199D7C" w14:textId="77777777" w:rsidR="00BD4A4E" w:rsidRPr="001D2E49" w:rsidRDefault="00BD4A4E" w:rsidP="004A158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4BB5B43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UP Transport Layer Information Pair List</w:t>
            </w:r>
          </w:p>
          <w:p w14:paraId="02A9028B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9.3.2.11</w:t>
            </w:r>
          </w:p>
        </w:tc>
        <w:tc>
          <w:tcPr>
            <w:tcW w:w="1757" w:type="dxa"/>
          </w:tcPr>
          <w:p w14:paraId="28D342DF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NG-RAN node endpoint of the NG-U transport bearer corresponding to the modified UPF endpoint received in the </w:t>
            </w:r>
            <w:r w:rsidRPr="001D2E49">
              <w:rPr>
                <w:i/>
                <w:lang w:eastAsia="ja-JP"/>
              </w:rPr>
              <w:t>PDU Session Resource Modify Request Transfer</w:t>
            </w:r>
            <w:r w:rsidRPr="001D2E49">
              <w:rPr>
                <w:lang w:eastAsia="ja-JP"/>
              </w:rPr>
              <w:t xml:space="preserve"> IE in case of PDU session split. </w:t>
            </w:r>
          </w:p>
        </w:tc>
        <w:tc>
          <w:tcPr>
            <w:tcW w:w="1080" w:type="dxa"/>
          </w:tcPr>
          <w:p w14:paraId="4BB93D94" w14:textId="77777777" w:rsidR="00BD4A4E" w:rsidRPr="001D2E49" w:rsidRDefault="00BD4A4E" w:rsidP="004A1588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C7C3C12" w14:textId="77777777" w:rsidR="00BD4A4E" w:rsidRPr="001D2E49" w:rsidRDefault="00BD4A4E" w:rsidP="004A1588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ignore</w:t>
            </w:r>
          </w:p>
        </w:tc>
      </w:tr>
      <w:tr w:rsidR="00BD4A4E" w:rsidRPr="001D2E49" w14:paraId="046E8D5B" w14:textId="77777777" w:rsidTr="004A1588">
        <w:tc>
          <w:tcPr>
            <w:tcW w:w="2268" w:type="dxa"/>
          </w:tcPr>
          <w:p w14:paraId="15F36ED9" w14:textId="77777777" w:rsidR="00BD4A4E" w:rsidRPr="001D2E49" w:rsidRDefault="00BD4A4E" w:rsidP="004A158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D</w:t>
            </w:r>
            <w:r w:rsidRPr="00FE30EE">
              <w:rPr>
                <w:lang w:eastAsia="ja-JP"/>
              </w:rPr>
              <w:t xml:space="preserve">L NG-U UP TNL Information </w:t>
            </w:r>
          </w:p>
        </w:tc>
        <w:tc>
          <w:tcPr>
            <w:tcW w:w="1020" w:type="dxa"/>
          </w:tcPr>
          <w:p w14:paraId="36F035A7" w14:textId="77777777" w:rsidR="00BD4A4E" w:rsidRPr="001D2E49" w:rsidRDefault="00BD4A4E" w:rsidP="004A1588">
            <w:pPr>
              <w:pStyle w:val="TAL"/>
              <w:rPr>
                <w:lang w:eastAsia="zh-CN"/>
              </w:rPr>
            </w:pPr>
            <w:r w:rsidRPr="00FE30EE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84711B3" w14:textId="77777777" w:rsidR="00BD4A4E" w:rsidRPr="001D2E49" w:rsidRDefault="00BD4A4E" w:rsidP="004A158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197EC530" w14:textId="77777777" w:rsidR="00BD4A4E" w:rsidRPr="00FE30EE" w:rsidRDefault="00BD4A4E" w:rsidP="004A1588">
            <w:pPr>
              <w:pStyle w:val="TAL"/>
              <w:rPr>
                <w:lang w:eastAsia="ja-JP"/>
              </w:rPr>
            </w:pPr>
            <w:r w:rsidRPr="00FE30EE">
              <w:rPr>
                <w:lang w:eastAsia="ja-JP"/>
              </w:rPr>
              <w:t>UP Transport Layer Information</w:t>
            </w:r>
          </w:p>
          <w:p w14:paraId="2F5F8F04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  <w:r w:rsidRPr="00FE30EE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7FFE585A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>NG-RAN node endpoint of the NG-U transport bearer, for delivery of DL PDUs</w:t>
            </w:r>
            <w:r>
              <w:rPr>
                <w:lang w:eastAsia="ja-JP"/>
              </w:rPr>
              <w:t xml:space="preserve"> for the redundant transmission</w:t>
            </w:r>
            <w:r w:rsidRPr="00D87E15">
              <w:rPr>
                <w:lang w:eastAsia="ja-JP"/>
              </w:rPr>
              <w:t>.</w:t>
            </w:r>
          </w:p>
        </w:tc>
        <w:tc>
          <w:tcPr>
            <w:tcW w:w="1080" w:type="dxa"/>
          </w:tcPr>
          <w:p w14:paraId="5B9074F9" w14:textId="77777777" w:rsidR="00BD4A4E" w:rsidRPr="001D2E49" w:rsidRDefault="00BD4A4E" w:rsidP="004A1588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FE44D19" w14:textId="77777777" w:rsidR="00BD4A4E" w:rsidRPr="001D2E49" w:rsidRDefault="00BD4A4E" w:rsidP="004A158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D4A4E" w:rsidRPr="001D2E49" w14:paraId="38D04C1D" w14:textId="77777777" w:rsidTr="004A1588">
        <w:tc>
          <w:tcPr>
            <w:tcW w:w="2268" w:type="dxa"/>
          </w:tcPr>
          <w:p w14:paraId="2031844C" w14:textId="77777777" w:rsidR="00BD4A4E" w:rsidRPr="001D2E49" w:rsidRDefault="00BD4A4E" w:rsidP="004A158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U</w:t>
            </w:r>
            <w:r w:rsidRPr="00FE30EE">
              <w:rPr>
                <w:lang w:eastAsia="ja-JP"/>
              </w:rPr>
              <w:t xml:space="preserve">L NG-U UP TNL Information </w:t>
            </w:r>
          </w:p>
        </w:tc>
        <w:tc>
          <w:tcPr>
            <w:tcW w:w="1020" w:type="dxa"/>
          </w:tcPr>
          <w:p w14:paraId="26AD1FD8" w14:textId="77777777" w:rsidR="00BD4A4E" w:rsidRPr="001D2E49" w:rsidRDefault="00BD4A4E" w:rsidP="004A1588">
            <w:pPr>
              <w:pStyle w:val="TAL"/>
              <w:rPr>
                <w:lang w:eastAsia="zh-CN"/>
              </w:rPr>
            </w:pPr>
            <w:r w:rsidRPr="00FE30EE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AAB58D7" w14:textId="77777777" w:rsidR="00BD4A4E" w:rsidRPr="001D2E49" w:rsidRDefault="00BD4A4E" w:rsidP="004A158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A7C12DC" w14:textId="77777777" w:rsidR="00BD4A4E" w:rsidRPr="00FE30EE" w:rsidRDefault="00BD4A4E" w:rsidP="004A1588">
            <w:pPr>
              <w:pStyle w:val="TAL"/>
              <w:rPr>
                <w:lang w:eastAsia="ja-JP"/>
              </w:rPr>
            </w:pPr>
            <w:r w:rsidRPr="00FE30EE">
              <w:rPr>
                <w:lang w:eastAsia="ja-JP"/>
              </w:rPr>
              <w:t>UP Transport Layer Information</w:t>
            </w:r>
          </w:p>
          <w:p w14:paraId="04EC6B33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  <w:r w:rsidRPr="00FE30EE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7CD93EF1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  <w:r w:rsidRPr="00D87E15">
              <w:rPr>
                <w:lang w:eastAsia="zh-CN"/>
              </w:rPr>
              <w:t>Identifies the NG-U transport bearer at the 5GC node</w:t>
            </w:r>
            <w:r>
              <w:rPr>
                <w:lang w:eastAsia="zh-CN"/>
              </w:rPr>
              <w:t xml:space="preserve"> </w:t>
            </w:r>
            <w:r>
              <w:rPr>
                <w:lang w:eastAsia="ja-JP"/>
              </w:rPr>
              <w:t>for the redundant transmission</w:t>
            </w:r>
            <w:r w:rsidRPr="00D87E15">
              <w:rPr>
                <w:lang w:eastAsia="zh-CN"/>
              </w:rPr>
              <w:t>.</w:t>
            </w:r>
          </w:p>
        </w:tc>
        <w:tc>
          <w:tcPr>
            <w:tcW w:w="1080" w:type="dxa"/>
          </w:tcPr>
          <w:p w14:paraId="3550A554" w14:textId="77777777" w:rsidR="00BD4A4E" w:rsidRPr="001D2E49" w:rsidRDefault="00BD4A4E" w:rsidP="004A1588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1E35211" w14:textId="77777777" w:rsidR="00BD4A4E" w:rsidRPr="001D2E49" w:rsidRDefault="00BD4A4E" w:rsidP="004A158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D4A4E" w:rsidRPr="001D2E49" w14:paraId="37267881" w14:textId="77777777" w:rsidTr="004A1588">
        <w:tc>
          <w:tcPr>
            <w:tcW w:w="2268" w:type="dxa"/>
          </w:tcPr>
          <w:p w14:paraId="2A04CAC7" w14:textId="77777777" w:rsidR="00BD4A4E" w:rsidRPr="001D2E49" w:rsidRDefault="00BD4A4E" w:rsidP="004A1588">
            <w:pPr>
              <w:pStyle w:val="TAL"/>
              <w:rPr>
                <w:rFonts w:eastAsia="Batang"/>
                <w:lang w:eastAsia="ja-JP"/>
              </w:rPr>
            </w:pPr>
            <w:r w:rsidRPr="00D87E15">
              <w:rPr>
                <w:rFonts w:eastAsia="Batang"/>
                <w:lang w:eastAsia="ja-JP"/>
              </w:rPr>
              <w:t xml:space="preserve">Additional 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 w:rsidRPr="00D87E15">
              <w:rPr>
                <w:rFonts w:eastAsia="Batang"/>
                <w:lang w:eastAsia="ja-JP"/>
              </w:rPr>
              <w:t>DL QoS Flow per TNL Information</w:t>
            </w:r>
          </w:p>
        </w:tc>
        <w:tc>
          <w:tcPr>
            <w:tcW w:w="1020" w:type="dxa"/>
          </w:tcPr>
          <w:p w14:paraId="14E410C2" w14:textId="77777777" w:rsidR="00BD4A4E" w:rsidRPr="001D2E49" w:rsidRDefault="00BD4A4E" w:rsidP="004A1588">
            <w:pPr>
              <w:pStyle w:val="TAL"/>
              <w:rPr>
                <w:lang w:eastAsia="zh-CN"/>
              </w:rPr>
            </w:pPr>
            <w:r w:rsidRPr="00D87E15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0C639B80" w14:textId="77777777" w:rsidR="00BD4A4E" w:rsidRPr="001D2E49" w:rsidRDefault="00BD4A4E" w:rsidP="004A158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45139BE" w14:textId="77777777" w:rsidR="00BD4A4E" w:rsidRPr="00D87E15" w:rsidRDefault="00BD4A4E" w:rsidP="004A1588">
            <w:pPr>
              <w:pStyle w:val="TAL"/>
              <w:rPr>
                <w:lang w:eastAsia="ja-JP"/>
              </w:rPr>
            </w:pPr>
            <w:r w:rsidRPr="00D87E15">
              <w:t>QoS Flow per TNL Information List</w:t>
            </w:r>
          </w:p>
          <w:p w14:paraId="1B21095D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>9.3.2.1</w:t>
            </w:r>
          </w:p>
        </w:tc>
        <w:tc>
          <w:tcPr>
            <w:tcW w:w="1757" w:type="dxa"/>
          </w:tcPr>
          <w:p w14:paraId="5D70F85E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 xml:space="preserve">NG-RAN node endpoint of the additional NG-U transport bearer(s) for delivery of </w:t>
            </w:r>
            <w:r>
              <w:rPr>
                <w:lang w:eastAsia="ja-JP"/>
              </w:rPr>
              <w:t xml:space="preserve">redundant </w:t>
            </w:r>
            <w:r w:rsidRPr="00D87E15">
              <w:rPr>
                <w:lang w:eastAsia="ja-JP"/>
              </w:rPr>
              <w:t xml:space="preserve">DL PDUs for split PDU </w:t>
            </w:r>
            <w:r w:rsidRPr="00D87E15">
              <w:rPr>
                <w:lang w:eastAsia="ja-JP"/>
              </w:rPr>
              <w:lastRenderedPageBreak/>
              <w:t>session, together with associated QoS flows.</w:t>
            </w:r>
          </w:p>
        </w:tc>
        <w:tc>
          <w:tcPr>
            <w:tcW w:w="1080" w:type="dxa"/>
          </w:tcPr>
          <w:p w14:paraId="51F52835" w14:textId="77777777" w:rsidR="00BD4A4E" w:rsidRPr="001D2E49" w:rsidRDefault="00BD4A4E" w:rsidP="004A1588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</w:tcPr>
          <w:p w14:paraId="45144EF9" w14:textId="77777777" w:rsidR="00BD4A4E" w:rsidRPr="001D2E49" w:rsidRDefault="00BD4A4E" w:rsidP="004A158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D4A4E" w:rsidRPr="001D2E49" w14:paraId="15B1DFB7" w14:textId="77777777" w:rsidTr="004A1588">
        <w:tc>
          <w:tcPr>
            <w:tcW w:w="2268" w:type="dxa"/>
          </w:tcPr>
          <w:p w14:paraId="59E9C2BB" w14:textId="77777777" w:rsidR="00BD4A4E" w:rsidRPr="001D2E49" w:rsidRDefault="00BD4A4E" w:rsidP="004A1588">
            <w:pPr>
              <w:pStyle w:val="TAL"/>
              <w:rPr>
                <w:rFonts w:eastAsia="Batang"/>
                <w:lang w:eastAsia="ja-JP"/>
              </w:rPr>
            </w:pPr>
            <w:r w:rsidRPr="00D87E15">
              <w:rPr>
                <w:rFonts w:eastAsia="Batang"/>
                <w:lang w:eastAsia="ja-JP"/>
              </w:rPr>
              <w:t xml:space="preserve">Additional 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 w:rsidRPr="00D87E15">
              <w:rPr>
                <w:rFonts w:eastAsia="Batang"/>
                <w:lang w:eastAsia="ja-JP"/>
              </w:rPr>
              <w:t>NG-U UP TNL Information</w:t>
            </w:r>
          </w:p>
        </w:tc>
        <w:tc>
          <w:tcPr>
            <w:tcW w:w="1020" w:type="dxa"/>
          </w:tcPr>
          <w:p w14:paraId="77E05FEA" w14:textId="77777777" w:rsidR="00BD4A4E" w:rsidRPr="001D2E49" w:rsidRDefault="00BD4A4E" w:rsidP="004A1588">
            <w:pPr>
              <w:pStyle w:val="TAL"/>
              <w:rPr>
                <w:lang w:eastAsia="zh-CN"/>
              </w:rPr>
            </w:pPr>
            <w:r w:rsidRPr="00D87E15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75CC87FE" w14:textId="77777777" w:rsidR="00BD4A4E" w:rsidRPr="001D2E49" w:rsidRDefault="00BD4A4E" w:rsidP="004A158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428A225F" w14:textId="77777777" w:rsidR="00BD4A4E" w:rsidRPr="00D87E15" w:rsidRDefault="00BD4A4E" w:rsidP="004A1588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>UP Transport Layer Information Pair List</w:t>
            </w:r>
          </w:p>
          <w:p w14:paraId="48555D2B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>9.3.2.11</w:t>
            </w:r>
          </w:p>
        </w:tc>
        <w:tc>
          <w:tcPr>
            <w:tcW w:w="1757" w:type="dxa"/>
          </w:tcPr>
          <w:p w14:paraId="0DE41F7A" w14:textId="77777777" w:rsidR="00BD4A4E" w:rsidRPr="001D2E49" w:rsidRDefault="00BD4A4E" w:rsidP="004A1588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 xml:space="preserve">NG-RAN node endpoint of the NG-U transport bearer for delivery of </w:t>
            </w:r>
            <w:r>
              <w:rPr>
                <w:lang w:eastAsia="ja-JP"/>
              </w:rPr>
              <w:t xml:space="preserve">redundant </w:t>
            </w:r>
            <w:r w:rsidRPr="00D87E15">
              <w:rPr>
                <w:lang w:eastAsia="ja-JP"/>
              </w:rPr>
              <w:t>DL PDUs</w:t>
            </w:r>
            <w:r>
              <w:rPr>
                <w:lang w:eastAsia="ja-JP"/>
              </w:rPr>
              <w:t xml:space="preserve"> corresponding</w:t>
            </w:r>
            <w:r w:rsidRPr="00D87E15">
              <w:rPr>
                <w:lang w:eastAsia="ja-JP"/>
              </w:rPr>
              <w:t xml:space="preserve"> to the modified UPF endpoint</w:t>
            </w:r>
            <w:r>
              <w:rPr>
                <w:lang w:eastAsia="ja-JP"/>
              </w:rPr>
              <w:t>(s)</w:t>
            </w:r>
            <w:r w:rsidRPr="00D87E15">
              <w:rPr>
                <w:lang w:eastAsia="ja-JP"/>
              </w:rPr>
              <w:t xml:space="preserve"> received in the</w:t>
            </w:r>
            <w:r>
              <w:rPr>
                <w:lang w:eastAsia="ja-JP"/>
              </w:rPr>
              <w:t xml:space="preserve"> </w:t>
            </w:r>
            <w:r>
              <w:rPr>
                <w:i/>
                <w:iCs/>
                <w:lang w:eastAsia="ja-JP"/>
              </w:rPr>
              <w:t>UL NG-U UP TNL Modify List</w:t>
            </w:r>
            <w:r>
              <w:rPr>
                <w:lang w:eastAsia="ja-JP"/>
              </w:rPr>
              <w:t xml:space="preserve"> IE of the</w:t>
            </w:r>
            <w:r w:rsidRPr="00D87E15">
              <w:rPr>
                <w:lang w:eastAsia="ja-JP"/>
              </w:rPr>
              <w:t xml:space="preserve"> </w:t>
            </w:r>
            <w:r w:rsidRPr="00D87E15">
              <w:rPr>
                <w:i/>
                <w:lang w:eastAsia="ja-JP"/>
              </w:rPr>
              <w:t>PDU Session Resource Modify Request Transfer</w:t>
            </w:r>
            <w:r w:rsidRPr="00D87E15">
              <w:rPr>
                <w:lang w:eastAsia="ja-JP"/>
              </w:rPr>
              <w:t xml:space="preserve"> IE in case of PDU session split. </w:t>
            </w:r>
          </w:p>
        </w:tc>
        <w:tc>
          <w:tcPr>
            <w:tcW w:w="1080" w:type="dxa"/>
          </w:tcPr>
          <w:p w14:paraId="03985188" w14:textId="77777777" w:rsidR="00BD4A4E" w:rsidRPr="001D2E49" w:rsidRDefault="00BD4A4E" w:rsidP="004A1588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080" w:type="dxa"/>
          </w:tcPr>
          <w:p w14:paraId="057C8974" w14:textId="77777777" w:rsidR="00BD4A4E" w:rsidRPr="001D2E49" w:rsidRDefault="00BD4A4E" w:rsidP="004A1588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ignore</w:t>
            </w:r>
          </w:p>
        </w:tc>
      </w:tr>
      <w:tr w:rsidR="00BD4A4E" w:rsidRPr="001D2E49" w14:paraId="3EF5AA6E" w14:textId="77777777" w:rsidTr="004A1588">
        <w:tc>
          <w:tcPr>
            <w:tcW w:w="2268" w:type="dxa"/>
          </w:tcPr>
          <w:p w14:paraId="63E02846" w14:textId="77777777" w:rsidR="00BD4A4E" w:rsidRPr="00D87E15" w:rsidRDefault="00BD4A4E" w:rsidP="004A158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Secondary RAT Usage Information</w:t>
            </w:r>
          </w:p>
        </w:tc>
        <w:tc>
          <w:tcPr>
            <w:tcW w:w="1020" w:type="dxa"/>
          </w:tcPr>
          <w:p w14:paraId="2975F97F" w14:textId="77777777" w:rsidR="00BD4A4E" w:rsidRPr="00D87E15" w:rsidRDefault="00BD4A4E" w:rsidP="004A158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2DF13E7A" w14:textId="77777777" w:rsidR="00BD4A4E" w:rsidRPr="001D2E49" w:rsidRDefault="00BD4A4E" w:rsidP="004A158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1AF690C9" w14:textId="77777777" w:rsidR="00BD4A4E" w:rsidRPr="00D87E15" w:rsidRDefault="00BD4A4E" w:rsidP="004A158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9.3.1.114</w:t>
            </w:r>
          </w:p>
        </w:tc>
        <w:tc>
          <w:tcPr>
            <w:tcW w:w="1757" w:type="dxa"/>
          </w:tcPr>
          <w:p w14:paraId="001D26EC" w14:textId="77777777" w:rsidR="00BD4A4E" w:rsidRPr="00D87E15" w:rsidRDefault="00BD4A4E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96ACC2D" w14:textId="77777777" w:rsidR="00BD4A4E" w:rsidRDefault="00BD4A4E" w:rsidP="004A158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1127CD24" w14:textId="77777777" w:rsidR="00BD4A4E" w:rsidRDefault="00BD4A4E" w:rsidP="004A158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BD4A4E" w:rsidRPr="001D2E49" w14:paraId="6D2A3DE2" w14:textId="77777777" w:rsidTr="004A1588">
        <w:tc>
          <w:tcPr>
            <w:tcW w:w="2268" w:type="dxa"/>
          </w:tcPr>
          <w:p w14:paraId="71981B52" w14:textId="77777777" w:rsidR="00BD4A4E" w:rsidRDefault="00BD4A4E" w:rsidP="004A1588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 w:hint="eastAsia"/>
                <w:lang w:eastAsia="ja-JP"/>
              </w:rPr>
              <w:t>MBS Support Indicator</w:t>
            </w:r>
          </w:p>
        </w:tc>
        <w:tc>
          <w:tcPr>
            <w:tcW w:w="1020" w:type="dxa"/>
          </w:tcPr>
          <w:p w14:paraId="735CFF10" w14:textId="77777777" w:rsidR="00BD4A4E" w:rsidRDefault="00BD4A4E" w:rsidP="004A1588">
            <w:pPr>
              <w:pStyle w:val="TAL"/>
              <w:rPr>
                <w:lang w:eastAsia="zh-CN"/>
              </w:rPr>
            </w:pPr>
            <w:r w:rsidRPr="001F5312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51B206C4" w14:textId="77777777" w:rsidR="00BD4A4E" w:rsidRPr="001D2E49" w:rsidRDefault="00BD4A4E" w:rsidP="004A158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5BA7415" w14:textId="77777777" w:rsidR="00BD4A4E" w:rsidRDefault="00BD4A4E" w:rsidP="004A1588">
            <w:pPr>
              <w:pStyle w:val="TAL"/>
              <w:rPr>
                <w:lang w:eastAsia="ja-JP"/>
              </w:rPr>
            </w:pPr>
            <w:r w:rsidRPr="005B0112">
              <w:rPr>
                <w:lang w:eastAsia="ja-JP"/>
              </w:rPr>
              <w:t>9.3.1.210</w:t>
            </w:r>
          </w:p>
        </w:tc>
        <w:tc>
          <w:tcPr>
            <w:tcW w:w="1757" w:type="dxa"/>
          </w:tcPr>
          <w:p w14:paraId="4D040C2A" w14:textId="77777777" w:rsidR="00BD4A4E" w:rsidRPr="00D87E15" w:rsidRDefault="00BD4A4E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F538C7D" w14:textId="77777777" w:rsidR="00BD4A4E" w:rsidRDefault="00BD4A4E" w:rsidP="004A1588">
            <w:pPr>
              <w:pStyle w:val="TAC"/>
              <w:rPr>
                <w:lang w:eastAsia="zh-CN"/>
              </w:rPr>
            </w:pPr>
            <w:r w:rsidRPr="001F5312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33415A19" w14:textId="77777777" w:rsidR="00BD4A4E" w:rsidRDefault="00BD4A4E" w:rsidP="004A1588">
            <w:pPr>
              <w:pStyle w:val="TAC"/>
              <w:rPr>
                <w:lang w:eastAsia="zh-CN"/>
              </w:rPr>
            </w:pPr>
            <w:r w:rsidRPr="001F5312">
              <w:rPr>
                <w:lang w:eastAsia="zh-CN"/>
              </w:rPr>
              <w:t>ignore</w:t>
            </w:r>
          </w:p>
        </w:tc>
      </w:tr>
      <w:tr w:rsidR="00BD4A4E" w:rsidRPr="001D2E49" w14:paraId="2E000F31" w14:textId="77777777" w:rsidTr="004A1588">
        <w:tc>
          <w:tcPr>
            <w:tcW w:w="2268" w:type="dxa"/>
          </w:tcPr>
          <w:p w14:paraId="0894E7EA" w14:textId="77777777" w:rsidR="00BD4A4E" w:rsidRDefault="00BD4A4E" w:rsidP="004A1588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/>
                <w:lang w:eastAsia="ja-JP"/>
              </w:rPr>
              <w:t xml:space="preserve">MBS Session </w:t>
            </w:r>
            <w:r w:rsidRPr="001F5312">
              <w:t>Setup</w:t>
            </w:r>
            <w:r w:rsidRPr="001F5312">
              <w:rPr>
                <w:rFonts w:eastAsia="Yu Mincho"/>
              </w:rPr>
              <w:t xml:space="preserve"> or Modify</w:t>
            </w:r>
            <w:r w:rsidRPr="001F5312">
              <w:rPr>
                <w:rFonts w:eastAsia="Batang"/>
                <w:lang w:eastAsia="ja-JP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Response </w:t>
            </w:r>
            <w:r w:rsidRPr="001F5312">
              <w:rPr>
                <w:rFonts w:eastAsia="Batang"/>
                <w:lang w:eastAsia="ja-JP"/>
              </w:rPr>
              <w:t>List</w:t>
            </w:r>
          </w:p>
        </w:tc>
        <w:tc>
          <w:tcPr>
            <w:tcW w:w="1020" w:type="dxa"/>
          </w:tcPr>
          <w:p w14:paraId="5391A332" w14:textId="77777777" w:rsidR="00BD4A4E" w:rsidRDefault="00BD4A4E" w:rsidP="004A1588">
            <w:pPr>
              <w:pStyle w:val="TAL"/>
              <w:rPr>
                <w:lang w:eastAsia="zh-CN"/>
              </w:rPr>
            </w:pPr>
            <w:r w:rsidRPr="001F5312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52E8EEE" w14:textId="77777777" w:rsidR="00BD4A4E" w:rsidRPr="001D2E49" w:rsidRDefault="00BD4A4E" w:rsidP="004A158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62E0B2A" w14:textId="77777777" w:rsidR="00BD4A4E" w:rsidRPr="001F5312" w:rsidRDefault="00BD4A4E" w:rsidP="004A1588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/>
                <w:lang w:eastAsia="ja-JP"/>
              </w:rPr>
              <w:t xml:space="preserve">MBS Session </w:t>
            </w:r>
            <w:r>
              <w:rPr>
                <w:rFonts w:eastAsia="Batang"/>
                <w:lang w:eastAsia="ja-JP"/>
              </w:rPr>
              <w:t>Setup Response</w:t>
            </w:r>
            <w:r w:rsidRPr="001F5312">
              <w:rPr>
                <w:rFonts w:eastAsia="Batang"/>
                <w:lang w:eastAsia="ja-JP"/>
              </w:rPr>
              <w:t xml:space="preserve"> List </w:t>
            </w:r>
          </w:p>
          <w:p w14:paraId="1F6F27C5" w14:textId="77777777" w:rsidR="00BD4A4E" w:rsidRDefault="00BD4A4E" w:rsidP="004A1588">
            <w:pPr>
              <w:pStyle w:val="TAL"/>
              <w:rPr>
                <w:lang w:eastAsia="ja-JP"/>
              </w:rPr>
            </w:pPr>
            <w:r w:rsidRPr="005B0112">
              <w:rPr>
                <w:rFonts w:eastAsia="Batang"/>
                <w:lang w:eastAsia="ja-JP"/>
              </w:rPr>
              <w:t>9.3.1.213</w:t>
            </w:r>
          </w:p>
        </w:tc>
        <w:tc>
          <w:tcPr>
            <w:tcW w:w="1757" w:type="dxa"/>
          </w:tcPr>
          <w:p w14:paraId="06557E6C" w14:textId="77777777" w:rsidR="00BD4A4E" w:rsidRPr="00D87E15" w:rsidRDefault="00BD4A4E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8DF9E26" w14:textId="77777777" w:rsidR="00BD4A4E" w:rsidRDefault="00BD4A4E" w:rsidP="004A1588">
            <w:pPr>
              <w:pStyle w:val="TAC"/>
              <w:rPr>
                <w:lang w:eastAsia="zh-CN"/>
              </w:rPr>
            </w:pPr>
            <w:r w:rsidRPr="001F531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5C2D206" w14:textId="77777777" w:rsidR="00BD4A4E" w:rsidRDefault="00BD4A4E" w:rsidP="004A1588">
            <w:pPr>
              <w:pStyle w:val="TAC"/>
              <w:rPr>
                <w:lang w:eastAsia="zh-CN"/>
              </w:rPr>
            </w:pPr>
            <w:r w:rsidRPr="001F5312">
              <w:rPr>
                <w:lang w:eastAsia="ja-JP"/>
              </w:rPr>
              <w:t>ignore</w:t>
            </w:r>
          </w:p>
        </w:tc>
      </w:tr>
      <w:tr w:rsidR="00BD4A4E" w:rsidRPr="001D2E49" w14:paraId="634B4DEB" w14:textId="77777777" w:rsidTr="004A1588">
        <w:tc>
          <w:tcPr>
            <w:tcW w:w="2268" w:type="dxa"/>
          </w:tcPr>
          <w:p w14:paraId="53538A90" w14:textId="77777777" w:rsidR="00BD4A4E" w:rsidRDefault="00BD4A4E" w:rsidP="004A1588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/>
                <w:lang w:eastAsia="ja-JP"/>
              </w:rPr>
              <w:t xml:space="preserve">MBS Session Failed to </w:t>
            </w:r>
            <w:r w:rsidRPr="001F5312">
              <w:t>Setup</w:t>
            </w:r>
            <w:r w:rsidRPr="001F5312">
              <w:rPr>
                <w:rFonts w:eastAsia="Batang"/>
                <w:lang w:eastAsia="ja-JP"/>
              </w:rPr>
              <w:t xml:space="preserve"> </w:t>
            </w:r>
            <w:r w:rsidRPr="001F5312">
              <w:rPr>
                <w:rFonts w:eastAsia="Yu Mincho"/>
              </w:rPr>
              <w:t>or Modify</w:t>
            </w:r>
            <w:r w:rsidRPr="001F5312">
              <w:rPr>
                <w:rFonts w:eastAsia="Batang"/>
                <w:lang w:eastAsia="ja-JP"/>
              </w:rPr>
              <w:t xml:space="preserve"> List</w:t>
            </w:r>
          </w:p>
        </w:tc>
        <w:tc>
          <w:tcPr>
            <w:tcW w:w="1020" w:type="dxa"/>
          </w:tcPr>
          <w:p w14:paraId="46F7A641" w14:textId="77777777" w:rsidR="00BD4A4E" w:rsidRDefault="00BD4A4E" w:rsidP="004A1588">
            <w:pPr>
              <w:pStyle w:val="TAL"/>
              <w:rPr>
                <w:lang w:eastAsia="zh-CN"/>
              </w:rPr>
            </w:pPr>
            <w:r w:rsidRPr="001F5312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5B1F3B1" w14:textId="77777777" w:rsidR="00BD4A4E" w:rsidRPr="001D2E49" w:rsidRDefault="00BD4A4E" w:rsidP="004A158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6DE8C3E" w14:textId="77777777" w:rsidR="00BD4A4E" w:rsidRPr="001F5312" w:rsidRDefault="00BD4A4E" w:rsidP="004A1588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/>
                <w:lang w:eastAsia="ja-JP"/>
              </w:rPr>
              <w:t xml:space="preserve">MBS Session Failed </w:t>
            </w:r>
            <w:r>
              <w:rPr>
                <w:rFonts w:eastAsia="Batang"/>
                <w:lang w:eastAsia="ja-JP"/>
              </w:rPr>
              <w:t xml:space="preserve">to Setup </w:t>
            </w:r>
            <w:r w:rsidRPr="001F5312">
              <w:rPr>
                <w:rFonts w:eastAsia="Batang"/>
                <w:lang w:eastAsia="ja-JP"/>
              </w:rPr>
              <w:t xml:space="preserve">List </w:t>
            </w:r>
          </w:p>
          <w:p w14:paraId="12B6F02E" w14:textId="77777777" w:rsidR="00BD4A4E" w:rsidRDefault="00BD4A4E" w:rsidP="004A1588">
            <w:pPr>
              <w:pStyle w:val="TAL"/>
              <w:rPr>
                <w:lang w:eastAsia="ja-JP"/>
              </w:rPr>
            </w:pPr>
            <w:r w:rsidRPr="005B0112">
              <w:rPr>
                <w:rFonts w:eastAsia="Batang"/>
                <w:lang w:eastAsia="ja-JP"/>
              </w:rPr>
              <w:t>9.3.1.21</w:t>
            </w:r>
            <w:r>
              <w:rPr>
                <w:rFonts w:eastAsia="Batang"/>
                <w:lang w:eastAsia="ja-JP"/>
              </w:rPr>
              <w:t>4</w:t>
            </w:r>
          </w:p>
        </w:tc>
        <w:tc>
          <w:tcPr>
            <w:tcW w:w="1757" w:type="dxa"/>
          </w:tcPr>
          <w:p w14:paraId="0F28DD65" w14:textId="77777777" w:rsidR="00BD4A4E" w:rsidRPr="00D87E15" w:rsidRDefault="00BD4A4E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DC22683" w14:textId="77777777" w:rsidR="00BD4A4E" w:rsidRDefault="00BD4A4E" w:rsidP="004A1588">
            <w:pPr>
              <w:pStyle w:val="TAC"/>
              <w:rPr>
                <w:lang w:eastAsia="zh-CN"/>
              </w:rPr>
            </w:pPr>
            <w:r w:rsidRPr="001F531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C4C399F" w14:textId="77777777" w:rsidR="00BD4A4E" w:rsidRDefault="00BD4A4E" w:rsidP="004A1588">
            <w:pPr>
              <w:pStyle w:val="TAC"/>
              <w:rPr>
                <w:lang w:eastAsia="zh-CN"/>
              </w:rPr>
            </w:pPr>
            <w:r w:rsidRPr="001F5312">
              <w:rPr>
                <w:lang w:eastAsia="ja-JP"/>
              </w:rPr>
              <w:t>ignore</w:t>
            </w:r>
          </w:p>
        </w:tc>
      </w:tr>
    </w:tbl>
    <w:p w14:paraId="184E7554" w14:textId="77777777" w:rsidR="00DB7869" w:rsidRPr="001D2E49" w:rsidRDefault="00DB7869" w:rsidP="00DB7869">
      <w:pPr>
        <w:rPr>
          <w:lang w:eastAsia="zh-CN"/>
        </w:rPr>
      </w:pPr>
      <w:bookmarkStart w:id="507" w:name="_Toc20955332"/>
      <w:bookmarkStart w:id="508" w:name="_Toc29503785"/>
      <w:bookmarkStart w:id="509" w:name="_Toc29504369"/>
      <w:bookmarkStart w:id="510" w:name="_Toc29504953"/>
      <w:bookmarkStart w:id="511" w:name="_Toc36553406"/>
      <w:bookmarkStart w:id="512" w:name="_Toc36555133"/>
      <w:bookmarkStart w:id="513" w:name="_Toc45652529"/>
      <w:bookmarkStart w:id="514" w:name="_Toc45658961"/>
      <w:bookmarkStart w:id="515" w:name="_Toc45720781"/>
      <w:bookmarkStart w:id="516" w:name="_Toc45798661"/>
      <w:bookmarkStart w:id="517" w:name="_Toc45898050"/>
      <w:bookmarkStart w:id="518" w:name="_Toc51746257"/>
      <w:bookmarkStart w:id="519" w:name="_Toc64446522"/>
      <w:bookmarkStart w:id="520" w:name="_Toc73982392"/>
      <w:bookmarkStart w:id="521" w:name="_Toc88652482"/>
      <w:bookmarkStart w:id="522" w:name="_Toc97891526"/>
      <w:bookmarkStart w:id="523" w:name="_Toc99123717"/>
      <w:bookmarkStart w:id="524" w:name="_Toc99662523"/>
      <w:bookmarkStart w:id="525" w:name="_Toc105152601"/>
      <w:bookmarkStart w:id="526" w:name="_Toc105174407"/>
      <w:bookmarkStart w:id="527" w:name="_Toc106109405"/>
      <w:bookmarkStart w:id="528" w:name="_Toc107409863"/>
      <w:bookmarkStart w:id="529" w:name="_Toc112757052"/>
      <w:bookmarkStart w:id="530" w:name="_Toc120537547"/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DB7869" w:rsidRPr="001D2E49" w14:paraId="7F817FF4" w14:textId="77777777" w:rsidTr="004A1588">
        <w:tc>
          <w:tcPr>
            <w:tcW w:w="3288" w:type="dxa"/>
          </w:tcPr>
          <w:p w14:paraId="14F7C5C0" w14:textId="77777777" w:rsidR="00DB7869" w:rsidRPr="001D2E49" w:rsidRDefault="00DB7869" w:rsidP="004A1588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6" w:type="dxa"/>
          </w:tcPr>
          <w:p w14:paraId="006A0D01" w14:textId="77777777" w:rsidR="00DB7869" w:rsidRPr="001D2E49" w:rsidRDefault="00DB7869" w:rsidP="004A1588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DB7869" w:rsidRPr="001D2E49" w14:paraId="6CAB05DF" w14:textId="77777777" w:rsidTr="004A1588">
        <w:tc>
          <w:tcPr>
            <w:tcW w:w="3288" w:type="dxa"/>
          </w:tcPr>
          <w:p w14:paraId="2616B45F" w14:textId="77777777" w:rsidR="00DB7869" w:rsidRPr="001D2E49" w:rsidRDefault="00DB7869" w:rsidP="004A1588">
            <w:pPr>
              <w:pStyle w:val="TAL"/>
              <w:rPr>
                <w:lang w:eastAsia="ja-JP"/>
              </w:rPr>
            </w:pPr>
            <w:proofErr w:type="spellStart"/>
            <w:r w:rsidRPr="001D2E49">
              <w:rPr>
                <w:lang w:eastAsia="ja-JP"/>
              </w:rPr>
              <w:t>maxnoof</w:t>
            </w:r>
            <w:r w:rsidRPr="001D2E49">
              <w:rPr>
                <w:rFonts w:hint="eastAsia"/>
                <w:lang w:eastAsia="zh-CN"/>
              </w:rPr>
              <w:t>QoSFlows</w:t>
            </w:r>
            <w:proofErr w:type="spellEnd"/>
          </w:p>
        </w:tc>
        <w:tc>
          <w:tcPr>
            <w:tcW w:w="6576" w:type="dxa"/>
          </w:tcPr>
          <w:p w14:paraId="5012649F" w14:textId="77777777" w:rsidR="00DB7869" w:rsidRPr="001D2E49" w:rsidRDefault="00DB7869" w:rsidP="004A1588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hint="eastAsia"/>
                <w:lang w:eastAsia="zh-CN"/>
              </w:rPr>
              <w:t>QoS flow</w:t>
            </w:r>
            <w:r w:rsidRPr="001D2E49">
              <w:rPr>
                <w:lang w:eastAsia="zh-CN"/>
              </w:rPr>
              <w:t>s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hint="eastAsia"/>
                <w:lang w:eastAsia="zh-CN"/>
              </w:rPr>
              <w:t xml:space="preserve">within </w:t>
            </w:r>
            <w:r w:rsidRPr="001D2E49">
              <w:rPr>
                <w:lang w:eastAsia="ja-JP"/>
              </w:rPr>
              <w:t xml:space="preserve">one </w:t>
            </w:r>
            <w:r w:rsidRPr="001D2E49">
              <w:rPr>
                <w:rFonts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lang w:eastAsia="zh-CN"/>
              </w:rPr>
              <w:t>64</w:t>
            </w:r>
            <w:r w:rsidRPr="001D2E49">
              <w:rPr>
                <w:lang w:eastAsia="ja-JP"/>
              </w:rPr>
              <w:t>.</w:t>
            </w:r>
          </w:p>
        </w:tc>
      </w:tr>
    </w:tbl>
    <w:p w14:paraId="780D1B3E" w14:textId="77777777" w:rsidR="00DB7869" w:rsidRPr="001D2E49" w:rsidRDefault="00DB7869" w:rsidP="00DB7869"/>
    <w:p w14:paraId="48B9BC7A" w14:textId="77777777" w:rsidR="0080394F" w:rsidRPr="001D2E49" w:rsidRDefault="0080394F" w:rsidP="0080394F">
      <w:pPr>
        <w:pStyle w:val="Heading4"/>
      </w:pPr>
      <w:r w:rsidRPr="001D2E49">
        <w:t>9.3.4.5</w:t>
      </w:r>
      <w:r w:rsidRPr="001D2E49">
        <w:tab/>
        <w:t>PDU Session Resource Notify Transfer</w:t>
      </w:r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</w:p>
    <w:p w14:paraId="18807548" w14:textId="77777777" w:rsidR="0080394F" w:rsidRPr="001D2E49" w:rsidRDefault="0080394F" w:rsidP="0080394F">
      <w:r w:rsidRPr="001D2E49"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80394F" w:rsidRPr="001D2E49" w14:paraId="6FC354E4" w14:textId="77777777" w:rsidTr="004A1588">
        <w:tc>
          <w:tcPr>
            <w:tcW w:w="2268" w:type="dxa"/>
          </w:tcPr>
          <w:p w14:paraId="13200049" w14:textId="77777777" w:rsidR="0080394F" w:rsidRPr="001D2E49" w:rsidRDefault="0080394F" w:rsidP="004A1588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4DB79BAD" w14:textId="77777777" w:rsidR="0080394F" w:rsidRPr="001D2E49" w:rsidRDefault="0080394F" w:rsidP="004A1588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7DC2DAB" w14:textId="77777777" w:rsidR="0080394F" w:rsidRPr="001D2E49" w:rsidRDefault="0080394F" w:rsidP="004A1588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74D0A939" w14:textId="77777777" w:rsidR="0080394F" w:rsidRPr="001D2E49" w:rsidRDefault="0080394F" w:rsidP="004A1588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03F8E114" w14:textId="77777777" w:rsidR="0080394F" w:rsidRPr="001D2E49" w:rsidRDefault="0080394F" w:rsidP="004A1588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DDF68FF" w14:textId="77777777" w:rsidR="0080394F" w:rsidRPr="001D2E49" w:rsidRDefault="0080394F" w:rsidP="004A1588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ECBE955" w14:textId="77777777" w:rsidR="0080394F" w:rsidRPr="001D2E49" w:rsidRDefault="0080394F" w:rsidP="004A1588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80394F" w:rsidRPr="001D2E49" w14:paraId="3D409C4B" w14:textId="77777777" w:rsidTr="004A1588">
        <w:tc>
          <w:tcPr>
            <w:tcW w:w="2268" w:type="dxa"/>
          </w:tcPr>
          <w:p w14:paraId="339CA823" w14:textId="77777777" w:rsidR="0080394F" w:rsidRPr="001D2E49" w:rsidRDefault="0080394F" w:rsidP="004A1588">
            <w:pPr>
              <w:pStyle w:val="TAL"/>
              <w:rPr>
                <w:bCs/>
                <w:iCs/>
                <w:lang w:eastAsia="ja-JP"/>
              </w:rPr>
            </w:pPr>
            <w:r w:rsidRPr="001D2E49">
              <w:rPr>
                <w:b/>
                <w:lang w:eastAsia="ja-JP"/>
              </w:rPr>
              <w:t>QoS Flow Notify List</w:t>
            </w:r>
          </w:p>
        </w:tc>
        <w:tc>
          <w:tcPr>
            <w:tcW w:w="1020" w:type="dxa"/>
          </w:tcPr>
          <w:p w14:paraId="1BEB238E" w14:textId="77777777" w:rsidR="0080394F" w:rsidRPr="001D2E49" w:rsidRDefault="0080394F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6BFB416" w14:textId="77777777" w:rsidR="0080394F" w:rsidRPr="001D2E49" w:rsidRDefault="0080394F" w:rsidP="004A1588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1D2E49"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14:paraId="236C7DFF" w14:textId="77777777" w:rsidR="0080394F" w:rsidRPr="001D2E49" w:rsidRDefault="0080394F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142A567D" w14:textId="77777777" w:rsidR="0080394F" w:rsidRPr="001D2E49" w:rsidRDefault="0080394F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744AB63" w14:textId="77777777" w:rsidR="0080394F" w:rsidRPr="001D2E49" w:rsidRDefault="0080394F" w:rsidP="004A1588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606FD4B9" w14:textId="77777777" w:rsidR="0080394F" w:rsidRPr="001D2E49" w:rsidRDefault="0080394F" w:rsidP="004A1588">
            <w:pPr>
              <w:pStyle w:val="TAC"/>
              <w:rPr>
                <w:lang w:eastAsia="ja-JP"/>
              </w:rPr>
            </w:pPr>
          </w:p>
        </w:tc>
      </w:tr>
      <w:tr w:rsidR="0080394F" w:rsidRPr="001D2E49" w14:paraId="50F6E5E4" w14:textId="77777777" w:rsidTr="004A1588">
        <w:tc>
          <w:tcPr>
            <w:tcW w:w="2268" w:type="dxa"/>
          </w:tcPr>
          <w:p w14:paraId="72B8AFFA" w14:textId="77777777" w:rsidR="0080394F" w:rsidRPr="001D2E49" w:rsidRDefault="0080394F" w:rsidP="004A1588">
            <w:pPr>
              <w:pStyle w:val="TAL"/>
              <w:ind w:left="75"/>
              <w:rPr>
                <w:bCs/>
                <w:iCs/>
                <w:lang w:eastAsia="ja-JP"/>
              </w:rPr>
            </w:pPr>
            <w:r w:rsidRPr="001D2E49">
              <w:rPr>
                <w:b/>
                <w:lang w:eastAsia="ja-JP"/>
              </w:rPr>
              <w:t>&gt;QoS Flow Notify Item</w:t>
            </w:r>
          </w:p>
        </w:tc>
        <w:tc>
          <w:tcPr>
            <w:tcW w:w="1020" w:type="dxa"/>
          </w:tcPr>
          <w:p w14:paraId="3243F5A5" w14:textId="77777777" w:rsidR="0080394F" w:rsidRPr="001D2E49" w:rsidRDefault="0080394F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4337D1A" w14:textId="77777777" w:rsidR="0080394F" w:rsidRPr="001D2E49" w:rsidRDefault="0080394F" w:rsidP="004A1588">
            <w:pPr>
              <w:pStyle w:val="TAL"/>
              <w:rPr>
                <w:bCs/>
                <w:i/>
                <w:szCs w:val="18"/>
                <w:lang w:eastAsia="ja-JP"/>
              </w:rPr>
            </w:pPr>
            <w:proofErr w:type="gramStart"/>
            <w:r w:rsidRPr="001D2E49"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proofErr w:type="gramEnd"/>
            <w:r w:rsidRPr="001D2E49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1D2E49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76533731" w14:textId="77777777" w:rsidR="0080394F" w:rsidRPr="001D2E49" w:rsidRDefault="0080394F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7179509A" w14:textId="77777777" w:rsidR="0080394F" w:rsidRPr="001D2E49" w:rsidRDefault="0080394F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616233F" w14:textId="77777777" w:rsidR="0080394F" w:rsidRPr="001D2E49" w:rsidRDefault="0080394F" w:rsidP="004A1588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A53191B" w14:textId="77777777" w:rsidR="0080394F" w:rsidRPr="001D2E49" w:rsidRDefault="0080394F" w:rsidP="004A1588">
            <w:pPr>
              <w:pStyle w:val="TAC"/>
              <w:rPr>
                <w:lang w:eastAsia="ja-JP"/>
              </w:rPr>
            </w:pPr>
          </w:p>
        </w:tc>
      </w:tr>
      <w:tr w:rsidR="0080394F" w:rsidRPr="001D2E49" w14:paraId="1E0BD0D4" w14:textId="77777777" w:rsidTr="004A1588">
        <w:tc>
          <w:tcPr>
            <w:tcW w:w="2268" w:type="dxa"/>
          </w:tcPr>
          <w:p w14:paraId="2ADE47CD" w14:textId="77777777" w:rsidR="0080394F" w:rsidRPr="001D2E49" w:rsidRDefault="0080394F" w:rsidP="004A1588">
            <w:pPr>
              <w:pStyle w:val="TAL"/>
              <w:ind w:left="165"/>
              <w:rPr>
                <w:bCs/>
                <w:iCs/>
                <w:lang w:eastAsia="ja-JP"/>
              </w:rPr>
            </w:pPr>
            <w:r w:rsidRPr="001D2E49">
              <w:rPr>
                <w:lang w:eastAsia="ja-JP"/>
              </w:rPr>
              <w:t>&gt;&gt;QoS Flow Identifier</w:t>
            </w:r>
          </w:p>
        </w:tc>
        <w:tc>
          <w:tcPr>
            <w:tcW w:w="1020" w:type="dxa"/>
          </w:tcPr>
          <w:p w14:paraId="2C75537F" w14:textId="77777777" w:rsidR="0080394F" w:rsidRPr="001D2E49" w:rsidRDefault="0080394F" w:rsidP="004A1588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C1108AD" w14:textId="77777777" w:rsidR="0080394F" w:rsidRPr="001D2E49" w:rsidRDefault="0080394F" w:rsidP="004A1588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2486B103" w14:textId="77777777" w:rsidR="0080394F" w:rsidRPr="001D2E49" w:rsidRDefault="0080394F" w:rsidP="004A1588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5E418399" w14:textId="77777777" w:rsidR="0080394F" w:rsidRPr="001D2E49" w:rsidRDefault="0080394F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26277AD" w14:textId="77777777" w:rsidR="0080394F" w:rsidRPr="001D2E49" w:rsidRDefault="0080394F" w:rsidP="004A1588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6695DB52" w14:textId="77777777" w:rsidR="0080394F" w:rsidRPr="001D2E49" w:rsidRDefault="0080394F" w:rsidP="004A1588">
            <w:pPr>
              <w:pStyle w:val="TAC"/>
              <w:rPr>
                <w:lang w:eastAsia="ja-JP"/>
              </w:rPr>
            </w:pPr>
          </w:p>
        </w:tc>
      </w:tr>
      <w:tr w:rsidR="0080394F" w:rsidRPr="001D2E49" w14:paraId="2554B448" w14:textId="77777777" w:rsidTr="004A1588">
        <w:tc>
          <w:tcPr>
            <w:tcW w:w="2268" w:type="dxa"/>
          </w:tcPr>
          <w:p w14:paraId="4657080B" w14:textId="77777777" w:rsidR="0080394F" w:rsidRPr="001D2E49" w:rsidRDefault="0080394F" w:rsidP="004A1588">
            <w:pPr>
              <w:pStyle w:val="TAL"/>
              <w:ind w:left="165"/>
              <w:rPr>
                <w:bCs/>
                <w:iCs/>
                <w:lang w:eastAsia="ja-JP"/>
              </w:rPr>
            </w:pPr>
            <w:r w:rsidRPr="001D2E49">
              <w:rPr>
                <w:lang w:eastAsia="ja-JP"/>
              </w:rPr>
              <w:t>&gt;&gt;Notification Cause</w:t>
            </w:r>
          </w:p>
        </w:tc>
        <w:tc>
          <w:tcPr>
            <w:tcW w:w="1020" w:type="dxa"/>
          </w:tcPr>
          <w:p w14:paraId="13DC5C39" w14:textId="77777777" w:rsidR="0080394F" w:rsidRPr="001D2E49" w:rsidRDefault="0080394F" w:rsidP="004A1588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07CAC277" w14:textId="77777777" w:rsidR="0080394F" w:rsidRPr="001D2E49" w:rsidRDefault="0080394F" w:rsidP="004A1588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0892F4D9" w14:textId="77777777" w:rsidR="0080394F" w:rsidRPr="001D2E49" w:rsidRDefault="0080394F" w:rsidP="004A1588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ENUMERATED (</w:t>
            </w:r>
            <w:proofErr w:type="spellStart"/>
            <w:r w:rsidRPr="001D2E49">
              <w:rPr>
                <w:lang w:eastAsia="ja-JP"/>
              </w:rPr>
              <w:t>fullfilled</w:t>
            </w:r>
            <w:proofErr w:type="spellEnd"/>
            <w:r w:rsidRPr="001D2E49">
              <w:rPr>
                <w:lang w:eastAsia="ja-JP"/>
              </w:rPr>
              <w:t>, not fulfilled, …)</w:t>
            </w:r>
          </w:p>
        </w:tc>
        <w:tc>
          <w:tcPr>
            <w:tcW w:w="1757" w:type="dxa"/>
          </w:tcPr>
          <w:p w14:paraId="08C7E35B" w14:textId="77777777" w:rsidR="0080394F" w:rsidRPr="001D2E49" w:rsidRDefault="0080394F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769C836" w14:textId="77777777" w:rsidR="0080394F" w:rsidRPr="001D2E49" w:rsidRDefault="0080394F" w:rsidP="004A1588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032BBA0" w14:textId="77777777" w:rsidR="0080394F" w:rsidRPr="001D2E49" w:rsidRDefault="0080394F" w:rsidP="004A1588">
            <w:pPr>
              <w:pStyle w:val="TAC"/>
              <w:rPr>
                <w:lang w:eastAsia="ja-JP"/>
              </w:rPr>
            </w:pPr>
          </w:p>
        </w:tc>
      </w:tr>
      <w:tr w:rsidR="0080394F" w:rsidRPr="001D2E49" w14:paraId="4F1F0BFE" w14:textId="77777777" w:rsidTr="004A1588">
        <w:tc>
          <w:tcPr>
            <w:tcW w:w="2268" w:type="dxa"/>
          </w:tcPr>
          <w:p w14:paraId="3D94E8C0" w14:textId="77777777" w:rsidR="0080394F" w:rsidRPr="001D2E49" w:rsidRDefault="0080394F" w:rsidP="004A1588">
            <w:pPr>
              <w:pStyle w:val="TAL"/>
              <w:ind w:left="165"/>
              <w:rPr>
                <w:lang w:eastAsia="ja-JP"/>
              </w:rPr>
            </w:pPr>
            <w:r w:rsidRPr="00C372B0">
              <w:rPr>
                <w:lang w:eastAsia="ja-JP"/>
              </w:rPr>
              <w:t>&gt;&gt;</w:t>
            </w:r>
            <w:r>
              <w:rPr>
                <w:lang w:eastAsia="ja-JP"/>
              </w:rPr>
              <w:t>Current QoS Parameters Set Index</w:t>
            </w:r>
          </w:p>
        </w:tc>
        <w:tc>
          <w:tcPr>
            <w:tcW w:w="1020" w:type="dxa"/>
          </w:tcPr>
          <w:p w14:paraId="14B1E93E" w14:textId="77777777" w:rsidR="0080394F" w:rsidRPr="001D2E49" w:rsidRDefault="0080394F" w:rsidP="004A158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84D9AB0" w14:textId="77777777" w:rsidR="0080394F" w:rsidRPr="001D2E49" w:rsidRDefault="0080394F" w:rsidP="004A1588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2433F707" w14:textId="77777777" w:rsidR="0080394F" w:rsidRDefault="0080394F" w:rsidP="004A158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Alternative QoS Parameters Set Notify Index</w:t>
            </w:r>
          </w:p>
          <w:p w14:paraId="78989E02" w14:textId="77777777" w:rsidR="0080394F" w:rsidRPr="001D2E49" w:rsidRDefault="0080394F" w:rsidP="004A158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9.3.1.153</w:t>
            </w:r>
          </w:p>
        </w:tc>
        <w:tc>
          <w:tcPr>
            <w:tcW w:w="1757" w:type="dxa"/>
          </w:tcPr>
          <w:p w14:paraId="11F2A419" w14:textId="77777777" w:rsidR="0080394F" w:rsidRPr="001D2E49" w:rsidRDefault="0080394F" w:rsidP="004A1588">
            <w:pPr>
              <w:pStyle w:val="TAL"/>
              <w:rPr>
                <w:lang w:eastAsia="ja-JP"/>
              </w:rPr>
            </w:pPr>
            <w:r w:rsidRPr="003D12ED">
              <w:rPr>
                <w:lang w:eastAsia="ja-JP"/>
              </w:rPr>
              <w:t>Index to the currently fulfilled alternative QoS parameters set. Value 0 indicates that NG-RAN cannot even fulfil the lowest alternative parameter</w:t>
            </w:r>
            <w:r>
              <w:rPr>
                <w:lang w:eastAsia="ja-JP"/>
              </w:rPr>
              <w:t>s</w:t>
            </w:r>
            <w:r w:rsidRPr="003D12ED">
              <w:rPr>
                <w:lang w:eastAsia="ja-JP"/>
              </w:rPr>
              <w:t xml:space="preserve"> set.</w:t>
            </w:r>
          </w:p>
        </w:tc>
        <w:tc>
          <w:tcPr>
            <w:tcW w:w="1080" w:type="dxa"/>
          </w:tcPr>
          <w:p w14:paraId="248DFFD1" w14:textId="77777777" w:rsidR="0080394F" w:rsidRPr="001D2E49" w:rsidRDefault="0080394F" w:rsidP="004A1588">
            <w:pPr>
              <w:pStyle w:val="TAC"/>
              <w:rPr>
                <w:lang w:eastAsia="ja-JP"/>
              </w:rPr>
            </w:pPr>
            <w:r>
              <w:rPr>
                <w:rFonts w:hint="eastAsia"/>
              </w:rPr>
              <w:t>YES</w:t>
            </w:r>
          </w:p>
        </w:tc>
        <w:tc>
          <w:tcPr>
            <w:tcW w:w="1080" w:type="dxa"/>
          </w:tcPr>
          <w:p w14:paraId="769BB942" w14:textId="77777777" w:rsidR="0080394F" w:rsidRPr="001D2E49" w:rsidRDefault="0080394F" w:rsidP="004A1588">
            <w:pPr>
              <w:pStyle w:val="TAC"/>
              <w:rPr>
                <w:lang w:eastAsia="ja-JP"/>
              </w:rPr>
            </w:pPr>
            <w:r>
              <w:rPr>
                <w:rFonts w:hint="eastAsia"/>
              </w:rPr>
              <w:t>Ignore</w:t>
            </w:r>
          </w:p>
        </w:tc>
      </w:tr>
      <w:tr w:rsidR="003414B5" w:rsidRPr="001D2E49" w14:paraId="5908A8E5" w14:textId="77777777" w:rsidTr="004A1588">
        <w:trPr>
          <w:ins w:id="531" w:author="Nokia" w:date="2023-04-05T10:20:00Z"/>
        </w:trPr>
        <w:tc>
          <w:tcPr>
            <w:tcW w:w="2268" w:type="dxa"/>
          </w:tcPr>
          <w:p w14:paraId="71552A7E" w14:textId="34966612" w:rsidR="003414B5" w:rsidRPr="00C372B0" w:rsidRDefault="003414B5" w:rsidP="004A1588">
            <w:pPr>
              <w:pStyle w:val="TAL"/>
              <w:ind w:left="165"/>
              <w:rPr>
                <w:ins w:id="532" w:author="Nokia" w:date="2023-04-05T10:20:00Z"/>
                <w:lang w:eastAsia="ja-JP"/>
              </w:rPr>
            </w:pPr>
            <w:ins w:id="533" w:author="Nokia" w:date="2023-04-05T10:20:00Z">
              <w:r>
                <w:rPr>
                  <w:lang w:eastAsia="ja-JP"/>
                </w:rPr>
                <w:t>&gt;&gt;</w:t>
              </w:r>
            </w:ins>
            <w:ins w:id="534" w:author="Nokia" w:date="2023-04-11T16:12:00Z">
              <w:r w:rsidR="00286337">
                <w:rPr>
                  <w:rFonts w:eastAsia="Batang"/>
                  <w:lang w:eastAsia="ja-JP"/>
                </w:rPr>
                <w:t>TSC Traffic Characteristics Feedback</w:t>
              </w:r>
            </w:ins>
          </w:p>
        </w:tc>
        <w:tc>
          <w:tcPr>
            <w:tcW w:w="1020" w:type="dxa"/>
          </w:tcPr>
          <w:p w14:paraId="6B4C2579" w14:textId="6CA9E1DE" w:rsidR="003414B5" w:rsidRDefault="003414B5" w:rsidP="004A1588">
            <w:pPr>
              <w:pStyle w:val="TAL"/>
              <w:rPr>
                <w:ins w:id="535" w:author="Nokia" w:date="2023-04-05T10:20:00Z"/>
                <w:lang w:eastAsia="ja-JP"/>
              </w:rPr>
            </w:pPr>
            <w:ins w:id="536" w:author="Nokia" w:date="2023-04-05T10:20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</w:tcPr>
          <w:p w14:paraId="63467CFB" w14:textId="77777777" w:rsidR="003414B5" w:rsidRPr="001D2E49" w:rsidRDefault="003414B5" w:rsidP="004A1588">
            <w:pPr>
              <w:pStyle w:val="TAL"/>
              <w:rPr>
                <w:ins w:id="537" w:author="Nokia" w:date="2023-04-05T10:20:00Z"/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223583ED" w14:textId="3AE6A2A3" w:rsidR="003414B5" w:rsidRDefault="003414B5" w:rsidP="004A1588">
            <w:pPr>
              <w:pStyle w:val="TAL"/>
              <w:rPr>
                <w:ins w:id="538" w:author="Nokia" w:date="2023-04-05T10:20:00Z"/>
                <w:lang w:eastAsia="ja-JP"/>
              </w:rPr>
            </w:pPr>
            <w:ins w:id="539" w:author="Nokia" w:date="2023-04-05T10:20:00Z">
              <w:r w:rsidRPr="001D2E49">
                <w:rPr>
                  <w:lang w:eastAsia="ja-JP"/>
                </w:rPr>
                <w:t>9.3.</w:t>
              </w:r>
              <w:proofErr w:type="gramStart"/>
              <w:r w:rsidRPr="001D2E49">
                <w:rPr>
                  <w:lang w:eastAsia="ja-JP"/>
                </w:rPr>
                <w:t>1.</w:t>
              </w:r>
            </w:ins>
            <w:ins w:id="540" w:author="Nokia" w:date="2023-04-11T16:49:00Z">
              <w:r w:rsidR="00AC21D8">
                <w:rPr>
                  <w:lang w:eastAsia="ja-JP"/>
                </w:rPr>
                <w:t>z</w:t>
              </w:r>
              <w:proofErr w:type="gramEnd"/>
              <w:r w:rsidR="00AC21D8">
                <w:rPr>
                  <w:lang w:eastAsia="ja-JP"/>
                </w:rPr>
                <w:t>4</w:t>
              </w:r>
            </w:ins>
          </w:p>
        </w:tc>
        <w:tc>
          <w:tcPr>
            <w:tcW w:w="1757" w:type="dxa"/>
          </w:tcPr>
          <w:p w14:paraId="7A12CD4C" w14:textId="63E086EE" w:rsidR="003414B5" w:rsidRPr="003D12ED" w:rsidRDefault="000D3060" w:rsidP="004A1588">
            <w:pPr>
              <w:pStyle w:val="TAL"/>
              <w:rPr>
                <w:ins w:id="541" w:author="Nokia" w:date="2023-04-05T10:20:00Z"/>
                <w:lang w:eastAsia="ja-JP"/>
              </w:rPr>
            </w:pPr>
            <w:ins w:id="542" w:author="Nokia" w:date="2023-04-05T10:28:00Z">
              <w:del w:id="543" w:author="moderator" w:date="2023-04-19T18:14:00Z">
                <w:r w:rsidDel="006F3C61">
                  <w:rPr>
                    <w:lang w:eastAsia="ja-JP"/>
                  </w:rPr>
                  <w:delText>Applicable</w:delText>
                </w:r>
              </w:del>
            </w:ins>
            <w:ins w:id="544" w:author="Nokia" w:date="2023-04-05T10:29:00Z">
              <w:del w:id="545" w:author="moderator" w:date="2023-04-19T18:14:00Z">
                <w:r w:rsidDel="006F3C61">
                  <w:rPr>
                    <w:lang w:eastAsia="ja-JP"/>
                  </w:rPr>
                  <w:delText xml:space="preserve"> when</w:delText>
                </w:r>
                <w:r w:rsidR="005A34C5" w:rsidDel="006F3C61">
                  <w:rPr>
                    <w:lang w:eastAsia="ja-JP"/>
                  </w:rPr>
                  <w:delText xml:space="preserve"> the </w:delText>
                </w:r>
                <w:r w:rsidR="005A34C5" w:rsidRPr="005A34C5" w:rsidDel="006F3C61">
                  <w:rPr>
                    <w:i/>
                    <w:iCs/>
                    <w:lang w:eastAsia="ja-JP"/>
                    <w:rPrChange w:id="546" w:author="Nokia" w:date="2023-04-05T10:29:00Z">
                      <w:rPr>
                        <w:lang w:eastAsia="ja-JP"/>
                      </w:rPr>
                    </w:rPrChange>
                  </w:rPr>
                  <w:delText>Notification Cause</w:delText>
                </w:r>
                <w:r w:rsidR="005A34C5" w:rsidDel="006F3C61">
                  <w:rPr>
                    <w:lang w:eastAsia="ja-JP"/>
                  </w:rPr>
                  <w:delText xml:space="preserve"> IE is set to “not fulfilled”.</w:delText>
                </w:r>
              </w:del>
            </w:ins>
          </w:p>
        </w:tc>
        <w:tc>
          <w:tcPr>
            <w:tcW w:w="1080" w:type="dxa"/>
          </w:tcPr>
          <w:p w14:paraId="3E5AD146" w14:textId="60EC5B10" w:rsidR="003414B5" w:rsidRDefault="003414B5" w:rsidP="004A1588">
            <w:pPr>
              <w:pStyle w:val="TAC"/>
              <w:rPr>
                <w:ins w:id="547" w:author="Nokia" w:date="2023-04-05T10:20:00Z"/>
              </w:rPr>
            </w:pPr>
            <w:ins w:id="548" w:author="Nokia" w:date="2023-04-05T10:20:00Z">
              <w:r>
                <w:t>YES</w:t>
              </w:r>
            </w:ins>
          </w:p>
        </w:tc>
        <w:tc>
          <w:tcPr>
            <w:tcW w:w="1080" w:type="dxa"/>
          </w:tcPr>
          <w:p w14:paraId="3D1B3D3A" w14:textId="65A5F7D2" w:rsidR="003414B5" w:rsidRDefault="003414B5" w:rsidP="004A1588">
            <w:pPr>
              <w:pStyle w:val="TAC"/>
              <w:rPr>
                <w:ins w:id="549" w:author="Nokia" w:date="2023-04-05T10:20:00Z"/>
              </w:rPr>
            </w:pPr>
            <w:ins w:id="550" w:author="Nokia" w:date="2023-04-05T10:20:00Z">
              <w:r>
                <w:t>ignore</w:t>
              </w:r>
            </w:ins>
          </w:p>
        </w:tc>
      </w:tr>
      <w:tr w:rsidR="0080394F" w:rsidRPr="001D2E49" w14:paraId="6424C292" w14:textId="77777777" w:rsidTr="004A1588">
        <w:tc>
          <w:tcPr>
            <w:tcW w:w="2268" w:type="dxa"/>
          </w:tcPr>
          <w:p w14:paraId="751BE237" w14:textId="77777777" w:rsidR="0080394F" w:rsidRPr="001D2E49" w:rsidRDefault="0080394F" w:rsidP="004A1588">
            <w:pPr>
              <w:pStyle w:val="TAL"/>
              <w:rPr>
                <w:bCs/>
                <w:iCs/>
                <w:lang w:eastAsia="ja-JP"/>
              </w:rPr>
            </w:pPr>
            <w:r w:rsidRPr="001D2E49">
              <w:rPr>
                <w:lang w:eastAsia="ja-JP"/>
              </w:rPr>
              <w:t xml:space="preserve">QoS Flow Released List </w:t>
            </w:r>
          </w:p>
        </w:tc>
        <w:tc>
          <w:tcPr>
            <w:tcW w:w="1020" w:type="dxa"/>
          </w:tcPr>
          <w:p w14:paraId="49C25B1B" w14:textId="77777777" w:rsidR="0080394F" w:rsidRPr="001D2E49" w:rsidRDefault="0080394F" w:rsidP="004A1588">
            <w:pPr>
              <w:pStyle w:val="TAL"/>
              <w:rPr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02DEFDA" w14:textId="77777777" w:rsidR="0080394F" w:rsidRPr="001D2E49" w:rsidRDefault="0080394F" w:rsidP="004A1588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3D575E41" w14:textId="77777777" w:rsidR="0080394F" w:rsidRPr="001D2E49" w:rsidRDefault="0080394F" w:rsidP="004A1588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QoS Flow List with Cause</w:t>
            </w:r>
          </w:p>
          <w:p w14:paraId="5BC7B835" w14:textId="77777777" w:rsidR="0080394F" w:rsidRPr="001D2E49" w:rsidRDefault="0080394F" w:rsidP="004A1588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9.3.1.13</w:t>
            </w:r>
          </w:p>
        </w:tc>
        <w:tc>
          <w:tcPr>
            <w:tcW w:w="1757" w:type="dxa"/>
          </w:tcPr>
          <w:p w14:paraId="17F2A5DE" w14:textId="77777777" w:rsidR="0080394F" w:rsidRPr="001D2E49" w:rsidRDefault="0080394F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2D1FC9B" w14:textId="77777777" w:rsidR="0080394F" w:rsidRPr="001D2E49" w:rsidRDefault="0080394F" w:rsidP="004A1588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5CD4A0AC" w14:textId="77777777" w:rsidR="0080394F" w:rsidRPr="001D2E49" w:rsidRDefault="0080394F" w:rsidP="004A1588">
            <w:pPr>
              <w:pStyle w:val="TAC"/>
              <w:rPr>
                <w:lang w:eastAsia="ja-JP"/>
              </w:rPr>
            </w:pPr>
          </w:p>
        </w:tc>
      </w:tr>
      <w:tr w:rsidR="0080394F" w:rsidRPr="001D2E49" w14:paraId="66D85B5A" w14:textId="77777777" w:rsidTr="004A1588">
        <w:tc>
          <w:tcPr>
            <w:tcW w:w="2268" w:type="dxa"/>
          </w:tcPr>
          <w:p w14:paraId="71493DF1" w14:textId="77777777" w:rsidR="0080394F" w:rsidRPr="001D2E49" w:rsidRDefault="0080394F" w:rsidP="004A1588">
            <w:pPr>
              <w:pStyle w:val="TAL"/>
              <w:rPr>
                <w:lang w:eastAsia="ja-JP"/>
              </w:rPr>
            </w:pPr>
            <w:r w:rsidRPr="001D2E49">
              <w:rPr>
                <w:rFonts w:eastAsia="MS Mincho"/>
                <w:lang w:eastAsia="ja-JP"/>
              </w:rPr>
              <w:t>Secondary RAT Usage Information</w:t>
            </w:r>
          </w:p>
        </w:tc>
        <w:tc>
          <w:tcPr>
            <w:tcW w:w="1020" w:type="dxa"/>
          </w:tcPr>
          <w:p w14:paraId="21DA3DC4" w14:textId="77777777" w:rsidR="0080394F" w:rsidRPr="001D2E49" w:rsidRDefault="0080394F" w:rsidP="004A1588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C803B61" w14:textId="77777777" w:rsidR="0080394F" w:rsidRPr="001D2E49" w:rsidRDefault="0080394F" w:rsidP="004A1588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6E72D466" w14:textId="77777777" w:rsidR="0080394F" w:rsidRPr="001D2E49" w:rsidRDefault="0080394F" w:rsidP="004A1588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9.3.1.114</w:t>
            </w:r>
          </w:p>
        </w:tc>
        <w:tc>
          <w:tcPr>
            <w:tcW w:w="1757" w:type="dxa"/>
          </w:tcPr>
          <w:p w14:paraId="464B36EE" w14:textId="77777777" w:rsidR="0080394F" w:rsidRPr="001D2E49" w:rsidRDefault="0080394F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E871543" w14:textId="77777777" w:rsidR="0080394F" w:rsidRPr="001D2E49" w:rsidRDefault="0080394F" w:rsidP="004A1588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F478C26" w14:textId="77777777" w:rsidR="0080394F" w:rsidRPr="001D2E49" w:rsidRDefault="0080394F" w:rsidP="004A1588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ignore</w:t>
            </w:r>
          </w:p>
        </w:tc>
      </w:tr>
      <w:tr w:rsidR="0080394F" w:rsidRPr="001D2E49" w14:paraId="1EC3044C" w14:textId="77777777" w:rsidTr="004A1588">
        <w:tc>
          <w:tcPr>
            <w:tcW w:w="2268" w:type="dxa"/>
          </w:tcPr>
          <w:p w14:paraId="15358BD3" w14:textId="77777777" w:rsidR="0080394F" w:rsidRPr="001D2E49" w:rsidRDefault="0080394F" w:rsidP="004A1588">
            <w:pPr>
              <w:pStyle w:val="TAL"/>
              <w:rPr>
                <w:rFonts w:eastAsia="MS Mincho"/>
                <w:lang w:eastAsia="ja-JP"/>
              </w:rPr>
            </w:pPr>
            <w:r w:rsidRPr="001D2E49">
              <w:rPr>
                <w:b/>
                <w:lang w:eastAsia="ja-JP"/>
              </w:rPr>
              <w:t xml:space="preserve">QoS Flow </w:t>
            </w:r>
            <w:r>
              <w:rPr>
                <w:b/>
                <w:lang w:eastAsia="ja-JP"/>
              </w:rPr>
              <w:t>Feedback</w:t>
            </w:r>
            <w:r w:rsidRPr="001D2E49">
              <w:rPr>
                <w:b/>
                <w:lang w:eastAsia="ja-JP"/>
              </w:rPr>
              <w:t xml:space="preserve"> List</w:t>
            </w:r>
          </w:p>
        </w:tc>
        <w:tc>
          <w:tcPr>
            <w:tcW w:w="1020" w:type="dxa"/>
          </w:tcPr>
          <w:p w14:paraId="4241E85B" w14:textId="77777777" w:rsidR="0080394F" w:rsidRPr="001D2E49" w:rsidRDefault="0080394F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57BC891" w14:textId="77777777" w:rsidR="0080394F" w:rsidRPr="001D2E49" w:rsidRDefault="0080394F" w:rsidP="004A1588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1D2E49"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14:paraId="28CA56E4" w14:textId="77777777" w:rsidR="0080394F" w:rsidRPr="001D2E49" w:rsidRDefault="0080394F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7574382D" w14:textId="77777777" w:rsidR="0080394F" w:rsidRPr="001D2E49" w:rsidRDefault="0080394F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69BFDE7" w14:textId="77777777" w:rsidR="0080394F" w:rsidRPr="001D2E49" w:rsidRDefault="0080394F" w:rsidP="004A158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9683B98" w14:textId="77777777" w:rsidR="0080394F" w:rsidRPr="001D2E49" w:rsidRDefault="0080394F" w:rsidP="004A1588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80394F" w:rsidRPr="001D2E49" w14:paraId="518297AC" w14:textId="77777777" w:rsidTr="004A1588">
        <w:tc>
          <w:tcPr>
            <w:tcW w:w="2268" w:type="dxa"/>
          </w:tcPr>
          <w:p w14:paraId="3A88956D" w14:textId="77777777" w:rsidR="0080394F" w:rsidRPr="001D2E49" w:rsidRDefault="0080394F" w:rsidP="004A1588">
            <w:pPr>
              <w:pStyle w:val="TAL"/>
              <w:ind w:left="74"/>
              <w:rPr>
                <w:rFonts w:eastAsia="MS Mincho"/>
                <w:lang w:eastAsia="ja-JP"/>
              </w:rPr>
            </w:pPr>
            <w:r w:rsidRPr="001D2E49">
              <w:rPr>
                <w:b/>
                <w:lang w:eastAsia="ja-JP"/>
              </w:rPr>
              <w:t xml:space="preserve">&gt;QoS Flow </w:t>
            </w:r>
            <w:r>
              <w:rPr>
                <w:b/>
                <w:lang w:eastAsia="ja-JP"/>
              </w:rPr>
              <w:t>Feedback</w:t>
            </w:r>
            <w:r w:rsidRPr="001D2E49">
              <w:rPr>
                <w:b/>
                <w:lang w:eastAsia="ja-JP"/>
              </w:rPr>
              <w:t xml:space="preserve"> Item</w:t>
            </w:r>
          </w:p>
        </w:tc>
        <w:tc>
          <w:tcPr>
            <w:tcW w:w="1020" w:type="dxa"/>
          </w:tcPr>
          <w:p w14:paraId="24D94AD2" w14:textId="77777777" w:rsidR="0080394F" w:rsidRPr="001D2E49" w:rsidRDefault="0080394F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F18140F" w14:textId="77777777" w:rsidR="0080394F" w:rsidRPr="001D2E49" w:rsidRDefault="0080394F" w:rsidP="004A1588">
            <w:pPr>
              <w:pStyle w:val="TAL"/>
              <w:rPr>
                <w:bCs/>
                <w:i/>
                <w:szCs w:val="18"/>
                <w:lang w:eastAsia="ja-JP"/>
              </w:rPr>
            </w:pPr>
            <w:proofErr w:type="gramStart"/>
            <w:r w:rsidRPr="001D2E49"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proofErr w:type="gramEnd"/>
            <w:r w:rsidRPr="001D2E49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1D2E49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19C65F04" w14:textId="77777777" w:rsidR="0080394F" w:rsidRPr="001D2E49" w:rsidRDefault="0080394F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6A37CE94" w14:textId="77777777" w:rsidR="0080394F" w:rsidRPr="001D2E49" w:rsidRDefault="0080394F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9FCF175" w14:textId="77777777" w:rsidR="0080394F" w:rsidRPr="001D2E49" w:rsidRDefault="0080394F" w:rsidP="004A1588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7C812B5" w14:textId="77777777" w:rsidR="0080394F" w:rsidRPr="001D2E49" w:rsidRDefault="0080394F" w:rsidP="004A1588">
            <w:pPr>
              <w:pStyle w:val="TAC"/>
              <w:rPr>
                <w:lang w:eastAsia="ja-JP"/>
              </w:rPr>
            </w:pPr>
          </w:p>
        </w:tc>
      </w:tr>
      <w:tr w:rsidR="0080394F" w:rsidRPr="001D2E49" w14:paraId="445005C2" w14:textId="77777777" w:rsidTr="004A1588">
        <w:tc>
          <w:tcPr>
            <w:tcW w:w="2268" w:type="dxa"/>
          </w:tcPr>
          <w:p w14:paraId="1A018D4F" w14:textId="77777777" w:rsidR="0080394F" w:rsidRPr="001D2E49" w:rsidRDefault="0080394F" w:rsidP="004A1588">
            <w:pPr>
              <w:pStyle w:val="TAL"/>
              <w:ind w:left="164"/>
              <w:rPr>
                <w:rFonts w:eastAsia="MS Mincho"/>
                <w:lang w:eastAsia="ja-JP"/>
              </w:rPr>
            </w:pPr>
            <w:r w:rsidRPr="001D2E49">
              <w:rPr>
                <w:lang w:eastAsia="ja-JP"/>
              </w:rPr>
              <w:t>&gt;&gt;QoS Flow Identifier</w:t>
            </w:r>
          </w:p>
        </w:tc>
        <w:tc>
          <w:tcPr>
            <w:tcW w:w="1020" w:type="dxa"/>
          </w:tcPr>
          <w:p w14:paraId="4896D1C9" w14:textId="77777777" w:rsidR="0080394F" w:rsidRPr="001D2E49" w:rsidRDefault="0080394F" w:rsidP="004A1588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5CFAEDCD" w14:textId="77777777" w:rsidR="0080394F" w:rsidRPr="001D2E49" w:rsidRDefault="0080394F" w:rsidP="004A1588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2181ACE3" w14:textId="77777777" w:rsidR="0080394F" w:rsidRPr="001D2E49" w:rsidRDefault="0080394F" w:rsidP="004A1588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06D24B06" w14:textId="77777777" w:rsidR="0080394F" w:rsidRPr="001D2E49" w:rsidRDefault="0080394F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C94CE64" w14:textId="77777777" w:rsidR="0080394F" w:rsidRPr="001D2E49" w:rsidRDefault="0080394F" w:rsidP="004A1588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03BEA86D" w14:textId="77777777" w:rsidR="0080394F" w:rsidRPr="001D2E49" w:rsidRDefault="0080394F" w:rsidP="004A1588">
            <w:pPr>
              <w:pStyle w:val="TAC"/>
              <w:rPr>
                <w:lang w:eastAsia="ja-JP"/>
              </w:rPr>
            </w:pPr>
          </w:p>
        </w:tc>
      </w:tr>
      <w:tr w:rsidR="0080394F" w:rsidRPr="001D2E49" w14:paraId="2528D658" w14:textId="77777777" w:rsidTr="004A1588">
        <w:tc>
          <w:tcPr>
            <w:tcW w:w="2268" w:type="dxa"/>
          </w:tcPr>
          <w:p w14:paraId="4CF9CB1A" w14:textId="77777777" w:rsidR="0080394F" w:rsidRPr="001D2E49" w:rsidRDefault="0080394F" w:rsidP="004A1588">
            <w:pPr>
              <w:pStyle w:val="TAL"/>
              <w:ind w:left="164"/>
              <w:rPr>
                <w:rFonts w:eastAsia="MS Mincho"/>
                <w:lang w:eastAsia="ja-JP"/>
              </w:rPr>
            </w:pPr>
            <w:r w:rsidRPr="001D2E49">
              <w:rPr>
                <w:lang w:eastAsia="ja-JP"/>
              </w:rPr>
              <w:t>&gt;&gt;</w:t>
            </w:r>
            <w:r>
              <w:rPr>
                <w:lang w:eastAsia="ja-JP"/>
              </w:rPr>
              <w:t>Update Feedback</w:t>
            </w:r>
            <w:r w:rsidRPr="001D2E49">
              <w:rPr>
                <w:lang w:eastAsia="ja-JP"/>
              </w:rPr>
              <w:t xml:space="preserve"> </w:t>
            </w:r>
          </w:p>
        </w:tc>
        <w:tc>
          <w:tcPr>
            <w:tcW w:w="1020" w:type="dxa"/>
          </w:tcPr>
          <w:p w14:paraId="25F1864E" w14:textId="77777777" w:rsidR="0080394F" w:rsidRPr="001D2E49" w:rsidRDefault="0080394F" w:rsidP="004A158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DBA1A5B" w14:textId="77777777" w:rsidR="0080394F" w:rsidRPr="001D2E49" w:rsidRDefault="0080394F" w:rsidP="004A1588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2791DB7E" w14:textId="77777777" w:rsidR="0080394F" w:rsidRPr="00921D51" w:rsidRDefault="0080394F" w:rsidP="004A1588">
            <w:pPr>
              <w:pStyle w:val="TAL"/>
              <w:rPr>
                <w:lang w:eastAsia="ja-JP"/>
              </w:rPr>
            </w:pPr>
            <w:r w:rsidRPr="00921D51">
              <w:rPr>
                <w:lang w:eastAsia="zh-CN"/>
              </w:rPr>
              <w:t>BIT STRING</w:t>
            </w:r>
            <w:r w:rsidRPr="00921D51">
              <w:rPr>
                <w:lang w:eastAsia="ja-JP"/>
              </w:rPr>
              <w:t xml:space="preserve"> {</w:t>
            </w:r>
          </w:p>
          <w:p w14:paraId="219E40B9" w14:textId="77777777" w:rsidR="0080394F" w:rsidRPr="00921D51" w:rsidRDefault="0080394F" w:rsidP="004A158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CN PDB </w:t>
            </w:r>
            <w:proofErr w:type="gramStart"/>
            <w:r>
              <w:rPr>
                <w:lang w:eastAsia="ja-JP"/>
              </w:rPr>
              <w:t>DL(</w:t>
            </w:r>
            <w:proofErr w:type="gramEnd"/>
            <w:r>
              <w:rPr>
                <w:lang w:eastAsia="ja-JP"/>
              </w:rPr>
              <w:t>0)</w:t>
            </w:r>
            <w:r w:rsidRPr="00921D51">
              <w:rPr>
                <w:lang w:eastAsia="ja-JP"/>
              </w:rPr>
              <w:t>,</w:t>
            </w:r>
          </w:p>
          <w:p w14:paraId="4F25CBC7" w14:textId="77777777" w:rsidR="0080394F" w:rsidRPr="00921D51" w:rsidRDefault="0080394F" w:rsidP="004A158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CN PDB </w:t>
            </w:r>
            <w:proofErr w:type="gramStart"/>
            <w:r>
              <w:rPr>
                <w:lang w:eastAsia="ja-JP"/>
              </w:rPr>
              <w:t>UL(</w:t>
            </w:r>
            <w:proofErr w:type="gramEnd"/>
            <w:r>
              <w:rPr>
                <w:lang w:eastAsia="ja-JP"/>
              </w:rPr>
              <w:t>1)</w:t>
            </w:r>
            <w:r w:rsidRPr="00921D51">
              <w:rPr>
                <w:lang w:eastAsia="ja-JP"/>
              </w:rPr>
              <w:t>}</w:t>
            </w:r>
          </w:p>
          <w:p w14:paraId="78077193" w14:textId="77777777" w:rsidR="0080394F" w:rsidRPr="000F5695" w:rsidRDefault="0080394F" w:rsidP="004A1588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F61402">
              <w:rPr>
                <w:rFonts w:cs="Arial"/>
                <w:szCs w:val="18"/>
                <w:lang w:eastAsia="ja-JP"/>
              </w:rPr>
              <w:t>(</w:t>
            </w:r>
            <w:proofErr w:type="gramStart"/>
            <w:r w:rsidRPr="00F61402">
              <w:rPr>
                <w:rFonts w:cs="Arial"/>
                <w:szCs w:val="18"/>
                <w:lang w:eastAsia="ja-JP"/>
              </w:rPr>
              <w:t>SIZE(</w:t>
            </w:r>
            <w:proofErr w:type="gramEnd"/>
            <w:r w:rsidRPr="00F61402">
              <w:rPr>
                <w:rFonts w:cs="Arial"/>
                <w:szCs w:val="18"/>
                <w:lang w:eastAsia="ja-JP"/>
              </w:rPr>
              <w:t>8, …))</w:t>
            </w:r>
          </w:p>
        </w:tc>
        <w:tc>
          <w:tcPr>
            <w:tcW w:w="1757" w:type="dxa"/>
          </w:tcPr>
          <w:p w14:paraId="509CFDE7" w14:textId="77777777" w:rsidR="0080394F" w:rsidRDefault="0080394F" w:rsidP="004A1588">
            <w:pPr>
              <w:pStyle w:val="TAL"/>
              <w:rPr>
                <w:lang w:eastAsia="ja-JP"/>
              </w:rPr>
            </w:pPr>
            <w:r w:rsidRPr="006F22D8">
              <w:rPr>
                <w:lang w:eastAsia="ja-JP"/>
              </w:rPr>
              <w:t>Each position in the bitmap represents a QoS parameter</w:t>
            </w:r>
            <w:r>
              <w:rPr>
                <w:lang w:eastAsia="ja-JP"/>
              </w:rPr>
              <w:t xml:space="preserve">. </w:t>
            </w:r>
          </w:p>
          <w:p w14:paraId="31C5572B" w14:textId="77777777" w:rsidR="0080394F" w:rsidRPr="00921D51" w:rsidRDefault="0080394F" w:rsidP="004A1588">
            <w:pPr>
              <w:pStyle w:val="TAL"/>
              <w:rPr>
                <w:lang w:eastAsia="ja-JP"/>
              </w:rPr>
            </w:pPr>
            <w:r w:rsidRPr="00921D51">
              <w:rPr>
                <w:lang w:eastAsia="ja-JP"/>
              </w:rPr>
              <w:t xml:space="preserve">If a bit is set to "1", the respective </w:t>
            </w:r>
            <w:r>
              <w:rPr>
                <w:lang w:eastAsia="ja-JP"/>
              </w:rPr>
              <w:t>parameter was not updated</w:t>
            </w:r>
            <w:r w:rsidRPr="00921D51">
              <w:rPr>
                <w:lang w:eastAsia="ja-JP"/>
              </w:rPr>
              <w:t>.</w:t>
            </w:r>
          </w:p>
          <w:p w14:paraId="7AADD4B3" w14:textId="77777777" w:rsidR="0080394F" w:rsidRDefault="0080394F" w:rsidP="004A1588">
            <w:pPr>
              <w:pStyle w:val="TAL"/>
              <w:rPr>
                <w:lang w:eastAsia="ja-JP"/>
              </w:rPr>
            </w:pPr>
            <w:r w:rsidRPr="00921D51">
              <w:rPr>
                <w:lang w:eastAsia="ja-JP"/>
              </w:rPr>
              <w:t xml:space="preserve">If a bit is set to "0", the respective </w:t>
            </w:r>
            <w:r>
              <w:rPr>
                <w:lang w:eastAsia="ja-JP"/>
              </w:rPr>
              <w:t>parameter was successfully updated.</w:t>
            </w:r>
          </w:p>
          <w:p w14:paraId="79C5CD30" w14:textId="77777777" w:rsidR="0080394F" w:rsidRPr="001D2E49" w:rsidRDefault="0080394F" w:rsidP="004A1588">
            <w:pPr>
              <w:pStyle w:val="TAL"/>
              <w:rPr>
                <w:lang w:eastAsia="ja-JP"/>
              </w:rPr>
            </w:pPr>
            <w:r w:rsidRPr="00AF4577">
              <w:rPr>
                <w:lang w:eastAsia="ja-JP"/>
              </w:rPr>
              <w:t>Bits 2-7 reserved for future use</w:t>
            </w:r>
            <w:r>
              <w:rPr>
                <w:lang w:eastAsia="ja-JP"/>
              </w:rPr>
              <w:t>.</w:t>
            </w:r>
          </w:p>
        </w:tc>
        <w:tc>
          <w:tcPr>
            <w:tcW w:w="1080" w:type="dxa"/>
          </w:tcPr>
          <w:p w14:paraId="345D9583" w14:textId="77777777" w:rsidR="0080394F" w:rsidRPr="001D2E49" w:rsidRDefault="0080394F" w:rsidP="004A1588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-</w:t>
            </w:r>
          </w:p>
        </w:tc>
        <w:tc>
          <w:tcPr>
            <w:tcW w:w="1080" w:type="dxa"/>
          </w:tcPr>
          <w:p w14:paraId="053D8BCC" w14:textId="77777777" w:rsidR="0080394F" w:rsidRPr="001D2E49" w:rsidRDefault="0080394F" w:rsidP="004A1588">
            <w:pPr>
              <w:pStyle w:val="TAC"/>
              <w:rPr>
                <w:lang w:eastAsia="ja-JP"/>
              </w:rPr>
            </w:pPr>
          </w:p>
        </w:tc>
      </w:tr>
      <w:tr w:rsidR="0080394F" w:rsidRPr="001D2E49" w14:paraId="74C068AE" w14:textId="77777777" w:rsidTr="004A1588">
        <w:tc>
          <w:tcPr>
            <w:tcW w:w="2268" w:type="dxa"/>
          </w:tcPr>
          <w:p w14:paraId="2AB3C184" w14:textId="77777777" w:rsidR="0080394F" w:rsidRPr="001D2E49" w:rsidRDefault="0080394F" w:rsidP="004A1588">
            <w:pPr>
              <w:pStyle w:val="TAL"/>
              <w:ind w:left="164"/>
              <w:rPr>
                <w:rFonts w:eastAsia="MS Mincho"/>
                <w:lang w:eastAsia="ja-JP"/>
              </w:rPr>
            </w:pPr>
            <w:r w:rsidRPr="001D2E49">
              <w:rPr>
                <w:lang w:eastAsia="ja-JP"/>
              </w:rPr>
              <w:t>&gt;&gt;</w:t>
            </w:r>
            <w:r>
              <w:rPr>
                <w:lang w:eastAsia="ja-JP"/>
              </w:rPr>
              <w:t>CN Packet Delay Budget Downlink</w:t>
            </w:r>
          </w:p>
        </w:tc>
        <w:tc>
          <w:tcPr>
            <w:tcW w:w="1020" w:type="dxa"/>
          </w:tcPr>
          <w:p w14:paraId="4D13ACBC" w14:textId="77777777" w:rsidR="0080394F" w:rsidRPr="001D2E49" w:rsidRDefault="0080394F" w:rsidP="004A158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6D68297" w14:textId="77777777" w:rsidR="0080394F" w:rsidRPr="001D2E49" w:rsidRDefault="0080394F" w:rsidP="004A1588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6E5C899C" w14:textId="77777777" w:rsidR="0080394F" w:rsidRPr="00921D51" w:rsidRDefault="0080394F" w:rsidP="004A1588">
            <w:pPr>
              <w:pStyle w:val="TAL"/>
              <w:rPr>
                <w:lang w:eastAsia="ja-JP"/>
              </w:rPr>
            </w:pPr>
            <w:r w:rsidRPr="00921D51">
              <w:rPr>
                <w:lang w:eastAsia="ja-JP"/>
              </w:rPr>
              <w:t>Extended Packet Delay Budget</w:t>
            </w:r>
          </w:p>
          <w:p w14:paraId="6F180CB2" w14:textId="77777777" w:rsidR="0080394F" w:rsidRPr="001D2E49" w:rsidRDefault="0080394F" w:rsidP="004A158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9.3.1.135</w:t>
            </w:r>
          </w:p>
        </w:tc>
        <w:tc>
          <w:tcPr>
            <w:tcW w:w="1757" w:type="dxa"/>
          </w:tcPr>
          <w:p w14:paraId="08ABFF94" w14:textId="77777777" w:rsidR="0080394F" w:rsidRPr="001D2E49" w:rsidRDefault="0080394F" w:rsidP="004A158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when the packet delay budget downlink was not updated in path switch that NG-RAN can offer this value</w:t>
            </w:r>
          </w:p>
        </w:tc>
        <w:tc>
          <w:tcPr>
            <w:tcW w:w="1080" w:type="dxa"/>
          </w:tcPr>
          <w:p w14:paraId="49788E6E" w14:textId="77777777" w:rsidR="0080394F" w:rsidRPr="001D2E49" w:rsidRDefault="0080394F" w:rsidP="004A1588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-</w:t>
            </w:r>
          </w:p>
        </w:tc>
        <w:tc>
          <w:tcPr>
            <w:tcW w:w="1080" w:type="dxa"/>
          </w:tcPr>
          <w:p w14:paraId="30FCFE9C" w14:textId="77777777" w:rsidR="0080394F" w:rsidRPr="001D2E49" w:rsidRDefault="0080394F" w:rsidP="004A1588">
            <w:pPr>
              <w:pStyle w:val="TAC"/>
              <w:rPr>
                <w:lang w:eastAsia="ja-JP"/>
              </w:rPr>
            </w:pPr>
          </w:p>
        </w:tc>
      </w:tr>
      <w:tr w:rsidR="0080394F" w:rsidRPr="001D2E49" w14:paraId="0AE4B4D5" w14:textId="77777777" w:rsidTr="004A1588">
        <w:tc>
          <w:tcPr>
            <w:tcW w:w="2268" w:type="dxa"/>
          </w:tcPr>
          <w:p w14:paraId="147CDC64" w14:textId="77777777" w:rsidR="0080394F" w:rsidRPr="001D2E49" w:rsidRDefault="0080394F" w:rsidP="004A1588">
            <w:pPr>
              <w:pStyle w:val="TAL"/>
              <w:ind w:left="164"/>
              <w:rPr>
                <w:rFonts w:eastAsia="MS Mincho"/>
                <w:lang w:eastAsia="ja-JP"/>
              </w:rPr>
            </w:pPr>
            <w:r w:rsidRPr="001D2E49">
              <w:rPr>
                <w:lang w:eastAsia="ja-JP"/>
              </w:rPr>
              <w:t>&gt;&gt;</w:t>
            </w:r>
            <w:r>
              <w:rPr>
                <w:lang w:eastAsia="ja-JP"/>
              </w:rPr>
              <w:t>CN Packet Delay Budget Uplink</w:t>
            </w:r>
          </w:p>
        </w:tc>
        <w:tc>
          <w:tcPr>
            <w:tcW w:w="1020" w:type="dxa"/>
          </w:tcPr>
          <w:p w14:paraId="151FA180" w14:textId="77777777" w:rsidR="0080394F" w:rsidRPr="001D2E49" w:rsidRDefault="0080394F" w:rsidP="004A158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98375AD" w14:textId="77777777" w:rsidR="0080394F" w:rsidRPr="001D2E49" w:rsidRDefault="0080394F" w:rsidP="004A1588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4346674E" w14:textId="77777777" w:rsidR="0080394F" w:rsidRPr="00362139" w:rsidRDefault="0080394F" w:rsidP="004A1588">
            <w:pPr>
              <w:pStyle w:val="TAL"/>
              <w:rPr>
                <w:lang w:eastAsia="ja-JP"/>
              </w:rPr>
            </w:pPr>
            <w:r w:rsidRPr="00362139">
              <w:rPr>
                <w:lang w:eastAsia="ja-JP"/>
              </w:rPr>
              <w:t>Extended Packet Delay Budget</w:t>
            </w:r>
          </w:p>
          <w:p w14:paraId="7EF6061B" w14:textId="77777777" w:rsidR="0080394F" w:rsidRPr="001D2E49" w:rsidRDefault="0080394F" w:rsidP="004A158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9.3.1.135</w:t>
            </w:r>
          </w:p>
        </w:tc>
        <w:tc>
          <w:tcPr>
            <w:tcW w:w="1757" w:type="dxa"/>
          </w:tcPr>
          <w:p w14:paraId="3F5533CB" w14:textId="77777777" w:rsidR="0080394F" w:rsidRPr="001D2E49" w:rsidRDefault="0080394F" w:rsidP="004A158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when the packet delay budget uplink was not updated in path switch that NG-RAN can offer this value</w:t>
            </w:r>
          </w:p>
        </w:tc>
        <w:tc>
          <w:tcPr>
            <w:tcW w:w="1080" w:type="dxa"/>
          </w:tcPr>
          <w:p w14:paraId="42B0C17F" w14:textId="77777777" w:rsidR="0080394F" w:rsidRPr="001D2E49" w:rsidRDefault="0080394F" w:rsidP="004A1588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-</w:t>
            </w:r>
          </w:p>
        </w:tc>
        <w:tc>
          <w:tcPr>
            <w:tcW w:w="1080" w:type="dxa"/>
          </w:tcPr>
          <w:p w14:paraId="11FBFB4F" w14:textId="77777777" w:rsidR="0080394F" w:rsidRPr="001D2E49" w:rsidRDefault="0080394F" w:rsidP="004A1588">
            <w:pPr>
              <w:pStyle w:val="TAC"/>
              <w:rPr>
                <w:lang w:eastAsia="ja-JP"/>
              </w:rPr>
            </w:pPr>
          </w:p>
        </w:tc>
      </w:tr>
    </w:tbl>
    <w:p w14:paraId="02FA0C86" w14:textId="77777777" w:rsidR="0080394F" w:rsidRPr="001D2E49" w:rsidRDefault="0080394F" w:rsidP="0080394F">
      <w:pPr>
        <w:rPr>
          <w:lang w:eastAsia="zh-CN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80394F" w:rsidRPr="001D2E49" w14:paraId="7F3FE309" w14:textId="77777777" w:rsidTr="004A1588">
        <w:tc>
          <w:tcPr>
            <w:tcW w:w="3288" w:type="dxa"/>
          </w:tcPr>
          <w:p w14:paraId="4DBF2C8C" w14:textId="77777777" w:rsidR="0080394F" w:rsidRPr="001D2E49" w:rsidRDefault="0080394F" w:rsidP="004A1588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Range bound</w:t>
            </w:r>
          </w:p>
        </w:tc>
        <w:tc>
          <w:tcPr>
            <w:tcW w:w="6576" w:type="dxa"/>
          </w:tcPr>
          <w:p w14:paraId="3A1CD5B9" w14:textId="77777777" w:rsidR="0080394F" w:rsidRPr="001D2E49" w:rsidRDefault="0080394F" w:rsidP="004A1588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80394F" w:rsidRPr="001D2E49" w14:paraId="125221AE" w14:textId="77777777" w:rsidTr="004A1588">
        <w:tc>
          <w:tcPr>
            <w:tcW w:w="3288" w:type="dxa"/>
          </w:tcPr>
          <w:p w14:paraId="50F5BF63" w14:textId="77777777" w:rsidR="0080394F" w:rsidRPr="001D2E49" w:rsidRDefault="0080394F" w:rsidP="004A1588">
            <w:pPr>
              <w:pStyle w:val="TAL"/>
              <w:rPr>
                <w:lang w:eastAsia="ja-JP"/>
              </w:rPr>
            </w:pPr>
            <w:proofErr w:type="spellStart"/>
            <w:r w:rsidRPr="001D2E49">
              <w:rPr>
                <w:lang w:eastAsia="ja-JP"/>
              </w:rPr>
              <w:t>maxnoof</w:t>
            </w:r>
            <w:r w:rsidRPr="001D2E49">
              <w:rPr>
                <w:rFonts w:hint="eastAsia"/>
                <w:lang w:eastAsia="zh-CN"/>
              </w:rPr>
              <w:t>QoSFlows</w:t>
            </w:r>
            <w:proofErr w:type="spellEnd"/>
          </w:p>
        </w:tc>
        <w:tc>
          <w:tcPr>
            <w:tcW w:w="6576" w:type="dxa"/>
          </w:tcPr>
          <w:p w14:paraId="7EBC2130" w14:textId="77777777" w:rsidR="0080394F" w:rsidRPr="001D2E49" w:rsidRDefault="0080394F" w:rsidP="004A1588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hint="eastAsia"/>
                <w:lang w:eastAsia="zh-CN"/>
              </w:rPr>
              <w:t>QoS flow</w:t>
            </w:r>
            <w:r w:rsidRPr="001D2E49">
              <w:rPr>
                <w:lang w:eastAsia="zh-CN"/>
              </w:rPr>
              <w:t>s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hint="eastAsia"/>
                <w:lang w:eastAsia="zh-CN"/>
              </w:rPr>
              <w:t xml:space="preserve">within </w:t>
            </w:r>
            <w:r w:rsidRPr="001D2E49">
              <w:rPr>
                <w:lang w:eastAsia="ja-JP"/>
              </w:rPr>
              <w:t xml:space="preserve">one </w:t>
            </w:r>
            <w:r w:rsidRPr="001D2E49">
              <w:rPr>
                <w:rFonts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lang w:eastAsia="zh-CN"/>
              </w:rPr>
              <w:t>64</w:t>
            </w:r>
            <w:r w:rsidRPr="001D2E49">
              <w:rPr>
                <w:lang w:eastAsia="ja-JP"/>
              </w:rPr>
              <w:t>.</w:t>
            </w:r>
          </w:p>
        </w:tc>
      </w:tr>
    </w:tbl>
    <w:p w14:paraId="121365E6" w14:textId="7385DEF8" w:rsidR="003C58C5" w:rsidRDefault="003C58C5" w:rsidP="00E06C69">
      <w:pPr>
        <w:rPr>
          <w:lang w:val="en-US"/>
        </w:rPr>
      </w:pPr>
    </w:p>
    <w:p w14:paraId="08AA04C9" w14:textId="77777777" w:rsidR="00F14D86" w:rsidRPr="00AB51C5" w:rsidRDefault="00F14D86" w:rsidP="00F1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bookmarkStart w:id="551" w:name="_Toc20955335"/>
      <w:bookmarkStart w:id="552" w:name="_Toc29503788"/>
      <w:bookmarkStart w:id="553" w:name="_Toc29504372"/>
      <w:bookmarkStart w:id="554" w:name="_Toc29504956"/>
      <w:bookmarkStart w:id="555" w:name="_Toc36553409"/>
      <w:bookmarkStart w:id="556" w:name="_Toc36555136"/>
      <w:bookmarkStart w:id="557" w:name="_Toc45652532"/>
      <w:bookmarkStart w:id="558" w:name="_Toc45658964"/>
      <w:bookmarkStart w:id="559" w:name="_Toc45720784"/>
      <w:bookmarkStart w:id="560" w:name="_Toc45798664"/>
      <w:bookmarkStart w:id="561" w:name="_Toc45898053"/>
      <w:bookmarkStart w:id="562" w:name="_Toc51746260"/>
      <w:bookmarkStart w:id="563" w:name="_Toc64446525"/>
      <w:bookmarkStart w:id="564" w:name="_Toc73982395"/>
      <w:bookmarkStart w:id="565" w:name="_Toc88652485"/>
      <w:bookmarkStart w:id="566" w:name="_Toc97891529"/>
      <w:bookmarkStart w:id="567" w:name="_Toc99123720"/>
      <w:bookmarkStart w:id="568" w:name="_Toc99662526"/>
      <w:bookmarkStart w:id="569" w:name="_Toc105152604"/>
      <w:bookmarkStart w:id="570" w:name="_Toc105174410"/>
      <w:bookmarkStart w:id="571" w:name="_Toc106109408"/>
      <w:bookmarkStart w:id="572" w:name="_Toc107409866"/>
      <w:bookmarkStart w:id="573" w:name="_Toc112757055"/>
      <w:bookmarkStart w:id="574" w:name="_Toc120537550"/>
      <w:r>
        <w:rPr>
          <w:i/>
          <w:noProof/>
        </w:rPr>
        <w:t>Next Modification</w:t>
      </w:r>
    </w:p>
    <w:p w14:paraId="4667303A" w14:textId="77777777" w:rsidR="00F14D86" w:rsidRPr="001D2E49" w:rsidRDefault="00F14D86" w:rsidP="00F14D86">
      <w:pPr>
        <w:pStyle w:val="Heading4"/>
      </w:pPr>
      <w:r w:rsidRPr="001D2E49">
        <w:t>9.3.4.8</w:t>
      </w:r>
      <w:r w:rsidRPr="001D2E49">
        <w:tab/>
        <w:t>Path Switch Request Transfer</w:t>
      </w:r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</w:p>
    <w:p w14:paraId="7FB1F895" w14:textId="77777777" w:rsidR="00F14D86" w:rsidRPr="001D2E49" w:rsidRDefault="00F14D86" w:rsidP="00F14D86">
      <w:r w:rsidRPr="001D2E49"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F14D86" w:rsidRPr="001D2E49" w14:paraId="62841561" w14:textId="77777777" w:rsidTr="004A1588">
        <w:tc>
          <w:tcPr>
            <w:tcW w:w="2268" w:type="dxa"/>
          </w:tcPr>
          <w:p w14:paraId="699A7253" w14:textId="77777777" w:rsidR="00F14D86" w:rsidRPr="001D2E49" w:rsidRDefault="00F14D86" w:rsidP="004A1588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6520C047" w14:textId="77777777" w:rsidR="00F14D86" w:rsidRPr="001D2E49" w:rsidRDefault="00F14D86" w:rsidP="004A1588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47D53BD" w14:textId="77777777" w:rsidR="00F14D86" w:rsidRPr="001D2E49" w:rsidRDefault="00F14D86" w:rsidP="004A1588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47023B5F" w14:textId="77777777" w:rsidR="00F14D86" w:rsidRPr="001D2E49" w:rsidRDefault="00F14D86" w:rsidP="004A1588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3BAC90D1" w14:textId="77777777" w:rsidR="00F14D86" w:rsidRPr="001D2E49" w:rsidRDefault="00F14D86" w:rsidP="004A1588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663C6B94" w14:textId="77777777" w:rsidR="00F14D86" w:rsidRPr="001D2E49" w:rsidRDefault="00F14D86" w:rsidP="004A1588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36F7FBCF" w14:textId="77777777" w:rsidR="00F14D86" w:rsidRPr="001D2E49" w:rsidRDefault="00F14D86" w:rsidP="004A1588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F14D86" w:rsidRPr="001D2E49" w14:paraId="068E8995" w14:textId="77777777" w:rsidTr="004A1588">
        <w:tc>
          <w:tcPr>
            <w:tcW w:w="2268" w:type="dxa"/>
          </w:tcPr>
          <w:p w14:paraId="00351AA3" w14:textId="77777777" w:rsidR="00F14D86" w:rsidRPr="001D2E49" w:rsidRDefault="00F14D86" w:rsidP="004A1588">
            <w:pPr>
              <w:pStyle w:val="TAL"/>
              <w:ind w:left="-18"/>
              <w:rPr>
                <w:rFonts w:eastAsia="Batang" w:cs="Arial"/>
                <w:lang w:eastAsia="ja-JP"/>
              </w:rPr>
            </w:pPr>
            <w:r w:rsidRPr="001D2E49">
              <w:rPr>
                <w:rFonts w:eastAsia="Yu Mincho"/>
              </w:rPr>
              <w:t>DL NG-U UP TNL Information</w:t>
            </w:r>
          </w:p>
        </w:tc>
        <w:tc>
          <w:tcPr>
            <w:tcW w:w="1020" w:type="dxa"/>
          </w:tcPr>
          <w:p w14:paraId="104B7E03" w14:textId="77777777" w:rsidR="00F14D86" w:rsidRPr="001D2E49" w:rsidRDefault="00F14D86" w:rsidP="004A1588">
            <w:pPr>
              <w:pStyle w:val="TAL"/>
              <w:rPr>
                <w:rFonts w:cs="Arial"/>
                <w:lang w:eastAsia="ja-JP"/>
              </w:rPr>
            </w:pPr>
            <w:r w:rsidRPr="001D2E49">
              <w:t>M</w:t>
            </w:r>
          </w:p>
        </w:tc>
        <w:tc>
          <w:tcPr>
            <w:tcW w:w="1080" w:type="dxa"/>
          </w:tcPr>
          <w:p w14:paraId="3B2E05AB" w14:textId="77777777" w:rsidR="00F14D86" w:rsidRPr="001D2E49" w:rsidRDefault="00F14D86" w:rsidP="004A158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F9C4B63" w14:textId="77777777" w:rsidR="00F14D86" w:rsidRPr="001D2E49" w:rsidRDefault="00F14D86" w:rsidP="004A1588">
            <w:pPr>
              <w:pStyle w:val="TAL"/>
              <w:rPr>
                <w:rFonts w:eastAsia="Yu Mincho"/>
              </w:rPr>
            </w:pPr>
            <w:r w:rsidRPr="001D2E49">
              <w:rPr>
                <w:rFonts w:eastAsia="Yu Mincho"/>
              </w:rPr>
              <w:t>UP Transport Layer Information</w:t>
            </w:r>
          </w:p>
          <w:p w14:paraId="5A051850" w14:textId="77777777" w:rsidR="00F14D86" w:rsidRPr="001D2E49" w:rsidRDefault="00F14D86" w:rsidP="004A1588">
            <w:pPr>
              <w:pStyle w:val="TAL"/>
              <w:rPr>
                <w:lang w:eastAsia="ja-JP"/>
              </w:rPr>
            </w:pPr>
            <w:r w:rsidRPr="001D2E49">
              <w:rPr>
                <w:rFonts w:eastAsia="Yu Mincho"/>
              </w:rPr>
              <w:t>9.3.2.2</w:t>
            </w:r>
          </w:p>
        </w:tc>
        <w:tc>
          <w:tcPr>
            <w:tcW w:w="1757" w:type="dxa"/>
          </w:tcPr>
          <w:p w14:paraId="10829EF0" w14:textId="77777777" w:rsidR="00F14D86" w:rsidRPr="001D2E49" w:rsidRDefault="00F14D86" w:rsidP="004A1588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NG-RAN node endpoint of the NG-U transport bearer, for delivery of DL PDUs.</w:t>
            </w:r>
          </w:p>
        </w:tc>
        <w:tc>
          <w:tcPr>
            <w:tcW w:w="1080" w:type="dxa"/>
          </w:tcPr>
          <w:p w14:paraId="7E1829E9" w14:textId="77777777" w:rsidR="00F14D86" w:rsidRPr="001D2E49" w:rsidRDefault="00F14D86" w:rsidP="004A1588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000CCFDA" w14:textId="77777777" w:rsidR="00F14D86" w:rsidRPr="001D2E49" w:rsidRDefault="00F14D86" w:rsidP="004A1588">
            <w:pPr>
              <w:pStyle w:val="TAL"/>
              <w:jc w:val="center"/>
              <w:rPr>
                <w:lang w:eastAsia="ja-JP"/>
              </w:rPr>
            </w:pPr>
          </w:p>
        </w:tc>
      </w:tr>
      <w:tr w:rsidR="00F14D86" w:rsidRPr="001D2E49" w14:paraId="57A4CADA" w14:textId="77777777" w:rsidTr="004A1588">
        <w:tc>
          <w:tcPr>
            <w:tcW w:w="2268" w:type="dxa"/>
          </w:tcPr>
          <w:p w14:paraId="2540D320" w14:textId="77777777" w:rsidR="00F14D86" w:rsidRPr="001D2E49" w:rsidRDefault="00F14D86" w:rsidP="004A1588">
            <w:pPr>
              <w:pStyle w:val="TAL"/>
              <w:ind w:left="-18"/>
              <w:rPr>
                <w:rFonts w:eastAsia="Yu Mincho"/>
              </w:rPr>
            </w:pPr>
            <w:r w:rsidRPr="001D2E49">
              <w:rPr>
                <w:rFonts w:eastAsia="Yu Mincho"/>
              </w:rPr>
              <w:t>DL NG-U TNL Information Reused</w:t>
            </w:r>
          </w:p>
        </w:tc>
        <w:tc>
          <w:tcPr>
            <w:tcW w:w="1020" w:type="dxa"/>
          </w:tcPr>
          <w:p w14:paraId="42F04A63" w14:textId="77777777" w:rsidR="00F14D86" w:rsidRPr="001D2E49" w:rsidRDefault="00F14D86" w:rsidP="004A1588">
            <w:pPr>
              <w:pStyle w:val="TAL"/>
            </w:pPr>
            <w:r w:rsidRPr="001D2E49">
              <w:t>O</w:t>
            </w:r>
          </w:p>
        </w:tc>
        <w:tc>
          <w:tcPr>
            <w:tcW w:w="1080" w:type="dxa"/>
          </w:tcPr>
          <w:p w14:paraId="17627E7A" w14:textId="77777777" w:rsidR="00F14D86" w:rsidRPr="001D2E49" w:rsidRDefault="00F14D86" w:rsidP="004A158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89ABEE0" w14:textId="77777777" w:rsidR="00F14D86" w:rsidRPr="001D2E49" w:rsidRDefault="00F14D86" w:rsidP="004A1588">
            <w:pPr>
              <w:pStyle w:val="TAL"/>
              <w:rPr>
                <w:rFonts w:eastAsia="Yu Mincho"/>
              </w:rPr>
            </w:pPr>
            <w:r w:rsidRPr="001D2E49">
              <w:rPr>
                <w:rFonts w:eastAsia="Yu Mincho"/>
              </w:rPr>
              <w:t>ENUMERATED (true, …)</w:t>
            </w:r>
          </w:p>
        </w:tc>
        <w:tc>
          <w:tcPr>
            <w:tcW w:w="1757" w:type="dxa"/>
          </w:tcPr>
          <w:p w14:paraId="239965D4" w14:textId="77777777" w:rsidR="00F14D86" w:rsidRPr="001D2E49" w:rsidRDefault="00F14D86" w:rsidP="004A1588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Indicates that DL NG-U TNL Information has been reused.</w:t>
            </w:r>
          </w:p>
        </w:tc>
        <w:tc>
          <w:tcPr>
            <w:tcW w:w="1080" w:type="dxa"/>
          </w:tcPr>
          <w:p w14:paraId="4EE4304F" w14:textId="77777777" w:rsidR="00F14D86" w:rsidRPr="001D2E49" w:rsidRDefault="00F14D86" w:rsidP="004A1588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31E2CAE" w14:textId="77777777" w:rsidR="00F14D86" w:rsidRPr="001D2E49" w:rsidRDefault="00F14D86" w:rsidP="004A1588">
            <w:pPr>
              <w:pStyle w:val="TAL"/>
              <w:jc w:val="center"/>
              <w:rPr>
                <w:lang w:eastAsia="ja-JP"/>
              </w:rPr>
            </w:pPr>
          </w:p>
        </w:tc>
      </w:tr>
      <w:tr w:rsidR="00F14D86" w:rsidRPr="001D2E49" w14:paraId="764C6471" w14:textId="77777777" w:rsidTr="004A1588">
        <w:tc>
          <w:tcPr>
            <w:tcW w:w="2268" w:type="dxa"/>
          </w:tcPr>
          <w:p w14:paraId="6806FD83" w14:textId="77777777" w:rsidR="00F14D86" w:rsidRPr="001D2E49" w:rsidRDefault="00F14D86" w:rsidP="004A1588">
            <w:pPr>
              <w:pStyle w:val="TAL"/>
              <w:ind w:left="-18"/>
              <w:rPr>
                <w:rFonts w:eastAsia="Yu Mincho"/>
              </w:rPr>
            </w:pPr>
            <w:r w:rsidRPr="001D2E49">
              <w:rPr>
                <w:rFonts w:eastAsia="Yu Mincho"/>
              </w:rPr>
              <w:t>User Plane Security Information</w:t>
            </w:r>
          </w:p>
        </w:tc>
        <w:tc>
          <w:tcPr>
            <w:tcW w:w="1020" w:type="dxa"/>
          </w:tcPr>
          <w:p w14:paraId="6F386F24" w14:textId="77777777" w:rsidR="00F14D86" w:rsidRPr="001D2E49" w:rsidRDefault="00F14D86" w:rsidP="004A1588">
            <w:pPr>
              <w:pStyle w:val="TAL"/>
            </w:pPr>
            <w:r w:rsidRPr="001D2E49">
              <w:t>O</w:t>
            </w:r>
          </w:p>
        </w:tc>
        <w:tc>
          <w:tcPr>
            <w:tcW w:w="1080" w:type="dxa"/>
          </w:tcPr>
          <w:p w14:paraId="630CAF23" w14:textId="77777777" w:rsidR="00F14D86" w:rsidRPr="001D2E49" w:rsidRDefault="00F14D86" w:rsidP="004A158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8A7C3AD" w14:textId="77777777" w:rsidR="00F14D86" w:rsidRPr="001D2E49" w:rsidRDefault="00F14D86" w:rsidP="004A1588">
            <w:pPr>
              <w:pStyle w:val="TAL"/>
              <w:rPr>
                <w:rFonts w:eastAsia="Yu Mincho"/>
              </w:rPr>
            </w:pPr>
            <w:r w:rsidRPr="001D2E49">
              <w:rPr>
                <w:rFonts w:eastAsia="Yu Mincho"/>
              </w:rPr>
              <w:t>9.3.1.60</w:t>
            </w:r>
          </w:p>
        </w:tc>
        <w:tc>
          <w:tcPr>
            <w:tcW w:w="1757" w:type="dxa"/>
          </w:tcPr>
          <w:p w14:paraId="570ACE9D" w14:textId="77777777" w:rsidR="00F14D86" w:rsidRPr="001D2E49" w:rsidRDefault="00F14D86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4A54629" w14:textId="77777777" w:rsidR="00F14D86" w:rsidRPr="001D2E49" w:rsidRDefault="00F14D86" w:rsidP="004A1588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638166AA" w14:textId="77777777" w:rsidR="00F14D86" w:rsidRPr="001D2E49" w:rsidRDefault="00F14D86" w:rsidP="004A1588">
            <w:pPr>
              <w:pStyle w:val="TAL"/>
              <w:jc w:val="center"/>
              <w:rPr>
                <w:lang w:eastAsia="ja-JP"/>
              </w:rPr>
            </w:pPr>
          </w:p>
        </w:tc>
      </w:tr>
      <w:tr w:rsidR="00F14D86" w:rsidRPr="001D2E49" w14:paraId="28673D47" w14:textId="77777777" w:rsidTr="004A1588">
        <w:tc>
          <w:tcPr>
            <w:tcW w:w="2268" w:type="dxa"/>
          </w:tcPr>
          <w:p w14:paraId="6BB63756" w14:textId="77777777" w:rsidR="00F14D86" w:rsidRPr="001D2E49" w:rsidRDefault="00F14D86" w:rsidP="004A1588">
            <w:pPr>
              <w:pStyle w:val="TAL"/>
              <w:ind w:left="-18"/>
              <w:rPr>
                <w:rFonts w:eastAsia="Yu Mincho"/>
                <w:b/>
              </w:rPr>
            </w:pPr>
            <w:r w:rsidRPr="001D2E49">
              <w:rPr>
                <w:rFonts w:eastAsia="Yu Mincho"/>
                <w:b/>
              </w:rPr>
              <w:t>QoS Flow Accepted List</w:t>
            </w:r>
          </w:p>
        </w:tc>
        <w:tc>
          <w:tcPr>
            <w:tcW w:w="1020" w:type="dxa"/>
          </w:tcPr>
          <w:p w14:paraId="4875DAD9" w14:textId="77777777" w:rsidR="00F14D86" w:rsidRPr="001D2E49" w:rsidRDefault="00F14D86" w:rsidP="004A1588">
            <w:pPr>
              <w:pStyle w:val="TAL"/>
            </w:pPr>
          </w:p>
        </w:tc>
        <w:tc>
          <w:tcPr>
            <w:tcW w:w="1080" w:type="dxa"/>
          </w:tcPr>
          <w:p w14:paraId="6C59935E" w14:textId="77777777" w:rsidR="00F14D86" w:rsidRPr="001D2E49" w:rsidRDefault="00F14D86" w:rsidP="004A1588">
            <w:pPr>
              <w:pStyle w:val="TAL"/>
              <w:rPr>
                <w:i/>
                <w:lang w:eastAsia="ja-JP"/>
              </w:rPr>
            </w:pPr>
            <w:r w:rsidRPr="001D2E49">
              <w:rPr>
                <w:i/>
                <w:lang w:eastAsia="ja-JP"/>
              </w:rPr>
              <w:t>1</w:t>
            </w:r>
          </w:p>
        </w:tc>
        <w:tc>
          <w:tcPr>
            <w:tcW w:w="1587" w:type="dxa"/>
          </w:tcPr>
          <w:p w14:paraId="43776380" w14:textId="77777777" w:rsidR="00F14D86" w:rsidRPr="001D2E49" w:rsidRDefault="00F14D86" w:rsidP="004A1588">
            <w:pPr>
              <w:pStyle w:val="TAL"/>
              <w:rPr>
                <w:rFonts w:eastAsia="Yu Mincho"/>
              </w:rPr>
            </w:pPr>
          </w:p>
        </w:tc>
        <w:tc>
          <w:tcPr>
            <w:tcW w:w="1757" w:type="dxa"/>
          </w:tcPr>
          <w:p w14:paraId="56310422" w14:textId="77777777" w:rsidR="00F14D86" w:rsidRPr="001D2E49" w:rsidRDefault="00F14D86" w:rsidP="004A1588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QoS flows associated with the </w:t>
            </w:r>
            <w:r w:rsidRPr="001D2E49">
              <w:rPr>
                <w:i/>
                <w:lang w:eastAsia="ja-JP"/>
              </w:rPr>
              <w:t>DL NG-U UP TNL Information</w:t>
            </w:r>
            <w:r w:rsidRPr="001D2E49">
              <w:rPr>
                <w:lang w:eastAsia="ja-JP"/>
              </w:rPr>
              <w:t xml:space="preserve"> IE.</w:t>
            </w:r>
          </w:p>
        </w:tc>
        <w:tc>
          <w:tcPr>
            <w:tcW w:w="1080" w:type="dxa"/>
          </w:tcPr>
          <w:p w14:paraId="31787600" w14:textId="77777777" w:rsidR="00F14D86" w:rsidRPr="001D2E49" w:rsidRDefault="00F14D86" w:rsidP="004A1588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553BC2F" w14:textId="77777777" w:rsidR="00F14D86" w:rsidRPr="001D2E49" w:rsidRDefault="00F14D86" w:rsidP="004A1588">
            <w:pPr>
              <w:pStyle w:val="TAL"/>
              <w:jc w:val="center"/>
              <w:rPr>
                <w:lang w:eastAsia="ja-JP"/>
              </w:rPr>
            </w:pPr>
          </w:p>
        </w:tc>
      </w:tr>
      <w:tr w:rsidR="00F14D86" w:rsidRPr="001D2E49" w14:paraId="7370143A" w14:textId="77777777" w:rsidTr="004A1588">
        <w:tc>
          <w:tcPr>
            <w:tcW w:w="2268" w:type="dxa"/>
          </w:tcPr>
          <w:p w14:paraId="1BA69D58" w14:textId="77777777" w:rsidR="00F14D86" w:rsidRPr="001D2E49" w:rsidRDefault="00F14D86" w:rsidP="004A1588">
            <w:pPr>
              <w:pStyle w:val="TAL"/>
              <w:ind w:left="75"/>
              <w:rPr>
                <w:rFonts w:eastAsia="Yu Mincho"/>
                <w:b/>
              </w:rPr>
            </w:pPr>
            <w:r w:rsidRPr="001D2E49">
              <w:rPr>
                <w:rFonts w:eastAsia="Yu Mincho"/>
                <w:b/>
              </w:rPr>
              <w:t>&gt;QoS Flow Accepted Item</w:t>
            </w:r>
          </w:p>
        </w:tc>
        <w:tc>
          <w:tcPr>
            <w:tcW w:w="1020" w:type="dxa"/>
          </w:tcPr>
          <w:p w14:paraId="61EEF68F" w14:textId="77777777" w:rsidR="00F14D86" w:rsidRPr="001D2E49" w:rsidRDefault="00F14D86" w:rsidP="004A1588">
            <w:pPr>
              <w:pStyle w:val="TAL"/>
            </w:pPr>
          </w:p>
        </w:tc>
        <w:tc>
          <w:tcPr>
            <w:tcW w:w="1080" w:type="dxa"/>
          </w:tcPr>
          <w:p w14:paraId="2775B1A1" w14:textId="77777777" w:rsidR="00F14D86" w:rsidRPr="001D2E49" w:rsidRDefault="00F14D86" w:rsidP="004A1588">
            <w:pPr>
              <w:pStyle w:val="TAL"/>
              <w:rPr>
                <w:i/>
                <w:lang w:eastAsia="ja-JP"/>
              </w:rPr>
            </w:pPr>
            <w:proofErr w:type="gramStart"/>
            <w:r w:rsidRPr="001D2E49">
              <w:rPr>
                <w:i/>
                <w:lang w:eastAsia="ja-JP"/>
              </w:rPr>
              <w:t>1..&lt;</w:t>
            </w:r>
            <w:proofErr w:type="spellStart"/>
            <w:proofErr w:type="gramEnd"/>
            <w:r w:rsidRPr="001D2E49">
              <w:rPr>
                <w:i/>
                <w:lang w:eastAsia="ja-JP"/>
              </w:rPr>
              <w:t>maxnoofQoSFlows</w:t>
            </w:r>
            <w:proofErr w:type="spellEnd"/>
            <w:r w:rsidRPr="001D2E49">
              <w:rPr>
                <w:i/>
                <w:lang w:eastAsia="ja-JP"/>
              </w:rPr>
              <w:t>&gt;</w:t>
            </w:r>
          </w:p>
        </w:tc>
        <w:tc>
          <w:tcPr>
            <w:tcW w:w="1587" w:type="dxa"/>
          </w:tcPr>
          <w:p w14:paraId="692C339E" w14:textId="77777777" w:rsidR="00F14D86" w:rsidRPr="001D2E49" w:rsidRDefault="00F14D86" w:rsidP="004A1588">
            <w:pPr>
              <w:pStyle w:val="TAL"/>
              <w:rPr>
                <w:rFonts w:eastAsia="Yu Mincho"/>
              </w:rPr>
            </w:pPr>
          </w:p>
        </w:tc>
        <w:tc>
          <w:tcPr>
            <w:tcW w:w="1757" w:type="dxa"/>
          </w:tcPr>
          <w:p w14:paraId="5FC53533" w14:textId="77777777" w:rsidR="00F14D86" w:rsidRPr="001D2E49" w:rsidRDefault="00F14D86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B96C896" w14:textId="77777777" w:rsidR="00F14D86" w:rsidRPr="001D2E49" w:rsidRDefault="00F14D86" w:rsidP="004A1588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5299DAEA" w14:textId="77777777" w:rsidR="00F14D86" w:rsidRPr="001D2E49" w:rsidRDefault="00F14D86" w:rsidP="004A1588">
            <w:pPr>
              <w:pStyle w:val="TAL"/>
              <w:jc w:val="center"/>
              <w:rPr>
                <w:lang w:eastAsia="ja-JP"/>
              </w:rPr>
            </w:pPr>
          </w:p>
        </w:tc>
      </w:tr>
      <w:tr w:rsidR="00F14D86" w:rsidRPr="001D2E49" w14:paraId="04F0350B" w14:textId="77777777" w:rsidTr="004A1588">
        <w:tc>
          <w:tcPr>
            <w:tcW w:w="2268" w:type="dxa"/>
          </w:tcPr>
          <w:p w14:paraId="2DC4F161" w14:textId="77777777" w:rsidR="00F14D86" w:rsidRPr="001D2E49" w:rsidRDefault="00F14D86" w:rsidP="004A1588">
            <w:pPr>
              <w:pStyle w:val="TAL"/>
              <w:ind w:left="165"/>
              <w:rPr>
                <w:rFonts w:eastAsia="Yu Mincho"/>
              </w:rPr>
            </w:pPr>
            <w:r w:rsidRPr="001D2E49">
              <w:rPr>
                <w:rFonts w:eastAsia="Yu Mincho"/>
              </w:rPr>
              <w:t xml:space="preserve">&gt;&gt;QoS Flow </w:t>
            </w:r>
            <w:r w:rsidRPr="001D2E49">
              <w:rPr>
                <w:lang w:eastAsia="ja-JP"/>
              </w:rPr>
              <w:t>Identifier</w:t>
            </w:r>
          </w:p>
        </w:tc>
        <w:tc>
          <w:tcPr>
            <w:tcW w:w="1020" w:type="dxa"/>
          </w:tcPr>
          <w:p w14:paraId="776CD6E6" w14:textId="77777777" w:rsidR="00F14D86" w:rsidRPr="001D2E49" w:rsidRDefault="00F14D86" w:rsidP="004A1588">
            <w:pPr>
              <w:pStyle w:val="TAL"/>
            </w:pPr>
            <w:r w:rsidRPr="001D2E49">
              <w:t>M</w:t>
            </w:r>
          </w:p>
        </w:tc>
        <w:tc>
          <w:tcPr>
            <w:tcW w:w="1080" w:type="dxa"/>
          </w:tcPr>
          <w:p w14:paraId="257D2C65" w14:textId="77777777" w:rsidR="00F14D86" w:rsidRPr="001D2E49" w:rsidRDefault="00F14D86" w:rsidP="004A158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4E1CD577" w14:textId="77777777" w:rsidR="00F14D86" w:rsidRPr="001D2E49" w:rsidRDefault="00F14D86" w:rsidP="004A1588">
            <w:pPr>
              <w:pStyle w:val="TAL"/>
              <w:rPr>
                <w:rFonts w:eastAsia="Yu Mincho"/>
              </w:rPr>
            </w:pPr>
            <w:r w:rsidRPr="001D2E49">
              <w:rPr>
                <w:rFonts w:eastAsia="Yu Mincho"/>
              </w:rPr>
              <w:t>9.3.1.51</w:t>
            </w:r>
          </w:p>
        </w:tc>
        <w:tc>
          <w:tcPr>
            <w:tcW w:w="1757" w:type="dxa"/>
          </w:tcPr>
          <w:p w14:paraId="4336079A" w14:textId="77777777" w:rsidR="00F14D86" w:rsidRPr="001D2E49" w:rsidRDefault="00F14D86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ACE82D4" w14:textId="77777777" w:rsidR="00F14D86" w:rsidRPr="001D2E49" w:rsidRDefault="00F14D86" w:rsidP="004A1588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F7DB75D" w14:textId="77777777" w:rsidR="00F14D86" w:rsidRPr="001D2E49" w:rsidRDefault="00F14D86" w:rsidP="004A1588">
            <w:pPr>
              <w:pStyle w:val="TAL"/>
              <w:jc w:val="center"/>
              <w:rPr>
                <w:lang w:eastAsia="ja-JP"/>
              </w:rPr>
            </w:pPr>
          </w:p>
        </w:tc>
      </w:tr>
      <w:tr w:rsidR="00F14D86" w:rsidRPr="001D2E49" w14:paraId="2878B3EB" w14:textId="77777777" w:rsidTr="004A1588">
        <w:tc>
          <w:tcPr>
            <w:tcW w:w="2268" w:type="dxa"/>
          </w:tcPr>
          <w:p w14:paraId="0E2F9AB3" w14:textId="77777777" w:rsidR="00F14D86" w:rsidRPr="001D2E49" w:rsidRDefault="00F14D86" w:rsidP="004A1588">
            <w:pPr>
              <w:pStyle w:val="TAL"/>
              <w:ind w:left="165"/>
              <w:rPr>
                <w:rFonts w:eastAsia="Yu Mincho"/>
              </w:rPr>
            </w:pPr>
            <w:r w:rsidRPr="004358FA">
              <w:rPr>
                <w:rFonts w:eastAsia="Yu Mincho"/>
              </w:rPr>
              <w:t>&gt;&gt;</w:t>
            </w:r>
            <w:r>
              <w:rPr>
                <w:rFonts w:eastAsia="Yu Mincho"/>
              </w:rPr>
              <w:t>Current QoS Parameters Set Index</w:t>
            </w:r>
          </w:p>
        </w:tc>
        <w:tc>
          <w:tcPr>
            <w:tcW w:w="1020" w:type="dxa"/>
          </w:tcPr>
          <w:p w14:paraId="534E853D" w14:textId="77777777" w:rsidR="00F14D86" w:rsidRPr="001D2E49" w:rsidRDefault="00F14D86" w:rsidP="004A1588">
            <w:pPr>
              <w:pStyle w:val="TAL"/>
            </w:pPr>
            <w:r>
              <w:t>O</w:t>
            </w:r>
          </w:p>
        </w:tc>
        <w:tc>
          <w:tcPr>
            <w:tcW w:w="1080" w:type="dxa"/>
          </w:tcPr>
          <w:p w14:paraId="065A688E" w14:textId="77777777" w:rsidR="00F14D86" w:rsidRPr="001D2E49" w:rsidRDefault="00F14D86" w:rsidP="004A158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569B892" w14:textId="77777777" w:rsidR="00F14D86" w:rsidRPr="009A00A1" w:rsidRDefault="00F14D86" w:rsidP="004A1588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9A00A1">
              <w:rPr>
                <w:rFonts w:ascii="Arial" w:hAnsi="Arial"/>
                <w:sz w:val="18"/>
                <w:lang w:eastAsia="ja-JP"/>
              </w:rPr>
              <w:t xml:space="preserve">Alternative QoS Parameters </w:t>
            </w:r>
            <w:r>
              <w:rPr>
                <w:rFonts w:ascii="Arial" w:hAnsi="Arial"/>
                <w:sz w:val="18"/>
                <w:lang w:eastAsia="ja-JP"/>
              </w:rPr>
              <w:t>S</w:t>
            </w:r>
            <w:r w:rsidRPr="009A00A1">
              <w:rPr>
                <w:rFonts w:ascii="Arial" w:hAnsi="Arial"/>
                <w:sz w:val="18"/>
                <w:lang w:eastAsia="ja-JP"/>
              </w:rPr>
              <w:t>et Index</w:t>
            </w:r>
          </w:p>
          <w:p w14:paraId="53DAA097" w14:textId="77777777" w:rsidR="00F14D86" w:rsidRPr="001D2E49" w:rsidRDefault="00F14D86" w:rsidP="004A1588">
            <w:pPr>
              <w:pStyle w:val="TAL"/>
              <w:rPr>
                <w:rFonts w:eastAsia="Yu Mincho"/>
              </w:rPr>
            </w:pPr>
            <w:r w:rsidRPr="000000E8">
              <w:rPr>
                <w:rFonts w:eastAsia="Yu Mincho"/>
              </w:rPr>
              <w:t>9.3.1.</w:t>
            </w:r>
            <w:r>
              <w:rPr>
                <w:rFonts w:eastAsia="Yu Mincho"/>
              </w:rPr>
              <w:t>152</w:t>
            </w:r>
          </w:p>
        </w:tc>
        <w:tc>
          <w:tcPr>
            <w:tcW w:w="1757" w:type="dxa"/>
          </w:tcPr>
          <w:p w14:paraId="054F9BBF" w14:textId="77777777" w:rsidR="00F14D86" w:rsidRPr="001D2E49" w:rsidRDefault="00F14D86" w:rsidP="004A1588">
            <w:pPr>
              <w:pStyle w:val="TAL"/>
              <w:rPr>
                <w:lang w:eastAsia="ja-JP"/>
              </w:rPr>
            </w:pPr>
            <w:r w:rsidRPr="009A00A1">
              <w:rPr>
                <w:rFonts w:eastAsia="Batang"/>
                <w:lang w:eastAsia="ja-JP"/>
              </w:rPr>
              <w:t>Index to the currently fulfilled alternative QoS parameters set</w:t>
            </w:r>
            <w:r>
              <w:rPr>
                <w:rFonts w:eastAsia="Batang"/>
                <w:lang w:eastAsia="ja-JP"/>
              </w:rPr>
              <w:t>.</w:t>
            </w:r>
          </w:p>
        </w:tc>
        <w:tc>
          <w:tcPr>
            <w:tcW w:w="1080" w:type="dxa"/>
          </w:tcPr>
          <w:p w14:paraId="5A16AE86" w14:textId="77777777" w:rsidR="00F14D86" w:rsidRPr="001D2E49" w:rsidRDefault="00F14D86" w:rsidP="004A1588">
            <w:pPr>
              <w:pStyle w:val="TAL"/>
              <w:jc w:val="center"/>
              <w:rPr>
                <w:lang w:eastAsia="ja-JP"/>
              </w:rPr>
            </w:pPr>
            <w:r w:rsidRPr="00C0382D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332371A" w14:textId="77777777" w:rsidR="00F14D86" w:rsidRPr="001D2E49" w:rsidRDefault="00F14D86" w:rsidP="004A1588">
            <w:pPr>
              <w:pStyle w:val="TAL"/>
              <w:jc w:val="center"/>
              <w:rPr>
                <w:lang w:eastAsia="ja-JP"/>
              </w:rPr>
            </w:pPr>
            <w:r w:rsidRPr="00C0382D">
              <w:rPr>
                <w:lang w:eastAsia="ja-JP"/>
              </w:rPr>
              <w:t>ignore</w:t>
            </w:r>
          </w:p>
        </w:tc>
      </w:tr>
      <w:tr w:rsidR="00F14D86" w:rsidRPr="001D2E49" w14:paraId="3FEE1E8D" w14:textId="77777777" w:rsidTr="004A1588">
        <w:trPr>
          <w:ins w:id="575" w:author="moderator" w:date="2023-04-19T18:41:00Z"/>
        </w:trPr>
        <w:tc>
          <w:tcPr>
            <w:tcW w:w="2268" w:type="dxa"/>
          </w:tcPr>
          <w:p w14:paraId="1D8D1612" w14:textId="312F57EF" w:rsidR="00F14D86" w:rsidRPr="004358FA" w:rsidRDefault="00F14D86" w:rsidP="004A1588">
            <w:pPr>
              <w:pStyle w:val="TAL"/>
              <w:ind w:left="165"/>
              <w:rPr>
                <w:ins w:id="576" w:author="moderator" w:date="2023-04-19T18:41:00Z"/>
                <w:rFonts w:eastAsia="Yu Mincho"/>
              </w:rPr>
            </w:pPr>
            <w:ins w:id="577" w:author="moderator" w:date="2023-04-19T18:41:00Z">
              <w:r>
                <w:rPr>
                  <w:rFonts w:eastAsia="Yu Mincho"/>
                </w:rPr>
                <w:t>&gt;&gt;</w:t>
              </w:r>
              <w:r w:rsidRPr="00F14D86">
                <w:rPr>
                  <w:rFonts w:eastAsia="Yu Mincho"/>
                </w:rPr>
                <w:t>TSC Traffic Characteristics Feedback</w:t>
              </w:r>
            </w:ins>
            <w:ins w:id="578" w:author="moderator" w:date="2023-04-19T18:44:00Z">
              <w:r w:rsidR="000949AC">
                <w:rPr>
                  <w:rFonts w:eastAsia="Yu Mincho"/>
                </w:rPr>
                <w:t xml:space="preserve"> </w:t>
              </w:r>
              <w:r w:rsidR="000949AC" w:rsidRPr="000949AC">
                <w:rPr>
                  <w:rFonts w:eastAsia="Yu Mincho"/>
                  <w:highlight w:val="yellow"/>
                  <w:rPrChange w:id="579" w:author="moderator" w:date="2023-04-19T18:44:00Z">
                    <w:rPr>
                      <w:rFonts w:eastAsia="Yu Mincho"/>
                    </w:rPr>
                  </w:rPrChange>
                </w:rPr>
                <w:t>[FFS]</w:t>
              </w:r>
            </w:ins>
          </w:p>
        </w:tc>
        <w:tc>
          <w:tcPr>
            <w:tcW w:w="1020" w:type="dxa"/>
          </w:tcPr>
          <w:p w14:paraId="48947C4B" w14:textId="5A2C606C" w:rsidR="00F14D86" w:rsidRDefault="00F14D86" w:rsidP="004A1588">
            <w:pPr>
              <w:pStyle w:val="TAL"/>
              <w:rPr>
                <w:ins w:id="580" w:author="moderator" w:date="2023-04-19T18:41:00Z"/>
              </w:rPr>
            </w:pPr>
            <w:ins w:id="581" w:author="moderator" w:date="2023-04-19T18:41:00Z">
              <w:r>
                <w:t>O</w:t>
              </w:r>
            </w:ins>
          </w:p>
        </w:tc>
        <w:tc>
          <w:tcPr>
            <w:tcW w:w="1080" w:type="dxa"/>
          </w:tcPr>
          <w:p w14:paraId="0371153A" w14:textId="77777777" w:rsidR="00F14D86" w:rsidRPr="001D2E49" w:rsidRDefault="00F14D86" w:rsidP="004A1588">
            <w:pPr>
              <w:pStyle w:val="TAL"/>
              <w:rPr>
                <w:ins w:id="582" w:author="moderator" w:date="2023-04-19T18:41:00Z"/>
                <w:i/>
                <w:lang w:eastAsia="ja-JP"/>
              </w:rPr>
            </w:pPr>
          </w:p>
        </w:tc>
        <w:tc>
          <w:tcPr>
            <w:tcW w:w="1587" w:type="dxa"/>
          </w:tcPr>
          <w:p w14:paraId="24480C97" w14:textId="6180624B" w:rsidR="00F14D86" w:rsidRPr="009A00A1" w:rsidRDefault="00F14D86" w:rsidP="004A1588">
            <w:pPr>
              <w:keepNext/>
              <w:keepLines/>
              <w:spacing w:after="0"/>
              <w:rPr>
                <w:ins w:id="583" w:author="moderator" w:date="2023-04-19T18:41:00Z"/>
                <w:rFonts w:ascii="Arial" w:hAnsi="Arial"/>
                <w:sz w:val="18"/>
                <w:lang w:eastAsia="ja-JP"/>
              </w:rPr>
            </w:pPr>
            <w:ins w:id="584" w:author="moderator" w:date="2023-04-19T18:41:00Z">
              <w:r>
                <w:rPr>
                  <w:rFonts w:ascii="Arial" w:hAnsi="Arial"/>
                  <w:sz w:val="18"/>
                  <w:lang w:eastAsia="ja-JP"/>
                </w:rPr>
                <w:t>9.3.</w:t>
              </w:r>
              <w:proofErr w:type="gramStart"/>
              <w:r>
                <w:rPr>
                  <w:rFonts w:ascii="Arial" w:hAnsi="Arial"/>
                  <w:sz w:val="18"/>
                  <w:lang w:eastAsia="ja-JP"/>
                </w:rPr>
                <w:t>1.z</w:t>
              </w:r>
              <w:proofErr w:type="gramEnd"/>
              <w:r>
                <w:rPr>
                  <w:rFonts w:ascii="Arial" w:hAnsi="Arial"/>
                  <w:sz w:val="18"/>
                  <w:lang w:eastAsia="ja-JP"/>
                </w:rPr>
                <w:t>4</w:t>
              </w:r>
            </w:ins>
          </w:p>
        </w:tc>
        <w:tc>
          <w:tcPr>
            <w:tcW w:w="1757" w:type="dxa"/>
          </w:tcPr>
          <w:p w14:paraId="7B17D15F" w14:textId="77777777" w:rsidR="00F14D86" w:rsidRPr="009A00A1" w:rsidRDefault="00F14D86" w:rsidP="004A1588">
            <w:pPr>
              <w:pStyle w:val="TAL"/>
              <w:rPr>
                <w:ins w:id="585" w:author="moderator" w:date="2023-04-19T18:41:00Z"/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BC82584" w14:textId="6A1FEB1B" w:rsidR="00F14D86" w:rsidRPr="00C0382D" w:rsidRDefault="00F14D86" w:rsidP="004A1588">
            <w:pPr>
              <w:pStyle w:val="TAL"/>
              <w:jc w:val="center"/>
              <w:rPr>
                <w:ins w:id="586" w:author="moderator" w:date="2023-04-19T18:41:00Z"/>
                <w:lang w:eastAsia="ja-JP"/>
              </w:rPr>
            </w:pPr>
            <w:ins w:id="587" w:author="moderator" w:date="2023-04-19T18:41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28542A79" w14:textId="6EA4968D" w:rsidR="00F14D86" w:rsidRPr="00C0382D" w:rsidRDefault="00F14D86" w:rsidP="004A1588">
            <w:pPr>
              <w:pStyle w:val="TAL"/>
              <w:jc w:val="center"/>
              <w:rPr>
                <w:ins w:id="588" w:author="moderator" w:date="2023-04-19T18:41:00Z"/>
                <w:lang w:eastAsia="ja-JP"/>
              </w:rPr>
            </w:pPr>
            <w:ins w:id="589" w:author="moderator" w:date="2023-04-19T18:41:00Z">
              <w:r>
                <w:rPr>
                  <w:lang w:eastAsia="ja-JP"/>
                </w:rPr>
                <w:t>ignore</w:t>
              </w:r>
            </w:ins>
          </w:p>
        </w:tc>
      </w:tr>
      <w:tr w:rsidR="00F14D86" w:rsidRPr="001D2E49" w14:paraId="3094BDE9" w14:textId="77777777" w:rsidTr="004A1588">
        <w:tc>
          <w:tcPr>
            <w:tcW w:w="2268" w:type="dxa"/>
          </w:tcPr>
          <w:p w14:paraId="399AFF2F" w14:textId="77777777" w:rsidR="00F14D86" w:rsidRPr="001D2E49" w:rsidRDefault="00F14D86" w:rsidP="004A1588">
            <w:pPr>
              <w:keepNext/>
              <w:keepLines/>
              <w:spacing w:after="0"/>
              <w:rPr>
                <w:rFonts w:ascii="Arial" w:eastAsia="Yu Mincho" w:hAnsi="Arial"/>
                <w:sz w:val="18"/>
              </w:rPr>
            </w:pPr>
            <w:r w:rsidRPr="001D2E49">
              <w:rPr>
                <w:rFonts w:ascii="Arial" w:eastAsia="Yu Mincho" w:hAnsi="Arial"/>
                <w:sz w:val="18"/>
              </w:rPr>
              <w:t>Additional DL QoS Flow per TNL Information</w:t>
            </w:r>
          </w:p>
        </w:tc>
        <w:tc>
          <w:tcPr>
            <w:tcW w:w="1020" w:type="dxa"/>
          </w:tcPr>
          <w:p w14:paraId="0A3C8C7D" w14:textId="77777777" w:rsidR="00F14D86" w:rsidRPr="001D2E49" w:rsidRDefault="00F14D86" w:rsidP="004A1588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D2E49">
              <w:rPr>
                <w:rFonts w:ascii="Arial" w:hAnsi="Arial"/>
                <w:sz w:val="18"/>
              </w:rPr>
              <w:t>O</w:t>
            </w:r>
          </w:p>
        </w:tc>
        <w:tc>
          <w:tcPr>
            <w:tcW w:w="1080" w:type="dxa"/>
          </w:tcPr>
          <w:p w14:paraId="4FE645CA" w14:textId="77777777" w:rsidR="00F14D86" w:rsidRPr="001D2E49" w:rsidRDefault="00F14D86" w:rsidP="004A1588">
            <w:pPr>
              <w:keepNext/>
              <w:keepLines/>
              <w:spacing w:after="0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501040EE" w14:textId="77777777" w:rsidR="00F14D86" w:rsidRPr="001D2E49" w:rsidRDefault="00F14D86" w:rsidP="004A1588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hAnsi="Arial"/>
                <w:sz w:val="18"/>
              </w:rPr>
              <w:t>QoS Flow per TNL Information List</w:t>
            </w:r>
          </w:p>
          <w:p w14:paraId="1A97CF8B" w14:textId="77777777" w:rsidR="00F14D86" w:rsidRPr="001D2E49" w:rsidRDefault="00F14D86" w:rsidP="004A1588">
            <w:pPr>
              <w:keepNext/>
              <w:keepLines/>
              <w:spacing w:after="0"/>
              <w:rPr>
                <w:rFonts w:ascii="Arial" w:eastAsia="Yu Mincho" w:hAnsi="Arial"/>
                <w:sz w:val="18"/>
              </w:rPr>
            </w:pPr>
            <w:r w:rsidRPr="001D2E49">
              <w:rPr>
                <w:rFonts w:ascii="Arial" w:hAnsi="Arial"/>
                <w:sz w:val="18"/>
                <w:lang w:eastAsia="ja-JP"/>
              </w:rPr>
              <w:t>9.3.2.1</w:t>
            </w:r>
          </w:p>
        </w:tc>
        <w:tc>
          <w:tcPr>
            <w:tcW w:w="1757" w:type="dxa"/>
          </w:tcPr>
          <w:p w14:paraId="4D01BC3F" w14:textId="77777777" w:rsidR="00F14D86" w:rsidRPr="001D2E49" w:rsidRDefault="00F14D86" w:rsidP="004A1588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hAnsi="Arial"/>
                <w:sz w:val="18"/>
                <w:lang w:eastAsia="ja-JP"/>
              </w:rPr>
              <w:t>NG-RAN node endpoint of the additional NG-U transport bearer(s) for delivery of DL PDUs for split PDU session, together with associated QoS flows.</w:t>
            </w:r>
          </w:p>
        </w:tc>
        <w:tc>
          <w:tcPr>
            <w:tcW w:w="1080" w:type="dxa"/>
          </w:tcPr>
          <w:p w14:paraId="569F91EE" w14:textId="77777777" w:rsidR="00F14D86" w:rsidRPr="001D2E49" w:rsidRDefault="00F14D86" w:rsidP="004A1588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2AE3785" w14:textId="77777777" w:rsidR="00F14D86" w:rsidRPr="001D2E49" w:rsidRDefault="00F14D86" w:rsidP="004A1588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ignore</w:t>
            </w:r>
          </w:p>
        </w:tc>
      </w:tr>
      <w:tr w:rsidR="00F14D86" w:rsidRPr="001D2E49" w14:paraId="153F75EE" w14:textId="77777777" w:rsidTr="004A1588">
        <w:tc>
          <w:tcPr>
            <w:tcW w:w="2268" w:type="dxa"/>
          </w:tcPr>
          <w:p w14:paraId="55467041" w14:textId="77777777" w:rsidR="00F14D86" w:rsidRPr="001D2E49" w:rsidRDefault="00F14D86" w:rsidP="004A1588">
            <w:pPr>
              <w:pStyle w:val="TAL"/>
              <w:rPr>
                <w:rFonts w:eastAsia="Yu Mincho"/>
              </w:rPr>
            </w:pPr>
            <w:r w:rsidRPr="006346C9">
              <w:rPr>
                <w:rFonts w:eastAsia="Yu Mincho"/>
              </w:rPr>
              <w:t xml:space="preserve">Redundant </w:t>
            </w:r>
            <w:r w:rsidRPr="00C55516">
              <w:rPr>
                <w:rFonts w:eastAsia="Yu Mincho"/>
              </w:rPr>
              <w:t>DL NG-U UP TNL Information</w:t>
            </w:r>
          </w:p>
        </w:tc>
        <w:tc>
          <w:tcPr>
            <w:tcW w:w="1020" w:type="dxa"/>
          </w:tcPr>
          <w:p w14:paraId="0A4D5AF0" w14:textId="77777777" w:rsidR="00F14D86" w:rsidRPr="001D2E49" w:rsidRDefault="00F14D86" w:rsidP="004A1588">
            <w:pPr>
              <w:pStyle w:val="TAL"/>
            </w:pPr>
            <w:r w:rsidRPr="006346C9">
              <w:t>O</w:t>
            </w:r>
          </w:p>
        </w:tc>
        <w:tc>
          <w:tcPr>
            <w:tcW w:w="1080" w:type="dxa"/>
          </w:tcPr>
          <w:p w14:paraId="54A65D30" w14:textId="77777777" w:rsidR="00F14D86" w:rsidRPr="001D2E49" w:rsidRDefault="00F14D86" w:rsidP="004A158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D51D687" w14:textId="77777777" w:rsidR="00F14D86" w:rsidRPr="00FE30EE" w:rsidRDefault="00F14D86" w:rsidP="004A1588">
            <w:pPr>
              <w:pStyle w:val="TAL"/>
            </w:pPr>
            <w:r w:rsidRPr="00FE30EE">
              <w:t>UP Transport Layer Information</w:t>
            </w:r>
          </w:p>
          <w:p w14:paraId="179FB596" w14:textId="77777777" w:rsidR="00F14D86" w:rsidRPr="001D2E49" w:rsidRDefault="00F14D86" w:rsidP="004A1588">
            <w:pPr>
              <w:pStyle w:val="TAL"/>
            </w:pPr>
            <w:r w:rsidRPr="00FE30EE">
              <w:t>9.3.2.2</w:t>
            </w:r>
          </w:p>
        </w:tc>
        <w:tc>
          <w:tcPr>
            <w:tcW w:w="1757" w:type="dxa"/>
          </w:tcPr>
          <w:p w14:paraId="65060C56" w14:textId="77777777" w:rsidR="00F14D86" w:rsidRPr="001D2E49" w:rsidRDefault="00F14D86" w:rsidP="004A1588">
            <w:pPr>
              <w:pStyle w:val="TAL"/>
              <w:rPr>
                <w:lang w:eastAsia="ja-JP"/>
              </w:rPr>
            </w:pPr>
            <w:r w:rsidRPr="00C55516">
              <w:rPr>
                <w:lang w:eastAsia="ja-JP"/>
              </w:rPr>
              <w:t xml:space="preserve">NG-RAN node endpoint of the NG-U transport bearer, for delivery of </w:t>
            </w:r>
            <w:r>
              <w:rPr>
                <w:lang w:eastAsia="ja-JP"/>
              </w:rPr>
              <w:t xml:space="preserve">redundant </w:t>
            </w:r>
            <w:r w:rsidRPr="00C55516">
              <w:rPr>
                <w:lang w:eastAsia="ja-JP"/>
              </w:rPr>
              <w:t>DL PDUs.</w:t>
            </w:r>
          </w:p>
        </w:tc>
        <w:tc>
          <w:tcPr>
            <w:tcW w:w="1080" w:type="dxa"/>
          </w:tcPr>
          <w:p w14:paraId="34143F12" w14:textId="77777777" w:rsidR="00F14D86" w:rsidRPr="001D2E49" w:rsidRDefault="00F14D86" w:rsidP="004A158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7C46ABC" w14:textId="77777777" w:rsidR="00F14D86" w:rsidRPr="001D2E49" w:rsidRDefault="00F14D86" w:rsidP="004A158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F14D86" w:rsidRPr="001D2E49" w14:paraId="111A70C2" w14:textId="77777777" w:rsidTr="004A1588">
        <w:tc>
          <w:tcPr>
            <w:tcW w:w="2268" w:type="dxa"/>
          </w:tcPr>
          <w:p w14:paraId="3E9BF7D0" w14:textId="77777777" w:rsidR="00F14D86" w:rsidRPr="001D2E49" w:rsidRDefault="00F14D86" w:rsidP="004A1588">
            <w:pPr>
              <w:pStyle w:val="TAL"/>
              <w:rPr>
                <w:rFonts w:eastAsia="Yu Mincho"/>
              </w:rPr>
            </w:pPr>
            <w:r>
              <w:rPr>
                <w:rFonts w:eastAsia="Yu Mincho"/>
              </w:rPr>
              <w:t xml:space="preserve">Redundant </w:t>
            </w:r>
            <w:r w:rsidRPr="009F5A10">
              <w:rPr>
                <w:rFonts w:eastAsia="Yu Mincho"/>
              </w:rPr>
              <w:t>DL NG-U TNL Information Reused</w:t>
            </w:r>
          </w:p>
        </w:tc>
        <w:tc>
          <w:tcPr>
            <w:tcW w:w="1020" w:type="dxa"/>
          </w:tcPr>
          <w:p w14:paraId="007EC3ED" w14:textId="77777777" w:rsidR="00F14D86" w:rsidRPr="001D2E49" w:rsidRDefault="00F14D86" w:rsidP="004A1588">
            <w:pPr>
              <w:pStyle w:val="TAL"/>
            </w:pPr>
            <w:r w:rsidRPr="009F5A10">
              <w:t>O</w:t>
            </w:r>
          </w:p>
        </w:tc>
        <w:tc>
          <w:tcPr>
            <w:tcW w:w="1080" w:type="dxa"/>
          </w:tcPr>
          <w:p w14:paraId="1A2F1B04" w14:textId="77777777" w:rsidR="00F14D86" w:rsidRPr="001D2E49" w:rsidRDefault="00F14D86" w:rsidP="004A158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1C2C199C" w14:textId="77777777" w:rsidR="00F14D86" w:rsidRPr="001D2E49" w:rsidRDefault="00F14D86" w:rsidP="004A1588">
            <w:pPr>
              <w:pStyle w:val="TAL"/>
            </w:pPr>
            <w:r w:rsidRPr="009F5A10">
              <w:rPr>
                <w:rFonts w:eastAsia="Yu Mincho"/>
              </w:rPr>
              <w:t>ENUMERATED (true, …)</w:t>
            </w:r>
          </w:p>
        </w:tc>
        <w:tc>
          <w:tcPr>
            <w:tcW w:w="1757" w:type="dxa"/>
          </w:tcPr>
          <w:p w14:paraId="62DF3AA4" w14:textId="77777777" w:rsidR="00F14D86" w:rsidRPr="001D2E49" w:rsidRDefault="00F14D86" w:rsidP="004A1588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 xml:space="preserve">Indicates that </w:t>
            </w:r>
            <w:r>
              <w:rPr>
                <w:lang w:eastAsia="ja-JP"/>
              </w:rPr>
              <w:t xml:space="preserve">Redundant </w:t>
            </w:r>
            <w:r w:rsidRPr="009F5A10">
              <w:rPr>
                <w:lang w:eastAsia="ja-JP"/>
              </w:rPr>
              <w:t>DL NG-U TNL Information has been reused.</w:t>
            </w:r>
          </w:p>
        </w:tc>
        <w:tc>
          <w:tcPr>
            <w:tcW w:w="1080" w:type="dxa"/>
          </w:tcPr>
          <w:p w14:paraId="28D99A48" w14:textId="77777777" w:rsidR="00F14D86" w:rsidRPr="001D2E49" w:rsidRDefault="00F14D86" w:rsidP="004A158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F007F24" w14:textId="77777777" w:rsidR="00F14D86" w:rsidRPr="001D2E49" w:rsidRDefault="00F14D86" w:rsidP="004A158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F14D86" w:rsidRPr="001D2E49" w14:paraId="667CD28D" w14:textId="77777777" w:rsidTr="004A1588">
        <w:tc>
          <w:tcPr>
            <w:tcW w:w="2268" w:type="dxa"/>
          </w:tcPr>
          <w:p w14:paraId="3E646C70" w14:textId="77777777" w:rsidR="00F14D86" w:rsidRPr="001D2E49" w:rsidRDefault="00F14D86" w:rsidP="004A1588">
            <w:pPr>
              <w:pStyle w:val="TAL"/>
              <w:rPr>
                <w:rFonts w:eastAsia="Yu Mincho"/>
              </w:rPr>
            </w:pPr>
            <w:r w:rsidRPr="00FA22D3">
              <w:rPr>
                <w:rFonts w:eastAsia="Yu Mincho"/>
              </w:rPr>
              <w:t xml:space="preserve">Additional </w:t>
            </w:r>
            <w:r w:rsidRPr="006346C9">
              <w:rPr>
                <w:rFonts w:eastAsia="Yu Mincho"/>
              </w:rPr>
              <w:t xml:space="preserve">Redundant </w:t>
            </w:r>
            <w:r w:rsidRPr="00FA22D3">
              <w:rPr>
                <w:rFonts w:eastAsia="Yu Mincho"/>
              </w:rPr>
              <w:t>DL QoS Flow per TNL Information</w:t>
            </w:r>
          </w:p>
        </w:tc>
        <w:tc>
          <w:tcPr>
            <w:tcW w:w="1020" w:type="dxa"/>
          </w:tcPr>
          <w:p w14:paraId="2DA0D3BD" w14:textId="77777777" w:rsidR="00F14D86" w:rsidRPr="001D2E49" w:rsidRDefault="00F14D86" w:rsidP="004A1588">
            <w:pPr>
              <w:pStyle w:val="TAL"/>
            </w:pPr>
            <w:r w:rsidRPr="00FA22D3">
              <w:t>O</w:t>
            </w:r>
          </w:p>
        </w:tc>
        <w:tc>
          <w:tcPr>
            <w:tcW w:w="1080" w:type="dxa"/>
          </w:tcPr>
          <w:p w14:paraId="0DE7C557" w14:textId="77777777" w:rsidR="00F14D86" w:rsidRPr="001D2E49" w:rsidRDefault="00F14D86" w:rsidP="004A158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F8A5F9E" w14:textId="77777777" w:rsidR="00F14D86" w:rsidRPr="00FA22D3" w:rsidRDefault="00F14D86" w:rsidP="004A1588">
            <w:pPr>
              <w:pStyle w:val="TAL"/>
            </w:pPr>
            <w:r w:rsidRPr="00FA22D3">
              <w:t>QoS Flow per TNL Information List</w:t>
            </w:r>
          </w:p>
          <w:p w14:paraId="4A82EF0A" w14:textId="77777777" w:rsidR="00F14D86" w:rsidRPr="001D2E49" w:rsidRDefault="00F14D86" w:rsidP="004A1588">
            <w:pPr>
              <w:pStyle w:val="TAL"/>
            </w:pPr>
            <w:r w:rsidRPr="00FA22D3">
              <w:t>9.3.2.1</w:t>
            </w:r>
          </w:p>
        </w:tc>
        <w:tc>
          <w:tcPr>
            <w:tcW w:w="1757" w:type="dxa"/>
          </w:tcPr>
          <w:p w14:paraId="1C1926C8" w14:textId="77777777" w:rsidR="00F14D86" w:rsidRPr="001D2E49" w:rsidRDefault="00F14D86" w:rsidP="004A1588">
            <w:pPr>
              <w:pStyle w:val="TAL"/>
              <w:rPr>
                <w:lang w:eastAsia="ja-JP"/>
              </w:rPr>
            </w:pPr>
            <w:r w:rsidRPr="00FA22D3">
              <w:rPr>
                <w:lang w:eastAsia="ja-JP"/>
              </w:rPr>
              <w:t xml:space="preserve">NG-RAN node endpoint of the additional NG-U transport bearer(s) for delivery of 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 w:rsidRPr="00FA22D3">
              <w:rPr>
                <w:lang w:eastAsia="ja-JP"/>
              </w:rPr>
              <w:t>DL PDUs for split PDU session, together with associated QoS flows.</w:t>
            </w:r>
          </w:p>
        </w:tc>
        <w:tc>
          <w:tcPr>
            <w:tcW w:w="1080" w:type="dxa"/>
          </w:tcPr>
          <w:p w14:paraId="0BF17976" w14:textId="77777777" w:rsidR="00F14D86" w:rsidRPr="001D2E49" w:rsidRDefault="00F14D86" w:rsidP="004A158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9CD5D30" w14:textId="77777777" w:rsidR="00F14D86" w:rsidRPr="001D2E49" w:rsidRDefault="00F14D86" w:rsidP="004A158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F14D86" w:rsidRPr="001D2E49" w14:paraId="41A9C469" w14:textId="77777777" w:rsidTr="004A1588">
        <w:tc>
          <w:tcPr>
            <w:tcW w:w="2268" w:type="dxa"/>
          </w:tcPr>
          <w:p w14:paraId="5DA65C70" w14:textId="77777777" w:rsidR="00F14D86" w:rsidRPr="001D2E49" w:rsidRDefault="00F14D86" w:rsidP="004A1588">
            <w:pPr>
              <w:pStyle w:val="TAL"/>
              <w:rPr>
                <w:rFonts w:eastAsia="Yu Mincho"/>
              </w:rPr>
            </w:pPr>
            <w:r>
              <w:rPr>
                <w:rFonts w:eastAsia="Yu Mincho"/>
              </w:rPr>
              <w:t>Used RSN Information</w:t>
            </w:r>
          </w:p>
        </w:tc>
        <w:tc>
          <w:tcPr>
            <w:tcW w:w="1020" w:type="dxa"/>
          </w:tcPr>
          <w:p w14:paraId="52352022" w14:textId="77777777" w:rsidR="00F14D86" w:rsidRPr="001D2E49" w:rsidRDefault="00F14D86" w:rsidP="004A1588">
            <w:pPr>
              <w:pStyle w:val="TAL"/>
            </w:pPr>
            <w:r>
              <w:t>O</w:t>
            </w:r>
          </w:p>
        </w:tc>
        <w:tc>
          <w:tcPr>
            <w:tcW w:w="1080" w:type="dxa"/>
          </w:tcPr>
          <w:p w14:paraId="5B1EA452" w14:textId="77777777" w:rsidR="00F14D86" w:rsidRPr="001D2E49" w:rsidRDefault="00F14D86" w:rsidP="004A158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4192D42D" w14:textId="77777777" w:rsidR="00F14D86" w:rsidRDefault="00F14D86" w:rsidP="004A1588">
            <w:pPr>
              <w:pStyle w:val="TAL"/>
            </w:pPr>
            <w:r>
              <w:t>Redundant PDU Session Information</w:t>
            </w:r>
          </w:p>
          <w:p w14:paraId="38E29BE3" w14:textId="77777777" w:rsidR="00F14D86" w:rsidRPr="001D2E49" w:rsidRDefault="00F14D86" w:rsidP="004A1588">
            <w:pPr>
              <w:pStyle w:val="TAL"/>
            </w:pPr>
            <w:r>
              <w:t>9.3.1.136</w:t>
            </w:r>
          </w:p>
        </w:tc>
        <w:tc>
          <w:tcPr>
            <w:tcW w:w="1757" w:type="dxa"/>
          </w:tcPr>
          <w:p w14:paraId="68832FA0" w14:textId="77777777" w:rsidR="00F14D86" w:rsidRPr="001D2E49" w:rsidRDefault="00F14D86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BC6F701" w14:textId="77777777" w:rsidR="00F14D86" w:rsidRPr="001D2E49" w:rsidRDefault="00F14D86" w:rsidP="004A158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AFE87B9" w14:textId="77777777" w:rsidR="00F14D86" w:rsidRPr="001D2E49" w:rsidRDefault="00F14D86" w:rsidP="004A158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F14D86" w:rsidRPr="001D2E49" w14:paraId="46B39611" w14:textId="77777777" w:rsidTr="004A1588">
        <w:tc>
          <w:tcPr>
            <w:tcW w:w="2268" w:type="dxa"/>
          </w:tcPr>
          <w:p w14:paraId="28E0C1E5" w14:textId="77777777" w:rsidR="00F14D86" w:rsidRPr="001D2E49" w:rsidRDefault="00F14D86" w:rsidP="004A1588">
            <w:pPr>
              <w:pStyle w:val="TAL"/>
              <w:rPr>
                <w:rFonts w:eastAsia="Yu Mincho"/>
              </w:rPr>
            </w:pPr>
            <w:r w:rsidRPr="00F002D7">
              <w:rPr>
                <w:rFonts w:eastAsia="Yu Mincho"/>
              </w:rPr>
              <w:t xml:space="preserve">Global RAN Node ID of Secondary NG-RAN </w:t>
            </w:r>
            <w:r>
              <w:rPr>
                <w:rFonts w:eastAsia="Yu Mincho"/>
              </w:rPr>
              <w:t>N</w:t>
            </w:r>
            <w:r w:rsidRPr="00F002D7">
              <w:rPr>
                <w:rFonts w:eastAsia="Yu Mincho"/>
              </w:rPr>
              <w:t>ode</w:t>
            </w:r>
          </w:p>
        </w:tc>
        <w:tc>
          <w:tcPr>
            <w:tcW w:w="1020" w:type="dxa"/>
          </w:tcPr>
          <w:p w14:paraId="517B282F" w14:textId="77777777" w:rsidR="00F14D86" w:rsidRPr="001D2E49" w:rsidRDefault="00F14D86" w:rsidP="004A1588">
            <w:pPr>
              <w:pStyle w:val="TAL"/>
            </w:pPr>
            <w:r w:rsidRPr="00ED189F">
              <w:rPr>
                <w:rFonts w:hint="eastAsia"/>
              </w:rPr>
              <w:t>O</w:t>
            </w:r>
          </w:p>
        </w:tc>
        <w:tc>
          <w:tcPr>
            <w:tcW w:w="1080" w:type="dxa"/>
          </w:tcPr>
          <w:p w14:paraId="7CC1838A" w14:textId="77777777" w:rsidR="00F14D86" w:rsidRPr="001D2E49" w:rsidRDefault="00F14D86" w:rsidP="004A158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6E037A0" w14:textId="77777777" w:rsidR="00F14D86" w:rsidRDefault="00F14D86" w:rsidP="004A1588">
            <w:pPr>
              <w:pStyle w:val="TAL"/>
              <w:rPr>
                <w:lang w:eastAsia="ja-JP"/>
              </w:rPr>
            </w:pPr>
            <w:r w:rsidRPr="00ED189F">
              <w:rPr>
                <w:rFonts w:eastAsia="Batang"/>
                <w:lang w:eastAsia="ja-JP"/>
              </w:rPr>
              <w:t>Global RAN Node ID</w:t>
            </w:r>
          </w:p>
          <w:p w14:paraId="02C2BD96" w14:textId="77777777" w:rsidR="00F14D86" w:rsidRPr="001D2E49" w:rsidRDefault="00F14D86" w:rsidP="004A1588">
            <w:pPr>
              <w:pStyle w:val="TAL"/>
            </w:pPr>
            <w:r w:rsidRPr="00ED189F">
              <w:t>9.3.1.5</w:t>
            </w:r>
          </w:p>
        </w:tc>
        <w:tc>
          <w:tcPr>
            <w:tcW w:w="1757" w:type="dxa"/>
          </w:tcPr>
          <w:p w14:paraId="03EFC969" w14:textId="77777777" w:rsidR="00F14D86" w:rsidRPr="001D2E49" w:rsidRDefault="00F14D86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10E712E" w14:textId="77777777" w:rsidR="00F14D86" w:rsidRPr="001D2E49" w:rsidRDefault="00F14D86" w:rsidP="004A1588">
            <w:pPr>
              <w:pStyle w:val="TAC"/>
              <w:rPr>
                <w:lang w:eastAsia="ja-JP"/>
              </w:rPr>
            </w:pPr>
            <w:r w:rsidRPr="00ED189F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218A660" w14:textId="77777777" w:rsidR="00F14D86" w:rsidRPr="001D2E49" w:rsidRDefault="00F14D86" w:rsidP="004A1588">
            <w:pPr>
              <w:pStyle w:val="TAC"/>
              <w:rPr>
                <w:lang w:eastAsia="ja-JP"/>
              </w:rPr>
            </w:pPr>
            <w:r w:rsidRPr="00ED189F">
              <w:rPr>
                <w:lang w:eastAsia="ja-JP"/>
              </w:rPr>
              <w:t>ignore</w:t>
            </w:r>
          </w:p>
        </w:tc>
      </w:tr>
      <w:tr w:rsidR="00F14D86" w:rsidRPr="001D2E49" w14:paraId="5D868140" w14:textId="77777777" w:rsidTr="004A1588">
        <w:tc>
          <w:tcPr>
            <w:tcW w:w="2268" w:type="dxa"/>
          </w:tcPr>
          <w:p w14:paraId="7290DC98" w14:textId="77777777" w:rsidR="00F14D86" w:rsidRPr="00F002D7" w:rsidRDefault="00F14D86" w:rsidP="004A1588">
            <w:pPr>
              <w:pStyle w:val="TAL"/>
              <w:rPr>
                <w:rFonts w:eastAsia="Yu Mincho"/>
              </w:rPr>
            </w:pPr>
            <w:r w:rsidRPr="001F5312">
              <w:rPr>
                <w:rFonts w:eastAsia="Batang" w:hint="eastAsia"/>
                <w:lang w:eastAsia="ja-JP"/>
              </w:rPr>
              <w:t>MBS Support Indicator</w:t>
            </w:r>
          </w:p>
        </w:tc>
        <w:tc>
          <w:tcPr>
            <w:tcW w:w="1020" w:type="dxa"/>
          </w:tcPr>
          <w:p w14:paraId="3A6BABEE" w14:textId="77777777" w:rsidR="00F14D86" w:rsidRPr="00ED189F" w:rsidRDefault="00F14D86" w:rsidP="004A1588">
            <w:pPr>
              <w:pStyle w:val="TAL"/>
            </w:pPr>
            <w:r w:rsidRPr="001F5312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4FAF94EA" w14:textId="77777777" w:rsidR="00F14D86" w:rsidRPr="001D2E49" w:rsidRDefault="00F14D86" w:rsidP="004A158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1DF0AB7A" w14:textId="77777777" w:rsidR="00F14D86" w:rsidRPr="00ED189F" w:rsidRDefault="00F14D86" w:rsidP="004A1588">
            <w:pPr>
              <w:pStyle w:val="TAL"/>
              <w:rPr>
                <w:rFonts w:eastAsia="Batang"/>
                <w:lang w:eastAsia="ja-JP"/>
              </w:rPr>
            </w:pPr>
            <w:r w:rsidRPr="005B0112">
              <w:rPr>
                <w:lang w:eastAsia="ja-JP"/>
              </w:rPr>
              <w:t>9.3.1.210</w:t>
            </w:r>
          </w:p>
        </w:tc>
        <w:tc>
          <w:tcPr>
            <w:tcW w:w="1757" w:type="dxa"/>
          </w:tcPr>
          <w:p w14:paraId="34EF3253" w14:textId="77777777" w:rsidR="00F14D86" w:rsidRPr="001D2E49" w:rsidRDefault="00F14D86" w:rsidP="004A1588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76A6D2C" w14:textId="77777777" w:rsidR="00F14D86" w:rsidRPr="00ED189F" w:rsidRDefault="00F14D86" w:rsidP="004A1588">
            <w:pPr>
              <w:pStyle w:val="TAC"/>
              <w:rPr>
                <w:lang w:eastAsia="ja-JP"/>
              </w:rPr>
            </w:pPr>
            <w:r w:rsidRPr="001F5312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28EB14B7" w14:textId="77777777" w:rsidR="00F14D86" w:rsidRPr="00ED189F" w:rsidRDefault="00F14D86" w:rsidP="004A1588">
            <w:pPr>
              <w:pStyle w:val="TAC"/>
              <w:rPr>
                <w:lang w:eastAsia="ja-JP"/>
              </w:rPr>
            </w:pPr>
            <w:r w:rsidRPr="001F5312">
              <w:rPr>
                <w:lang w:eastAsia="zh-CN"/>
              </w:rPr>
              <w:t>ignore</w:t>
            </w:r>
          </w:p>
        </w:tc>
      </w:tr>
    </w:tbl>
    <w:p w14:paraId="0C196D1D" w14:textId="77777777" w:rsidR="00F14D86" w:rsidRPr="001D2E49" w:rsidRDefault="00F14D86" w:rsidP="00F14D86">
      <w:pPr>
        <w:rPr>
          <w:rFonts w:eastAsia="Yu Mincho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F14D86" w:rsidRPr="001D2E49" w14:paraId="1E0C6DFF" w14:textId="77777777" w:rsidTr="004A1588">
        <w:tc>
          <w:tcPr>
            <w:tcW w:w="3288" w:type="dxa"/>
          </w:tcPr>
          <w:p w14:paraId="467BA47D" w14:textId="77777777" w:rsidR="00F14D86" w:rsidRPr="001D2E49" w:rsidRDefault="00F14D86" w:rsidP="004A1588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Range bound</w:t>
            </w:r>
          </w:p>
        </w:tc>
        <w:tc>
          <w:tcPr>
            <w:tcW w:w="6576" w:type="dxa"/>
          </w:tcPr>
          <w:p w14:paraId="106216AC" w14:textId="77777777" w:rsidR="00F14D86" w:rsidRPr="001D2E49" w:rsidRDefault="00F14D86" w:rsidP="004A1588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F14D86" w:rsidRPr="001D2E49" w14:paraId="5B401870" w14:textId="77777777" w:rsidTr="004A1588">
        <w:tc>
          <w:tcPr>
            <w:tcW w:w="3288" w:type="dxa"/>
          </w:tcPr>
          <w:p w14:paraId="5DE49B3D" w14:textId="77777777" w:rsidR="00F14D86" w:rsidRPr="001D2E49" w:rsidRDefault="00F14D86" w:rsidP="004A1588">
            <w:pPr>
              <w:pStyle w:val="TAL"/>
              <w:rPr>
                <w:lang w:eastAsia="ja-JP"/>
              </w:rPr>
            </w:pPr>
            <w:proofErr w:type="spellStart"/>
            <w:r w:rsidRPr="001D2E49">
              <w:rPr>
                <w:lang w:eastAsia="ja-JP"/>
              </w:rPr>
              <w:t>maxnoof</w:t>
            </w:r>
            <w:r w:rsidRPr="001D2E49">
              <w:rPr>
                <w:rFonts w:hint="eastAsia"/>
                <w:lang w:eastAsia="zh-CN"/>
              </w:rPr>
              <w:t>QoSFlows</w:t>
            </w:r>
            <w:proofErr w:type="spellEnd"/>
          </w:p>
        </w:tc>
        <w:tc>
          <w:tcPr>
            <w:tcW w:w="6576" w:type="dxa"/>
          </w:tcPr>
          <w:p w14:paraId="26245791" w14:textId="77777777" w:rsidR="00F14D86" w:rsidRPr="001D2E49" w:rsidRDefault="00F14D86" w:rsidP="004A1588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hint="eastAsia"/>
                <w:lang w:eastAsia="zh-CN"/>
              </w:rPr>
              <w:t>QoS flow</w:t>
            </w:r>
            <w:r w:rsidRPr="001D2E49">
              <w:rPr>
                <w:lang w:eastAsia="zh-CN"/>
              </w:rPr>
              <w:t>s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hint="eastAsia"/>
                <w:lang w:eastAsia="zh-CN"/>
              </w:rPr>
              <w:t xml:space="preserve">within </w:t>
            </w:r>
            <w:r w:rsidRPr="001D2E49">
              <w:rPr>
                <w:lang w:eastAsia="ja-JP"/>
              </w:rPr>
              <w:t xml:space="preserve">one </w:t>
            </w:r>
            <w:r w:rsidRPr="001D2E49">
              <w:rPr>
                <w:rFonts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lang w:eastAsia="zh-CN"/>
              </w:rPr>
              <w:t>64</w:t>
            </w:r>
            <w:r w:rsidRPr="001D2E49">
              <w:rPr>
                <w:lang w:eastAsia="ja-JP"/>
              </w:rPr>
              <w:t>.</w:t>
            </w:r>
          </w:p>
        </w:tc>
      </w:tr>
    </w:tbl>
    <w:p w14:paraId="44F65475" w14:textId="77777777" w:rsidR="00F14D86" w:rsidRPr="001D2E49" w:rsidRDefault="00F14D86" w:rsidP="00F14D86">
      <w:pPr>
        <w:rPr>
          <w:rFonts w:eastAsia="Yu Mincho"/>
        </w:rPr>
      </w:pPr>
    </w:p>
    <w:p w14:paraId="71C7BCE3" w14:textId="77777777" w:rsidR="00F14D86" w:rsidRDefault="00F14D86" w:rsidP="00E06C69">
      <w:pPr>
        <w:rPr>
          <w:lang w:val="en-US"/>
        </w:rPr>
      </w:pPr>
    </w:p>
    <w:p w14:paraId="387CF4EE" w14:textId="18912FAD" w:rsidR="00BD4A4E" w:rsidRPr="00AB51C5" w:rsidRDefault="00DB0B8A" w:rsidP="00BD4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End</w:t>
      </w:r>
      <w:r w:rsidR="00BD4A4E">
        <w:rPr>
          <w:i/>
          <w:noProof/>
        </w:rPr>
        <w:t xml:space="preserve"> Modification</w:t>
      </w:r>
    </w:p>
    <w:p w14:paraId="14EE7610" w14:textId="77777777" w:rsidR="00BD4A4E" w:rsidRDefault="00BD4A4E" w:rsidP="00E06C69">
      <w:pPr>
        <w:rPr>
          <w:lang w:val="en-US"/>
        </w:rPr>
      </w:pPr>
    </w:p>
    <w:p w14:paraId="2F315AF7" w14:textId="6D191BDD" w:rsidR="00BD4A4E" w:rsidRDefault="00BD4A4E" w:rsidP="00E06C69">
      <w:pPr>
        <w:rPr>
          <w:lang w:val="en-US"/>
        </w:rPr>
      </w:pPr>
    </w:p>
    <w:p w14:paraId="774EE910" w14:textId="77777777" w:rsidR="00BD4A4E" w:rsidRDefault="00BD4A4E" w:rsidP="00E06C69">
      <w:pPr>
        <w:rPr>
          <w:lang w:val="en-US"/>
        </w:rPr>
      </w:pPr>
    </w:p>
    <w:sectPr w:rsidR="00BD4A4E" w:rsidSect="009D5D74">
      <w:footnotePr>
        <w:numRestart w:val="eachSect"/>
      </w:footnotePr>
      <w:pgSz w:w="11907" w:h="16840"/>
      <w:pgMar w:top="1411" w:right="1138" w:bottom="1138" w:left="1138" w:header="850" w:footer="346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6F93F" w14:textId="77777777" w:rsidR="00C3722F" w:rsidRDefault="00C3722F" w:rsidP="000B02AA">
      <w:pPr>
        <w:spacing w:after="0"/>
      </w:pPr>
      <w:r>
        <w:separator/>
      </w:r>
    </w:p>
  </w:endnote>
  <w:endnote w:type="continuationSeparator" w:id="0">
    <w:p w14:paraId="7AE5B0DC" w14:textId="77777777" w:rsidR="00C3722F" w:rsidRDefault="00C3722F" w:rsidP="000B02AA">
      <w:pPr>
        <w:spacing w:after="0"/>
      </w:pPr>
      <w:r>
        <w:continuationSeparator/>
      </w:r>
    </w:p>
  </w:endnote>
  <w:endnote w:type="continuationNotice" w:id="1">
    <w:p w14:paraId="2EFB8407" w14:textId="77777777" w:rsidR="00C3722F" w:rsidRDefault="00C3722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BBA2D" w14:textId="77777777" w:rsidR="00C3722F" w:rsidRDefault="00C3722F" w:rsidP="000B02AA">
      <w:pPr>
        <w:spacing w:after="0"/>
      </w:pPr>
      <w:r>
        <w:separator/>
      </w:r>
    </w:p>
  </w:footnote>
  <w:footnote w:type="continuationSeparator" w:id="0">
    <w:p w14:paraId="798892D1" w14:textId="77777777" w:rsidR="00C3722F" w:rsidRDefault="00C3722F" w:rsidP="000B02AA">
      <w:pPr>
        <w:spacing w:after="0"/>
      </w:pPr>
      <w:r>
        <w:continuationSeparator/>
      </w:r>
    </w:p>
  </w:footnote>
  <w:footnote w:type="continuationNotice" w:id="1">
    <w:p w14:paraId="38C4591F" w14:textId="77777777" w:rsidR="00C3722F" w:rsidRDefault="00C3722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557AE1"/>
    <w:multiLevelType w:val="multilevel"/>
    <w:tmpl w:val="3D38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10903"/>
    <w:multiLevelType w:val="hybridMultilevel"/>
    <w:tmpl w:val="6A4EA044"/>
    <w:lvl w:ilvl="0" w:tplc="619E4F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341F7"/>
    <w:multiLevelType w:val="singleLevel"/>
    <w:tmpl w:val="4162974E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0DE83EA3"/>
    <w:multiLevelType w:val="hybridMultilevel"/>
    <w:tmpl w:val="84367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ECD54">
      <w:start w:val="2"/>
      <w:numFmt w:val="bullet"/>
      <w:lvlText w:val="-"/>
      <w:lvlJc w:val="left"/>
      <w:pPr>
        <w:ind w:left="2880" w:hanging="360"/>
      </w:pPr>
      <w:rPr>
        <w:rFonts w:ascii="Times New Roman" w:eastAsia="SimSun" w:hAnsi="Times New Roman" w:cs="Times New Roman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A1570"/>
    <w:multiLevelType w:val="hybridMultilevel"/>
    <w:tmpl w:val="5B80B852"/>
    <w:lvl w:ilvl="0" w:tplc="DB9CA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9E2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5EF54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DA5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61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FA0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DEC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2CF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0C6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6045454"/>
    <w:multiLevelType w:val="hybridMultilevel"/>
    <w:tmpl w:val="B6DED0CE"/>
    <w:lvl w:ilvl="0" w:tplc="08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7" w15:restartNumberingAfterBreak="0">
    <w:nsid w:val="164E751E"/>
    <w:multiLevelType w:val="hybridMultilevel"/>
    <w:tmpl w:val="B942A68C"/>
    <w:lvl w:ilvl="0" w:tplc="CEDEB466">
      <w:start w:val="1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9730928"/>
    <w:multiLevelType w:val="hybridMultilevel"/>
    <w:tmpl w:val="C8F017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9" w15:restartNumberingAfterBreak="0">
    <w:nsid w:val="1D296B1B"/>
    <w:multiLevelType w:val="hybridMultilevel"/>
    <w:tmpl w:val="4906F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A0304"/>
    <w:multiLevelType w:val="multilevel"/>
    <w:tmpl w:val="1DCA0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3AF71A4"/>
    <w:multiLevelType w:val="hybridMultilevel"/>
    <w:tmpl w:val="A1B4DF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01801"/>
    <w:multiLevelType w:val="hybridMultilevel"/>
    <w:tmpl w:val="B942A68C"/>
    <w:lvl w:ilvl="0" w:tplc="CEDEB466">
      <w:start w:val="1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6340ADB"/>
    <w:multiLevelType w:val="hybridMultilevel"/>
    <w:tmpl w:val="CA56D3D6"/>
    <w:lvl w:ilvl="0" w:tplc="08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4" w15:restartNumberingAfterBreak="0">
    <w:nsid w:val="48F81B81"/>
    <w:multiLevelType w:val="hybridMultilevel"/>
    <w:tmpl w:val="B3E4B744"/>
    <w:lvl w:ilvl="0" w:tplc="46BA9F4C">
      <w:start w:val="1"/>
      <w:numFmt w:val="bullet"/>
      <w:lvlText w:val=""/>
      <w:lvlJc w:val="left"/>
      <w:pPr>
        <w:tabs>
          <w:tab w:val="num" w:pos="280"/>
        </w:tabs>
        <w:ind w:left="280" w:hanging="360"/>
      </w:pPr>
      <w:rPr>
        <w:rFonts w:ascii="Symbol" w:hAnsi="Symbol" w:hint="default"/>
      </w:rPr>
    </w:lvl>
    <w:lvl w:ilvl="1" w:tplc="93165DB6" w:tentative="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2" w:tplc="8D1AA624" w:tentative="1">
      <w:start w:val="1"/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</w:rPr>
    </w:lvl>
    <w:lvl w:ilvl="3" w:tplc="5DBE9A4E" w:tentative="1">
      <w:start w:val="1"/>
      <w:numFmt w:val="bullet"/>
      <w:lvlText w:val=""/>
      <w:lvlJc w:val="left"/>
      <w:pPr>
        <w:tabs>
          <w:tab w:val="num" w:pos="2440"/>
        </w:tabs>
        <w:ind w:left="2440" w:hanging="360"/>
      </w:pPr>
      <w:rPr>
        <w:rFonts w:ascii="Symbol" w:hAnsi="Symbol" w:hint="default"/>
      </w:rPr>
    </w:lvl>
    <w:lvl w:ilvl="4" w:tplc="4172107E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5" w:tplc="204C6D88" w:tentative="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hint="default"/>
      </w:rPr>
    </w:lvl>
    <w:lvl w:ilvl="6" w:tplc="8B549B9E" w:tentative="1">
      <w:start w:val="1"/>
      <w:numFmt w:val="bullet"/>
      <w:lvlText w:val=""/>
      <w:lvlJc w:val="left"/>
      <w:pPr>
        <w:tabs>
          <w:tab w:val="num" w:pos="4600"/>
        </w:tabs>
        <w:ind w:left="4600" w:hanging="360"/>
      </w:pPr>
      <w:rPr>
        <w:rFonts w:ascii="Symbol" w:hAnsi="Symbol" w:hint="default"/>
      </w:rPr>
    </w:lvl>
    <w:lvl w:ilvl="7" w:tplc="6B7854EA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8" w:tplc="F11A37C6" w:tentative="1">
      <w:start w:val="1"/>
      <w:numFmt w:val="bullet"/>
      <w:lvlText w:val=""/>
      <w:lvlJc w:val="left"/>
      <w:pPr>
        <w:tabs>
          <w:tab w:val="num" w:pos="6040"/>
        </w:tabs>
        <w:ind w:left="6040" w:hanging="360"/>
      </w:pPr>
      <w:rPr>
        <w:rFonts w:ascii="Symbol" w:hAnsi="Symbol" w:hint="default"/>
      </w:rPr>
    </w:lvl>
  </w:abstractNum>
  <w:abstractNum w:abstractNumId="15" w15:restartNumberingAfterBreak="0">
    <w:nsid w:val="4CD66984"/>
    <w:multiLevelType w:val="hybridMultilevel"/>
    <w:tmpl w:val="86C48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A65FD"/>
    <w:multiLevelType w:val="hybridMultilevel"/>
    <w:tmpl w:val="B76AE29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1376DB7"/>
    <w:multiLevelType w:val="hybridMultilevel"/>
    <w:tmpl w:val="5E88054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4230B"/>
    <w:multiLevelType w:val="hybridMultilevel"/>
    <w:tmpl w:val="16C4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949E6"/>
    <w:multiLevelType w:val="hybridMultilevel"/>
    <w:tmpl w:val="143453B2"/>
    <w:lvl w:ilvl="0" w:tplc="4DCE3BC2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456BD4"/>
    <w:multiLevelType w:val="hybridMultilevel"/>
    <w:tmpl w:val="FCF29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E3F3A"/>
    <w:multiLevelType w:val="hybridMultilevel"/>
    <w:tmpl w:val="BC8CC0FE"/>
    <w:lvl w:ilvl="0" w:tplc="04090017">
      <w:start w:val="1"/>
      <w:numFmt w:val="lowerLetter"/>
      <w:lvlText w:val="%1)"/>
      <w:lvlJc w:val="left"/>
      <w:pPr>
        <w:ind w:left="773" w:hanging="360"/>
      </w:pPr>
    </w:lvl>
    <w:lvl w:ilvl="1" w:tplc="04090019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3" w15:restartNumberingAfterBreak="0">
    <w:nsid w:val="728B1D14"/>
    <w:multiLevelType w:val="hybridMultilevel"/>
    <w:tmpl w:val="5E401F72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7581155B"/>
    <w:multiLevelType w:val="hybridMultilevel"/>
    <w:tmpl w:val="215E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AF2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A1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E2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80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AF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C7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6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EC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05FE2"/>
    <w:multiLevelType w:val="hybridMultilevel"/>
    <w:tmpl w:val="A7808990"/>
    <w:lvl w:ilvl="0" w:tplc="EBFE2690">
      <w:start w:val="2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C6F71BA"/>
    <w:multiLevelType w:val="hybridMultilevel"/>
    <w:tmpl w:val="39E2E1A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9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 w15:restartNumberingAfterBreak="0">
    <w:nsid w:val="7F470F2C"/>
    <w:multiLevelType w:val="hybridMultilevel"/>
    <w:tmpl w:val="9A263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47399">
    <w:abstractNumId w:val="0"/>
  </w:num>
  <w:num w:numId="2" w16cid:durableId="469053770">
    <w:abstractNumId w:val="3"/>
    <w:lvlOverride w:ilvl="0">
      <w:startOverride w:val="1"/>
    </w:lvlOverride>
  </w:num>
  <w:num w:numId="3" w16cid:durableId="14501079">
    <w:abstractNumId w:val="18"/>
  </w:num>
  <w:num w:numId="4" w16cid:durableId="1338385097">
    <w:abstractNumId w:val="21"/>
  </w:num>
  <w:num w:numId="5" w16cid:durableId="1105348211">
    <w:abstractNumId w:val="27"/>
  </w:num>
  <w:num w:numId="6" w16cid:durableId="1399668571">
    <w:abstractNumId w:val="8"/>
  </w:num>
  <w:num w:numId="7" w16cid:durableId="620692114">
    <w:abstractNumId w:val="7"/>
  </w:num>
  <w:num w:numId="8" w16cid:durableId="1765612619">
    <w:abstractNumId w:val="12"/>
  </w:num>
  <w:num w:numId="9" w16cid:durableId="1906526690">
    <w:abstractNumId w:val="17"/>
  </w:num>
  <w:num w:numId="10" w16cid:durableId="1410228230">
    <w:abstractNumId w:val="5"/>
  </w:num>
  <w:num w:numId="11" w16cid:durableId="517084013">
    <w:abstractNumId w:val="11"/>
  </w:num>
  <w:num w:numId="12" w16cid:durableId="1619289578">
    <w:abstractNumId w:val="9"/>
  </w:num>
  <w:num w:numId="13" w16cid:durableId="836264409">
    <w:abstractNumId w:val="19"/>
  </w:num>
  <w:num w:numId="14" w16cid:durableId="1604797224">
    <w:abstractNumId w:val="25"/>
  </w:num>
  <w:num w:numId="15" w16cid:durableId="1799714498">
    <w:abstractNumId w:val="4"/>
  </w:num>
  <w:num w:numId="16" w16cid:durableId="1994868475">
    <w:abstractNumId w:val="14"/>
  </w:num>
  <w:num w:numId="17" w16cid:durableId="1374646874">
    <w:abstractNumId w:val="10"/>
  </w:num>
  <w:num w:numId="18" w16cid:durableId="1842353460">
    <w:abstractNumId w:val="20"/>
  </w:num>
  <w:num w:numId="19" w16cid:durableId="195968179">
    <w:abstractNumId w:val="22"/>
  </w:num>
  <w:num w:numId="20" w16cid:durableId="1474718713">
    <w:abstractNumId w:val="26"/>
  </w:num>
  <w:num w:numId="21" w16cid:durableId="1952204657">
    <w:abstractNumId w:val="15"/>
  </w:num>
  <w:num w:numId="22" w16cid:durableId="1803576899">
    <w:abstractNumId w:val="16"/>
  </w:num>
  <w:num w:numId="23" w16cid:durableId="1304963721">
    <w:abstractNumId w:val="23"/>
  </w:num>
  <w:num w:numId="24" w16cid:durableId="703596680">
    <w:abstractNumId w:val="24"/>
  </w:num>
  <w:num w:numId="25" w16cid:durableId="490413473">
    <w:abstractNumId w:val="1"/>
  </w:num>
  <w:num w:numId="26" w16cid:durableId="732972696">
    <w:abstractNumId w:val="2"/>
  </w:num>
  <w:num w:numId="27" w16cid:durableId="2052487108">
    <w:abstractNumId w:val="6"/>
  </w:num>
  <w:num w:numId="28" w16cid:durableId="1527451292">
    <w:abstractNumId w:val="13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moderator">
    <w15:presenceInfo w15:providerId="None" w15:userId="mode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BCF"/>
    <w:rsid w:val="000005E4"/>
    <w:rsid w:val="00000633"/>
    <w:rsid w:val="00000962"/>
    <w:rsid w:val="00001303"/>
    <w:rsid w:val="000017C6"/>
    <w:rsid w:val="0000199A"/>
    <w:rsid w:val="00001C9C"/>
    <w:rsid w:val="00003257"/>
    <w:rsid w:val="000034C6"/>
    <w:rsid w:val="00003615"/>
    <w:rsid w:val="00003B89"/>
    <w:rsid w:val="00003EE3"/>
    <w:rsid w:val="00004153"/>
    <w:rsid w:val="00004D7A"/>
    <w:rsid w:val="00004FB6"/>
    <w:rsid w:val="0000513E"/>
    <w:rsid w:val="00005208"/>
    <w:rsid w:val="00005468"/>
    <w:rsid w:val="000054EE"/>
    <w:rsid w:val="00006026"/>
    <w:rsid w:val="000065F6"/>
    <w:rsid w:val="00006BE5"/>
    <w:rsid w:val="00006F16"/>
    <w:rsid w:val="00006F8A"/>
    <w:rsid w:val="00010150"/>
    <w:rsid w:val="00010A07"/>
    <w:rsid w:val="00010BFE"/>
    <w:rsid w:val="000111ED"/>
    <w:rsid w:val="00011479"/>
    <w:rsid w:val="000114CC"/>
    <w:rsid w:val="0001154E"/>
    <w:rsid w:val="00012291"/>
    <w:rsid w:val="000125C6"/>
    <w:rsid w:val="00012D99"/>
    <w:rsid w:val="00012E24"/>
    <w:rsid w:val="000136F1"/>
    <w:rsid w:val="00014055"/>
    <w:rsid w:val="0001410B"/>
    <w:rsid w:val="0001467A"/>
    <w:rsid w:val="000147B7"/>
    <w:rsid w:val="0001485B"/>
    <w:rsid w:val="00014C44"/>
    <w:rsid w:val="000155A5"/>
    <w:rsid w:val="0001590D"/>
    <w:rsid w:val="00016035"/>
    <w:rsid w:val="000162A5"/>
    <w:rsid w:val="00016798"/>
    <w:rsid w:val="00016F2C"/>
    <w:rsid w:val="00017114"/>
    <w:rsid w:val="0001712E"/>
    <w:rsid w:val="000173F8"/>
    <w:rsid w:val="00017590"/>
    <w:rsid w:val="000205F2"/>
    <w:rsid w:val="0002151E"/>
    <w:rsid w:val="00021915"/>
    <w:rsid w:val="00021E08"/>
    <w:rsid w:val="000229A5"/>
    <w:rsid w:val="00022F08"/>
    <w:rsid w:val="00022FAD"/>
    <w:rsid w:val="00023F58"/>
    <w:rsid w:val="0002462F"/>
    <w:rsid w:val="000249BE"/>
    <w:rsid w:val="000253E7"/>
    <w:rsid w:val="00025532"/>
    <w:rsid w:val="00025AC6"/>
    <w:rsid w:val="00025DCF"/>
    <w:rsid w:val="00025EE0"/>
    <w:rsid w:val="000263A6"/>
    <w:rsid w:val="000265DF"/>
    <w:rsid w:val="00026B5A"/>
    <w:rsid w:val="000271D0"/>
    <w:rsid w:val="000301A9"/>
    <w:rsid w:val="000302C3"/>
    <w:rsid w:val="0003063D"/>
    <w:rsid w:val="000308E1"/>
    <w:rsid w:val="00030ED1"/>
    <w:rsid w:val="00031361"/>
    <w:rsid w:val="0003187E"/>
    <w:rsid w:val="00031A48"/>
    <w:rsid w:val="00031C14"/>
    <w:rsid w:val="0003239B"/>
    <w:rsid w:val="0003264B"/>
    <w:rsid w:val="00032D16"/>
    <w:rsid w:val="000330B3"/>
    <w:rsid w:val="00033397"/>
    <w:rsid w:val="0003360E"/>
    <w:rsid w:val="00033E08"/>
    <w:rsid w:val="000343C0"/>
    <w:rsid w:val="00034732"/>
    <w:rsid w:val="0003493E"/>
    <w:rsid w:val="000352A7"/>
    <w:rsid w:val="000352B8"/>
    <w:rsid w:val="000352FB"/>
    <w:rsid w:val="00035449"/>
    <w:rsid w:val="00035DEE"/>
    <w:rsid w:val="000368C9"/>
    <w:rsid w:val="00036EC9"/>
    <w:rsid w:val="00037365"/>
    <w:rsid w:val="00037895"/>
    <w:rsid w:val="00040095"/>
    <w:rsid w:val="0004029E"/>
    <w:rsid w:val="0004148A"/>
    <w:rsid w:val="0004166C"/>
    <w:rsid w:val="000417ED"/>
    <w:rsid w:val="00041B07"/>
    <w:rsid w:val="00041F63"/>
    <w:rsid w:val="000439E0"/>
    <w:rsid w:val="00043E58"/>
    <w:rsid w:val="00044DAF"/>
    <w:rsid w:val="00045759"/>
    <w:rsid w:val="00046436"/>
    <w:rsid w:val="0004687C"/>
    <w:rsid w:val="000468F6"/>
    <w:rsid w:val="00047CF8"/>
    <w:rsid w:val="00050228"/>
    <w:rsid w:val="0005049D"/>
    <w:rsid w:val="000508A7"/>
    <w:rsid w:val="000509C8"/>
    <w:rsid w:val="00050C0C"/>
    <w:rsid w:val="00050C13"/>
    <w:rsid w:val="00050D8F"/>
    <w:rsid w:val="000510D7"/>
    <w:rsid w:val="00051A6C"/>
    <w:rsid w:val="000525CC"/>
    <w:rsid w:val="00052DDB"/>
    <w:rsid w:val="00052DFF"/>
    <w:rsid w:val="000538DD"/>
    <w:rsid w:val="00053B88"/>
    <w:rsid w:val="00053DE0"/>
    <w:rsid w:val="00054F88"/>
    <w:rsid w:val="000553B5"/>
    <w:rsid w:val="000556FC"/>
    <w:rsid w:val="0005651F"/>
    <w:rsid w:val="00056639"/>
    <w:rsid w:val="000569E8"/>
    <w:rsid w:val="00056F76"/>
    <w:rsid w:val="00057363"/>
    <w:rsid w:val="00060999"/>
    <w:rsid w:val="00060D6C"/>
    <w:rsid w:val="00060FC4"/>
    <w:rsid w:val="000612C6"/>
    <w:rsid w:val="00061E75"/>
    <w:rsid w:val="000629E5"/>
    <w:rsid w:val="000632AB"/>
    <w:rsid w:val="0006377F"/>
    <w:rsid w:val="00063A13"/>
    <w:rsid w:val="00064098"/>
    <w:rsid w:val="000650FD"/>
    <w:rsid w:val="0006617B"/>
    <w:rsid w:val="00067221"/>
    <w:rsid w:val="000672F4"/>
    <w:rsid w:val="00067B65"/>
    <w:rsid w:val="00070F8B"/>
    <w:rsid w:val="0007117E"/>
    <w:rsid w:val="00071B0F"/>
    <w:rsid w:val="00072009"/>
    <w:rsid w:val="0007217C"/>
    <w:rsid w:val="000722EC"/>
    <w:rsid w:val="00073AFD"/>
    <w:rsid w:val="00073DC8"/>
    <w:rsid w:val="0007425A"/>
    <w:rsid w:val="00074496"/>
    <w:rsid w:val="00074C58"/>
    <w:rsid w:val="00074D05"/>
    <w:rsid w:val="00075004"/>
    <w:rsid w:val="0007526E"/>
    <w:rsid w:val="00075308"/>
    <w:rsid w:val="00076026"/>
    <w:rsid w:val="0007657A"/>
    <w:rsid w:val="000765DF"/>
    <w:rsid w:val="00076AD9"/>
    <w:rsid w:val="00076E5F"/>
    <w:rsid w:val="000779AC"/>
    <w:rsid w:val="00077C2D"/>
    <w:rsid w:val="00080512"/>
    <w:rsid w:val="0008051B"/>
    <w:rsid w:val="00080659"/>
    <w:rsid w:val="00081B90"/>
    <w:rsid w:val="00081EB3"/>
    <w:rsid w:val="00081F58"/>
    <w:rsid w:val="00082643"/>
    <w:rsid w:val="00082E97"/>
    <w:rsid w:val="00083173"/>
    <w:rsid w:val="00084543"/>
    <w:rsid w:val="00084A97"/>
    <w:rsid w:val="0008623B"/>
    <w:rsid w:val="00086768"/>
    <w:rsid w:val="000869DB"/>
    <w:rsid w:val="0008791B"/>
    <w:rsid w:val="000879EE"/>
    <w:rsid w:val="00087A87"/>
    <w:rsid w:val="00090167"/>
    <w:rsid w:val="00090468"/>
    <w:rsid w:val="00090A6A"/>
    <w:rsid w:val="00090E42"/>
    <w:rsid w:val="00091027"/>
    <w:rsid w:val="000916DE"/>
    <w:rsid w:val="00092E65"/>
    <w:rsid w:val="00092E8F"/>
    <w:rsid w:val="0009319B"/>
    <w:rsid w:val="00093203"/>
    <w:rsid w:val="00093577"/>
    <w:rsid w:val="0009372B"/>
    <w:rsid w:val="000946D3"/>
    <w:rsid w:val="00094710"/>
    <w:rsid w:val="000949AC"/>
    <w:rsid w:val="000950C3"/>
    <w:rsid w:val="0009579E"/>
    <w:rsid w:val="0009606E"/>
    <w:rsid w:val="00096277"/>
    <w:rsid w:val="000967D6"/>
    <w:rsid w:val="00097ADB"/>
    <w:rsid w:val="00097ADC"/>
    <w:rsid w:val="00097CFC"/>
    <w:rsid w:val="000A113B"/>
    <w:rsid w:val="000A13D8"/>
    <w:rsid w:val="000A2BAA"/>
    <w:rsid w:val="000A2C52"/>
    <w:rsid w:val="000A3E07"/>
    <w:rsid w:val="000A40E3"/>
    <w:rsid w:val="000A44ED"/>
    <w:rsid w:val="000A4676"/>
    <w:rsid w:val="000A4CCC"/>
    <w:rsid w:val="000A4DC4"/>
    <w:rsid w:val="000A5BDF"/>
    <w:rsid w:val="000A5DDF"/>
    <w:rsid w:val="000A5F0C"/>
    <w:rsid w:val="000A6A6D"/>
    <w:rsid w:val="000A6F45"/>
    <w:rsid w:val="000A7007"/>
    <w:rsid w:val="000A705A"/>
    <w:rsid w:val="000A7660"/>
    <w:rsid w:val="000A7CA7"/>
    <w:rsid w:val="000B02AA"/>
    <w:rsid w:val="000B0951"/>
    <w:rsid w:val="000B0B03"/>
    <w:rsid w:val="000B1B78"/>
    <w:rsid w:val="000B1EC3"/>
    <w:rsid w:val="000B4258"/>
    <w:rsid w:val="000B4B95"/>
    <w:rsid w:val="000B4C36"/>
    <w:rsid w:val="000B4D05"/>
    <w:rsid w:val="000B5487"/>
    <w:rsid w:val="000B6574"/>
    <w:rsid w:val="000B6815"/>
    <w:rsid w:val="000B6F7C"/>
    <w:rsid w:val="000B767E"/>
    <w:rsid w:val="000B7B2D"/>
    <w:rsid w:val="000B7BCF"/>
    <w:rsid w:val="000B7BEB"/>
    <w:rsid w:val="000C0352"/>
    <w:rsid w:val="000C07A3"/>
    <w:rsid w:val="000C0D52"/>
    <w:rsid w:val="000C1462"/>
    <w:rsid w:val="000C17C5"/>
    <w:rsid w:val="000C1F0C"/>
    <w:rsid w:val="000C216F"/>
    <w:rsid w:val="000C238C"/>
    <w:rsid w:val="000C2485"/>
    <w:rsid w:val="000C2979"/>
    <w:rsid w:val="000C2E01"/>
    <w:rsid w:val="000C3932"/>
    <w:rsid w:val="000C3E8E"/>
    <w:rsid w:val="000C42B8"/>
    <w:rsid w:val="000C482A"/>
    <w:rsid w:val="000C48EE"/>
    <w:rsid w:val="000C4E7A"/>
    <w:rsid w:val="000C50A2"/>
    <w:rsid w:val="000C522B"/>
    <w:rsid w:val="000C5258"/>
    <w:rsid w:val="000C5385"/>
    <w:rsid w:val="000C5874"/>
    <w:rsid w:val="000C6062"/>
    <w:rsid w:val="000C6077"/>
    <w:rsid w:val="000C6315"/>
    <w:rsid w:val="000C6435"/>
    <w:rsid w:val="000C6F82"/>
    <w:rsid w:val="000C7298"/>
    <w:rsid w:val="000C7355"/>
    <w:rsid w:val="000C76FC"/>
    <w:rsid w:val="000C7DC4"/>
    <w:rsid w:val="000D0234"/>
    <w:rsid w:val="000D079C"/>
    <w:rsid w:val="000D1743"/>
    <w:rsid w:val="000D1F70"/>
    <w:rsid w:val="000D2196"/>
    <w:rsid w:val="000D29B1"/>
    <w:rsid w:val="000D2B53"/>
    <w:rsid w:val="000D3060"/>
    <w:rsid w:val="000D3F16"/>
    <w:rsid w:val="000D58AB"/>
    <w:rsid w:val="000D5FB7"/>
    <w:rsid w:val="000D603D"/>
    <w:rsid w:val="000D6098"/>
    <w:rsid w:val="000D622B"/>
    <w:rsid w:val="000D6906"/>
    <w:rsid w:val="000D6A0B"/>
    <w:rsid w:val="000D7323"/>
    <w:rsid w:val="000D76F0"/>
    <w:rsid w:val="000E0589"/>
    <w:rsid w:val="000E0D15"/>
    <w:rsid w:val="000E13D1"/>
    <w:rsid w:val="000E16E8"/>
    <w:rsid w:val="000E185A"/>
    <w:rsid w:val="000E1D5D"/>
    <w:rsid w:val="000E2545"/>
    <w:rsid w:val="000E2548"/>
    <w:rsid w:val="000E29A0"/>
    <w:rsid w:val="000E3214"/>
    <w:rsid w:val="000E3680"/>
    <w:rsid w:val="000E3990"/>
    <w:rsid w:val="000E3D1D"/>
    <w:rsid w:val="000E3F85"/>
    <w:rsid w:val="000E4292"/>
    <w:rsid w:val="000E4FAD"/>
    <w:rsid w:val="000E5927"/>
    <w:rsid w:val="000E63C9"/>
    <w:rsid w:val="000E70D0"/>
    <w:rsid w:val="000E7226"/>
    <w:rsid w:val="000E7A4C"/>
    <w:rsid w:val="000F0AF0"/>
    <w:rsid w:val="000F0AF3"/>
    <w:rsid w:val="000F1A62"/>
    <w:rsid w:val="000F1F6F"/>
    <w:rsid w:val="000F216F"/>
    <w:rsid w:val="000F259C"/>
    <w:rsid w:val="000F26C3"/>
    <w:rsid w:val="000F2875"/>
    <w:rsid w:val="000F2BAD"/>
    <w:rsid w:val="000F30EE"/>
    <w:rsid w:val="000F34B1"/>
    <w:rsid w:val="000F4303"/>
    <w:rsid w:val="000F4C5C"/>
    <w:rsid w:val="000F4C9F"/>
    <w:rsid w:val="000F4CEF"/>
    <w:rsid w:val="000F4D45"/>
    <w:rsid w:val="000F4DD1"/>
    <w:rsid w:val="000F578A"/>
    <w:rsid w:val="000F599F"/>
    <w:rsid w:val="000F60C3"/>
    <w:rsid w:val="000F6163"/>
    <w:rsid w:val="000F63CF"/>
    <w:rsid w:val="000F7411"/>
    <w:rsid w:val="000F7495"/>
    <w:rsid w:val="000F7AC8"/>
    <w:rsid w:val="000F7BCC"/>
    <w:rsid w:val="000F7C88"/>
    <w:rsid w:val="000F7F33"/>
    <w:rsid w:val="0010038A"/>
    <w:rsid w:val="001008AF"/>
    <w:rsid w:val="00100F59"/>
    <w:rsid w:val="001012EE"/>
    <w:rsid w:val="00101BB4"/>
    <w:rsid w:val="00101C48"/>
    <w:rsid w:val="00102047"/>
    <w:rsid w:val="0010238A"/>
    <w:rsid w:val="00102AC0"/>
    <w:rsid w:val="00103256"/>
    <w:rsid w:val="00103D25"/>
    <w:rsid w:val="00104072"/>
    <w:rsid w:val="00104678"/>
    <w:rsid w:val="001046CF"/>
    <w:rsid w:val="0010584E"/>
    <w:rsid w:val="00105994"/>
    <w:rsid w:val="001062F2"/>
    <w:rsid w:val="00106399"/>
    <w:rsid w:val="001070E8"/>
    <w:rsid w:val="00107256"/>
    <w:rsid w:val="00107739"/>
    <w:rsid w:val="001078AA"/>
    <w:rsid w:val="001112C8"/>
    <w:rsid w:val="00111896"/>
    <w:rsid w:val="00112281"/>
    <w:rsid w:val="001133CF"/>
    <w:rsid w:val="001134F0"/>
    <w:rsid w:val="00113729"/>
    <w:rsid w:val="00113860"/>
    <w:rsid w:val="00113B4D"/>
    <w:rsid w:val="00115C8B"/>
    <w:rsid w:val="00115C95"/>
    <w:rsid w:val="00115E58"/>
    <w:rsid w:val="0011607A"/>
    <w:rsid w:val="00116745"/>
    <w:rsid w:val="00116FFE"/>
    <w:rsid w:val="00117279"/>
    <w:rsid w:val="001178DD"/>
    <w:rsid w:val="00117940"/>
    <w:rsid w:val="00117AD8"/>
    <w:rsid w:val="00117BF4"/>
    <w:rsid w:val="001209F5"/>
    <w:rsid w:val="0012144B"/>
    <w:rsid w:val="00121CB1"/>
    <w:rsid w:val="00122104"/>
    <w:rsid w:val="00122105"/>
    <w:rsid w:val="00122AA2"/>
    <w:rsid w:val="00122B43"/>
    <w:rsid w:val="00122C08"/>
    <w:rsid w:val="00123493"/>
    <w:rsid w:val="001236FE"/>
    <w:rsid w:val="0012408C"/>
    <w:rsid w:val="00124633"/>
    <w:rsid w:val="00124AE2"/>
    <w:rsid w:val="00124E7C"/>
    <w:rsid w:val="00125125"/>
    <w:rsid w:val="00125D20"/>
    <w:rsid w:val="00126441"/>
    <w:rsid w:val="00126662"/>
    <w:rsid w:val="00126727"/>
    <w:rsid w:val="00126C57"/>
    <w:rsid w:val="00126F88"/>
    <w:rsid w:val="00127B94"/>
    <w:rsid w:val="00130134"/>
    <w:rsid w:val="0013025C"/>
    <w:rsid w:val="001303C6"/>
    <w:rsid w:val="0013078E"/>
    <w:rsid w:val="00130F2C"/>
    <w:rsid w:val="001315BA"/>
    <w:rsid w:val="00131646"/>
    <w:rsid w:val="001319D3"/>
    <w:rsid w:val="00131A9D"/>
    <w:rsid w:val="00131DDF"/>
    <w:rsid w:val="00131DF0"/>
    <w:rsid w:val="001320B9"/>
    <w:rsid w:val="00132311"/>
    <w:rsid w:val="00132868"/>
    <w:rsid w:val="00132FB8"/>
    <w:rsid w:val="001339FB"/>
    <w:rsid w:val="0013543F"/>
    <w:rsid w:val="001371E7"/>
    <w:rsid w:val="0013742B"/>
    <w:rsid w:val="00137543"/>
    <w:rsid w:val="001378A0"/>
    <w:rsid w:val="00137928"/>
    <w:rsid w:val="00137EA8"/>
    <w:rsid w:val="00140378"/>
    <w:rsid w:val="001405CE"/>
    <w:rsid w:val="00140721"/>
    <w:rsid w:val="001420BD"/>
    <w:rsid w:val="001424B9"/>
    <w:rsid w:val="00143193"/>
    <w:rsid w:val="001436C2"/>
    <w:rsid w:val="00143E5F"/>
    <w:rsid w:val="00144497"/>
    <w:rsid w:val="0014486E"/>
    <w:rsid w:val="00144AA3"/>
    <w:rsid w:val="00144D17"/>
    <w:rsid w:val="001453F8"/>
    <w:rsid w:val="001456BF"/>
    <w:rsid w:val="00145E79"/>
    <w:rsid w:val="001464C5"/>
    <w:rsid w:val="001467F8"/>
    <w:rsid w:val="00146885"/>
    <w:rsid w:val="00147C83"/>
    <w:rsid w:val="00147D47"/>
    <w:rsid w:val="0015003D"/>
    <w:rsid w:val="0015059E"/>
    <w:rsid w:val="00150686"/>
    <w:rsid w:val="00150F7C"/>
    <w:rsid w:val="001510E8"/>
    <w:rsid w:val="00151227"/>
    <w:rsid w:val="00151A2B"/>
    <w:rsid w:val="0015231B"/>
    <w:rsid w:val="0015232C"/>
    <w:rsid w:val="00152590"/>
    <w:rsid w:val="001527D8"/>
    <w:rsid w:val="001528FC"/>
    <w:rsid w:val="00153766"/>
    <w:rsid w:val="0015398B"/>
    <w:rsid w:val="00153BB5"/>
    <w:rsid w:val="001547B3"/>
    <w:rsid w:val="00154E32"/>
    <w:rsid w:val="00154F83"/>
    <w:rsid w:val="00155ECB"/>
    <w:rsid w:val="00156CE2"/>
    <w:rsid w:val="001571C8"/>
    <w:rsid w:val="00157420"/>
    <w:rsid w:val="00161265"/>
    <w:rsid w:val="0016133F"/>
    <w:rsid w:val="0016139A"/>
    <w:rsid w:val="00161681"/>
    <w:rsid w:val="001620E9"/>
    <w:rsid w:val="001622F0"/>
    <w:rsid w:val="001623B1"/>
    <w:rsid w:val="001635B4"/>
    <w:rsid w:val="00163698"/>
    <w:rsid w:val="00164813"/>
    <w:rsid w:val="001656B8"/>
    <w:rsid w:val="00165D97"/>
    <w:rsid w:val="00166168"/>
    <w:rsid w:val="00166965"/>
    <w:rsid w:val="00166AB5"/>
    <w:rsid w:val="0016770B"/>
    <w:rsid w:val="001678E8"/>
    <w:rsid w:val="001679CA"/>
    <w:rsid w:val="00167CCD"/>
    <w:rsid w:val="0017072C"/>
    <w:rsid w:val="001710F5"/>
    <w:rsid w:val="001721D3"/>
    <w:rsid w:val="00172541"/>
    <w:rsid w:val="0017320A"/>
    <w:rsid w:val="00173305"/>
    <w:rsid w:val="0017377A"/>
    <w:rsid w:val="00173D44"/>
    <w:rsid w:val="001741A0"/>
    <w:rsid w:val="0017441A"/>
    <w:rsid w:val="001747F7"/>
    <w:rsid w:val="001749E0"/>
    <w:rsid w:val="00175347"/>
    <w:rsid w:val="00175F7D"/>
    <w:rsid w:val="001769F9"/>
    <w:rsid w:val="00176CE8"/>
    <w:rsid w:val="00177505"/>
    <w:rsid w:val="001778B9"/>
    <w:rsid w:val="00177928"/>
    <w:rsid w:val="00177F20"/>
    <w:rsid w:val="001808D9"/>
    <w:rsid w:val="00180BCB"/>
    <w:rsid w:val="001822C7"/>
    <w:rsid w:val="00182DA3"/>
    <w:rsid w:val="00182E82"/>
    <w:rsid w:val="00182F51"/>
    <w:rsid w:val="00183014"/>
    <w:rsid w:val="00183681"/>
    <w:rsid w:val="0018465E"/>
    <w:rsid w:val="0018495A"/>
    <w:rsid w:val="00184BF2"/>
    <w:rsid w:val="00184E5B"/>
    <w:rsid w:val="00184F4F"/>
    <w:rsid w:val="00185BBF"/>
    <w:rsid w:val="0018603A"/>
    <w:rsid w:val="001869CE"/>
    <w:rsid w:val="00187602"/>
    <w:rsid w:val="00190442"/>
    <w:rsid w:val="00190B9B"/>
    <w:rsid w:val="00191980"/>
    <w:rsid w:val="00191A46"/>
    <w:rsid w:val="00191B14"/>
    <w:rsid w:val="00191D0F"/>
    <w:rsid w:val="00191DDA"/>
    <w:rsid w:val="001928AF"/>
    <w:rsid w:val="001929F0"/>
    <w:rsid w:val="00192B0F"/>
    <w:rsid w:val="00193E57"/>
    <w:rsid w:val="00193E8B"/>
    <w:rsid w:val="00193FC8"/>
    <w:rsid w:val="00194CD0"/>
    <w:rsid w:val="00194D46"/>
    <w:rsid w:val="001957E7"/>
    <w:rsid w:val="001957F5"/>
    <w:rsid w:val="001959E6"/>
    <w:rsid w:val="001964C0"/>
    <w:rsid w:val="001971E7"/>
    <w:rsid w:val="001972FE"/>
    <w:rsid w:val="001A0114"/>
    <w:rsid w:val="001A0A05"/>
    <w:rsid w:val="001A0FBC"/>
    <w:rsid w:val="001A1BD2"/>
    <w:rsid w:val="001A1E8E"/>
    <w:rsid w:val="001A232E"/>
    <w:rsid w:val="001A2CC9"/>
    <w:rsid w:val="001A35A3"/>
    <w:rsid w:val="001A3CB7"/>
    <w:rsid w:val="001A4AD7"/>
    <w:rsid w:val="001A4F9A"/>
    <w:rsid w:val="001A54C0"/>
    <w:rsid w:val="001A556D"/>
    <w:rsid w:val="001A6BCF"/>
    <w:rsid w:val="001A75A0"/>
    <w:rsid w:val="001A7C45"/>
    <w:rsid w:val="001B067B"/>
    <w:rsid w:val="001B1249"/>
    <w:rsid w:val="001B198F"/>
    <w:rsid w:val="001B1D96"/>
    <w:rsid w:val="001B2378"/>
    <w:rsid w:val="001B244F"/>
    <w:rsid w:val="001B2A51"/>
    <w:rsid w:val="001B2BBF"/>
    <w:rsid w:val="001B2E7C"/>
    <w:rsid w:val="001B3657"/>
    <w:rsid w:val="001B389F"/>
    <w:rsid w:val="001B49C9"/>
    <w:rsid w:val="001B5581"/>
    <w:rsid w:val="001B590A"/>
    <w:rsid w:val="001B59D7"/>
    <w:rsid w:val="001B5AAE"/>
    <w:rsid w:val="001B6571"/>
    <w:rsid w:val="001B6FCA"/>
    <w:rsid w:val="001B7C78"/>
    <w:rsid w:val="001C0AA8"/>
    <w:rsid w:val="001C0AE5"/>
    <w:rsid w:val="001C0C01"/>
    <w:rsid w:val="001C16E6"/>
    <w:rsid w:val="001C248C"/>
    <w:rsid w:val="001C25D7"/>
    <w:rsid w:val="001C291C"/>
    <w:rsid w:val="001C292F"/>
    <w:rsid w:val="001C2D4E"/>
    <w:rsid w:val="001C4D79"/>
    <w:rsid w:val="001C52C7"/>
    <w:rsid w:val="001C5DC4"/>
    <w:rsid w:val="001C612E"/>
    <w:rsid w:val="001C631B"/>
    <w:rsid w:val="001C631E"/>
    <w:rsid w:val="001C6C9B"/>
    <w:rsid w:val="001C74AA"/>
    <w:rsid w:val="001C76E8"/>
    <w:rsid w:val="001C7869"/>
    <w:rsid w:val="001C7D04"/>
    <w:rsid w:val="001D0683"/>
    <w:rsid w:val="001D0702"/>
    <w:rsid w:val="001D0C05"/>
    <w:rsid w:val="001D1DD8"/>
    <w:rsid w:val="001D1F6F"/>
    <w:rsid w:val="001D2846"/>
    <w:rsid w:val="001D29FE"/>
    <w:rsid w:val="001D2C5B"/>
    <w:rsid w:val="001D2CB6"/>
    <w:rsid w:val="001D3124"/>
    <w:rsid w:val="001D3A36"/>
    <w:rsid w:val="001D4308"/>
    <w:rsid w:val="001D4EAA"/>
    <w:rsid w:val="001D4EDA"/>
    <w:rsid w:val="001D5597"/>
    <w:rsid w:val="001D6528"/>
    <w:rsid w:val="001D6C25"/>
    <w:rsid w:val="001D6EAA"/>
    <w:rsid w:val="001D7F65"/>
    <w:rsid w:val="001E0151"/>
    <w:rsid w:val="001E0827"/>
    <w:rsid w:val="001E0FD3"/>
    <w:rsid w:val="001E13E9"/>
    <w:rsid w:val="001E1B88"/>
    <w:rsid w:val="001E21BF"/>
    <w:rsid w:val="001E23B8"/>
    <w:rsid w:val="001E2720"/>
    <w:rsid w:val="001E27A8"/>
    <w:rsid w:val="001E2E68"/>
    <w:rsid w:val="001E3C3B"/>
    <w:rsid w:val="001E4806"/>
    <w:rsid w:val="001E4912"/>
    <w:rsid w:val="001E4E49"/>
    <w:rsid w:val="001E532C"/>
    <w:rsid w:val="001E617A"/>
    <w:rsid w:val="001E6457"/>
    <w:rsid w:val="001E6553"/>
    <w:rsid w:val="001E6AB2"/>
    <w:rsid w:val="001E6D0F"/>
    <w:rsid w:val="001E6E4D"/>
    <w:rsid w:val="001E6FF6"/>
    <w:rsid w:val="001E7575"/>
    <w:rsid w:val="001E75A3"/>
    <w:rsid w:val="001E7930"/>
    <w:rsid w:val="001E7F74"/>
    <w:rsid w:val="001F045D"/>
    <w:rsid w:val="001F0B44"/>
    <w:rsid w:val="001F1382"/>
    <w:rsid w:val="001F1429"/>
    <w:rsid w:val="001F149D"/>
    <w:rsid w:val="001F1616"/>
    <w:rsid w:val="001F168B"/>
    <w:rsid w:val="001F210F"/>
    <w:rsid w:val="001F217E"/>
    <w:rsid w:val="001F2502"/>
    <w:rsid w:val="001F253F"/>
    <w:rsid w:val="001F2C81"/>
    <w:rsid w:val="001F3327"/>
    <w:rsid w:val="001F3331"/>
    <w:rsid w:val="001F35CF"/>
    <w:rsid w:val="001F3B4D"/>
    <w:rsid w:val="001F3C83"/>
    <w:rsid w:val="001F41C5"/>
    <w:rsid w:val="001F45DB"/>
    <w:rsid w:val="001F4A39"/>
    <w:rsid w:val="001F4AC0"/>
    <w:rsid w:val="001F5257"/>
    <w:rsid w:val="001F6504"/>
    <w:rsid w:val="001F6A9A"/>
    <w:rsid w:val="001F6F10"/>
    <w:rsid w:val="001F7022"/>
    <w:rsid w:val="001F7831"/>
    <w:rsid w:val="001F7B9C"/>
    <w:rsid w:val="001F7C57"/>
    <w:rsid w:val="0020015D"/>
    <w:rsid w:val="002008B5"/>
    <w:rsid w:val="00200D1A"/>
    <w:rsid w:val="00200E08"/>
    <w:rsid w:val="00200EC0"/>
    <w:rsid w:val="00200EFD"/>
    <w:rsid w:val="00200F1D"/>
    <w:rsid w:val="002011F0"/>
    <w:rsid w:val="002014F5"/>
    <w:rsid w:val="0020204D"/>
    <w:rsid w:val="0020269F"/>
    <w:rsid w:val="002031B8"/>
    <w:rsid w:val="00204045"/>
    <w:rsid w:val="002043EB"/>
    <w:rsid w:val="0020462F"/>
    <w:rsid w:val="00204635"/>
    <w:rsid w:val="00204B49"/>
    <w:rsid w:val="00204CC9"/>
    <w:rsid w:val="00204D2B"/>
    <w:rsid w:val="00205646"/>
    <w:rsid w:val="00205AFE"/>
    <w:rsid w:val="00205B5D"/>
    <w:rsid w:val="00205DFF"/>
    <w:rsid w:val="00206767"/>
    <w:rsid w:val="00206E5E"/>
    <w:rsid w:val="002072CC"/>
    <w:rsid w:val="00210257"/>
    <w:rsid w:val="0021062A"/>
    <w:rsid w:val="00210C24"/>
    <w:rsid w:val="00210F7B"/>
    <w:rsid w:val="00211A2B"/>
    <w:rsid w:val="00211A67"/>
    <w:rsid w:val="00211D69"/>
    <w:rsid w:val="00212383"/>
    <w:rsid w:val="002128CC"/>
    <w:rsid w:val="00213417"/>
    <w:rsid w:val="00213A0E"/>
    <w:rsid w:val="00213D46"/>
    <w:rsid w:val="00213E0C"/>
    <w:rsid w:val="002149E5"/>
    <w:rsid w:val="00214EA3"/>
    <w:rsid w:val="00215161"/>
    <w:rsid w:val="00215C17"/>
    <w:rsid w:val="00215D0A"/>
    <w:rsid w:val="00217C9C"/>
    <w:rsid w:val="00220993"/>
    <w:rsid w:val="0022162A"/>
    <w:rsid w:val="002217E6"/>
    <w:rsid w:val="00221D47"/>
    <w:rsid w:val="00222A17"/>
    <w:rsid w:val="00224184"/>
    <w:rsid w:val="002244A1"/>
    <w:rsid w:val="0022494B"/>
    <w:rsid w:val="00224BE7"/>
    <w:rsid w:val="00224C2C"/>
    <w:rsid w:val="00225357"/>
    <w:rsid w:val="00225F2E"/>
    <w:rsid w:val="0022606D"/>
    <w:rsid w:val="00226902"/>
    <w:rsid w:val="00226ACB"/>
    <w:rsid w:val="00226C60"/>
    <w:rsid w:val="00226D06"/>
    <w:rsid w:val="00226E7D"/>
    <w:rsid w:val="00226FD1"/>
    <w:rsid w:val="0022791B"/>
    <w:rsid w:val="00227963"/>
    <w:rsid w:val="002305E7"/>
    <w:rsid w:val="00230DF1"/>
    <w:rsid w:val="00231108"/>
    <w:rsid w:val="00231ADE"/>
    <w:rsid w:val="00231D81"/>
    <w:rsid w:val="0023251D"/>
    <w:rsid w:val="00232D72"/>
    <w:rsid w:val="002345C4"/>
    <w:rsid w:val="002352A3"/>
    <w:rsid w:val="00235619"/>
    <w:rsid w:val="002356E9"/>
    <w:rsid w:val="00235BC5"/>
    <w:rsid w:val="00236209"/>
    <w:rsid w:val="002363B6"/>
    <w:rsid w:val="00236A07"/>
    <w:rsid w:val="00236B43"/>
    <w:rsid w:val="00236B81"/>
    <w:rsid w:val="002374E0"/>
    <w:rsid w:val="002376EB"/>
    <w:rsid w:val="00237A14"/>
    <w:rsid w:val="00237DA1"/>
    <w:rsid w:val="002400FB"/>
    <w:rsid w:val="0024038C"/>
    <w:rsid w:val="002407F7"/>
    <w:rsid w:val="00240FB0"/>
    <w:rsid w:val="002419D9"/>
    <w:rsid w:val="00241BCB"/>
    <w:rsid w:val="0024207F"/>
    <w:rsid w:val="002436C4"/>
    <w:rsid w:val="00243816"/>
    <w:rsid w:val="0024491C"/>
    <w:rsid w:val="00244FA7"/>
    <w:rsid w:val="0024521B"/>
    <w:rsid w:val="0024538A"/>
    <w:rsid w:val="00245781"/>
    <w:rsid w:val="0024583E"/>
    <w:rsid w:val="00245B8B"/>
    <w:rsid w:val="00246142"/>
    <w:rsid w:val="00247552"/>
    <w:rsid w:val="00250E7B"/>
    <w:rsid w:val="002516BD"/>
    <w:rsid w:val="00251EDF"/>
    <w:rsid w:val="00252032"/>
    <w:rsid w:val="00252B7D"/>
    <w:rsid w:val="00252BEF"/>
    <w:rsid w:val="00253486"/>
    <w:rsid w:val="00253B25"/>
    <w:rsid w:val="002540C7"/>
    <w:rsid w:val="00255069"/>
    <w:rsid w:val="00255426"/>
    <w:rsid w:val="002557B4"/>
    <w:rsid w:val="002558E4"/>
    <w:rsid w:val="00255AD8"/>
    <w:rsid w:val="002567AF"/>
    <w:rsid w:val="002568AD"/>
    <w:rsid w:val="00257453"/>
    <w:rsid w:val="00257630"/>
    <w:rsid w:val="00257F97"/>
    <w:rsid w:val="00260437"/>
    <w:rsid w:val="0026078D"/>
    <w:rsid w:val="0026082A"/>
    <w:rsid w:val="00260943"/>
    <w:rsid w:val="002614FF"/>
    <w:rsid w:val="00261B79"/>
    <w:rsid w:val="00261C3F"/>
    <w:rsid w:val="00262B5B"/>
    <w:rsid w:val="00262BFE"/>
    <w:rsid w:val="002630A7"/>
    <w:rsid w:val="00263339"/>
    <w:rsid w:val="00263AAB"/>
    <w:rsid w:val="002650DA"/>
    <w:rsid w:val="002654AA"/>
    <w:rsid w:val="00265592"/>
    <w:rsid w:val="00265E2D"/>
    <w:rsid w:val="00266425"/>
    <w:rsid w:val="0026655C"/>
    <w:rsid w:val="0026675C"/>
    <w:rsid w:val="00266BF3"/>
    <w:rsid w:val="00266C27"/>
    <w:rsid w:val="00267101"/>
    <w:rsid w:val="00267351"/>
    <w:rsid w:val="002674BA"/>
    <w:rsid w:val="00267A10"/>
    <w:rsid w:val="00270DF4"/>
    <w:rsid w:val="00270E83"/>
    <w:rsid w:val="0027138D"/>
    <w:rsid w:val="0027153B"/>
    <w:rsid w:val="00271AE6"/>
    <w:rsid w:val="00272449"/>
    <w:rsid w:val="0027253E"/>
    <w:rsid w:val="00272C87"/>
    <w:rsid w:val="002730AF"/>
    <w:rsid w:val="002732C7"/>
    <w:rsid w:val="0027354C"/>
    <w:rsid w:val="00274080"/>
    <w:rsid w:val="002747EC"/>
    <w:rsid w:val="00274877"/>
    <w:rsid w:val="0027499C"/>
    <w:rsid w:val="00274AA6"/>
    <w:rsid w:val="002750CA"/>
    <w:rsid w:val="00275450"/>
    <w:rsid w:val="00275B00"/>
    <w:rsid w:val="00275D5D"/>
    <w:rsid w:val="00276137"/>
    <w:rsid w:val="00276BE4"/>
    <w:rsid w:val="00276C43"/>
    <w:rsid w:val="0027754D"/>
    <w:rsid w:val="00280232"/>
    <w:rsid w:val="00280429"/>
    <w:rsid w:val="00280560"/>
    <w:rsid w:val="0028066D"/>
    <w:rsid w:val="00280BE7"/>
    <w:rsid w:val="002811B9"/>
    <w:rsid w:val="002811E5"/>
    <w:rsid w:val="0028138F"/>
    <w:rsid w:val="00281830"/>
    <w:rsid w:val="00281A93"/>
    <w:rsid w:val="00281D66"/>
    <w:rsid w:val="00281E00"/>
    <w:rsid w:val="002820BD"/>
    <w:rsid w:val="00282771"/>
    <w:rsid w:val="00282BE3"/>
    <w:rsid w:val="00283130"/>
    <w:rsid w:val="00283990"/>
    <w:rsid w:val="002843AA"/>
    <w:rsid w:val="00284CD1"/>
    <w:rsid w:val="0028539D"/>
    <w:rsid w:val="002855BF"/>
    <w:rsid w:val="00285B6D"/>
    <w:rsid w:val="00286337"/>
    <w:rsid w:val="002869D8"/>
    <w:rsid w:val="00287252"/>
    <w:rsid w:val="00287300"/>
    <w:rsid w:val="00287D39"/>
    <w:rsid w:val="00287FAA"/>
    <w:rsid w:val="0029027C"/>
    <w:rsid w:val="002909F6"/>
    <w:rsid w:val="002914B5"/>
    <w:rsid w:val="00291DBC"/>
    <w:rsid w:val="00291EAD"/>
    <w:rsid w:val="002929FF"/>
    <w:rsid w:val="00292C99"/>
    <w:rsid w:val="0029305F"/>
    <w:rsid w:val="0029363E"/>
    <w:rsid w:val="00293AC2"/>
    <w:rsid w:val="00294310"/>
    <w:rsid w:val="00294475"/>
    <w:rsid w:val="002946B8"/>
    <w:rsid w:val="0029476C"/>
    <w:rsid w:val="00295523"/>
    <w:rsid w:val="00295A4D"/>
    <w:rsid w:val="002961FE"/>
    <w:rsid w:val="0029722F"/>
    <w:rsid w:val="002975AB"/>
    <w:rsid w:val="002976BE"/>
    <w:rsid w:val="00297755"/>
    <w:rsid w:val="002977E6"/>
    <w:rsid w:val="002A0445"/>
    <w:rsid w:val="002A054B"/>
    <w:rsid w:val="002A0D58"/>
    <w:rsid w:val="002A1321"/>
    <w:rsid w:val="002A1936"/>
    <w:rsid w:val="002A1B9E"/>
    <w:rsid w:val="002A2630"/>
    <w:rsid w:val="002A279E"/>
    <w:rsid w:val="002A3560"/>
    <w:rsid w:val="002A4038"/>
    <w:rsid w:val="002A426B"/>
    <w:rsid w:val="002A42C3"/>
    <w:rsid w:val="002A4556"/>
    <w:rsid w:val="002A4559"/>
    <w:rsid w:val="002A4873"/>
    <w:rsid w:val="002A4972"/>
    <w:rsid w:val="002A5ED4"/>
    <w:rsid w:val="002A7579"/>
    <w:rsid w:val="002B0AA8"/>
    <w:rsid w:val="002B117A"/>
    <w:rsid w:val="002B16B1"/>
    <w:rsid w:val="002B1C61"/>
    <w:rsid w:val="002B220E"/>
    <w:rsid w:val="002B2AD5"/>
    <w:rsid w:val="002B32DD"/>
    <w:rsid w:val="002B3BE9"/>
    <w:rsid w:val="002B432A"/>
    <w:rsid w:val="002B45F2"/>
    <w:rsid w:val="002B4DDD"/>
    <w:rsid w:val="002B5406"/>
    <w:rsid w:val="002B5B8A"/>
    <w:rsid w:val="002B5E5F"/>
    <w:rsid w:val="002B6499"/>
    <w:rsid w:val="002B76DB"/>
    <w:rsid w:val="002B7EBE"/>
    <w:rsid w:val="002C0530"/>
    <w:rsid w:val="002C0E85"/>
    <w:rsid w:val="002C11B1"/>
    <w:rsid w:val="002C13F0"/>
    <w:rsid w:val="002C1705"/>
    <w:rsid w:val="002C173A"/>
    <w:rsid w:val="002C17C5"/>
    <w:rsid w:val="002C1927"/>
    <w:rsid w:val="002C1CED"/>
    <w:rsid w:val="002C1D04"/>
    <w:rsid w:val="002C3A95"/>
    <w:rsid w:val="002C4246"/>
    <w:rsid w:val="002C49B4"/>
    <w:rsid w:val="002C4B63"/>
    <w:rsid w:val="002C4C6B"/>
    <w:rsid w:val="002C4D42"/>
    <w:rsid w:val="002C4DEB"/>
    <w:rsid w:val="002C4F8C"/>
    <w:rsid w:val="002C596D"/>
    <w:rsid w:val="002C6689"/>
    <w:rsid w:val="002C669D"/>
    <w:rsid w:val="002C6D41"/>
    <w:rsid w:val="002C6F7A"/>
    <w:rsid w:val="002C7356"/>
    <w:rsid w:val="002C7630"/>
    <w:rsid w:val="002C7DE0"/>
    <w:rsid w:val="002D0680"/>
    <w:rsid w:val="002D17CA"/>
    <w:rsid w:val="002D266C"/>
    <w:rsid w:val="002D2AE6"/>
    <w:rsid w:val="002D3B8F"/>
    <w:rsid w:val="002D41D4"/>
    <w:rsid w:val="002D4B89"/>
    <w:rsid w:val="002D5167"/>
    <w:rsid w:val="002D5223"/>
    <w:rsid w:val="002D54EA"/>
    <w:rsid w:val="002D5715"/>
    <w:rsid w:val="002D5A15"/>
    <w:rsid w:val="002D61AD"/>
    <w:rsid w:val="002D697C"/>
    <w:rsid w:val="002D6A24"/>
    <w:rsid w:val="002D772A"/>
    <w:rsid w:val="002D775D"/>
    <w:rsid w:val="002D7CAF"/>
    <w:rsid w:val="002E04C8"/>
    <w:rsid w:val="002E08D7"/>
    <w:rsid w:val="002E0BFD"/>
    <w:rsid w:val="002E0DBA"/>
    <w:rsid w:val="002E119D"/>
    <w:rsid w:val="002E14EC"/>
    <w:rsid w:val="002E19C6"/>
    <w:rsid w:val="002E21D0"/>
    <w:rsid w:val="002E2AF8"/>
    <w:rsid w:val="002E3547"/>
    <w:rsid w:val="002E385E"/>
    <w:rsid w:val="002E4525"/>
    <w:rsid w:val="002E50A6"/>
    <w:rsid w:val="002E54A0"/>
    <w:rsid w:val="002E5708"/>
    <w:rsid w:val="002E62C7"/>
    <w:rsid w:val="002E6BF0"/>
    <w:rsid w:val="002E711D"/>
    <w:rsid w:val="002E7548"/>
    <w:rsid w:val="002E75E7"/>
    <w:rsid w:val="002E7EAF"/>
    <w:rsid w:val="002F021A"/>
    <w:rsid w:val="002F0A30"/>
    <w:rsid w:val="002F0D22"/>
    <w:rsid w:val="002F197C"/>
    <w:rsid w:val="002F1A68"/>
    <w:rsid w:val="002F225E"/>
    <w:rsid w:val="002F2C77"/>
    <w:rsid w:val="002F31D5"/>
    <w:rsid w:val="002F32C9"/>
    <w:rsid w:val="002F34AE"/>
    <w:rsid w:val="002F37FD"/>
    <w:rsid w:val="002F3C41"/>
    <w:rsid w:val="002F3D60"/>
    <w:rsid w:val="002F3DBA"/>
    <w:rsid w:val="002F4476"/>
    <w:rsid w:val="002F465E"/>
    <w:rsid w:val="002F4BC9"/>
    <w:rsid w:val="002F5006"/>
    <w:rsid w:val="002F5976"/>
    <w:rsid w:val="002F5B24"/>
    <w:rsid w:val="002F658F"/>
    <w:rsid w:val="002F6A37"/>
    <w:rsid w:val="002F6C06"/>
    <w:rsid w:val="002F733E"/>
    <w:rsid w:val="002F7BD8"/>
    <w:rsid w:val="002F7F2D"/>
    <w:rsid w:val="003005CF"/>
    <w:rsid w:val="003007BB"/>
    <w:rsid w:val="00300EAD"/>
    <w:rsid w:val="00301C13"/>
    <w:rsid w:val="0030371D"/>
    <w:rsid w:val="00303ADD"/>
    <w:rsid w:val="00303EDF"/>
    <w:rsid w:val="0030445E"/>
    <w:rsid w:val="00304655"/>
    <w:rsid w:val="0030506D"/>
    <w:rsid w:val="00305151"/>
    <w:rsid w:val="003056C7"/>
    <w:rsid w:val="00305992"/>
    <w:rsid w:val="0030642E"/>
    <w:rsid w:val="003064E7"/>
    <w:rsid w:val="00306F30"/>
    <w:rsid w:val="00306F94"/>
    <w:rsid w:val="0030780D"/>
    <w:rsid w:val="003078DE"/>
    <w:rsid w:val="003101EC"/>
    <w:rsid w:val="00310203"/>
    <w:rsid w:val="0031056A"/>
    <w:rsid w:val="0031058C"/>
    <w:rsid w:val="00311071"/>
    <w:rsid w:val="00311D49"/>
    <w:rsid w:val="003122CD"/>
    <w:rsid w:val="003124D1"/>
    <w:rsid w:val="00312A64"/>
    <w:rsid w:val="00312B98"/>
    <w:rsid w:val="00313319"/>
    <w:rsid w:val="0031338D"/>
    <w:rsid w:val="00313429"/>
    <w:rsid w:val="0031462E"/>
    <w:rsid w:val="0031466F"/>
    <w:rsid w:val="0031585E"/>
    <w:rsid w:val="00315961"/>
    <w:rsid w:val="00315964"/>
    <w:rsid w:val="003162EC"/>
    <w:rsid w:val="003163CC"/>
    <w:rsid w:val="00316632"/>
    <w:rsid w:val="00316DDE"/>
    <w:rsid w:val="003172DC"/>
    <w:rsid w:val="0031730B"/>
    <w:rsid w:val="003174BA"/>
    <w:rsid w:val="003176C3"/>
    <w:rsid w:val="00320B09"/>
    <w:rsid w:val="00320D70"/>
    <w:rsid w:val="00320F76"/>
    <w:rsid w:val="00321910"/>
    <w:rsid w:val="00321B16"/>
    <w:rsid w:val="003223A2"/>
    <w:rsid w:val="003224D1"/>
    <w:rsid w:val="0032379B"/>
    <w:rsid w:val="00323F75"/>
    <w:rsid w:val="00324F5C"/>
    <w:rsid w:val="00325248"/>
    <w:rsid w:val="00325B7D"/>
    <w:rsid w:val="00325D18"/>
    <w:rsid w:val="00325D3F"/>
    <w:rsid w:val="00325E3E"/>
    <w:rsid w:val="00326069"/>
    <w:rsid w:val="003268C5"/>
    <w:rsid w:val="003274C4"/>
    <w:rsid w:val="00330914"/>
    <w:rsid w:val="00330A1B"/>
    <w:rsid w:val="00330D98"/>
    <w:rsid w:val="00331039"/>
    <w:rsid w:val="00331099"/>
    <w:rsid w:val="00331D60"/>
    <w:rsid w:val="00332140"/>
    <w:rsid w:val="003321C5"/>
    <w:rsid w:val="003329E8"/>
    <w:rsid w:val="003331F5"/>
    <w:rsid w:val="003339E9"/>
    <w:rsid w:val="003339FF"/>
    <w:rsid w:val="00333E58"/>
    <w:rsid w:val="003343FB"/>
    <w:rsid w:val="003347E7"/>
    <w:rsid w:val="00334916"/>
    <w:rsid w:val="003350FF"/>
    <w:rsid w:val="00335417"/>
    <w:rsid w:val="00335458"/>
    <w:rsid w:val="0033558E"/>
    <w:rsid w:val="00335700"/>
    <w:rsid w:val="0033653E"/>
    <w:rsid w:val="003366CF"/>
    <w:rsid w:val="00336ABD"/>
    <w:rsid w:val="00337129"/>
    <w:rsid w:val="00337304"/>
    <w:rsid w:val="00337776"/>
    <w:rsid w:val="003378CA"/>
    <w:rsid w:val="00340186"/>
    <w:rsid w:val="00340882"/>
    <w:rsid w:val="003414B5"/>
    <w:rsid w:val="00341C2A"/>
    <w:rsid w:val="00342469"/>
    <w:rsid w:val="00343005"/>
    <w:rsid w:val="003430C2"/>
    <w:rsid w:val="0034365E"/>
    <w:rsid w:val="00343839"/>
    <w:rsid w:val="00344322"/>
    <w:rsid w:val="00344802"/>
    <w:rsid w:val="00345698"/>
    <w:rsid w:val="003465A3"/>
    <w:rsid w:val="00346820"/>
    <w:rsid w:val="0034788C"/>
    <w:rsid w:val="00347993"/>
    <w:rsid w:val="00347C01"/>
    <w:rsid w:val="00347F22"/>
    <w:rsid w:val="00350019"/>
    <w:rsid w:val="003503E3"/>
    <w:rsid w:val="00350842"/>
    <w:rsid w:val="00350900"/>
    <w:rsid w:val="00350F04"/>
    <w:rsid w:val="003510A7"/>
    <w:rsid w:val="003511D6"/>
    <w:rsid w:val="0035178A"/>
    <w:rsid w:val="00351953"/>
    <w:rsid w:val="00351B90"/>
    <w:rsid w:val="003529D2"/>
    <w:rsid w:val="00352F52"/>
    <w:rsid w:val="00353D31"/>
    <w:rsid w:val="0035459D"/>
    <w:rsid w:val="0035462D"/>
    <w:rsid w:val="00354CA4"/>
    <w:rsid w:val="00354F80"/>
    <w:rsid w:val="00355770"/>
    <w:rsid w:val="00355898"/>
    <w:rsid w:val="003558DB"/>
    <w:rsid w:val="00355942"/>
    <w:rsid w:val="00355BCB"/>
    <w:rsid w:val="00355C70"/>
    <w:rsid w:val="00355E41"/>
    <w:rsid w:val="003571BA"/>
    <w:rsid w:val="00357512"/>
    <w:rsid w:val="003606E6"/>
    <w:rsid w:val="00360A15"/>
    <w:rsid w:val="00360D78"/>
    <w:rsid w:val="00361436"/>
    <w:rsid w:val="00363596"/>
    <w:rsid w:val="003639C3"/>
    <w:rsid w:val="00364682"/>
    <w:rsid w:val="003646C0"/>
    <w:rsid w:val="00364CC5"/>
    <w:rsid w:val="003651E1"/>
    <w:rsid w:val="00365DC4"/>
    <w:rsid w:val="003666F0"/>
    <w:rsid w:val="00367053"/>
    <w:rsid w:val="00367B13"/>
    <w:rsid w:val="00367CD5"/>
    <w:rsid w:val="00370105"/>
    <w:rsid w:val="00370DFE"/>
    <w:rsid w:val="0037114A"/>
    <w:rsid w:val="00371952"/>
    <w:rsid w:val="00371C63"/>
    <w:rsid w:val="0037233A"/>
    <w:rsid w:val="003727C1"/>
    <w:rsid w:val="003735DC"/>
    <w:rsid w:val="00373976"/>
    <w:rsid w:val="00373D03"/>
    <w:rsid w:val="003740C5"/>
    <w:rsid w:val="003746A8"/>
    <w:rsid w:val="003748AC"/>
    <w:rsid w:val="00374F46"/>
    <w:rsid w:val="0037571C"/>
    <w:rsid w:val="00375743"/>
    <w:rsid w:val="00375799"/>
    <w:rsid w:val="00375A26"/>
    <w:rsid w:val="00375BBD"/>
    <w:rsid w:val="003760CF"/>
    <w:rsid w:val="0037621E"/>
    <w:rsid w:val="00376494"/>
    <w:rsid w:val="0037653C"/>
    <w:rsid w:val="00376CD7"/>
    <w:rsid w:val="00377203"/>
    <w:rsid w:val="00377FA0"/>
    <w:rsid w:val="00380951"/>
    <w:rsid w:val="00380B2E"/>
    <w:rsid w:val="00380CAD"/>
    <w:rsid w:val="0038100E"/>
    <w:rsid w:val="003813BC"/>
    <w:rsid w:val="00381733"/>
    <w:rsid w:val="003818D1"/>
    <w:rsid w:val="003819D8"/>
    <w:rsid w:val="00381B1E"/>
    <w:rsid w:val="00381D77"/>
    <w:rsid w:val="00382B40"/>
    <w:rsid w:val="00382BB4"/>
    <w:rsid w:val="00383368"/>
    <w:rsid w:val="00383B4B"/>
    <w:rsid w:val="00384324"/>
    <w:rsid w:val="00384731"/>
    <w:rsid w:val="00384EE6"/>
    <w:rsid w:val="0038540A"/>
    <w:rsid w:val="00385A14"/>
    <w:rsid w:val="00385E36"/>
    <w:rsid w:val="00385FAE"/>
    <w:rsid w:val="00385FBC"/>
    <w:rsid w:val="00386152"/>
    <w:rsid w:val="00386A32"/>
    <w:rsid w:val="00387068"/>
    <w:rsid w:val="003872AD"/>
    <w:rsid w:val="00387804"/>
    <w:rsid w:val="003906BA"/>
    <w:rsid w:val="003908EA"/>
    <w:rsid w:val="00390C15"/>
    <w:rsid w:val="00390C2C"/>
    <w:rsid w:val="00390EB8"/>
    <w:rsid w:val="0039196D"/>
    <w:rsid w:val="00391C1E"/>
    <w:rsid w:val="003929C3"/>
    <w:rsid w:val="003932F5"/>
    <w:rsid w:val="0039380A"/>
    <w:rsid w:val="00393813"/>
    <w:rsid w:val="00393F65"/>
    <w:rsid w:val="003944CC"/>
    <w:rsid w:val="003946BB"/>
    <w:rsid w:val="0039484A"/>
    <w:rsid w:val="0039511C"/>
    <w:rsid w:val="0039601C"/>
    <w:rsid w:val="0039625E"/>
    <w:rsid w:val="00396353"/>
    <w:rsid w:val="0039661F"/>
    <w:rsid w:val="00396AD1"/>
    <w:rsid w:val="00396FE0"/>
    <w:rsid w:val="0039744A"/>
    <w:rsid w:val="003A0C47"/>
    <w:rsid w:val="003A1931"/>
    <w:rsid w:val="003A23B2"/>
    <w:rsid w:val="003A2665"/>
    <w:rsid w:val="003A313B"/>
    <w:rsid w:val="003A3D41"/>
    <w:rsid w:val="003A3F89"/>
    <w:rsid w:val="003A4500"/>
    <w:rsid w:val="003A5037"/>
    <w:rsid w:val="003A5583"/>
    <w:rsid w:val="003A5FB2"/>
    <w:rsid w:val="003A673A"/>
    <w:rsid w:val="003A697A"/>
    <w:rsid w:val="003A7092"/>
    <w:rsid w:val="003A7340"/>
    <w:rsid w:val="003A753E"/>
    <w:rsid w:val="003A76A2"/>
    <w:rsid w:val="003B098B"/>
    <w:rsid w:val="003B2E96"/>
    <w:rsid w:val="003B2FD5"/>
    <w:rsid w:val="003B3255"/>
    <w:rsid w:val="003B3EE8"/>
    <w:rsid w:val="003B3FFD"/>
    <w:rsid w:val="003B441E"/>
    <w:rsid w:val="003B4B97"/>
    <w:rsid w:val="003B5124"/>
    <w:rsid w:val="003B7439"/>
    <w:rsid w:val="003B746F"/>
    <w:rsid w:val="003B74C7"/>
    <w:rsid w:val="003B75FD"/>
    <w:rsid w:val="003B7984"/>
    <w:rsid w:val="003B7C80"/>
    <w:rsid w:val="003C01B4"/>
    <w:rsid w:val="003C023C"/>
    <w:rsid w:val="003C128B"/>
    <w:rsid w:val="003C12F3"/>
    <w:rsid w:val="003C1342"/>
    <w:rsid w:val="003C18A7"/>
    <w:rsid w:val="003C1A80"/>
    <w:rsid w:val="003C1F13"/>
    <w:rsid w:val="003C21C6"/>
    <w:rsid w:val="003C2261"/>
    <w:rsid w:val="003C250D"/>
    <w:rsid w:val="003C34BF"/>
    <w:rsid w:val="003C37B2"/>
    <w:rsid w:val="003C388C"/>
    <w:rsid w:val="003C397B"/>
    <w:rsid w:val="003C3C32"/>
    <w:rsid w:val="003C3FB9"/>
    <w:rsid w:val="003C430F"/>
    <w:rsid w:val="003C48C1"/>
    <w:rsid w:val="003C4E37"/>
    <w:rsid w:val="003C4FF8"/>
    <w:rsid w:val="003C55B1"/>
    <w:rsid w:val="003C5634"/>
    <w:rsid w:val="003C581D"/>
    <w:rsid w:val="003C58C5"/>
    <w:rsid w:val="003C61B3"/>
    <w:rsid w:val="003C6462"/>
    <w:rsid w:val="003C652F"/>
    <w:rsid w:val="003C6BCA"/>
    <w:rsid w:val="003C6C2A"/>
    <w:rsid w:val="003C6EB4"/>
    <w:rsid w:val="003C7030"/>
    <w:rsid w:val="003C745B"/>
    <w:rsid w:val="003C75A5"/>
    <w:rsid w:val="003C7630"/>
    <w:rsid w:val="003C796A"/>
    <w:rsid w:val="003C7E62"/>
    <w:rsid w:val="003C7EBD"/>
    <w:rsid w:val="003D0096"/>
    <w:rsid w:val="003D020D"/>
    <w:rsid w:val="003D0248"/>
    <w:rsid w:val="003D0FCE"/>
    <w:rsid w:val="003D1119"/>
    <w:rsid w:val="003D113B"/>
    <w:rsid w:val="003D131B"/>
    <w:rsid w:val="003D1A93"/>
    <w:rsid w:val="003D2D3C"/>
    <w:rsid w:val="003D30F7"/>
    <w:rsid w:val="003D3D80"/>
    <w:rsid w:val="003D3EA0"/>
    <w:rsid w:val="003D4120"/>
    <w:rsid w:val="003D44C1"/>
    <w:rsid w:val="003D4949"/>
    <w:rsid w:val="003D4ADC"/>
    <w:rsid w:val="003D4B4D"/>
    <w:rsid w:val="003D5615"/>
    <w:rsid w:val="003D57EB"/>
    <w:rsid w:val="003D59F1"/>
    <w:rsid w:val="003D59F6"/>
    <w:rsid w:val="003D6136"/>
    <w:rsid w:val="003D710A"/>
    <w:rsid w:val="003E00B2"/>
    <w:rsid w:val="003E0634"/>
    <w:rsid w:val="003E157F"/>
    <w:rsid w:val="003E16BE"/>
    <w:rsid w:val="003E33BA"/>
    <w:rsid w:val="003E380F"/>
    <w:rsid w:val="003E4486"/>
    <w:rsid w:val="003E54B7"/>
    <w:rsid w:val="003E6175"/>
    <w:rsid w:val="003E6403"/>
    <w:rsid w:val="003E65B6"/>
    <w:rsid w:val="003E66D5"/>
    <w:rsid w:val="003E68F9"/>
    <w:rsid w:val="003E7BDC"/>
    <w:rsid w:val="003E7CEE"/>
    <w:rsid w:val="003F02A8"/>
    <w:rsid w:val="003F035D"/>
    <w:rsid w:val="003F060A"/>
    <w:rsid w:val="003F07EB"/>
    <w:rsid w:val="003F0AF0"/>
    <w:rsid w:val="003F0DCC"/>
    <w:rsid w:val="003F10E0"/>
    <w:rsid w:val="003F1397"/>
    <w:rsid w:val="003F2336"/>
    <w:rsid w:val="003F242D"/>
    <w:rsid w:val="003F26D4"/>
    <w:rsid w:val="003F2B05"/>
    <w:rsid w:val="003F2D3C"/>
    <w:rsid w:val="003F2F99"/>
    <w:rsid w:val="003F2FF2"/>
    <w:rsid w:val="003F3369"/>
    <w:rsid w:val="003F3894"/>
    <w:rsid w:val="003F3CAD"/>
    <w:rsid w:val="003F4B0F"/>
    <w:rsid w:val="003F52A9"/>
    <w:rsid w:val="003F5E15"/>
    <w:rsid w:val="003F6257"/>
    <w:rsid w:val="003F6DF5"/>
    <w:rsid w:val="003F7276"/>
    <w:rsid w:val="003F7A46"/>
    <w:rsid w:val="003F7BB6"/>
    <w:rsid w:val="0040015C"/>
    <w:rsid w:val="0040020B"/>
    <w:rsid w:val="00400B83"/>
    <w:rsid w:val="00400E7A"/>
    <w:rsid w:val="00400EA1"/>
    <w:rsid w:val="004017D1"/>
    <w:rsid w:val="00401811"/>
    <w:rsid w:val="00401855"/>
    <w:rsid w:val="00402C7C"/>
    <w:rsid w:val="0040371E"/>
    <w:rsid w:val="00403A19"/>
    <w:rsid w:val="00403B4F"/>
    <w:rsid w:val="004042D3"/>
    <w:rsid w:val="004042F7"/>
    <w:rsid w:val="004043C7"/>
    <w:rsid w:val="004045E0"/>
    <w:rsid w:val="00405791"/>
    <w:rsid w:val="00405D18"/>
    <w:rsid w:val="00405D29"/>
    <w:rsid w:val="004060F5"/>
    <w:rsid w:val="004062DC"/>
    <w:rsid w:val="004063C0"/>
    <w:rsid w:val="00406DAD"/>
    <w:rsid w:val="004073B9"/>
    <w:rsid w:val="00407806"/>
    <w:rsid w:val="00407AAA"/>
    <w:rsid w:val="00407EC0"/>
    <w:rsid w:val="00410184"/>
    <w:rsid w:val="00410DB8"/>
    <w:rsid w:val="004111C8"/>
    <w:rsid w:val="0041127D"/>
    <w:rsid w:val="004112D6"/>
    <w:rsid w:val="004119BE"/>
    <w:rsid w:val="00411A33"/>
    <w:rsid w:val="00411BA8"/>
    <w:rsid w:val="00411DB2"/>
    <w:rsid w:val="0041292C"/>
    <w:rsid w:val="00412C38"/>
    <w:rsid w:val="00413952"/>
    <w:rsid w:val="004139DC"/>
    <w:rsid w:val="00414017"/>
    <w:rsid w:val="00414983"/>
    <w:rsid w:val="00414CBD"/>
    <w:rsid w:val="0041562E"/>
    <w:rsid w:val="00415F3E"/>
    <w:rsid w:val="00415FDF"/>
    <w:rsid w:val="00416CDA"/>
    <w:rsid w:val="00416F1F"/>
    <w:rsid w:val="00416FBA"/>
    <w:rsid w:val="00417213"/>
    <w:rsid w:val="00417295"/>
    <w:rsid w:val="00417E74"/>
    <w:rsid w:val="00417F57"/>
    <w:rsid w:val="00420AB1"/>
    <w:rsid w:val="00420B01"/>
    <w:rsid w:val="00420E01"/>
    <w:rsid w:val="004215C1"/>
    <w:rsid w:val="00421EEF"/>
    <w:rsid w:val="00422D46"/>
    <w:rsid w:val="0042347A"/>
    <w:rsid w:val="0042376F"/>
    <w:rsid w:val="00424280"/>
    <w:rsid w:val="00424AE0"/>
    <w:rsid w:val="0042503A"/>
    <w:rsid w:val="0042559D"/>
    <w:rsid w:val="004256D3"/>
    <w:rsid w:val="00425A04"/>
    <w:rsid w:val="00425ECE"/>
    <w:rsid w:val="00426165"/>
    <w:rsid w:val="004264A5"/>
    <w:rsid w:val="0042738D"/>
    <w:rsid w:val="00427680"/>
    <w:rsid w:val="00427CFE"/>
    <w:rsid w:val="004303CA"/>
    <w:rsid w:val="004306CC"/>
    <w:rsid w:val="004308A5"/>
    <w:rsid w:val="00431085"/>
    <w:rsid w:val="004313C5"/>
    <w:rsid w:val="004313E1"/>
    <w:rsid w:val="00431500"/>
    <w:rsid w:val="004327B8"/>
    <w:rsid w:val="00432CC0"/>
    <w:rsid w:val="004339F8"/>
    <w:rsid w:val="00433CD5"/>
    <w:rsid w:val="00433DD2"/>
    <w:rsid w:val="00433E08"/>
    <w:rsid w:val="00434CAE"/>
    <w:rsid w:val="00434EBA"/>
    <w:rsid w:val="004359C8"/>
    <w:rsid w:val="00435A0E"/>
    <w:rsid w:val="00435BA2"/>
    <w:rsid w:val="00436329"/>
    <w:rsid w:val="00436487"/>
    <w:rsid w:val="00436792"/>
    <w:rsid w:val="00436AF6"/>
    <w:rsid w:val="00436D53"/>
    <w:rsid w:val="00437154"/>
    <w:rsid w:val="00437CDE"/>
    <w:rsid w:val="0044028F"/>
    <w:rsid w:val="004407D8"/>
    <w:rsid w:val="00441153"/>
    <w:rsid w:val="00441594"/>
    <w:rsid w:val="0044228B"/>
    <w:rsid w:val="00443101"/>
    <w:rsid w:val="004434B5"/>
    <w:rsid w:val="004434E2"/>
    <w:rsid w:val="004435D1"/>
    <w:rsid w:val="00444CA1"/>
    <w:rsid w:val="00444CF8"/>
    <w:rsid w:val="00445BF7"/>
    <w:rsid w:val="00445C29"/>
    <w:rsid w:val="00445FEE"/>
    <w:rsid w:val="00446CD2"/>
    <w:rsid w:val="00446DB1"/>
    <w:rsid w:val="004476E2"/>
    <w:rsid w:val="004478A8"/>
    <w:rsid w:val="004479DA"/>
    <w:rsid w:val="00447F99"/>
    <w:rsid w:val="00447F9B"/>
    <w:rsid w:val="004500F3"/>
    <w:rsid w:val="0045036E"/>
    <w:rsid w:val="00450714"/>
    <w:rsid w:val="00450AFC"/>
    <w:rsid w:val="00450C64"/>
    <w:rsid w:val="00450F80"/>
    <w:rsid w:val="00451D61"/>
    <w:rsid w:val="00451D8C"/>
    <w:rsid w:val="00452D38"/>
    <w:rsid w:val="00453353"/>
    <w:rsid w:val="00453E90"/>
    <w:rsid w:val="00454292"/>
    <w:rsid w:val="004544E6"/>
    <w:rsid w:val="0045461A"/>
    <w:rsid w:val="004547AB"/>
    <w:rsid w:val="00455198"/>
    <w:rsid w:val="004555C9"/>
    <w:rsid w:val="00455778"/>
    <w:rsid w:val="00455DD3"/>
    <w:rsid w:val="00455EB9"/>
    <w:rsid w:val="00456107"/>
    <w:rsid w:val="004572EA"/>
    <w:rsid w:val="004575CE"/>
    <w:rsid w:val="00457732"/>
    <w:rsid w:val="00457E99"/>
    <w:rsid w:val="004602CE"/>
    <w:rsid w:val="00460414"/>
    <w:rsid w:val="004606F0"/>
    <w:rsid w:val="004616E7"/>
    <w:rsid w:val="00461B09"/>
    <w:rsid w:val="00462239"/>
    <w:rsid w:val="00462C74"/>
    <w:rsid w:val="00463768"/>
    <w:rsid w:val="004639FF"/>
    <w:rsid w:val="00463B50"/>
    <w:rsid w:val="00463BC7"/>
    <w:rsid w:val="00463E7E"/>
    <w:rsid w:val="0046542D"/>
    <w:rsid w:val="004654FE"/>
    <w:rsid w:val="00466C4C"/>
    <w:rsid w:val="00466E3A"/>
    <w:rsid w:val="00466FD4"/>
    <w:rsid w:val="004701DD"/>
    <w:rsid w:val="004705F3"/>
    <w:rsid w:val="0047067B"/>
    <w:rsid w:val="004706E3"/>
    <w:rsid w:val="004709A3"/>
    <w:rsid w:val="00470DAD"/>
    <w:rsid w:val="004710C8"/>
    <w:rsid w:val="00471CCC"/>
    <w:rsid w:val="0047244D"/>
    <w:rsid w:val="004729E1"/>
    <w:rsid w:val="00473A36"/>
    <w:rsid w:val="00474244"/>
    <w:rsid w:val="00474953"/>
    <w:rsid w:val="004749F3"/>
    <w:rsid w:val="00474D37"/>
    <w:rsid w:val="00474ECE"/>
    <w:rsid w:val="00475ABC"/>
    <w:rsid w:val="00476CDD"/>
    <w:rsid w:val="00477455"/>
    <w:rsid w:val="004774DB"/>
    <w:rsid w:val="00477576"/>
    <w:rsid w:val="00477A6D"/>
    <w:rsid w:val="00477B47"/>
    <w:rsid w:val="00477CC3"/>
    <w:rsid w:val="00477CF1"/>
    <w:rsid w:val="00477D8E"/>
    <w:rsid w:val="0048036B"/>
    <w:rsid w:val="00480513"/>
    <w:rsid w:val="004805A1"/>
    <w:rsid w:val="004815B1"/>
    <w:rsid w:val="004822ED"/>
    <w:rsid w:val="00482A5E"/>
    <w:rsid w:val="00485602"/>
    <w:rsid w:val="00485699"/>
    <w:rsid w:val="004865EA"/>
    <w:rsid w:val="004869B4"/>
    <w:rsid w:val="00486EC9"/>
    <w:rsid w:val="00487250"/>
    <w:rsid w:val="00487973"/>
    <w:rsid w:val="00487D99"/>
    <w:rsid w:val="00490B06"/>
    <w:rsid w:val="00490CD3"/>
    <w:rsid w:val="00490D6B"/>
    <w:rsid w:val="00490FDB"/>
    <w:rsid w:val="0049170F"/>
    <w:rsid w:val="00491A18"/>
    <w:rsid w:val="00491D29"/>
    <w:rsid w:val="00492938"/>
    <w:rsid w:val="00492E13"/>
    <w:rsid w:val="00492F72"/>
    <w:rsid w:val="0049342D"/>
    <w:rsid w:val="00493545"/>
    <w:rsid w:val="00493901"/>
    <w:rsid w:val="00493CB1"/>
    <w:rsid w:val="00494130"/>
    <w:rsid w:val="004944E5"/>
    <w:rsid w:val="00494A1A"/>
    <w:rsid w:val="00494AB4"/>
    <w:rsid w:val="00494C38"/>
    <w:rsid w:val="00495070"/>
    <w:rsid w:val="00495449"/>
    <w:rsid w:val="00495F90"/>
    <w:rsid w:val="004969AC"/>
    <w:rsid w:val="00496CAC"/>
    <w:rsid w:val="00496F42"/>
    <w:rsid w:val="00497027"/>
    <w:rsid w:val="004977C0"/>
    <w:rsid w:val="00497AE9"/>
    <w:rsid w:val="004A02E2"/>
    <w:rsid w:val="004A0AD7"/>
    <w:rsid w:val="004A0B62"/>
    <w:rsid w:val="004A1588"/>
    <w:rsid w:val="004A290F"/>
    <w:rsid w:val="004A2CBA"/>
    <w:rsid w:val="004A334C"/>
    <w:rsid w:val="004A3AC8"/>
    <w:rsid w:val="004A3BCC"/>
    <w:rsid w:val="004A48A7"/>
    <w:rsid w:val="004A4AD1"/>
    <w:rsid w:val="004A4B76"/>
    <w:rsid w:val="004A4C5D"/>
    <w:rsid w:val="004A566A"/>
    <w:rsid w:val="004A5A63"/>
    <w:rsid w:val="004A643B"/>
    <w:rsid w:val="004A6610"/>
    <w:rsid w:val="004A66A6"/>
    <w:rsid w:val="004A684F"/>
    <w:rsid w:val="004A75C9"/>
    <w:rsid w:val="004A7A4F"/>
    <w:rsid w:val="004B0155"/>
    <w:rsid w:val="004B09A8"/>
    <w:rsid w:val="004B0BD3"/>
    <w:rsid w:val="004B137E"/>
    <w:rsid w:val="004B1846"/>
    <w:rsid w:val="004B2032"/>
    <w:rsid w:val="004B2465"/>
    <w:rsid w:val="004B2E44"/>
    <w:rsid w:val="004B2F22"/>
    <w:rsid w:val="004B31D3"/>
    <w:rsid w:val="004B3733"/>
    <w:rsid w:val="004B37A4"/>
    <w:rsid w:val="004B3D7A"/>
    <w:rsid w:val="004B3DC1"/>
    <w:rsid w:val="004B3FB2"/>
    <w:rsid w:val="004B4EA8"/>
    <w:rsid w:val="004B554C"/>
    <w:rsid w:val="004B578A"/>
    <w:rsid w:val="004B57D6"/>
    <w:rsid w:val="004B5A04"/>
    <w:rsid w:val="004B5ACA"/>
    <w:rsid w:val="004B5ADF"/>
    <w:rsid w:val="004B609B"/>
    <w:rsid w:val="004B60D2"/>
    <w:rsid w:val="004B66D4"/>
    <w:rsid w:val="004B6F2A"/>
    <w:rsid w:val="004B717F"/>
    <w:rsid w:val="004B724F"/>
    <w:rsid w:val="004C0480"/>
    <w:rsid w:val="004C04C5"/>
    <w:rsid w:val="004C0C8F"/>
    <w:rsid w:val="004C0E4C"/>
    <w:rsid w:val="004C0F5A"/>
    <w:rsid w:val="004C102B"/>
    <w:rsid w:val="004C19D0"/>
    <w:rsid w:val="004C2142"/>
    <w:rsid w:val="004C2C93"/>
    <w:rsid w:val="004C2DB0"/>
    <w:rsid w:val="004C301C"/>
    <w:rsid w:val="004C470E"/>
    <w:rsid w:val="004C49FD"/>
    <w:rsid w:val="004C52C1"/>
    <w:rsid w:val="004C55A9"/>
    <w:rsid w:val="004C56CF"/>
    <w:rsid w:val="004C5854"/>
    <w:rsid w:val="004C5C94"/>
    <w:rsid w:val="004C7772"/>
    <w:rsid w:val="004C7E8B"/>
    <w:rsid w:val="004D0743"/>
    <w:rsid w:val="004D07A6"/>
    <w:rsid w:val="004D0B1C"/>
    <w:rsid w:val="004D0D5C"/>
    <w:rsid w:val="004D318E"/>
    <w:rsid w:val="004D3578"/>
    <w:rsid w:val="004D3748"/>
    <w:rsid w:val="004D380D"/>
    <w:rsid w:val="004D38F0"/>
    <w:rsid w:val="004D4097"/>
    <w:rsid w:val="004D5123"/>
    <w:rsid w:val="004D583D"/>
    <w:rsid w:val="004D5C63"/>
    <w:rsid w:val="004D61B2"/>
    <w:rsid w:val="004D75B6"/>
    <w:rsid w:val="004D77AE"/>
    <w:rsid w:val="004D7B07"/>
    <w:rsid w:val="004E0069"/>
    <w:rsid w:val="004E02E2"/>
    <w:rsid w:val="004E053F"/>
    <w:rsid w:val="004E213A"/>
    <w:rsid w:val="004E2518"/>
    <w:rsid w:val="004E2D66"/>
    <w:rsid w:val="004E2DE2"/>
    <w:rsid w:val="004E2F7A"/>
    <w:rsid w:val="004E2FB1"/>
    <w:rsid w:val="004E3F07"/>
    <w:rsid w:val="004E45DF"/>
    <w:rsid w:val="004E5358"/>
    <w:rsid w:val="004E566C"/>
    <w:rsid w:val="004E5AC9"/>
    <w:rsid w:val="004E6160"/>
    <w:rsid w:val="004E63F8"/>
    <w:rsid w:val="004E673E"/>
    <w:rsid w:val="004E69E7"/>
    <w:rsid w:val="004E6A1F"/>
    <w:rsid w:val="004E6E6D"/>
    <w:rsid w:val="004E7CBB"/>
    <w:rsid w:val="004E7DD0"/>
    <w:rsid w:val="004F09BF"/>
    <w:rsid w:val="004F29C5"/>
    <w:rsid w:val="004F2D6E"/>
    <w:rsid w:val="004F2D75"/>
    <w:rsid w:val="004F2F1F"/>
    <w:rsid w:val="004F2FDD"/>
    <w:rsid w:val="004F433F"/>
    <w:rsid w:val="004F4515"/>
    <w:rsid w:val="004F4988"/>
    <w:rsid w:val="004F4B70"/>
    <w:rsid w:val="004F4B72"/>
    <w:rsid w:val="004F4FE7"/>
    <w:rsid w:val="004F55AB"/>
    <w:rsid w:val="004F592D"/>
    <w:rsid w:val="004F5FF1"/>
    <w:rsid w:val="004F662B"/>
    <w:rsid w:val="004F72D3"/>
    <w:rsid w:val="004F7ECA"/>
    <w:rsid w:val="00501102"/>
    <w:rsid w:val="00501394"/>
    <w:rsid w:val="00501990"/>
    <w:rsid w:val="00501A18"/>
    <w:rsid w:val="005021E4"/>
    <w:rsid w:val="00502255"/>
    <w:rsid w:val="005023E4"/>
    <w:rsid w:val="005027E8"/>
    <w:rsid w:val="005028C2"/>
    <w:rsid w:val="00503171"/>
    <w:rsid w:val="00503485"/>
    <w:rsid w:val="00503657"/>
    <w:rsid w:val="00503CA9"/>
    <w:rsid w:val="0050469C"/>
    <w:rsid w:val="00504D98"/>
    <w:rsid w:val="00504F11"/>
    <w:rsid w:val="0050551F"/>
    <w:rsid w:val="005056AF"/>
    <w:rsid w:val="00505CD0"/>
    <w:rsid w:val="00505F0E"/>
    <w:rsid w:val="00506354"/>
    <w:rsid w:val="005064CF"/>
    <w:rsid w:val="00506787"/>
    <w:rsid w:val="00506D4E"/>
    <w:rsid w:val="00506D5D"/>
    <w:rsid w:val="00506F11"/>
    <w:rsid w:val="005108DB"/>
    <w:rsid w:val="00510D4E"/>
    <w:rsid w:val="00511174"/>
    <w:rsid w:val="00511D42"/>
    <w:rsid w:val="00511DAE"/>
    <w:rsid w:val="00512377"/>
    <w:rsid w:val="00512DFF"/>
    <w:rsid w:val="005132BA"/>
    <w:rsid w:val="0051342B"/>
    <w:rsid w:val="00513CC0"/>
    <w:rsid w:val="00513F2D"/>
    <w:rsid w:val="00514346"/>
    <w:rsid w:val="005143C7"/>
    <w:rsid w:val="00515404"/>
    <w:rsid w:val="00515D73"/>
    <w:rsid w:val="00516B09"/>
    <w:rsid w:val="00516B18"/>
    <w:rsid w:val="00516F01"/>
    <w:rsid w:val="00517393"/>
    <w:rsid w:val="00517AE6"/>
    <w:rsid w:val="00520234"/>
    <w:rsid w:val="00520E9C"/>
    <w:rsid w:val="00521655"/>
    <w:rsid w:val="0052183F"/>
    <w:rsid w:val="00522D3F"/>
    <w:rsid w:val="0052305B"/>
    <w:rsid w:val="00523375"/>
    <w:rsid w:val="00523EAF"/>
    <w:rsid w:val="00524241"/>
    <w:rsid w:val="005245C1"/>
    <w:rsid w:val="005246BD"/>
    <w:rsid w:val="00524B25"/>
    <w:rsid w:val="00524F35"/>
    <w:rsid w:val="005250A2"/>
    <w:rsid w:val="005258D8"/>
    <w:rsid w:val="00526D14"/>
    <w:rsid w:val="00526EEC"/>
    <w:rsid w:val="0052745F"/>
    <w:rsid w:val="00527581"/>
    <w:rsid w:val="00527D7F"/>
    <w:rsid w:val="00530D0F"/>
    <w:rsid w:val="00531039"/>
    <w:rsid w:val="00531481"/>
    <w:rsid w:val="0053160F"/>
    <w:rsid w:val="00531F2B"/>
    <w:rsid w:val="00532D99"/>
    <w:rsid w:val="0053387A"/>
    <w:rsid w:val="0053421C"/>
    <w:rsid w:val="005346A7"/>
    <w:rsid w:val="0053476C"/>
    <w:rsid w:val="00534DA0"/>
    <w:rsid w:val="005351AA"/>
    <w:rsid w:val="0053562F"/>
    <w:rsid w:val="0053578B"/>
    <w:rsid w:val="00535E33"/>
    <w:rsid w:val="00536679"/>
    <w:rsid w:val="00536E62"/>
    <w:rsid w:val="0053724A"/>
    <w:rsid w:val="00537692"/>
    <w:rsid w:val="00537AE8"/>
    <w:rsid w:val="00537C68"/>
    <w:rsid w:val="00537D37"/>
    <w:rsid w:val="00537DDF"/>
    <w:rsid w:val="00541964"/>
    <w:rsid w:val="00541C28"/>
    <w:rsid w:val="005428AB"/>
    <w:rsid w:val="00542F90"/>
    <w:rsid w:val="0054317E"/>
    <w:rsid w:val="00543968"/>
    <w:rsid w:val="00543B24"/>
    <w:rsid w:val="00543E6C"/>
    <w:rsid w:val="005441AB"/>
    <w:rsid w:val="0054478F"/>
    <w:rsid w:val="00544DAC"/>
    <w:rsid w:val="0054589A"/>
    <w:rsid w:val="005458DD"/>
    <w:rsid w:val="005458EB"/>
    <w:rsid w:val="00545BFA"/>
    <w:rsid w:val="005463FE"/>
    <w:rsid w:val="00546581"/>
    <w:rsid w:val="005467E0"/>
    <w:rsid w:val="00546CAB"/>
    <w:rsid w:val="005472B3"/>
    <w:rsid w:val="005472FB"/>
    <w:rsid w:val="00547884"/>
    <w:rsid w:val="005478B6"/>
    <w:rsid w:val="00550229"/>
    <w:rsid w:val="005503CF"/>
    <w:rsid w:val="00551415"/>
    <w:rsid w:val="00551E2E"/>
    <w:rsid w:val="00552035"/>
    <w:rsid w:val="00552901"/>
    <w:rsid w:val="00552A05"/>
    <w:rsid w:val="00552BB4"/>
    <w:rsid w:val="005531D6"/>
    <w:rsid w:val="0055354A"/>
    <w:rsid w:val="005536DB"/>
    <w:rsid w:val="00553704"/>
    <w:rsid w:val="0055396D"/>
    <w:rsid w:val="00553E7F"/>
    <w:rsid w:val="00553FFB"/>
    <w:rsid w:val="0055437C"/>
    <w:rsid w:val="0055444F"/>
    <w:rsid w:val="00554E72"/>
    <w:rsid w:val="005551A5"/>
    <w:rsid w:val="00555AD5"/>
    <w:rsid w:val="00555D5D"/>
    <w:rsid w:val="00555E3E"/>
    <w:rsid w:val="0055645E"/>
    <w:rsid w:val="00556584"/>
    <w:rsid w:val="005567CE"/>
    <w:rsid w:val="0055697F"/>
    <w:rsid w:val="00556D08"/>
    <w:rsid w:val="00557693"/>
    <w:rsid w:val="005578DE"/>
    <w:rsid w:val="00557CA6"/>
    <w:rsid w:val="005608DC"/>
    <w:rsid w:val="00560E06"/>
    <w:rsid w:val="00561501"/>
    <w:rsid w:val="00561D9F"/>
    <w:rsid w:val="00562167"/>
    <w:rsid w:val="00562A36"/>
    <w:rsid w:val="00563193"/>
    <w:rsid w:val="00563A06"/>
    <w:rsid w:val="00565087"/>
    <w:rsid w:val="0056573F"/>
    <w:rsid w:val="00565985"/>
    <w:rsid w:val="00566C0F"/>
    <w:rsid w:val="005679A1"/>
    <w:rsid w:val="00567A4C"/>
    <w:rsid w:val="00567F93"/>
    <w:rsid w:val="00570259"/>
    <w:rsid w:val="0057124B"/>
    <w:rsid w:val="00571B92"/>
    <w:rsid w:val="0057246F"/>
    <w:rsid w:val="005725B7"/>
    <w:rsid w:val="0057296E"/>
    <w:rsid w:val="00573169"/>
    <w:rsid w:val="005735B3"/>
    <w:rsid w:val="00573B9D"/>
    <w:rsid w:val="00573E3A"/>
    <w:rsid w:val="00573E6D"/>
    <w:rsid w:val="00574180"/>
    <w:rsid w:val="005742DF"/>
    <w:rsid w:val="005747B5"/>
    <w:rsid w:val="00574BA3"/>
    <w:rsid w:val="00574F26"/>
    <w:rsid w:val="005750CF"/>
    <w:rsid w:val="005761B7"/>
    <w:rsid w:val="005769CA"/>
    <w:rsid w:val="00576FD7"/>
    <w:rsid w:val="0057728A"/>
    <w:rsid w:val="005779C9"/>
    <w:rsid w:val="00577A00"/>
    <w:rsid w:val="00577C27"/>
    <w:rsid w:val="005804EE"/>
    <w:rsid w:val="00580B5F"/>
    <w:rsid w:val="00581009"/>
    <w:rsid w:val="005811C3"/>
    <w:rsid w:val="00581A82"/>
    <w:rsid w:val="00581CEB"/>
    <w:rsid w:val="005831CB"/>
    <w:rsid w:val="005833A2"/>
    <w:rsid w:val="005834FD"/>
    <w:rsid w:val="00583FD4"/>
    <w:rsid w:val="00584259"/>
    <w:rsid w:val="00584ADE"/>
    <w:rsid w:val="00584E16"/>
    <w:rsid w:val="00584FB4"/>
    <w:rsid w:val="0058510B"/>
    <w:rsid w:val="005854C0"/>
    <w:rsid w:val="00585812"/>
    <w:rsid w:val="00585F7E"/>
    <w:rsid w:val="00586118"/>
    <w:rsid w:val="00586E2B"/>
    <w:rsid w:val="00590779"/>
    <w:rsid w:val="00591BB6"/>
    <w:rsid w:val="00591F5F"/>
    <w:rsid w:val="005926EB"/>
    <w:rsid w:val="00593DAA"/>
    <w:rsid w:val="00594D25"/>
    <w:rsid w:val="00594DCB"/>
    <w:rsid w:val="00594FBA"/>
    <w:rsid w:val="00595063"/>
    <w:rsid w:val="00595EA0"/>
    <w:rsid w:val="00596505"/>
    <w:rsid w:val="00596BCB"/>
    <w:rsid w:val="00596EAE"/>
    <w:rsid w:val="00597C44"/>
    <w:rsid w:val="005A01D6"/>
    <w:rsid w:val="005A04B2"/>
    <w:rsid w:val="005A0B5A"/>
    <w:rsid w:val="005A238C"/>
    <w:rsid w:val="005A2480"/>
    <w:rsid w:val="005A2F12"/>
    <w:rsid w:val="005A34C5"/>
    <w:rsid w:val="005A34DB"/>
    <w:rsid w:val="005A38C9"/>
    <w:rsid w:val="005A4575"/>
    <w:rsid w:val="005A4623"/>
    <w:rsid w:val="005A481B"/>
    <w:rsid w:val="005A4A67"/>
    <w:rsid w:val="005A4BD5"/>
    <w:rsid w:val="005A4E4C"/>
    <w:rsid w:val="005A54CC"/>
    <w:rsid w:val="005A584E"/>
    <w:rsid w:val="005A5F44"/>
    <w:rsid w:val="005A63BA"/>
    <w:rsid w:val="005A63EA"/>
    <w:rsid w:val="005A6EAA"/>
    <w:rsid w:val="005A7349"/>
    <w:rsid w:val="005A76CF"/>
    <w:rsid w:val="005A7CA0"/>
    <w:rsid w:val="005A7DE2"/>
    <w:rsid w:val="005B0055"/>
    <w:rsid w:val="005B0645"/>
    <w:rsid w:val="005B0D7D"/>
    <w:rsid w:val="005B16FE"/>
    <w:rsid w:val="005B1D0F"/>
    <w:rsid w:val="005B2393"/>
    <w:rsid w:val="005B38ED"/>
    <w:rsid w:val="005B3BFB"/>
    <w:rsid w:val="005B4152"/>
    <w:rsid w:val="005B42F8"/>
    <w:rsid w:val="005B4512"/>
    <w:rsid w:val="005B51AE"/>
    <w:rsid w:val="005B5DA8"/>
    <w:rsid w:val="005B6A35"/>
    <w:rsid w:val="005B7532"/>
    <w:rsid w:val="005B7935"/>
    <w:rsid w:val="005C1CC8"/>
    <w:rsid w:val="005C1F30"/>
    <w:rsid w:val="005C2768"/>
    <w:rsid w:val="005C286C"/>
    <w:rsid w:val="005C43B5"/>
    <w:rsid w:val="005C446E"/>
    <w:rsid w:val="005C6226"/>
    <w:rsid w:val="005C62E4"/>
    <w:rsid w:val="005C69DD"/>
    <w:rsid w:val="005C722A"/>
    <w:rsid w:val="005C7B03"/>
    <w:rsid w:val="005D12E1"/>
    <w:rsid w:val="005D1BD4"/>
    <w:rsid w:val="005D1CA4"/>
    <w:rsid w:val="005D1D3E"/>
    <w:rsid w:val="005D2BC7"/>
    <w:rsid w:val="005D2C7C"/>
    <w:rsid w:val="005D2FCF"/>
    <w:rsid w:val="005D3DB4"/>
    <w:rsid w:val="005D41D4"/>
    <w:rsid w:val="005D4BF8"/>
    <w:rsid w:val="005D63C8"/>
    <w:rsid w:val="005D6BC8"/>
    <w:rsid w:val="005D6CDE"/>
    <w:rsid w:val="005D6DD9"/>
    <w:rsid w:val="005D6E92"/>
    <w:rsid w:val="005D73F7"/>
    <w:rsid w:val="005D7CA3"/>
    <w:rsid w:val="005E01DF"/>
    <w:rsid w:val="005E0C8A"/>
    <w:rsid w:val="005E0FFB"/>
    <w:rsid w:val="005E154A"/>
    <w:rsid w:val="005E18B7"/>
    <w:rsid w:val="005E256C"/>
    <w:rsid w:val="005E2D29"/>
    <w:rsid w:val="005E3058"/>
    <w:rsid w:val="005E3269"/>
    <w:rsid w:val="005E39B6"/>
    <w:rsid w:val="005E3E92"/>
    <w:rsid w:val="005E54FE"/>
    <w:rsid w:val="005E567E"/>
    <w:rsid w:val="005E5785"/>
    <w:rsid w:val="005E7431"/>
    <w:rsid w:val="005E762E"/>
    <w:rsid w:val="005E78CA"/>
    <w:rsid w:val="005F0619"/>
    <w:rsid w:val="005F078A"/>
    <w:rsid w:val="005F096B"/>
    <w:rsid w:val="005F0E63"/>
    <w:rsid w:val="005F1DA0"/>
    <w:rsid w:val="005F25D3"/>
    <w:rsid w:val="005F273D"/>
    <w:rsid w:val="005F2B10"/>
    <w:rsid w:val="005F3116"/>
    <w:rsid w:val="005F3218"/>
    <w:rsid w:val="005F321A"/>
    <w:rsid w:val="005F45AB"/>
    <w:rsid w:val="005F4C24"/>
    <w:rsid w:val="005F4CB7"/>
    <w:rsid w:val="005F5AF6"/>
    <w:rsid w:val="005F5BF1"/>
    <w:rsid w:val="005F5C07"/>
    <w:rsid w:val="005F5FCD"/>
    <w:rsid w:val="005F6221"/>
    <w:rsid w:val="005F638D"/>
    <w:rsid w:val="005F672E"/>
    <w:rsid w:val="005F6B47"/>
    <w:rsid w:val="005F7168"/>
    <w:rsid w:val="005F7F7A"/>
    <w:rsid w:val="0060054C"/>
    <w:rsid w:val="00600EF1"/>
    <w:rsid w:val="00601748"/>
    <w:rsid w:val="0060185E"/>
    <w:rsid w:val="00602443"/>
    <w:rsid w:val="00602586"/>
    <w:rsid w:val="006029E9"/>
    <w:rsid w:val="00602AF3"/>
    <w:rsid w:val="00603AE3"/>
    <w:rsid w:val="00603FCD"/>
    <w:rsid w:val="006053D3"/>
    <w:rsid w:val="006068DE"/>
    <w:rsid w:val="00606AB3"/>
    <w:rsid w:val="00606D86"/>
    <w:rsid w:val="006071F7"/>
    <w:rsid w:val="00607989"/>
    <w:rsid w:val="00607A0C"/>
    <w:rsid w:val="00607C1E"/>
    <w:rsid w:val="00607E6A"/>
    <w:rsid w:val="00610849"/>
    <w:rsid w:val="00610BFC"/>
    <w:rsid w:val="00611566"/>
    <w:rsid w:val="00611B1D"/>
    <w:rsid w:val="00611BCE"/>
    <w:rsid w:val="006125FB"/>
    <w:rsid w:val="00613C63"/>
    <w:rsid w:val="00613D8A"/>
    <w:rsid w:val="00613E49"/>
    <w:rsid w:val="0061427A"/>
    <w:rsid w:val="00614408"/>
    <w:rsid w:val="006144E8"/>
    <w:rsid w:val="00614914"/>
    <w:rsid w:val="00614EFE"/>
    <w:rsid w:val="00615002"/>
    <w:rsid w:val="006156F5"/>
    <w:rsid w:val="00615C64"/>
    <w:rsid w:val="00615FEA"/>
    <w:rsid w:val="00617267"/>
    <w:rsid w:val="00617749"/>
    <w:rsid w:val="00620479"/>
    <w:rsid w:val="00620FD7"/>
    <w:rsid w:val="006217CE"/>
    <w:rsid w:val="00621DDB"/>
    <w:rsid w:val="00621EDA"/>
    <w:rsid w:val="00622654"/>
    <w:rsid w:val="006229CB"/>
    <w:rsid w:val="00622D8F"/>
    <w:rsid w:val="00622EA7"/>
    <w:rsid w:val="00622F2A"/>
    <w:rsid w:val="0062319D"/>
    <w:rsid w:val="00623204"/>
    <w:rsid w:val="00623702"/>
    <w:rsid w:val="00624C2B"/>
    <w:rsid w:val="006250FA"/>
    <w:rsid w:val="006255AC"/>
    <w:rsid w:val="0062650A"/>
    <w:rsid w:val="006265CC"/>
    <w:rsid w:val="00626679"/>
    <w:rsid w:val="0062713E"/>
    <w:rsid w:val="00627280"/>
    <w:rsid w:val="00627C53"/>
    <w:rsid w:val="00630164"/>
    <w:rsid w:val="006301FB"/>
    <w:rsid w:val="0063027F"/>
    <w:rsid w:val="006308DF"/>
    <w:rsid w:val="006314CC"/>
    <w:rsid w:val="00631906"/>
    <w:rsid w:val="0063226E"/>
    <w:rsid w:val="0063374E"/>
    <w:rsid w:val="00633E13"/>
    <w:rsid w:val="00633E8A"/>
    <w:rsid w:val="00634568"/>
    <w:rsid w:val="00634F69"/>
    <w:rsid w:val="00635910"/>
    <w:rsid w:val="00636549"/>
    <w:rsid w:val="00636B1D"/>
    <w:rsid w:val="006372BC"/>
    <w:rsid w:val="00637586"/>
    <w:rsid w:val="00637967"/>
    <w:rsid w:val="00637C49"/>
    <w:rsid w:val="00637F81"/>
    <w:rsid w:val="006409F6"/>
    <w:rsid w:val="00641925"/>
    <w:rsid w:val="00642E38"/>
    <w:rsid w:val="006438A7"/>
    <w:rsid w:val="006438C1"/>
    <w:rsid w:val="00643956"/>
    <w:rsid w:val="00643D84"/>
    <w:rsid w:val="006442A0"/>
    <w:rsid w:val="0064437C"/>
    <w:rsid w:val="0064439C"/>
    <w:rsid w:val="00644658"/>
    <w:rsid w:val="0064515D"/>
    <w:rsid w:val="00645421"/>
    <w:rsid w:val="0064644F"/>
    <w:rsid w:val="006466C0"/>
    <w:rsid w:val="00646993"/>
    <w:rsid w:val="00646B42"/>
    <w:rsid w:val="00646D99"/>
    <w:rsid w:val="00647735"/>
    <w:rsid w:val="006479BB"/>
    <w:rsid w:val="00647E74"/>
    <w:rsid w:val="00650A62"/>
    <w:rsid w:val="00650F6C"/>
    <w:rsid w:val="006518C5"/>
    <w:rsid w:val="00651A2D"/>
    <w:rsid w:val="006526C1"/>
    <w:rsid w:val="00652A23"/>
    <w:rsid w:val="00653161"/>
    <w:rsid w:val="0065441A"/>
    <w:rsid w:val="00654B4B"/>
    <w:rsid w:val="00654EDF"/>
    <w:rsid w:val="00655263"/>
    <w:rsid w:val="006555BC"/>
    <w:rsid w:val="00656242"/>
    <w:rsid w:val="00656845"/>
    <w:rsid w:val="00656910"/>
    <w:rsid w:val="00656AA0"/>
    <w:rsid w:val="00656ADB"/>
    <w:rsid w:val="006571A1"/>
    <w:rsid w:val="0065782A"/>
    <w:rsid w:val="00657D76"/>
    <w:rsid w:val="00657DDA"/>
    <w:rsid w:val="006606DD"/>
    <w:rsid w:val="0066084A"/>
    <w:rsid w:val="00661798"/>
    <w:rsid w:val="00662485"/>
    <w:rsid w:val="00662756"/>
    <w:rsid w:val="006628F7"/>
    <w:rsid w:val="0066305A"/>
    <w:rsid w:val="00663C4E"/>
    <w:rsid w:val="006640C7"/>
    <w:rsid w:val="006640E9"/>
    <w:rsid w:val="0066443C"/>
    <w:rsid w:val="006644BB"/>
    <w:rsid w:val="0066457F"/>
    <w:rsid w:val="00664947"/>
    <w:rsid w:val="00665CB8"/>
    <w:rsid w:val="00665E0D"/>
    <w:rsid w:val="00666DE4"/>
    <w:rsid w:val="0066700B"/>
    <w:rsid w:val="00667DF4"/>
    <w:rsid w:val="00670356"/>
    <w:rsid w:val="0067091A"/>
    <w:rsid w:val="006709D3"/>
    <w:rsid w:val="006710D8"/>
    <w:rsid w:val="0067150A"/>
    <w:rsid w:val="006716F6"/>
    <w:rsid w:val="0067187F"/>
    <w:rsid w:val="00671B90"/>
    <w:rsid w:val="00671EAB"/>
    <w:rsid w:val="0067215C"/>
    <w:rsid w:val="006732FA"/>
    <w:rsid w:val="0067383F"/>
    <w:rsid w:val="006738AB"/>
    <w:rsid w:val="00673F86"/>
    <w:rsid w:val="0067444F"/>
    <w:rsid w:val="00674F80"/>
    <w:rsid w:val="006750AA"/>
    <w:rsid w:val="0067646B"/>
    <w:rsid w:val="00676509"/>
    <w:rsid w:val="00676FE4"/>
    <w:rsid w:val="006800CE"/>
    <w:rsid w:val="0068059F"/>
    <w:rsid w:val="006805F7"/>
    <w:rsid w:val="00681E2C"/>
    <w:rsid w:val="00681EF5"/>
    <w:rsid w:val="00684573"/>
    <w:rsid w:val="006860D6"/>
    <w:rsid w:val="00686CA0"/>
    <w:rsid w:val="00686FA5"/>
    <w:rsid w:val="0068782B"/>
    <w:rsid w:val="00687BF2"/>
    <w:rsid w:val="00687EF7"/>
    <w:rsid w:val="00690A86"/>
    <w:rsid w:val="00690B4C"/>
    <w:rsid w:val="00690BE1"/>
    <w:rsid w:val="00690CA5"/>
    <w:rsid w:val="00691862"/>
    <w:rsid w:val="006918A2"/>
    <w:rsid w:val="0069283D"/>
    <w:rsid w:val="006928DA"/>
    <w:rsid w:val="00692C7C"/>
    <w:rsid w:val="00692ED3"/>
    <w:rsid w:val="00693331"/>
    <w:rsid w:val="006938DC"/>
    <w:rsid w:val="0069434A"/>
    <w:rsid w:val="00694C6C"/>
    <w:rsid w:val="00695E4D"/>
    <w:rsid w:val="0069614D"/>
    <w:rsid w:val="00696210"/>
    <w:rsid w:val="00696789"/>
    <w:rsid w:val="00696C26"/>
    <w:rsid w:val="00696CFC"/>
    <w:rsid w:val="00696F1D"/>
    <w:rsid w:val="006A0C97"/>
    <w:rsid w:val="006A0CD1"/>
    <w:rsid w:val="006A0D45"/>
    <w:rsid w:val="006A0E1E"/>
    <w:rsid w:val="006A1181"/>
    <w:rsid w:val="006A2827"/>
    <w:rsid w:val="006A2E2F"/>
    <w:rsid w:val="006A2F20"/>
    <w:rsid w:val="006A3341"/>
    <w:rsid w:val="006A3423"/>
    <w:rsid w:val="006A4D5B"/>
    <w:rsid w:val="006A5106"/>
    <w:rsid w:val="006A5197"/>
    <w:rsid w:val="006A59F7"/>
    <w:rsid w:val="006A5ADD"/>
    <w:rsid w:val="006A6237"/>
    <w:rsid w:val="006A64D4"/>
    <w:rsid w:val="006A67D8"/>
    <w:rsid w:val="006A7280"/>
    <w:rsid w:val="006A770D"/>
    <w:rsid w:val="006A78AA"/>
    <w:rsid w:val="006B0733"/>
    <w:rsid w:val="006B0BB5"/>
    <w:rsid w:val="006B1A09"/>
    <w:rsid w:val="006B1B8B"/>
    <w:rsid w:val="006B1D7D"/>
    <w:rsid w:val="006B2052"/>
    <w:rsid w:val="006B383B"/>
    <w:rsid w:val="006B3F81"/>
    <w:rsid w:val="006B40A9"/>
    <w:rsid w:val="006B5B82"/>
    <w:rsid w:val="006B5D7D"/>
    <w:rsid w:val="006B68A1"/>
    <w:rsid w:val="006B753E"/>
    <w:rsid w:val="006B75DA"/>
    <w:rsid w:val="006C052B"/>
    <w:rsid w:val="006C06F5"/>
    <w:rsid w:val="006C1B59"/>
    <w:rsid w:val="006C2127"/>
    <w:rsid w:val="006C2579"/>
    <w:rsid w:val="006C2776"/>
    <w:rsid w:val="006C311D"/>
    <w:rsid w:val="006C3393"/>
    <w:rsid w:val="006C3586"/>
    <w:rsid w:val="006C39A8"/>
    <w:rsid w:val="006C3B49"/>
    <w:rsid w:val="006C4FBA"/>
    <w:rsid w:val="006C574E"/>
    <w:rsid w:val="006C5A0D"/>
    <w:rsid w:val="006C5B47"/>
    <w:rsid w:val="006C5D22"/>
    <w:rsid w:val="006C5D5E"/>
    <w:rsid w:val="006C66D8"/>
    <w:rsid w:val="006C6D57"/>
    <w:rsid w:val="006C7397"/>
    <w:rsid w:val="006C7E6B"/>
    <w:rsid w:val="006D042F"/>
    <w:rsid w:val="006D066C"/>
    <w:rsid w:val="006D0981"/>
    <w:rsid w:val="006D09E7"/>
    <w:rsid w:val="006D0F6F"/>
    <w:rsid w:val="006D1374"/>
    <w:rsid w:val="006D15BA"/>
    <w:rsid w:val="006D1E24"/>
    <w:rsid w:val="006D263B"/>
    <w:rsid w:val="006D2ACA"/>
    <w:rsid w:val="006D3625"/>
    <w:rsid w:val="006D3A8F"/>
    <w:rsid w:val="006D3BEF"/>
    <w:rsid w:val="006D41F3"/>
    <w:rsid w:val="006D426D"/>
    <w:rsid w:val="006D4D2A"/>
    <w:rsid w:val="006D549E"/>
    <w:rsid w:val="006D59A5"/>
    <w:rsid w:val="006D5B45"/>
    <w:rsid w:val="006D68E1"/>
    <w:rsid w:val="006D6B03"/>
    <w:rsid w:val="006D7168"/>
    <w:rsid w:val="006D717E"/>
    <w:rsid w:val="006D7956"/>
    <w:rsid w:val="006E098B"/>
    <w:rsid w:val="006E0EAE"/>
    <w:rsid w:val="006E1983"/>
    <w:rsid w:val="006E2284"/>
    <w:rsid w:val="006E250A"/>
    <w:rsid w:val="006E3039"/>
    <w:rsid w:val="006E4318"/>
    <w:rsid w:val="006E4830"/>
    <w:rsid w:val="006E486F"/>
    <w:rsid w:val="006E4AC5"/>
    <w:rsid w:val="006E4BE2"/>
    <w:rsid w:val="006E4CFE"/>
    <w:rsid w:val="006E56AC"/>
    <w:rsid w:val="006E5ED8"/>
    <w:rsid w:val="006E6C15"/>
    <w:rsid w:val="006E6FA2"/>
    <w:rsid w:val="006E73F0"/>
    <w:rsid w:val="006E767D"/>
    <w:rsid w:val="006F16B6"/>
    <w:rsid w:val="006F1B02"/>
    <w:rsid w:val="006F1DE4"/>
    <w:rsid w:val="006F204B"/>
    <w:rsid w:val="006F25E3"/>
    <w:rsid w:val="006F2649"/>
    <w:rsid w:val="006F2727"/>
    <w:rsid w:val="006F2D96"/>
    <w:rsid w:val="006F3B1C"/>
    <w:rsid w:val="006F3C61"/>
    <w:rsid w:val="006F4078"/>
    <w:rsid w:val="006F43DD"/>
    <w:rsid w:val="006F4B16"/>
    <w:rsid w:val="006F4CB4"/>
    <w:rsid w:val="006F5037"/>
    <w:rsid w:val="006F507E"/>
    <w:rsid w:val="006F51E9"/>
    <w:rsid w:val="006F53AE"/>
    <w:rsid w:val="006F57DA"/>
    <w:rsid w:val="006F592D"/>
    <w:rsid w:val="006F5A6D"/>
    <w:rsid w:val="006F5BA9"/>
    <w:rsid w:val="006F5C77"/>
    <w:rsid w:val="006F6A2C"/>
    <w:rsid w:val="006F6A95"/>
    <w:rsid w:val="006F6C93"/>
    <w:rsid w:val="006F6EE8"/>
    <w:rsid w:val="006F70E3"/>
    <w:rsid w:val="006F79A9"/>
    <w:rsid w:val="006F7B46"/>
    <w:rsid w:val="00701659"/>
    <w:rsid w:val="00701786"/>
    <w:rsid w:val="00701947"/>
    <w:rsid w:val="00701B7F"/>
    <w:rsid w:val="00701C26"/>
    <w:rsid w:val="00701F4E"/>
    <w:rsid w:val="00702149"/>
    <w:rsid w:val="0070227B"/>
    <w:rsid w:val="0070385D"/>
    <w:rsid w:val="00704649"/>
    <w:rsid w:val="00704797"/>
    <w:rsid w:val="00704C50"/>
    <w:rsid w:val="00705632"/>
    <w:rsid w:val="00705C66"/>
    <w:rsid w:val="00706848"/>
    <w:rsid w:val="00706A8C"/>
    <w:rsid w:val="00707081"/>
    <w:rsid w:val="00707349"/>
    <w:rsid w:val="007075CE"/>
    <w:rsid w:val="00707D37"/>
    <w:rsid w:val="00710B4D"/>
    <w:rsid w:val="00710CD2"/>
    <w:rsid w:val="007112A1"/>
    <w:rsid w:val="00712D6A"/>
    <w:rsid w:val="00713D75"/>
    <w:rsid w:val="00713F16"/>
    <w:rsid w:val="00714407"/>
    <w:rsid w:val="00714409"/>
    <w:rsid w:val="007150A2"/>
    <w:rsid w:val="00715126"/>
    <w:rsid w:val="007155CA"/>
    <w:rsid w:val="0071573E"/>
    <w:rsid w:val="007157DB"/>
    <w:rsid w:val="0071586F"/>
    <w:rsid w:val="00715DBA"/>
    <w:rsid w:val="007163AF"/>
    <w:rsid w:val="00716771"/>
    <w:rsid w:val="00716E9E"/>
    <w:rsid w:val="0071709A"/>
    <w:rsid w:val="00717EDE"/>
    <w:rsid w:val="007204E2"/>
    <w:rsid w:val="00721322"/>
    <w:rsid w:val="00721368"/>
    <w:rsid w:val="00721D4C"/>
    <w:rsid w:val="00722348"/>
    <w:rsid w:val="00723429"/>
    <w:rsid w:val="007235EA"/>
    <w:rsid w:val="0072415B"/>
    <w:rsid w:val="00724216"/>
    <w:rsid w:val="00724661"/>
    <w:rsid w:val="00724855"/>
    <w:rsid w:val="00725369"/>
    <w:rsid w:val="00725850"/>
    <w:rsid w:val="00725AE2"/>
    <w:rsid w:val="00725D89"/>
    <w:rsid w:val="00725E98"/>
    <w:rsid w:val="007263E8"/>
    <w:rsid w:val="00726AE4"/>
    <w:rsid w:val="00726D58"/>
    <w:rsid w:val="00727174"/>
    <w:rsid w:val="0073016F"/>
    <w:rsid w:val="007302F1"/>
    <w:rsid w:val="00730313"/>
    <w:rsid w:val="00730451"/>
    <w:rsid w:val="0073099D"/>
    <w:rsid w:val="00731531"/>
    <w:rsid w:val="00731F68"/>
    <w:rsid w:val="007321A8"/>
    <w:rsid w:val="0073226E"/>
    <w:rsid w:val="00732B0A"/>
    <w:rsid w:val="00732D85"/>
    <w:rsid w:val="00732F29"/>
    <w:rsid w:val="007332DF"/>
    <w:rsid w:val="007335AD"/>
    <w:rsid w:val="00733C16"/>
    <w:rsid w:val="007340DE"/>
    <w:rsid w:val="00734533"/>
    <w:rsid w:val="0073477A"/>
    <w:rsid w:val="0073488E"/>
    <w:rsid w:val="00734A5B"/>
    <w:rsid w:val="00734BC0"/>
    <w:rsid w:val="0073730A"/>
    <w:rsid w:val="00737569"/>
    <w:rsid w:val="007379F8"/>
    <w:rsid w:val="00740995"/>
    <w:rsid w:val="00740F64"/>
    <w:rsid w:val="00740FED"/>
    <w:rsid w:val="00741300"/>
    <w:rsid w:val="007414B4"/>
    <w:rsid w:val="00741541"/>
    <w:rsid w:val="00741B48"/>
    <w:rsid w:val="007423B0"/>
    <w:rsid w:val="00742626"/>
    <w:rsid w:val="00742FDB"/>
    <w:rsid w:val="00743303"/>
    <w:rsid w:val="00744E76"/>
    <w:rsid w:val="00745547"/>
    <w:rsid w:val="0074574A"/>
    <w:rsid w:val="00745B5B"/>
    <w:rsid w:val="00745D88"/>
    <w:rsid w:val="00746102"/>
    <w:rsid w:val="007462B4"/>
    <w:rsid w:val="00747690"/>
    <w:rsid w:val="007477A1"/>
    <w:rsid w:val="00750DAC"/>
    <w:rsid w:val="0075256E"/>
    <w:rsid w:val="0075283A"/>
    <w:rsid w:val="00752B3A"/>
    <w:rsid w:val="007530E2"/>
    <w:rsid w:val="007534F5"/>
    <w:rsid w:val="00754C47"/>
    <w:rsid w:val="0075512C"/>
    <w:rsid w:val="0075518B"/>
    <w:rsid w:val="00755304"/>
    <w:rsid w:val="00755AE2"/>
    <w:rsid w:val="0075645E"/>
    <w:rsid w:val="00756599"/>
    <w:rsid w:val="00757272"/>
    <w:rsid w:val="00757D40"/>
    <w:rsid w:val="00757DBF"/>
    <w:rsid w:val="00757E7C"/>
    <w:rsid w:val="00760755"/>
    <w:rsid w:val="00760F33"/>
    <w:rsid w:val="00760F41"/>
    <w:rsid w:val="007611BC"/>
    <w:rsid w:val="0076181E"/>
    <w:rsid w:val="00761EE7"/>
    <w:rsid w:val="00762403"/>
    <w:rsid w:val="00762D3A"/>
    <w:rsid w:val="00763266"/>
    <w:rsid w:val="00763D0B"/>
    <w:rsid w:val="007643E0"/>
    <w:rsid w:val="007645E6"/>
    <w:rsid w:val="00764AAE"/>
    <w:rsid w:val="007650B9"/>
    <w:rsid w:val="007652E7"/>
    <w:rsid w:val="00765EF5"/>
    <w:rsid w:val="007662CE"/>
    <w:rsid w:val="0076661B"/>
    <w:rsid w:val="00766F4C"/>
    <w:rsid w:val="0077024B"/>
    <w:rsid w:val="00770677"/>
    <w:rsid w:val="00771278"/>
    <w:rsid w:val="00771B78"/>
    <w:rsid w:val="00771F75"/>
    <w:rsid w:val="00772072"/>
    <w:rsid w:val="00772588"/>
    <w:rsid w:val="00772DFD"/>
    <w:rsid w:val="00773197"/>
    <w:rsid w:val="007731C2"/>
    <w:rsid w:val="007736C1"/>
    <w:rsid w:val="007739B9"/>
    <w:rsid w:val="00773D37"/>
    <w:rsid w:val="00773E87"/>
    <w:rsid w:val="00773FFF"/>
    <w:rsid w:val="007741C6"/>
    <w:rsid w:val="007745BF"/>
    <w:rsid w:val="007745F3"/>
    <w:rsid w:val="00775851"/>
    <w:rsid w:val="007759B5"/>
    <w:rsid w:val="007759F2"/>
    <w:rsid w:val="00775ABD"/>
    <w:rsid w:val="00776251"/>
    <w:rsid w:val="00776402"/>
    <w:rsid w:val="0077688E"/>
    <w:rsid w:val="0077727D"/>
    <w:rsid w:val="00777DC7"/>
    <w:rsid w:val="0078116B"/>
    <w:rsid w:val="00781F0F"/>
    <w:rsid w:val="0078227E"/>
    <w:rsid w:val="007822A2"/>
    <w:rsid w:val="007824B3"/>
    <w:rsid w:val="00782A7D"/>
    <w:rsid w:val="00783EE8"/>
    <w:rsid w:val="00784795"/>
    <w:rsid w:val="0078497D"/>
    <w:rsid w:val="00784AA3"/>
    <w:rsid w:val="00785DDD"/>
    <w:rsid w:val="00786211"/>
    <w:rsid w:val="007864F6"/>
    <w:rsid w:val="00786D63"/>
    <w:rsid w:val="00786DEC"/>
    <w:rsid w:val="00786FC9"/>
    <w:rsid w:val="0078727C"/>
    <w:rsid w:val="0078736D"/>
    <w:rsid w:val="00787847"/>
    <w:rsid w:val="00790782"/>
    <w:rsid w:val="007907A2"/>
    <w:rsid w:val="00790B70"/>
    <w:rsid w:val="00790DB9"/>
    <w:rsid w:val="00791718"/>
    <w:rsid w:val="00791BE8"/>
    <w:rsid w:val="00791E8D"/>
    <w:rsid w:val="00792285"/>
    <w:rsid w:val="00792296"/>
    <w:rsid w:val="007924ED"/>
    <w:rsid w:val="00792AD1"/>
    <w:rsid w:val="00792BBE"/>
    <w:rsid w:val="007935AC"/>
    <w:rsid w:val="00793B67"/>
    <w:rsid w:val="00794D29"/>
    <w:rsid w:val="00794FEB"/>
    <w:rsid w:val="007953E0"/>
    <w:rsid w:val="0079593F"/>
    <w:rsid w:val="00796143"/>
    <w:rsid w:val="00796D47"/>
    <w:rsid w:val="00797F9A"/>
    <w:rsid w:val="007A04BA"/>
    <w:rsid w:val="007A12E1"/>
    <w:rsid w:val="007A14D1"/>
    <w:rsid w:val="007A1966"/>
    <w:rsid w:val="007A1C70"/>
    <w:rsid w:val="007A1D01"/>
    <w:rsid w:val="007A2156"/>
    <w:rsid w:val="007A22B5"/>
    <w:rsid w:val="007A2CAB"/>
    <w:rsid w:val="007A30AE"/>
    <w:rsid w:val="007A3437"/>
    <w:rsid w:val="007A369B"/>
    <w:rsid w:val="007A36A3"/>
    <w:rsid w:val="007A3A7C"/>
    <w:rsid w:val="007A3D3A"/>
    <w:rsid w:val="007A4279"/>
    <w:rsid w:val="007A42B5"/>
    <w:rsid w:val="007A4400"/>
    <w:rsid w:val="007A4680"/>
    <w:rsid w:val="007A47D1"/>
    <w:rsid w:val="007A4839"/>
    <w:rsid w:val="007A497E"/>
    <w:rsid w:val="007A4B8B"/>
    <w:rsid w:val="007A510B"/>
    <w:rsid w:val="007A60D8"/>
    <w:rsid w:val="007A6151"/>
    <w:rsid w:val="007A6587"/>
    <w:rsid w:val="007A6CA3"/>
    <w:rsid w:val="007A7912"/>
    <w:rsid w:val="007A7D8E"/>
    <w:rsid w:val="007B02C7"/>
    <w:rsid w:val="007B04E8"/>
    <w:rsid w:val="007B18D8"/>
    <w:rsid w:val="007B1DF7"/>
    <w:rsid w:val="007B2066"/>
    <w:rsid w:val="007B220F"/>
    <w:rsid w:val="007B2646"/>
    <w:rsid w:val="007B28FF"/>
    <w:rsid w:val="007B2B97"/>
    <w:rsid w:val="007B2D75"/>
    <w:rsid w:val="007B3499"/>
    <w:rsid w:val="007B3CB2"/>
    <w:rsid w:val="007B3D4B"/>
    <w:rsid w:val="007B3D86"/>
    <w:rsid w:val="007B4095"/>
    <w:rsid w:val="007B4EC0"/>
    <w:rsid w:val="007B59E0"/>
    <w:rsid w:val="007B5E53"/>
    <w:rsid w:val="007B6710"/>
    <w:rsid w:val="007B6B60"/>
    <w:rsid w:val="007B7182"/>
    <w:rsid w:val="007B7564"/>
    <w:rsid w:val="007C00DF"/>
    <w:rsid w:val="007C03B8"/>
    <w:rsid w:val="007C0479"/>
    <w:rsid w:val="007C095F"/>
    <w:rsid w:val="007C0AFE"/>
    <w:rsid w:val="007C0C5C"/>
    <w:rsid w:val="007C12A1"/>
    <w:rsid w:val="007C1633"/>
    <w:rsid w:val="007C1CB9"/>
    <w:rsid w:val="007C2866"/>
    <w:rsid w:val="007C2BD2"/>
    <w:rsid w:val="007C3B86"/>
    <w:rsid w:val="007C3CDA"/>
    <w:rsid w:val="007C4094"/>
    <w:rsid w:val="007C42E8"/>
    <w:rsid w:val="007C499F"/>
    <w:rsid w:val="007C49CB"/>
    <w:rsid w:val="007C50B8"/>
    <w:rsid w:val="007C518D"/>
    <w:rsid w:val="007C51D7"/>
    <w:rsid w:val="007C5609"/>
    <w:rsid w:val="007C5820"/>
    <w:rsid w:val="007C5A3C"/>
    <w:rsid w:val="007C60E8"/>
    <w:rsid w:val="007D0EA4"/>
    <w:rsid w:val="007D132D"/>
    <w:rsid w:val="007D13DB"/>
    <w:rsid w:val="007D191D"/>
    <w:rsid w:val="007D19E8"/>
    <w:rsid w:val="007D1E28"/>
    <w:rsid w:val="007D2461"/>
    <w:rsid w:val="007D3657"/>
    <w:rsid w:val="007D3948"/>
    <w:rsid w:val="007D3AE2"/>
    <w:rsid w:val="007D3BD7"/>
    <w:rsid w:val="007D4B83"/>
    <w:rsid w:val="007D5BCC"/>
    <w:rsid w:val="007D68B8"/>
    <w:rsid w:val="007D6D57"/>
    <w:rsid w:val="007D7643"/>
    <w:rsid w:val="007E030C"/>
    <w:rsid w:val="007E0375"/>
    <w:rsid w:val="007E038F"/>
    <w:rsid w:val="007E05ED"/>
    <w:rsid w:val="007E14A5"/>
    <w:rsid w:val="007E1881"/>
    <w:rsid w:val="007E1919"/>
    <w:rsid w:val="007E1CA9"/>
    <w:rsid w:val="007E36AE"/>
    <w:rsid w:val="007E3C04"/>
    <w:rsid w:val="007E4EE6"/>
    <w:rsid w:val="007E50CB"/>
    <w:rsid w:val="007E5EA5"/>
    <w:rsid w:val="007E5ED6"/>
    <w:rsid w:val="007E5EE4"/>
    <w:rsid w:val="007E611E"/>
    <w:rsid w:val="007E675F"/>
    <w:rsid w:val="007E7426"/>
    <w:rsid w:val="007F0089"/>
    <w:rsid w:val="007F062F"/>
    <w:rsid w:val="007F0BFA"/>
    <w:rsid w:val="007F0CCE"/>
    <w:rsid w:val="007F1D1E"/>
    <w:rsid w:val="007F1D7D"/>
    <w:rsid w:val="007F2175"/>
    <w:rsid w:val="007F232F"/>
    <w:rsid w:val="007F23CD"/>
    <w:rsid w:val="007F2C5D"/>
    <w:rsid w:val="007F357D"/>
    <w:rsid w:val="007F47D2"/>
    <w:rsid w:val="007F50AF"/>
    <w:rsid w:val="007F5496"/>
    <w:rsid w:val="007F5C6E"/>
    <w:rsid w:val="007F62ED"/>
    <w:rsid w:val="007F79EB"/>
    <w:rsid w:val="00800CAF"/>
    <w:rsid w:val="00800DE7"/>
    <w:rsid w:val="00802310"/>
    <w:rsid w:val="00802510"/>
    <w:rsid w:val="00802794"/>
    <w:rsid w:val="00802830"/>
    <w:rsid w:val="008028A4"/>
    <w:rsid w:val="00802A81"/>
    <w:rsid w:val="00802C3A"/>
    <w:rsid w:val="0080394F"/>
    <w:rsid w:val="008039E6"/>
    <w:rsid w:val="00803C05"/>
    <w:rsid w:val="0080412F"/>
    <w:rsid w:val="00804242"/>
    <w:rsid w:val="00804E10"/>
    <w:rsid w:val="008055D2"/>
    <w:rsid w:val="00805E5D"/>
    <w:rsid w:val="00805E9C"/>
    <w:rsid w:val="008060FF"/>
    <w:rsid w:val="008061D1"/>
    <w:rsid w:val="00806615"/>
    <w:rsid w:val="0080730C"/>
    <w:rsid w:val="0080740E"/>
    <w:rsid w:val="00807484"/>
    <w:rsid w:val="008075D4"/>
    <w:rsid w:val="008078E3"/>
    <w:rsid w:val="00807BD6"/>
    <w:rsid w:val="008100AC"/>
    <w:rsid w:val="00810713"/>
    <w:rsid w:val="0081080B"/>
    <w:rsid w:val="0081127D"/>
    <w:rsid w:val="00811564"/>
    <w:rsid w:val="0081187B"/>
    <w:rsid w:val="00811BEB"/>
    <w:rsid w:val="00811E30"/>
    <w:rsid w:val="008139D8"/>
    <w:rsid w:val="00813C63"/>
    <w:rsid w:val="008140BD"/>
    <w:rsid w:val="0081466D"/>
    <w:rsid w:val="00814898"/>
    <w:rsid w:val="00814ADE"/>
    <w:rsid w:val="008154D2"/>
    <w:rsid w:val="008166F2"/>
    <w:rsid w:val="00816E78"/>
    <w:rsid w:val="00817204"/>
    <w:rsid w:val="00817F2F"/>
    <w:rsid w:val="0082041D"/>
    <w:rsid w:val="00820A23"/>
    <w:rsid w:val="00820F87"/>
    <w:rsid w:val="00821A33"/>
    <w:rsid w:val="0082205B"/>
    <w:rsid w:val="008224BF"/>
    <w:rsid w:val="008225BB"/>
    <w:rsid w:val="00822813"/>
    <w:rsid w:val="00823078"/>
    <w:rsid w:val="00823B79"/>
    <w:rsid w:val="00823D03"/>
    <w:rsid w:val="00824542"/>
    <w:rsid w:val="008246A3"/>
    <w:rsid w:val="0082525D"/>
    <w:rsid w:val="0082528D"/>
    <w:rsid w:val="00825439"/>
    <w:rsid w:val="00825FA4"/>
    <w:rsid w:val="00826031"/>
    <w:rsid w:val="0082651E"/>
    <w:rsid w:val="00826F87"/>
    <w:rsid w:val="008275E5"/>
    <w:rsid w:val="0083026E"/>
    <w:rsid w:val="00830E7C"/>
    <w:rsid w:val="008312C7"/>
    <w:rsid w:val="00832423"/>
    <w:rsid w:val="00832540"/>
    <w:rsid w:val="00832D4D"/>
    <w:rsid w:val="00832F01"/>
    <w:rsid w:val="00833B39"/>
    <w:rsid w:val="00833E7C"/>
    <w:rsid w:val="008342D5"/>
    <w:rsid w:val="008347AD"/>
    <w:rsid w:val="00835966"/>
    <w:rsid w:val="00835BC1"/>
    <w:rsid w:val="00836DEC"/>
    <w:rsid w:val="00837188"/>
    <w:rsid w:val="008376EF"/>
    <w:rsid w:val="00837BE5"/>
    <w:rsid w:val="00837D2D"/>
    <w:rsid w:val="00840279"/>
    <w:rsid w:val="00840F68"/>
    <w:rsid w:val="008417E7"/>
    <w:rsid w:val="0084211D"/>
    <w:rsid w:val="00842144"/>
    <w:rsid w:val="0084215F"/>
    <w:rsid w:val="0084231F"/>
    <w:rsid w:val="00842396"/>
    <w:rsid w:val="0084315D"/>
    <w:rsid w:val="00843391"/>
    <w:rsid w:val="008436BE"/>
    <w:rsid w:val="00844010"/>
    <w:rsid w:val="0084529C"/>
    <w:rsid w:val="008456F9"/>
    <w:rsid w:val="0084579C"/>
    <w:rsid w:val="00845957"/>
    <w:rsid w:val="008459AE"/>
    <w:rsid w:val="00845D8E"/>
    <w:rsid w:val="00845F6C"/>
    <w:rsid w:val="00845FDC"/>
    <w:rsid w:val="00846122"/>
    <w:rsid w:val="0084613B"/>
    <w:rsid w:val="008461BB"/>
    <w:rsid w:val="00846B15"/>
    <w:rsid w:val="00846B57"/>
    <w:rsid w:val="00846CAC"/>
    <w:rsid w:val="00846CFF"/>
    <w:rsid w:val="008471A8"/>
    <w:rsid w:val="008471AF"/>
    <w:rsid w:val="00847527"/>
    <w:rsid w:val="00847880"/>
    <w:rsid w:val="00847D93"/>
    <w:rsid w:val="00850220"/>
    <w:rsid w:val="0085035B"/>
    <w:rsid w:val="008503DB"/>
    <w:rsid w:val="008504CD"/>
    <w:rsid w:val="008509E0"/>
    <w:rsid w:val="00850BBC"/>
    <w:rsid w:val="00850EF6"/>
    <w:rsid w:val="00851892"/>
    <w:rsid w:val="00851AF0"/>
    <w:rsid w:val="00852C0C"/>
    <w:rsid w:val="00852C26"/>
    <w:rsid w:val="00852EDF"/>
    <w:rsid w:val="008538DD"/>
    <w:rsid w:val="00853989"/>
    <w:rsid w:val="00854455"/>
    <w:rsid w:val="008550EC"/>
    <w:rsid w:val="00855E14"/>
    <w:rsid w:val="00856200"/>
    <w:rsid w:val="0085699F"/>
    <w:rsid w:val="00856D96"/>
    <w:rsid w:val="00856FDE"/>
    <w:rsid w:val="008578B5"/>
    <w:rsid w:val="00857B2D"/>
    <w:rsid w:val="00857BF1"/>
    <w:rsid w:val="008601AA"/>
    <w:rsid w:val="00860309"/>
    <w:rsid w:val="00860507"/>
    <w:rsid w:val="00860884"/>
    <w:rsid w:val="00861572"/>
    <w:rsid w:val="00861BB1"/>
    <w:rsid w:val="00861BC7"/>
    <w:rsid w:val="00861E16"/>
    <w:rsid w:val="008623CA"/>
    <w:rsid w:val="00862537"/>
    <w:rsid w:val="0086312E"/>
    <w:rsid w:val="00863483"/>
    <w:rsid w:val="0086368B"/>
    <w:rsid w:val="00863ABF"/>
    <w:rsid w:val="00863E8B"/>
    <w:rsid w:val="00864343"/>
    <w:rsid w:val="00864B13"/>
    <w:rsid w:val="00864FA0"/>
    <w:rsid w:val="00865B35"/>
    <w:rsid w:val="00865D66"/>
    <w:rsid w:val="00866403"/>
    <w:rsid w:val="00866658"/>
    <w:rsid w:val="008668BD"/>
    <w:rsid w:val="00866920"/>
    <w:rsid w:val="00867E8B"/>
    <w:rsid w:val="00872DB5"/>
    <w:rsid w:val="00872EA0"/>
    <w:rsid w:val="00872F73"/>
    <w:rsid w:val="00873A66"/>
    <w:rsid w:val="00874053"/>
    <w:rsid w:val="00875664"/>
    <w:rsid w:val="008759D6"/>
    <w:rsid w:val="00875AF5"/>
    <w:rsid w:val="00875B08"/>
    <w:rsid w:val="00875D09"/>
    <w:rsid w:val="008768CA"/>
    <w:rsid w:val="00876B6E"/>
    <w:rsid w:val="00876E61"/>
    <w:rsid w:val="008778F1"/>
    <w:rsid w:val="00877B56"/>
    <w:rsid w:val="00877E1B"/>
    <w:rsid w:val="00880559"/>
    <w:rsid w:val="0088140C"/>
    <w:rsid w:val="00882135"/>
    <w:rsid w:val="0088252D"/>
    <w:rsid w:val="0088264F"/>
    <w:rsid w:val="008830B5"/>
    <w:rsid w:val="00883976"/>
    <w:rsid w:val="008839A3"/>
    <w:rsid w:val="00883A48"/>
    <w:rsid w:val="00884264"/>
    <w:rsid w:val="0088488A"/>
    <w:rsid w:val="00884C6E"/>
    <w:rsid w:val="00884D66"/>
    <w:rsid w:val="00884E88"/>
    <w:rsid w:val="00885B8B"/>
    <w:rsid w:val="008864D2"/>
    <w:rsid w:val="00886BB3"/>
    <w:rsid w:val="00887106"/>
    <w:rsid w:val="008873A7"/>
    <w:rsid w:val="00887E32"/>
    <w:rsid w:val="00891000"/>
    <w:rsid w:val="008911B0"/>
    <w:rsid w:val="00892538"/>
    <w:rsid w:val="008929D4"/>
    <w:rsid w:val="00892B40"/>
    <w:rsid w:val="00892B98"/>
    <w:rsid w:val="00893581"/>
    <w:rsid w:val="0089451C"/>
    <w:rsid w:val="00894D40"/>
    <w:rsid w:val="00895471"/>
    <w:rsid w:val="00895A61"/>
    <w:rsid w:val="00895ABE"/>
    <w:rsid w:val="00895ACA"/>
    <w:rsid w:val="008968B7"/>
    <w:rsid w:val="00896957"/>
    <w:rsid w:val="00896CB2"/>
    <w:rsid w:val="00896F49"/>
    <w:rsid w:val="0089744B"/>
    <w:rsid w:val="008A00BC"/>
    <w:rsid w:val="008A013A"/>
    <w:rsid w:val="008A0CAE"/>
    <w:rsid w:val="008A0DF9"/>
    <w:rsid w:val="008A139D"/>
    <w:rsid w:val="008A1E3D"/>
    <w:rsid w:val="008A3572"/>
    <w:rsid w:val="008A394C"/>
    <w:rsid w:val="008A39AB"/>
    <w:rsid w:val="008A39C3"/>
    <w:rsid w:val="008A3CE3"/>
    <w:rsid w:val="008A3F8B"/>
    <w:rsid w:val="008A4A29"/>
    <w:rsid w:val="008A4A62"/>
    <w:rsid w:val="008A5121"/>
    <w:rsid w:val="008A526F"/>
    <w:rsid w:val="008A5479"/>
    <w:rsid w:val="008A5838"/>
    <w:rsid w:val="008A5D03"/>
    <w:rsid w:val="008A60C6"/>
    <w:rsid w:val="008A65B7"/>
    <w:rsid w:val="008A6D6C"/>
    <w:rsid w:val="008A7536"/>
    <w:rsid w:val="008A7624"/>
    <w:rsid w:val="008A7640"/>
    <w:rsid w:val="008A7858"/>
    <w:rsid w:val="008A789A"/>
    <w:rsid w:val="008B005D"/>
    <w:rsid w:val="008B018E"/>
    <w:rsid w:val="008B10BD"/>
    <w:rsid w:val="008B1445"/>
    <w:rsid w:val="008B1490"/>
    <w:rsid w:val="008B16E4"/>
    <w:rsid w:val="008B226B"/>
    <w:rsid w:val="008B2BB5"/>
    <w:rsid w:val="008B4DFB"/>
    <w:rsid w:val="008B5582"/>
    <w:rsid w:val="008B5B35"/>
    <w:rsid w:val="008B6DE7"/>
    <w:rsid w:val="008B6E9B"/>
    <w:rsid w:val="008B6FFA"/>
    <w:rsid w:val="008B747E"/>
    <w:rsid w:val="008B758E"/>
    <w:rsid w:val="008B7D96"/>
    <w:rsid w:val="008C011B"/>
    <w:rsid w:val="008C019C"/>
    <w:rsid w:val="008C0459"/>
    <w:rsid w:val="008C118D"/>
    <w:rsid w:val="008C1A76"/>
    <w:rsid w:val="008C1BA8"/>
    <w:rsid w:val="008C20B2"/>
    <w:rsid w:val="008C2285"/>
    <w:rsid w:val="008C22D2"/>
    <w:rsid w:val="008C26F3"/>
    <w:rsid w:val="008C2790"/>
    <w:rsid w:val="008C317B"/>
    <w:rsid w:val="008C4764"/>
    <w:rsid w:val="008C47FC"/>
    <w:rsid w:val="008C5412"/>
    <w:rsid w:val="008C581E"/>
    <w:rsid w:val="008C5973"/>
    <w:rsid w:val="008C5ABA"/>
    <w:rsid w:val="008C5DE5"/>
    <w:rsid w:val="008C5F96"/>
    <w:rsid w:val="008C5FE5"/>
    <w:rsid w:val="008C6B4D"/>
    <w:rsid w:val="008C6CA0"/>
    <w:rsid w:val="008C76E2"/>
    <w:rsid w:val="008C782B"/>
    <w:rsid w:val="008C7B0A"/>
    <w:rsid w:val="008C7B22"/>
    <w:rsid w:val="008C7FA4"/>
    <w:rsid w:val="008C7FB4"/>
    <w:rsid w:val="008D03F4"/>
    <w:rsid w:val="008D11B9"/>
    <w:rsid w:val="008D1AF9"/>
    <w:rsid w:val="008D1D4D"/>
    <w:rsid w:val="008D2615"/>
    <w:rsid w:val="008D2AF3"/>
    <w:rsid w:val="008D30D5"/>
    <w:rsid w:val="008D35A1"/>
    <w:rsid w:val="008D3715"/>
    <w:rsid w:val="008D386F"/>
    <w:rsid w:val="008D3A71"/>
    <w:rsid w:val="008D3F83"/>
    <w:rsid w:val="008D447F"/>
    <w:rsid w:val="008D4632"/>
    <w:rsid w:val="008D4A21"/>
    <w:rsid w:val="008D5BCC"/>
    <w:rsid w:val="008D5C84"/>
    <w:rsid w:val="008D5D79"/>
    <w:rsid w:val="008D6005"/>
    <w:rsid w:val="008D72D9"/>
    <w:rsid w:val="008E0021"/>
    <w:rsid w:val="008E0368"/>
    <w:rsid w:val="008E0676"/>
    <w:rsid w:val="008E07A6"/>
    <w:rsid w:val="008E08BF"/>
    <w:rsid w:val="008E1B5A"/>
    <w:rsid w:val="008E2417"/>
    <w:rsid w:val="008E2B37"/>
    <w:rsid w:val="008E2DE2"/>
    <w:rsid w:val="008E3162"/>
    <w:rsid w:val="008E32ED"/>
    <w:rsid w:val="008E344B"/>
    <w:rsid w:val="008E34F8"/>
    <w:rsid w:val="008E4108"/>
    <w:rsid w:val="008E4110"/>
    <w:rsid w:val="008E4A4B"/>
    <w:rsid w:val="008E4C1C"/>
    <w:rsid w:val="008E4E0D"/>
    <w:rsid w:val="008E50C6"/>
    <w:rsid w:val="008E5B94"/>
    <w:rsid w:val="008E7218"/>
    <w:rsid w:val="008E74A1"/>
    <w:rsid w:val="008E78D0"/>
    <w:rsid w:val="008E78F5"/>
    <w:rsid w:val="008E7B96"/>
    <w:rsid w:val="008E7CEC"/>
    <w:rsid w:val="008E7D0B"/>
    <w:rsid w:val="008F0F72"/>
    <w:rsid w:val="008F12ED"/>
    <w:rsid w:val="008F1C0D"/>
    <w:rsid w:val="008F2150"/>
    <w:rsid w:val="008F2279"/>
    <w:rsid w:val="008F2AC1"/>
    <w:rsid w:val="008F2F9F"/>
    <w:rsid w:val="008F3FE8"/>
    <w:rsid w:val="008F5100"/>
    <w:rsid w:val="008F525D"/>
    <w:rsid w:val="008F5275"/>
    <w:rsid w:val="008F5311"/>
    <w:rsid w:val="008F5CBA"/>
    <w:rsid w:val="008F5DBA"/>
    <w:rsid w:val="008F6347"/>
    <w:rsid w:val="008F6805"/>
    <w:rsid w:val="008F68F9"/>
    <w:rsid w:val="008F70A1"/>
    <w:rsid w:val="008F71B2"/>
    <w:rsid w:val="008F7D7C"/>
    <w:rsid w:val="0090045E"/>
    <w:rsid w:val="009004A3"/>
    <w:rsid w:val="00900638"/>
    <w:rsid w:val="00901B9F"/>
    <w:rsid w:val="00901C14"/>
    <w:rsid w:val="00901FAD"/>
    <w:rsid w:val="0090222A"/>
    <w:rsid w:val="0090271F"/>
    <w:rsid w:val="00902EA5"/>
    <w:rsid w:val="00904D90"/>
    <w:rsid w:val="009050E7"/>
    <w:rsid w:val="0090596E"/>
    <w:rsid w:val="00905A6D"/>
    <w:rsid w:val="00905BA9"/>
    <w:rsid w:val="00905EA2"/>
    <w:rsid w:val="0090699A"/>
    <w:rsid w:val="0090776E"/>
    <w:rsid w:val="00907D29"/>
    <w:rsid w:val="00907E89"/>
    <w:rsid w:val="00910169"/>
    <w:rsid w:val="00910AE4"/>
    <w:rsid w:val="009113E8"/>
    <w:rsid w:val="0091169E"/>
    <w:rsid w:val="00911C0A"/>
    <w:rsid w:val="00912A2F"/>
    <w:rsid w:val="00912C6B"/>
    <w:rsid w:val="00912CE7"/>
    <w:rsid w:val="0091339C"/>
    <w:rsid w:val="00913717"/>
    <w:rsid w:val="00913BEC"/>
    <w:rsid w:val="00913CB9"/>
    <w:rsid w:val="00914032"/>
    <w:rsid w:val="00914104"/>
    <w:rsid w:val="0091432D"/>
    <w:rsid w:val="00914694"/>
    <w:rsid w:val="009149FC"/>
    <w:rsid w:val="009150D6"/>
    <w:rsid w:val="009155BE"/>
    <w:rsid w:val="00915729"/>
    <w:rsid w:val="00915934"/>
    <w:rsid w:val="00915DFD"/>
    <w:rsid w:val="0091682C"/>
    <w:rsid w:val="009169DF"/>
    <w:rsid w:val="00916E0C"/>
    <w:rsid w:val="0091728F"/>
    <w:rsid w:val="009177F7"/>
    <w:rsid w:val="00917BC6"/>
    <w:rsid w:val="00917E01"/>
    <w:rsid w:val="00920646"/>
    <w:rsid w:val="009211CE"/>
    <w:rsid w:val="009217EE"/>
    <w:rsid w:val="00921EFC"/>
    <w:rsid w:val="00921F81"/>
    <w:rsid w:val="00922AE8"/>
    <w:rsid w:val="0092348C"/>
    <w:rsid w:val="009235EE"/>
    <w:rsid w:val="00923EAE"/>
    <w:rsid w:val="00923EE0"/>
    <w:rsid w:val="00923FF8"/>
    <w:rsid w:val="00924483"/>
    <w:rsid w:val="00924571"/>
    <w:rsid w:val="009247B6"/>
    <w:rsid w:val="009251A7"/>
    <w:rsid w:val="00925355"/>
    <w:rsid w:val="009257D5"/>
    <w:rsid w:val="009264DB"/>
    <w:rsid w:val="009271BF"/>
    <w:rsid w:val="00927353"/>
    <w:rsid w:val="009273F5"/>
    <w:rsid w:val="009276EA"/>
    <w:rsid w:val="009276EC"/>
    <w:rsid w:val="00930360"/>
    <w:rsid w:val="0093058A"/>
    <w:rsid w:val="00930F8C"/>
    <w:rsid w:val="0093174B"/>
    <w:rsid w:val="00931F89"/>
    <w:rsid w:val="00932242"/>
    <w:rsid w:val="009326FD"/>
    <w:rsid w:val="00932A5F"/>
    <w:rsid w:val="0093362B"/>
    <w:rsid w:val="00933B6F"/>
    <w:rsid w:val="00934076"/>
    <w:rsid w:val="009341A5"/>
    <w:rsid w:val="00934818"/>
    <w:rsid w:val="009348EE"/>
    <w:rsid w:val="0093526C"/>
    <w:rsid w:val="009362D8"/>
    <w:rsid w:val="00937217"/>
    <w:rsid w:val="009374AF"/>
    <w:rsid w:val="00937FD4"/>
    <w:rsid w:val="0094030A"/>
    <w:rsid w:val="0094101B"/>
    <w:rsid w:val="00941204"/>
    <w:rsid w:val="009413F0"/>
    <w:rsid w:val="00941955"/>
    <w:rsid w:val="00942EC2"/>
    <w:rsid w:val="009439F5"/>
    <w:rsid w:val="00943ACC"/>
    <w:rsid w:val="00944787"/>
    <w:rsid w:val="009459EB"/>
    <w:rsid w:val="009463DB"/>
    <w:rsid w:val="009465F4"/>
    <w:rsid w:val="00947660"/>
    <w:rsid w:val="009476F3"/>
    <w:rsid w:val="009501D8"/>
    <w:rsid w:val="00950BD4"/>
    <w:rsid w:val="00950C0C"/>
    <w:rsid w:val="00950DE8"/>
    <w:rsid w:val="00950F0C"/>
    <w:rsid w:val="0095106A"/>
    <w:rsid w:val="0095109A"/>
    <w:rsid w:val="0095144A"/>
    <w:rsid w:val="00951FF6"/>
    <w:rsid w:val="009528D5"/>
    <w:rsid w:val="009537FA"/>
    <w:rsid w:val="00954B0D"/>
    <w:rsid w:val="00954CEB"/>
    <w:rsid w:val="009553B3"/>
    <w:rsid w:val="00955730"/>
    <w:rsid w:val="009557D1"/>
    <w:rsid w:val="009558B2"/>
    <w:rsid w:val="00955B85"/>
    <w:rsid w:val="00956E19"/>
    <w:rsid w:val="009571CC"/>
    <w:rsid w:val="00957392"/>
    <w:rsid w:val="00957805"/>
    <w:rsid w:val="00957DA6"/>
    <w:rsid w:val="00960745"/>
    <w:rsid w:val="00960A33"/>
    <w:rsid w:val="009610FE"/>
    <w:rsid w:val="00961644"/>
    <w:rsid w:val="0096165A"/>
    <w:rsid w:val="00961B32"/>
    <w:rsid w:val="00961DE7"/>
    <w:rsid w:val="00962377"/>
    <w:rsid w:val="00962820"/>
    <w:rsid w:val="00962964"/>
    <w:rsid w:val="0096299B"/>
    <w:rsid w:val="0096326D"/>
    <w:rsid w:val="009639F1"/>
    <w:rsid w:val="00963C7C"/>
    <w:rsid w:val="00963E97"/>
    <w:rsid w:val="0096425C"/>
    <w:rsid w:val="00964644"/>
    <w:rsid w:val="00964FC5"/>
    <w:rsid w:val="009653EA"/>
    <w:rsid w:val="00965530"/>
    <w:rsid w:val="0096580B"/>
    <w:rsid w:val="00970175"/>
    <w:rsid w:val="009701CA"/>
    <w:rsid w:val="0097052C"/>
    <w:rsid w:val="009705F8"/>
    <w:rsid w:val="0097061F"/>
    <w:rsid w:val="0097190E"/>
    <w:rsid w:val="00971B6B"/>
    <w:rsid w:val="00971F6F"/>
    <w:rsid w:val="009727CC"/>
    <w:rsid w:val="00972D0F"/>
    <w:rsid w:val="00972D64"/>
    <w:rsid w:val="0097344A"/>
    <w:rsid w:val="00973552"/>
    <w:rsid w:val="00973EC5"/>
    <w:rsid w:val="00974048"/>
    <w:rsid w:val="009749E3"/>
    <w:rsid w:val="00974BB0"/>
    <w:rsid w:val="00974C11"/>
    <w:rsid w:val="00975090"/>
    <w:rsid w:val="00975484"/>
    <w:rsid w:val="0097596B"/>
    <w:rsid w:val="00975D1F"/>
    <w:rsid w:val="00975FBF"/>
    <w:rsid w:val="009763BE"/>
    <w:rsid w:val="00976537"/>
    <w:rsid w:val="009765F9"/>
    <w:rsid w:val="00976D6B"/>
    <w:rsid w:val="009777C1"/>
    <w:rsid w:val="009802E1"/>
    <w:rsid w:val="00980767"/>
    <w:rsid w:val="0098084A"/>
    <w:rsid w:val="009810F8"/>
    <w:rsid w:val="00981510"/>
    <w:rsid w:val="009825F9"/>
    <w:rsid w:val="00983027"/>
    <w:rsid w:val="0098315B"/>
    <w:rsid w:val="0098333C"/>
    <w:rsid w:val="0098343C"/>
    <w:rsid w:val="00983E4C"/>
    <w:rsid w:val="00984AE0"/>
    <w:rsid w:val="00984C55"/>
    <w:rsid w:val="00985E92"/>
    <w:rsid w:val="00986545"/>
    <w:rsid w:val="0098658B"/>
    <w:rsid w:val="0098680E"/>
    <w:rsid w:val="0098763D"/>
    <w:rsid w:val="00987697"/>
    <w:rsid w:val="00987A54"/>
    <w:rsid w:val="00987C28"/>
    <w:rsid w:val="00987CB7"/>
    <w:rsid w:val="00987F35"/>
    <w:rsid w:val="0099012B"/>
    <w:rsid w:val="009907E3"/>
    <w:rsid w:val="00990D19"/>
    <w:rsid w:val="00990F8C"/>
    <w:rsid w:val="009911CC"/>
    <w:rsid w:val="009911F5"/>
    <w:rsid w:val="009913B8"/>
    <w:rsid w:val="0099220E"/>
    <w:rsid w:val="009924B6"/>
    <w:rsid w:val="00992527"/>
    <w:rsid w:val="00992A63"/>
    <w:rsid w:val="00992B8A"/>
    <w:rsid w:val="00992F6B"/>
    <w:rsid w:val="009931AF"/>
    <w:rsid w:val="009931D9"/>
    <w:rsid w:val="00993C82"/>
    <w:rsid w:val="009940F1"/>
    <w:rsid w:val="009943C8"/>
    <w:rsid w:val="009944D7"/>
    <w:rsid w:val="00994CD6"/>
    <w:rsid w:val="00995099"/>
    <w:rsid w:val="00995E00"/>
    <w:rsid w:val="00996D2E"/>
    <w:rsid w:val="00996EA4"/>
    <w:rsid w:val="009970EB"/>
    <w:rsid w:val="00997174"/>
    <w:rsid w:val="009A26EB"/>
    <w:rsid w:val="009A2744"/>
    <w:rsid w:val="009A299A"/>
    <w:rsid w:val="009A2F3D"/>
    <w:rsid w:val="009A2F9A"/>
    <w:rsid w:val="009A366C"/>
    <w:rsid w:val="009A3837"/>
    <w:rsid w:val="009A3A70"/>
    <w:rsid w:val="009A44FC"/>
    <w:rsid w:val="009A5188"/>
    <w:rsid w:val="009A5436"/>
    <w:rsid w:val="009A54EA"/>
    <w:rsid w:val="009A5911"/>
    <w:rsid w:val="009A661F"/>
    <w:rsid w:val="009A6CEF"/>
    <w:rsid w:val="009A6E92"/>
    <w:rsid w:val="009A6EA7"/>
    <w:rsid w:val="009A6EC3"/>
    <w:rsid w:val="009B07CD"/>
    <w:rsid w:val="009B0EA4"/>
    <w:rsid w:val="009B1581"/>
    <w:rsid w:val="009B20E2"/>
    <w:rsid w:val="009B2137"/>
    <w:rsid w:val="009B2745"/>
    <w:rsid w:val="009B291B"/>
    <w:rsid w:val="009B33CD"/>
    <w:rsid w:val="009B3A40"/>
    <w:rsid w:val="009B4494"/>
    <w:rsid w:val="009B48D7"/>
    <w:rsid w:val="009B4BE7"/>
    <w:rsid w:val="009B4E12"/>
    <w:rsid w:val="009B567F"/>
    <w:rsid w:val="009B5737"/>
    <w:rsid w:val="009B58B4"/>
    <w:rsid w:val="009B5A3D"/>
    <w:rsid w:val="009B5EB5"/>
    <w:rsid w:val="009B6071"/>
    <w:rsid w:val="009B6121"/>
    <w:rsid w:val="009B6215"/>
    <w:rsid w:val="009B62C1"/>
    <w:rsid w:val="009B6744"/>
    <w:rsid w:val="009B6E42"/>
    <w:rsid w:val="009B6E59"/>
    <w:rsid w:val="009B6F93"/>
    <w:rsid w:val="009B7064"/>
    <w:rsid w:val="009B70C3"/>
    <w:rsid w:val="009B73A3"/>
    <w:rsid w:val="009B74A8"/>
    <w:rsid w:val="009B7A25"/>
    <w:rsid w:val="009B7E5B"/>
    <w:rsid w:val="009C0028"/>
    <w:rsid w:val="009C0AD3"/>
    <w:rsid w:val="009C1140"/>
    <w:rsid w:val="009C11D8"/>
    <w:rsid w:val="009C12B2"/>
    <w:rsid w:val="009C12CB"/>
    <w:rsid w:val="009C1A98"/>
    <w:rsid w:val="009C1BAD"/>
    <w:rsid w:val="009C2013"/>
    <w:rsid w:val="009C231C"/>
    <w:rsid w:val="009C29E7"/>
    <w:rsid w:val="009C2AA9"/>
    <w:rsid w:val="009C2F96"/>
    <w:rsid w:val="009C3570"/>
    <w:rsid w:val="009C3C34"/>
    <w:rsid w:val="009C41C0"/>
    <w:rsid w:val="009C4806"/>
    <w:rsid w:val="009C4F58"/>
    <w:rsid w:val="009C5305"/>
    <w:rsid w:val="009C5DBE"/>
    <w:rsid w:val="009C5EE5"/>
    <w:rsid w:val="009C64AF"/>
    <w:rsid w:val="009C6C70"/>
    <w:rsid w:val="009C748B"/>
    <w:rsid w:val="009C7989"/>
    <w:rsid w:val="009D036E"/>
    <w:rsid w:val="009D0426"/>
    <w:rsid w:val="009D0928"/>
    <w:rsid w:val="009D16B7"/>
    <w:rsid w:val="009D1A1B"/>
    <w:rsid w:val="009D2097"/>
    <w:rsid w:val="009D2E14"/>
    <w:rsid w:val="009D3A53"/>
    <w:rsid w:val="009D3D5D"/>
    <w:rsid w:val="009D3F00"/>
    <w:rsid w:val="009D4F46"/>
    <w:rsid w:val="009D567B"/>
    <w:rsid w:val="009D5AFF"/>
    <w:rsid w:val="009D5D74"/>
    <w:rsid w:val="009D6157"/>
    <w:rsid w:val="009D61A5"/>
    <w:rsid w:val="009D6655"/>
    <w:rsid w:val="009D6802"/>
    <w:rsid w:val="009D6B40"/>
    <w:rsid w:val="009D6C9F"/>
    <w:rsid w:val="009D6ED0"/>
    <w:rsid w:val="009D6EF6"/>
    <w:rsid w:val="009D7197"/>
    <w:rsid w:val="009D73F4"/>
    <w:rsid w:val="009E03B5"/>
    <w:rsid w:val="009E059B"/>
    <w:rsid w:val="009E0645"/>
    <w:rsid w:val="009E0F80"/>
    <w:rsid w:val="009E13FC"/>
    <w:rsid w:val="009E16D4"/>
    <w:rsid w:val="009E229B"/>
    <w:rsid w:val="009E289C"/>
    <w:rsid w:val="009E2C00"/>
    <w:rsid w:val="009E323D"/>
    <w:rsid w:val="009E3C54"/>
    <w:rsid w:val="009E4E10"/>
    <w:rsid w:val="009E4E43"/>
    <w:rsid w:val="009E53B8"/>
    <w:rsid w:val="009E5724"/>
    <w:rsid w:val="009E6111"/>
    <w:rsid w:val="009E62C1"/>
    <w:rsid w:val="009E62CF"/>
    <w:rsid w:val="009E68E4"/>
    <w:rsid w:val="009E7197"/>
    <w:rsid w:val="009E75E5"/>
    <w:rsid w:val="009E7BEF"/>
    <w:rsid w:val="009F00B5"/>
    <w:rsid w:val="009F00F9"/>
    <w:rsid w:val="009F0F58"/>
    <w:rsid w:val="009F0F91"/>
    <w:rsid w:val="009F2101"/>
    <w:rsid w:val="009F21E0"/>
    <w:rsid w:val="009F25F4"/>
    <w:rsid w:val="009F3A68"/>
    <w:rsid w:val="009F3E97"/>
    <w:rsid w:val="009F3F6E"/>
    <w:rsid w:val="009F445A"/>
    <w:rsid w:val="009F4784"/>
    <w:rsid w:val="009F4F2C"/>
    <w:rsid w:val="009F540E"/>
    <w:rsid w:val="009F547D"/>
    <w:rsid w:val="009F54A2"/>
    <w:rsid w:val="009F5862"/>
    <w:rsid w:val="009F5BC1"/>
    <w:rsid w:val="009F5CFC"/>
    <w:rsid w:val="009F5D6B"/>
    <w:rsid w:val="009F5D7C"/>
    <w:rsid w:val="009F5F0E"/>
    <w:rsid w:val="009F6C2B"/>
    <w:rsid w:val="009F6DA5"/>
    <w:rsid w:val="009F6FDB"/>
    <w:rsid w:val="009F700F"/>
    <w:rsid w:val="00A00077"/>
    <w:rsid w:val="00A001B4"/>
    <w:rsid w:val="00A00EDC"/>
    <w:rsid w:val="00A00EE8"/>
    <w:rsid w:val="00A0106E"/>
    <w:rsid w:val="00A0193F"/>
    <w:rsid w:val="00A0194D"/>
    <w:rsid w:val="00A01D45"/>
    <w:rsid w:val="00A01EE5"/>
    <w:rsid w:val="00A0280F"/>
    <w:rsid w:val="00A02F34"/>
    <w:rsid w:val="00A03040"/>
    <w:rsid w:val="00A0378C"/>
    <w:rsid w:val="00A03DDD"/>
    <w:rsid w:val="00A0449B"/>
    <w:rsid w:val="00A04767"/>
    <w:rsid w:val="00A05042"/>
    <w:rsid w:val="00A053D0"/>
    <w:rsid w:val="00A059DF"/>
    <w:rsid w:val="00A05B5D"/>
    <w:rsid w:val="00A05CB2"/>
    <w:rsid w:val="00A06DAC"/>
    <w:rsid w:val="00A07745"/>
    <w:rsid w:val="00A07A9A"/>
    <w:rsid w:val="00A07EFC"/>
    <w:rsid w:val="00A1059C"/>
    <w:rsid w:val="00A10A1A"/>
    <w:rsid w:val="00A10F02"/>
    <w:rsid w:val="00A11161"/>
    <w:rsid w:val="00A111A6"/>
    <w:rsid w:val="00A11526"/>
    <w:rsid w:val="00A11C85"/>
    <w:rsid w:val="00A12166"/>
    <w:rsid w:val="00A128C5"/>
    <w:rsid w:val="00A12D3B"/>
    <w:rsid w:val="00A12F60"/>
    <w:rsid w:val="00A130F8"/>
    <w:rsid w:val="00A13476"/>
    <w:rsid w:val="00A137D1"/>
    <w:rsid w:val="00A1474D"/>
    <w:rsid w:val="00A1489A"/>
    <w:rsid w:val="00A149CC"/>
    <w:rsid w:val="00A14F4E"/>
    <w:rsid w:val="00A157C9"/>
    <w:rsid w:val="00A15E8B"/>
    <w:rsid w:val="00A15F06"/>
    <w:rsid w:val="00A166CB"/>
    <w:rsid w:val="00A16CA7"/>
    <w:rsid w:val="00A16CF6"/>
    <w:rsid w:val="00A17269"/>
    <w:rsid w:val="00A1799B"/>
    <w:rsid w:val="00A17B91"/>
    <w:rsid w:val="00A17CB2"/>
    <w:rsid w:val="00A2005D"/>
    <w:rsid w:val="00A20365"/>
    <w:rsid w:val="00A215EC"/>
    <w:rsid w:val="00A21FF5"/>
    <w:rsid w:val="00A22294"/>
    <w:rsid w:val="00A22429"/>
    <w:rsid w:val="00A23FB1"/>
    <w:rsid w:val="00A24507"/>
    <w:rsid w:val="00A256AB"/>
    <w:rsid w:val="00A2646E"/>
    <w:rsid w:val="00A266A9"/>
    <w:rsid w:val="00A26C57"/>
    <w:rsid w:val="00A26DE5"/>
    <w:rsid w:val="00A27024"/>
    <w:rsid w:val="00A27C5E"/>
    <w:rsid w:val="00A30675"/>
    <w:rsid w:val="00A30D0A"/>
    <w:rsid w:val="00A311F8"/>
    <w:rsid w:val="00A314D8"/>
    <w:rsid w:val="00A32381"/>
    <w:rsid w:val="00A323F4"/>
    <w:rsid w:val="00A32745"/>
    <w:rsid w:val="00A32B02"/>
    <w:rsid w:val="00A32D7A"/>
    <w:rsid w:val="00A33750"/>
    <w:rsid w:val="00A341B8"/>
    <w:rsid w:val="00A34737"/>
    <w:rsid w:val="00A347B0"/>
    <w:rsid w:val="00A34FDF"/>
    <w:rsid w:val="00A3530F"/>
    <w:rsid w:val="00A35335"/>
    <w:rsid w:val="00A35DC5"/>
    <w:rsid w:val="00A36960"/>
    <w:rsid w:val="00A37B63"/>
    <w:rsid w:val="00A40BB7"/>
    <w:rsid w:val="00A40E3B"/>
    <w:rsid w:val="00A41FF4"/>
    <w:rsid w:val="00A4264E"/>
    <w:rsid w:val="00A426D7"/>
    <w:rsid w:val="00A42A07"/>
    <w:rsid w:val="00A42DC3"/>
    <w:rsid w:val="00A4359B"/>
    <w:rsid w:val="00A43B21"/>
    <w:rsid w:val="00A43CEE"/>
    <w:rsid w:val="00A43D88"/>
    <w:rsid w:val="00A43FF9"/>
    <w:rsid w:val="00A4489D"/>
    <w:rsid w:val="00A44BF8"/>
    <w:rsid w:val="00A45BC2"/>
    <w:rsid w:val="00A4775B"/>
    <w:rsid w:val="00A47D14"/>
    <w:rsid w:val="00A506AC"/>
    <w:rsid w:val="00A50DFD"/>
    <w:rsid w:val="00A51C30"/>
    <w:rsid w:val="00A527D4"/>
    <w:rsid w:val="00A53724"/>
    <w:rsid w:val="00A53D92"/>
    <w:rsid w:val="00A53EDD"/>
    <w:rsid w:val="00A54239"/>
    <w:rsid w:val="00A543B7"/>
    <w:rsid w:val="00A54593"/>
    <w:rsid w:val="00A54623"/>
    <w:rsid w:val="00A54811"/>
    <w:rsid w:val="00A54C73"/>
    <w:rsid w:val="00A54F4E"/>
    <w:rsid w:val="00A55791"/>
    <w:rsid w:val="00A56118"/>
    <w:rsid w:val="00A563D3"/>
    <w:rsid w:val="00A567DC"/>
    <w:rsid w:val="00A56B8E"/>
    <w:rsid w:val="00A56E51"/>
    <w:rsid w:val="00A57087"/>
    <w:rsid w:val="00A57117"/>
    <w:rsid w:val="00A5712D"/>
    <w:rsid w:val="00A57585"/>
    <w:rsid w:val="00A57C3F"/>
    <w:rsid w:val="00A601BF"/>
    <w:rsid w:val="00A60F27"/>
    <w:rsid w:val="00A611D8"/>
    <w:rsid w:val="00A611E5"/>
    <w:rsid w:val="00A61B32"/>
    <w:rsid w:val="00A62320"/>
    <w:rsid w:val="00A623FB"/>
    <w:rsid w:val="00A6312E"/>
    <w:rsid w:val="00A63DF0"/>
    <w:rsid w:val="00A648BC"/>
    <w:rsid w:val="00A64FAD"/>
    <w:rsid w:val="00A6581E"/>
    <w:rsid w:val="00A65D90"/>
    <w:rsid w:val="00A65E12"/>
    <w:rsid w:val="00A66034"/>
    <w:rsid w:val="00A66A2E"/>
    <w:rsid w:val="00A67592"/>
    <w:rsid w:val="00A6782E"/>
    <w:rsid w:val="00A67A05"/>
    <w:rsid w:val="00A7007A"/>
    <w:rsid w:val="00A702F7"/>
    <w:rsid w:val="00A70420"/>
    <w:rsid w:val="00A70FF4"/>
    <w:rsid w:val="00A7104F"/>
    <w:rsid w:val="00A71373"/>
    <w:rsid w:val="00A71659"/>
    <w:rsid w:val="00A727DD"/>
    <w:rsid w:val="00A728F9"/>
    <w:rsid w:val="00A73BF2"/>
    <w:rsid w:val="00A743DD"/>
    <w:rsid w:val="00A745A6"/>
    <w:rsid w:val="00A74E7D"/>
    <w:rsid w:val="00A75326"/>
    <w:rsid w:val="00A760E0"/>
    <w:rsid w:val="00A761C3"/>
    <w:rsid w:val="00A76A81"/>
    <w:rsid w:val="00A76BD6"/>
    <w:rsid w:val="00A77467"/>
    <w:rsid w:val="00A77A87"/>
    <w:rsid w:val="00A8023E"/>
    <w:rsid w:val="00A8095F"/>
    <w:rsid w:val="00A812E2"/>
    <w:rsid w:val="00A8197A"/>
    <w:rsid w:val="00A81E00"/>
    <w:rsid w:val="00A81EEF"/>
    <w:rsid w:val="00A8223F"/>
    <w:rsid w:val="00A82346"/>
    <w:rsid w:val="00A823E0"/>
    <w:rsid w:val="00A838CE"/>
    <w:rsid w:val="00A84281"/>
    <w:rsid w:val="00A84612"/>
    <w:rsid w:val="00A8479F"/>
    <w:rsid w:val="00A84972"/>
    <w:rsid w:val="00A849B3"/>
    <w:rsid w:val="00A84C2F"/>
    <w:rsid w:val="00A8577F"/>
    <w:rsid w:val="00A85922"/>
    <w:rsid w:val="00A85D21"/>
    <w:rsid w:val="00A85E0A"/>
    <w:rsid w:val="00A8618D"/>
    <w:rsid w:val="00A861B3"/>
    <w:rsid w:val="00A8621F"/>
    <w:rsid w:val="00A865C4"/>
    <w:rsid w:val="00A86E36"/>
    <w:rsid w:val="00A8724D"/>
    <w:rsid w:val="00A87AE2"/>
    <w:rsid w:val="00A90114"/>
    <w:rsid w:val="00A90AE8"/>
    <w:rsid w:val="00A91217"/>
    <w:rsid w:val="00A914D4"/>
    <w:rsid w:val="00A925AE"/>
    <w:rsid w:val="00A93904"/>
    <w:rsid w:val="00A93D42"/>
    <w:rsid w:val="00A940A3"/>
    <w:rsid w:val="00A948AD"/>
    <w:rsid w:val="00A9533A"/>
    <w:rsid w:val="00A95594"/>
    <w:rsid w:val="00A958B8"/>
    <w:rsid w:val="00A95DBF"/>
    <w:rsid w:val="00A95E7D"/>
    <w:rsid w:val="00A95E8D"/>
    <w:rsid w:val="00A961A9"/>
    <w:rsid w:val="00A9671C"/>
    <w:rsid w:val="00A97568"/>
    <w:rsid w:val="00A97691"/>
    <w:rsid w:val="00A97C96"/>
    <w:rsid w:val="00AA07CC"/>
    <w:rsid w:val="00AA0A1E"/>
    <w:rsid w:val="00AA10A4"/>
    <w:rsid w:val="00AA2F6F"/>
    <w:rsid w:val="00AA3CA7"/>
    <w:rsid w:val="00AA4115"/>
    <w:rsid w:val="00AA4170"/>
    <w:rsid w:val="00AA5B6A"/>
    <w:rsid w:val="00AA5F09"/>
    <w:rsid w:val="00AA633E"/>
    <w:rsid w:val="00AA63A2"/>
    <w:rsid w:val="00AA6A7D"/>
    <w:rsid w:val="00AA79A4"/>
    <w:rsid w:val="00AA7D46"/>
    <w:rsid w:val="00AB0201"/>
    <w:rsid w:val="00AB1321"/>
    <w:rsid w:val="00AB13C8"/>
    <w:rsid w:val="00AB13D8"/>
    <w:rsid w:val="00AB1A0A"/>
    <w:rsid w:val="00AB1CE4"/>
    <w:rsid w:val="00AB2830"/>
    <w:rsid w:val="00AB299A"/>
    <w:rsid w:val="00AB2D9E"/>
    <w:rsid w:val="00AB2E72"/>
    <w:rsid w:val="00AB3177"/>
    <w:rsid w:val="00AB34A3"/>
    <w:rsid w:val="00AB355A"/>
    <w:rsid w:val="00AB3B8E"/>
    <w:rsid w:val="00AB4050"/>
    <w:rsid w:val="00AB455F"/>
    <w:rsid w:val="00AB633F"/>
    <w:rsid w:val="00AB7773"/>
    <w:rsid w:val="00AC0597"/>
    <w:rsid w:val="00AC17D5"/>
    <w:rsid w:val="00AC1C4B"/>
    <w:rsid w:val="00AC21D8"/>
    <w:rsid w:val="00AC2961"/>
    <w:rsid w:val="00AC2D6B"/>
    <w:rsid w:val="00AC3079"/>
    <w:rsid w:val="00AC4117"/>
    <w:rsid w:val="00AC44C2"/>
    <w:rsid w:val="00AC51F2"/>
    <w:rsid w:val="00AC637A"/>
    <w:rsid w:val="00AC64CD"/>
    <w:rsid w:val="00AC6716"/>
    <w:rsid w:val="00AC74A3"/>
    <w:rsid w:val="00AD03FC"/>
    <w:rsid w:val="00AD0458"/>
    <w:rsid w:val="00AD0735"/>
    <w:rsid w:val="00AD0B6D"/>
    <w:rsid w:val="00AD0CF4"/>
    <w:rsid w:val="00AD132A"/>
    <w:rsid w:val="00AD1875"/>
    <w:rsid w:val="00AD1B24"/>
    <w:rsid w:val="00AD2179"/>
    <w:rsid w:val="00AD22B9"/>
    <w:rsid w:val="00AD247B"/>
    <w:rsid w:val="00AD26A1"/>
    <w:rsid w:val="00AD32AC"/>
    <w:rsid w:val="00AD3C94"/>
    <w:rsid w:val="00AD4601"/>
    <w:rsid w:val="00AD4A47"/>
    <w:rsid w:val="00AD5623"/>
    <w:rsid w:val="00AD6953"/>
    <w:rsid w:val="00AD6B03"/>
    <w:rsid w:val="00AD6E1F"/>
    <w:rsid w:val="00AD70AF"/>
    <w:rsid w:val="00AD715B"/>
    <w:rsid w:val="00AE061F"/>
    <w:rsid w:val="00AE0663"/>
    <w:rsid w:val="00AE079C"/>
    <w:rsid w:val="00AE0EA8"/>
    <w:rsid w:val="00AE11E3"/>
    <w:rsid w:val="00AE1554"/>
    <w:rsid w:val="00AE1D4A"/>
    <w:rsid w:val="00AE2972"/>
    <w:rsid w:val="00AE2AD4"/>
    <w:rsid w:val="00AE351A"/>
    <w:rsid w:val="00AE3EFA"/>
    <w:rsid w:val="00AE4FA8"/>
    <w:rsid w:val="00AE574C"/>
    <w:rsid w:val="00AE5FC0"/>
    <w:rsid w:val="00AE618F"/>
    <w:rsid w:val="00AE63EA"/>
    <w:rsid w:val="00AE7094"/>
    <w:rsid w:val="00AE710C"/>
    <w:rsid w:val="00AE7C30"/>
    <w:rsid w:val="00AF031C"/>
    <w:rsid w:val="00AF0A8D"/>
    <w:rsid w:val="00AF0E2D"/>
    <w:rsid w:val="00AF1253"/>
    <w:rsid w:val="00AF13FB"/>
    <w:rsid w:val="00AF178C"/>
    <w:rsid w:val="00AF1ABD"/>
    <w:rsid w:val="00AF2BF9"/>
    <w:rsid w:val="00AF2D88"/>
    <w:rsid w:val="00AF2E0E"/>
    <w:rsid w:val="00AF34E7"/>
    <w:rsid w:val="00AF3DBE"/>
    <w:rsid w:val="00AF3EAC"/>
    <w:rsid w:val="00AF403C"/>
    <w:rsid w:val="00AF463B"/>
    <w:rsid w:val="00AF4CDA"/>
    <w:rsid w:val="00AF4CEF"/>
    <w:rsid w:val="00AF4E14"/>
    <w:rsid w:val="00AF5030"/>
    <w:rsid w:val="00AF53A1"/>
    <w:rsid w:val="00AF55E3"/>
    <w:rsid w:val="00AF5DB0"/>
    <w:rsid w:val="00AF645E"/>
    <w:rsid w:val="00AF66F3"/>
    <w:rsid w:val="00AF6B81"/>
    <w:rsid w:val="00AF6CC8"/>
    <w:rsid w:val="00AF6D70"/>
    <w:rsid w:val="00AF749D"/>
    <w:rsid w:val="00AF7682"/>
    <w:rsid w:val="00AF7BDB"/>
    <w:rsid w:val="00AF7C13"/>
    <w:rsid w:val="00B00675"/>
    <w:rsid w:val="00B00FEB"/>
    <w:rsid w:val="00B0184E"/>
    <w:rsid w:val="00B01988"/>
    <w:rsid w:val="00B0198C"/>
    <w:rsid w:val="00B01BBB"/>
    <w:rsid w:val="00B02FDE"/>
    <w:rsid w:val="00B03307"/>
    <w:rsid w:val="00B03315"/>
    <w:rsid w:val="00B03897"/>
    <w:rsid w:val="00B04131"/>
    <w:rsid w:val="00B04325"/>
    <w:rsid w:val="00B0534A"/>
    <w:rsid w:val="00B05921"/>
    <w:rsid w:val="00B05CE4"/>
    <w:rsid w:val="00B06265"/>
    <w:rsid w:val="00B068B3"/>
    <w:rsid w:val="00B06F32"/>
    <w:rsid w:val="00B104E1"/>
    <w:rsid w:val="00B10AD1"/>
    <w:rsid w:val="00B10C0F"/>
    <w:rsid w:val="00B10F83"/>
    <w:rsid w:val="00B1135A"/>
    <w:rsid w:val="00B11ECA"/>
    <w:rsid w:val="00B123DE"/>
    <w:rsid w:val="00B12826"/>
    <w:rsid w:val="00B13205"/>
    <w:rsid w:val="00B13266"/>
    <w:rsid w:val="00B132E4"/>
    <w:rsid w:val="00B13A12"/>
    <w:rsid w:val="00B13AE4"/>
    <w:rsid w:val="00B1425F"/>
    <w:rsid w:val="00B15176"/>
    <w:rsid w:val="00B15449"/>
    <w:rsid w:val="00B15A3D"/>
    <w:rsid w:val="00B15AD9"/>
    <w:rsid w:val="00B1608F"/>
    <w:rsid w:val="00B16100"/>
    <w:rsid w:val="00B16825"/>
    <w:rsid w:val="00B16C22"/>
    <w:rsid w:val="00B17332"/>
    <w:rsid w:val="00B17839"/>
    <w:rsid w:val="00B17BEA"/>
    <w:rsid w:val="00B17CBA"/>
    <w:rsid w:val="00B2016D"/>
    <w:rsid w:val="00B205F6"/>
    <w:rsid w:val="00B20CC4"/>
    <w:rsid w:val="00B21831"/>
    <w:rsid w:val="00B22B39"/>
    <w:rsid w:val="00B23757"/>
    <w:rsid w:val="00B23C75"/>
    <w:rsid w:val="00B23F10"/>
    <w:rsid w:val="00B246CB"/>
    <w:rsid w:val="00B24BAB"/>
    <w:rsid w:val="00B24CFA"/>
    <w:rsid w:val="00B2578B"/>
    <w:rsid w:val="00B258EC"/>
    <w:rsid w:val="00B25D88"/>
    <w:rsid w:val="00B25EB2"/>
    <w:rsid w:val="00B25EFF"/>
    <w:rsid w:val="00B26083"/>
    <w:rsid w:val="00B26703"/>
    <w:rsid w:val="00B27885"/>
    <w:rsid w:val="00B300FA"/>
    <w:rsid w:val="00B3015A"/>
    <w:rsid w:val="00B3095F"/>
    <w:rsid w:val="00B30BB1"/>
    <w:rsid w:val="00B32172"/>
    <w:rsid w:val="00B322DC"/>
    <w:rsid w:val="00B335D1"/>
    <w:rsid w:val="00B33871"/>
    <w:rsid w:val="00B33B01"/>
    <w:rsid w:val="00B33D67"/>
    <w:rsid w:val="00B34C9C"/>
    <w:rsid w:val="00B3590B"/>
    <w:rsid w:val="00B35C67"/>
    <w:rsid w:val="00B35E84"/>
    <w:rsid w:val="00B36899"/>
    <w:rsid w:val="00B36A99"/>
    <w:rsid w:val="00B370CC"/>
    <w:rsid w:val="00B375AD"/>
    <w:rsid w:val="00B37F4F"/>
    <w:rsid w:val="00B40682"/>
    <w:rsid w:val="00B41296"/>
    <w:rsid w:val="00B4151B"/>
    <w:rsid w:val="00B41DDC"/>
    <w:rsid w:val="00B41F30"/>
    <w:rsid w:val="00B424DC"/>
    <w:rsid w:val="00B4299E"/>
    <w:rsid w:val="00B42B25"/>
    <w:rsid w:val="00B42BA9"/>
    <w:rsid w:val="00B430C4"/>
    <w:rsid w:val="00B44109"/>
    <w:rsid w:val="00B44A1C"/>
    <w:rsid w:val="00B44FCE"/>
    <w:rsid w:val="00B45106"/>
    <w:rsid w:val="00B452E9"/>
    <w:rsid w:val="00B467C2"/>
    <w:rsid w:val="00B46BE0"/>
    <w:rsid w:val="00B47043"/>
    <w:rsid w:val="00B478B0"/>
    <w:rsid w:val="00B4796F"/>
    <w:rsid w:val="00B479C8"/>
    <w:rsid w:val="00B47FD1"/>
    <w:rsid w:val="00B508EB"/>
    <w:rsid w:val="00B51A75"/>
    <w:rsid w:val="00B5248F"/>
    <w:rsid w:val="00B52E27"/>
    <w:rsid w:val="00B5334C"/>
    <w:rsid w:val="00B53586"/>
    <w:rsid w:val="00B53671"/>
    <w:rsid w:val="00B53CD5"/>
    <w:rsid w:val="00B53D4B"/>
    <w:rsid w:val="00B53E2C"/>
    <w:rsid w:val="00B5417B"/>
    <w:rsid w:val="00B54DC8"/>
    <w:rsid w:val="00B55AFC"/>
    <w:rsid w:val="00B55ED0"/>
    <w:rsid w:val="00B56858"/>
    <w:rsid w:val="00B57181"/>
    <w:rsid w:val="00B57878"/>
    <w:rsid w:val="00B57C94"/>
    <w:rsid w:val="00B57D78"/>
    <w:rsid w:val="00B57EB0"/>
    <w:rsid w:val="00B603B6"/>
    <w:rsid w:val="00B6052A"/>
    <w:rsid w:val="00B60D6D"/>
    <w:rsid w:val="00B613E5"/>
    <w:rsid w:val="00B61BAD"/>
    <w:rsid w:val="00B61E9E"/>
    <w:rsid w:val="00B62367"/>
    <w:rsid w:val="00B62A21"/>
    <w:rsid w:val="00B63238"/>
    <w:rsid w:val="00B637A7"/>
    <w:rsid w:val="00B6394A"/>
    <w:rsid w:val="00B639BE"/>
    <w:rsid w:val="00B63C3F"/>
    <w:rsid w:val="00B63EBF"/>
    <w:rsid w:val="00B64398"/>
    <w:rsid w:val="00B6516C"/>
    <w:rsid w:val="00B6552C"/>
    <w:rsid w:val="00B658CC"/>
    <w:rsid w:val="00B65AEC"/>
    <w:rsid w:val="00B65E54"/>
    <w:rsid w:val="00B67C01"/>
    <w:rsid w:val="00B709C4"/>
    <w:rsid w:val="00B70A23"/>
    <w:rsid w:val="00B70DDE"/>
    <w:rsid w:val="00B71A8E"/>
    <w:rsid w:val="00B7278D"/>
    <w:rsid w:val="00B72907"/>
    <w:rsid w:val="00B729A1"/>
    <w:rsid w:val="00B741C4"/>
    <w:rsid w:val="00B744FD"/>
    <w:rsid w:val="00B74926"/>
    <w:rsid w:val="00B74C97"/>
    <w:rsid w:val="00B74F7B"/>
    <w:rsid w:val="00B7586D"/>
    <w:rsid w:val="00B75BC0"/>
    <w:rsid w:val="00B7662B"/>
    <w:rsid w:val="00B76E38"/>
    <w:rsid w:val="00B777F1"/>
    <w:rsid w:val="00B77C57"/>
    <w:rsid w:val="00B77DA0"/>
    <w:rsid w:val="00B80826"/>
    <w:rsid w:val="00B8082F"/>
    <w:rsid w:val="00B80CF0"/>
    <w:rsid w:val="00B80F9B"/>
    <w:rsid w:val="00B81A6C"/>
    <w:rsid w:val="00B828B7"/>
    <w:rsid w:val="00B82B4E"/>
    <w:rsid w:val="00B82BA7"/>
    <w:rsid w:val="00B83212"/>
    <w:rsid w:val="00B83317"/>
    <w:rsid w:val="00B8359D"/>
    <w:rsid w:val="00B839DA"/>
    <w:rsid w:val="00B83AF5"/>
    <w:rsid w:val="00B83F29"/>
    <w:rsid w:val="00B83F30"/>
    <w:rsid w:val="00B847A1"/>
    <w:rsid w:val="00B85022"/>
    <w:rsid w:val="00B856D2"/>
    <w:rsid w:val="00B86519"/>
    <w:rsid w:val="00B86D9B"/>
    <w:rsid w:val="00B86E45"/>
    <w:rsid w:val="00B877DE"/>
    <w:rsid w:val="00B87DC8"/>
    <w:rsid w:val="00B90FFD"/>
    <w:rsid w:val="00B911DF"/>
    <w:rsid w:val="00B91421"/>
    <w:rsid w:val="00B91CA7"/>
    <w:rsid w:val="00B92274"/>
    <w:rsid w:val="00B928DF"/>
    <w:rsid w:val="00B93964"/>
    <w:rsid w:val="00B93ABC"/>
    <w:rsid w:val="00B93CB3"/>
    <w:rsid w:val="00B93E15"/>
    <w:rsid w:val="00B94892"/>
    <w:rsid w:val="00B94893"/>
    <w:rsid w:val="00B95EC9"/>
    <w:rsid w:val="00B9605E"/>
    <w:rsid w:val="00B96121"/>
    <w:rsid w:val="00B96161"/>
    <w:rsid w:val="00B96916"/>
    <w:rsid w:val="00B9741F"/>
    <w:rsid w:val="00B977C5"/>
    <w:rsid w:val="00BA0303"/>
    <w:rsid w:val="00BA0729"/>
    <w:rsid w:val="00BA0A2F"/>
    <w:rsid w:val="00BA1260"/>
    <w:rsid w:val="00BA1B52"/>
    <w:rsid w:val="00BA22DA"/>
    <w:rsid w:val="00BA22F1"/>
    <w:rsid w:val="00BA27AF"/>
    <w:rsid w:val="00BA3418"/>
    <w:rsid w:val="00BA38FA"/>
    <w:rsid w:val="00BA3ABF"/>
    <w:rsid w:val="00BA3E15"/>
    <w:rsid w:val="00BA4077"/>
    <w:rsid w:val="00BA44C9"/>
    <w:rsid w:val="00BA45D9"/>
    <w:rsid w:val="00BA50E7"/>
    <w:rsid w:val="00BA5607"/>
    <w:rsid w:val="00BA560A"/>
    <w:rsid w:val="00BA5846"/>
    <w:rsid w:val="00BA7109"/>
    <w:rsid w:val="00BA71B3"/>
    <w:rsid w:val="00BA7DF3"/>
    <w:rsid w:val="00BA7F58"/>
    <w:rsid w:val="00BB09C7"/>
    <w:rsid w:val="00BB0ABD"/>
    <w:rsid w:val="00BB0B1C"/>
    <w:rsid w:val="00BB0C3A"/>
    <w:rsid w:val="00BB0CB8"/>
    <w:rsid w:val="00BB0DE4"/>
    <w:rsid w:val="00BB1014"/>
    <w:rsid w:val="00BB13A7"/>
    <w:rsid w:val="00BB1D35"/>
    <w:rsid w:val="00BB237F"/>
    <w:rsid w:val="00BB2551"/>
    <w:rsid w:val="00BB2DD5"/>
    <w:rsid w:val="00BB2F7D"/>
    <w:rsid w:val="00BB3958"/>
    <w:rsid w:val="00BB4023"/>
    <w:rsid w:val="00BB48CA"/>
    <w:rsid w:val="00BB4D07"/>
    <w:rsid w:val="00BB50C7"/>
    <w:rsid w:val="00BB5B59"/>
    <w:rsid w:val="00BB716D"/>
    <w:rsid w:val="00BB7412"/>
    <w:rsid w:val="00BC0512"/>
    <w:rsid w:val="00BC1778"/>
    <w:rsid w:val="00BC1F79"/>
    <w:rsid w:val="00BC2452"/>
    <w:rsid w:val="00BC246D"/>
    <w:rsid w:val="00BC3068"/>
    <w:rsid w:val="00BC3187"/>
    <w:rsid w:val="00BC388A"/>
    <w:rsid w:val="00BC3B73"/>
    <w:rsid w:val="00BC420F"/>
    <w:rsid w:val="00BC49C9"/>
    <w:rsid w:val="00BC4A7A"/>
    <w:rsid w:val="00BC4D5D"/>
    <w:rsid w:val="00BC4EC0"/>
    <w:rsid w:val="00BC4ED9"/>
    <w:rsid w:val="00BC5AB0"/>
    <w:rsid w:val="00BC5F44"/>
    <w:rsid w:val="00BC6464"/>
    <w:rsid w:val="00BC67CE"/>
    <w:rsid w:val="00BC6D9B"/>
    <w:rsid w:val="00BC7DD3"/>
    <w:rsid w:val="00BD022B"/>
    <w:rsid w:val="00BD06EE"/>
    <w:rsid w:val="00BD0B1E"/>
    <w:rsid w:val="00BD14CD"/>
    <w:rsid w:val="00BD2120"/>
    <w:rsid w:val="00BD2174"/>
    <w:rsid w:val="00BD292F"/>
    <w:rsid w:val="00BD3037"/>
    <w:rsid w:val="00BD3107"/>
    <w:rsid w:val="00BD359C"/>
    <w:rsid w:val="00BD3768"/>
    <w:rsid w:val="00BD39BA"/>
    <w:rsid w:val="00BD3E49"/>
    <w:rsid w:val="00BD4A4E"/>
    <w:rsid w:val="00BD4DFB"/>
    <w:rsid w:val="00BD67B9"/>
    <w:rsid w:val="00BD6FEF"/>
    <w:rsid w:val="00BD72DC"/>
    <w:rsid w:val="00BD76CB"/>
    <w:rsid w:val="00BD7E95"/>
    <w:rsid w:val="00BE1227"/>
    <w:rsid w:val="00BE1399"/>
    <w:rsid w:val="00BE1BE4"/>
    <w:rsid w:val="00BE1DEA"/>
    <w:rsid w:val="00BE207C"/>
    <w:rsid w:val="00BE2178"/>
    <w:rsid w:val="00BE2192"/>
    <w:rsid w:val="00BE22BF"/>
    <w:rsid w:val="00BE2455"/>
    <w:rsid w:val="00BE2597"/>
    <w:rsid w:val="00BE26EA"/>
    <w:rsid w:val="00BE297A"/>
    <w:rsid w:val="00BE2C56"/>
    <w:rsid w:val="00BE2D9A"/>
    <w:rsid w:val="00BE3445"/>
    <w:rsid w:val="00BE39BC"/>
    <w:rsid w:val="00BE4D99"/>
    <w:rsid w:val="00BE5E49"/>
    <w:rsid w:val="00BE5FCC"/>
    <w:rsid w:val="00BE66AE"/>
    <w:rsid w:val="00BE6A63"/>
    <w:rsid w:val="00BE6B53"/>
    <w:rsid w:val="00BE71F1"/>
    <w:rsid w:val="00BE73EA"/>
    <w:rsid w:val="00BE7743"/>
    <w:rsid w:val="00BE7B11"/>
    <w:rsid w:val="00BF016F"/>
    <w:rsid w:val="00BF0797"/>
    <w:rsid w:val="00BF0BEA"/>
    <w:rsid w:val="00BF0EC1"/>
    <w:rsid w:val="00BF16EF"/>
    <w:rsid w:val="00BF1CC8"/>
    <w:rsid w:val="00BF20BC"/>
    <w:rsid w:val="00BF22FB"/>
    <w:rsid w:val="00BF24CD"/>
    <w:rsid w:val="00BF2559"/>
    <w:rsid w:val="00BF2602"/>
    <w:rsid w:val="00BF2DED"/>
    <w:rsid w:val="00BF3365"/>
    <w:rsid w:val="00BF41EE"/>
    <w:rsid w:val="00BF4373"/>
    <w:rsid w:val="00BF44EF"/>
    <w:rsid w:val="00BF46B0"/>
    <w:rsid w:val="00BF4D16"/>
    <w:rsid w:val="00BF4F55"/>
    <w:rsid w:val="00BF525D"/>
    <w:rsid w:val="00BF6079"/>
    <w:rsid w:val="00BF610F"/>
    <w:rsid w:val="00BF6519"/>
    <w:rsid w:val="00BF6835"/>
    <w:rsid w:val="00BF6CFA"/>
    <w:rsid w:val="00BF6E3C"/>
    <w:rsid w:val="00BF7324"/>
    <w:rsid w:val="00BF7F74"/>
    <w:rsid w:val="00C00B8A"/>
    <w:rsid w:val="00C01250"/>
    <w:rsid w:val="00C01ADE"/>
    <w:rsid w:val="00C01D48"/>
    <w:rsid w:val="00C01EB5"/>
    <w:rsid w:val="00C021A8"/>
    <w:rsid w:val="00C02585"/>
    <w:rsid w:val="00C02A93"/>
    <w:rsid w:val="00C02EFB"/>
    <w:rsid w:val="00C036D6"/>
    <w:rsid w:val="00C03DD7"/>
    <w:rsid w:val="00C03DE2"/>
    <w:rsid w:val="00C04281"/>
    <w:rsid w:val="00C04D09"/>
    <w:rsid w:val="00C04E52"/>
    <w:rsid w:val="00C054C6"/>
    <w:rsid w:val="00C055BF"/>
    <w:rsid w:val="00C05771"/>
    <w:rsid w:val="00C0604A"/>
    <w:rsid w:val="00C062DC"/>
    <w:rsid w:val="00C0716F"/>
    <w:rsid w:val="00C0751B"/>
    <w:rsid w:val="00C07523"/>
    <w:rsid w:val="00C1172F"/>
    <w:rsid w:val="00C11C5E"/>
    <w:rsid w:val="00C12855"/>
    <w:rsid w:val="00C12B51"/>
    <w:rsid w:val="00C12CC6"/>
    <w:rsid w:val="00C1389F"/>
    <w:rsid w:val="00C139D2"/>
    <w:rsid w:val="00C13A3D"/>
    <w:rsid w:val="00C13EAA"/>
    <w:rsid w:val="00C1403F"/>
    <w:rsid w:val="00C143F7"/>
    <w:rsid w:val="00C146D2"/>
    <w:rsid w:val="00C1477E"/>
    <w:rsid w:val="00C15256"/>
    <w:rsid w:val="00C15780"/>
    <w:rsid w:val="00C15BC6"/>
    <w:rsid w:val="00C15ED7"/>
    <w:rsid w:val="00C167FB"/>
    <w:rsid w:val="00C16A44"/>
    <w:rsid w:val="00C176FA"/>
    <w:rsid w:val="00C1782E"/>
    <w:rsid w:val="00C20592"/>
    <w:rsid w:val="00C212ED"/>
    <w:rsid w:val="00C21FFD"/>
    <w:rsid w:val="00C22F1A"/>
    <w:rsid w:val="00C23190"/>
    <w:rsid w:val="00C23B20"/>
    <w:rsid w:val="00C24245"/>
    <w:rsid w:val="00C24A3D"/>
    <w:rsid w:val="00C24F55"/>
    <w:rsid w:val="00C26011"/>
    <w:rsid w:val="00C263CA"/>
    <w:rsid w:val="00C26983"/>
    <w:rsid w:val="00C26D64"/>
    <w:rsid w:val="00C27011"/>
    <w:rsid w:val="00C27548"/>
    <w:rsid w:val="00C276E9"/>
    <w:rsid w:val="00C3060D"/>
    <w:rsid w:val="00C3086D"/>
    <w:rsid w:val="00C30D32"/>
    <w:rsid w:val="00C30F04"/>
    <w:rsid w:val="00C30F1A"/>
    <w:rsid w:val="00C31774"/>
    <w:rsid w:val="00C3180D"/>
    <w:rsid w:val="00C31A6C"/>
    <w:rsid w:val="00C31EDF"/>
    <w:rsid w:val="00C31FDF"/>
    <w:rsid w:val="00C3230D"/>
    <w:rsid w:val="00C33079"/>
    <w:rsid w:val="00C33215"/>
    <w:rsid w:val="00C33331"/>
    <w:rsid w:val="00C333BC"/>
    <w:rsid w:val="00C33BA0"/>
    <w:rsid w:val="00C33FFB"/>
    <w:rsid w:val="00C34DEA"/>
    <w:rsid w:val="00C35187"/>
    <w:rsid w:val="00C3538D"/>
    <w:rsid w:val="00C35471"/>
    <w:rsid w:val="00C36472"/>
    <w:rsid w:val="00C3722F"/>
    <w:rsid w:val="00C3727F"/>
    <w:rsid w:val="00C37474"/>
    <w:rsid w:val="00C37495"/>
    <w:rsid w:val="00C375FD"/>
    <w:rsid w:val="00C4099F"/>
    <w:rsid w:val="00C415FB"/>
    <w:rsid w:val="00C41698"/>
    <w:rsid w:val="00C41790"/>
    <w:rsid w:val="00C4187F"/>
    <w:rsid w:val="00C422B0"/>
    <w:rsid w:val="00C42AB1"/>
    <w:rsid w:val="00C42F81"/>
    <w:rsid w:val="00C431B2"/>
    <w:rsid w:val="00C43207"/>
    <w:rsid w:val="00C432C6"/>
    <w:rsid w:val="00C43E16"/>
    <w:rsid w:val="00C43FBA"/>
    <w:rsid w:val="00C44E18"/>
    <w:rsid w:val="00C45ED6"/>
    <w:rsid w:val="00C45FC5"/>
    <w:rsid w:val="00C465DF"/>
    <w:rsid w:val="00C47188"/>
    <w:rsid w:val="00C503C6"/>
    <w:rsid w:val="00C504CF"/>
    <w:rsid w:val="00C5091D"/>
    <w:rsid w:val="00C50996"/>
    <w:rsid w:val="00C50E66"/>
    <w:rsid w:val="00C50E82"/>
    <w:rsid w:val="00C512DB"/>
    <w:rsid w:val="00C5232A"/>
    <w:rsid w:val="00C525B8"/>
    <w:rsid w:val="00C5266E"/>
    <w:rsid w:val="00C532A6"/>
    <w:rsid w:val="00C54A27"/>
    <w:rsid w:val="00C552C1"/>
    <w:rsid w:val="00C5532D"/>
    <w:rsid w:val="00C55477"/>
    <w:rsid w:val="00C55DF8"/>
    <w:rsid w:val="00C55F18"/>
    <w:rsid w:val="00C55F91"/>
    <w:rsid w:val="00C57508"/>
    <w:rsid w:val="00C5790D"/>
    <w:rsid w:val="00C57E77"/>
    <w:rsid w:val="00C60A23"/>
    <w:rsid w:val="00C61E25"/>
    <w:rsid w:val="00C62252"/>
    <w:rsid w:val="00C63A02"/>
    <w:rsid w:val="00C63E70"/>
    <w:rsid w:val="00C64A45"/>
    <w:rsid w:val="00C64DCB"/>
    <w:rsid w:val="00C65B8D"/>
    <w:rsid w:val="00C65C6C"/>
    <w:rsid w:val="00C661A3"/>
    <w:rsid w:val="00C664EF"/>
    <w:rsid w:val="00C66901"/>
    <w:rsid w:val="00C66F3F"/>
    <w:rsid w:val="00C67400"/>
    <w:rsid w:val="00C67A14"/>
    <w:rsid w:val="00C67B7A"/>
    <w:rsid w:val="00C67C49"/>
    <w:rsid w:val="00C67D8B"/>
    <w:rsid w:val="00C70116"/>
    <w:rsid w:val="00C71E2B"/>
    <w:rsid w:val="00C720B3"/>
    <w:rsid w:val="00C72368"/>
    <w:rsid w:val="00C74AB1"/>
    <w:rsid w:val="00C75931"/>
    <w:rsid w:val="00C7601C"/>
    <w:rsid w:val="00C7722F"/>
    <w:rsid w:val="00C77630"/>
    <w:rsid w:val="00C77CFE"/>
    <w:rsid w:val="00C77D49"/>
    <w:rsid w:val="00C77D4E"/>
    <w:rsid w:val="00C80918"/>
    <w:rsid w:val="00C82B10"/>
    <w:rsid w:val="00C82F75"/>
    <w:rsid w:val="00C8300B"/>
    <w:rsid w:val="00C83825"/>
    <w:rsid w:val="00C83A13"/>
    <w:rsid w:val="00C84CDB"/>
    <w:rsid w:val="00C84EFA"/>
    <w:rsid w:val="00C85238"/>
    <w:rsid w:val="00C85412"/>
    <w:rsid w:val="00C859AD"/>
    <w:rsid w:val="00C86BFD"/>
    <w:rsid w:val="00C86FC7"/>
    <w:rsid w:val="00C872AA"/>
    <w:rsid w:val="00C87813"/>
    <w:rsid w:val="00C87F6D"/>
    <w:rsid w:val="00C91AF9"/>
    <w:rsid w:val="00C91DB6"/>
    <w:rsid w:val="00C9224D"/>
    <w:rsid w:val="00C925C9"/>
    <w:rsid w:val="00C92871"/>
    <w:rsid w:val="00C93470"/>
    <w:rsid w:val="00C937E3"/>
    <w:rsid w:val="00C93934"/>
    <w:rsid w:val="00C95104"/>
    <w:rsid w:val="00C9531E"/>
    <w:rsid w:val="00C96F78"/>
    <w:rsid w:val="00C971D6"/>
    <w:rsid w:val="00C97626"/>
    <w:rsid w:val="00C976E6"/>
    <w:rsid w:val="00C97FA9"/>
    <w:rsid w:val="00CA082C"/>
    <w:rsid w:val="00CA0BE1"/>
    <w:rsid w:val="00CA110B"/>
    <w:rsid w:val="00CA24A4"/>
    <w:rsid w:val="00CA2757"/>
    <w:rsid w:val="00CA39D9"/>
    <w:rsid w:val="00CA3D0C"/>
    <w:rsid w:val="00CA4DF7"/>
    <w:rsid w:val="00CA6039"/>
    <w:rsid w:val="00CA62C0"/>
    <w:rsid w:val="00CA6D05"/>
    <w:rsid w:val="00CA776B"/>
    <w:rsid w:val="00CA7B7D"/>
    <w:rsid w:val="00CA7BDD"/>
    <w:rsid w:val="00CA7D8F"/>
    <w:rsid w:val="00CB03AF"/>
    <w:rsid w:val="00CB044F"/>
    <w:rsid w:val="00CB099E"/>
    <w:rsid w:val="00CB1934"/>
    <w:rsid w:val="00CB1DB3"/>
    <w:rsid w:val="00CB1EA8"/>
    <w:rsid w:val="00CB2216"/>
    <w:rsid w:val="00CB3381"/>
    <w:rsid w:val="00CB3990"/>
    <w:rsid w:val="00CB3AFD"/>
    <w:rsid w:val="00CB41A3"/>
    <w:rsid w:val="00CB4AD5"/>
    <w:rsid w:val="00CB66BA"/>
    <w:rsid w:val="00CB68FA"/>
    <w:rsid w:val="00CB6B7B"/>
    <w:rsid w:val="00CB6D3A"/>
    <w:rsid w:val="00CB7192"/>
    <w:rsid w:val="00CB7CC2"/>
    <w:rsid w:val="00CC0801"/>
    <w:rsid w:val="00CC0B04"/>
    <w:rsid w:val="00CC0D98"/>
    <w:rsid w:val="00CC2AC2"/>
    <w:rsid w:val="00CC2D52"/>
    <w:rsid w:val="00CC2E54"/>
    <w:rsid w:val="00CC3179"/>
    <w:rsid w:val="00CC385B"/>
    <w:rsid w:val="00CC43E8"/>
    <w:rsid w:val="00CC5759"/>
    <w:rsid w:val="00CC6011"/>
    <w:rsid w:val="00CC703D"/>
    <w:rsid w:val="00CC72D3"/>
    <w:rsid w:val="00CC7EF0"/>
    <w:rsid w:val="00CD00F7"/>
    <w:rsid w:val="00CD043A"/>
    <w:rsid w:val="00CD0A3B"/>
    <w:rsid w:val="00CD0C9D"/>
    <w:rsid w:val="00CD1452"/>
    <w:rsid w:val="00CD168C"/>
    <w:rsid w:val="00CD173E"/>
    <w:rsid w:val="00CD1A60"/>
    <w:rsid w:val="00CD1D6A"/>
    <w:rsid w:val="00CD1D7F"/>
    <w:rsid w:val="00CD2A93"/>
    <w:rsid w:val="00CD2A9B"/>
    <w:rsid w:val="00CD2EFC"/>
    <w:rsid w:val="00CD31CF"/>
    <w:rsid w:val="00CD3A9B"/>
    <w:rsid w:val="00CD419F"/>
    <w:rsid w:val="00CD4C7B"/>
    <w:rsid w:val="00CD5603"/>
    <w:rsid w:val="00CD58D9"/>
    <w:rsid w:val="00CD5A3F"/>
    <w:rsid w:val="00CD5A6D"/>
    <w:rsid w:val="00CD5C8A"/>
    <w:rsid w:val="00CD5E60"/>
    <w:rsid w:val="00CD6834"/>
    <w:rsid w:val="00CD6D53"/>
    <w:rsid w:val="00CD764F"/>
    <w:rsid w:val="00CD7AF5"/>
    <w:rsid w:val="00CE020C"/>
    <w:rsid w:val="00CE0525"/>
    <w:rsid w:val="00CE1610"/>
    <w:rsid w:val="00CE168D"/>
    <w:rsid w:val="00CE16DB"/>
    <w:rsid w:val="00CE1C9A"/>
    <w:rsid w:val="00CE1D02"/>
    <w:rsid w:val="00CE254B"/>
    <w:rsid w:val="00CE2E39"/>
    <w:rsid w:val="00CE3370"/>
    <w:rsid w:val="00CE36EA"/>
    <w:rsid w:val="00CE382C"/>
    <w:rsid w:val="00CE3A0A"/>
    <w:rsid w:val="00CE3BFC"/>
    <w:rsid w:val="00CE4A8E"/>
    <w:rsid w:val="00CE4BD2"/>
    <w:rsid w:val="00CE5023"/>
    <w:rsid w:val="00CE5578"/>
    <w:rsid w:val="00CE5712"/>
    <w:rsid w:val="00CE62F3"/>
    <w:rsid w:val="00CE6EBC"/>
    <w:rsid w:val="00CE7377"/>
    <w:rsid w:val="00CE7395"/>
    <w:rsid w:val="00CF0081"/>
    <w:rsid w:val="00CF076C"/>
    <w:rsid w:val="00CF1137"/>
    <w:rsid w:val="00CF195E"/>
    <w:rsid w:val="00CF1A08"/>
    <w:rsid w:val="00CF29AA"/>
    <w:rsid w:val="00CF2A90"/>
    <w:rsid w:val="00CF2C99"/>
    <w:rsid w:val="00CF31A3"/>
    <w:rsid w:val="00CF3204"/>
    <w:rsid w:val="00CF32AF"/>
    <w:rsid w:val="00CF3314"/>
    <w:rsid w:val="00CF3E7E"/>
    <w:rsid w:val="00CF4146"/>
    <w:rsid w:val="00CF4D45"/>
    <w:rsid w:val="00CF5CE1"/>
    <w:rsid w:val="00CF5E70"/>
    <w:rsid w:val="00CF69E0"/>
    <w:rsid w:val="00CF6ED1"/>
    <w:rsid w:val="00CF7A59"/>
    <w:rsid w:val="00D001A7"/>
    <w:rsid w:val="00D00416"/>
    <w:rsid w:val="00D01024"/>
    <w:rsid w:val="00D0124E"/>
    <w:rsid w:val="00D012D5"/>
    <w:rsid w:val="00D0191A"/>
    <w:rsid w:val="00D01A37"/>
    <w:rsid w:val="00D01A6C"/>
    <w:rsid w:val="00D020C4"/>
    <w:rsid w:val="00D030EE"/>
    <w:rsid w:val="00D03152"/>
    <w:rsid w:val="00D031CB"/>
    <w:rsid w:val="00D03204"/>
    <w:rsid w:val="00D03249"/>
    <w:rsid w:val="00D03535"/>
    <w:rsid w:val="00D036CD"/>
    <w:rsid w:val="00D03B8A"/>
    <w:rsid w:val="00D049D9"/>
    <w:rsid w:val="00D04A8F"/>
    <w:rsid w:val="00D04AB6"/>
    <w:rsid w:val="00D04AEE"/>
    <w:rsid w:val="00D04C0E"/>
    <w:rsid w:val="00D0517F"/>
    <w:rsid w:val="00D05331"/>
    <w:rsid w:val="00D0601A"/>
    <w:rsid w:val="00D06090"/>
    <w:rsid w:val="00D0644B"/>
    <w:rsid w:val="00D065E8"/>
    <w:rsid w:val="00D066F7"/>
    <w:rsid w:val="00D067AB"/>
    <w:rsid w:val="00D067BE"/>
    <w:rsid w:val="00D07205"/>
    <w:rsid w:val="00D073D8"/>
    <w:rsid w:val="00D074D1"/>
    <w:rsid w:val="00D075B1"/>
    <w:rsid w:val="00D079F9"/>
    <w:rsid w:val="00D07A24"/>
    <w:rsid w:val="00D07BF2"/>
    <w:rsid w:val="00D07C15"/>
    <w:rsid w:val="00D07DF1"/>
    <w:rsid w:val="00D1175E"/>
    <w:rsid w:val="00D1202C"/>
    <w:rsid w:val="00D12444"/>
    <w:rsid w:val="00D1246F"/>
    <w:rsid w:val="00D12D52"/>
    <w:rsid w:val="00D13455"/>
    <w:rsid w:val="00D13528"/>
    <w:rsid w:val="00D141D8"/>
    <w:rsid w:val="00D1472A"/>
    <w:rsid w:val="00D1517A"/>
    <w:rsid w:val="00D153C2"/>
    <w:rsid w:val="00D15E36"/>
    <w:rsid w:val="00D160A3"/>
    <w:rsid w:val="00D160A8"/>
    <w:rsid w:val="00D1734C"/>
    <w:rsid w:val="00D174D7"/>
    <w:rsid w:val="00D175F9"/>
    <w:rsid w:val="00D1764A"/>
    <w:rsid w:val="00D17E65"/>
    <w:rsid w:val="00D2114A"/>
    <w:rsid w:val="00D216F0"/>
    <w:rsid w:val="00D21AB8"/>
    <w:rsid w:val="00D23DC2"/>
    <w:rsid w:val="00D24386"/>
    <w:rsid w:val="00D24BC0"/>
    <w:rsid w:val="00D253A9"/>
    <w:rsid w:val="00D25ECB"/>
    <w:rsid w:val="00D26288"/>
    <w:rsid w:val="00D26512"/>
    <w:rsid w:val="00D267C5"/>
    <w:rsid w:val="00D304C3"/>
    <w:rsid w:val="00D30729"/>
    <w:rsid w:val="00D30BEC"/>
    <w:rsid w:val="00D327FF"/>
    <w:rsid w:val="00D33E2F"/>
    <w:rsid w:val="00D348D0"/>
    <w:rsid w:val="00D34AE0"/>
    <w:rsid w:val="00D352EF"/>
    <w:rsid w:val="00D353E3"/>
    <w:rsid w:val="00D3592F"/>
    <w:rsid w:val="00D367B6"/>
    <w:rsid w:val="00D36939"/>
    <w:rsid w:val="00D374ED"/>
    <w:rsid w:val="00D37635"/>
    <w:rsid w:val="00D3786F"/>
    <w:rsid w:val="00D37F09"/>
    <w:rsid w:val="00D40608"/>
    <w:rsid w:val="00D40992"/>
    <w:rsid w:val="00D413EF"/>
    <w:rsid w:val="00D417B8"/>
    <w:rsid w:val="00D42826"/>
    <w:rsid w:val="00D429E2"/>
    <w:rsid w:val="00D43C4C"/>
    <w:rsid w:val="00D43C98"/>
    <w:rsid w:val="00D43CA9"/>
    <w:rsid w:val="00D44264"/>
    <w:rsid w:val="00D442B1"/>
    <w:rsid w:val="00D45324"/>
    <w:rsid w:val="00D456B6"/>
    <w:rsid w:val="00D456DB"/>
    <w:rsid w:val="00D45A26"/>
    <w:rsid w:val="00D46614"/>
    <w:rsid w:val="00D46E5A"/>
    <w:rsid w:val="00D47397"/>
    <w:rsid w:val="00D47C31"/>
    <w:rsid w:val="00D502C4"/>
    <w:rsid w:val="00D50754"/>
    <w:rsid w:val="00D50842"/>
    <w:rsid w:val="00D50E52"/>
    <w:rsid w:val="00D5101E"/>
    <w:rsid w:val="00D5224E"/>
    <w:rsid w:val="00D52CC3"/>
    <w:rsid w:val="00D536E9"/>
    <w:rsid w:val="00D54625"/>
    <w:rsid w:val="00D549EB"/>
    <w:rsid w:val="00D55412"/>
    <w:rsid w:val="00D5578B"/>
    <w:rsid w:val="00D55904"/>
    <w:rsid w:val="00D55913"/>
    <w:rsid w:val="00D55993"/>
    <w:rsid w:val="00D55B5D"/>
    <w:rsid w:val="00D55F51"/>
    <w:rsid w:val="00D56D0B"/>
    <w:rsid w:val="00D579A5"/>
    <w:rsid w:val="00D57F09"/>
    <w:rsid w:val="00D60D0F"/>
    <w:rsid w:val="00D60E31"/>
    <w:rsid w:val="00D611E7"/>
    <w:rsid w:val="00D61D26"/>
    <w:rsid w:val="00D62B63"/>
    <w:rsid w:val="00D62DC3"/>
    <w:rsid w:val="00D63605"/>
    <w:rsid w:val="00D63936"/>
    <w:rsid w:val="00D640F9"/>
    <w:rsid w:val="00D652C3"/>
    <w:rsid w:val="00D65863"/>
    <w:rsid w:val="00D66DE6"/>
    <w:rsid w:val="00D66F58"/>
    <w:rsid w:val="00D6774A"/>
    <w:rsid w:val="00D67DBF"/>
    <w:rsid w:val="00D703B9"/>
    <w:rsid w:val="00D7058A"/>
    <w:rsid w:val="00D70834"/>
    <w:rsid w:val="00D70D58"/>
    <w:rsid w:val="00D70FC9"/>
    <w:rsid w:val="00D71D01"/>
    <w:rsid w:val="00D726B9"/>
    <w:rsid w:val="00D72BAA"/>
    <w:rsid w:val="00D731A3"/>
    <w:rsid w:val="00D731F8"/>
    <w:rsid w:val="00D73838"/>
    <w:rsid w:val="00D738D6"/>
    <w:rsid w:val="00D73D3B"/>
    <w:rsid w:val="00D74778"/>
    <w:rsid w:val="00D7510B"/>
    <w:rsid w:val="00D75161"/>
    <w:rsid w:val="00D7537F"/>
    <w:rsid w:val="00D7592F"/>
    <w:rsid w:val="00D75DE5"/>
    <w:rsid w:val="00D76DD6"/>
    <w:rsid w:val="00D77157"/>
    <w:rsid w:val="00D775BB"/>
    <w:rsid w:val="00D77F55"/>
    <w:rsid w:val="00D80795"/>
    <w:rsid w:val="00D80CF4"/>
    <w:rsid w:val="00D8141C"/>
    <w:rsid w:val="00D81649"/>
    <w:rsid w:val="00D816EB"/>
    <w:rsid w:val="00D81977"/>
    <w:rsid w:val="00D81985"/>
    <w:rsid w:val="00D82008"/>
    <w:rsid w:val="00D8252B"/>
    <w:rsid w:val="00D82E9E"/>
    <w:rsid w:val="00D831E5"/>
    <w:rsid w:val="00D83580"/>
    <w:rsid w:val="00D8361F"/>
    <w:rsid w:val="00D8434B"/>
    <w:rsid w:val="00D84570"/>
    <w:rsid w:val="00D8470E"/>
    <w:rsid w:val="00D84B66"/>
    <w:rsid w:val="00D84DA6"/>
    <w:rsid w:val="00D84FB7"/>
    <w:rsid w:val="00D85012"/>
    <w:rsid w:val="00D85143"/>
    <w:rsid w:val="00D85BBD"/>
    <w:rsid w:val="00D85F8F"/>
    <w:rsid w:val="00D86EEF"/>
    <w:rsid w:val="00D87124"/>
    <w:rsid w:val="00D87863"/>
    <w:rsid w:val="00D87B64"/>
    <w:rsid w:val="00D87E00"/>
    <w:rsid w:val="00D9023E"/>
    <w:rsid w:val="00D9047E"/>
    <w:rsid w:val="00D90A0F"/>
    <w:rsid w:val="00D9134D"/>
    <w:rsid w:val="00D91579"/>
    <w:rsid w:val="00D91625"/>
    <w:rsid w:val="00D9176A"/>
    <w:rsid w:val="00D9188E"/>
    <w:rsid w:val="00D91BF6"/>
    <w:rsid w:val="00D91CC0"/>
    <w:rsid w:val="00D91F0E"/>
    <w:rsid w:val="00D929D1"/>
    <w:rsid w:val="00D92EF8"/>
    <w:rsid w:val="00D93470"/>
    <w:rsid w:val="00D93958"/>
    <w:rsid w:val="00D9629D"/>
    <w:rsid w:val="00D96651"/>
    <w:rsid w:val="00D966DB"/>
    <w:rsid w:val="00D96D11"/>
    <w:rsid w:val="00D971C0"/>
    <w:rsid w:val="00D97441"/>
    <w:rsid w:val="00D97478"/>
    <w:rsid w:val="00D9767F"/>
    <w:rsid w:val="00D976D9"/>
    <w:rsid w:val="00D97CB9"/>
    <w:rsid w:val="00DA09EB"/>
    <w:rsid w:val="00DA0AF1"/>
    <w:rsid w:val="00DA2673"/>
    <w:rsid w:val="00DA26C9"/>
    <w:rsid w:val="00DA2E57"/>
    <w:rsid w:val="00DA3184"/>
    <w:rsid w:val="00DA3F00"/>
    <w:rsid w:val="00DA406A"/>
    <w:rsid w:val="00DA43D1"/>
    <w:rsid w:val="00DA4564"/>
    <w:rsid w:val="00DA4D60"/>
    <w:rsid w:val="00DA5548"/>
    <w:rsid w:val="00DA567F"/>
    <w:rsid w:val="00DA59E4"/>
    <w:rsid w:val="00DA6351"/>
    <w:rsid w:val="00DA6358"/>
    <w:rsid w:val="00DA648A"/>
    <w:rsid w:val="00DA683E"/>
    <w:rsid w:val="00DA6B75"/>
    <w:rsid w:val="00DA6D10"/>
    <w:rsid w:val="00DA6E89"/>
    <w:rsid w:val="00DA7A03"/>
    <w:rsid w:val="00DB0460"/>
    <w:rsid w:val="00DB0B8A"/>
    <w:rsid w:val="00DB0E74"/>
    <w:rsid w:val="00DB1165"/>
    <w:rsid w:val="00DB1818"/>
    <w:rsid w:val="00DB1C3A"/>
    <w:rsid w:val="00DB3020"/>
    <w:rsid w:val="00DB42C1"/>
    <w:rsid w:val="00DB445B"/>
    <w:rsid w:val="00DB4517"/>
    <w:rsid w:val="00DB49E1"/>
    <w:rsid w:val="00DB6C43"/>
    <w:rsid w:val="00DB702F"/>
    <w:rsid w:val="00DB72BB"/>
    <w:rsid w:val="00DB72D4"/>
    <w:rsid w:val="00DB73D9"/>
    <w:rsid w:val="00DB7869"/>
    <w:rsid w:val="00DB7B52"/>
    <w:rsid w:val="00DC0B14"/>
    <w:rsid w:val="00DC0B5E"/>
    <w:rsid w:val="00DC0E73"/>
    <w:rsid w:val="00DC1248"/>
    <w:rsid w:val="00DC1270"/>
    <w:rsid w:val="00DC1563"/>
    <w:rsid w:val="00DC16DA"/>
    <w:rsid w:val="00DC22DE"/>
    <w:rsid w:val="00DC2526"/>
    <w:rsid w:val="00DC27DF"/>
    <w:rsid w:val="00DC300A"/>
    <w:rsid w:val="00DC309B"/>
    <w:rsid w:val="00DC358C"/>
    <w:rsid w:val="00DC384A"/>
    <w:rsid w:val="00DC4AB1"/>
    <w:rsid w:val="00DC4CBF"/>
    <w:rsid w:val="00DC4DA2"/>
    <w:rsid w:val="00DC4E97"/>
    <w:rsid w:val="00DC5054"/>
    <w:rsid w:val="00DC5647"/>
    <w:rsid w:val="00DC5882"/>
    <w:rsid w:val="00DC5963"/>
    <w:rsid w:val="00DC5C4B"/>
    <w:rsid w:val="00DC603C"/>
    <w:rsid w:val="00DC7212"/>
    <w:rsid w:val="00DD0063"/>
    <w:rsid w:val="00DD0116"/>
    <w:rsid w:val="00DD0300"/>
    <w:rsid w:val="00DD0DD6"/>
    <w:rsid w:val="00DD1A81"/>
    <w:rsid w:val="00DD1E8C"/>
    <w:rsid w:val="00DD33AF"/>
    <w:rsid w:val="00DD3709"/>
    <w:rsid w:val="00DD38A0"/>
    <w:rsid w:val="00DD3B1E"/>
    <w:rsid w:val="00DD42A8"/>
    <w:rsid w:val="00DD4981"/>
    <w:rsid w:val="00DD4A79"/>
    <w:rsid w:val="00DD4B2D"/>
    <w:rsid w:val="00DD4E1C"/>
    <w:rsid w:val="00DD54F2"/>
    <w:rsid w:val="00DD5D41"/>
    <w:rsid w:val="00DD5DBA"/>
    <w:rsid w:val="00DD60A9"/>
    <w:rsid w:val="00DD6BAF"/>
    <w:rsid w:val="00DD6C16"/>
    <w:rsid w:val="00DD6C4C"/>
    <w:rsid w:val="00DD6F00"/>
    <w:rsid w:val="00DD71E1"/>
    <w:rsid w:val="00DD71ED"/>
    <w:rsid w:val="00DE00BF"/>
    <w:rsid w:val="00DE026E"/>
    <w:rsid w:val="00DE1464"/>
    <w:rsid w:val="00DE1D62"/>
    <w:rsid w:val="00DE214C"/>
    <w:rsid w:val="00DE227E"/>
    <w:rsid w:val="00DE26B1"/>
    <w:rsid w:val="00DE2CBE"/>
    <w:rsid w:val="00DE3132"/>
    <w:rsid w:val="00DE366F"/>
    <w:rsid w:val="00DE3D20"/>
    <w:rsid w:val="00DE3EB7"/>
    <w:rsid w:val="00DE41D3"/>
    <w:rsid w:val="00DE46AE"/>
    <w:rsid w:val="00DE471A"/>
    <w:rsid w:val="00DE4911"/>
    <w:rsid w:val="00DE4B79"/>
    <w:rsid w:val="00DE4E03"/>
    <w:rsid w:val="00DE55BF"/>
    <w:rsid w:val="00DE620F"/>
    <w:rsid w:val="00DE6B4E"/>
    <w:rsid w:val="00DE6C5F"/>
    <w:rsid w:val="00DE76BA"/>
    <w:rsid w:val="00DF06C9"/>
    <w:rsid w:val="00DF0A39"/>
    <w:rsid w:val="00DF0F33"/>
    <w:rsid w:val="00DF14BF"/>
    <w:rsid w:val="00DF2032"/>
    <w:rsid w:val="00DF24BD"/>
    <w:rsid w:val="00DF2FBF"/>
    <w:rsid w:val="00DF33B5"/>
    <w:rsid w:val="00DF3BFF"/>
    <w:rsid w:val="00DF4042"/>
    <w:rsid w:val="00DF4070"/>
    <w:rsid w:val="00DF418E"/>
    <w:rsid w:val="00DF44BF"/>
    <w:rsid w:val="00DF4537"/>
    <w:rsid w:val="00DF4547"/>
    <w:rsid w:val="00DF4C0F"/>
    <w:rsid w:val="00DF4F6B"/>
    <w:rsid w:val="00DF5154"/>
    <w:rsid w:val="00DF5750"/>
    <w:rsid w:val="00DF5884"/>
    <w:rsid w:val="00DF62A4"/>
    <w:rsid w:val="00DF638F"/>
    <w:rsid w:val="00DF68B1"/>
    <w:rsid w:val="00DF68B4"/>
    <w:rsid w:val="00DF731D"/>
    <w:rsid w:val="00DF7551"/>
    <w:rsid w:val="00DF76A7"/>
    <w:rsid w:val="00DF787B"/>
    <w:rsid w:val="00DF7E0B"/>
    <w:rsid w:val="00E007D2"/>
    <w:rsid w:val="00E00DDC"/>
    <w:rsid w:val="00E00F8F"/>
    <w:rsid w:val="00E012AD"/>
    <w:rsid w:val="00E0150A"/>
    <w:rsid w:val="00E01FB7"/>
    <w:rsid w:val="00E023A1"/>
    <w:rsid w:val="00E02937"/>
    <w:rsid w:val="00E02B6C"/>
    <w:rsid w:val="00E037EE"/>
    <w:rsid w:val="00E03AFA"/>
    <w:rsid w:val="00E05291"/>
    <w:rsid w:val="00E055FC"/>
    <w:rsid w:val="00E05DD9"/>
    <w:rsid w:val="00E061EE"/>
    <w:rsid w:val="00E0667A"/>
    <w:rsid w:val="00E06C69"/>
    <w:rsid w:val="00E06FFD"/>
    <w:rsid w:val="00E07344"/>
    <w:rsid w:val="00E10238"/>
    <w:rsid w:val="00E107C4"/>
    <w:rsid w:val="00E10968"/>
    <w:rsid w:val="00E11450"/>
    <w:rsid w:val="00E1148E"/>
    <w:rsid w:val="00E119E1"/>
    <w:rsid w:val="00E11E45"/>
    <w:rsid w:val="00E1283B"/>
    <w:rsid w:val="00E128B3"/>
    <w:rsid w:val="00E13107"/>
    <w:rsid w:val="00E152D1"/>
    <w:rsid w:val="00E1560D"/>
    <w:rsid w:val="00E15F47"/>
    <w:rsid w:val="00E163A7"/>
    <w:rsid w:val="00E16FC1"/>
    <w:rsid w:val="00E17138"/>
    <w:rsid w:val="00E1740E"/>
    <w:rsid w:val="00E178DE"/>
    <w:rsid w:val="00E179DD"/>
    <w:rsid w:val="00E17A2A"/>
    <w:rsid w:val="00E17F0B"/>
    <w:rsid w:val="00E2036A"/>
    <w:rsid w:val="00E20B38"/>
    <w:rsid w:val="00E20EE7"/>
    <w:rsid w:val="00E212E2"/>
    <w:rsid w:val="00E2150A"/>
    <w:rsid w:val="00E21859"/>
    <w:rsid w:val="00E22E24"/>
    <w:rsid w:val="00E23552"/>
    <w:rsid w:val="00E2371C"/>
    <w:rsid w:val="00E23AA4"/>
    <w:rsid w:val="00E23C9E"/>
    <w:rsid w:val="00E23D17"/>
    <w:rsid w:val="00E24059"/>
    <w:rsid w:val="00E24A7E"/>
    <w:rsid w:val="00E24B18"/>
    <w:rsid w:val="00E24CE8"/>
    <w:rsid w:val="00E24D07"/>
    <w:rsid w:val="00E2529C"/>
    <w:rsid w:val="00E269ED"/>
    <w:rsid w:val="00E26B34"/>
    <w:rsid w:val="00E26B3A"/>
    <w:rsid w:val="00E2703C"/>
    <w:rsid w:val="00E273B7"/>
    <w:rsid w:val="00E275A0"/>
    <w:rsid w:val="00E275D4"/>
    <w:rsid w:val="00E27E7B"/>
    <w:rsid w:val="00E30F66"/>
    <w:rsid w:val="00E31985"/>
    <w:rsid w:val="00E3228B"/>
    <w:rsid w:val="00E32518"/>
    <w:rsid w:val="00E32853"/>
    <w:rsid w:val="00E32BDD"/>
    <w:rsid w:val="00E33411"/>
    <w:rsid w:val="00E3344B"/>
    <w:rsid w:val="00E33516"/>
    <w:rsid w:val="00E33A60"/>
    <w:rsid w:val="00E33E2A"/>
    <w:rsid w:val="00E33FDD"/>
    <w:rsid w:val="00E35170"/>
    <w:rsid w:val="00E35584"/>
    <w:rsid w:val="00E35640"/>
    <w:rsid w:val="00E35A6E"/>
    <w:rsid w:val="00E35A78"/>
    <w:rsid w:val="00E361B6"/>
    <w:rsid w:val="00E3621C"/>
    <w:rsid w:val="00E36560"/>
    <w:rsid w:val="00E369D2"/>
    <w:rsid w:val="00E36AEE"/>
    <w:rsid w:val="00E36E5B"/>
    <w:rsid w:val="00E36F51"/>
    <w:rsid w:val="00E378AB"/>
    <w:rsid w:val="00E40A7F"/>
    <w:rsid w:val="00E40C68"/>
    <w:rsid w:val="00E4108A"/>
    <w:rsid w:val="00E41967"/>
    <w:rsid w:val="00E41A0B"/>
    <w:rsid w:val="00E427E4"/>
    <w:rsid w:val="00E428E5"/>
    <w:rsid w:val="00E42928"/>
    <w:rsid w:val="00E43580"/>
    <w:rsid w:val="00E43B2B"/>
    <w:rsid w:val="00E43E79"/>
    <w:rsid w:val="00E4434B"/>
    <w:rsid w:val="00E4545F"/>
    <w:rsid w:val="00E45D65"/>
    <w:rsid w:val="00E45E59"/>
    <w:rsid w:val="00E469DF"/>
    <w:rsid w:val="00E47AA6"/>
    <w:rsid w:val="00E500C9"/>
    <w:rsid w:val="00E5074B"/>
    <w:rsid w:val="00E50AC2"/>
    <w:rsid w:val="00E51697"/>
    <w:rsid w:val="00E51AE9"/>
    <w:rsid w:val="00E51BEF"/>
    <w:rsid w:val="00E53643"/>
    <w:rsid w:val="00E53C33"/>
    <w:rsid w:val="00E54C8F"/>
    <w:rsid w:val="00E54DA5"/>
    <w:rsid w:val="00E55309"/>
    <w:rsid w:val="00E55485"/>
    <w:rsid w:val="00E55E17"/>
    <w:rsid w:val="00E55F25"/>
    <w:rsid w:val="00E565C2"/>
    <w:rsid w:val="00E60E7F"/>
    <w:rsid w:val="00E611A4"/>
    <w:rsid w:val="00E61955"/>
    <w:rsid w:val="00E625EE"/>
    <w:rsid w:val="00E62835"/>
    <w:rsid w:val="00E628C1"/>
    <w:rsid w:val="00E62CD7"/>
    <w:rsid w:val="00E630EB"/>
    <w:rsid w:val="00E6347E"/>
    <w:rsid w:val="00E63603"/>
    <w:rsid w:val="00E63E68"/>
    <w:rsid w:val="00E63FA6"/>
    <w:rsid w:val="00E63FE9"/>
    <w:rsid w:val="00E64191"/>
    <w:rsid w:val="00E64336"/>
    <w:rsid w:val="00E64522"/>
    <w:rsid w:val="00E656D1"/>
    <w:rsid w:val="00E666FC"/>
    <w:rsid w:val="00E66787"/>
    <w:rsid w:val="00E66871"/>
    <w:rsid w:val="00E6689D"/>
    <w:rsid w:val="00E66DC5"/>
    <w:rsid w:val="00E674EF"/>
    <w:rsid w:val="00E700AD"/>
    <w:rsid w:val="00E70BA5"/>
    <w:rsid w:val="00E71444"/>
    <w:rsid w:val="00E71B31"/>
    <w:rsid w:val="00E725E4"/>
    <w:rsid w:val="00E73089"/>
    <w:rsid w:val="00E735E0"/>
    <w:rsid w:val="00E738AE"/>
    <w:rsid w:val="00E73FDE"/>
    <w:rsid w:val="00E7421F"/>
    <w:rsid w:val="00E746E7"/>
    <w:rsid w:val="00E753C6"/>
    <w:rsid w:val="00E75578"/>
    <w:rsid w:val="00E75CAC"/>
    <w:rsid w:val="00E76772"/>
    <w:rsid w:val="00E76C78"/>
    <w:rsid w:val="00E77322"/>
    <w:rsid w:val="00E77504"/>
    <w:rsid w:val="00E77645"/>
    <w:rsid w:val="00E77A84"/>
    <w:rsid w:val="00E81260"/>
    <w:rsid w:val="00E81343"/>
    <w:rsid w:val="00E81B1B"/>
    <w:rsid w:val="00E81EEF"/>
    <w:rsid w:val="00E821B8"/>
    <w:rsid w:val="00E832E1"/>
    <w:rsid w:val="00E83E65"/>
    <w:rsid w:val="00E849ED"/>
    <w:rsid w:val="00E8517E"/>
    <w:rsid w:val="00E85C26"/>
    <w:rsid w:val="00E85CC5"/>
    <w:rsid w:val="00E85E84"/>
    <w:rsid w:val="00E8637D"/>
    <w:rsid w:val="00E870BC"/>
    <w:rsid w:val="00E87742"/>
    <w:rsid w:val="00E87874"/>
    <w:rsid w:val="00E87B62"/>
    <w:rsid w:val="00E903D5"/>
    <w:rsid w:val="00E912ED"/>
    <w:rsid w:val="00E9136E"/>
    <w:rsid w:val="00E924BA"/>
    <w:rsid w:val="00E9329C"/>
    <w:rsid w:val="00E93F4C"/>
    <w:rsid w:val="00E94305"/>
    <w:rsid w:val="00E94532"/>
    <w:rsid w:val="00E94558"/>
    <w:rsid w:val="00E94785"/>
    <w:rsid w:val="00E94CDE"/>
    <w:rsid w:val="00E9515F"/>
    <w:rsid w:val="00E952CE"/>
    <w:rsid w:val="00E954AC"/>
    <w:rsid w:val="00E9586E"/>
    <w:rsid w:val="00E9621E"/>
    <w:rsid w:val="00E962CE"/>
    <w:rsid w:val="00E9636E"/>
    <w:rsid w:val="00E9643D"/>
    <w:rsid w:val="00E9672E"/>
    <w:rsid w:val="00E96D23"/>
    <w:rsid w:val="00E970BE"/>
    <w:rsid w:val="00E97731"/>
    <w:rsid w:val="00EA0386"/>
    <w:rsid w:val="00EA0470"/>
    <w:rsid w:val="00EA0546"/>
    <w:rsid w:val="00EA069E"/>
    <w:rsid w:val="00EA0729"/>
    <w:rsid w:val="00EA0845"/>
    <w:rsid w:val="00EA0B4E"/>
    <w:rsid w:val="00EA0EFC"/>
    <w:rsid w:val="00EA1397"/>
    <w:rsid w:val="00EA14EE"/>
    <w:rsid w:val="00EA1CE3"/>
    <w:rsid w:val="00EA1E7B"/>
    <w:rsid w:val="00EA1F26"/>
    <w:rsid w:val="00EA23DE"/>
    <w:rsid w:val="00EA2576"/>
    <w:rsid w:val="00EA3023"/>
    <w:rsid w:val="00EA3177"/>
    <w:rsid w:val="00EA3218"/>
    <w:rsid w:val="00EA3DDC"/>
    <w:rsid w:val="00EA3F11"/>
    <w:rsid w:val="00EA48D2"/>
    <w:rsid w:val="00EA4AC9"/>
    <w:rsid w:val="00EA4F41"/>
    <w:rsid w:val="00EA55AD"/>
    <w:rsid w:val="00EA62A7"/>
    <w:rsid w:val="00EA678F"/>
    <w:rsid w:val="00EA679A"/>
    <w:rsid w:val="00EA6957"/>
    <w:rsid w:val="00EA6F94"/>
    <w:rsid w:val="00EA74D4"/>
    <w:rsid w:val="00EA77F9"/>
    <w:rsid w:val="00EA7CFF"/>
    <w:rsid w:val="00EB05ED"/>
    <w:rsid w:val="00EB08A5"/>
    <w:rsid w:val="00EB0CED"/>
    <w:rsid w:val="00EB0F6A"/>
    <w:rsid w:val="00EB1D52"/>
    <w:rsid w:val="00EB2AE4"/>
    <w:rsid w:val="00EB2CDF"/>
    <w:rsid w:val="00EB3492"/>
    <w:rsid w:val="00EB3FAE"/>
    <w:rsid w:val="00EB4054"/>
    <w:rsid w:val="00EB4456"/>
    <w:rsid w:val="00EB54AB"/>
    <w:rsid w:val="00EB5FF4"/>
    <w:rsid w:val="00EB6298"/>
    <w:rsid w:val="00EB6DD5"/>
    <w:rsid w:val="00EB7212"/>
    <w:rsid w:val="00EC09A4"/>
    <w:rsid w:val="00EC0EA5"/>
    <w:rsid w:val="00EC1353"/>
    <w:rsid w:val="00EC139C"/>
    <w:rsid w:val="00EC1C66"/>
    <w:rsid w:val="00EC2250"/>
    <w:rsid w:val="00EC3BCD"/>
    <w:rsid w:val="00EC41A7"/>
    <w:rsid w:val="00EC42E0"/>
    <w:rsid w:val="00EC4305"/>
    <w:rsid w:val="00EC4685"/>
    <w:rsid w:val="00EC485A"/>
    <w:rsid w:val="00EC4A25"/>
    <w:rsid w:val="00EC53AF"/>
    <w:rsid w:val="00EC5597"/>
    <w:rsid w:val="00EC565F"/>
    <w:rsid w:val="00EC5867"/>
    <w:rsid w:val="00EC591F"/>
    <w:rsid w:val="00EC5E44"/>
    <w:rsid w:val="00EC6725"/>
    <w:rsid w:val="00EC67C9"/>
    <w:rsid w:val="00EC691B"/>
    <w:rsid w:val="00EC7231"/>
    <w:rsid w:val="00EC74AC"/>
    <w:rsid w:val="00EC7885"/>
    <w:rsid w:val="00ED17F0"/>
    <w:rsid w:val="00ED2B94"/>
    <w:rsid w:val="00ED2FAF"/>
    <w:rsid w:val="00ED30C7"/>
    <w:rsid w:val="00ED3661"/>
    <w:rsid w:val="00ED37CE"/>
    <w:rsid w:val="00ED3F4B"/>
    <w:rsid w:val="00ED46AC"/>
    <w:rsid w:val="00ED4D54"/>
    <w:rsid w:val="00ED5C1D"/>
    <w:rsid w:val="00ED6107"/>
    <w:rsid w:val="00ED64C6"/>
    <w:rsid w:val="00ED6CB6"/>
    <w:rsid w:val="00ED798D"/>
    <w:rsid w:val="00EE03A5"/>
    <w:rsid w:val="00EE2AD9"/>
    <w:rsid w:val="00EE34E0"/>
    <w:rsid w:val="00EE3AEC"/>
    <w:rsid w:val="00EE3BFC"/>
    <w:rsid w:val="00EE3C7C"/>
    <w:rsid w:val="00EE3CB3"/>
    <w:rsid w:val="00EE4B41"/>
    <w:rsid w:val="00EE60F4"/>
    <w:rsid w:val="00EE6E5A"/>
    <w:rsid w:val="00EE712E"/>
    <w:rsid w:val="00EE7F40"/>
    <w:rsid w:val="00EF0857"/>
    <w:rsid w:val="00EF0C22"/>
    <w:rsid w:val="00EF11D2"/>
    <w:rsid w:val="00EF11F8"/>
    <w:rsid w:val="00EF18F2"/>
    <w:rsid w:val="00EF2343"/>
    <w:rsid w:val="00EF2701"/>
    <w:rsid w:val="00EF2B0B"/>
    <w:rsid w:val="00EF2C93"/>
    <w:rsid w:val="00EF31DA"/>
    <w:rsid w:val="00EF35E0"/>
    <w:rsid w:val="00EF3C8E"/>
    <w:rsid w:val="00EF4535"/>
    <w:rsid w:val="00EF4E87"/>
    <w:rsid w:val="00EF5296"/>
    <w:rsid w:val="00EF58B9"/>
    <w:rsid w:val="00EF634F"/>
    <w:rsid w:val="00EF63AF"/>
    <w:rsid w:val="00EF6498"/>
    <w:rsid w:val="00EF6A07"/>
    <w:rsid w:val="00EF7096"/>
    <w:rsid w:val="00EF7755"/>
    <w:rsid w:val="00EF7853"/>
    <w:rsid w:val="00EF7D09"/>
    <w:rsid w:val="00F001BE"/>
    <w:rsid w:val="00F0092F"/>
    <w:rsid w:val="00F00B1F"/>
    <w:rsid w:val="00F00C6F"/>
    <w:rsid w:val="00F01175"/>
    <w:rsid w:val="00F0122C"/>
    <w:rsid w:val="00F01235"/>
    <w:rsid w:val="00F0207F"/>
    <w:rsid w:val="00F020F1"/>
    <w:rsid w:val="00F02460"/>
    <w:rsid w:val="00F025A2"/>
    <w:rsid w:val="00F02CCF"/>
    <w:rsid w:val="00F02DEC"/>
    <w:rsid w:val="00F02F8F"/>
    <w:rsid w:val="00F03069"/>
    <w:rsid w:val="00F0320E"/>
    <w:rsid w:val="00F04DFA"/>
    <w:rsid w:val="00F058BD"/>
    <w:rsid w:val="00F05A1C"/>
    <w:rsid w:val="00F06009"/>
    <w:rsid w:val="00F067DE"/>
    <w:rsid w:val="00F06F44"/>
    <w:rsid w:val="00F07045"/>
    <w:rsid w:val="00F07388"/>
    <w:rsid w:val="00F07D86"/>
    <w:rsid w:val="00F107D0"/>
    <w:rsid w:val="00F10F59"/>
    <w:rsid w:val="00F11C77"/>
    <w:rsid w:val="00F120FC"/>
    <w:rsid w:val="00F1216B"/>
    <w:rsid w:val="00F12172"/>
    <w:rsid w:val="00F122BF"/>
    <w:rsid w:val="00F13EB4"/>
    <w:rsid w:val="00F1409D"/>
    <w:rsid w:val="00F14296"/>
    <w:rsid w:val="00F14404"/>
    <w:rsid w:val="00F14A5D"/>
    <w:rsid w:val="00F14D86"/>
    <w:rsid w:val="00F157A7"/>
    <w:rsid w:val="00F15A72"/>
    <w:rsid w:val="00F165C5"/>
    <w:rsid w:val="00F166A2"/>
    <w:rsid w:val="00F16B12"/>
    <w:rsid w:val="00F16C26"/>
    <w:rsid w:val="00F16D45"/>
    <w:rsid w:val="00F16D81"/>
    <w:rsid w:val="00F1730B"/>
    <w:rsid w:val="00F17FA2"/>
    <w:rsid w:val="00F20126"/>
    <w:rsid w:val="00F20182"/>
    <w:rsid w:val="00F2026E"/>
    <w:rsid w:val="00F204A8"/>
    <w:rsid w:val="00F205F4"/>
    <w:rsid w:val="00F2065F"/>
    <w:rsid w:val="00F208C6"/>
    <w:rsid w:val="00F20D21"/>
    <w:rsid w:val="00F20F9A"/>
    <w:rsid w:val="00F215B5"/>
    <w:rsid w:val="00F21988"/>
    <w:rsid w:val="00F2210A"/>
    <w:rsid w:val="00F22308"/>
    <w:rsid w:val="00F2270A"/>
    <w:rsid w:val="00F22841"/>
    <w:rsid w:val="00F22E18"/>
    <w:rsid w:val="00F23480"/>
    <w:rsid w:val="00F242E8"/>
    <w:rsid w:val="00F248B1"/>
    <w:rsid w:val="00F24C37"/>
    <w:rsid w:val="00F25187"/>
    <w:rsid w:val="00F254A3"/>
    <w:rsid w:val="00F25624"/>
    <w:rsid w:val="00F25A0C"/>
    <w:rsid w:val="00F25D9A"/>
    <w:rsid w:val="00F26042"/>
    <w:rsid w:val="00F26AE5"/>
    <w:rsid w:val="00F27044"/>
    <w:rsid w:val="00F27C5A"/>
    <w:rsid w:val="00F27E65"/>
    <w:rsid w:val="00F27F0B"/>
    <w:rsid w:val="00F27F30"/>
    <w:rsid w:val="00F30D04"/>
    <w:rsid w:val="00F30E49"/>
    <w:rsid w:val="00F32093"/>
    <w:rsid w:val="00F3230E"/>
    <w:rsid w:val="00F3327E"/>
    <w:rsid w:val="00F33334"/>
    <w:rsid w:val="00F334B7"/>
    <w:rsid w:val="00F33AC8"/>
    <w:rsid w:val="00F34A36"/>
    <w:rsid w:val="00F34D13"/>
    <w:rsid w:val="00F3581E"/>
    <w:rsid w:val="00F35D27"/>
    <w:rsid w:val="00F3679B"/>
    <w:rsid w:val="00F36E75"/>
    <w:rsid w:val="00F370CA"/>
    <w:rsid w:val="00F37280"/>
    <w:rsid w:val="00F37315"/>
    <w:rsid w:val="00F37743"/>
    <w:rsid w:val="00F37850"/>
    <w:rsid w:val="00F37B6D"/>
    <w:rsid w:val="00F404E5"/>
    <w:rsid w:val="00F4061C"/>
    <w:rsid w:val="00F41773"/>
    <w:rsid w:val="00F41C14"/>
    <w:rsid w:val="00F42343"/>
    <w:rsid w:val="00F42DA9"/>
    <w:rsid w:val="00F43306"/>
    <w:rsid w:val="00F43938"/>
    <w:rsid w:val="00F43BE8"/>
    <w:rsid w:val="00F43E54"/>
    <w:rsid w:val="00F43F7D"/>
    <w:rsid w:val="00F44504"/>
    <w:rsid w:val="00F449B4"/>
    <w:rsid w:val="00F44D4B"/>
    <w:rsid w:val="00F45E67"/>
    <w:rsid w:val="00F45EE0"/>
    <w:rsid w:val="00F46212"/>
    <w:rsid w:val="00F46257"/>
    <w:rsid w:val="00F4674F"/>
    <w:rsid w:val="00F46E79"/>
    <w:rsid w:val="00F47003"/>
    <w:rsid w:val="00F47151"/>
    <w:rsid w:val="00F4752D"/>
    <w:rsid w:val="00F476A2"/>
    <w:rsid w:val="00F50BA2"/>
    <w:rsid w:val="00F51C27"/>
    <w:rsid w:val="00F51EDD"/>
    <w:rsid w:val="00F526D8"/>
    <w:rsid w:val="00F52772"/>
    <w:rsid w:val="00F528FC"/>
    <w:rsid w:val="00F52C17"/>
    <w:rsid w:val="00F52CB1"/>
    <w:rsid w:val="00F52E19"/>
    <w:rsid w:val="00F52E80"/>
    <w:rsid w:val="00F52F92"/>
    <w:rsid w:val="00F531FC"/>
    <w:rsid w:val="00F5375E"/>
    <w:rsid w:val="00F5402E"/>
    <w:rsid w:val="00F5432B"/>
    <w:rsid w:val="00F54385"/>
    <w:rsid w:val="00F547D4"/>
    <w:rsid w:val="00F54A3D"/>
    <w:rsid w:val="00F55A98"/>
    <w:rsid w:val="00F55CF8"/>
    <w:rsid w:val="00F56586"/>
    <w:rsid w:val="00F565A8"/>
    <w:rsid w:val="00F5667A"/>
    <w:rsid w:val="00F56C06"/>
    <w:rsid w:val="00F56FAC"/>
    <w:rsid w:val="00F57101"/>
    <w:rsid w:val="00F5720B"/>
    <w:rsid w:val="00F5768F"/>
    <w:rsid w:val="00F57F31"/>
    <w:rsid w:val="00F60767"/>
    <w:rsid w:val="00F6093C"/>
    <w:rsid w:val="00F615FC"/>
    <w:rsid w:val="00F61C01"/>
    <w:rsid w:val="00F6332E"/>
    <w:rsid w:val="00F63708"/>
    <w:rsid w:val="00F63807"/>
    <w:rsid w:val="00F6434E"/>
    <w:rsid w:val="00F649F2"/>
    <w:rsid w:val="00F64C27"/>
    <w:rsid w:val="00F653B8"/>
    <w:rsid w:val="00F654BA"/>
    <w:rsid w:val="00F659E2"/>
    <w:rsid w:val="00F65D36"/>
    <w:rsid w:val="00F66189"/>
    <w:rsid w:val="00F66B25"/>
    <w:rsid w:val="00F66B2C"/>
    <w:rsid w:val="00F66BB1"/>
    <w:rsid w:val="00F66BFE"/>
    <w:rsid w:val="00F67233"/>
    <w:rsid w:val="00F677B9"/>
    <w:rsid w:val="00F701D4"/>
    <w:rsid w:val="00F71285"/>
    <w:rsid w:val="00F73FAB"/>
    <w:rsid w:val="00F73FBD"/>
    <w:rsid w:val="00F73FFA"/>
    <w:rsid w:val="00F742D6"/>
    <w:rsid w:val="00F7447B"/>
    <w:rsid w:val="00F7468A"/>
    <w:rsid w:val="00F749E2"/>
    <w:rsid w:val="00F74F60"/>
    <w:rsid w:val="00F7513B"/>
    <w:rsid w:val="00F754FF"/>
    <w:rsid w:val="00F75913"/>
    <w:rsid w:val="00F75C4B"/>
    <w:rsid w:val="00F76204"/>
    <w:rsid w:val="00F76936"/>
    <w:rsid w:val="00F76F8F"/>
    <w:rsid w:val="00F77795"/>
    <w:rsid w:val="00F77EEC"/>
    <w:rsid w:val="00F801FD"/>
    <w:rsid w:val="00F8057A"/>
    <w:rsid w:val="00F809B0"/>
    <w:rsid w:val="00F80C46"/>
    <w:rsid w:val="00F81044"/>
    <w:rsid w:val="00F817D3"/>
    <w:rsid w:val="00F81B23"/>
    <w:rsid w:val="00F824FF"/>
    <w:rsid w:val="00F827B4"/>
    <w:rsid w:val="00F828E8"/>
    <w:rsid w:val="00F834A4"/>
    <w:rsid w:val="00F83AED"/>
    <w:rsid w:val="00F84664"/>
    <w:rsid w:val="00F847EE"/>
    <w:rsid w:val="00F8499D"/>
    <w:rsid w:val="00F85792"/>
    <w:rsid w:val="00F85F00"/>
    <w:rsid w:val="00F86DAC"/>
    <w:rsid w:val="00F8769B"/>
    <w:rsid w:val="00F877F7"/>
    <w:rsid w:val="00F90608"/>
    <w:rsid w:val="00F90CF7"/>
    <w:rsid w:val="00F910C8"/>
    <w:rsid w:val="00F91546"/>
    <w:rsid w:val="00F91559"/>
    <w:rsid w:val="00F92207"/>
    <w:rsid w:val="00F92557"/>
    <w:rsid w:val="00F93232"/>
    <w:rsid w:val="00F93416"/>
    <w:rsid w:val="00F93A72"/>
    <w:rsid w:val="00F93AB6"/>
    <w:rsid w:val="00F93AF2"/>
    <w:rsid w:val="00F94279"/>
    <w:rsid w:val="00F95081"/>
    <w:rsid w:val="00F950FA"/>
    <w:rsid w:val="00F9529A"/>
    <w:rsid w:val="00F978F9"/>
    <w:rsid w:val="00FA1151"/>
    <w:rsid w:val="00FA1266"/>
    <w:rsid w:val="00FA1F96"/>
    <w:rsid w:val="00FA2A7A"/>
    <w:rsid w:val="00FA32DD"/>
    <w:rsid w:val="00FA48ED"/>
    <w:rsid w:val="00FA529B"/>
    <w:rsid w:val="00FA53B2"/>
    <w:rsid w:val="00FA592F"/>
    <w:rsid w:val="00FA6933"/>
    <w:rsid w:val="00FA716A"/>
    <w:rsid w:val="00FA72F8"/>
    <w:rsid w:val="00FA798C"/>
    <w:rsid w:val="00FB08B6"/>
    <w:rsid w:val="00FB0B69"/>
    <w:rsid w:val="00FB1727"/>
    <w:rsid w:val="00FB18AC"/>
    <w:rsid w:val="00FB1907"/>
    <w:rsid w:val="00FB2380"/>
    <w:rsid w:val="00FB25D5"/>
    <w:rsid w:val="00FB28B7"/>
    <w:rsid w:val="00FB3ABF"/>
    <w:rsid w:val="00FB3D9F"/>
    <w:rsid w:val="00FB3F1F"/>
    <w:rsid w:val="00FB40FE"/>
    <w:rsid w:val="00FB575E"/>
    <w:rsid w:val="00FB67E6"/>
    <w:rsid w:val="00FB6A2E"/>
    <w:rsid w:val="00FB6AE1"/>
    <w:rsid w:val="00FB6D69"/>
    <w:rsid w:val="00FB6ED7"/>
    <w:rsid w:val="00FB7243"/>
    <w:rsid w:val="00FB777D"/>
    <w:rsid w:val="00FB7897"/>
    <w:rsid w:val="00FB7BA7"/>
    <w:rsid w:val="00FC0030"/>
    <w:rsid w:val="00FC0054"/>
    <w:rsid w:val="00FC0091"/>
    <w:rsid w:val="00FC0F13"/>
    <w:rsid w:val="00FC10EB"/>
    <w:rsid w:val="00FC1192"/>
    <w:rsid w:val="00FC16E9"/>
    <w:rsid w:val="00FC1C2F"/>
    <w:rsid w:val="00FC1CF8"/>
    <w:rsid w:val="00FC2286"/>
    <w:rsid w:val="00FC2CF4"/>
    <w:rsid w:val="00FC346E"/>
    <w:rsid w:val="00FC36D2"/>
    <w:rsid w:val="00FC375A"/>
    <w:rsid w:val="00FC392F"/>
    <w:rsid w:val="00FC4447"/>
    <w:rsid w:val="00FC4DAB"/>
    <w:rsid w:val="00FC4DDA"/>
    <w:rsid w:val="00FC4EC6"/>
    <w:rsid w:val="00FC517E"/>
    <w:rsid w:val="00FC64A2"/>
    <w:rsid w:val="00FC6664"/>
    <w:rsid w:val="00FC68B4"/>
    <w:rsid w:val="00FC6A1B"/>
    <w:rsid w:val="00FC6CE0"/>
    <w:rsid w:val="00FC737E"/>
    <w:rsid w:val="00FC78AA"/>
    <w:rsid w:val="00FC7C69"/>
    <w:rsid w:val="00FD0293"/>
    <w:rsid w:val="00FD02FF"/>
    <w:rsid w:val="00FD059A"/>
    <w:rsid w:val="00FD090D"/>
    <w:rsid w:val="00FD0BA7"/>
    <w:rsid w:val="00FD10DC"/>
    <w:rsid w:val="00FD1351"/>
    <w:rsid w:val="00FD13F0"/>
    <w:rsid w:val="00FD2018"/>
    <w:rsid w:val="00FD25FC"/>
    <w:rsid w:val="00FD3230"/>
    <w:rsid w:val="00FD3A52"/>
    <w:rsid w:val="00FD3AC9"/>
    <w:rsid w:val="00FD50D0"/>
    <w:rsid w:val="00FD561A"/>
    <w:rsid w:val="00FD6922"/>
    <w:rsid w:val="00FD6B88"/>
    <w:rsid w:val="00FD7077"/>
    <w:rsid w:val="00FD708E"/>
    <w:rsid w:val="00FD72A5"/>
    <w:rsid w:val="00FD790C"/>
    <w:rsid w:val="00FE0269"/>
    <w:rsid w:val="00FE0496"/>
    <w:rsid w:val="00FE1032"/>
    <w:rsid w:val="00FE1186"/>
    <w:rsid w:val="00FE1AFA"/>
    <w:rsid w:val="00FE2034"/>
    <w:rsid w:val="00FE2481"/>
    <w:rsid w:val="00FE2536"/>
    <w:rsid w:val="00FE26BF"/>
    <w:rsid w:val="00FE2D41"/>
    <w:rsid w:val="00FE30C8"/>
    <w:rsid w:val="00FE325C"/>
    <w:rsid w:val="00FE3765"/>
    <w:rsid w:val="00FE5306"/>
    <w:rsid w:val="00FE562A"/>
    <w:rsid w:val="00FE5A02"/>
    <w:rsid w:val="00FE7566"/>
    <w:rsid w:val="00FE7CBC"/>
    <w:rsid w:val="00FF0340"/>
    <w:rsid w:val="00FF0488"/>
    <w:rsid w:val="00FF0ACF"/>
    <w:rsid w:val="00FF13FA"/>
    <w:rsid w:val="00FF1A76"/>
    <w:rsid w:val="00FF2402"/>
    <w:rsid w:val="00FF2495"/>
    <w:rsid w:val="00FF2B1A"/>
    <w:rsid w:val="00FF2F15"/>
    <w:rsid w:val="00FF323F"/>
    <w:rsid w:val="00FF32AB"/>
    <w:rsid w:val="00FF350E"/>
    <w:rsid w:val="00FF3746"/>
    <w:rsid w:val="00FF433C"/>
    <w:rsid w:val="00FF45F2"/>
    <w:rsid w:val="00FF479F"/>
    <w:rsid w:val="00FF4921"/>
    <w:rsid w:val="00FF4999"/>
    <w:rsid w:val="00FF4C2F"/>
    <w:rsid w:val="00FF5235"/>
    <w:rsid w:val="00FF585A"/>
    <w:rsid w:val="00FF59B2"/>
    <w:rsid w:val="00FF6431"/>
    <w:rsid w:val="00FF6AF1"/>
    <w:rsid w:val="00FF74DD"/>
    <w:rsid w:val="00FF76F3"/>
    <w:rsid w:val="00FF7E05"/>
    <w:rsid w:val="019361DA"/>
    <w:rsid w:val="0526955A"/>
    <w:rsid w:val="05397F20"/>
    <w:rsid w:val="0E7877DD"/>
    <w:rsid w:val="1525E0A7"/>
    <w:rsid w:val="1865DC59"/>
    <w:rsid w:val="19887433"/>
    <w:rsid w:val="1CADA81A"/>
    <w:rsid w:val="1D21EF4D"/>
    <w:rsid w:val="1F04BD0D"/>
    <w:rsid w:val="200564B9"/>
    <w:rsid w:val="2AD48D4A"/>
    <w:rsid w:val="2CDE2645"/>
    <w:rsid w:val="304A11E5"/>
    <w:rsid w:val="331E6299"/>
    <w:rsid w:val="3580405A"/>
    <w:rsid w:val="35CA6EFB"/>
    <w:rsid w:val="36D00B41"/>
    <w:rsid w:val="3D9966EF"/>
    <w:rsid w:val="3E624DFF"/>
    <w:rsid w:val="410B2CB8"/>
    <w:rsid w:val="412A1D95"/>
    <w:rsid w:val="4169BDCE"/>
    <w:rsid w:val="418EF101"/>
    <w:rsid w:val="41A6D91B"/>
    <w:rsid w:val="4627E4E3"/>
    <w:rsid w:val="481CD7C7"/>
    <w:rsid w:val="4A5ADA10"/>
    <w:rsid w:val="4ACF6D94"/>
    <w:rsid w:val="4C255161"/>
    <w:rsid w:val="4DF0F109"/>
    <w:rsid w:val="4F753959"/>
    <w:rsid w:val="51220606"/>
    <w:rsid w:val="5DBDE2D4"/>
    <w:rsid w:val="5E5205D4"/>
    <w:rsid w:val="5EC122BB"/>
    <w:rsid w:val="64242482"/>
    <w:rsid w:val="67AF58DA"/>
    <w:rsid w:val="68D3CCFD"/>
    <w:rsid w:val="6D9379CC"/>
    <w:rsid w:val="70357605"/>
    <w:rsid w:val="73363070"/>
    <w:rsid w:val="73ED3D00"/>
    <w:rsid w:val="73FE430A"/>
    <w:rsid w:val="74FA2468"/>
    <w:rsid w:val="7683AE1B"/>
    <w:rsid w:val="76F12191"/>
    <w:rsid w:val="773E4ED3"/>
    <w:rsid w:val="79E0D521"/>
    <w:rsid w:val="7A7679A7"/>
    <w:rsid w:val="7FD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D64FFFF"/>
  <w15:docId w15:val="{4563B737-FEC9-4B6E-BB5E-ADA4333C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954F72"/>
      <w:u w:val="single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FootnoteTextChar">
    <w:name w:val="Footnote Text Char"/>
    <w:link w:val="FootnoteText"/>
    <w:rPr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eastAsia="en-US"/>
    </w:rPr>
  </w:style>
  <w:style w:type="character" w:customStyle="1" w:styleId="B1Zchn">
    <w:name w:val="B1 Zchn"/>
    <w:locked/>
    <w:rPr>
      <w:lang w:val="en-GB" w:eastAsia="en-US"/>
    </w:rPr>
  </w:style>
  <w:style w:type="character" w:customStyle="1" w:styleId="CRCoverPageZchn">
    <w:name w:val="CR Cover Page Zchn"/>
    <w:link w:val="CRCoverPage"/>
    <w:rPr>
      <w:rFonts w:ascii="Arial" w:eastAsia="MS Mincho" w:hAnsi="Arial"/>
      <w:lang w:eastAsia="en-US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rPr>
      <w:rFonts w:ascii="Arial" w:hAnsi="Arial"/>
      <w:sz w:val="32"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ja-JP" w:bidi="ar-SA"/>
    </w:rPr>
  </w:style>
  <w:style w:type="character" w:customStyle="1" w:styleId="EditorsNoteChar">
    <w:name w:val="Editor's Note Char"/>
    <w:link w:val="EditorsNote"/>
    <w:rPr>
      <w:color w:val="FF0000"/>
      <w:lang w:eastAsia="en-US"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character" w:customStyle="1" w:styleId="ZGSM">
    <w:name w:val="ZGSM"/>
  </w:style>
  <w:style w:type="character" w:customStyle="1" w:styleId="NOZchn">
    <w:name w:val="NO Zchn"/>
    <w:link w:val="NO"/>
    <w:qFormat/>
    <w:rPr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CommentTextChar">
    <w:name w:val="Comment Text Char"/>
    <w:link w:val="CommentText"/>
    <w:qFormat/>
    <w:rPr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eastAsia="en-US"/>
    </w:rPr>
  </w:style>
  <w:style w:type="character" w:customStyle="1" w:styleId="NOChar">
    <w:name w:val="NO Char"/>
    <w:rPr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EndnoteTextChar">
    <w:name w:val="Endnote Text Char"/>
    <w:link w:val="EndnoteText"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4">
    <w:name w:val="toc 4"/>
    <w:basedOn w:val="TOC3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EndnoteText">
    <w:name w:val="endnote text"/>
    <w:basedOn w:val="Normal"/>
    <w:link w:val="EndnoteTextChar"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CommentText">
    <w:name w:val="annotation text"/>
    <w:basedOn w:val="Normal"/>
    <w:link w:val="CommentTextChar"/>
    <w:qFormat/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Footer">
    <w:name w:val="footer"/>
    <w:basedOn w:val="Header"/>
    <w:pPr>
      <w:jc w:val="center"/>
    </w:pPr>
    <w:rPr>
      <w:i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FootnoteText">
    <w:name w:val="footnote text"/>
    <w:basedOn w:val="Normal"/>
    <w:link w:val="FootnoteTextChar"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FP">
    <w:name w:val="FP"/>
    <w:basedOn w:val="Normal"/>
    <w:pPr>
      <w:spacing w:after="0"/>
    </w:pPr>
  </w:style>
  <w:style w:type="paragraph" w:styleId="ListParagraph">
    <w:name w:val="List Paragraph"/>
    <w:aliases w:val="- Bullets,목록 단락,リスト段落,Lista1,?? ??,?????,????,列出段落1,中等深浅网格 1 - 着色 21"/>
    <w:basedOn w:val="Normal"/>
    <w:link w:val="ListParagraphChar"/>
    <w:uiPriority w:val="34"/>
    <w:qFormat/>
    <w:pPr>
      <w:ind w:left="720"/>
      <w:contextualSpacing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NW">
    <w:name w:val="NW"/>
    <w:basedOn w:val="NO"/>
    <w:pPr>
      <w:spacing w:after="0"/>
    </w:pPr>
  </w:style>
  <w:style w:type="paragraph" w:customStyle="1" w:styleId="TAC">
    <w:name w:val="TAC"/>
    <w:basedOn w:val="TAL"/>
    <w:link w:val="TACChar"/>
    <w:pPr>
      <w:jc w:val="center"/>
    </w:pPr>
  </w:style>
  <w:style w:type="paragraph" w:styleId="NoSpacing">
    <w:name w:val="No Spacing"/>
    <w:basedOn w:val="Normal"/>
    <w:uiPriority w:val="1"/>
    <w:qFormat/>
    <w:pPr>
      <w:spacing w:after="0"/>
    </w:pPr>
    <w:rPr>
      <w:rFonts w:ascii="Calibri" w:eastAsia="Calibri" w:hAnsi="Calibri"/>
      <w:sz w:val="22"/>
      <w:szCs w:val="22"/>
      <w:lang w:val="en-US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EW">
    <w:name w:val="EW"/>
    <w:basedOn w:val="EX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/>
    </w:rPr>
  </w:style>
  <w:style w:type="paragraph" w:styleId="Revision">
    <w:name w:val="Revision"/>
    <w:uiPriority w:val="99"/>
    <w:semiHidden/>
    <w:rPr>
      <w:lang w:val="en-GB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locked/>
    <w:rsid w:val="00F45EE0"/>
    <w:rPr>
      <w:rFonts w:ascii="Arial" w:hAnsi="Arial"/>
      <w:sz w:val="18"/>
      <w:lang w:val="en-GB"/>
    </w:rPr>
  </w:style>
  <w:style w:type="character" w:customStyle="1" w:styleId="ReferenceChar">
    <w:name w:val="Reference Char"/>
    <w:link w:val="Reference"/>
    <w:uiPriority w:val="99"/>
    <w:qFormat/>
    <w:locked/>
    <w:rsid w:val="00F107D0"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rsid w:val="00F107D0"/>
    <w:pPr>
      <w:numPr>
        <w:numId w:val="2"/>
      </w:numPr>
      <w:overflowPunct w:val="0"/>
      <w:autoSpaceDE w:val="0"/>
      <w:autoSpaceDN w:val="0"/>
      <w:adjustRightInd w:val="0"/>
    </w:pPr>
    <w:rPr>
      <w:lang w:val="da-DK" w:eastAsia="da-DK"/>
    </w:rPr>
  </w:style>
  <w:style w:type="paragraph" w:customStyle="1" w:styleId="Doc-text2">
    <w:name w:val="Doc-text2"/>
    <w:basedOn w:val="Normal"/>
    <w:link w:val="Doc-text2Char"/>
    <w:qFormat/>
    <w:rsid w:val="00DE214C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DE214C"/>
    <w:rPr>
      <w:rFonts w:ascii="Arial" w:eastAsia="MS Mincho" w:hAnsi="Arial"/>
      <w:szCs w:val="24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rsid w:val="00DE214C"/>
    <w:pPr>
      <w:numPr>
        <w:numId w:val="3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214C"/>
    <w:rPr>
      <w:rFonts w:ascii="Arial" w:eastAsia="MS Mincho" w:hAnsi="Arial"/>
      <w:b/>
      <w:szCs w:val="24"/>
      <w:lang w:val="en-GB" w:eastAsia="en-GB"/>
    </w:rPr>
  </w:style>
  <w:style w:type="paragraph" w:styleId="Caption">
    <w:name w:val="caption"/>
    <w:basedOn w:val="Normal"/>
    <w:next w:val="Normal"/>
    <w:unhideWhenUsed/>
    <w:qFormat/>
    <w:rsid w:val="00B508E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50E8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unhideWhenUsed/>
    <w:rsid w:val="00F25A0C"/>
    <w:rPr>
      <w:color w:val="808080"/>
    </w:rPr>
  </w:style>
  <w:style w:type="paragraph" w:customStyle="1" w:styleId="ListParagraph2">
    <w:name w:val="List Paragraph2"/>
    <w:basedOn w:val="Normal"/>
    <w:rsid w:val="008A4A29"/>
    <w:pPr>
      <w:spacing w:before="100" w:after="100"/>
      <w:ind w:left="720"/>
      <w:contextualSpacing/>
    </w:pPr>
    <w:rPr>
      <w:sz w:val="24"/>
      <w:szCs w:val="24"/>
      <w:lang w:val="en-US" w:eastAsia="zh-CN"/>
    </w:rPr>
  </w:style>
  <w:style w:type="character" w:customStyle="1" w:styleId="TAHCar">
    <w:name w:val="TAH Car"/>
    <w:rsid w:val="003005CF"/>
    <w:rPr>
      <w:rFonts w:ascii="Arial" w:hAnsi="Arial"/>
      <w:b/>
      <w:sz w:val="18"/>
      <w:lang w:val="en-GB" w:eastAsia="en-US"/>
    </w:rPr>
  </w:style>
  <w:style w:type="character" w:customStyle="1" w:styleId="TFZchn">
    <w:name w:val="TF Zchn"/>
    <w:locked/>
    <w:rsid w:val="00BC4EC0"/>
    <w:rPr>
      <w:rFonts w:ascii="Arial" w:hAnsi="Arial" w:cs="Arial"/>
      <w:b/>
      <w:lang w:val="en-GB" w:eastAsia="ko-KR"/>
    </w:rPr>
  </w:style>
  <w:style w:type="character" w:styleId="Emphasis">
    <w:name w:val="Emphasis"/>
    <w:basedOn w:val="DefaultParagraphFont"/>
    <w:qFormat/>
    <w:rsid w:val="002C0530"/>
    <w:rPr>
      <w:i/>
      <w:iCs/>
    </w:rPr>
  </w:style>
  <w:style w:type="character" w:customStyle="1" w:styleId="PLChar">
    <w:name w:val="PL Char"/>
    <w:link w:val="PL"/>
    <w:qFormat/>
    <w:rsid w:val="00EB7212"/>
    <w:rPr>
      <w:rFonts w:ascii="Courier New" w:hAnsi="Courier New"/>
      <w:sz w:val="16"/>
      <w:lang w:val="en-GB"/>
    </w:rPr>
  </w:style>
  <w:style w:type="character" w:customStyle="1" w:styleId="Heading4Char">
    <w:name w:val="Heading 4 Char"/>
    <w:link w:val="Heading4"/>
    <w:rsid w:val="004B717F"/>
    <w:rPr>
      <w:rFonts w:ascii="Arial" w:hAnsi="Arial"/>
      <w:sz w:val="24"/>
      <w:lang w:val="en-GB"/>
    </w:rPr>
  </w:style>
  <w:style w:type="character" w:customStyle="1" w:styleId="B1Char1">
    <w:name w:val="B1 Char1"/>
    <w:qFormat/>
    <w:rsid w:val="002A2630"/>
    <w:rPr>
      <w:rFonts w:eastAsia="SimSun"/>
      <w:lang w:val="en-GB" w:eastAsia="en-US" w:bidi="ar-SA"/>
    </w:rPr>
  </w:style>
  <w:style w:type="paragraph" w:customStyle="1" w:styleId="FirstChange">
    <w:name w:val="First Change"/>
    <w:basedOn w:val="Normal"/>
    <w:qFormat/>
    <w:rsid w:val="004B3FB2"/>
    <w:pPr>
      <w:jc w:val="center"/>
    </w:pPr>
    <w:rPr>
      <w:rFonts w:eastAsia="Times New Roman"/>
      <w:color w:val="FF0000"/>
    </w:rPr>
  </w:style>
  <w:style w:type="paragraph" w:customStyle="1" w:styleId="TALLeft0">
    <w:name w:val="TAL + Left:  0"/>
    <w:aliases w:val="25 cm,19 cm"/>
    <w:basedOn w:val="TAL"/>
    <w:rsid w:val="000F1A62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rsid w:val="00F7468A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Contact">
    <w:name w:val="Contact"/>
    <w:basedOn w:val="Heading4"/>
    <w:rsid w:val="00726AE4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character" w:customStyle="1" w:styleId="B3Char2">
    <w:name w:val="B3 Char2"/>
    <w:link w:val="B3"/>
    <w:rsid w:val="00400B83"/>
    <w:rPr>
      <w:lang w:val="en-GB"/>
    </w:rPr>
  </w:style>
  <w:style w:type="paragraph" w:customStyle="1" w:styleId="Default">
    <w:name w:val="Default"/>
    <w:rsid w:val="00022F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"/>
    <w:link w:val="ListParagraph"/>
    <w:uiPriority w:val="34"/>
    <w:qFormat/>
    <w:rsid w:val="00757E7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7628">
          <w:marLeft w:val="1397"/>
          <w:marRight w:val="0"/>
          <w:marTop w:val="0"/>
          <w:marBottom w:val="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0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9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0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2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2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2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0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0823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0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2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1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5AIRPNAIUNRU-1156379521-3574</_dlc_DocId>
    <_dlc_DocIdUrl xmlns="71c5aaf6-e6ce-465b-b873-5148d2a4c105">
      <Url>https://nokia.sharepoint.com/sites/c5g/e2earch/_layouts/15/DocIdRedir.aspx?ID=5AIRPNAIUNRU-1156379521-3574</Url>
      <Description>5AIRPNAIUNRU-1156379521-3574</Description>
    </_dlc_DocIdUrl>
    <Information xmlns="3b34c8f0-1ef5-4d1e-bb66-517ce7fe7356" xsi:nil="true"/>
    <Associated_x0020_Task xmlns="3b34c8f0-1ef5-4d1e-bb66-517ce7fe73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D486C-4FD8-46B5-ADAE-FB47C01EC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91DF76-7085-4B0B-AD1B-29512E8F393F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CA3BD00F-F53C-4AD7-8A5E-77194EBCE4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418BBA-10A7-4453-8325-2F7A5926AFA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9331EC9-D9D7-4FD8-89B2-4FF3D305A8A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055C3D7-DF90-4B59-A412-046110565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234</TotalTime>
  <Pages>11</Pages>
  <Words>1977</Words>
  <Characters>11273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TDoc</vt:lpstr>
    </vt:vector>
  </TitlesOfParts>
  <Company/>
  <LinksUpToDate>false</LinksUpToDate>
  <CharactersWithSpaces>13224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TDoc</dc:title>
  <dc:subject>&lt;Title 1; Title 2&gt; (Release 13 |12 |11 | 10 | 9 | 8 | 7 | 6 | 5 | 4)</dc:subject>
  <dc:creator>Benoist Sébire</dc:creator>
  <cp:keywords>Nokia;3GPP, RAN2, CTPClassification=CTP_NT</cp:keywords>
  <dc:description/>
  <cp:lastModifiedBy>moderator</cp:lastModifiedBy>
  <cp:revision>2</cp:revision>
  <cp:lastPrinted>2021-12-11T11:45:00Z</cp:lastPrinted>
  <dcterms:created xsi:type="dcterms:W3CDTF">2023-02-15T20:58:00Z</dcterms:created>
  <dcterms:modified xsi:type="dcterms:W3CDTF">2023-04-20T00:47:00Z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(2)CgebwxT5jiBzcksgdHvB9HaciiAIsLRIya4aVQbBgdkpeKegG5PC4md3lHF4ML47VCkeie7e_x000d_
4Rbx64VAOgHXdCgWxnN4aCtPx+Y0FVF56zi7p5Oq+i+R+SYWq0U24BwN2HsPDWJcjPng4QSn_x000d_
2eHUekcuX8RFzgWMAoEpZYsvlfBe/vFjeVUEZTG5kph/x2HOpiOMoOEw1dWQcJqqeKAZrywK_x000d_
Wd3wHJFrauC3tCO3Ae</vt:lpwstr>
  </property>
  <property fmtid="{D5CDD505-2E9C-101B-9397-08002B2CF9AE}" pid="4" name="_2015_ms_pID_7253431">
    <vt:lpwstr>GoZldQTsVcotumvV3+K/on7x/bz+yjxVzpq6InsYoWF4E8z8K3ndD+_x000d_
AUPo5FzK9BLIr9E63kHYzXt4PrusoIH/Wo9PsSjQODXpZtHiIRiJQXIX8s6hHM1eEXL1kUi9_x000d_
y8IZo2pvrzlxfS2OinQlLNyrPmUqI/zA+3FpeJWPewGi5013otM2EAz9KsyTPVpGox2qKh4a_x000d_
9gpw9lGAfNYS4QZq</vt:lpwstr>
  </property>
  <property fmtid="{D5CDD505-2E9C-101B-9397-08002B2CF9AE}" pid="5" name="KSOProductBuildVer">
    <vt:lpwstr>2052-10.8.2.7027</vt:lpwstr>
  </property>
  <property fmtid="{D5CDD505-2E9C-101B-9397-08002B2CF9AE}" pid="6" name="TitusGUID">
    <vt:lpwstr>9604ba61-4027-4740-a99e-18db98fd1dbb</vt:lpwstr>
  </property>
  <property fmtid="{D5CDD505-2E9C-101B-9397-08002B2CF9AE}" pid="7" name="CTP_TimeStamp">
    <vt:lpwstr>2020-04-23 17:32:55Z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0x010100518683DDB4CB714487F91A3B9BBBA0AA</vt:lpwstr>
  </property>
  <property fmtid="{D5CDD505-2E9C-101B-9397-08002B2CF9AE}" pid="12" name="CTPClassification">
    <vt:lpwstr>CTP_NT</vt:lpwstr>
  </property>
  <property fmtid="{D5CDD505-2E9C-101B-9397-08002B2CF9AE}" pid="13" name="_dlc_DocIdItemGuid">
    <vt:lpwstr>6a540abe-e0af-4266-9471-bc02e0f64fa8</vt:lpwstr>
  </property>
</Properties>
</file>