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1B6" w:rsidRDefault="00DF6C4C">
      <w:pPr>
        <w:tabs>
          <w:tab w:val="right" w:pos="9639"/>
        </w:tabs>
        <w:spacing w:after="0"/>
        <w:rPr>
          <w:rFonts w:ascii="Arial" w:eastAsia="Times New Roman" w:hAnsi="Arial"/>
          <w:b/>
          <w:i/>
          <w:sz w:val="28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3GPP TSG-RAN WG3 Meeting #119bis-e</w:t>
      </w:r>
      <w:r>
        <w:rPr>
          <w:rFonts w:ascii="Arial" w:eastAsia="Times New Roman" w:hAnsi="Arial"/>
          <w:b/>
          <w:i/>
          <w:sz w:val="28"/>
        </w:rPr>
        <w:tab/>
        <w:t>R3-231998</w:t>
      </w:r>
    </w:p>
    <w:p w:rsidR="00E811B6" w:rsidRDefault="00DF6C4C">
      <w:pPr>
        <w:tabs>
          <w:tab w:val="right" w:pos="9639"/>
        </w:tabs>
        <w:spacing w:after="0"/>
        <w:rPr>
          <w:rFonts w:ascii="Arial" w:eastAsia="Times New Roman" w:hAnsi="Arial"/>
          <w:b/>
          <w:sz w:val="24"/>
        </w:rPr>
      </w:pPr>
      <w:bookmarkStart w:id="0" w:name="_Hlk129637868"/>
      <w:r>
        <w:rPr>
          <w:rFonts w:ascii="Arial" w:eastAsia="Times New Roman" w:hAnsi="Arial"/>
          <w:b/>
          <w:sz w:val="24"/>
        </w:rPr>
        <w:t>Electronic meeting, 17 Apr – 26 Apr,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811B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E811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811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11B6">
        <w:tc>
          <w:tcPr>
            <w:tcW w:w="142" w:type="dxa"/>
            <w:tcBorders>
              <w:lef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E811B6" w:rsidRDefault="00DF6C4C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38.413</w:t>
            </w:r>
          </w:p>
        </w:tc>
        <w:tc>
          <w:tcPr>
            <w:tcW w:w="709" w:type="dxa"/>
          </w:tcPr>
          <w:p w:rsidR="00E811B6" w:rsidRDefault="00DF6C4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811B6" w:rsidRDefault="00DF6C4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0972</w:t>
            </w:r>
          </w:p>
        </w:tc>
        <w:tc>
          <w:tcPr>
            <w:tcW w:w="709" w:type="dxa"/>
          </w:tcPr>
          <w:p w:rsidR="00E811B6" w:rsidRDefault="00DF6C4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811B6" w:rsidRDefault="00DF6C4C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 w:rsidRPr="00FF2546"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E811B6" w:rsidRDefault="00DF6C4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811B6" w:rsidRDefault="00DF6C4C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</w:pPr>
          </w:p>
        </w:tc>
      </w:tr>
      <w:tr w:rsidR="00E811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</w:pPr>
          </w:p>
        </w:tc>
      </w:tr>
      <w:tr w:rsidR="00E811B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811B6" w:rsidRDefault="00DF6C4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811B6">
        <w:tc>
          <w:tcPr>
            <w:tcW w:w="9641" w:type="dxa"/>
            <w:gridSpan w:val="9"/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E811B6" w:rsidRDefault="00E811B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811B6">
        <w:tc>
          <w:tcPr>
            <w:tcW w:w="2835" w:type="dxa"/>
          </w:tcPr>
          <w:p w:rsidR="00E811B6" w:rsidRDefault="00DF6C4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E811B6" w:rsidRDefault="00DF6C4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811B6" w:rsidRDefault="00E811B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11B6" w:rsidRDefault="00DF6C4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811B6" w:rsidRDefault="00E811B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E811B6" w:rsidRDefault="00DF6C4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811B6" w:rsidRDefault="00DF6C4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E811B6" w:rsidRDefault="00DF6C4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811B6" w:rsidRDefault="00DF6C4C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:rsidR="00E811B6" w:rsidRDefault="00E811B6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811B6">
        <w:tc>
          <w:tcPr>
            <w:tcW w:w="9640" w:type="dxa"/>
            <w:gridSpan w:val="11"/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11B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100"/>
            </w:pPr>
            <w:r>
              <w:t>Support of Timing Resiliency and URLLC</w:t>
            </w:r>
          </w:p>
        </w:tc>
      </w:tr>
      <w:tr w:rsidR="00E811B6">
        <w:tc>
          <w:tcPr>
            <w:tcW w:w="1843" w:type="dxa"/>
            <w:tcBorders>
              <w:lef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11B6">
        <w:tc>
          <w:tcPr>
            <w:tcW w:w="1843" w:type="dxa"/>
            <w:tcBorders>
              <w:left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100"/>
            </w:pPr>
            <w:r>
              <w:t xml:space="preserve">Huawei, China Unicom, Nokia, Nokia Shanghai Bell, Samsung, Ericsson, </w:t>
            </w:r>
            <w:r>
              <w:rPr>
                <w:rFonts w:hint="eastAsia"/>
                <w:lang w:val="en-US" w:eastAsia="zh-CN"/>
              </w:rPr>
              <w:t>ZTE,</w:t>
            </w:r>
            <w:r w:rsidR="001954A0">
              <w:rPr>
                <w:lang w:val="en-US" w:eastAsia="zh-CN"/>
              </w:rPr>
              <w:t xml:space="preserve"> </w:t>
            </w:r>
            <w:r w:rsidR="0093004F">
              <w:rPr>
                <w:rFonts w:hint="eastAsia"/>
                <w:lang w:val="en-US" w:eastAsia="zh-CN"/>
              </w:rPr>
              <w:t>CATT</w:t>
            </w:r>
          </w:p>
        </w:tc>
      </w:tr>
      <w:tr w:rsidR="00E811B6">
        <w:tc>
          <w:tcPr>
            <w:tcW w:w="1843" w:type="dxa"/>
            <w:tcBorders>
              <w:left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E811B6">
        <w:tc>
          <w:tcPr>
            <w:tcW w:w="1843" w:type="dxa"/>
            <w:tcBorders>
              <w:lef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11B6">
        <w:tc>
          <w:tcPr>
            <w:tcW w:w="1843" w:type="dxa"/>
            <w:tcBorders>
              <w:left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100"/>
            </w:pPr>
            <w:r>
              <w:rPr>
                <w:sz w:val="18"/>
                <w:szCs w:val="18"/>
              </w:rPr>
              <w:t>TRS_URLLC-NR-Core</w:t>
            </w:r>
          </w:p>
        </w:tc>
        <w:tc>
          <w:tcPr>
            <w:tcW w:w="567" w:type="dxa"/>
            <w:tcBorders>
              <w:left w:val="nil"/>
            </w:tcBorders>
          </w:tcPr>
          <w:p w:rsidR="00E811B6" w:rsidRDefault="00E811B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811B6" w:rsidRDefault="00DF6C4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100"/>
            </w:pPr>
            <w:r>
              <w:t>2023-04-17</w:t>
            </w:r>
          </w:p>
        </w:tc>
      </w:tr>
      <w:tr w:rsidR="00E811B6">
        <w:tc>
          <w:tcPr>
            <w:tcW w:w="1843" w:type="dxa"/>
            <w:tcBorders>
              <w:lef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11B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811B6" w:rsidRDefault="00E811B6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811B6" w:rsidRDefault="00DF6C4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E811B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811B6" w:rsidRDefault="00DF6C4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E811B6" w:rsidRDefault="00DF6C4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E811B6">
        <w:tc>
          <w:tcPr>
            <w:tcW w:w="1843" w:type="dxa"/>
          </w:tcPr>
          <w:p w:rsidR="00E811B6" w:rsidRDefault="00E811B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11B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811B6" w:rsidRDefault="00E811B6">
            <w:pPr>
              <w:pStyle w:val="CRCoverPage"/>
              <w:spacing w:after="0"/>
            </w:pPr>
          </w:p>
          <w:p w:rsidR="00E811B6" w:rsidRDefault="00DF6C4C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WID on NR Timing Resiliency and URLLC enhancements was approved in RP-230754.  This CR is to specify the necessary functions and procedures to support the objectives. </w:t>
            </w:r>
          </w:p>
          <w:p w:rsidR="00E811B6" w:rsidRDefault="00E811B6">
            <w:pPr>
              <w:pStyle w:val="CRCoverPage"/>
              <w:spacing w:after="0"/>
            </w:pP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811B6" w:rsidRDefault="00E811B6">
            <w:pPr>
              <w:pStyle w:val="CRCoverPage"/>
              <w:spacing w:after="0"/>
              <w:rPr>
                <w:lang w:eastAsia="zh-CN"/>
              </w:rPr>
            </w:pPr>
          </w:p>
          <w:p w:rsidR="00E811B6" w:rsidRDefault="00DF6C4C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t>Support the 5GS network timing synchronization status and reporting</w:t>
            </w:r>
            <w:r>
              <w:rPr>
                <w:rFonts w:hint="eastAsia"/>
                <w:lang w:val="en-US" w:eastAsia="zh-CN"/>
              </w:rPr>
              <w:t>.</w:t>
            </w:r>
          </w:p>
          <w:p w:rsidR="00E811B6" w:rsidRDefault="00DF6C4C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Support a</w:t>
            </w:r>
            <w:r>
              <w:t>dapting downstream and upstream scheduling based on RAN feedback for low latency communication</w:t>
            </w:r>
            <w:r>
              <w:rPr>
                <w:rFonts w:hint="eastAsia"/>
                <w:lang w:val="en-US" w:eastAsia="zh-CN"/>
              </w:rPr>
              <w:t>.</w:t>
            </w:r>
          </w:p>
          <w:p w:rsidR="00E811B6" w:rsidRDefault="00E811B6">
            <w:pPr>
              <w:pStyle w:val="CRCoverPage"/>
              <w:spacing w:after="0"/>
              <w:rPr>
                <w:lang w:eastAsia="zh-CN"/>
              </w:rPr>
            </w:pPr>
          </w:p>
          <w:p w:rsidR="00E811B6" w:rsidRDefault="00DF6C4C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11B6" w:rsidRDefault="00E811B6">
            <w:pPr>
              <w:pStyle w:val="CRCoverPage"/>
              <w:spacing w:after="0"/>
              <w:ind w:left="100"/>
            </w:pPr>
          </w:p>
          <w:p w:rsidR="00E811B6" w:rsidRDefault="00DF6C4C">
            <w:pPr>
              <w:pStyle w:val="CRCoverPage"/>
              <w:spacing w:after="0"/>
              <w:ind w:left="100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No support of the </w:t>
            </w:r>
            <w:r>
              <w:rPr>
                <w:lang w:eastAsia="zh-CN"/>
              </w:rPr>
              <w:t>NR Timing Resiliency and URLLC enhancements</w:t>
            </w:r>
            <w:r>
              <w:rPr>
                <w:szCs w:val="22"/>
                <w:lang w:eastAsia="sv-SE"/>
              </w:rPr>
              <w:t xml:space="preserve">. </w:t>
            </w:r>
          </w:p>
          <w:p w:rsidR="00E811B6" w:rsidRDefault="00DF6C4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szCs w:val="22"/>
                <w:lang w:eastAsia="sv-SE"/>
              </w:rPr>
              <w:t>Misalignment between the RAN3 spec and SA2 spec</w:t>
            </w:r>
            <w:r>
              <w:rPr>
                <w:lang w:eastAsia="zh-CN"/>
              </w:rPr>
              <w:t xml:space="preserve">.   </w:t>
            </w:r>
          </w:p>
          <w:p w:rsidR="00E811B6" w:rsidRDefault="00E811B6">
            <w:pPr>
              <w:pStyle w:val="CRCoverPage"/>
              <w:spacing w:after="0"/>
              <w:ind w:left="100"/>
            </w:pPr>
          </w:p>
          <w:p w:rsidR="00E811B6" w:rsidRDefault="00E811B6">
            <w:pPr>
              <w:pStyle w:val="CRCoverPage"/>
              <w:spacing w:after="0"/>
              <w:ind w:left="100"/>
            </w:pPr>
          </w:p>
        </w:tc>
      </w:tr>
      <w:tr w:rsidR="00E811B6">
        <w:tc>
          <w:tcPr>
            <w:tcW w:w="2694" w:type="dxa"/>
            <w:gridSpan w:val="2"/>
          </w:tcPr>
          <w:p w:rsidR="00E811B6" w:rsidRDefault="00E811B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11B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9.3.1.131, 9.3.1.220, 9.3.1.x1, 9.3.1.x2, 9.3.1.x3, 9.3.1.x4, 9.3.1.x5, 9.3.</w:t>
            </w:r>
            <w:proofErr w:type="gramStart"/>
            <w:r>
              <w:rPr>
                <w:lang w:eastAsia="zh-CN"/>
              </w:rPr>
              <w:t>1.z</w:t>
            </w:r>
            <w:proofErr w:type="gramEnd"/>
            <w:r>
              <w:rPr>
                <w:lang w:eastAsia="zh-CN"/>
              </w:rPr>
              <w:t>1, 9.3.1.z2, 9.3.1.z3, 9.3.1.z4, 9.3.1.z5, 9.3.4.2, 9.3.4.4, 9.3.4.5</w:t>
            </w: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11B6" w:rsidRDefault="00E811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1B6" w:rsidRDefault="00DF6C4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811B6" w:rsidRDefault="00DF6C4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E811B6" w:rsidRDefault="00E811B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811B6" w:rsidRDefault="00E811B6">
            <w:pPr>
              <w:pStyle w:val="CRCoverPage"/>
              <w:spacing w:after="0"/>
              <w:ind w:left="99"/>
            </w:pP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811B6" w:rsidRDefault="00DF6C4C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11B6" w:rsidRDefault="00E811B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E811B6" w:rsidRDefault="00DF6C4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99"/>
            </w:pPr>
            <w:r>
              <w:t>TS 38.423 CR1049</w:t>
            </w:r>
          </w:p>
          <w:p w:rsidR="00E811B6" w:rsidRDefault="00DF6C4C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lang w:eastAsia="zh-CN"/>
              </w:rPr>
              <w:t xml:space="preserve">TS 38.473 CR </w:t>
            </w:r>
            <w:r w:rsidR="00E8331B" w:rsidRPr="00E8331B">
              <w:rPr>
                <w:highlight w:val="yellow"/>
                <w:lang w:eastAsia="zh-CN"/>
              </w:rPr>
              <w:t>??</w:t>
            </w: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11B6" w:rsidRDefault="00DF6C4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811B6" w:rsidRDefault="00E811B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E811B6" w:rsidRDefault="00DF6C4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11B6" w:rsidRDefault="00DF6C4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811B6" w:rsidRDefault="00E811B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E811B6" w:rsidRDefault="00DF6C4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</w:pP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11B6" w:rsidRDefault="00E811B6">
            <w:pPr>
              <w:pStyle w:val="CRCoverPage"/>
              <w:spacing w:after="0"/>
              <w:ind w:left="100"/>
            </w:pPr>
          </w:p>
        </w:tc>
      </w:tr>
      <w:tr w:rsidR="00E811B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11B6" w:rsidRDefault="00E811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811B6" w:rsidRDefault="00E811B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811B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Rev0: R3-231413 </w:t>
            </w:r>
          </w:p>
          <w:p w:rsidR="00E811B6" w:rsidRDefault="00DF6C4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Rev1: R3-231998</w:t>
            </w:r>
          </w:p>
          <w:p w:rsidR="00E811B6" w:rsidRDefault="00DF6C4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 Revert the changes.</w:t>
            </w:r>
          </w:p>
          <w:p w:rsidR="00E811B6" w:rsidRDefault="00DF6C4C" w:rsidP="00FF2546">
            <w:pPr>
              <w:pStyle w:val="CRCoverPage"/>
              <w:spacing w:after="0"/>
              <w:ind w:left="100" w:firstLineChars="50" w:firstLine="100"/>
              <w:rPr>
                <w:lang w:eastAsia="zh-CN"/>
              </w:rPr>
            </w:pPr>
            <w:r>
              <w:rPr>
                <w:lang w:eastAsia="zh-CN"/>
              </w:rPr>
              <w:t xml:space="preserve">Merge the agreed TPs in R3-231969 and R3-231970. </w:t>
            </w:r>
          </w:p>
          <w:p w:rsidR="00E811B6" w:rsidRDefault="00E811B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</w:tbl>
    <w:p w:rsidR="00E811B6" w:rsidRDefault="00E811B6">
      <w:pPr>
        <w:pStyle w:val="CRCoverPage"/>
        <w:spacing w:after="0"/>
        <w:rPr>
          <w:sz w:val="8"/>
          <w:szCs w:val="8"/>
        </w:rPr>
      </w:pPr>
    </w:p>
    <w:p w:rsidR="00E811B6" w:rsidRDefault="00E811B6">
      <w:pPr>
        <w:sectPr w:rsidR="00E811B6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E811B6" w:rsidRDefault="00E811B6">
      <w:pPr>
        <w:rPr>
          <w:lang w:val="en-US"/>
        </w:rPr>
      </w:pPr>
      <w:bookmarkStart w:id="2" w:name="_Toc525567631"/>
      <w:bookmarkStart w:id="3" w:name="_Toc525567067"/>
      <w:bookmarkStart w:id="4" w:name="_Toc534900834"/>
      <w:bookmarkStart w:id="5" w:name="_Toc535237692"/>
      <w:bookmarkStart w:id="6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E811B6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811B6" w:rsidRDefault="00DF6C4C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7" w:name="_Toc384916784"/>
            <w:bookmarkStart w:id="8" w:name="_Toc384916783"/>
            <w:bookmarkStart w:id="9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7"/>
        <w:bookmarkEnd w:id="8"/>
      </w:tr>
      <w:bookmarkEnd w:id="2"/>
      <w:bookmarkEnd w:id="3"/>
      <w:bookmarkEnd w:id="4"/>
      <w:bookmarkEnd w:id="5"/>
      <w:bookmarkEnd w:id="6"/>
      <w:bookmarkEnd w:id="9"/>
    </w:tbl>
    <w:p w:rsidR="00E811B6" w:rsidRDefault="00E811B6">
      <w:pPr>
        <w:rPr>
          <w:b/>
          <w:color w:val="0070C0"/>
        </w:rPr>
      </w:pPr>
    </w:p>
    <w:p w:rsidR="00E811B6" w:rsidRDefault="00DF6C4C">
      <w:pPr>
        <w:pStyle w:val="Heading4"/>
        <w:rPr>
          <w:ins w:id="10" w:author="Huawei" w:date="2023-04-24T11:28:00Z"/>
        </w:rPr>
      </w:pPr>
      <w:r>
        <w:t>9.3.1.131</w:t>
      </w:r>
      <w:r>
        <w:tab/>
        <w:t>TSC Assistance Information</w:t>
      </w:r>
    </w:p>
    <w:p w:rsidR="00E811B6" w:rsidRDefault="00DF6C4C" w:rsidP="00346BF5">
      <w:pPr>
        <w:pStyle w:val="EditorsNote"/>
      </w:pPr>
      <w:ins w:id="11" w:author="Huawei" w:date="2023-04-24T11:28:00Z">
        <w:r w:rsidRPr="00D94F50">
          <w:t>Editor’s Note: Encoding of IEs may be further refined.</w:t>
        </w:r>
      </w:ins>
    </w:p>
    <w:p w:rsidR="00E811B6" w:rsidRDefault="00DF6C4C">
      <w:r>
        <w:t xml:space="preserve">This IE provides the TSC assistance information for a TSC QoS flow in the uplink or downlink (see TS 23.501 [9]).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138"/>
        <w:gridCol w:w="1138"/>
      </w:tblGrid>
      <w:tr w:rsidR="00E811B6">
        <w:tc>
          <w:tcPr>
            <w:tcW w:w="2268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8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8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77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9.3.1.132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DF6C4C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8" w:type="dxa"/>
          </w:tcPr>
          <w:p w:rsidR="00E811B6" w:rsidRDefault="00E811B6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77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9.3.1.133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DF6C4C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8" w:type="dxa"/>
          </w:tcPr>
          <w:p w:rsidR="00E811B6" w:rsidRDefault="00E811B6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Survival Time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</w:p>
        </w:tc>
        <w:tc>
          <w:tcPr>
            <w:tcW w:w="1077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</w:rPr>
              <w:t>9.3.1</w:t>
            </w:r>
            <w:r>
              <w:rPr>
                <w:rFonts w:cs="Arial"/>
              </w:rPr>
              <w:t>.221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DF6C4C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8" w:type="dxa"/>
          </w:tcPr>
          <w:p w:rsidR="00E811B6" w:rsidRDefault="00DF6C4C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E811B6">
        <w:trPr>
          <w:ins w:id="12" w:author="Huawei" w:date="2023-04-01T17:15:00Z"/>
        </w:trPr>
        <w:tc>
          <w:tcPr>
            <w:tcW w:w="2268" w:type="dxa"/>
          </w:tcPr>
          <w:p w:rsidR="00E811B6" w:rsidRDefault="00DF6C4C">
            <w:pPr>
              <w:pStyle w:val="TAL"/>
              <w:rPr>
                <w:ins w:id="13" w:author="Huawei" w:date="2023-04-01T17:15:00Z"/>
                <w:rFonts w:cs="Arial"/>
                <w:lang w:eastAsia="ja-JP"/>
              </w:rPr>
            </w:pPr>
            <w:ins w:id="14" w:author="Huawei" w:date="2023-04-24T11:29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RAN feedback type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15" w:author="Huawei" w:date="2023-04-01T17:15:00Z"/>
                <w:rFonts w:cs="Arial"/>
              </w:rPr>
            </w:pPr>
          </w:p>
        </w:tc>
        <w:tc>
          <w:tcPr>
            <w:tcW w:w="1077" w:type="dxa"/>
          </w:tcPr>
          <w:p w:rsidR="00E811B6" w:rsidRDefault="00DF6C4C">
            <w:pPr>
              <w:pStyle w:val="TAL"/>
              <w:rPr>
                <w:ins w:id="16" w:author="Huawei" w:date="2023-04-01T17:15:00Z"/>
                <w:i/>
                <w:lang w:eastAsia="ja-JP"/>
              </w:rPr>
            </w:pPr>
            <w:ins w:id="17" w:author="Huawei" w:date="2023-04-24T11:29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587" w:type="dxa"/>
          </w:tcPr>
          <w:p w:rsidR="00E811B6" w:rsidRDefault="00E811B6">
            <w:pPr>
              <w:pStyle w:val="TAL"/>
              <w:rPr>
                <w:ins w:id="18" w:author="Huawei" w:date="2023-04-01T17:15:00Z"/>
                <w:rFonts w:cs="Arial"/>
              </w:rPr>
            </w:pP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ins w:id="19" w:author="Huawei" w:date="2023-04-01T17:15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DF6C4C">
            <w:pPr>
              <w:pStyle w:val="TAL"/>
              <w:jc w:val="center"/>
              <w:rPr>
                <w:ins w:id="20" w:author="Huawei" w:date="2023-04-01T17:15:00Z"/>
                <w:rFonts w:cs="Arial"/>
                <w:lang w:eastAsia="ja-JP"/>
              </w:rPr>
            </w:pPr>
            <w:ins w:id="21" w:author="Huawei" w:date="2023-04-24T11:29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138" w:type="dxa"/>
          </w:tcPr>
          <w:p w:rsidR="00E811B6" w:rsidRDefault="00DF6C4C">
            <w:pPr>
              <w:pStyle w:val="TAL"/>
              <w:jc w:val="center"/>
              <w:rPr>
                <w:ins w:id="22" w:author="Huawei" w:date="2023-04-01T17:15:00Z"/>
                <w:rFonts w:cs="Arial"/>
                <w:lang w:eastAsia="zh-CN"/>
              </w:rPr>
            </w:pPr>
            <w:ins w:id="23" w:author="Huawei" w:date="2023-04-24T11:29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E811B6">
        <w:trPr>
          <w:ins w:id="24" w:author="Huawei" w:date="2023-04-01T17:16:00Z"/>
        </w:trPr>
        <w:tc>
          <w:tcPr>
            <w:tcW w:w="2268" w:type="dxa"/>
          </w:tcPr>
          <w:p w:rsidR="00E811B6" w:rsidRDefault="00DF6C4C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25" w:author="Huawei" w:date="2023-04-01T17:16:00Z"/>
                <w:rFonts w:cs="Arial"/>
                <w:lang w:eastAsia="ja-JP"/>
              </w:rPr>
            </w:pPr>
            <w:ins w:id="26" w:author="Huawei" w:date="2023-04-24T11:29:00Z">
              <w:r>
                <w:rPr>
                  <w:rFonts w:cs="Arial"/>
                  <w:iCs/>
                  <w:lang w:eastAsia="ja-JP"/>
                </w:rPr>
                <w:t>&gt;</w:t>
              </w:r>
              <w:r>
                <w:rPr>
                  <w:rFonts w:cs="Arial"/>
                  <w:i/>
                  <w:iCs/>
                  <w:lang w:eastAsia="ja-JP"/>
                </w:rPr>
                <w:t>proactive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27" w:author="Huawei" w:date="2023-04-01T17:16:00Z"/>
                <w:rFonts w:cs="Arial"/>
              </w:rPr>
            </w:pPr>
          </w:p>
        </w:tc>
        <w:tc>
          <w:tcPr>
            <w:tcW w:w="1077" w:type="dxa"/>
          </w:tcPr>
          <w:p w:rsidR="00E811B6" w:rsidRDefault="00E811B6">
            <w:pPr>
              <w:pStyle w:val="TAL"/>
              <w:rPr>
                <w:ins w:id="28" w:author="Huawei" w:date="2023-04-01T17:16:00Z"/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E811B6">
            <w:pPr>
              <w:pStyle w:val="TAL"/>
              <w:rPr>
                <w:ins w:id="29" w:author="Huawei" w:date="2023-04-01T17:16:00Z"/>
                <w:rFonts w:cs="Arial"/>
              </w:rPr>
            </w:pP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ins w:id="30" w:author="Huawei" w:date="2023-04-01T17:1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E811B6">
            <w:pPr>
              <w:pStyle w:val="TAL"/>
              <w:jc w:val="center"/>
              <w:rPr>
                <w:ins w:id="31" w:author="Huawei" w:date="2023-04-01T17:1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E811B6">
            <w:pPr>
              <w:pStyle w:val="TAL"/>
              <w:jc w:val="center"/>
              <w:rPr>
                <w:ins w:id="32" w:author="Huawei" w:date="2023-04-01T17:16:00Z"/>
                <w:rFonts w:cs="Arial"/>
                <w:lang w:eastAsia="zh-CN"/>
              </w:rPr>
            </w:pPr>
          </w:p>
        </w:tc>
      </w:tr>
      <w:tr w:rsidR="00E811B6">
        <w:trPr>
          <w:ins w:id="33" w:author="Huawei" w:date="2023-04-01T17:16:00Z"/>
        </w:trPr>
        <w:tc>
          <w:tcPr>
            <w:tcW w:w="2268" w:type="dxa"/>
          </w:tcPr>
          <w:p w:rsidR="00E811B6" w:rsidRDefault="00DF6C4C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34" w:author="Huawei" w:date="2023-04-01T17:16:00Z"/>
                <w:rFonts w:cs="Arial"/>
                <w:lang w:eastAsia="ja-JP"/>
              </w:rPr>
            </w:pPr>
            <w:ins w:id="35" w:author="Huawei" w:date="2023-04-24T11:29:00Z">
              <w:r>
                <w:rPr>
                  <w:rFonts w:cs="Arial"/>
                  <w:lang w:eastAsia="ko-KR"/>
                </w:rPr>
                <w:t>&gt;&gt;Burst Arrival Time Window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36" w:author="Huawei" w:date="2023-04-01T17:16:00Z"/>
                <w:rFonts w:cs="Arial"/>
              </w:rPr>
            </w:pPr>
            <w:ins w:id="37" w:author="Huawei" w:date="2023-04-24T11:29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77" w:type="dxa"/>
          </w:tcPr>
          <w:p w:rsidR="00E811B6" w:rsidRDefault="00E811B6">
            <w:pPr>
              <w:pStyle w:val="TAL"/>
              <w:rPr>
                <w:ins w:id="38" w:author="Huawei" w:date="2023-04-01T17:16:00Z"/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ins w:id="39" w:author="Huawei" w:date="2023-04-01T17:16:00Z"/>
                <w:rFonts w:cs="Arial"/>
              </w:rPr>
            </w:pPr>
            <w:ins w:id="40" w:author="Huawei" w:date="2023-04-24T11:29:00Z">
              <w:r>
                <w:rPr>
                  <w:rFonts w:cs="Arial"/>
                </w:rPr>
                <w:t>9.3.1.z1</w:t>
              </w:r>
            </w:ins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ins w:id="41" w:author="Huawei" w:date="2023-04-01T17:1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DF6C4C">
            <w:pPr>
              <w:pStyle w:val="TAL"/>
              <w:jc w:val="center"/>
              <w:rPr>
                <w:ins w:id="42" w:author="Huawei" w:date="2023-04-01T17:16:00Z"/>
                <w:rFonts w:cs="Arial"/>
                <w:lang w:eastAsia="ja-JP"/>
              </w:rPr>
            </w:pPr>
            <w:ins w:id="43" w:author="Huawei" w:date="2023-04-24T11:29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:rsidR="00E811B6" w:rsidRDefault="00E811B6">
            <w:pPr>
              <w:pStyle w:val="TAL"/>
              <w:jc w:val="center"/>
              <w:rPr>
                <w:ins w:id="44" w:author="Huawei" w:date="2023-04-01T17:16:00Z"/>
                <w:rFonts w:cs="Arial"/>
                <w:lang w:eastAsia="zh-CN"/>
              </w:rPr>
            </w:pPr>
          </w:p>
        </w:tc>
      </w:tr>
      <w:tr w:rsidR="00E811B6">
        <w:trPr>
          <w:ins w:id="45" w:author="Huawei" w:date="2023-04-24T11:29:00Z"/>
        </w:trPr>
        <w:tc>
          <w:tcPr>
            <w:tcW w:w="2268" w:type="dxa"/>
          </w:tcPr>
          <w:p w:rsidR="00E811B6" w:rsidRDefault="00DF6C4C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46" w:author="Huawei" w:date="2023-04-24T11:29:00Z"/>
                <w:rFonts w:cs="Arial"/>
                <w:lang w:eastAsia="ja-JP"/>
              </w:rPr>
            </w:pPr>
            <w:ins w:id="47" w:author="Huawei" w:date="2023-04-24T11:29:00Z">
              <w:r>
                <w:rPr>
                  <w:rFonts w:cs="Arial"/>
                  <w:lang w:eastAsia="ko-KR"/>
                </w:rPr>
                <w:t>&gt;&gt;Periodicity Range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48" w:author="Huawei" w:date="2023-04-24T11:29:00Z"/>
                <w:rFonts w:cs="Arial"/>
              </w:rPr>
            </w:pPr>
            <w:ins w:id="49" w:author="Huawei" w:date="2023-04-24T11:29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77" w:type="dxa"/>
          </w:tcPr>
          <w:p w:rsidR="00E811B6" w:rsidRDefault="00E811B6">
            <w:pPr>
              <w:pStyle w:val="TAL"/>
              <w:rPr>
                <w:ins w:id="50" w:author="Huawei" w:date="2023-04-24T11:29:00Z"/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ins w:id="51" w:author="Huawei" w:date="2023-04-24T11:29:00Z"/>
                <w:rFonts w:cs="Arial"/>
              </w:rPr>
            </w:pPr>
            <w:ins w:id="52" w:author="Huawei" w:date="2023-04-24T11:29:00Z">
              <w:r>
                <w:rPr>
                  <w:rFonts w:cs="Arial"/>
                </w:rPr>
                <w:t>9.3.1.z2</w:t>
              </w:r>
            </w:ins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ins w:id="53" w:author="Huawei" w:date="2023-04-24T11:29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DF6C4C">
            <w:pPr>
              <w:pStyle w:val="TAL"/>
              <w:jc w:val="center"/>
              <w:rPr>
                <w:ins w:id="54" w:author="Huawei" w:date="2023-04-24T11:29:00Z"/>
                <w:rFonts w:cs="Arial"/>
                <w:lang w:eastAsia="ja-JP"/>
              </w:rPr>
            </w:pPr>
            <w:ins w:id="55" w:author="Huawei" w:date="2023-04-24T11:29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:rsidR="00E811B6" w:rsidRDefault="00E811B6">
            <w:pPr>
              <w:pStyle w:val="TAL"/>
              <w:jc w:val="center"/>
              <w:rPr>
                <w:ins w:id="56" w:author="Huawei" w:date="2023-04-24T11:29:00Z"/>
                <w:rFonts w:cs="Arial"/>
                <w:lang w:eastAsia="zh-CN"/>
              </w:rPr>
            </w:pPr>
          </w:p>
        </w:tc>
      </w:tr>
      <w:tr w:rsidR="00E811B6">
        <w:trPr>
          <w:ins w:id="57" w:author="Huawei" w:date="2023-04-24T11:29:00Z"/>
        </w:trPr>
        <w:tc>
          <w:tcPr>
            <w:tcW w:w="2268" w:type="dxa"/>
          </w:tcPr>
          <w:p w:rsidR="00E811B6" w:rsidRDefault="00DF6C4C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58" w:author="Huawei" w:date="2023-04-24T11:29:00Z"/>
                <w:rFonts w:cs="Arial"/>
                <w:i/>
                <w:lang w:eastAsia="ja-JP"/>
              </w:rPr>
            </w:pPr>
            <w:ins w:id="59" w:author="Huawei" w:date="2023-04-24T11:29:00Z">
              <w:r>
                <w:rPr>
                  <w:rFonts w:cs="Arial"/>
                  <w:iCs/>
                  <w:lang w:eastAsia="ja-JP"/>
                </w:rPr>
                <w:t>&gt;</w:t>
              </w:r>
              <w:r>
                <w:rPr>
                  <w:rFonts w:cs="Arial"/>
                  <w:i/>
                  <w:iCs/>
                  <w:lang w:eastAsia="ja-JP"/>
                </w:rPr>
                <w:t>reactive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60" w:author="Huawei" w:date="2023-04-24T11:29:00Z"/>
                <w:rFonts w:cs="Arial"/>
              </w:rPr>
            </w:pPr>
          </w:p>
        </w:tc>
        <w:tc>
          <w:tcPr>
            <w:tcW w:w="1077" w:type="dxa"/>
          </w:tcPr>
          <w:p w:rsidR="00E811B6" w:rsidRDefault="00E811B6">
            <w:pPr>
              <w:pStyle w:val="TAL"/>
              <w:rPr>
                <w:ins w:id="61" w:author="Huawei" w:date="2023-04-24T11:29:00Z"/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E811B6">
            <w:pPr>
              <w:pStyle w:val="TAL"/>
              <w:rPr>
                <w:ins w:id="62" w:author="Huawei" w:date="2023-04-24T11:29:00Z"/>
                <w:rFonts w:cs="Arial"/>
              </w:rPr>
            </w:pP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ins w:id="63" w:author="Huawei" w:date="2023-04-24T11:29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E811B6">
            <w:pPr>
              <w:pStyle w:val="TAL"/>
              <w:jc w:val="center"/>
              <w:rPr>
                <w:ins w:id="64" w:author="Huawei" w:date="2023-04-24T11:29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E811B6">
            <w:pPr>
              <w:pStyle w:val="TAL"/>
              <w:jc w:val="center"/>
              <w:rPr>
                <w:ins w:id="65" w:author="Huawei" w:date="2023-04-24T11:29:00Z"/>
                <w:rFonts w:cs="Arial"/>
                <w:lang w:eastAsia="zh-CN"/>
              </w:rPr>
            </w:pPr>
          </w:p>
        </w:tc>
      </w:tr>
      <w:tr w:rsidR="00E811B6">
        <w:trPr>
          <w:ins w:id="66" w:author="Huawei" w:date="2023-04-24T11:29:00Z"/>
        </w:trPr>
        <w:tc>
          <w:tcPr>
            <w:tcW w:w="2268" w:type="dxa"/>
          </w:tcPr>
          <w:p w:rsidR="00E811B6" w:rsidRDefault="00DF6C4C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67" w:author="Huawei" w:date="2023-04-24T11:29:00Z"/>
                <w:rFonts w:cs="Arial"/>
                <w:lang w:eastAsia="ja-JP"/>
              </w:rPr>
            </w:pPr>
            <w:ins w:id="68" w:author="Huawei" w:date="2023-04-24T11:29:00Z">
              <w:r>
                <w:rPr>
                  <w:rFonts w:cs="Arial"/>
                  <w:lang w:eastAsia="ko-KR"/>
                </w:rPr>
                <w:t>&gt;&gt;Capability for BAT Adaptation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69" w:author="Huawei" w:date="2023-04-24T11:29:00Z"/>
                <w:rFonts w:cs="Arial"/>
              </w:rPr>
            </w:pPr>
            <w:ins w:id="70" w:author="Huawei" w:date="2023-04-24T11:29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77" w:type="dxa"/>
          </w:tcPr>
          <w:p w:rsidR="00E811B6" w:rsidRDefault="00E811B6">
            <w:pPr>
              <w:pStyle w:val="TAL"/>
              <w:rPr>
                <w:ins w:id="71" w:author="Huawei" w:date="2023-04-24T11:29:00Z"/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ins w:id="72" w:author="Huawei" w:date="2023-04-24T11:29:00Z"/>
                <w:rFonts w:cs="Arial"/>
              </w:rPr>
            </w:pPr>
            <w:ins w:id="73" w:author="Huawei" w:date="2023-04-24T11:29:00Z">
              <w:r>
                <w:rPr>
                  <w:rFonts w:cs="Arial"/>
                </w:rPr>
                <w:t>9.3.1.z3</w:t>
              </w:r>
            </w:ins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ins w:id="74" w:author="Huawei" w:date="2023-04-24T11:29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DF6C4C">
            <w:pPr>
              <w:pStyle w:val="TAL"/>
              <w:jc w:val="center"/>
              <w:rPr>
                <w:ins w:id="75" w:author="Huawei" w:date="2023-04-24T11:29:00Z"/>
                <w:rFonts w:cs="Arial"/>
                <w:lang w:eastAsia="ja-JP"/>
              </w:rPr>
            </w:pPr>
            <w:ins w:id="76" w:author="Huawei" w:date="2023-04-24T11:29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:rsidR="00E811B6" w:rsidRDefault="00E811B6">
            <w:pPr>
              <w:pStyle w:val="TAL"/>
              <w:jc w:val="center"/>
              <w:rPr>
                <w:ins w:id="77" w:author="Huawei" w:date="2023-04-24T11:29:00Z"/>
                <w:rFonts w:cs="Arial"/>
                <w:lang w:eastAsia="zh-CN"/>
              </w:rPr>
            </w:pPr>
          </w:p>
        </w:tc>
      </w:tr>
    </w:tbl>
    <w:p w:rsidR="00E811B6" w:rsidRDefault="00E811B6"/>
    <w:p w:rsidR="00E811B6" w:rsidRDefault="00E811B6">
      <w:pPr>
        <w:rPr>
          <w:b/>
          <w:color w:val="0070C0"/>
        </w:rPr>
      </w:pPr>
    </w:p>
    <w:p w:rsidR="00E811B6" w:rsidRDefault="00DF6C4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E811B6" w:rsidRDefault="00DF6C4C">
      <w:pPr>
        <w:pStyle w:val="Heading4"/>
      </w:pPr>
      <w:r>
        <w:t>9.3.1.</w:t>
      </w:r>
      <w:r>
        <w:rPr>
          <w:lang w:eastAsia="zh-CN"/>
        </w:rPr>
        <w:t>220</w:t>
      </w:r>
      <w:r>
        <w:tab/>
        <w:t>Time Synchronisation Assistance Information</w:t>
      </w:r>
    </w:p>
    <w:p w:rsidR="00E811B6" w:rsidRDefault="00DF6C4C">
      <w:r>
        <w:t xml:space="preserve">This IE indicates 5G access stratum </w:t>
      </w:r>
      <w:r>
        <w:rPr>
          <w:lang w:eastAsia="zh-CN"/>
        </w:rPr>
        <w:t>time distribution parameters</w:t>
      </w:r>
      <w:r>
        <w:t xml:space="preserve"> as defined in TS 23.501 [9].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78" w:author="Huawei" w:date="2023-04-06T12:18:00Z">
          <w:tblPr>
            <w:tblW w:w="1269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065"/>
        <w:gridCol w:w="1260"/>
        <w:gridCol w:w="900"/>
        <w:gridCol w:w="1620"/>
        <w:gridCol w:w="1710"/>
        <w:gridCol w:w="1170"/>
        <w:gridCol w:w="1159"/>
        <w:tblGridChange w:id="79">
          <w:tblGrid>
            <w:gridCol w:w="2551"/>
            <w:gridCol w:w="1020"/>
            <w:gridCol w:w="1474"/>
            <w:gridCol w:w="1872"/>
            <w:gridCol w:w="2891"/>
            <w:gridCol w:w="2891"/>
            <w:gridCol w:w="2891"/>
          </w:tblGrid>
        </w:tblGridChange>
      </w:tblGrid>
      <w:tr w:rsidR="00E811B6" w:rsidTr="00E811B6">
        <w:trPr>
          <w:trHeight w:val="306"/>
        </w:trPr>
        <w:tc>
          <w:tcPr>
            <w:tcW w:w="2065" w:type="dxa"/>
            <w:tcPrChange w:id="80" w:author="Huawei" w:date="2023-04-06T12:18:00Z">
              <w:tcPr>
                <w:tcW w:w="2551" w:type="dxa"/>
              </w:tcPr>
            </w:tcPrChange>
          </w:tcPr>
          <w:p w:rsidR="00E811B6" w:rsidRDefault="00DF6C4C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260" w:type="dxa"/>
            <w:tcPrChange w:id="81" w:author="Huawei" w:date="2023-04-06T12:18:00Z">
              <w:tcPr>
                <w:tcW w:w="1020" w:type="dxa"/>
              </w:tcPr>
            </w:tcPrChange>
          </w:tcPr>
          <w:p w:rsidR="00E811B6" w:rsidRDefault="00DF6C4C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  <w:tcPrChange w:id="82" w:author="Huawei" w:date="2023-04-06T12:18:00Z">
              <w:tcPr>
                <w:tcW w:w="1474" w:type="dxa"/>
              </w:tcPr>
            </w:tcPrChange>
          </w:tcPr>
          <w:p w:rsidR="00E811B6" w:rsidRDefault="00DF6C4C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620" w:type="dxa"/>
            <w:tcPrChange w:id="83" w:author="Huawei" w:date="2023-04-06T12:18:00Z">
              <w:tcPr>
                <w:tcW w:w="1872" w:type="dxa"/>
              </w:tcPr>
            </w:tcPrChange>
          </w:tcPr>
          <w:p w:rsidR="00E811B6" w:rsidRDefault="00DF6C4C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10" w:type="dxa"/>
            <w:tcPrChange w:id="84" w:author="Huawei" w:date="2023-04-06T12:18:00Z">
              <w:tcPr>
                <w:tcW w:w="2891" w:type="dxa"/>
              </w:tcPr>
            </w:tcPrChange>
          </w:tcPr>
          <w:p w:rsidR="00E811B6" w:rsidRDefault="00DF6C4C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70" w:type="dxa"/>
            <w:tcPrChange w:id="85" w:author="Huawei" w:date="2023-04-06T12:18:00Z">
              <w:tcPr>
                <w:tcW w:w="2891" w:type="dxa"/>
              </w:tcPr>
            </w:tcPrChange>
          </w:tcPr>
          <w:p w:rsidR="00E811B6" w:rsidRDefault="00DF6C4C">
            <w:pPr>
              <w:pStyle w:val="TAH"/>
              <w:rPr>
                <w:lang w:eastAsia="ja-JP"/>
              </w:rPr>
            </w:pPr>
            <w:ins w:id="86" w:author="Huawei" w:date="2023-04-06T12:17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159" w:type="dxa"/>
            <w:tcPrChange w:id="87" w:author="Huawei" w:date="2023-04-06T12:18:00Z">
              <w:tcPr>
                <w:tcW w:w="2891" w:type="dxa"/>
              </w:tcPr>
            </w:tcPrChange>
          </w:tcPr>
          <w:p w:rsidR="00E811B6" w:rsidRDefault="00DF6C4C">
            <w:pPr>
              <w:pStyle w:val="TAH"/>
              <w:rPr>
                <w:lang w:eastAsia="ja-JP"/>
              </w:rPr>
            </w:pPr>
            <w:ins w:id="88" w:author="Huawei" w:date="2023-04-06T12:17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E811B6" w:rsidTr="00E811B6">
        <w:trPr>
          <w:trHeight w:val="445"/>
        </w:trPr>
        <w:tc>
          <w:tcPr>
            <w:tcW w:w="2065" w:type="dxa"/>
            <w:tcPrChange w:id="89" w:author="Huawei" w:date="2023-04-06T12:18:00Z">
              <w:tcPr>
                <w:tcW w:w="2551" w:type="dxa"/>
              </w:tcPr>
            </w:tcPrChange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Time Distribution Indication</w:t>
            </w:r>
          </w:p>
        </w:tc>
        <w:tc>
          <w:tcPr>
            <w:tcW w:w="1260" w:type="dxa"/>
            <w:tcPrChange w:id="90" w:author="Huawei" w:date="2023-04-06T12:18:00Z">
              <w:tcPr>
                <w:tcW w:w="1020" w:type="dxa"/>
              </w:tcPr>
            </w:tcPrChange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900" w:type="dxa"/>
            <w:tcPrChange w:id="91" w:author="Huawei" w:date="2023-04-06T12:18:00Z">
              <w:tcPr>
                <w:tcW w:w="1474" w:type="dxa"/>
              </w:tcPr>
            </w:tcPrChange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20" w:type="dxa"/>
            <w:tcPrChange w:id="92" w:author="Huawei" w:date="2023-04-06T12:18:00Z">
              <w:tcPr>
                <w:tcW w:w="1872" w:type="dxa"/>
              </w:tcPr>
            </w:tcPrChange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(enabled, disabled, …)</w:t>
            </w:r>
          </w:p>
        </w:tc>
        <w:tc>
          <w:tcPr>
            <w:tcW w:w="1710" w:type="dxa"/>
            <w:tcPrChange w:id="93" w:author="Huawei" w:date="2023-04-06T12:18:00Z">
              <w:tcPr>
                <w:tcW w:w="2891" w:type="dxa"/>
              </w:tcPr>
            </w:tcPrChange>
          </w:tcPr>
          <w:p w:rsidR="00E811B6" w:rsidRDefault="00E811B6">
            <w:pPr>
              <w:pStyle w:val="TAL"/>
              <w:rPr>
                <w:lang w:eastAsia="zh-CN"/>
              </w:rPr>
            </w:pPr>
          </w:p>
        </w:tc>
        <w:tc>
          <w:tcPr>
            <w:tcW w:w="1170" w:type="dxa"/>
            <w:tcPrChange w:id="94" w:author="Huawei" w:date="2023-04-06T12:18:00Z">
              <w:tcPr>
                <w:tcW w:w="2891" w:type="dxa"/>
              </w:tcPr>
            </w:tcPrChange>
          </w:tcPr>
          <w:p w:rsidR="00E811B6" w:rsidRDefault="00DF6C4C">
            <w:pPr>
              <w:pStyle w:val="TAL"/>
              <w:jc w:val="center"/>
              <w:rPr>
                <w:lang w:eastAsia="zh-CN"/>
              </w:rPr>
              <w:pPrChange w:id="95" w:author="Huawei" w:date="2023-04-06T12:18:00Z">
                <w:pPr>
                  <w:pStyle w:val="TAL"/>
                </w:pPr>
              </w:pPrChange>
            </w:pPr>
            <w:ins w:id="96" w:author="Huawei" w:date="2023-04-06T12:18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1159" w:type="dxa"/>
            <w:tcPrChange w:id="97" w:author="Huawei" w:date="2023-04-06T12:18:00Z">
              <w:tcPr>
                <w:tcW w:w="2891" w:type="dxa"/>
              </w:tcPr>
            </w:tcPrChange>
          </w:tcPr>
          <w:p w:rsidR="00E811B6" w:rsidRDefault="00E811B6">
            <w:pPr>
              <w:pStyle w:val="TAL"/>
              <w:rPr>
                <w:lang w:eastAsia="zh-CN"/>
              </w:rPr>
            </w:pPr>
          </w:p>
        </w:tc>
      </w:tr>
      <w:tr w:rsidR="00E811B6" w:rsidTr="00E811B6">
        <w:trPr>
          <w:trHeight w:val="306"/>
        </w:trPr>
        <w:tc>
          <w:tcPr>
            <w:tcW w:w="2065" w:type="dxa"/>
            <w:tcPrChange w:id="98" w:author="Huawei" w:date="2023-04-06T12:18:00Z">
              <w:tcPr>
                <w:tcW w:w="2551" w:type="dxa"/>
              </w:tcPr>
            </w:tcPrChange>
          </w:tcPr>
          <w:p w:rsidR="00E811B6" w:rsidRDefault="00DF6C4C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Uu</w:t>
            </w:r>
            <w:proofErr w:type="spellEnd"/>
            <w:r>
              <w:rPr>
                <w:lang w:eastAsia="zh-CN"/>
              </w:rPr>
              <w:t xml:space="preserve"> Time Synchronisation Error Budget </w:t>
            </w:r>
          </w:p>
        </w:tc>
        <w:tc>
          <w:tcPr>
            <w:tcW w:w="1260" w:type="dxa"/>
            <w:tcPrChange w:id="99" w:author="Huawei" w:date="2023-04-06T12:18:00Z">
              <w:tcPr>
                <w:tcW w:w="1020" w:type="dxa"/>
              </w:tcPr>
            </w:tcPrChange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C-</w:t>
            </w:r>
            <w:proofErr w:type="spellStart"/>
            <w:r>
              <w:rPr>
                <w:lang w:eastAsia="zh-CN"/>
              </w:rPr>
              <w:t>ifEnabled</w:t>
            </w:r>
            <w:proofErr w:type="spellEnd"/>
          </w:p>
        </w:tc>
        <w:tc>
          <w:tcPr>
            <w:tcW w:w="900" w:type="dxa"/>
            <w:tcPrChange w:id="100" w:author="Huawei" w:date="2023-04-06T12:18:00Z">
              <w:tcPr>
                <w:tcW w:w="1474" w:type="dxa"/>
              </w:tcPr>
            </w:tcPrChange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20" w:type="dxa"/>
            <w:tcPrChange w:id="101" w:author="Huawei" w:date="2023-04-06T12:18:00Z">
              <w:tcPr>
                <w:tcW w:w="1872" w:type="dxa"/>
              </w:tcPr>
            </w:tcPrChange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(1..1000000, …)</w:t>
            </w:r>
          </w:p>
        </w:tc>
        <w:tc>
          <w:tcPr>
            <w:tcW w:w="1710" w:type="dxa"/>
            <w:tcPrChange w:id="102" w:author="Huawei" w:date="2023-04-06T12:18:00Z">
              <w:tcPr>
                <w:tcW w:w="2891" w:type="dxa"/>
              </w:tcPr>
            </w:tcPrChange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Expressed in units of 1ns.</w:t>
            </w:r>
          </w:p>
        </w:tc>
        <w:tc>
          <w:tcPr>
            <w:tcW w:w="1170" w:type="dxa"/>
            <w:tcPrChange w:id="103" w:author="Huawei" w:date="2023-04-06T12:18:00Z">
              <w:tcPr>
                <w:tcW w:w="2891" w:type="dxa"/>
              </w:tcPr>
            </w:tcPrChange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  <w:pPrChange w:id="104" w:author="Huawei" w:date="2023-04-06T12:18:00Z">
                <w:pPr>
                  <w:pStyle w:val="TAL"/>
                </w:pPr>
              </w:pPrChange>
            </w:pPr>
            <w:ins w:id="105" w:author="Huawei" w:date="2023-04-06T12:1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59" w:type="dxa"/>
            <w:tcPrChange w:id="106" w:author="Huawei" w:date="2023-04-06T12:18:00Z">
              <w:tcPr>
                <w:tcW w:w="2891" w:type="dxa"/>
              </w:tcPr>
            </w:tcPrChange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</w:tr>
      <w:tr w:rsidR="00E811B6" w:rsidTr="00E811B6">
        <w:trPr>
          <w:trHeight w:val="459"/>
          <w:ins w:id="107" w:author="Huawei" w:date="2023-04-04T20:56:00Z"/>
        </w:trPr>
        <w:tc>
          <w:tcPr>
            <w:tcW w:w="2065" w:type="dxa"/>
            <w:tcPrChange w:id="108" w:author="Huawei" w:date="2023-04-06T12:18:00Z">
              <w:tcPr>
                <w:tcW w:w="2551" w:type="dxa"/>
              </w:tcPr>
            </w:tcPrChange>
          </w:tcPr>
          <w:p w:rsidR="00E811B6" w:rsidRDefault="00DF6C4C">
            <w:pPr>
              <w:pStyle w:val="TAL"/>
              <w:rPr>
                <w:ins w:id="109" w:author="Huawei" w:date="2023-04-04T20:56:00Z"/>
                <w:lang w:eastAsia="zh-CN"/>
              </w:rPr>
            </w:pPr>
            <w:ins w:id="110" w:author="Huawei" w:date="2023-04-24T11:08:00Z">
              <w:r>
                <w:rPr>
                  <w:lang w:eastAsia="zh-CN"/>
                </w:rPr>
                <w:t>Clock Quality Reporting Control Information</w:t>
              </w:r>
            </w:ins>
          </w:p>
        </w:tc>
        <w:tc>
          <w:tcPr>
            <w:tcW w:w="1260" w:type="dxa"/>
            <w:tcPrChange w:id="111" w:author="Huawei" w:date="2023-04-06T12:18:00Z">
              <w:tcPr>
                <w:tcW w:w="1020" w:type="dxa"/>
              </w:tcPr>
            </w:tcPrChange>
          </w:tcPr>
          <w:p w:rsidR="00E811B6" w:rsidRDefault="00DF6C4C">
            <w:pPr>
              <w:pStyle w:val="TAL"/>
              <w:rPr>
                <w:ins w:id="112" w:author="Huawei" w:date="2023-04-04T20:56:00Z"/>
                <w:lang w:eastAsia="zh-CN"/>
              </w:rPr>
            </w:pPr>
            <w:ins w:id="113" w:author="Huawei" w:date="2023-04-24T11:0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900" w:type="dxa"/>
            <w:tcPrChange w:id="114" w:author="Huawei" w:date="2023-04-06T12:18:00Z">
              <w:tcPr>
                <w:tcW w:w="1474" w:type="dxa"/>
              </w:tcPr>
            </w:tcPrChange>
          </w:tcPr>
          <w:p w:rsidR="00E811B6" w:rsidRDefault="00E811B6">
            <w:pPr>
              <w:pStyle w:val="TAL"/>
              <w:rPr>
                <w:ins w:id="115" w:author="Huawei" w:date="2023-04-04T20:56:00Z"/>
                <w:i/>
                <w:lang w:eastAsia="ja-JP"/>
              </w:rPr>
            </w:pPr>
          </w:p>
        </w:tc>
        <w:tc>
          <w:tcPr>
            <w:tcW w:w="1620" w:type="dxa"/>
            <w:tcPrChange w:id="116" w:author="Huawei" w:date="2023-04-06T12:18:00Z">
              <w:tcPr>
                <w:tcW w:w="1872" w:type="dxa"/>
              </w:tcPr>
            </w:tcPrChange>
          </w:tcPr>
          <w:p w:rsidR="00E811B6" w:rsidRDefault="00DF6C4C">
            <w:pPr>
              <w:pStyle w:val="TAL"/>
              <w:rPr>
                <w:ins w:id="117" w:author="Huawei" w:date="2023-04-04T20:56:00Z"/>
                <w:lang w:eastAsia="ja-JP"/>
              </w:rPr>
            </w:pPr>
            <w:ins w:id="118" w:author="Huawei" w:date="2023-04-24T11:08:00Z">
              <w:r>
                <w:rPr>
                  <w:lang w:eastAsia="ja-JP"/>
                </w:rPr>
                <w:t>9.3.1.x1</w:t>
              </w:r>
            </w:ins>
          </w:p>
        </w:tc>
        <w:tc>
          <w:tcPr>
            <w:tcW w:w="1710" w:type="dxa"/>
            <w:tcPrChange w:id="119" w:author="Huawei" w:date="2023-04-06T12:18:00Z">
              <w:tcPr>
                <w:tcW w:w="2891" w:type="dxa"/>
              </w:tcPr>
            </w:tcPrChange>
          </w:tcPr>
          <w:p w:rsidR="00E811B6" w:rsidRDefault="00E811B6">
            <w:pPr>
              <w:pStyle w:val="TAL"/>
              <w:rPr>
                <w:ins w:id="120" w:author="Huawei" w:date="2023-04-04T20:56:00Z"/>
                <w:lang w:eastAsia="ja-JP"/>
              </w:rPr>
            </w:pPr>
          </w:p>
        </w:tc>
        <w:tc>
          <w:tcPr>
            <w:tcW w:w="1170" w:type="dxa"/>
            <w:tcPrChange w:id="121" w:author="Huawei" w:date="2023-04-06T12:18:00Z">
              <w:tcPr>
                <w:tcW w:w="2891" w:type="dxa"/>
              </w:tcPr>
            </w:tcPrChange>
          </w:tcPr>
          <w:p w:rsidR="00E811B6" w:rsidRDefault="00DF6C4C">
            <w:pPr>
              <w:pStyle w:val="TAL"/>
              <w:jc w:val="center"/>
              <w:rPr>
                <w:ins w:id="122" w:author="Huawei" w:date="2023-04-06T12:17:00Z"/>
                <w:lang w:eastAsia="zh-CN"/>
              </w:rPr>
              <w:pPrChange w:id="123" w:author="Huawei" w:date="2023-04-06T12:18:00Z">
                <w:pPr>
                  <w:pStyle w:val="TAL"/>
                </w:pPr>
              </w:pPrChange>
            </w:pPr>
            <w:ins w:id="124" w:author="Huawei" w:date="2023-04-24T11:08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159" w:type="dxa"/>
            <w:tcPrChange w:id="125" w:author="Huawei" w:date="2023-04-06T12:18:00Z">
              <w:tcPr>
                <w:tcW w:w="2891" w:type="dxa"/>
              </w:tcPr>
            </w:tcPrChange>
          </w:tcPr>
          <w:p w:rsidR="00E811B6" w:rsidRDefault="00DF6C4C">
            <w:pPr>
              <w:pStyle w:val="TAL"/>
              <w:jc w:val="center"/>
              <w:rPr>
                <w:ins w:id="126" w:author="Huawei" w:date="2023-04-06T12:17:00Z"/>
                <w:lang w:eastAsia="zh-CN"/>
              </w:rPr>
              <w:pPrChange w:id="127" w:author="Huawei" w:date="2023-04-07T13:10:00Z">
                <w:pPr>
                  <w:pStyle w:val="TAL"/>
                </w:pPr>
              </w:pPrChange>
            </w:pPr>
            <w:ins w:id="128" w:author="Huawei" w:date="2023-04-24T11:08:00Z">
              <w:r>
                <w:rPr>
                  <w:lang w:eastAsia="zh-CN"/>
                </w:rPr>
                <w:t>ignore</w:t>
              </w:r>
            </w:ins>
          </w:p>
        </w:tc>
      </w:tr>
    </w:tbl>
    <w:p w:rsidR="00E811B6" w:rsidRDefault="00E811B6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E811B6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ja-JP"/>
              </w:rPr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E811B6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cs="Arial"/>
              </w:rPr>
            </w:pPr>
            <w:r>
              <w:rPr>
                <w:rFonts w:cs="Arial"/>
                <w:lang w:eastAsia="zh-CN"/>
              </w:rPr>
              <w:t>C-</w:t>
            </w:r>
            <w:proofErr w:type="spellStart"/>
            <w:r>
              <w:rPr>
                <w:rFonts w:cs="Arial"/>
                <w:lang w:eastAsia="ja-JP"/>
              </w:rPr>
              <w:t>ifEnabled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cs="Arial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 xml:space="preserve">Time Distribution Indication </w:t>
            </w:r>
            <w:r>
              <w:rPr>
                <w:rFonts w:cs="Arial"/>
                <w:lang w:eastAsia="ja-JP"/>
              </w:rPr>
              <w:t xml:space="preserve">IE </w:t>
            </w:r>
            <w:r>
              <w:rPr>
                <w:lang w:eastAsia="ja-JP"/>
              </w:rPr>
              <w:t>is set to “enabled”</w:t>
            </w:r>
            <w:r>
              <w:rPr>
                <w:rFonts w:cs="Arial"/>
                <w:lang w:eastAsia="ja-JP"/>
              </w:rPr>
              <w:t>.</w:t>
            </w:r>
          </w:p>
        </w:tc>
      </w:tr>
    </w:tbl>
    <w:p w:rsidR="00E811B6" w:rsidRDefault="00E811B6">
      <w:pPr>
        <w:rPr>
          <w:b/>
          <w:color w:val="0070C0"/>
        </w:rPr>
      </w:pPr>
    </w:p>
    <w:p w:rsidR="00E811B6" w:rsidRDefault="00DF6C4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E811B6" w:rsidRDefault="00DF6C4C">
      <w:pPr>
        <w:pStyle w:val="Heading4"/>
        <w:rPr>
          <w:ins w:id="129" w:author="Huawei" w:date="2023-04-24T11:09:00Z"/>
        </w:rPr>
      </w:pPr>
      <w:ins w:id="130" w:author="Huawei" w:date="2023-04-24T11:09:00Z">
        <w:r>
          <w:t>9.3.1.x1</w:t>
        </w:r>
        <w:r>
          <w:tab/>
          <w:t>Clock Quality Reporting Control Information</w:t>
        </w:r>
      </w:ins>
    </w:p>
    <w:p w:rsidR="00E811B6" w:rsidRDefault="00DF6C4C">
      <w:pPr>
        <w:rPr>
          <w:ins w:id="131" w:author="Huawei" w:date="2023-04-24T11:09:00Z"/>
        </w:rPr>
      </w:pPr>
      <w:ins w:id="132" w:author="Huawei" w:date="2023-04-24T11:09:00Z">
        <w:r>
          <w:t xml:space="preserve">This IE indicates the clock quality reporting control information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11B6">
        <w:trPr>
          <w:ins w:id="133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H"/>
              <w:rPr>
                <w:ins w:id="134" w:author="Huawei" w:date="2023-04-24T11:09:00Z"/>
                <w:rFonts w:cs="Arial"/>
                <w:lang w:eastAsia="ja-JP"/>
              </w:rPr>
            </w:pPr>
            <w:ins w:id="135" w:author="Huawei" w:date="2023-04-24T11:09:00Z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ins w:id="136" w:author="Huawei" w:date="2023-04-24T11:09:00Z"/>
                <w:rFonts w:cs="Arial"/>
                <w:lang w:eastAsia="ja-JP"/>
              </w:rPr>
            </w:pPr>
            <w:ins w:id="137" w:author="Huawei" w:date="2023-04-24T11:09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E811B6" w:rsidRDefault="00DF6C4C">
            <w:pPr>
              <w:pStyle w:val="TAH"/>
              <w:rPr>
                <w:ins w:id="138" w:author="Huawei" w:date="2023-04-24T11:09:00Z"/>
                <w:rFonts w:cs="Arial"/>
                <w:lang w:eastAsia="ja-JP"/>
              </w:rPr>
            </w:pPr>
            <w:ins w:id="139" w:author="Huawei" w:date="2023-04-24T11:09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E811B6" w:rsidRDefault="00DF6C4C">
            <w:pPr>
              <w:pStyle w:val="TAH"/>
              <w:rPr>
                <w:ins w:id="140" w:author="Huawei" w:date="2023-04-24T11:09:00Z"/>
                <w:rFonts w:cs="Arial"/>
                <w:lang w:eastAsia="ja-JP"/>
              </w:rPr>
            </w:pPr>
            <w:ins w:id="141" w:author="Huawei" w:date="2023-04-24T11:09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H"/>
              <w:rPr>
                <w:ins w:id="142" w:author="Huawei" w:date="2023-04-24T11:09:00Z"/>
                <w:rFonts w:cs="Arial"/>
                <w:lang w:eastAsia="ja-JP"/>
              </w:rPr>
            </w:pPr>
            <w:ins w:id="143" w:author="Huawei" w:date="2023-04-24T11:09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11B6">
        <w:trPr>
          <w:ins w:id="144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145" w:author="Huawei" w:date="2023-04-24T11:09:00Z"/>
                <w:rFonts w:cs="Arial"/>
                <w:lang w:eastAsia="ja-JP"/>
              </w:rPr>
            </w:pPr>
            <w:ins w:id="146" w:author="Huawei" w:date="2023-04-24T11:09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Clock Quality Detail Level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147" w:author="Huawei" w:date="2023-04-24T11:09:00Z"/>
                <w:rFonts w:cs="Arial"/>
                <w:lang w:eastAsia="ja-JP"/>
              </w:rPr>
            </w:pPr>
            <w:ins w:id="148" w:author="Huawei" w:date="2023-04-24T11:09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149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150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151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152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ind w:left="86"/>
              <w:rPr>
                <w:ins w:id="153" w:author="Huawei" w:date="2023-04-24T11:09:00Z"/>
                <w:rFonts w:cs="Arial"/>
                <w:lang w:eastAsia="ja-JP"/>
              </w:rPr>
            </w:pPr>
            <w:ins w:id="154" w:author="Huawei" w:date="2023-04-24T11:09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>clock quality</w:t>
              </w:r>
              <w:r>
                <w:rPr>
                  <w:rFonts w:cs="Arial"/>
                  <w:i/>
                  <w:iCs/>
                  <w:lang w:eastAsia="ja-JP"/>
                </w:rPr>
                <w:t xml:space="preserve"> metrics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155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156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157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158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159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60" w:author="Huawei" w:date="2023-04-24T11:09:00Z"/>
                <w:rFonts w:cs="Arial"/>
                <w:lang w:eastAsia="ja-JP"/>
              </w:rPr>
            </w:pPr>
            <w:ins w:id="161" w:author="Huawei" w:date="2023-04-24T11:09:00Z">
              <w:r>
                <w:rPr>
                  <w:rFonts w:cs="Arial"/>
                  <w:lang w:eastAsia="ko-KR"/>
                </w:rPr>
                <w:t>&gt;&gt;</w:t>
              </w:r>
              <w:r w:rsidRPr="00612570">
                <w:rPr>
                  <w:rFonts w:cs="Arial"/>
                  <w:highlight w:val="yellow"/>
                  <w:lang w:eastAsia="ko-KR"/>
                </w:rPr>
                <w:t>[FFS]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162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163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164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165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166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ind w:left="86"/>
              <w:rPr>
                <w:ins w:id="167" w:author="Huawei" w:date="2023-04-24T11:09:00Z"/>
                <w:rFonts w:cs="Arial"/>
                <w:lang w:eastAsia="ja-JP"/>
              </w:rPr>
            </w:pPr>
            <w:ins w:id="168" w:author="Huawei" w:date="2023-04-24T11:09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 xml:space="preserve">acceptance </w:t>
              </w:r>
              <w:r>
                <w:rPr>
                  <w:rFonts w:cs="Arial"/>
                  <w:i/>
                  <w:iCs/>
                  <w:lang w:eastAsia="ja-JP"/>
                </w:rPr>
                <w:t>indication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169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170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171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172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173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74" w:author="Huawei" w:date="2023-04-24T11:09:00Z"/>
                <w:rFonts w:cs="Arial"/>
                <w:lang w:eastAsia="ja-JP"/>
              </w:rPr>
            </w:pPr>
            <w:ins w:id="175" w:author="Huawei" w:date="2023-04-24T11:09:00Z">
              <w:r>
                <w:rPr>
                  <w:rFonts w:cs="Arial"/>
                  <w:lang w:eastAsia="ko-KR"/>
                </w:rPr>
                <w:t>&gt;&gt;Clock Quality Acceptance Criteria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176" w:author="Huawei" w:date="2023-04-24T11:09:00Z"/>
                <w:rFonts w:cs="Arial"/>
                <w:lang w:eastAsia="ja-JP"/>
              </w:rPr>
            </w:pPr>
            <w:ins w:id="177" w:author="Huawei" w:date="2023-04-24T11:09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178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179" w:author="Huawei" w:date="2023-04-24T11:09:00Z"/>
                <w:rFonts w:cs="Arial"/>
                <w:lang w:eastAsia="ja-JP"/>
              </w:rPr>
            </w:pPr>
            <w:ins w:id="180" w:author="Huawei" w:date="2023-04-24T11:09:00Z">
              <w:r>
                <w:rPr>
                  <w:rFonts w:cs="Arial"/>
                  <w:lang w:eastAsia="ja-JP"/>
                </w:rPr>
                <w:t>9.3.1.x2</w:t>
              </w:r>
            </w:ins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181" w:author="Huawei" w:date="2023-04-24T11:09:00Z"/>
                <w:rFonts w:cs="Arial"/>
                <w:lang w:eastAsia="ja-JP"/>
              </w:rPr>
            </w:pPr>
          </w:p>
        </w:tc>
      </w:tr>
    </w:tbl>
    <w:p w:rsidR="00E811B6" w:rsidRDefault="00E811B6">
      <w:pPr>
        <w:rPr>
          <w:ins w:id="182" w:author="Huawei" w:date="2023-04-24T11:09:00Z"/>
        </w:rPr>
      </w:pPr>
    </w:p>
    <w:p w:rsidR="00E811B6" w:rsidRDefault="00DF6C4C">
      <w:pPr>
        <w:pStyle w:val="Heading4"/>
        <w:rPr>
          <w:ins w:id="183" w:author="Huawei" w:date="2023-04-24T11:09:00Z"/>
        </w:rPr>
      </w:pPr>
      <w:ins w:id="184" w:author="Huawei" w:date="2023-04-24T11:09:00Z">
        <w:r>
          <w:t>9.3.1.x2</w:t>
        </w:r>
        <w:r>
          <w:tab/>
          <w:t>Clock Quality Acceptance Criteria</w:t>
        </w:r>
      </w:ins>
    </w:p>
    <w:p w:rsidR="00E811B6" w:rsidRDefault="00DF6C4C">
      <w:pPr>
        <w:rPr>
          <w:ins w:id="185" w:author="Huawei" w:date="2023-04-24T11:09:00Z"/>
        </w:rPr>
      </w:pPr>
      <w:ins w:id="186" w:author="Huawei" w:date="2023-04-24T11:09:00Z">
        <w:r>
          <w:t xml:space="preserve">This IE indicates the clock quality acceptance criteria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11B6">
        <w:trPr>
          <w:ins w:id="187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H"/>
              <w:rPr>
                <w:ins w:id="188" w:author="Huawei" w:date="2023-04-24T11:09:00Z"/>
                <w:rFonts w:cs="Arial"/>
                <w:lang w:eastAsia="ja-JP"/>
              </w:rPr>
            </w:pPr>
            <w:ins w:id="189" w:author="Huawei" w:date="2023-04-24T11:09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ins w:id="190" w:author="Huawei" w:date="2023-04-24T11:09:00Z"/>
                <w:rFonts w:cs="Arial"/>
                <w:lang w:eastAsia="ja-JP"/>
              </w:rPr>
            </w:pPr>
            <w:ins w:id="191" w:author="Huawei" w:date="2023-04-24T11:09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E811B6" w:rsidRDefault="00DF6C4C">
            <w:pPr>
              <w:pStyle w:val="TAH"/>
              <w:rPr>
                <w:ins w:id="192" w:author="Huawei" w:date="2023-04-24T11:09:00Z"/>
                <w:rFonts w:cs="Arial"/>
                <w:lang w:eastAsia="ja-JP"/>
              </w:rPr>
            </w:pPr>
            <w:ins w:id="193" w:author="Huawei" w:date="2023-04-24T11:09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E811B6" w:rsidRDefault="00DF6C4C">
            <w:pPr>
              <w:pStyle w:val="TAH"/>
              <w:rPr>
                <w:ins w:id="194" w:author="Huawei" w:date="2023-04-24T11:09:00Z"/>
                <w:rFonts w:cs="Arial"/>
                <w:lang w:eastAsia="ja-JP"/>
              </w:rPr>
            </w:pPr>
            <w:ins w:id="195" w:author="Huawei" w:date="2023-04-24T11:09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H"/>
              <w:rPr>
                <w:ins w:id="196" w:author="Huawei" w:date="2023-04-24T11:09:00Z"/>
                <w:rFonts w:cs="Arial"/>
                <w:lang w:eastAsia="ja-JP"/>
              </w:rPr>
            </w:pPr>
            <w:ins w:id="197" w:author="Huawei" w:date="2023-04-24T11:09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11B6">
        <w:trPr>
          <w:ins w:id="198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199" w:author="Huawei" w:date="2023-04-24T11:09:00Z"/>
                <w:rFonts w:cs="Arial"/>
                <w:lang w:eastAsia="ja-JP"/>
              </w:rPr>
            </w:pPr>
            <w:ins w:id="200" w:author="Huawei" w:date="2023-04-24T11:09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201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202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203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204" w:author="Huawei" w:date="2023-04-24T11:09:00Z"/>
                <w:rFonts w:cs="Arial"/>
                <w:lang w:eastAsia="ja-JP"/>
              </w:rPr>
            </w:pPr>
          </w:p>
        </w:tc>
      </w:tr>
    </w:tbl>
    <w:p w:rsidR="00E811B6" w:rsidRDefault="00E811B6">
      <w:pPr>
        <w:rPr>
          <w:ins w:id="205" w:author="Huawei" w:date="2023-04-24T11:09:00Z"/>
        </w:rPr>
      </w:pPr>
    </w:p>
    <w:p w:rsidR="00E811B6" w:rsidRDefault="00DF6C4C">
      <w:pPr>
        <w:pStyle w:val="Heading4"/>
        <w:rPr>
          <w:ins w:id="206" w:author="Huawei" w:date="2023-04-24T11:09:00Z"/>
        </w:rPr>
      </w:pPr>
      <w:ins w:id="207" w:author="Huawei" w:date="2023-04-24T11:09:00Z">
        <w:r>
          <w:t>9.3.1.x3</w:t>
        </w:r>
        <w:r>
          <w:tab/>
          <w:t>RAN Timing Synchronisation Status Information</w:t>
        </w:r>
      </w:ins>
    </w:p>
    <w:p w:rsidR="00E811B6" w:rsidRDefault="00DF6C4C">
      <w:pPr>
        <w:rPr>
          <w:ins w:id="208" w:author="Huawei" w:date="2023-04-24T11:09:00Z"/>
        </w:rPr>
      </w:pPr>
      <w:ins w:id="209" w:author="Huawei" w:date="2023-04-24T11:09:00Z">
        <w:r>
          <w:t xml:space="preserve">This IE indicates the RAN timing synchronisation status information provided towards the AMF as defined in TS 23.501 [9]. </w:t>
        </w:r>
      </w:ins>
    </w:p>
    <w:p w:rsidR="00E811B6" w:rsidRDefault="00DF6C4C">
      <w:pPr>
        <w:pStyle w:val="EditorsNote"/>
        <w:rPr>
          <w:ins w:id="210" w:author="Huawei" w:date="2023-04-24T11:09:00Z"/>
        </w:rPr>
      </w:pPr>
      <w:ins w:id="211" w:author="Huawei" w:date="2023-04-24T11:09:00Z">
        <w:r>
          <w:t>Editor’s Note: The non-UE associated NGAP procedure(s) used to convey this IE towards the AMF is FFS.</w:t>
        </w:r>
      </w:ins>
    </w:p>
    <w:p w:rsidR="00E811B6" w:rsidRDefault="00DF6C4C">
      <w:pPr>
        <w:pStyle w:val="EditorsNote"/>
        <w:rPr>
          <w:ins w:id="212" w:author="Huawei" w:date="2023-04-24T11:09:00Z"/>
        </w:rPr>
      </w:pPr>
      <w:ins w:id="213" w:author="Huawei" w:date="2023-04-24T11:09:00Z">
        <w:r>
          <w:t>Editor’s Note: This IE may be further refined based on SA2 and RAN3 progress.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11B6">
        <w:trPr>
          <w:ins w:id="214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H"/>
              <w:rPr>
                <w:ins w:id="215" w:author="Huawei" w:date="2023-04-24T11:09:00Z"/>
                <w:rFonts w:cs="Arial"/>
                <w:lang w:eastAsia="ja-JP"/>
              </w:rPr>
            </w:pPr>
            <w:ins w:id="216" w:author="Huawei" w:date="2023-04-24T11:09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ins w:id="217" w:author="Huawei" w:date="2023-04-24T11:09:00Z"/>
                <w:rFonts w:cs="Arial"/>
                <w:lang w:eastAsia="ja-JP"/>
              </w:rPr>
            </w:pPr>
            <w:ins w:id="218" w:author="Huawei" w:date="2023-04-24T11:09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E811B6" w:rsidRDefault="00DF6C4C">
            <w:pPr>
              <w:pStyle w:val="TAH"/>
              <w:rPr>
                <w:ins w:id="219" w:author="Huawei" w:date="2023-04-24T11:09:00Z"/>
                <w:rFonts w:cs="Arial"/>
                <w:lang w:eastAsia="ja-JP"/>
              </w:rPr>
            </w:pPr>
            <w:ins w:id="220" w:author="Huawei" w:date="2023-04-24T11:09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E811B6" w:rsidRDefault="00DF6C4C">
            <w:pPr>
              <w:pStyle w:val="TAH"/>
              <w:rPr>
                <w:ins w:id="221" w:author="Huawei" w:date="2023-04-24T11:09:00Z"/>
                <w:rFonts w:cs="Arial"/>
                <w:lang w:eastAsia="ja-JP"/>
              </w:rPr>
            </w:pPr>
            <w:ins w:id="222" w:author="Huawei" w:date="2023-04-24T11:09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H"/>
              <w:rPr>
                <w:ins w:id="223" w:author="Huawei" w:date="2023-04-24T11:09:00Z"/>
                <w:rFonts w:cs="Arial"/>
                <w:lang w:eastAsia="ja-JP"/>
              </w:rPr>
            </w:pPr>
            <w:ins w:id="224" w:author="Huawei" w:date="2023-04-24T11:09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11B6">
        <w:trPr>
          <w:ins w:id="225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226" w:author="Huawei" w:date="2023-04-24T11:09:00Z"/>
                <w:rFonts w:cs="Arial"/>
                <w:lang w:eastAsia="ja-JP"/>
              </w:rPr>
            </w:pPr>
            <w:ins w:id="227" w:author="Huawei" w:date="2023-04-24T11:09:00Z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228" w:author="Huawei" w:date="2023-04-24T11:09:00Z"/>
                <w:rFonts w:cs="Arial"/>
                <w:lang w:eastAsia="ja-JP"/>
              </w:rPr>
            </w:pPr>
            <w:ins w:id="229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230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231" w:author="Huawei" w:date="2023-04-24T11:09:00Z"/>
                <w:rFonts w:cs="Arial"/>
                <w:lang w:eastAsia="ja-JP"/>
              </w:rPr>
            </w:pPr>
            <w:ins w:id="232" w:author="Huawei" w:date="2023-04-24T11:09:00Z">
              <w:r>
                <w:rPr>
                  <w:rFonts w:cs="Arial"/>
                  <w:lang w:eastAsia="ja-JP"/>
                </w:rPr>
                <w:t xml:space="preserve">ENUMERATED (locked, holdover, </w:t>
              </w:r>
              <w:proofErr w:type="spellStart"/>
              <w:r>
                <w:rPr>
                  <w:rFonts w:cs="Arial"/>
                  <w:lang w:eastAsia="ja-JP"/>
                </w:rPr>
                <w:t>freeRun</w:t>
              </w:r>
              <w:proofErr w:type="spellEnd"/>
              <w:r>
                <w:rPr>
                  <w:rFonts w:cs="Arial"/>
                  <w:lang w:eastAsia="ja-JP"/>
                </w:rPr>
                <w:t>, …)</w:t>
              </w:r>
            </w:ins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233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234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235" w:author="Huawei" w:date="2023-04-24T11:09:00Z"/>
                <w:rFonts w:cs="Arial"/>
                <w:lang w:eastAsia="ja-JP"/>
              </w:rPr>
            </w:pPr>
            <w:ins w:id="236" w:author="Huawei" w:date="2023-04-24T11:09:00Z">
              <w:r>
                <w:rPr>
                  <w:rFonts w:cs="Arial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237" w:author="Huawei" w:date="2023-04-24T11:09:00Z"/>
                <w:rFonts w:cs="Arial"/>
                <w:lang w:eastAsia="ja-JP"/>
              </w:rPr>
            </w:pPr>
            <w:ins w:id="238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239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240" w:author="Huawei" w:date="2023-04-24T11:09:00Z"/>
                <w:rFonts w:cs="Arial"/>
                <w:lang w:eastAsia="ja-JP"/>
              </w:rPr>
            </w:pPr>
            <w:ins w:id="241" w:author="Huawei" w:date="2023-04-24T11:09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242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243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244" w:author="Huawei" w:date="2023-04-24T11:09:00Z"/>
                <w:rFonts w:cs="Arial"/>
                <w:lang w:eastAsia="ja-JP"/>
              </w:rPr>
            </w:pPr>
            <w:ins w:id="245" w:author="Huawei" w:date="2023-04-24T11:09:00Z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246" w:author="Huawei" w:date="2023-04-24T11:09:00Z"/>
                <w:rFonts w:cs="Arial"/>
                <w:lang w:eastAsia="ja-JP"/>
              </w:rPr>
            </w:pPr>
            <w:ins w:id="247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248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249" w:author="Huawei" w:date="2023-04-24T11:09:00Z"/>
                <w:rFonts w:cs="Arial"/>
                <w:lang w:eastAsia="ja-JP"/>
              </w:rPr>
            </w:pPr>
            <w:ins w:id="250" w:author="Huawei" w:date="2023-04-24T11:09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251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252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253" w:author="Huawei" w:date="2023-04-24T11:09:00Z"/>
                <w:rFonts w:cs="Arial"/>
                <w:lang w:eastAsia="ja-JP"/>
              </w:rPr>
            </w:pPr>
            <w:ins w:id="254" w:author="Huawei" w:date="2023-04-24T11:09:00Z">
              <w:r>
                <w:rPr>
                  <w:rFonts w:cs="Arial"/>
                  <w:lang w:eastAsia="ja-JP"/>
                </w:rPr>
                <w:t>Clock Frequency Stability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255" w:author="Huawei" w:date="2023-04-24T11:09:00Z"/>
                <w:rFonts w:cs="Arial"/>
                <w:lang w:eastAsia="ja-JP"/>
              </w:rPr>
            </w:pPr>
            <w:ins w:id="256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257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258" w:author="Huawei" w:date="2023-04-24T11:09:00Z"/>
                <w:rFonts w:cs="Arial"/>
                <w:lang w:eastAsia="ja-JP"/>
              </w:rPr>
            </w:pPr>
            <w:ins w:id="259" w:author="Huawei" w:date="2023-04-24T11:09:00Z">
              <w:r>
                <w:rPr>
                  <w:rFonts w:cs="Arial"/>
                  <w:lang w:eastAsia="ja-JP"/>
                </w:rPr>
                <w:t>9.3.1.x4</w:t>
              </w:r>
            </w:ins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260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261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262" w:author="Huawei" w:date="2023-04-24T11:09:00Z"/>
                <w:rFonts w:cs="Arial"/>
                <w:lang w:eastAsia="ja-JP"/>
              </w:rPr>
            </w:pPr>
            <w:ins w:id="263" w:author="Huawei" w:date="2023-04-24T11:09:00Z">
              <w:r>
                <w:rPr>
                  <w:rFonts w:cs="Arial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264" w:author="Huawei" w:date="2023-04-24T11:09:00Z"/>
                <w:rFonts w:cs="Arial"/>
                <w:lang w:eastAsia="ja-JP"/>
              </w:rPr>
            </w:pPr>
            <w:ins w:id="265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266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267" w:author="Huawei" w:date="2023-04-24T11:09:00Z"/>
                <w:rFonts w:cs="Arial"/>
                <w:lang w:eastAsia="ja-JP"/>
              </w:rPr>
            </w:pPr>
            <w:ins w:id="268" w:author="Huawei" w:date="2023-04-24T11:09:00Z">
              <w:r>
                <w:rPr>
                  <w:rFonts w:cs="Arial"/>
                  <w:lang w:eastAsia="ja-JP"/>
                </w:rPr>
                <w:t>9.3.1.x5</w:t>
              </w:r>
            </w:ins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269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270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271" w:author="Huawei" w:date="2023-04-24T11:09:00Z"/>
                <w:rFonts w:cs="Arial"/>
                <w:lang w:eastAsia="ja-JP"/>
              </w:rPr>
            </w:pPr>
            <w:ins w:id="272" w:author="Huawei" w:date="2023-04-24T11:09:00Z">
              <w:r>
                <w:rPr>
                  <w:rFonts w:cs="Arial"/>
                  <w:lang w:eastAsia="ja-JP"/>
                </w:rPr>
                <w:t>Parent Time Source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273" w:author="Huawei" w:date="2023-04-24T11:09:00Z"/>
                <w:rFonts w:cs="Arial"/>
                <w:lang w:eastAsia="ja-JP"/>
              </w:rPr>
            </w:pPr>
            <w:ins w:id="274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275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276" w:author="Huawei" w:date="2023-04-24T11:09:00Z"/>
                <w:rFonts w:cs="Arial"/>
                <w:lang w:eastAsia="ja-JP"/>
              </w:rPr>
            </w:pPr>
            <w:ins w:id="277" w:author="Huawei" w:date="2023-04-24T11:09:00Z">
              <w:r>
                <w:rPr>
                  <w:rFonts w:cs="Arial"/>
                  <w:lang w:eastAsia="ja-JP"/>
                </w:rPr>
                <w:t>ENUMERATED (</w:t>
              </w:r>
              <w:proofErr w:type="spellStart"/>
              <w:r>
                <w:rPr>
                  <w:rFonts w:cs="Arial"/>
                  <w:lang w:eastAsia="ja-JP"/>
                </w:rPr>
                <w:t>syncE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pTP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gNSS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atomicClock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terrestrialRadio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serialTimeCode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nTP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handSet</w:t>
              </w:r>
              <w:proofErr w:type="spellEnd"/>
              <w:r>
                <w:rPr>
                  <w:rFonts w:cs="Arial"/>
                  <w:lang w:eastAsia="ja-JP"/>
                </w:rPr>
                <w:t>, other, …)</w:t>
              </w:r>
            </w:ins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278" w:author="Huawei" w:date="2023-04-24T11:09:00Z"/>
                <w:rFonts w:cs="Arial"/>
                <w:lang w:eastAsia="ja-JP"/>
              </w:rPr>
            </w:pPr>
          </w:p>
        </w:tc>
      </w:tr>
    </w:tbl>
    <w:p w:rsidR="00E811B6" w:rsidRDefault="00E811B6">
      <w:pPr>
        <w:rPr>
          <w:ins w:id="279" w:author="Huawei" w:date="2023-04-24T11:09:00Z"/>
        </w:rPr>
      </w:pPr>
    </w:p>
    <w:p w:rsidR="00E811B6" w:rsidRDefault="00DF6C4C">
      <w:pPr>
        <w:pStyle w:val="Heading4"/>
        <w:rPr>
          <w:ins w:id="280" w:author="Huawei" w:date="2023-04-24T11:09:00Z"/>
        </w:rPr>
      </w:pPr>
      <w:ins w:id="281" w:author="Huawei" w:date="2023-04-24T11:09:00Z">
        <w:r>
          <w:t>9.3.1.x4</w:t>
        </w:r>
        <w:r>
          <w:tab/>
          <w:t>Clock Frequency Stability</w:t>
        </w:r>
      </w:ins>
    </w:p>
    <w:p w:rsidR="00E811B6" w:rsidRDefault="00DF6C4C">
      <w:pPr>
        <w:rPr>
          <w:ins w:id="282" w:author="Huawei" w:date="2023-04-24T11:09:00Z"/>
        </w:rPr>
      </w:pPr>
      <w:ins w:id="283" w:author="Huawei" w:date="2023-04-24T11:09:00Z">
        <w:r>
          <w:t xml:space="preserve">This IE indicates the clock frequency stability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11B6">
        <w:trPr>
          <w:ins w:id="284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H"/>
              <w:rPr>
                <w:ins w:id="285" w:author="Huawei" w:date="2023-04-24T11:09:00Z"/>
                <w:rFonts w:cs="Arial"/>
                <w:lang w:eastAsia="ja-JP"/>
              </w:rPr>
            </w:pPr>
            <w:ins w:id="286" w:author="Huawei" w:date="2023-04-24T11:09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ins w:id="287" w:author="Huawei" w:date="2023-04-24T11:09:00Z"/>
                <w:rFonts w:cs="Arial"/>
                <w:lang w:eastAsia="ja-JP"/>
              </w:rPr>
            </w:pPr>
            <w:ins w:id="288" w:author="Huawei" w:date="2023-04-24T11:09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E811B6" w:rsidRDefault="00DF6C4C">
            <w:pPr>
              <w:pStyle w:val="TAH"/>
              <w:rPr>
                <w:ins w:id="289" w:author="Huawei" w:date="2023-04-24T11:09:00Z"/>
                <w:rFonts w:cs="Arial"/>
                <w:lang w:eastAsia="ja-JP"/>
              </w:rPr>
            </w:pPr>
            <w:ins w:id="290" w:author="Huawei" w:date="2023-04-24T11:09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E811B6" w:rsidRDefault="00DF6C4C">
            <w:pPr>
              <w:pStyle w:val="TAH"/>
              <w:rPr>
                <w:ins w:id="291" w:author="Huawei" w:date="2023-04-24T11:09:00Z"/>
                <w:rFonts w:cs="Arial"/>
                <w:lang w:eastAsia="ja-JP"/>
              </w:rPr>
            </w:pPr>
            <w:ins w:id="292" w:author="Huawei" w:date="2023-04-24T11:09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H"/>
              <w:rPr>
                <w:ins w:id="293" w:author="Huawei" w:date="2023-04-24T11:09:00Z"/>
                <w:rFonts w:cs="Arial"/>
                <w:lang w:eastAsia="ja-JP"/>
              </w:rPr>
            </w:pPr>
            <w:ins w:id="294" w:author="Huawei" w:date="2023-04-24T11:09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11B6">
        <w:trPr>
          <w:ins w:id="295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296" w:author="Huawei" w:date="2023-04-24T11:09:00Z"/>
                <w:rFonts w:cs="Arial"/>
                <w:lang w:eastAsia="ja-JP"/>
              </w:rPr>
            </w:pPr>
            <w:ins w:id="297" w:author="Huawei" w:date="2023-04-24T11:09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298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299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300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301" w:author="Huawei" w:date="2023-04-24T11:09:00Z"/>
                <w:rFonts w:cs="Arial"/>
                <w:lang w:eastAsia="ja-JP"/>
              </w:rPr>
            </w:pPr>
          </w:p>
        </w:tc>
      </w:tr>
    </w:tbl>
    <w:p w:rsidR="00E811B6" w:rsidRDefault="00E811B6">
      <w:pPr>
        <w:rPr>
          <w:ins w:id="302" w:author="Huawei" w:date="2023-04-24T11:09:00Z"/>
        </w:rPr>
      </w:pPr>
    </w:p>
    <w:p w:rsidR="00E811B6" w:rsidRDefault="00DF6C4C">
      <w:pPr>
        <w:pStyle w:val="Heading4"/>
        <w:rPr>
          <w:ins w:id="303" w:author="Huawei" w:date="2023-04-24T11:09:00Z"/>
        </w:rPr>
      </w:pPr>
      <w:ins w:id="304" w:author="Huawei" w:date="2023-04-24T11:09:00Z">
        <w:r>
          <w:t>9.3.1.x5</w:t>
        </w:r>
        <w:r>
          <w:tab/>
          <w:t>Clock Accuracy</w:t>
        </w:r>
      </w:ins>
    </w:p>
    <w:p w:rsidR="00E811B6" w:rsidRDefault="00DF6C4C">
      <w:pPr>
        <w:rPr>
          <w:ins w:id="305" w:author="Huawei" w:date="2023-04-24T11:09:00Z"/>
        </w:rPr>
      </w:pPr>
      <w:ins w:id="306" w:author="Huawei" w:date="2023-04-24T11:09:00Z">
        <w:r>
          <w:t xml:space="preserve">This IE indicates the clock accuracy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11B6">
        <w:trPr>
          <w:ins w:id="307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H"/>
              <w:rPr>
                <w:ins w:id="308" w:author="Huawei" w:date="2023-04-24T11:09:00Z"/>
                <w:rFonts w:cs="Arial"/>
                <w:lang w:eastAsia="ja-JP"/>
              </w:rPr>
            </w:pPr>
            <w:ins w:id="309" w:author="Huawei" w:date="2023-04-24T11:09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ins w:id="310" w:author="Huawei" w:date="2023-04-24T11:09:00Z"/>
                <w:rFonts w:cs="Arial"/>
                <w:lang w:eastAsia="ja-JP"/>
              </w:rPr>
            </w:pPr>
            <w:ins w:id="311" w:author="Huawei" w:date="2023-04-24T11:09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E811B6" w:rsidRDefault="00DF6C4C">
            <w:pPr>
              <w:pStyle w:val="TAH"/>
              <w:rPr>
                <w:ins w:id="312" w:author="Huawei" w:date="2023-04-24T11:09:00Z"/>
                <w:rFonts w:cs="Arial"/>
                <w:lang w:eastAsia="ja-JP"/>
              </w:rPr>
            </w:pPr>
            <w:ins w:id="313" w:author="Huawei" w:date="2023-04-24T11:09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E811B6" w:rsidRDefault="00DF6C4C">
            <w:pPr>
              <w:pStyle w:val="TAH"/>
              <w:rPr>
                <w:ins w:id="314" w:author="Huawei" w:date="2023-04-24T11:09:00Z"/>
                <w:rFonts w:cs="Arial"/>
                <w:lang w:eastAsia="ja-JP"/>
              </w:rPr>
            </w:pPr>
            <w:ins w:id="315" w:author="Huawei" w:date="2023-04-24T11:09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H"/>
              <w:rPr>
                <w:ins w:id="316" w:author="Huawei" w:date="2023-04-24T11:09:00Z"/>
                <w:rFonts w:cs="Arial"/>
                <w:lang w:eastAsia="ja-JP"/>
              </w:rPr>
            </w:pPr>
            <w:ins w:id="317" w:author="Huawei" w:date="2023-04-24T11:09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11B6">
        <w:trPr>
          <w:ins w:id="318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319" w:author="Huawei" w:date="2023-04-24T11:09:00Z"/>
                <w:rFonts w:cs="Arial"/>
                <w:lang w:eastAsia="ja-JP"/>
              </w:rPr>
            </w:pPr>
            <w:ins w:id="320" w:author="Huawei" w:date="2023-04-24T11:09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321" w:author="Huawei" w:date="2023-04-24T11:09:00Z"/>
                <w:rFonts w:cs="Arial"/>
                <w:lang w:eastAsia="ja-JP"/>
              </w:rPr>
            </w:pPr>
            <w:ins w:id="322" w:author="Huawei" w:date="2023-04-24T11:09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323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324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325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326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ind w:left="86"/>
              <w:rPr>
                <w:ins w:id="327" w:author="Huawei" w:date="2023-04-24T11:09:00Z"/>
                <w:rFonts w:cs="Arial"/>
                <w:lang w:eastAsia="ja-JP"/>
              </w:rPr>
            </w:pPr>
            <w:ins w:id="328" w:author="Huawei" w:date="2023-04-24T11:09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cs="Arial"/>
                  <w:i/>
                  <w:iCs/>
                  <w:lang w:eastAsia="ja-JP"/>
                </w:rPr>
                <w:t>choice1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329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330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331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332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333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ind w:left="173"/>
              <w:rPr>
                <w:ins w:id="334" w:author="Huawei" w:date="2023-04-24T11:09:00Z"/>
                <w:rFonts w:cs="Arial"/>
                <w:lang w:eastAsia="ja-JP"/>
              </w:rPr>
            </w:pPr>
            <w:ins w:id="335" w:author="Huawei" w:date="2023-04-24T11:09:00Z">
              <w:r>
                <w:rPr>
                  <w:rFonts w:cs="Arial"/>
                  <w:lang w:eastAsia="ja-JP"/>
                </w:rPr>
                <w:t>&gt;&gt;</w:t>
              </w:r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336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337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338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339" w:author="Huawei" w:date="2023-04-24T11:09:00Z"/>
                <w:rFonts w:cs="Arial"/>
                <w:lang w:eastAsia="ja-JP"/>
              </w:rPr>
            </w:pPr>
          </w:p>
        </w:tc>
      </w:tr>
    </w:tbl>
    <w:p w:rsidR="00E811B6" w:rsidRDefault="00E811B6">
      <w:pPr>
        <w:rPr>
          <w:ins w:id="340" w:author="Huawei" w:date="2023-04-24T11:09:00Z"/>
        </w:rPr>
      </w:pPr>
    </w:p>
    <w:p w:rsidR="00E811B6" w:rsidRDefault="00DF6C4C">
      <w:pPr>
        <w:pStyle w:val="EditorsNote"/>
        <w:rPr>
          <w:b/>
          <w:color w:val="0070C0"/>
        </w:rPr>
      </w:pPr>
      <w:ins w:id="341" w:author="Huawei" w:date="2023-04-24T11:09:00Z">
        <w:r>
          <w:lastRenderedPageBreak/>
          <w:t xml:space="preserve">Editor’s Note: Encoding of the </w:t>
        </w:r>
        <w:r>
          <w:rPr>
            <w:i/>
            <w:iCs/>
          </w:rPr>
          <w:t>Clock Accuracy</w:t>
        </w:r>
        <w:r>
          <w:t xml:space="preserve"> IE is to be decided by RAN3 and should allow for different RAN implementations (e.g., CHOICE structure). Details FFS.</w:t>
        </w:r>
      </w:ins>
    </w:p>
    <w:p w:rsidR="00E811B6" w:rsidRDefault="00E811B6">
      <w:pPr>
        <w:rPr>
          <w:b/>
          <w:color w:val="0070C0"/>
        </w:rPr>
      </w:pPr>
    </w:p>
    <w:p w:rsidR="00E811B6" w:rsidRDefault="00DF6C4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E811B6" w:rsidRDefault="00DF6C4C">
      <w:pPr>
        <w:pStyle w:val="Heading4"/>
        <w:rPr>
          <w:ins w:id="342" w:author="Huawei" w:date="2023-04-24T11:30:00Z"/>
        </w:rPr>
      </w:pPr>
      <w:ins w:id="343" w:author="Huawei" w:date="2023-04-24T11:30:00Z">
        <w:r>
          <w:t>9.3.</w:t>
        </w:r>
        <w:proofErr w:type="gramStart"/>
        <w:r>
          <w:t>1.z</w:t>
        </w:r>
        <w:proofErr w:type="gramEnd"/>
        <w:r>
          <w:t>1</w:t>
        </w:r>
        <w:r>
          <w:tab/>
          <w:t>Burst Arrival Time Window</w:t>
        </w:r>
      </w:ins>
    </w:p>
    <w:p w:rsidR="00E811B6" w:rsidRDefault="00DF6C4C">
      <w:pPr>
        <w:rPr>
          <w:ins w:id="344" w:author="Huawei" w:date="2023-04-24T11:30:00Z"/>
        </w:rPr>
      </w:pPr>
      <w:ins w:id="345" w:author="Huawei" w:date="2023-04-24T11:30:00Z">
        <w:r>
          <w:t xml:space="preserve">This IE indicates the burst arrival time window of the TSC QoS flow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11B6">
        <w:trPr>
          <w:ins w:id="346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H"/>
              <w:rPr>
                <w:ins w:id="347" w:author="Huawei" w:date="2023-04-24T11:30:00Z"/>
                <w:rFonts w:cs="Arial"/>
                <w:lang w:eastAsia="ja-JP"/>
              </w:rPr>
            </w:pPr>
            <w:ins w:id="348" w:author="Huawei" w:date="2023-04-24T11:30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ins w:id="349" w:author="Huawei" w:date="2023-04-24T11:30:00Z"/>
                <w:rFonts w:cs="Arial"/>
                <w:lang w:eastAsia="ja-JP"/>
              </w:rPr>
            </w:pPr>
            <w:ins w:id="350" w:author="Huawei" w:date="2023-04-24T11:30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E811B6" w:rsidRDefault="00DF6C4C">
            <w:pPr>
              <w:pStyle w:val="TAH"/>
              <w:rPr>
                <w:ins w:id="351" w:author="Huawei" w:date="2023-04-24T11:30:00Z"/>
                <w:rFonts w:cs="Arial"/>
                <w:lang w:eastAsia="ja-JP"/>
              </w:rPr>
            </w:pPr>
            <w:ins w:id="352" w:author="Huawei" w:date="2023-04-24T11:30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E811B6" w:rsidRDefault="00DF6C4C">
            <w:pPr>
              <w:pStyle w:val="TAH"/>
              <w:rPr>
                <w:ins w:id="353" w:author="Huawei" w:date="2023-04-24T11:30:00Z"/>
                <w:rFonts w:cs="Arial"/>
                <w:lang w:eastAsia="ja-JP"/>
              </w:rPr>
            </w:pPr>
            <w:ins w:id="354" w:author="Huawei" w:date="2023-04-24T11:30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H"/>
              <w:rPr>
                <w:ins w:id="355" w:author="Huawei" w:date="2023-04-24T11:30:00Z"/>
                <w:rFonts w:cs="Arial"/>
                <w:lang w:eastAsia="ja-JP"/>
              </w:rPr>
            </w:pPr>
            <w:ins w:id="356" w:author="Huawei" w:date="2023-04-24T11:30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11B6">
        <w:trPr>
          <w:ins w:id="357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358" w:author="Huawei" w:date="2023-04-24T11:30:00Z"/>
                <w:rFonts w:cs="Arial"/>
                <w:lang w:eastAsia="ja-JP"/>
              </w:rPr>
            </w:pPr>
            <w:ins w:id="359" w:author="Huawei" w:date="2023-04-24T11:30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360" w:author="Huawei" w:date="2023-04-24T11:30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361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362" w:author="Huawei" w:date="2023-04-24T11:30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363" w:author="Huawei" w:date="2023-04-24T11:30:00Z"/>
                <w:rFonts w:cs="Arial"/>
                <w:lang w:eastAsia="ja-JP"/>
              </w:rPr>
            </w:pPr>
          </w:p>
        </w:tc>
      </w:tr>
    </w:tbl>
    <w:p w:rsidR="00E811B6" w:rsidRDefault="00E811B6">
      <w:pPr>
        <w:rPr>
          <w:ins w:id="364" w:author="Huawei" w:date="2023-04-24T11:30:00Z"/>
        </w:rPr>
      </w:pPr>
    </w:p>
    <w:p w:rsidR="00E811B6" w:rsidRDefault="00DF6C4C">
      <w:pPr>
        <w:pStyle w:val="Heading4"/>
        <w:rPr>
          <w:ins w:id="365" w:author="Huawei" w:date="2023-04-24T11:30:00Z"/>
        </w:rPr>
      </w:pPr>
      <w:ins w:id="366" w:author="Huawei" w:date="2023-04-24T11:30:00Z">
        <w:r>
          <w:t>9.3.</w:t>
        </w:r>
        <w:proofErr w:type="gramStart"/>
        <w:r>
          <w:t>1.z</w:t>
        </w:r>
        <w:proofErr w:type="gramEnd"/>
        <w:r>
          <w:t>2</w:t>
        </w:r>
        <w:r>
          <w:tab/>
          <w:t>Periodicity Range</w:t>
        </w:r>
      </w:ins>
    </w:p>
    <w:p w:rsidR="00E811B6" w:rsidRDefault="00DF6C4C">
      <w:pPr>
        <w:rPr>
          <w:ins w:id="367" w:author="Huawei" w:date="2023-04-24T11:30:00Z"/>
        </w:rPr>
      </w:pPr>
      <w:ins w:id="368" w:author="Huawei" w:date="2023-04-24T11:30:00Z">
        <w:r>
          <w:t xml:space="preserve">This IE indicates the periodicity range for the TSC QoS flow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11B6">
        <w:trPr>
          <w:ins w:id="369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H"/>
              <w:rPr>
                <w:ins w:id="370" w:author="Huawei" w:date="2023-04-24T11:30:00Z"/>
                <w:rFonts w:cs="Arial"/>
                <w:lang w:eastAsia="ja-JP"/>
              </w:rPr>
            </w:pPr>
            <w:ins w:id="371" w:author="Huawei" w:date="2023-04-24T11:30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ins w:id="372" w:author="Huawei" w:date="2023-04-24T11:30:00Z"/>
                <w:rFonts w:cs="Arial"/>
                <w:lang w:eastAsia="ja-JP"/>
              </w:rPr>
            </w:pPr>
            <w:ins w:id="373" w:author="Huawei" w:date="2023-04-24T11:30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E811B6" w:rsidRDefault="00DF6C4C">
            <w:pPr>
              <w:pStyle w:val="TAH"/>
              <w:rPr>
                <w:ins w:id="374" w:author="Huawei" w:date="2023-04-24T11:30:00Z"/>
                <w:rFonts w:cs="Arial"/>
                <w:lang w:eastAsia="ja-JP"/>
              </w:rPr>
            </w:pPr>
            <w:ins w:id="375" w:author="Huawei" w:date="2023-04-24T11:30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E811B6" w:rsidRDefault="00DF6C4C">
            <w:pPr>
              <w:pStyle w:val="TAH"/>
              <w:rPr>
                <w:ins w:id="376" w:author="Huawei" w:date="2023-04-24T11:30:00Z"/>
                <w:rFonts w:cs="Arial"/>
                <w:lang w:eastAsia="ja-JP"/>
              </w:rPr>
            </w:pPr>
            <w:ins w:id="377" w:author="Huawei" w:date="2023-04-24T11:30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H"/>
              <w:rPr>
                <w:ins w:id="378" w:author="Huawei" w:date="2023-04-24T11:30:00Z"/>
                <w:rFonts w:cs="Arial"/>
                <w:lang w:eastAsia="ja-JP"/>
              </w:rPr>
            </w:pPr>
            <w:ins w:id="379" w:author="Huawei" w:date="2023-04-24T11:30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11B6">
        <w:trPr>
          <w:ins w:id="380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381" w:author="Huawei" w:date="2023-04-24T11:30:00Z"/>
                <w:rFonts w:cs="Arial"/>
                <w:lang w:eastAsia="ja-JP"/>
              </w:rPr>
            </w:pPr>
            <w:ins w:id="382" w:author="Huawei" w:date="2023-04-24T11:30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383" w:author="Huawei" w:date="2023-04-24T11:30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384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385" w:author="Huawei" w:date="2023-04-24T11:30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386" w:author="Huawei" w:date="2023-04-24T11:30:00Z"/>
                <w:rFonts w:cs="Arial"/>
                <w:lang w:eastAsia="ja-JP"/>
              </w:rPr>
            </w:pPr>
          </w:p>
        </w:tc>
      </w:tr>
    </w:tbl>
    <w:p w:rsidR="00E811B6" w:rsidRDefault="00E811B6">
      <w:pPr>
        <w:rPr>
          <w:ins w:id="387" w:author="Huawei" w:date="2023-04-24T11:30:00Z"/>
        </w:rPr>
      </w:pPr>
    </w:p>
    <w:p w:rsidR="00E811B6" w:rsidRDefault="00DF6C4C">
      <w:pPr>
        <w:pStyle w:val="Heading4"/>
        <w:rPr>
          <w:ins w:id="388" w:author="Huawei" w:date="2023-04-24T11:30:00Z"/>
        </w:rPr>
      </w:pPr>
      <w:ins w:id="389" w:author="Huawei" w:date="2023-04-24T11:30:00Z">
        <w:r>
          <w:t>9.3.</w:t>
        </w:r>
        <w:proofErr w:type="gramStart"/>
        <w:r>
          <w:t>1.z</w:t>
        </w:r>
        <w:proofErr w:type="gramEnd"/>
        <w:r>
          <w:t>3</w:t>
        </w:r>
        <w:r>
          <w:tab/>
          <w:t>Capability for BAT Adaptation</w:t>
        </w:r>
      </w:ins>
    </w:p>
    <w:p w:rsidR="00E811B6" w:rsidRDefault="00DF6C4C">
      <w:pPr>
        <w:rPr>
          <w:ins w:id="390" w:author="Huawei" w:date="2023-04-24T11:30:00Z"/>
        </w:rPr>
      </w:pPr>
      <w:ins w:id="391" w:author="Huawei" w:date="2023-04-24T11:30:00Z">
        <w:r>
          <w:t xml:space="preserve">This IE indicates the capability for BAT adaptation for the TSC QoS flow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11B6">
        <w:trPr>
          <w:ins w:id="392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H"/>
              <w:rPr>
                <w:ins w:id="393" w:author="Huawei" w:date="2023-04-24T11:30:00Z"/>
                <w:rFonts w:cs="Arial"/>
                <w:lang w:eastAsia="ja-JP"/>
              </w:rPr>
            </w:pPr>
            <w:ins w:id="394" w:author="Huawei" w:date="2023-04-24T11:30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ins w:id="395" w:author="Huawei" w:date="2023-04-24T11:30:00Z"/>
                <w:rFonts w:cs="Arial"/>
                <w:lang w:eastAsia="ja-JP"/>
              </w:rPr>
            </w:pPr>
            <w:ins w:id="396" w:author="Huawei" w:date="2023-04-24T11:30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E811B6" w:rsidRDefault="00DF6C4C">
            <w:pPr>
              <w:pStyle w:val="TAH"/>
              <w:rPr>
                <w:ins w:id="397" w:author="Huawei" w:date="2023-04-24T11:30:00Z"/>
                <w:rFonts w:cs="Arial"/>
                <w:lang w:eastAsia="ja-JP"/>
              </w:rPr>
            </w:pPr>
            <w:ins w:id="398" w:author="Huawei" w:date="2023-04-24T11:30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E811B6" w:rsidRDefault="00DF6C4C">
            <w:pPr>
              <w:pStyle w:val="TAH"/>
              <w:rPr>
                <w:ins w:id="399" w:author="Huawei" w:date="2023-04-24T11:30:00Z"/>
                <w:rFonts w:cs="Arial"/>
                <w:lang w:eastAsia="ja-JP"/>
              </w:rPr>
            </w:pPr>
            <w:ins w:id="400" w:author="Huawei" w:date="2023-04-24T11:30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H"/>
              <w:rPr>
                <w:ins w:id="401" w:author="Huawei" w:date="2023-04-24T11:30:00Z"/>
                <w:rFonts w:cs="Arial"/>
                <w:lang w:eastAsia="ja-JP"/>
              </w:rPr>
            </w:pPr>
            <w:ins w:id="402" w:author="Huawei" w:date="2023-04-24T11:30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11B6">
        <w:trPr>
          <w:ins w:id="403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404" w:author="Huawei" w:date="2023-04-24T11:30:00Z"/>
                <w:rFonts w:cs="Arial"/>
                <w:lang w:eastAsia="ja-JP"/>
              </w:rPr>
            </w:pPr>
            <w:ins w:id="405" w:author="Huawei" w:date="2023-04-24T11:30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406" w:author="Huawei" w:date="2023-04-24T11:30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407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408" w:author="Huawei" w:date="2023-04-24T11:30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409" w:author="Huawei" w:date="2023-04-24T11:30:00Z"/>
                <w:rFonts w:cs="Arial"/>
                <w:lang w:eastAsia="ja-JP"/>
              </w:rPr>
            </w:pPr>
          </w:p>
        </w:tc>
      </w:tr>
    </w:tbl>
    <w:p w:rsidR="00E811B6" w:rsidRDefault="00E811B6">
      <w:pPr>
        <w:rPr>
          <w:ins w:id="410" w:author="Huawei" w:date="2023-04-24T11:30:00Z"/>
        </w:rPr>
      </w:pPr>
    </w:p>
    <w:p w:rsidR="00E811B6" w:rsidRDefault="00DF6C4C">
      <w:pPr>
        <w:pStyle w:val="Heading4"/>
        <w:rPr>
          <w:ins w:id="411" w:author="Huawei" w:date="2023-04-24T11:30:00Z"/>
        </w:rPr>
      </w:pPr>
      <w:ins w:id="412" w:author="Huawei" w:date="2023-04-24T11:30:00Z">
        <w:r>
          <w:t>9.3.</w:t>
        </w:r>
        <w:proofErr w:type="gramStart"/>
        <w:r>
          <w:t>1.z</w:t>
        </w:r>
        <w:proofErr w:type="gramEnd"/>
        <w:r>
          <w:t>4</w:t>
        </w:r>
        <w:r>
          <w:tab/>
          <w:t>TSC Traffic Characteristics Feedback</w:t>
        </w:r>
      </w:ins>
    </w:p>
    <w:p w:rsidR="00E811B6" w:rsidRDefault="00DF6C4C">
      <w:pPr>
        <w:rPr>
          <w:ins w:id="413" w:author="Huawei" w:date="2023-04-24T11:30:00Z"/>
        </w:rPr>
      </w:pPr>
      <w:ins w:id="414" w:author="Huawei" w:date="2023-04-24T11:30:00Z">
        <w:r>
          <w:t xml:space="preserve">This IE provides the TSC traffic characteristics feedback of a TSC QoS flow (see TS 23.501 [9]. </w:t>
        </w:r>
      </w:ins>
    </w:p>
    <w:p w:rsidR="00E811B6" w:rsidRDefault="00DF6C4C">
      <w:pPr>
        <w:pStyle w:val="EditorsNote"/>
        <w:rPr>
          <w:ins w:id="415" w:author="Huawei" w:date="2023-04-24T11:30:00Z"/>
        </w:rPr>
      </w:pPr>
      <w:ins w:id="416" w:author="Huawei" w:date="2023-04-24T11:30:00Z">
        <w:r>
          <w:t>Editor’s Note: Whether uplink is supported for reactive feedback is FFS pending RAN2.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11B6">
        <w:trPr>
          <w:ins w:id="417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H"/>
              <w:rPr>
                <w:ins w:id="418" w:author="Huawei" w:date="2023-04-24T11:30:00Z"/>
                <w:rFonts w:cs="Arial"/>
                <w:lang w:eastAsia="ja-JP"/>
              </w:rPr>
            </w:pPr>
            <w:ins w:id="419" w:author="Huawei" w:date="2023-04-24T11:30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ins w:id="420" w:author="Huawei" w:date="2023-04-24T11:30:00Z"/>
                <w:rFonts w:cs="Arial"/>
                <w:lang w:eastAsia="ja-JP"/>
              </w:rPr>
            </w:pPr>
            <w:ins w:id="421" w:author="Huawei" w:date="2023-04-24T11:30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E811B6" w:rsidRDefault="00DF6C4C">
            <w:pPr>
              <w:pStyle w:val="TAH"/>
              <w:rPr>
                <w:ins w:id="422" w:author="Huawei" w:date="2023-04-24T11:30:00Z"/>
                <w:rFonts w:cs="Arial"/>
                <w:lang w:eastAsia="ja-JP"/>
              </w:rPr>
            </w:pPr>
            <w:ins w:id="423" w:author="Huawei" w:date="2023-04-24T11:30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E811B6" w:rsidRDefault="00DF6C4C">
            <w:pPr>
              <w:pStyle w:val="TAH"/>
              <w:rPr>
                <w:ins w:id="424" w:author="Huawei" w:date="2023-04-24T11:30:00Z"/>
                <w:rFonts w:cs="Arial"/>
                <w:lang w:eastAsia="ja-JP"/>
              </w:rPr>
            </w:pPr>
            <w:ins w:id="425" w:author="Huawei" w:date="2023-04-24T11:30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H"/>
              <w:rPr>
                <w:ins w:id="426" w:author="Huawei" w:date="2023-04-24T11:30:00Z"/>
                <w:rFonts w:cs="Arial"/>
                <w:lang w:eastAsia="ja-JP"/>
              </w:rPr>
            </w:pPr>
            <w:ins w:id="427" w:author="Huawei" w:date="2023-04-24T11:30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11B6">
        <w:trPr>
          <w:ins w:id="428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429" w:author="Huawei" w:date="2023-04-24T11:30:00Z"/>
                <w:rFonts w:cs="Arial"/>
                <w:lang w:eastAsia="ja-JP"/>
              </w:rPr>
            </w:pPr>
            <w:ins w:id="430" w:author="Huawei" w:date="2023-04-24T11:30:00Z">
              <w:r>
                <w:rPr>
                  <w:rFonts w:cs="Arial"/>
                  <w:lang w:eastAsia="ja-JP"/>
                </w:rPr>
                <w:t>TSC Feedback Information Downlink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431" w:author="Huawei" w:date="2023-04-24T11:30:00Z"/>
                <w:rFonts w:cs="Arial"/>
                <w:lang w:eastAsia="ja-JP"/>
              </w:rPr>
            </w:pPr>
            <w:ins w:id="432" w:author="Huawei" w:date="2023-04-24T11:30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433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434" w:author="Huawei" w:date="2023-04-24T11:30:00Z"/>
                <w:rFonts w:cs="Arial"/>
                <w:lang w:eastAsia="ja-JP"/>
              </w:rPr>
            </w:pPr>
            <w:ins w:id="435" w:author="Huawei" w:date="2023-04-24T11:30:00Z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:rsidR="00E811B6" w:rsidRDefault="00DF6C4C">
            <w:pPr>
              <w:pStyle w:val="TAL"/>
              <w:rPr>
                <w:ins w:id="436" w:author="Huawei" w:date="2023-04-24T11:30:00Z"/>
                <w:rFonts w:cs="Arial"/>
                <w:lang w:eastAsia="ja-JP"/>
              </w:rPr>
            </w:pPr>
            <w:ins w:id="437" w:author="Huawei" w:date="2023-04-24T11:30:00Z">
              <w:r>
                <w:rPr>
                  <w:rFonts w:cs="Arial"/>
                  <w:lang w:eastAsia="ja-JP"/>
                </w:rPr>
                <w:t>9.3.1.z5</w:t>
              </w:r>
            </w:ins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438" w:author="Huawei" w:date="2023-04-24T11:30:00Z"/>
                <w:rFonts w:cs="Arial"/>
                <w:lang w:eastAsia="ja-JP"/>
              </w:rPr>
            </w:pPr>
          </w:p>
        </w:tc>
      </w:tr>
      <w:tr w:rsidR="00E811B6">
        <w:trPr>
          <w:ins w:id="439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440" w:author="Huawei" w:date="2023-04-24T11:30:00Z"/>
                <w:rFonts w:cs="Arial"/>
                <w:lang w:eastAsia="ja-JP"/>
              </w:rPr>
            </w:pPr>
            <w:ins w:id="441" w:author="Huawei" w:date="2023-04-24T11:30:00Z">
              <w:r>
                <w:rPr>
                  <w:rFonts w:cs="Arial"/>
                  <w:lang w:eastAsia="ja-JP"/>
                </w:rPr>
                <w:t xml:space="preserve">TSC Feedback Information Uplink </w:t>
              </w:r>
              <w:r w:rsidRPr="00612570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  <w:shd w:val="clear" w:color="auto" w:fill="auto"/>
          </w:tcPr>
          <w:p w:rsidR="00E811B6" w:rsidRDefault="00DF6C4C">
            <w:pPr>
              <w:pStyle w:val="TAL"/>
              <w:rPr>
                <w:ins w:id="442" w:author="Huawei" w:date="2023-04-24T11:30:00Z"/>
                <w:rFonts w:cs="Arial"/>
                <w:highlight w:val="yellow"/>
                <w:lang w:eastAsia="ja-JP"/>
              </w:rPr>
            </w:pPr>
            <w:ins w:id="443" w:author="Huawei" w:date="2023-04-24T11:30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444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445" w:author="Huawei" w:date="2023-04-24T11:30:00Z"/>
                <w:rFonts w:cs="Arial"/>
                <w:lang w:eastAsia="ja-JP"/>
              </w:rPr>
            </w:pPr>
            <w:ins w:id="446" w:author="Huawei" w:date="2023-04-24T11:30:00Z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:rsidR="00E811B6" w:rsidRDefault="00DF6C4C">
            <w:pPr>
              <w:pStyle w:val="TAL"/>
              <w:rPr>
                <w:ins w:id="447" w:author="Huawei" w:date="2023-04-24T11:30:00Z"/>
                <w:rFonts w:cs="Arial"/>
                <w:lang w:eastAsia="ja-JP"/>
              </w:rPr>
            </w:pPr>
            <w:ins w:id="448" w:author="Huawei" w:date="2023-04-24T11:30:00Z">
              <w:r>
                <w:rPr>
                  <w:rFonts w:cs="Arial"/>
                  <w:lang w:eastAsia="ja-JP"/>
                </w:rPr>
                <w:t>9.3.1.z5</w:t>
              </w:r>
            </w:ins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449" w:author="Huawei" w:date="2023-04-24T11:30:00Z"/>
                <w:rFonts w:cs="Arial"/>
                <w:lang w:eastAsia="ja-JP"/>
              </w:rPr>
            </w:pPr>
          </w:p>
        </w:tc>
      </w:tr>
    </w:tbl>
    <w:p w:rsidR="00E811B6" w:rsidRDefault="00E811B6">
      <w:pPr>
        <w:rPr>
          <w:ins w:id="450" w:author="Huawei" w:date="2023-04-24T11:30:00Z"/>
        </w:rPr>
      </w:pPr>
    </w:p>
    <w:p w:rsidR="00E811B6" w:rsidRDefault="00DF6C4C">
      <w:pPr>
        <w:pStyle w:val="Heading4"/>
        <w:rPr>
          <w:ins w:id="451" w:author="Huawei" w:date="2023-04-24T11:30:00Z"/>
        </w:rPr>
      </w:pPr>
      <w:ins w:id="452" w:author="Huawei" w:date="2023-04-24T11:30:00Z">
        <w:r>
          <w:t>9.3.</w:t>
        </w:r>
        <w:proofErr w:type="gramStart"/>
        <w:r>
          <w:t>1.z</w:t>
        </w:r>
        <w:proofErr w:type="gramEnd"/>
        <w:r>
          <w:t>5</w:t>
        </w:r>
        <w:r>
          <w:tab/>
          <w:t>TSC Feedback Information</w:t>
        </w:r>
      </w:ins>
    </w:p>
    <w:p w:rsidR="00E811B6" w:rsidRDefault="00DF6C4C">
      <w:pPr>
        <w:rPr>
          <w:ins w:id="453" w:author="Huawei" w:date="2023-04-24T11:30:00Z"/>
        </w:rPr>
      </w:pPr>
      <w:ins w:id="454" w:author="Huawei" w:date="2023-04-24T11:30:00Z">
        <w:r>
          <w:t xml:space="preserve">This IE provides the TSC feedback information for a TSC QoS flow in the uplink or downlink (see TS 23.501 [9]).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11B6">
        <w:trPr>
          <w:ins w:id="455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H"/>
              <w:rPr>
                <w:ins w:id="456" w:author="Huawei" w:date="2023-04-24T11:30:00Z"/>
                <w:rFonts w:cs="Arial"/>
                <w:lang w:eastAsia="ja-JP"/>
              </w:rPr>
            </w:pPr>
            <w:ins w:id="457" w:author="Huawei" w:date="2023-04-24T11:30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ins w:id="458" w:author="Huawei" w:date="2023-04-24T11:30:00Z"/>
                <w:rFonts w:cs="Arial"/>
                <w:lang w:eastAsia="ja-JP"/>
              </w:rPr>
            </w:pPr>
            <w:ins w:id="459" w:author="Huawei" w:date="2023-04-24T11:30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E811B6" w:rsidRDefault="00DF6C4C">
            <w:pPr>
              <w:pStyle w:val="TAH"/>
              <w:rPr>
                <w:ins w:id="460" w:author="Huawei" w:date="2023-04-24T11:30:00Z"/>
                <w:rFonts w:cs="Arial"/>
                <w:lang w:eastAsia="ja-JP"/>
              </w:rPr>
            </w:pPr>
            <w:ins w:id="461" w:author="Huawei" w:date="2023-04-24T11:30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E811B6" w:rsidRDefault="00DF6C4C">
            <w:pPr>
              <w:pStyle w:val="TAH"/>
              <w:rPr>
                <w:ins w:id="462" w:author="Huawei" w:date="2023-04-24T11:30:00Z"/>
                <w:rFonts w:cs="Arial"/>
                <w:lang w:eastAsia="ja-JP"/>
              </w:rPr>
            </w:pPr>
            <w:ins w:id="463" w:author="Huawei" w:date="2023-04-24T11:30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H"/>
              <w:rPr>
                <w:ins w:id="464" w:author="Huawei" w:date="2023-04-24T11:30:00Z"/>
                <w:rFonts w:cs="Arial"/>
                <w:lang w:eastAsia="ja-JP"/>
              </w:rPr>
            </w:pPr>
            <w:ins w:id="465" w:author="Huawei" w:date="2023-04-24T11:30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11B6">
        <w:trPr>
          <w:ins w:id="466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467" w:author="Huawei" w:date="2023-04-24T11:30:00Z"/>
                <w:rFonts w:cs="Arial"/>
                <w:lang w:eastAsia="ja-JP"/>
              </w:rPr>
            </w:pPr>
            <w:ins w:id="468" w:author="Huawei" w:date="2023-04-24T11:30:00Z">
              <w:r>
                <w:rPr>
                  <w:rFonts w:cs="Arial"/>
                  <w:lang w:eastAsia="ja-JP"/>
                </w:rPr>
                <w:t>Burst Arrival Time Offset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469" w:author="Huawei" w:date="2023-04-24T11:30:00Z"/>
                <w:rFonts w:cs="Arial"/>
                <w:lang w:eastAsia="ja-JP"/>
              </w:rPr>
            </w:pPr>
            <w:ins w:id="470" w:author="Huawei" w:date="2023-04-24T11:30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471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472" w:author="Huawei" w:date="2023-04-24T11:30:00Z"/>
                <w:rFonts w:cs="Arial"/>
                <w:lang w:eastAsia="ja-JP"/>
              </w:rPr>
            </w:pPr>
            <w:ins w:id="473" w:author="Huawei" w:date="2023-04-24T11:30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474" w:author="Huawei" w:date="2023-04-24T11:30:00Z"/>
                <w:rFonts w:cs="Arial"/>
                <w:lang w:eastAsia="ja-JP"/>
              </w:rPr>
            </w:pPr>
          </w:p>
        </w:tc>
      </w:tr>
      <w:tr w:rsidR="00E811B6">
        <w:trPr>
          <w:ins w:id="475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476" w:author="Huawei" w:date="2023-04-24T11:30:00Z"/>
                <w:rFonts w:cs="Arial"/>
                <w:lang w:eastAsia="ja-JP"/>
              </w:rPr>
            </w:pPr>
            <w:ins w:id="477" w:author="Huawei" w:date="2023-04-24T11:30:00Z">
              <w:r>
                <w:rPr>
                  <w:rFonts w:cs="Arial"/>
                  <w:lang w:eastAsia="ja-JP"/>
                </w:rPr>
                <w:t>Adjusted Periodicity</w:t>
              </w:r>
            </w:ins>
          </w:p>
        </w:tc>
        <w:tc>
          <w:tcPr>
            <w:tcW w:w="1020" w:type="dxa"/>
            <w:shd w:val="clear" w:color="auto" w:fill="auto"/>
          </w:tcPr>
          <w:p w:rsidR="00E811B6" w:rsidRDefault="00DF6C4C">
            <w:pPr>
              <w:pStyle w:val="TAL"/>
              <w:rPr>
                <w:ins w:id="478" w:author="Huawei" w:date="2023-04-24T11:30:00Z"/>
                <w:rFonts w:cs="Arial"/>
                <w:highlight w:val="yellow"/>
                <w:lang w:eastAsia="ja-JP"/>
              </w:rPr>
            </w:pPr>
            <w:ins w:id="479" w:author="Huawei" w:date="2023-04-24T11:30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480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481" w:author="Huawei" w:date="2023-04-24T11:30:00Z"/>
                <w:rFonts w:cs="Arial"/>
                <w:highlight w:val="yellow"/>
                <w:lang w:eastAsia="ja-JP"/>
              </w:rPr>
            </w:pPr>
            <w:ins w:id="482" w:author="Huawei" w:date="2023-04-24T11:30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L"/>
              <w:rPr>
                <w:ins w:id="483" w:author="Huawei" w:date="2023-04-24T11:30:00Z"/>
                <w:rFonts w:cs="Arial"/>
                <w:lang w:eastAsia="ja-JP"/>
              </w:rPr>
            </w:pPr>
            <w:ins w:id="484" w:author="Huawei" w:date="2023-04-24T11:30:00Z">
              <w:r>
                <w:rPr>
                  <w:rFonts w:cs="Arial"/>
                  <w:lang w:eastAsia="ja-JP"/>
                </w:rPr>
                <w:t>Not applicable to reactive RAN feedback.</w:t>
              </w:r>
            </w:ins>
          </w:p>
        </w:tc>
      </w:tr>
    </w:tbl>
    <w:p w:rsidR="00E811B6" w:rsidRDefault="00E811B6">
      <w:pPr>
        <w:rPr>
          <w:b/>
          <w:color w:val="0070C0"/>
        </w:rPr>
      </w:pPr>
    </w:p>
    <w:p w:rsidR="00E811B6" w:rsidRDefault="00DF6C4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E811B6" w:rsidRDefault="00DF6C4C">
      <w:pPr>
        <w:pStyle w:val="Heading4"/>
      </w:pPr>
      <w:bookmarkStart w:id="485" w:name="_Toc73982389"/>
      <w:bookmarkStart w:id="486" w:name="_Toc29504366"/>
      <w:bookmarkStart w:id="487" w:name="_Toc64446519"/>
      <w:bookmarkStart w:id="488" w:name="_Toc20955329"/>
      <w:bookmarkStart w:id="489" w:name="_Toc45652526"/>
      <w:bookmarkStart w:id="490" w:name="_Toc51746254"/>
      <w:bookmarkStart w:id="491" w:name="_Toc29503782"/>
      <w:bookmarkStart w:id="492" w:name="_Toc105174404"/>
      <w:bookmarkStart w:id="493" w:name="_Toc106109402"/>
      <w:bookmarkStart w:id="494" w:name="_Toc99662520"/>
      <w:bookmarkStart w:id="495" w:name="_Toc45898047"/>
      <w:bookmarkStart w:id="496" w:name="_Toc88652479"/>
      <w:bookmarkStart w:id="497" w:name="_Toc29504950"/>
      <w:bookmarkStart w:id="498" w:name="_Toc112757049"/>
      <w:bookmarkStart w:id="499" w:name="_Toc45798658"/>
      <w:bookmarkStart w:id="500" w:name="_Toc105152598"/>
      <w:bookmarkStart w:id="501" w:name="_Toc36553403"/>
      <w:bookmarkStart w:id="502" w:name="_Toc120537544"/>
      <w:bookmarkStart w:id="503" w:name="_Toc45720778"/>
      <w:bookmarkStart w:id="504" w:name="_Toc107409860"/>
      <w:bookmarkStart w:id="505" w:name="_Toc36555130"/>
      <w:bookmarkStart w:id="506" w:name="_Toc99123714"/>
      <w:bookmarkStart w:id="507" w:name="_Toc97891523"/>
      <w:bookmarkStart w:id="508" w:name="_Toc45658958"/>
      <w:bookmarkStart w:id="509" w:name="_Hlk528859263"/>
      <w:r>
        <w:t>9.3.4.2</w:t>
      </w:r>
      <w:r>
        <w:tab/>
      </w:r>
      <w:bookmarkStart w:id="510" w:name="_Hlk510526702"/>
      <w:r>
        <w:t>PDU Session Resource Setup Response Transfer</w:t>
      </w:r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10"/>
    </w:p>
    <w:p w:rsidR="00E811B6" w:rsidRDefault="00DF6C4C">
      <w:r>
        <w:t>This IE is transparent to the AMF.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lang w:eastAsia="ja-JP"/>
              </w:rPr>
            </w:pPr>
            <w:r>
              <w:t>DL 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QoS Flow per TNL Information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 endpoint of the NG-U transport bearer for delivery of DL PDUs, together with associated QoS flows.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Additional DL </w:t>
            </w:r>
            <w:r>
              <w:t>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t>QoS Flow per TNL Information List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node endpoint of the additional NG-U transport bearer(s) for delivery of DL PDUs for split PDU session, together with associated QoS flows and corresponding to the </w:t>
            </w:r>
            <w:r>
              <w:rPr>
                <w:i/>
                <w:iCs/>
                <w:lang w:eastAsia="ja-JP"/>
              </w:rPr>
              <w:t xml:space="preserve">Additional UL NG-U UP TNL Information </w:t>
            </w:r>
            <w:r>
              <w:rPr>
                <w:lang w:eastAsia="ja-JP"/>
              </w:rPr>
              <w:t xml:space="preserve">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</w:pPr>
            <w:r>
              <w:t>Security Result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</w:pPr>
            <w: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9.3.1.59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C"/>
            </w:pP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QoS Flow Failed to Setup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Redundant DL 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QoS Flow per TNL Information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node endpoint of the NG-U transport bearer(s) for delivery of DL PDUs of the indicated Redundant QoS Flow(s) and corresponding to the </w:t>
            </w:r>
            <w:r>
              <w:rPr>
                <w:i/>
                <w:iCs/>
                <w:lang w:eastAsia="ja-JP"/>
              </w:rPr>
              <w:t>Redundant UL NG-U UP TNL Information</w:t>
            </w:r>
            <w:r>
              <w:rPr>
                <w:lang w:eastAsia="ja-JP"/>
              </w:rPr>
              <w:t xml:space="preserve"> 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Additional Redundant DL 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QoS Flow per TNL Information List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node endpoint of the additional NG-U transport bearer(s) for delivery of redundant DL PDUs for split PDU session, together with associated QoS flows and corresponding to the </w:t>
            </w:r>
            <w:r>
              <w:rPr>
                <w:i/>
                <w:iCs/>
                <w:lang w:eastAsia="ja-JP"/>
              </w:rPr>
              <w:t>Additional Redundant UL NG-U UP TNL Information</w:t>
            </w:r>
            <w:r>
              <w:rPr>
                <w:lang w:eastAsia="ja-JP"/>
              </w:rPr>
              <w:t xml:space="preserve"> 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Used RSN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 xml:space="preserve">Redundant PDU Session </w:t>
            </w:r>
            <w:r>
              <w:rPr>
                <w:rFonts w:ascii="Arial" w:hAnsi="Arial"/>
                <w:sz w:val="18"/>
                <w:lang w:eastAsia="ja-JP"/>
              </w:rPr>
              <w:lastRenderedPageBreak/>
              <w:t>Information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</w:t>
            </w:r>
            <w:r>
              <w:rPr>
                <w:rFonts w:hint="eastAsia"/>
                <w:lang w:eastAsia="zh-CN"/>
              </w:rPr>
              <w:t>1.</w:t>
            </w:r>
            <w:r>
              <w:rPr>
                <w:lang w:eastAsia="ja-JP"/>
              </w:rPr>
              <w:t>136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Global RAN Node ID of Secondary NG-RAN Node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Global RAN Node ID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rFonts w:eastAsia="Batang"/>
                <w:lang w:eastAsia="ja-JP"/>
              </w:rPr>
            </w:pPr>
            <w:r>
              <w:rPr>
                <w:rFonts w:hint="eastAsia"/>
              </w:rPr>
              <w:t>MBS Support Indicator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9.3.1.210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rFonts w:eastAsia="Batang"/>
                <w:lang w:eastAsia="ja-JP"/>
              </w:rPr>
            </w:pPr>
            <w:r>
              <w:t>MBS Session Setup Response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9.3.1.213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rFonts w:eastAsia="Batang"/>
                <w:lang w:eastAsia="ja-JP"/>
              </w:rPr>
            </w:pPr>
            <w:r>
              <w:t>MBS Session Failed to Setup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9.3.1.214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rPr>
          <w:ins w:id="511" w:author="Huawei" w:date="2023-04-24T11:3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ins w:id="512" w:author="Huawei" w:date="2023-04-24T11:32:00Z"/>
              </w:rPr>
            </w:pPr>
            <w:ins w:id="513" w:author="Huawei" w:date="2023-04-24T11:32:00Z">
              <w:r>
                <w:rPr>
                  <w:rFonts w:eastAsia="Batang"/>
                  <w:b/>
                  <w:bCs/>
                  <w:lang w:eastAsia="ja-JP"/>
                </w:rPr>
                <w:t>QoS Flow TSC Feedback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ns w:id="514" w:author="Huawei" w:date="2023-04-24T11:32:00Z"/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ins w:id="515" w:author="Huawei" w:date="2023-04-24T11:32:00Z"/>
                <w:i/>
                <w:lang w:eastAsia="ja-JP"/>
              </w:rPr>
            </w:pPr>
            <w:ins w:id="516" w:author="Huawei" w:date="2023-04-24T11:32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ns w:id="517" w:author="Huawei" w:date="2023-04-24T11:32:00Z"/>
                <w:rFonts w:eastAsia="Batang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ns w:id="518" w:author="Huawei" w:date="2023-04-24T11:32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ins w:id="519" w:author="Huawei" w:date="2023-04-24T11:32:00Z"/>
                <w:lang w:eastAsia="ja-JP"/>
              </w:rPr>
            </w:pPr>
            <w:ins w:id="520" w:author="Huawei" w:date="2023-04-24T11:32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ins w:id="521" w:author="Huawei" w:date="2023-04-24T11:32:00Z"/>
                <w:lang w:eastAsia="ja-JP"/>
              </w:rPr>
            </w:pPr>
            <w:ins w:id="522" w:author="Huawei" w:date="2023-04-24T11:32:00Z">
              <w:r>
                <w:rPr>
                  <w:lang w:eastAsia="ja-JP"/>
                </w:rPr>
                <w:t>ignore</w:t>
              </w:r>
            </w:ins>
          </w:p>
        </w:tc>
      </w:tr>
      <w:tr w:rsidR="00E811B6">
        <w:trPr>
          <w:ins w:id="523" w:author="Huawei" w:date="2023-04-24T11:3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overflowPunct w:val="0"/>
              <w:autoSpaceDE w:val="0"/>
              <w:autoSpaceDN w:val="0"/>
              <w:adjustRightInd w:val="0"/>
              <w:ind w:left="86"/>
              <w:textAlignment w:val="baseline"/>
              <w:rPr>
                <w:ins w:id="524" w:author="Huawei" w:date="2023-04-24T11:32:00Z"/>
              </w:rPr>
            </w:pPr>
            <w:ins w:id="525" w:author="Huawei" w:date="2023-04-24T11:32:00Z">
              <w:r>
                <w:rPr>
                  <w:rFonts w:cs="Arial"/>
                  <w:b/>
                  <w:bCs/>
                  <w:lang w:eastAsia="ja-JP"/>
                </w:rPr>
                <w:t>&gt;QoS Flow TSC Feedback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ns w:id="526" w:author="Huawei" w:date="2023-04-24T11:32:00Z"/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ins w:id="527" w:author="Huawei" w:date="2023-04-24T11:32:00Z"/>
                <w:i/>
                <w:lang w:eastAsia="ja-JP"/>
              </w:rPr>
            </w:pPr>
            <w:ins w:id="528" w:author="Huawei" w:date="2023-04-24T11:32:00Z">
              <w:r>
                <w:rPr>
                  <w:bCs/>
                  <w:i/>
                  <w:szCs w:val="18"/>
                  <w:lang w:eastAsia="ja-JP"/>
                </w:rPr>
                <w:t>1..&lt;</w:t>
              </w:r>
              <w:proofErr w:type="spellStart"/>
              <w:r>
                <w:rPr>
                  <w:bCs/>
                  <w:i/>
                  <w:szCs w:val="18"/>
                  <w:lang w:eastAsia="ja-JP"/>
                </w:rPr>
                <w:t>maxnoofQoSFlows</w:t>
              </w:r>
              <w:proofErr w:type="spellEnd"/>
              <w:r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ns w:id="529" w:author="Huawei" w:date="2023-04-24T11:32:00Z"/>
                <w:rFonts w:eastAsia="Batang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ns w:id="530" w:author="Huawei" w:date="2023-04-24T11:32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ins w:id="531" w:author="Huawei" w:date="2023-04-24T11:32:00Z"/>
                <w:lang w:eastAsia="ja-JP"/>
              </w:rPr>
            </w:pPr>
            <w:ins w:id="532" w:author="Huawei" w:date="2023-04-24T11:3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C"/>
              <w:rPr>
                <w:ins w:id="533" w:author="Huawei" w:date="2023-04-24T11:32:00Z"/>
                <w:lang w:eastAsia="ja-JP"/>
              </w:rPr>
            </w:pPr>
          </w:p>
        </w:tc>
      </w:tr>
      <w:tr w:rsidR="00E811B6">
        <w:trPr>
          <w:ins w:id="534" w:author="Huawei" w:date="2023-04-24T11:3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overflowPunct w:val="0"/>
              <w:autoSpaceDE w:val="0"/>
              <w:autoSpaceDN w:val="0"/>
              <w:adjustRightInd w:val="0"/>
              <w:ind w:left="173"/>
              <w:textAlignment w:val="baseline"/>
              <w:rPr>
                <w:ins w:id="535" w:author="Huawei" w:date="2023-04-24T11:32:00Z"/>
                <w:rFonts w:cs="Arial"/>
                <w:lang w:eastAsia="ja-JP"/>
              </w:rPr>
            </w:pPr>
            <w:ins w:id="536" w:author="Huawei" w:date="2023-04-24T11:32:00Z">
              <w:r>
                <w:rPr>
                  <w:rFonts w:cs="Arial"/>
                  <w:lang w:eastAsia="ja-JP"/>
                </w:rPr>
                <w:t>&gt;&gt;QoS Flow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ins w:id="537" w:author="Huawei" w:date="2023-04-24T11:32:00Z"/>
                <w:rFonts w:eastAsia="Batang"/>
                <w:lang w:eastAsia="ja-JP"/>
              </w:rPr>
            </w:pPr>
            <w:ins w:id="538" w:author="Huawei" w:date="2023-04-24T11:32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ns w:id="539" w:author="Huawei" w:date="2023-04-24T11:32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ins w:id="540" w:author="Huawei" w:date="2023-04-24T11:32:00Z"/>
                <w:rFonts w:eastAsia="Batang"/>
                <w:lang w:eastAsia="ja-JP"/>
              </w:rPr>
            </w:pPr>
            <w:ins w:id="541" w:author="Huawei" w:date="2023-04-24T11:32:00Z">
              <w:r>
                <w:rPr>
                  <w:lang w:eastAsia="ja-JP"/>
                </w:rPr>
                <w:t>9.3.1.51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ns w:id="542" w:author="Huawei" w:date="2023-04-24T11:32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ins w:id="543" w:author="Huawei" w:date="2023-04-24T11:32:00Z"/>
                <w:lang w:eastAsia="ja-JP"/>
              </w:rPr>
            </w:pPr>
            <w:ins w:id="544" w:author="Huawei" w:date="2023-04-24T11:3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C"/>
              <w:rPr>
                <w:ins w:id="545" w:author="Huawei" w:date="2023-04-24T11:32:00Z"/>
                <w:lang w:eastAsia="ja-JP"/>
              </w:rPr>
            </w:pPr>
          </w:p>
        </w:tc>
      </w:tr>
      <w:tr w:rsidR="00E811B6">
        <w:trPr>
          <w:ins w:id="546" w:author="Huawei" w:date="2023-04-24T11:3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overflowPunct w:val="0"/>
              <w:autoSpaceDE w:val="0"/>
              <w:autoSpaceDN w:val="0"/>
              <w:adjustRightInd w:val="0"/>
              <w:ind w:left="173"/>
              <w:textAlignment w:val="baseline"/>
              <w:rPr>
                <w:ins w:id="547" w:author="Huawei" w:date="2023-04-24T11:32:00Z"/>
                <w:rFonts w:cs="Arial"/>
                <w:lang w:eastAsia="ja-JP"/>
              </w:rPr>
            </w:pPr>
            <w:ins w:id="548" w:author="Huawei" w:date="2023-04-24T11:32:00Z">
              <w:r>
                <w:rPr>
                  <w:rFonts w:cs="Arial"/>
                  <w:lang w:eastAsia="ja-JP"/>
                </w:rPr>
                <w:t>&gt;&gt;TSC Traffic Characteristics Feedback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ins w:id="549" w:author="Huawei" w:date="2023-04-24T11:32:00Z"/>
                <w:rFonts w:eastAsia="Batang"/>
                <w:lang w:eastAsia="ja-JP"/>
              </w:rPr>
            </w:pPr>
            <w:ins w:id="550" w:author="Huawei" w:date="2023-04-24T11:32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ns w:id="551" w:author="Huawei" w:date="2023-04-24T11:32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ins w:id="552" w:author="Huawei" w:date="2023-04-24T11:32:00Z"/>
                <w:lang w:eastAsia="ja-JP"/>
              </w:rPr>
            </w:pPr>
            <w:ins w:id="553" w:author="Huawei" w:date="2023-04-24T11:32:00Z">
              <w:r>
                <w:rPr>
                  <w:lang w:eastAsia="ja-JP"/>
                </w:rPr>
                <w:t>9.3.1.z4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ns w:id="554" w:author="Huawei" w:date="2023-04-24T11:32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ins w:id="555" w:author="Huawei" w:date="2023-04-24T11:32:00Z"/>
                <w:lang w:eastAsia="ja-JP"/>
              </w:rPr>
            </w:pPr>
            <w:ins w:id="556" w:author="Huawei" w:date="2023-04-24T11:3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C"/>
              <w:rPr>
                <w:ins w:id="557" w:author="Huawei" w:date="2023-04-24T11:32:00Z"/>
                <w:lang w:eastAsia="ja-JP"/>
              </w:rPr>
            </w:pPr>
          </w:p>
        </w:tc>
      </w:tr>
    </w:tbl>
    <w:p w:rsidR="00E811B6" w:rsidRDefault="00E811B6"/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76"/>
      </w:tblGrid>
      <w:tr w:rsidR="00E811B6">
        <w:trPr>
          <w:ins w:id="558" w:author="Huawei" w:date="2023-04-24T11:33:00Z"/>
        </w:trPr>
        <w:tc>
          <w:tcPr>
            <w:tcW w:w="3288" w:type="dxa"/>
          </w:tcPr>
          <w:bookmarkEnd w:id="509"/>
          <w:p w:rsidR="00E811B6" w:rsidRDefault="00DF6C4C">
            <w:pPr>
              <w:pStyle w:val="TAH"/>
              <w:rPr>
                <w:ins w:id="559" w:author="Huawei" w:date="2023-04-24T11:33:00Z"/>
                <w:rFonts w:cs="Arial"/>
                <w:lang w:eastAsia="ja-JP"/>
              </w:rPr>
            </w:pPr>
            <w:ins w:id="560" w:author="Huawei" w:date="2023-04-24T11:33:00Z">
              <w:r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76" w:type="dxa"/>
          </w:tcPr>
          <w:p w:rsidR="00E811B6" w:rsidRDefault="00DF6C4C">
            <w:pPr>
              <w:pStyle w:val="TAH"/>
              <w:rPr>
                <w:ins w:id="561" w:author="Huawei" w:date="2023-04-24T11:33:00Z"/>
                <w:rFonts w:cs="Arial"/>
                <w:lang w:eastAsia="ja-JP"/>
              </w:rPr>
            </w:pPr>
            <w:ins w:id="562" w:author="Huawei" w:date="2023-04-24T11:33:00Z">
              <w:r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E811B6">
        <w:trPr>
          <w:ins w:id="563" w:author="Huawei" w:date="2023-04-24T11:33:00Z"/>
        </w:trPr>
        <w:tc>
          <w:tcPr>
            <w:tcW w:w="3288" w:type="dxa"/>
          </w:tcPr>
          <w:p w:rsidR="00E811B6" w:rsidRDefault="00DF6C4C">
            <w:pPr>
              <w:pStyle w:val="TAL"/>
              <w:rPr>
                <w:ins w:id="564" w:author="Huawei" w:date="2023-04-24T11:33:00Z"/>
                <w:lang w:eastAsia="ja-JP"/>
              </w:rPr>
            </w:pPr>
            <w:proofErr w:type="spellStart"/>
            <w:ins w:id="565" w:author="Huawei" w:date="2023-04-24T11:33:00Z">
              <w:r>
                <w:rPr>
                  <w:lang w:eastAsia="ja-JP"/>
                </w:rPr>
                <w:t>maxnoof</w:t>
              </w:r>
              <w:r>
                <w:rPr>
                  <w:rFonts w:hint="eastAsia"/>
                  <w:lang w:eastAsia="zh-CN"/>
                </w:rPr>
                <w:t>QoSFlows</w:t>
              </w:r>
              <w:proofErr w:type="spellEnd"/>
            </w:ins>
          </w:p>
        </w:tc>
        <w:tc>
          <w:tcPr>
            <w:tcW w:w="6576" w:type="dxa"/>
          </w:tcPr>
          <w:p w:rsidR="00E811B6" w:rsidRDefault="00DF6C4C">
            <w:pPr>
              <w:pStyle w:val="TAL"/>
              <w:rPr>
                <w:ins w:id="566" w:author="Huawei" w:date="2023-04-24T11:33:00Z"/>
                <w:lang w:eastAsia="ja-JP"/>
              </w:rPr>
            </w:pPr>
            <w:ins w:id="567" w:author="Huawei" w:date="2023-04-24T11:33:00Z">
              <w:r>
                <w:rPr>
                  <w:lang w:eastAsia="ja-JP"/>
                </w:rPr>
                <w:t xml:space="preserve">Maximum no. of </w:t>
              </w:r>
              <w:r>
                <w:rPr>
                  <w:rFonts w:hint="eastAsia"/>
                  <w:lang w:eastAsia="zh-CN"/>
                </w:rPr>
                <w:t>QoS flow</w:t>
              </w:r>
              <w:r>
                <w:rPr>
                  <w:lang w:eastAsia="zh-CN"/>
                </w:rPr>
                <w:t>s</w:t>
              </w:r>
              <w:r>
                <w:rPr>
                  <w:lang w:eastAsia="ja-JP"/>
                </w:rPr>
                <w:t xml:space="preserve"> allowed </w:t>
              </w:r>
              <w:r>
                <w:rPr>
                  <w:rFonts w:hint="eastAsia"/>
                  <w:lang w:eastAsia="zh-CN"/>
                </w:rPr>
                <w:t xml:space="preserve">within </w:t>
              </w:r>
              <w:r>
                <w:rPr>
                  <w:lang w:eastAsia="ja-JP"/>
                </w:rPr>
                <w:t xml:space="preserve">one </w:t>
              </w:r>
              <w:r>
                <w:rPr>
                  <w:rFonts w:hint="eastAsia"/>
                  <w:lang w:eastAsia="zh-CN"/>
                </w:rPr>
                <w:t>PDU session</w:t>
              </w:r>
              <w:r>
                <w:rPr>
                  <w:lang w:eastAsia="ja-JP"/>
                </w:rPr>
                <w:t xml:space="preserve">. Value is </w:t>
              </w:r>
              <w:r>
                <w:rPr>
                  <w:lang w:eastAsia="zh-CN"/>
                </w:rPr>
                <w:t>64</w:t>
              </w:r>
              <w:r>
                <w:rPr>
                  <w:lang w:eastAsia="ja-JP"/>
                </w:rPr>
                <w:t>.</w:t>
              </w:r>
            </w:ins>
          </w:p>
        </w:tc>
      </w:tr>
    </w:tbl>
    <w:p w:rsidR="00E811B6" w:rsidRDefault="00E811B6">
      <w:pPr>
        <w:rPr>
          <w:b/>
          <w:color w:val="0070C0"/>
        </w:rPr>
      </w:pPr>
    </w:p>
    <w:p w:rsidR="00E811B6" w:rsidRDefault="00DF6C4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E811B6" w:rsidRDefault="00DF6C4C">
      <w:pPr>
        <w:pStyle w:val="Heading4"/>
      </w:pPr>
      <w:r>
        <w:t>9.3.4.4</w:t>
      </w:r>
      <w:r>
        <w:tab/>
        <w:t>PDU Session Resource Modify Response Transfer</w:t>
      </w:r>
    </w:p>
    <w:p w:rsidR="00E811B6" w:rsidRDefault="00DF6C4C">
      <w:r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E811B6">
        <w:tc>
          <w:tcPr>
            <w:tcW w:w="2268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DL NG-U </w:t>
            </w:r>
            <w:r>
              <w:rPr>
                <w:lang w:eastAsia="ja-JP"/>
              </w:rPr>
              <w:t>UP TNL Information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 endpoint of the NG-U transport bearer, for delivery of DL PDUs.</w:t>
            </w: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jc w:val="center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UL NG-U </w:t>
            </w:r>
            <w:r>
              <w:rPr>
                <w:lang w:eastAsia="ja-JP"/>
              </w:rPr>
              <w:t>UP TNL Information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Identifies the NG-U transport bearer at the 5GC node.</w:t>
            </w: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jc w:val="center"/>
              <w:rPr>
                <w:lang w:eastAsia="zh-CN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 xml:space="preserve">QoS Flow </w:t>
            </w:r>
            <w:r>
              <w:rPr>
                <w:rFonts w:hint="eastAsia"/>
                <w:b/>
                <w:lang w:eastAsia="zh-CN"/>
              </w:rPr>
              <w:t xml:space="preserve">Add </w:t>
            </w:r>
            <w:r>
              <w:rPr>
                <w:b/>
                <w:lang w:eastAsia="zh-CN"/>
              </w:rPr>
              <w:t>o</w:t>
            </w:r>
            <w:r>
              <w:rPr>
                <w:rFonts w:hint="eastAsia"/>
                <w:b/>
                <w:lang w:eastAsia="zh-CN"/>
              </w:rPr>
              <w:t xml:space="preserve">r </w:t>
            </w:r>
            <w:r>
              <w:rPr>
                <w:rFonts w:eastAsia="Batang"/>
                <w:b/>
                <w:lang w:eastAsia="ja-JP"/>
              </w:rPr>
              <w:t>Modify Response List</w:t>
            </w:r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0..1</w:t>
            </w:r>
          </w:p>
        </w:tc>
        <w:tc>
          <w:tcPr>
            <w:tcW w:w="158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jc w:val="center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72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 xml:space="preserve">&gt;QoS Flow </w:t>
            </w:r>
            <w:r>
              <w:rPr>
                <w:rFonts w:hint="eastAsia"/>
                <w:b/>
                <w:lang w:eastAsia="zh-CN"/>
              </w:rPr>
              <w:t xml:space="preserve">Add </w:t>
            </w:r>
            <w:r>
              <w:rPr>
                <w:b/>
                <w:lang w:eastAsia="zh-CN"/>
              </w:rPr>
              <w:t>o</w:t>
            </w:r>
            <w:r>
              <w:rPr>
                <w:rFonts w:hint="eastAsia"/>
                <w:b/>
                <w:lang w:eastAsia="zh-CN"/>
              </w:rPr>
              <w:t xml:space="preserve">r </w:t>
            </w:r>
            <w:r>
              <w:rPr>
                <w:rFonts w:eastAsia="Batang"/>
                <w:b/>
                <w:lang w:eastAsia="ja-JP"/>
              </w:rPr>
              <w:t>Modify</w:t>
            </w:r>
            <w:r>
              <w:rPr>
                <w:rFonts w:hint="eastAsia"/>
                <w:b/>
                <w:lang w:eastAsia="zh-CN"/>
              </w:rPr>
              <w:t xml:space="preserve"> </w:t>
            </w:r>
            <w:r>
              <w:rPr>
                <w:b/>
                <w:lang w:eastAsia="zh-CN"/>
              </w:rPr>
              <w:t xml:space="preserve">Response </w:t>
            </w:r>
            <w:r>
              <w:rPr>
                <w:rFonts w:eastAsia="Batang"/>
                <w:b/>
                <w:lang w:eastAsia="ja-JP"/>
              </w:rPr>
              <w:t>Item</w:t>
            </w:r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rPr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jc w:val="center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162"/>
              <w:rPr>
                <w:rFonts w:eastAsia="MS Mincho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&gt;&gt;QoS Flow </w:t>
            </w:r>
            <w:r>
              <w:rPr>
                <w:lang w:eastAsia="ja-JP"/>
              </w:rPr>
              <w:t>Identifier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jc w:val="center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162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&gt;&gt;Current QoS Parameters Set Index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</w:pPr>
            <w:r>
              <w:rPr>
                <w:rFonts w:hint="eastAsia"/>
              </w:rPr>
              <w:t>Alternative QoS Parameters Set Index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t>9.3.1.152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rFonts w:hint="eastAsia"/>
              </w:rPr>
              <w:t xml:space="preserve">Index to the currently fulfilled </w:t>
            </w:r>
            <w:r>
              <w:t>alternative QoS parameters set</w:t>
            </w: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</w:pPr>
            <w:r>
              <w:rPr>
                <w:rFonts w:hint="eastAsia"/>
              </w:rPr>
              <w:t>Ignore</w:t>
            </w:r>
          </w:p>
        </w:tc>
      </w:tr>
      <w:tr w:rsidR="00E811B6">
        <w:trPr>
          <w:ins w:id="568" w:author="Huawei" w:date="2023-04-24T11:35:00Z"/>
        </w:trPr>
        <w:tc>
          <w:tcPr>
            <w:tcW w:w="2268" w:type="dxa"/>
          </w:tcPr>
          <w:p w:rsidR="00E811B6" w:rsidRDefault="00DF6C4C">
            <w:pPr>
              <w:pStyle w:val="TAL"/>
              <w:ind w:left="162"/>
              <w:rPr>
                <w:ins w:id="569" w:author="Huawei" w:date="2023-04-24T11:35:00Z"/>
                <w:rFonts w:eastAsia="Batang"/>
                <w:lang w:eastAsia="ja-JP"/>
              </w:rPr>
            </w:pPr>
            <w:ins w:id="570" w:author="Huawei" w:date="2023-04-24T11:36:00Z">
              <w:r>
                <w:rPr>
                  <w:rFonts w:eastAsia="Batang"/>
                  <w:lang w:eastAsia="ja-JP"/>
                </w:rPr>
                <w:t>&gt;&gt;TSC Traffic Characteristics Feedback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571" w:author="Huawei" w:date="2023-04-24T11:35:00Z"/>
                <w:rFonts w:eastAsia="Batang"/>
              </w:rPr>
            </w:pPr>
            <w:ins w:id="572" w:author="Huawei" w:date="2023-04-24T11:36:00Z">
              <w:r>
                <w:rPr>
                  <w:rFonts w:eastAsia="Batang"/>
                </w:rPr>
                <w:t>O</w:t>
              </w:r>
            </w:ins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ns w:id="573" w:author="Huawei" w:date="2023-04-24T11:35:00Z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ins w:id="574" w:author="Huawei" w:date="2023-04-24T11:35:00Z"/>
              </w:rPr>
            </w:pPr>
            <w:ins w:id="575" w:author="Huawei" w:date="2023-04-24T11:36:00Z">
              <w:r>
                <w:t>9.3.1.z4</w:t>
              </w:r>
            </w:ins>
            <w:bookmarkStart w:id="576" w:name="_GoBack"/>
            <w:bookmarkEnd w:id="576"/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ins w:id="577" w:author="Huawei" w:date="2023-04-24T11:35:00Z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ins w:id="578" w:author="Huawei" w:date="2023-04-24T11:35:00Z"/>
              </w:rPr>
            </w:pPr>
            <w:ins w:id="579" w:author="Huawei" w:date="2023-04-24T11:36:00Z">
              <w:r>
                <w:t>YES</w:t>
              </w:r>
            </w:ins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ins w:id="580" w:author="Huawei" w:date="2023-04-24T11:35:00Z"/>
              </w:rPr>
            </w:pPr>
            <w:ins w:id="581" w:author="Huawei" w:date="2023-04-24T11:36:00Z">
              <w:r>
                <w:t>ignore</w:t>
              </w:r>
            </w:ins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Additional DL QoS Flow per TNL Information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t>QoS Flow per TNL Information List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 endpoint of the additional NG-U transport bearer(s) for delivery of DL PDUs for split PDU session, together with associated QoS flows.</w:t>
            </w: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jc w:val="center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QoS Flow </w:t>
            </w:r>
            <w:r>
              <w:rPr>
                <w:rFonts w:hint="eastAsia"/>
                <w:lang w:eastAsia="zh-CN"/>
              </w:rPr>
              <w:t xml:space="preserve">Failed 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o Add </w:t>
            </w: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r </w:t>
            </w:r>
            <w:r>
              <w:rPr>
                <w:rFonts w:eastAsia="Batang"/>
                <w:lang w:eastAsia="ja-JP"/>
              </w:rPr>
              <w:t>Modify List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jc w:val="center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Additional NG-U UP TNL Information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 Pair List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9.3.2.11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node endpoint of the NG-U transport bearer corresponding to the modified UPF endpoint received in the </w:t>
            </w:r>
            <w:r>
              <w:rPr>
                <w:i/>
                <w:lang w:eastAsia="ja-JP"/>
              </w:rPr>
              <w:t>PDU Session Resource Modify Request Transfer</w:t>
            </w:r>
            <w:r>
              <w:rPr>
                <w:lang w:eastAsia="ja-JP"/>
              </w:rPr>
              <w:t xml:space="preserve"> IE in case of PDU session split. </w:t>
            </w: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 xml:space="preserve">Redundant DL NG-U UP TNL Information 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 endpoint of the NG-U transport bearer, for delivery of DL PDUs for the redundant transmission.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 xml:space="preserve">Redundant UL NG-U UP TNL Information 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 xml:space="preserve">Identifies the NG-U transport bearer at the 5GC node </w:t>
            </w:r>
            <w:r>
              <w:rPr>
                <w:lang w:eastAsia="ja-JP"/>
              </w:rPr>
              <w:t>for the redundant transmission</w:t>
            </w:r>
            <w:r>
              <w:rPr>
                <w:lang w:eastAsia="zh-CN"/>
              </w:rPr>
              <w:t>.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Additional </w:t>
            </w:r>
            <w:r>
              <w:rPr>
                <w:lang w:eastAsia="ja-JP"/>
              </w:rPr>
              <w:t xml:space="preserve">Redundant </w:t>
            </w:r>
            <w:r>
              <w:rPr>
                <w:rFonts w:eastAsia="Batang"/>
                <w:lang w:eastAsia="ja-JP"/>
              </w:rPr>
              <w:t>DL QoS Flow per TNL Information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t>QoS Flow per TNL Information List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node endpoint of the additional NG-U transport bearer(s) for delivery of redundant DL PDUs for split PDU session, together </w:t>
            </w:r>
            <w:r>
              <w:rPr>
                <w:lang w:eastAsia="ja-JP"/>
              </w:rPr>
              <w:lastRenderedPageBreak/>
              <w:t>with associated QoS flows.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Additional </w:t>
            </w:r>
            <w:r>
              <w:rPr>
                <w:lang w:eastAsia="ja-JP"/>
              </w:rPr>
              <w:t xml:space="preserve">Redundant </w:t>
            </w:r>
            <w:r>
              <w:rPr>
                <w:rFonts w:eastAsia="Batang"/>
                <w:lang w:eastAsia="ja-JP"/>
              </w:rPr>
              <w:t>NG-U UP TNL Information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 Pair List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9.3.2.11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node endpoint of the NG-U transport bearer for delivery of redundant DL PDUs corresponding to the modified UPF endpoint(s) received in the </w:t>
            </w:r>
            <w:r>
              <w:rPr>
                <w:i/>
                <w:iCs/>
                <w:lang w:eastAsia="ja-JP"/>
              </w:rPr>
              <w:t>UL NG-U UP TNL Modify List</w:t>
            </w:r>
            <w:r>
              <w:rPr>
                <w:lang w:eastAsia="ja-JP"/>
              </w:rPr>
              <w:t xml:space="preserve"> IE of the </w:t>
            </w:r>
            <w:r>
              <w:rPr>
                <w:i/>
                <w:lang w:eastAsia="ja-JP"/>
              </w:rPr>
              <w:t>PDU Session Resource Modify Request Transfer</w:t>
            </w:r>
            <w:r>
              <w:rPr>
                <w:lang w:eastAsia="ja-JP"/>
              </w:rPr>
              <w:t xml:space="preserve"> IE in case of PDU session split. 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  <w:lang w:eastAsia="ja-JP"/>
              </w:rPr>
              <w:t>MBS Support Indicator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9.3.1.210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MBS Session </w:t>
            </w:r>
            <w:r>
              <w:t>Setup</w:t>
            </w:r>
            <w:r>
              <w:rPr>
                <w:rFonts w:eastAsia="Yu Mincho"/>
              </w:rPr>
              <w:t xml:space="preserve"> or Modify</w:t>
            </w:r>
            <w:r>
              <w:rPr>
                <w:rFonts w:eastAsia="Batang"/>
                <w:lang w:eastAsia="ja-JP"/>
              </w:rPr>
              <w:t xml:space="preserve"> Response List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MBS Session Setup Response List 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9.3.1.213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MBS Session Failed to </w:t>
            </w:r>
            <w:r>
              <w:t>Setup</w:t>
            </w:r>
            <w:r>
              <w:rPr>
                <w:rFonts w:eastAsia="Batang"/>
                <w:lang w:eastAsia="ja-JP"/>
              </w:rPr>
              <w:t xml:space="preserve"> </w:t>
            </w:r>
            <w:r>
              <w:rPr>
                <w:rFonts w:eastAsia="Yu Mincho"/>
              </w:rPr>
              <w:t>or Modify</w:t>
            </w:r>
            <w:r>
              <w:rPr>
                <w:rFonts w:eastAsia="Batang"/>
                <w:lang w:eastAsia="ja-JP"/>
              </w:rPr>
              <w:t xml:space="preserve"> List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MBS Session Failed to Setup List 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9.3.1.214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</w:tbl>
    <w:p w:rsidR="00E811B6" w:rsidRDefault="00E811B6">
      <w:pPr>
        <w:rPr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76"/>
      </w:tblGrid>
      <w:tr w:rsidR="00E811B6">
        <w:tc>
          <w:tcPr>
            <w:tcW w:w="3288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E811B6">
        <w:tc>
          <w:tcPr>
            <w:tcW w:w="3288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</w:t>
            </w:r>
            <w:r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rFonts w:hint="eastAsia"/>
                <w:lang w:eastAsia="zh-CN"/>
              </w:rPr>
              <w:t>QoS flow</w:t>
            </w:r>
            <w:r>
              <w:rPr>
                <w:lang w:eastAsia="zh-CN"/>
              </w:rPr>
              <w:t>s</w:t>
            </w:r>
            <w:r>
              <w:rPr>
                <w:lang w:eastAsia="ja-JP"/>
              </w:rPr>
              <w:t xml:space="preserve"> allowed </w:t>
            </w:r>
            <w:r>
              <w:rPr>
                <w:rFonts w:hint="eastAsia"/>
                <w:lang w:eastAsia="zh-CN"/>
              </w:rPr>
              <w:t xml:space="preserve">within </w:t>
            </w:r>
            <w:r>
              <w:rPr>
                <w:lang w:eastAsia="ja-JP"/>
              </w:rPr>
              <w:t xml:space="preserve">one </w:t>
            </w:r>
            <w:r>
              <w:rPr>
                <w:rFonts w:hint="eastAsia"/>
                <w:lang w:eastAsia="zh-CN"/>
              </w:rPr>
              <w:t>PDU session</w:t>
            </w:r>
            <w:r>
              <w:rPr>
                <w:lang w:eastAsia="ja-JP"/>
              </w:rPr>
              <w:t xml:space="preserve">. Value is </w:t>
            </w:r>
            <w:r>
              <w:rPr>
                <w:lang w:eastAsia="zh-CN"/>
              </w:rPr>
              <w:t>64</w:t>
            </w:r>
            <w:r>
              <w:rPr>
                <w:lang w:eastAsia="ja-JP"/>
              </w:rPr>
              <w:t>.</w:t>
            </w:r>
          </w:p>
        </w:tc>
      </w:tr>
    </w:tbl>
    <w:p w:rsidR="00E811B6" w:rsidRDefault="00E811B6"/>
    <w:p w:rsidR="00E811B6" w:rsidRDefault="00DF6C4C">
      <w:pPr>
        <w:pStyle w:val="Heading4"/>
      </w:pPr>
      <w:r>
        <w:t>9.3.4.5</w:t>
      </w:r>
      <w:r>
        <w:tab/>
        <w:t>PDU Session Resource Notify Transfer</w:t>
      </w:r>
    </w:p>
    <w:p w:rsidR="00E811B6" w:rsidRDefault="00DF6C4C">
      <w:r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E811B6">
        <w:tc>
          <w:tcPr>
            <w:tcW w:w="2268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bCs/>
                <w:iCs/>
                <w:lang w:eastAsia="ja-JP"/>
              </w:rPr>
            </w:pPr>
            <w:r>
              <w:rPr>
                <w:b/>
                <w:lang w:eastAsia="ja-JP"/>
              </w:rPr>
              <w:t>QoS Flow Notify List</w:t>
            </w:r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75"/>
              <w:rPr>
                <w:bCs/>
                <w:iCs/>
                <w:lang w:eastAsia="ja-JP"/>
              </w:rPr>
            </w:pPr>
            <w:r>
              <w:rPr>
                <w:b/>
                <w:lang w:eastAsia="ja-JP"/>
              </w:rPr>
              <w:t>&gt;QoS Flow Notify Item</w:t>
            </w:r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165"/>
              <w:rPr>
                <w:bCs/>
                <w:iCs/>
                <w:lang w:eastAsia="ja-JP"/>
              </w:rPr>
            </w:pPr>
            <w:r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165"/>
              <w:rPr>
                <w:bCs/>
                <w:iCs/>
                <w:lang w:eastAsia="ja-JP"/>
              </w:rPr>
            </w:pPr>
            <w:r>
              <w:rPr>
                <w:lang w:eastAsia="ja-JP"/>
              </w:rPr>
              <w:t>&gt;&gt;Notification Cause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proofErr w:type="spellStart"/>
            <w:r>
              <w:rPr>
                <w:lang w:eastAsia="ja-JP"/>
              </w:rPr>
              <w:t>fullfilled</w:t>
            </w:r>
            <w:proofErr w:type="spellEnd"/>
            <w:r>
              <w:rPr>
                <w:lang w:eastAsia="ja-JP"/>
              </w:rPr>
              <w:t>, not fulfilled, …)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165"/>
              <w:rPr>
                <w:lang w:eastAsia="ja-JP"/>
              </w:rPr>
            </w:pPr>
            <w:r>
              <w:rPr>
                <w:lang w:eastAsia="ja-JP"/>
              </w:rPr>
              <w:t>&gt;&gt;Current QoS Parameters Set Index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Alternative QoS Parameters Set Notify Index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9.3.1.153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Index to the currently fulfilled alternative QoS parameters set. Value 0 indicates that NG-RAN cannot even fulfil the lowest alternative parameters set.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Ignore</w:t>
            </w:r>
          </w:p>
        </w:tc>
      </w:tr>
      <w:tr w:rsidR="00E811B6">
        <w:trPr>
          <w:ins w:id="582" w:author="Huawei" w:date="2023-04-24T11:38:00Z"/>
        </w:trPr>
        <w:tc>
          <w:tcPr>
            <w:tcW w:w="2268" w:type="dxa"/>
          </w:tcPr>
          <w:p w:rsidR="00E811B6" w:rsidRDefault="00DF6C4C">
            <w:pPr>
              <w:pStyle w:val="TAL"/>
              <w:ind w:left="165"/>
              <w:rPr>
                <w:ins w:id="583" w:author="Huawei" w:date="2023-04-24T11:38:00Z"/>
                <w:lang w:eastAsia="ja-JP"/>
              </w:rPr>
            </w:pPr>
            <w:ins w:id="584" w:author="Huawei" w:date="2023-04-24T11:38:00Z">
              <w:r>
                <w:rPr>
                  <w:lang w:eastAsia="ja-JP"/>
                </w:rPr>
                <w:t>&gt;&gt;</w:t>
              </w:r>
              <w:r>
                <w:rPr>
                  <w:rFonts w:eastAsia="Batang"/>
                  <w:lang w:eastAsia="ja-JP"/>
                </w:rPr>
                <w:t>TSC Traffic Characteristics Feedback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585" w:author="Huawei" w:date="2023-04-24T11:38:00Z"/>
                <w:lang w:eastAsia="ja-JP"/>
              </w:rPr>
            </w:pPr>
            <w:ins w:id="586" w:author="Huawei" w:date="2023-04-24T11:38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ns w:id="587" w:author="Huawei" w:date="2023-04-24T11:38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ins w:id="588" w:author="Huawei" w:date="2023-04-24T11:38:00Z"/>
                <w:lang w:eastAsia="ja-JP"/>
              </w:rPr>
            </w:pPr>
            <w:ins w:id="589" w:author="Huawei" w:date="2023-04-24T11:38:00Z">
              <w:r>
                <w:rPr>
                  <w:lang w:eastAsia="ja-JP"/>
                </w:rPr>
                <w:t>9.3.1.z4</w:t>
              </w:r>
            </w:ins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ins w:id="590" w:author="Huawei" w:date="2023-04-24T11:38:00Z"/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ins w:id="591" w:author="Huawei" w:date="2023-04-24T11:38:00Z"/>
              </w:rPr>
            </w:pPr>
            <w:ins w:id="592" w:author="Huawei" w:date="2023-04-24T11:38:00Z">
              <w:r>
                <w:t>YES</w:t>
              </w:r>
            </w:ins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ins w:id="593" w:author="Huawei" w:date="2023-04-24T11:38:00Z"/>
              </w:rPr>
            </w:pPr>
            <w:ins w:id="594" w:author="Huawei" w:date="2023-04-24T11:38:00Z">
              <w:r>
                <w:t>ignore</w:t>
              </w:r>
            </w:ins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bCs/>
                <w:iCs/>
                <w:lang w:eastAsia="ja-JP"/>
              </w:rPr>
            </w:pPr>
            <w:r>
              <w:rPr>
                <w:lang w:eastAsia="ja-JP"/>
              </w:rPr>
              <w:t xml:space="preserve">QoS Flow Released List 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rFonts w:eastAsia="MS Mincho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b/>
                <w:lang w:eastAsia="ja-JP"/>
              </w:rPr>
              <w:t>QoS Flow Feedback List</w:t>
            </w:r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74"/>
              <w:rPr>
                <w:rFonts w:eastAsia="MS Mincho"/>
                <w:lang w:eastAsia="ja-JP"/>
              </w:rPr>
            </w:pPr>
            <w:r>
              <w:rPr>
                <w:b/>
                <w:lang w:eastAsia="ja-JP"/>
              </w:rPr>
              <w:t>&gt;QoS Flow Feedback Item</w:t>
            </w:r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164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164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 xml:space="preserve">&gt;&gt;Update Feedback 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BIT STRING</w:t>
            </w:r>
            <w:r>
              <w:rPr>
                <w:lang w:eastAsia="ja-JP"/>
              </w:rPr>
              <w:t xml:space="preserve"> {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CN PDB DL(0),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CN PDB UL(1)}</w:t>
            </w:r>
          </w:p>
          <w:p w:rsidR="00E811B6" w:rsidRDefault="00DF6C4C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(SIZE(8, …))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Each position in the bitmap represents a QoS parameter. 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If a bit is set to "1", the respective parameter was not updated.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If a bit is set to "0", the respective parameter was successfully updated.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Bits 2-7 reserved for future use.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164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&gt;&gt;CN Packet Delay Budget Downlink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Extended Packet Delay Budget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downlink was not updated in path switch that NG-RAN can offer this value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164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&gt;&gt;CN Packet Delay Budget Uplink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Extended Packet Delay Budget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uplink was not updated in path switch that NG-RAN can offer this value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</w:tbl>
    <w:p w:rsidR="00E811B6" w:rsidRDefault="00E811B6">
      <w:pPr>
        <w:rPr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76"/>
      </w:tblGrid>
      <w:tr w:rsidR="00E811B6">
        <w:tc>
          <w:tcPr>
            <w:tcW w:w="3288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E811B6">
        <w:tc>
          <w:tcPr>
            <w:tcW w:w="3288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</w:t>
            </w:r>
            <w:r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rFonts w:hint="eastAsia"/>
                <w:lang w:eastAsia="zh-CN"/>
              </w:rPr>
              <w:t>QoS flow</w:t>
            </w:r>
            <w:r>
              <w:rPr>
                <w:lang w:eastAsia="zh-CN"/>
              </w:rPr>
              <w:t>s</w:t>
            </w:r>
            <w:r>
              <w:rPr>
                <w:lang w:eastAsia="ja-JP"/>
              </w:rPr>
              <w:t xml:space="preserve"> allowed </w:t>
            </w:r>
            <w:r>
              <w:rPr>
                <w:rFonts w:hint="eastAsia"/>
                <w:lang w:eastAsia="zh-CN"/>
              </w:rPr>
              <w:t xml:space="preserve">within </w:t>
            </w:r>
            <w:r>
              <w:rPr>
                <w:lang w:eastAsia="ja-JP"/>
              </w:rPr>
              <w:t xml:space="preserve">one </w:t>
            </w:r>
            <w:r>
              <w:rPr>
                <w:rFonts w:hint="eastAsia"/>
                <w:lang w:eastAsia="zh-CN"/>
              </w:rPr>
              <w:t>PDU session</w:t>
            </w:r>
            <w:r>
              <w:rPr>
                <w:lang w:eastAsia="ja-JP"/>
              </w:rPr>
              <w:t xml:space="preserve">. Value is </w:t>
            </w:r>
            <w:r>
              <w:rPr>
                <w:lang w:eastAsia="zh-CN"/>
              </w:rPr>
              <w:t>64</w:t>
            </w:r>
            <w:r>
              <w:rPr>
                <w:lang w:eastAsia="ja-JP"/>
              </w:rPr>
              <w:t>.</w:t>
            </w:r>
          </w:p>
        </w:tc>
      </w:tr>
    </w:tbl>
    <w:p w:rsidR="00E811B6" w:rsidRDefault="00E811B6">
      <w:pPr>
        <w:rPr>
          <w:b/>
          <w:color w:val="0070C0"/>
        </w:rPr>
      </w:pPr>
    </w:p>
    <w:p w:rsidR="00E811B6" w:rsidRDefault="00E811B6">
      <w:pPr>
        <w:pStyle w:val="Heading3"/>
        <w:sectPr w:rsidR="00E811B6">
          <w:headerReference w:type="even" r:id="rId14"/>
          <w:headerReference w:type="default" r:id="rId15"/>
          <w:headerReference w:type="first" r:id="rId16"/>
          <w:footnotePr>
            <w:numRestart w:val="eachSect"/>
          </w:footnotePr>
          <w:pgSz w:w="11909" w:h="16834"/>
          <w:pgMar w:top="1138" w:right="1138" w:bottom="1138" w:left="1411" w:header="677" w:footer="562" w:gutter="0"/>
          <w:cols w:space="720"/>
        </w:sectPr>
      </w:pPr>
      <w:bookmarkStart w:id="595" w:name="_Toc106108853"/>
      <w:bookmarkStart w:id="596" w:name="_Toc29461127"/>
      <w:bookmarkStart w:id="597" w:name="_Toc88656307"/>
      <w:bookmarkStart w:id="598" w:name="_Toc56620463"/>
      <w:bookmarkStart w:id="599" w:name="_Toc88657366"/>
      <w:bookmarkStart w:id="600" w:name="_Toc120093302"/>
      <w:bookmarkStart w:id="601" w:name="_Toc105657472"/>
      <w:bookmarkStart w:id="602" w:name="_Toc45881871"/>
      <w:bookmarkStart w:id="603" w:name="_Toc29505859"/>
      <w:bookmarkStart w:id="604" w:name="_Toc20955684"/>
      <w:bookmarkStart w:id="605" w:name="_Toc51852512"/>
      <w:bookmarkStart w:id="606" w:name="_Toc36556384"/>
      <w:bookmarkStart w:id="607" w:name="_Toc112687956"/>
      <w:bookmarkStart w:id="608" w:name="_Toc74152881"/>
      <w:bookmarkStart w:id="609" w:name="_Toc64448105"/>
      <w:bookmarkStart w:id="610" w:name="_Toc74154851"/>
      <w:bookmarkStart w:id="611" w:name="_Toc36557065"/>
      <w:bookmarkStart w:id="612" w:name="_Toc20956002"/>
      <w:bookmarkStart w:id="613" w:name="_Toc29893128"/>
      <w:bookmarkStart w:id="614" w:name="_Toc45832585"/>
      <w:bookmarkStart w:id="615" w:name="_Toc51763907"/>
      <w:bookmarkStart w:id="616" w:name="_Toc66289738"/>
      <w:bookmarkStart w:id="617" w:name="_Toc81383595"/>
      <w:bookmarkStart w:id="618" w:name="_Toc105498300"/>
      <w:bookmarkStart w:id="619" w:name="_Toc88658229"/>
      <w:bookmarkStart w:id="620" w:name="_Toc97911141"/>
      <w:bookmarkStart w:id="621" w:name="_Toc112855830"/>
      <w:bookmarkStart w:id="622" w:name="_Toc64449079"/>
      <w:bookmarkStart w:id="623" w:name="_Toc113837226"/>
    </w:p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p w:rsidR="00E811B6" w:rsidRDefault="00E811B6"/>
    <w:p w:rsidR="00E811B6" w:rsidRDefault="00DF6C4C">
      <w:pPr>
        <w:rPr>
          <w:b/>
          <w:color w:val="0070C0"/>
        </w:rPr>
      </w:pPr>
      <w:r>
        <w:rPr>
          <w:rFonts w:hint="eastAsia"/>
          <w:b/>
          <w:color w:val="0070C0"/>
        </w:rPr>
        <w:t>&lt;</w:t>
      </w:r>
      <w:r>
        <w:rPr>
          <w:b/>
          <w:color w:val="0070C0"/>
        </w:rPr>
        <w:t>ASN.1 to be added</w:t>
      </w:r>
      <w:r w:rsidR="00A5318E">
        <w:rPr>
          <w:b/>
          <w:color w:val="0070C0"/>
        </w:rPr>
        <w:t xml:space="preserve"> </w:t>
      </w:r>
      <w:r>
        <w:rPr>
          <w:b/>
          <w:color w:val="0070C0"/>
        </w:rPr>
        <w:t>&gt;</w:t>
      </w:r>
    </w:p>
    <w:p w:rsidR="00E811B6" w:rsidRDefault="00E811B6">
      <w:pPr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E811B6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610"/>
          <w:bookmarkEnd w:id="611"/>
          <w:bookmarkEnd w:id="612"/>
          <w:bookmarkEnd w:id="613"/>
          <w:bookmarkEnd w:id="614"/>
          <w:bookmarkEnd w:id="615"/>
          <w:bookmarkEnd w:id="616"/>
          <w:bookmarkEnd w:id="617"/>
          <w:bookmarkEnd w:id="618"/>
          <w:bookmarkEnd w:id="619"/>
          <w:bookmarkEnd w:id="620"/>
          <w:bookmarkEnd w:id="621"/>
          <w:bookmarkEnd w:id="622"/>
          <w:bookmarkEnd w:id="623"/>
          <w:p w:rsidR="00E811B6" w:rsidRDefault="00DF6C4C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:rsidR="00E811B6" w:rsidRDefault="00E811B6">
      <w:pPr>
        <w:rPr>
          <w:b/>
          <w:color w:val="0070C0"/>
        </w:rPr>
      </w:pPr>
    </w:p>
    <w:p w:rsidR="00E811B6" w:rsidRDefault="00E811B6"/>
    <w:sectPr w:rsidR="00E811B6">
      <w:footnotePr>
        <w:numRestart w:val="eachSect"/>
      </w:footnotePr>
      <w:pgSz w:w="16834" w:h="11909" w:orient="landscape"/>
      <w:pgMar w:top="1138" w:right="1138" w:bottom="1138" w:left="1411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B08" w:rsidRDefault="00554B08">
      <w:pPr>
        <w:spacing w:after="0"/>
      </w:pPr>
      <w:r>
        <w:separator/>
      </w:r>
    </w:p>
  </w:endnote>
  <w:endnote w:type="continuationSeparator" w:id="0">
    <w:p w:rsidR="00554B08" w:rsidRDefault="00554B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B08" w:rsidRDefault="00554B08">
      <w:pPr>
        <w:spacing w:after="0"/>
      </w:pPr>
      <w:r>
        <w:separator/>
      </w:r>
    </w:p>
  </w:footnote>
  <w:footnote w:type="continuationSeparator" w:id="0">
    <w:p w:rsidR="00554B08" w:rsidRDefault="00554B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1B6" w:rsidRDefault="00DF6C4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1B6" w:rsidRDefault="00E811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1B6" w:rsidRDefault="00DF6C4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1B6" w:rsidRDefault="00E81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136C1"/>
    <w:multiLevelType w:val="multilevel"/>
    <w:tmpl w:val="6A7136C1"/>
    <w:lvl w:ilvl="0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4D"/>
    <w:rsid w:val="00000B8D"/>
    <w:rsid w:val="000028C7"/>
    <w:rsid w:val="00003741"/>
    <w:rsid w:val="00004048"/>
    <w:rsid w:val="00004C8A"/>
    <w:rsid w:val="00005974"/>
    <w:rsid w:val="00005D62"/>
    <w:rsid w:val="00006784"/>
    <w:rsid w:val="00011B2B"/>
    <w:rsid w:val="0001238E"/>
    <w:rsid w:val="00012E56"/>
    <w:rsid w:val="000132EB"/>
    <w:rsid w:val="00013F10"/>
    <w:rsid w:val="000157C6"/>
    <w:rsid w:val="00016924"/>
    <w:rsid w:val="00020870"/>
    <w:rsid w:val="000212D9"/>
    <w:rsid w:val="00022E4A"/>
    <w:rsid w:val="00023F2C"/>
    <w:rsid w:val="0002407A"/>
    <w:rsid w:val="00024566"/>
    <w:rsid w:val="00024CA6"/>
    <w:rsid w:val="000308B2"/>
    <w:rsid w:val="00035697"/>
    <w:rsid w:val="00040117"/>
    <w:rsid w:val="00042D7C"/>
    <w:rsid w:val="000446E1"/>
    <w:rsid w:val="00044D84"/>
    <w:rsid w:val="00044ED6"/>
    <w:rsid w:val="000469D2"/>
    <w:rsid w:val="00051016"/>
    <w:rsid w:val="0005269B"/>
    <w:rsid w:val="00052BDB"/>
    <w:rsid w:val="00056765"/>
    <w:rsid w:val="00056EAF"/>
    <w:rsid w:val="0006147D"/>
    <w:rsid w:val="00061921"/>
    <w:rsid w:val="00061F9F"/>
    <w:rsid w:val="00063D28"/>
    <w:rsid w:val="000654B7"/>
    <w:rsid w:val="00067A61"/>
    <w:rsid w:val="00067A95"/>
    <w:rsid w:val="00071220"/>
    <w:rsid w:val="00071B54"/>
    <w:rsid w:val="00071C46"/>
    <w:rsid w:val="00072467"/>
    <w:rsid w:val="000724D7"/>
    <w:rsid w:val="00075654"/>
    <w:rsid w:val="00084200"/>
    <w:rsid w:val="00084453"/>
    <w:rsid w:val="00094384"/>
    <w:rsid w:val="0009518D"/>
    <w:rsid w:val="00096142"/>
    <w:rsid w:val="000970B6"/>
    <w:rsid w:val="0009770D"/>
    <w:rsid w:val="000A055E"/>
    <w:rsid w:val="000A3486"/>
    <w:rsid w:val="000A4CAC"/>
    <w:rsid w:val="000A5308"/>
    <w:rsid w:val="000A6394"/>
    <w:rsid w:val="000A6424"/>
    <w:rsid w:val="000A795E"/>
    <w:rsid w:val="000B117D"/>
    <w:rsid w:val="000B1BA3"/>
    <w:rsid w:val="000B4A44"/>
    <w:rsid w:val="000B51AD"/>
    <w:rsid w:val="000B5851"/>
    <w:rsid w:val="000B7E6D"/>
    <w:rsid w:val="000B7FED"/>
    <w:rsid w:val="000C038A"/>
    <w:rsid w:val="000C41D6"/>
    <w:rsid w:val="000C5285"/>
    <w:rsid w:val="000C5527"/>
    <w:rsid w:val="000C637D"/>
    <w:rsid w:val="000C6598"/>
    <w:rsid w:val="000C7F74"/>
    <w:rsid w:val="000D053C"/>
    <w:rsid w:val="000D0FDA"/>
    <w:rsid w:val="000D1655"/>
    <w:rsid w:val="000D3E97"/>
    <w:rsid w:val="000D44B3"/>
    <w:rsid w:val="000D46E5"/>
    <w:rsid w:val="000D5CC3"/>
    <w:rsid w:val="000D772A"/>
    <w:rsid w:val="000E22A7"/>
    <w:rsid w:val="000E405C"/>
    <w:rsid w:val="000E64C0"/>
    <w:rsid w:val="000F3FF8"/>
    <w:rsid w:val="000F4A0B"/>
    <w:rsid w:val="000F6486"/>
    <w:rsid w:val="000F7B45"/>
    <w:rsid w:val="000F7C1F"/>
    <w:rsid w:val="0010269B"/>
    <w:rsid w:val="00104539"/>
    <w:rsid w:val="00104AB1"/>
    <w:rsid w:val="00104E8C"/>
    <w:rsid w:val="001069E0"/>
    <w:rsid w:val="00106CD7"/>
    <w:rsid w:val="001077C2"/>
    <w:rsid w:val="001101AF"/>
    <w:rsid w:val="001101E3"/>
    <w:rsid w:val="00110B2D"/>
    <w:rsid w:val="00112CB6"/>
    <w:rsid w:val="00114A1B"/>
    <w:rsid w:val="00115C8C"/>
    <w:rsid w:val="00116B57"/>
    <w:rsid w:val="0012089D"/>
    <w:rsid w:val="00121790"/>
    <w:rsid w:val="00121BB9"/>
    <w:rsid w:val="0012202B"/>
    <w:rsid w:val="0012481C"/>
    <w:rsid w:val="00124B1D"/>
    <w:rsid w:val="00125C67"/>
    <w:rsid w:val="00126363"/>
    <w:rsid w:val="0012773A"/>
    <w:rsid w:val="00131AC7"/>
    <w:rsid w:val="00131FC9"/>
    <w:rsid w:val="00132202"/>
    <w:rsid w:val="0013358A"/>
    <w:rsid w:val="001351C5"/>
    <w:rsid w:val="00135A2F"/>
    <w:rsid w:val="00137249"/>
    <w:rsid w:val="0014039D"/>
    <w:rsid w:val="0014386F"/>
    <w:rsid w:val="001439EA"/>
    <w:rsid w:val="0014498E"/>
    <w:rsid w:val="00144B4F"/>
    <w:rsid w:val="00145D43"/>
    <w:rsid w:val="00146146"/>
    <w:rsid w:val="00147C50"/>
    <w:rsid w:val="0015061F"/>
    <w:rsid w:val="00150AE9"/>
    <w:rsid w:val="00153BFD"/>
    <w:rsid w:val="001545F0"/>
    <w:rsid w:val="00154F27"/>
    <w:rsid w:val="001559B6"/>
    <w:rsid w:val="001573DA"/>
    <w:rsid w:val="0016193F"/>
    <w:rsid w:val="00161D5F"/>
    <w:rsid w:val="00164AA0"/>
    <w:rsid w:val="001652A8"/>
    <w:rsid w:val="00167CCF"/>
    <w:rsid w:val="0017027B"/>
    <w:rsid w:val="00170D27"/>
    <w:rsid w:val="001718CC"/>
    <w:rsid w:val="00171FFE"/>
    <w:rsid w:val="0017398F"/>
    <w:rsid w:val="001752F0"/>
    <w:rsid w:val="00176D84"/>
    <w:rsid w:val="001770D3"/>
    <w:rsid w:val="00182E5E"/>
    <w:rsid w:val="0018443D"/>
    <w:rsid w:val="00185399"/>
    <w:rsid w:val="00190D30"/>
    <w:rsid w:val="00191142"/>
    <w:rsid w:val="001914D3"/>
    <w:rsid w:val="00192BE5"/>
    <w:rsid w:val="00192C46"/>
    <w:rsid w:val="00192C53"/>
    <w:rsid w:val="00193F44"/>
    <w:rsid w:val="00195179"/>
    <w:rsid w:val="001954A0"/>
    <w:rsid w:val="0019676B"/>
    <w:rsid w:val="00196E56"/>
    <w:rsid w:val="00197A22"/>
    <w:rsid w:val="001A08B3"/>
    <w:rsid w:val="001A0D5B"/>
    <w:rsid w:val="001A17AC"/>
    <w:rsid w:val="001A2649"/>
    <w:rsid w:val="001A2968"/>
    <w:rsid w:val="001A67F9"/>
    <w:rsid w:val="001A7B60"/>
    <w:rsid w:val="001B1E06"/>
    <w:rsid w:val="001B1F1C"/>
    <w:rsid w:val="001B386C"/>
    <w:rsid w:val="001B52F0"/>
    <w:rsid w:val="001B6ECA"/>
    <w:rsid w:val="001B71EB"/>
    <w:rsid w:val="001B73DB"/>
    <w:rsid w:val="001B7A65"/>
    <w:rsid w:val="001C0DDC"/>
    <w:rsid w:val="001C1FF5"/>
    <w:rsid w:val="001C29BC"/>
    <w:rsid w:val="001D1817"/>
    <w:rsid w:val="001D2C8C"/>
    <w:rsid w:val="001D36EF"/>
    <w:rsid w:val="001D48D9"/>
    <w:rsid w:val="001D6BFB"/>
    <w:rsid w:val="001D748F"/>
    <w:rsid w:val="001E2B04"/>
    <w:rsid w:val="001E2F24"/>
    <w:rsid w:val="001E39FA"/>
    <w:rsid w:val="001E4116"/>
    <w:rsid w:val="001E41F3"/>
    <w:rsid w:val="001E4907"/>
    <w:rsid w:val="001E5997"/>
    <w:rsid w:val="001E6768"/>
    <w:rsid w:val="001E6F9D"/>
    <w:rsid w:val="001E702E"/>
    <w:rsid w:val="001F0278"/>
    <w:rsid w:val="001F08D0"/>
    <w:rsid w:val="001F13C4"/>
    <w:rsid w:val="001F16CF"/>
    <w:rsid w:val="001F2091"/>
    <w:rsid w:val="001F2806"/>
    <w:rsid w:val="001F44B3"/>
    <w:rsid w:val="001F5377"/>
    <w:rsid w:val="001F5972"/>
    <w:rsid w:val="001F6E0E"/>
    <w:rsid w:val="002023EF"/>
    <w:rsid w:val="00202C9B"/>
    <w:rsid w:val="002034CF"/>
    <w:rsid w:val="00205335"/>
    <w:rsid w:val="00206684"/>
    <w:rsid w:val="0020783B"/>
    <w:rsid w:val="00207847"/>
    <w:rsid w:val="002118FA"/>
    <w:rsid w:val="00213581"/>
    <w:rsid w:val="00214B2F"/>
    <w:rsid w:val="00215FC2"/>
    <w:rsid w:val="00217E1B"/>
    <w:rsid w:val="00222D27"/>
    <w:rsid w:val="00223755"/>
    <w:rsid w:val="00223B15"/>
    <w:rsid w:val="00224E28"/>
    <w:rsid w:val="00225C55"/>
    <w:rsid w:val="00225FD6"/>
    <w:rsid w:val="0022641E"/>
    <w:rsid w:val="00227148"/>
    <w:rsid w:val="00227856"/>
    <w:rsid w:val="002313F4"/>
    <w:rsid w:val="00232D08"/>
    <w:rsid w:val="00233248"/>
    <w:rsid w:val="00234559"/>
    <w:rsid w:val="00234A22"/>
    <w:rsid w:val="00234FD1"/>
    <w:rsid w:val="0023613E"/>
    <w:rsid w:val="00241E86"/>
    <w:rsid w:val="00243643"/>
    <w:rsid w:val="00244A7C"/>
    <w:rsid w:val="0024520A"/>
    <w:rsid w:val="00245605"/>
    <w:rsid w:val="00246E8F"/>
    <w:rsid w:val="002470B7"/>
    <w:rsid w:val="002557B5"/>
    <w:rsid w:val="002578B9"/>
    <w:rsid w:val="00257F30"/>
    <w:rsid w:val="0026004D"/>
    <w:rsid w:val="00260773"/>
    <w:rsid w:val="00260B7C"/>
    <w:rsid w:val="00260CB2"/>
    <w:rsid w:val="002616A0"/>
    <w:rsid w:val="00262CED"/>
    <w:rsid w:val="002640DD"/>
    <w:rsid w:val="0027093E"/>
    <w:rsid w:val="0027315E"/>
    <w:rsid w:val="002746D5"/>
    <w:rsid w:val="00274DDD"/>
    <w:rsid w:val="00275D12"/>
    <w:rsid w:val="00276343"/>
    <w:rsid w:val="00276886"/>
    <w:rsid w:val="002770B1"/>
    <w:rsid w:val="00277217"/>
    <w:rsid w:val="0028201C"/>
    <w:rsid w:val="00282A06"/>
    <w:rsid w:val="00282DE5"/>
    <w:rsid w:val="0028453B"/>
    <w:rsid w:val="00284FEB"/>
    <w:rsid w:val="002860C4"/>
    <w:rsid w:val="00287829"/>
    <w:rsid w:val="0029326C"/>
    <w:rsid w:val="00295079"/>
    <w:rsid w:val="0029563E"/>
    <w:rsid w:val="002A0273"/>
    <w:rsid w:val="002A2001"/>
    <w:rsid w:val="002A79D5"/>
    <w:rsid w:val="002B5474"/>
    <w:rsid w:val="002B5741"/>
    <w:rsid w:val="002B576D"/>
    <w:rsid w:val="002B6ED9"/>
    <w:rsid w:val="002B6FE1"/>
    <w:rsid w:val="002B78EB"/>
    <w:rsid w:val="002C091E"/>
    <w:rsid w:val="002C59ED"/>
    <w:rsid w:val="002C6473"/>
    <w:rsid w:val="002C6F64"/>
    <w:rsid w:val="002C75F5"/>
    <w:rsid w:val="002D10B1"/>
    <w:rsid w:val="002D15B7"/>
    <w:rsid w:val="002D1F5F"/>
    <w:rsid w:val="002D5782"/>
    <w:rsid w:val="002D61A1"/>
    <w:rsid w:val="002D6D48"/>
    <w:rsid w:val="002E0604"/>
    <w:rsid w:val="002E0955"/>
    <w:rsid w:val="002E12F9"/>
    <w:rsid w:val="002E1913"/>
    <w:rsid w:val="002E1AEC"/>
    <w:rsid w:val="002E2DAE"/>
    <w:rsid w:val="002E2E63"/>
    <w:rsid w:val="002E3532"/>
    <w:rsid w:val="002E401F"/>
    <w:rsid w:val="002E472E"/>
    <w:rsid w:val="002E4B3D"/>
    <w:rsid w:val="002E4BAC"/>
    <w:rsid w:val="002E4EF1"/>
    <w:rsid w:val="002E7BEA"/>
    <w:rsid w:val="002F0CE1"/>
    <w:rsid w:val="002F1875"/>
    <w:rsid w:val="002F1A9D"/>
    <w:rsid w:val="002F2FBF"/>
    <w:rsid w:val="002F4161"/>
    <w:rsid w:val="002F5710"/>
    <w:rsid w:val="00301046"/>
    <w:rsid w:val="0030311A"/>
    <w:rsid w:val="003032E4"/>
    <w:rsid w:val="00303B80"/>
    <w:rsid w:val="00305409"/>
    <w:rsid w:val="003054A5"/>
    <w:rsid w:val="00306A17"/>
    <w:rsid w:val="00313416"/>
    <w:rsid w:val="00313DE4"/>
    <w:rsid w:val="00315BBE"/>
    <w:rsid w:val="003170CC"/>
    <w:rsid w:val="00317670"/>
    <w:rsid w:val="003203AD"/>
    <w:rsid w:val="00320A2E"/>
    <w:rsid w:val="00320AC7"/>
    <w:rsid w:val="00323E2A"/>
    <w:rsid w:val="00325543"/>
    <w:rsid w:val="0033044C"/>
    <w:rsid w:val="00331217"/>
    <w:rsid w:val="00331AEE"/>
    <w:rsid w:val="00331C14"/>
    <w:rsid w:val="00331CC6"/>
    <w:rsid w:val="00332B33"/>
    <w:rsid w:val="00332E15"/>
    <w:rsid w:val="00334876"/>
    <w:rsid w:val="003352FA"/>
    <w:rsid w:val="00335669"/>
    <w:rsid w:val="0033740D"/>
    <w:rsid w:val="00337A31"/>
    <w:rsid w:val="0034029F"/>
    <w:rsid w:val="00340B53"/>
    <w:rsid w:val="00341250"/>
    <w:rsid w:val="00343BC9"/>
    <w:rsid w:val="00345E1A"/>
    <w:rsid w:val="00346052"/>
    <w:rsid w:val="003469BE"/>
    <w:rsid w:val="00346BF5"/>
    <w:rsid w:val="00347A9F"/>
    <w:rsid w:val="00351FB3"/>
    <w:rsid w:val="00354796"/>
    <w:rsid w:val="00355169"/>
    <w:rsid w:val="00356EF0"/>
    <w:rsid w:val="003609EF"/>
    <w:rsid w:val="00360F88"/>
    <w:rsid w:val="0036231A"/>
    <w:rsid w:val="0036274D"/>
    <w:rsid w:val="00365884"/>
    <w:rsid w:val="00365FAF"/>
    <w:rsid w:val="00370B6E"/>
    <w:rsid w:val="0037297A"/>
    <w:rsid w:val="003737C2"/>
    <w:rsid w:val="003741C5"/>
    <w:rsid w:val="00374812"/>
    <w:rsid w:val="00374DD4"/>
    <w:rsid w:val="00381E08"/>
    <w:rsid w:val="0038209F"/>
    <w:rsid w:val="003835AA"/>
    <w:rsid w:val="0038474C"/>
    <w:rsid w:val="00385186"/>
    <w:rsid w:val="0038681A"/>
    <w:rsid w:val="00386DEB"/>
    <w:rsid w:val="00386FFA"/>
    <w:rsid w:val="00391080"/>
    <w:rsid w:val="00391A46"/>
    <w:rsid w:val="00392F16"/>
    <w:rsid w:val="00393DF8"/>
    <w:rsid w:val="00394F9B"/>
    <w:rsid w:val="00395D8E"/>
    <w:rsid w:val="00395EC2"/>
    <w:rsid w:val="00397053"/>
    <w:rsid w:val="003A1440"/>
    <w:rsid w:val="003A1DE1"/>
    <w:rsid w:val="003A5330"/>
    <w:rsid w:val="003B1EF9"/>
    <w:rsid w:val="003B35BC"/>
    <w:rsid w:val="003B387E"/>
    <w:rsid w:val="003B3BCF"/>
    <w:rsid w:val="003B589C"/>
    <w:rsid w:val="003C082A"/>
    <w:rsid w:val="003C0E7E"/>
    <w:rsid w:val="003C3857"/>
    <w:rsid w:val="003C3EE3"/>
    <w:rsid w:val="003C5DFA"/>
    <w:rsid w:val="003C6443"/>
    <w:rsid w:val="003C7F48"/>
    <w:rsid w:val="003D14BF"/>
    <w:rsid w:val="003D38CC"/>
    <w:rsid w:val="003D4EBC"/>
    <w:rsid w:val="003D6E74"/>
    <w:rsid w:val="003E063B"/>
    <w:rsid w:val="003E07D5"/>
    <w:rsid w:val="003E08B4"/>
    <w:rsid w:val="003E1A36"/>
    <w:rsid w:val="003E1E1C"/>
    <w:rsid w:val="003E37B0"/>
    <w:rsid w:val="003E37E2"/>
    <w:rsid w:val="003E5CA5"/>
    <w:rsid w:val="003E5ECD"/>
    <w:rsid w:val="003E7284"/>
    <w:rsid w:val="003E7941"/>
    <w:rsid w:val="003F031D"/>
    <w:rsid w:val="003F09E5"/>
    <w:rsid w:val="003F0FCE"/>
    <w:rsid w:val="003F2AD0"/>
    <w:rsid w:val="003F3649"/>
    <w:rsid w:val="003F36D3"/>
    <w:rsid w:val="003F3C48"/>
    <w:rsid w:val="003F44F5"/>
    <w:rsid w:val="003F55F2"/>
    <w:rsid w:val="003F58D7"/>
    <w:rsid w:val="003F61C0"/>
    <w:rsid w:val="00400B39"/>
    <w:rsid w:val="004025F9"/>
    <w:rsid w:val="00407A89"/>
    <w:rsid w:val="00407C30"/>
    <w:rsid w:val="00410371"/>
    <w:rsid w:val="0041077B"/>
    <w:rsid w:val="00410D27"/>
    <w:rsid w:val="0041480A"/>
    <w:rsid w:val="004161BE"/>
    <w:rsid w:val="004209CC"/>
    <w:rsid w:val="004226B7"/>
    <w:rsid w:val="004232D9"/>
    <w:rsid w:val="0042347B"/>
    <w:rsid w:val="004242F1"/>
    <w:rsid w:val="00425619"/>
    <w:rsid w:val="00426A58"/>
    <w:rsid w:val="00432856"/>
    <w:rsid w:val="0043548B"/>
    <w:rsid w:val="00436BAF"/>
    <w:rsid w:val="00436E69"/>
    <w:rsid w:val="00437544"/>
    <w:rsid w:val="00440A25"/>
    <w:rsid w:val="00440EC7"/>
    <w:rsid w:val="00441719"/>
    <w:rsid w:val="00443628"/>
    <w:rsid w:val="004440F5"/>
    <w:rsid w:val="004443C6"/>
    <w:rsid w:val="0044531D"/>
    <w:rsid w:val="00447B84"/>
    <w:rsid w:val="00452B0F"/>
    <w:rsid w:val="004530C3"/>
    <w:rsid w:val="004533BE"/>
    <w:rsid w:val="00455329"/>
    <w:rsid w:val="00461A20"/>
    <w:rsid w:val="00461AF1"/>
    <w:rsid w:val="004660ED"/>
    <w:rsid w:val="0047056C"/>
    <w:rsid w:val="004715F6"/>
    <w:rsid w:val="00471F40"/>
    <w:rsid w:val="00473048"/>
    <w:rsid w:val="004738B9"/>
    <w:rsid w:val="00473A94"/>
    <w:rsid w:val="00474008"/>
    <w:rsid w:val="004815CB"/>
    <w:rsid w:val="00481D27"/>
    <w:rsid w:val="004846AB"/>
    <w:rsid w:val="004875A2"/>
    <w:rsid w:val="00490724"/>
    <w:rsid w:val="0049384D"/>
    <w:rsid w:val="00493A1B"/>
    <w:rsid w:val="00496552"/>
    <w:rsid w:val="004979C1"/>
    <w:rsid w:val="004A125E"/>
    <w:rsid w:val="004A1EDC"/>
    <w:rsid w:val="004A3361"/>
    <w:rsid w:val="004A3897"/>
    <w:rsid w:val="004A4EAD"/>
    <w:rsid w:val="004A5385"/>
    <w:rsid w:val="004A59B0"/>
    <w:rsid w:val="004A5B9F"/>
    <w:rsid w:val="004A6495"/>
    <w:rsid w:val="004B10DB"/>
    <w:rsid w:val="004B27AD"/>
    <w:rsid w:val="004B455F"/>
    <w:rsid w:val="004B55DC"/>
    <w:rsid w:val="004B5791"/>
    <w:rsid w:val="004B6682"/>
    <w:rsid w:val="004B75B7"/>
    <w:rsid w:val="004C084E"/>
    <w:rsid w:val="004C0BD6"/>
    <w:rsid w:val="004C52C6"/>
    <w:rsid w:val="004C77E2"/>
    <w:rsid w:val="004D21A2"/>
    <w:rsid w:val="004D2F78"/>
    <w:rsid w:val="004D56FD"/>
    <w:rsid w:val="004D7547"/>
    <w:rsid w:val="004E1BE3"/>
    <w:rsid w:val="004E23AC"/>
    <w:rsid w:val="004E42C1"/>
    <w:rsid w:val="004E5190"/>
    <w:rsid w:val="004E575E"/>
    <w:rsid w:val="004E7620"/>
    <w:rsid w:val="004E7650"/>
    <w:rsid w:val="004F0CEB"/>
    <w:rsid w:val="004F0FB1"/>
    <w:rsid w:val="004F179E"/>
    <w:rsid w:val="004F31D1"/>
    <w:rsid w:val="004F37A9"/>
    <w:rsid w:val="004F52A5"/>
    <w:rsid w:val="004F6515"/>
    <w:rsid w:val="0050048C"/>
    <w:rsid w:val="00501FCB"/>
    <w:rsid w:val="00503A5A"/>
    <w:rsid w:val="005049C2"/>
    <w:rsid w:val="005057A2"/>
    <w:rsid w:val="00506298"/>
    <w:rsid w:val="00506C81"/>
    <w:rsid w:val="00510B00"/>
    <w:rsid w:val="00511DE5"/>
    <w:rsid w:val="00511F29"/>
    <w:rsid w:val="00512117"/>
    <w:rsid w:val="005134C2"/>
    <w:rsid w:val="005141D9"/>
    <w:rsid w:val="0051469B"/>
    <w:rsid w:val="0051510C"/>
    <w:rsid w:val="0051580D"/>
    <w:rsid w:val="00515DDF"/>
    <w:rsid w:val="00516681"/>
    <w:rsid w:val="005177B7"/>
    <w:rsid w:val="0052003D"/>
    <w:rsid w:val="005208FB"/>
    <w:rsid w:val="005252BD"/>
    <w:rsid w:val="00527345"/>
    <w:rsid w:val="005273EE"/>
    <w:rsid w:val="00527B36"/>
    <w:rsid w:val="00530AC5"/>
    <w:rsid w:val="00531801"/>
    <w:rsid w:val="00531E1F"/>
    <w:rsid w:val="00532649"/>
    <w:rsid w:val="00533863"/>
    <w:rsid w:val="005353D4"/>
    <w:rsid w:val="0053552F"/>
    <w:rsid w:val="00536370"/>
    <w:rsid w:val="005409FB"/>
    <w:rsid w:val="005428ED"/>
    <w:rsid w:val="00544C9E"/>
    <w:rsid w:val="00545205"/>
    <w:rsid w:val="0054587A"/>
    <w:rsid w:val="00546BBB"/>
    <w:rsid w:val="00547109"/>
    <w:rsid w:val="00547111"/>
    <w:rsid w:val="00547274"/>
    <w:rsid w:val="00550AD8"/>
    <w:rsid w:val="0055175C"/>
    <w:rsid w:val="005540EB"/>
    <w:rsid w:val="005542B0"/>
    <w:rsid w:val="00554B08"/>
    <w:rsid w:val="005561FB"/>
    <w:rsid w:val="005564DB"/>
    <w:rsid w:val="00556A11"/>
    <w:rsid w:val="00557F75"/>
    <w:rsid w:val="0056288B"/>
    <w:rsid w:val="0056363D"/>
    <w:rsid w:val="00564A8E"/>
    <w:rsid w:val="005651DC"/>
    <w:rsid w:val="00565730"/>
    <w:rsid w:val="00565888"/>
    <w:rsid w:val="00566985"/>
    <w:rsid w:val="00566EDB"/>
    <w:rsid w:val="00571209"/>
    <w:rsid w:val="00571938"/>
    <w:rsid w:val="00571C53"/>
    <w:rsid w:val="00571FEB"/>
    <w:rsid w:val="00574A7C"/>
    <w:rsid w:val="00574E86"/>
    <w:rsid w:val="00576057"/>
    <w:rsid w:val="00576426"/>
    <w:rsid w:val="00576AF4"/>
    <w:rsid w:val="00582021"/>
    <w:rsid w:val="005826C3"/>
    <w:rsid w:val="00583637"/>
    <w:rsid w:val="00586577"/>
    <w:rsid w:val="00587461"/>
    <w:rsid w:val="00590A0C"/>
    <w:rsid w:val="005911EF"/>
    <w:rsid w:val="00592D74"/>
    <w:rsid w:val="005939E8"/>
    <w:rsid w:val="00594ABB"/>
    <w:rsid w:val="00596B6A"/>
    <w:rsid w:val="005A1EEE"/>
    <w:rsid w:val="005A2DC7"/>
    <w:rsid w:val="005A4D1C"/>
    <w:rsid w:val="005B178B"/>
    <w:rsid w:val="005B2275"/>
    <w:rsid w:val="005B2E05"/>
    <w:rsid w:val="005B4951"/>
    <w:rsid w:val="005B4CC7"/>
    <w:rsid w:val="005B5630"/>
    <w:rsid w:val="005B7D15"/>
    <w:rsid w:val="005C0491"/>
    <w:rsid w:val="005C1AC4"/>
    <w:rsid w:val="005C6A45"/>
    <w:rsid w:val="005D0F11"/>
    <w:rsid w:val="005D1384"/>
    <w:rsid w:val="005D15AB"/>
    <w:rsid w:val="005D1BC0"/>
    <w:rsid w:val="005D25A3"/>
    <w:rsid w:val="005D2668"/>
    <w:rsid w:val="005D352B"/>
    <w:rsid w:val="005D361D"/>
    <w:rsid w:val="005D5387"/>
    <w:rsid w:val="005D56E7"/>
    <w:rsid w:val="005D57FA"/>
    <w:rsid w:val="005D6184"/>
    <w:rsid w:val="005D6CE1"/>
    <w:rsid w:val="005D78EF"/>
    <w:rsid w:val="005E177D"/>
    <w:rsid w:val="005E1FF5"/>
    <w:rsid w:val="005E22D4"/>
    <w:rsid w:val="005E2898"/>
    <w:rsid w:val="005E2C44"/>
    <w:rsid w:val="005E52B4"/>
    <w:rsid w:val="005E684B"/>
    <w:rsid w:val="005E6D7D"/>
    <w:rsid w:val="005F0146"/>
    <w:rsid w:val="005F2568"/>
    <w:rsid w:val="005F42A0"/>
    <w:rsid w:val="005F4752"/>
    <w:rsid w:val="005F5412"/>
    <w:rsid w:val="005F7D02"/>
    <w:rsid w:val="00600F3A"/>
    <w:rsid w:val="0060150B"/>
    <w:rsid w:val="00604071"/>
    <w:rsid w:val="00607389"/>
    <w:rsid w:val="00607FA1"/>
    <w:rsid w:val="006110FB"/>
    <w:rsid w:val="006116FA"/>
    <w:rsid w:val="00611B3F"/>
    <w:rsid w:val="00611C1E"/>
    <w:rsid w:val="00612570"/>
    <w:rsid w:val="00615CC3"/>
    <w:rsid w:val="00616C4B"/>
    <w:rsid w:val="00617002"/>
    <w:rsid w:val="00620447"/>
    <w:rsid w:val="00621188"/>
    <w:rsid w:val="00622E51"/>
    <w:rsid w:val="00623225"/>
    <w:rsid w:val="0062377B"/>
    <w:rsid w:val="006257ED"/>
    <w:rsid w:val="006262B8"/>
    <w:rsid w:val="00627DEA"/>
    <w:rsid w:val="00632200"/>
    <w:rsid w:val="00632372"/>
    <w:rsid w:val="006323A9"/>
    <w:rsid w:val="00634C9E"/>
    <w:rsid w:val="00634F64"/>
    <w:rsid w:val="00635401"/>
    <w:rsid w:val="00636177"/>
    <w:rsid w:val="006375F0"/>
    <w:rsid w:val="006414C8"/>
    <w:rsid w:val="00641728"/>
    <w:rsid w:val="00641DB8"/>
    <w:rsid w:val="00644308"/>
    <w:rsid w:val="00644BE0"/>
    <w:rsid w:val="00644F40"/>
    <w:rsid w:val="00645473"/>
    <w:rsid w:val="006455C1"/>
    <w:rsid w:val="006457CB"/>
    <w:rsid w:val="00645AE6"/>
    <w:rsid w:val="00645C84"/>
    <w:rsid w:val="00646CB4"/>
    <w:rsid w:val="00647957"/>
    <w:rsid w:val="0065006F"/>
    <w:rsid w:val="00653DE4"/>
    <w:rsid w:val="006556F7"/>
    <w:rsid w:val="00656495"/>
    <w:rsid w:val="006615DC"/>
    <w:rsid w:val="00661619"/>
    <w:rsid w:val="00661955"/>
    <w:rsid w:val="00661F14"/>
    <w:rsid w:val="0066579E"/>
    <w:rsid w:val="00665B13"/>
    <w:rsid w:val="00665C47"/>
    <w:rsid w:val="006677CC"/>
    <w:rsid w:val="00671B0F"/>
    <w:rsid w:val="00672665"/>
    <w:rsid w:val="00676C3E"/>
    <w:rsid w:val="006801FF"/>
    <w:rsid w:val="006803B4"/>
    <w:rsid w:val="00682C72"/>
    <w:rsid w:val="00682EB7"/>
    <w:rsid w:val="0068311B"/>
    <w:rsid w:val="006873C3"/>
    <w:rsid w:val="00687800"/>
    <w:rsid w:val="00690149"/>
    <w:rsid w:val="00690253"/>
    <w:rsid w:val="00694FC1"/>
    <w:rsid w:val="006953BD"/>
    <w:rsid w:val="00695808"/>
    <w:rsid w:val="006973B6"/>
    <w:rsid w:val="00697F8C"/>
    <w:rsid w:val="006A05F3"/>
    <w:rsid w:val="006A4334"/>
    <w:rsid w:val="006A68E0"/>
    <w:rsid w:val="006A7455"/>
    <w:rsid w:val="006B22EC"/>
    <w:rsid w:val="006B3B7A"/>
    <w:rsid w:val="006B46FB"/>
    <w:rsid w:val="006B5F62"/>
    <w:rsid w:val="006B64B8"/>
    <w:rsid w:val="006C421C"/>
    <w:rsid w:val="006C472C"/>
    <w:rsid w:val="006C6903"/>
    <w:rsid w:val="006C6A4C"/>
    <w:rsid w:val="006C7DAB"/>
    <w:rsid w:val="006D082F"/>
    <w:rsid w:val="006D08B9"/>
    <w:rsid w:val="006D1D00"/>
    <w:rsid w:val="006D47BF"/>
    <w:rsid w:val="006D48F2"/>
    <w:rsid w:val="006D4CC9"/>
    <w:rsid w:val="006D687F"/>
    <w:rsid w:val="006D7F31"/>
    <w:rsid w:val="006E1527"/>
    <w:rsid w:val="006E21FB"/>
    <w:rsid w:val="006E24E2"/>
    <w:rsid w:val="006E30FD"/>
    <w:rsid w:val="006E31E5"/>
    <w:rsid w:val="006E7074"/>
    <w:rsid w:val="006F1E71"/>
    <w:rsid w:val="006F241E"/>
    <w:rsid w:val="006F29A1"/>
    <w:rsid w:val="006F2DA9"/>
    <w:rsid w:val="006F4069"/>
    <w:rsid w:val="006F44DE"/>
    <w:rsid w:val="006F528E"/>
    <w:rsid w:val="006F591D"/>
    <w:rsid w:val="006F6C3A"/>
    <w:rsid w:val="0070024C"/>
    <w:rsid w:val="00701DD0"/>
    <w:rsid w:val="00705470"/>
    <w:rsid w:val="00707283"/>
    <w:rsid w:val="00711F49"/>
    <w:rsid w:val="007139A6"/>
    <w:rsid w:val="00715F93"/>
    <w:rsid w:val="00717B0E"/>
    <w:rsid w:val="007203AE"/>
    <w:rsid w:val="00720A7C"/>
    <w:rsid w:val="0072185A"/>
    <w:rsid w:val="00723160"/>
    <w:rsid w:val="007237E3"/>
    <w:rsid w:val="00724423"/>
    <w:rsid w:val="00724DE7"/>
    <w:rsid w:val="00725401"/>
    <w:rsid w:val="007259F7"/>
    <w:rsid w:val="007263B8"/>
    <w:rsid w:val="00727E14"/>
    <w:rsid w:val="00732DC5"/>
    <w:rsid w:val="00733E6A"/>
    <w:rsid w:val="00734070"/>
    <w:rsid w:val="00734F8F"/>
    <w:rsid w:val="00735911"/>
    <w:rsid w:val="0073645A"/>
    <w:rsid w:val="0073680A"/>
    <w:rsid w:val="00736DB7"/>
    <w:rsid w:val="00736F3C"/>
    <w:rsid w:val="00737791"/>
    <w:rsid w:val="00737A01"/>
    <w:rsid w:val="00737BB9"/>
    <w:rsid w:val="007400D3"/>
    <w:rsid w:val="007450D3"/>
    <w:rsid w:val="00745BD6"/>
    <w:rsid w:val="00752661"/>
    <w:rsid w:val="007530C9"/>
    <w:rsid w:val="00754D98"/>
    <w:rsid w:val="00755264"/>
    <w:rsid w:val="007555A0"/>
    <w:rsid w:val="00763C1E"/>
    <w:rsid w:val="007640FB"/>
    <w:rsid w:val="00764F9C"/>
    <w:rsid w:val="007651D9"/>
    <w:rsid w:val="007679EA"/>
    <w:rsid w:val="00773092"/>
    <w:rsid w:val="00784DE9"/>
    <w:rsid w:val="007853A7"/>
    <w:rsid w:val="007856A8"/>
    <w:rsid w:val="007859BA"/>
    <w:rsid w:val="00785CE4"/>
    <w:rsid w:val="00792342"/>
    <w:rsid w:val="00793F01"/>
    <w:rsid w:val="00793F08"/>
    <w:rsid w:val="00794A61"/>
    <w:rsid w:val="007960F4"/>
    <w:rsid w:val="00796549"/>
    <w:rsid w:val="007970E3"/>
    <w:rsid w:val="007977A8"/>
    <w:rsid w:val="007A0D09"/>
    <w:rsid w:val="007A164E"/>
    <w:rsid w:val="007A2940"/>
    <w:rsid w:val="007A30C0"/>
    <w:rsid w:val="007A439F"/>
    <w:rsid w:val="007A5144"/>
    <w:rsid w:val="007A58E0"/>
    <w:rsid w:val="007A7103"/>
    <w:rsid w:val="007B10CF"/>
    <w:rsid w:val="007B2BBD"/>
    <w:rsid w:val="007B2FD2"/>
    <w:rsid w:val="007B33E6"/>
    <w:rsid w:val="007B512A"/>
    <w:rsid w:val="007B5EA3"/>
    <w:rsid w:val="007B5F80"/>
    <w:rsid w:val="007C0907"/>
    <w:rsid w:val="007C0BE5"/>
    <w:rsid w:val="007C2097"/>
    <w:rsid w:val="007C2F4D"/>
    <w:rsid w:val="007C37E3"/>
    <w:rsid w:val="007C4DDB"/>
    <w:rsid w:val="007C527E"/>
    <w:rsid w:val="007C5886"/>
    <w:rsid w:val="007C70D1"/>
    <w:rsid w:val="007C76AC"/>
    <w:rsid w:val="007C78F2"/>
    <w:rsid w:val="007D06D0"/>
    <w:rsid w:val="007D1BC1"/>
    <w:rsid w:val="007D29C4"/>
    <w:rsid w:val="007D3CF6"/>
    <w:rsid w:val="007D522C"/>
    <w:rsid w:val="007D550D"/>
    <w:rsid w:val="007D57AF"/>
    <w:rsid w:val="007D6A07"/>
    <w:rsid w:val="007D78F8"/>
    <w:rsid w:val="007D7FFA"/>
    <w:rsid w:val="007E5178"/>
    <w:rsid w:val="007E7484"/>
    <w:rsid w:val="007F0621"/>
    <w:rsid w:val="007F075B"/>
    <w:rsid w:val="007F0F6A"/>
    <w:rsid w:val="007F42CB"/>
    <w:rsid w:val="007F528B"/>
    <w:rsid w:val="007F535B"/>
    <w:rsid w:val="007F7259"/>
    <w:rsid w:val="007F7533"/>
    <w:rsid w:val="008022A5"/>
    <w:rsid w:val="008030FB"/>
    <w:rsid w:val="0080382C"/>
    <w:rsid w:val="008040A8"/>
    <w:rsid w:val="00805A91"/>
    <w:rsid w:val="008060E0"/>
    <w:rsid w:val="00810594"/>
    <w:rsid w:val="008126BD"/>
    <w:rsid w:val="008133B6"/>
    <w:rsid w:val="008134AB"/>
    <w:rsid w:val="008138EA"/>
    <w:rsid w:val="00814558"/>
    <w:rsid w:val="00817617"/>
    <w:rsid w:val="00817905"/>
    <w:rsid w:val="0082009D"/>
    <w:rsid w:val="0082349A"/>
    <w:rsid w:val="0082368D"/>
    <w:rsid w:val="008238C9"/>
    <w:rsid w:val="00823ED4"/>
    <w:rsid w:val="00825471"/>
    <w:rsid w:val="00826A1C"/>
    <w:rsid w:val="00827222"/>
    <w:rsid w:val="008279FA"/>
    <w:rsid w:val="00830C3C"/>
    <w:rsid w:val="00831A2A"/>
    <w:rsid w:val="00831BEE"/>
    <w:rsid w:val="00831E33"/>
    <w:rsid w:val="00832ABF"/>
    <w:rsid w:val="00832B3A"/>
    <w:rsid w:val="00834D6F"/>
    <w:rsid w:val="00835A3A"/>
    <w:rsid w:val="0083661C"/>
    <w:rsid w:val="00840E45"/>
    <w:rsid w:val="00840EEA"/>
    <w:rsid w:val="00842336"/>
    <w:rsid w:val="00843BA9"/>
    <w:rsid w:val="00845064"/>
    <w:rsid w:val="0084568D"/>
    <w:rsid w:val="00846C8C"/>
    <w:rsid w:val="0085003D"/>
    <w:rsid w:val="00851BC8"/>
    <w:rsid w:val="00852427"/>
    <w:rsid w:val="00853C81"/>
    <w:rsid w:val="008608B5"/>
    <w:rsid w:val="0086268E"/>
    <w:rsid w:val="008626E7"/>
    <w:rsid w:val="00862A73"/>
    <w:rsid w:val="00862E5A"/>
    <w:rsid w:val="00862F30"/>
    <w:rsid w:val="00863043"/>
    <w:rsid w:val="00863305"/>
    <w:rsid w:val="00863798"/>
    <w:rsid w:val="00864901"/>
    <w:rsid w:val="008655E6"/>
    <w:rsid w:val="00865B72"/>
    <w:rsid w:val="008660B9"/>
    <w:rsid w:val="008662DE"/>
    <w:rsid w:val="008666B8"/>
    <w:rsid w:val="00870EE7"/>
    <w:rsid w:val="008710B8"/>
    <w:rsid w:val="00871456"/>
    <w:rsid w:val="00873ED0"/>
    <w:rsid w:val="00875C3B"/>
    <w:rsid w:val="00880D98"/>
    <w:rsid w:val="00881F9F"/>
    <w:rsid w:val="00883A52"/>
    <w:rsid w:val="00884631"/>
    <w:rsid w:val="00884CA3"/>
    <w:rsid w:val="00885C52"/>
    <w:rsid w:val="00885ED7"/>
    <w:rsid w:val="008863B9"/>
    <w:rsid w:val="008869A7"/>
    <w:rsid w:val="00887EBD"/>
    <w:rsid w:val="00891311"/>
    <w:rsid w:val="008931EC"/>
    <w:rsid w:val="0089499B"/>
    <w:rsid w:val="0089739C"/>
    <w:rsid w:val="008A0BAE"/>
    <w:rsid w:val="008A1768"/>
    <w:rsid w:val="008A45A6"/>
    <w:rsid w:val="008A4833"/>
    <w:rsid w:val="008A4F05"/>
    <w:rsid w:val="008A773F"/>
    <w:rsid w:val="008B0084"/>
    <w:rsid w:val="008B3FB6"/>
    <w:rsid w:val="008B462D"/>
    <w:rsid w:val="008B6B6F"/>
    <w:rsid w:val="008C2F8D"/>
    <w:rsid w:val="008C4325"/>
    <w:rsid w:val="008C463E"/>
    <w:rsid w:val="008C4A23"/>
    <w:rsid w:val="008C7992"/>
    <w:rsid w:val="008D0062"/>
    <w:rsid w:val="008D0BC3"/>
    <w:rsid w:val="008D2237"/>
    <w:rsid w:val="008D278C"/>
    <w:rsid w:val="008D37A9"/>
    <w:rsid w:val="008D3CCC"/>
    <w:rsid w:val="008D60D1"/>
    <w:rsid w:val="008D681C"/>
    <w:rsid w:val="008D729E"/>
    <w:rsid w:val="008E0816"/>
    <w:rsid w:val="008E0F85"/>
    <w:rsid w:val="008E1E57"/>
    <w:rsid w:val="008E2C35"/>
    <w:rsid w:val="008E2E00"/>
    <w:rsid w:val="008E75D9"/>
    <w:rsid w:val="008F0966"/>
    <w:rsid w:val="008F1985"/>
    <w:rsid w:val="008F26B1"/>
    <w:rsid w:val="008F352C"/>
    <w:rsid w:val="008F3789"/>
    <w:rsid w:val="008F6321"/>
    <w:rsid w:val="008F686C"/>
    <w:rsid w:val="008F6C9A"/>
    <w:rsid w:val="00901DB1"/>
    <w:rsid w:val="00902575"/>
    <w:rsid w:val="009055C0"/>
    <w:rsid w:val="00910AD3"/>
    <w:rsid w:val="00912284"/>
    <w:rsid w:val="00912DC3"/>
    <w:rsid w:val="00913308"/>
    <w:rsid w:val="009144CA"/>
    <w:rsid w:val="009148DE"/>
    <w:rsid w:val="00917F9A"/>
    <w:rsid w:val="009203C8"/>
    <w:rsid w:val="00920E7A"/>
    <w:rsid w:val="00924B98"/>
    <w:rsid w:val="00926401"/>
    <w:rsid w:val="0092651C"/>
    <w:rsid w:val="0093004F"/>
    <w:rsid w:val="00930914"/>
    <w:rsid w:val="0093192B"/>
    <w:rsid w:val="0093287E"/>
    <w:rsid w:val="009347DD"/>
    <w:rsid w:val="009369B5"/>
    <w:rsid w:val="00936E21"/>
    <w:rsid w:val="009374B1"/>
    <w:rsid w:val="009400FA"/>
    <w:rsid w:val="00941E30"/>
    <w:rsid w:val="00941F2F"/>
    <w:rsid w:val="00941F64"/>
    <w:rsid w:val="0094204C"/>
    <w:rsid w:val="009441CF"/>
    <w:rsid w:val="00945814"/>
    <w:rsid w:val="009462F8"/>
    <w:rsid w:val="009464EC"/>
    <w:rsid w:val="00947AD7"/>
    <w:rsid w:val="00947F12"/>
    <w:rsid w:val="009532FA"/>
    <w:rsid w:val="00953456"/>
    <w:rsid w:val="0095376B"/>
    <w:rsid w:val="009549AB"/>
    <w:rsid w:val="00960D7D"/>
    <w:rsid w:val="00963479"/>
    <w:rsid w:val="009637EE"/>
    <w:rsid w:val="009641A2"/>
    <w:rsid w:val="009656FF"/>
    <w:rsid w:val="009725AC"/>
    <w:rsid w:val="00973577"/>
    <w:rsid w:val="009735BB"/>
    <w:rsid w:val="009777D9"/>
    <w:rsid w:val="00980850"/>
    <w:rsid w:val="00981824"/>
    <w:rsid w:val="00981CAE"/>
    <w:rsid w:val="00982857"/>
    <w:rsid w:val="00984752"/>
    <w:rsid w:val="00986FAB"/>
    <w:rsid w:val="00990855"/>
    <w:rsid w:val="00991B88"/>
    <w:rsid w:val="00992B7E"/>
    <w:rsid w:val="009945C5"/>
    <w:rsid w:val="009A0182"/>
    <w:rsid w:val="009A0203"/>
    <w:rsid w:val="009A17CE"/>
    <w:rsid w:val="009A1E27"/>
    <w:rsid w:val="009A3CEF"/>
    <w:rsid w:val="009A5753"/>
    <w:rsid w:val="009A579D"/>
    <w:rsid w:val="009A64D1"/>
    <w:rsid w:val="009A6E6E"/>
    <w:rsid w:val="009B0551"/>
    <w:rsid w:val="009B1119"/>
    <w:rsid w:val="009B1D07"/>
    <w:rsid w:val="009B31CD"/>
    <w:rsid w:val="009B3323"/>
    <w:rsid w:val="009B56BB"/>
    <w:rsid w:val="009B6641"/>
    <w:rsid w:val="009C1280"/>
    <w:rsid w:val="009C1865"/>
    <w:rsid w:val="009C1FC4"/>
    <w:rsid w:val="009C22C1"/>
    <w:rsid w:val="009C4E1E"/>
    <w:rsid w:val="009C593B"/>
    <w:rsid w:val="009D1089"/>
    <w:rsid w:val="009D10CA"/>
    <w:rsid w:val="009D163C"/>
    <w:rsid w:val="009D2E0C"/>
    <w:rsid w:val="009D56E4"/>
    <w:rsid w:val="009E131C"/>
    <w:rsid w:val="009E1A19"/>
    <w:rsid w:val="009E2EDA"/>
    <w:rsid w:val="009E315A"/>
    <w:rsid w:val="009E3297"/>
    <w:rsid w:val="009E5496"/>
    <w:rsid w:val="009E75E4"/>
    <w:rsid w:val="009E7F04"/>
    <w:rsid w:val="009F0B78"/>
    <w:rsid w:val="009F0FEB"/>
    <w:rsid w:val="009F2319"/>
    <w:rsid w:val="009F35C6"/>
    <w:rsid w:val="009F3902"/>
    <w:rsid w:val="009F4555"/>
    <w:rsid w:val="009F4FA4"/>
    <w:rsid w:val="009F7203"/>
    <w:rsid w:val="009F734F"/>
    <w:rsid w:val="00A003B6"/>
    <w:rsid w:val="00A00E9D"/>
    <w:rsid w:val="00A02F2C"/>
    <w:rsid w:val="00A035AB"/>
    <w:rsid w:val="00A04900"/>
    <w:rsid w:val="00A06669"/>
    <w:rsid w:val="00A06DF6"/>
    <w:rsid w:val="00A07269"/>
    <w:rsid w:val="00A110D7"/>
    <w:rsid w:val="00A12937"/>
    <w:rsid w:val="00A13100"/>
    <w:rsid w:val="00A14163"/>
    <w:rsid w:val="00A20F56"/>
    <w:rsid w:val="00A21AA7"/>
    <w:rsid w:val="00A22412"/>
    <w:rsid w:val="00A225A6"/>
    <w:rsid w:val="00A23D78"/>
    <w:rsid w:val="00A246B6"/>
    <w:rsid w:val="00A24E6D"/>
    <w:rsid w:val="00A25E7F"/>
    <w:rsid w:val="00A26563"/>
    <w:rsid w:val="00A26C6B"/>
    <w:rsid w:val="00A31655"/>
    <w:rsid w:val="00A31C86"/>
    <w:rsid w:val="00A3244F"/>
    <w:rsid w:val="00A32B15"/>
    <w:rsid w:val="00A342FA"/>
    <w:rsid w:val="00A350E1"/>
    <w:rsid w:val="00A36570"/>
    <w:rsid w:val="00A36A71"/>
    <w:rsid w:val="00A36E3A"/>
    <w:rsid w:val="00A427A7"/>
    <w:rsid w:val="00A42996"/>
    <w:rsid w:val="00A47938"/>
    <w:rsid w:val="00A47E70"/>
    <w:rsid w:val="00A50149"/>
    <w:rsid w:val="00A5060E"/>
    <w:rsid w:val="00A509D0"/>
    <w:rsid w:val="00A50CF0"/>
    <w:rsid w:val="00A5318E"/>
    <w:rsid w:val="00A53192"/>
    <w:rsid w:val="00A534BE"/>
    <w:rsid w:val="00A53EA5"/>
    <w:rsid w:val="00A54836"/>
    <w:rsid w:val="00A54CA6"/>
    <w:rsid w:val="00A56335"/>
    <w:rsid w:val="00A61A37"/>
    <w:rsid w:val="00A640A2"/>
    <w:rsid w:val="00A64E06"/>
    <w:rsid w:val="00A650FC"/>
    <w:rsid w:val="00A65C08"/>
    <w:rsid w:val="00A670D1"/>
    <w:rsid w:val="00A67AFC"/>
    <w:rsid w:val="00A703DF"/>
    <w:rsid w:val="00A71E00"/>
    <w:rsid w:val="00A74F95"/>
    <w:rsid w:val="00A7526B"/>
    <w:rsid w:val="00A7671C"/>
    <w:rsid w:val="00A76E39"/>
    <w:rsid w:val="00A809BD"/>
    <w:rsid w:val="00A8250E"/>
    <w:rsid w:val="00A8352C"/>
    <w:rsid w:val="00A83AB5"/>
    <w:rsid w:val="00A84215"/>
    <w:rsid w:val="00A8435B"/>
    <w:rsid w:val="00A84AC8"/>
    <w:rsid w:val="00A8573A"/>
    <w:rsid w:val="00A85BB6"/>
    <w:rsid w:val="00A9153E"/>
    <w:rsid w:val="00A92B6A"/>
    <w:rsid w:val="00A94330"/>
    <w:rsid w:val="00A94974"/>
    <w:rsid w:val="00A950FA"/>
    <w:rsid w:val="00AA0CDB"/>
    <w:rsid w:val="00AA0DBA"/>
    <w:rsid w:val="00AA21A8"/>
    <w:rsid w:val="00AA2CBC"/>
    <w:rsid w:val="00AA327C"/>
    <w:rsid w:val="00AA60CE"/>
    <w:rsid w:val="00AA6AD0"/>
    <w:rsid w:val="00AA709B"/>
    <w:rsid w:val="00AA709C"/>
    <w:rsid w:val="00AB0FCE"/>
    <w:rsid w:val="00AB1E11"/>
    <w:rsid w:val="00AB2D3E"/>
    <w:rsid w:val="00AB3D8A"/>
    <w:rsid w:val="00AB6882"/>
    <w:rsid w:val="00AB7B09"/>
    <w:rsid w:val="00AC12A6"/>
    <w:rsid w:val="00AC343C"/>
    <w:rsid w:val="00AC4805"/>
    <w:rsid w:val="00AC5820"/>
    <w:rsid w:val="00AD0D08"/>
    <w:rsid w:val="00AD154A"/>
    <w:rsid w:val="00AD1CD8"/>
    <w:rsid w:val="00AD2ABE"/>
    <w:rsid w:val="00AD4F29"/>
    <w:rsid w:val="00AD6388"/>
    <w:rsid w:val="00AD68FF"/>
    <w:rsid w:val="00AE02C8"/>
    <w:rsid w:val="00AE2BA3"/>
    <w:rsid w:val="00AE2E35"/>
    <w:rsid w:val="00AE6398"/>
    <w:rsid w:val="00AE63F7"/>
    <w:rsid w:val="00AE6F2A"/>
    <w:rsid w:val="00AE7F8C"/>
    <w:rsid w:val="00AF122D"/>
    <w:rsid w:val="00AF1390"/>
    <w:rsid w:val="00AF2A6A"/>
    <w:rsid w:val="00AF52D3"/>
    <w:rsid w:val="00B0426A"/>
    <w:rsid w:val="00B05C5A"/>
    <w:rsid w:val="00B0733F"/>
    <w:rsid w:val="00B12A43"/>
    <w:rsid w:val="00B14CF3"/>
    <w:rsid w:val="00B1640D"/>
    <w:rsid w:val="00B1755F"/>
    <w:rsid w:val="00B17F87"/>
    <w:rsid w:val="00B22348"/>
    <w:rsid w:val="00B2263A"/>
    <w:rsid w:val="00B2290B"/>
    <w:rsid w:val="00B233E3"/>
    <w:rsid w:val="00B258BB"/>
    <w:rsid w:val="00B25C57"/>
    <w:rsid w:val="00B26187"/>
    <w:rsid w:val="00B30F29"/>
    <w:rsid w:val="00B3257D"/>
    <w:rsid w:val="00B34AB7"/>
    <w:rsid w:val="00B40BF4"/>
    <w:rsid w:val="00B41B92"/>
    <w:rsid w:val="00B4459F"/>
    <w:rsid w:val="00B4597A"/>
    <w:rsid w:val="00B46F8F"/>
    <w:rsid w:val="00B50E3D"/>
    <w:rsid w:val="00B52072"/>
    <w:rsid w:val="00B522AB"/>
    <w:rsid w:val="00B522F0"/>
    <w:rsid w:val="00B52B19"/>
    <w:rsid w:val="00B54C55"/>
    <w:rsid w:val="00B55CF3"/>
    <w:rsid w:val="00B5643F"/>
    <w:rsid w:val="00B57BE7"/>
    <w:rsid w:val="00B61866"/>
    <w:rsid w:val="00B61EEA"/>
    <w:rsid w:val="00B62C57"/>
    <w:rsid w:val="00B6643E"/>
    <w:rsid w:val="00B667C4"/>
    <w:rsid w:val="00B66A46"/>
    <w:rsid w:val="00B6799F"/>
    <w:rsid w:val="00B67B97"/>
    <w:rsid w:val="00B67BF4"/>
    <w:rsid w:val="00B70D32"/>
    <w:rsid w:val="00B70FC6"/>
    <w:rsid w:val="00B732FE"/>
    <w:rsid w:val="00B73D51"/>
    <w:rsid w:val="00B74AF9"/>
    <w:rsid w:val="00B77362"/>
    <w:rsid w:val="00B80F60"/>
    <w:rsid w:val="00B82011"/>
    <w:rsid w:val="00B83624"/>
    <w:rsid w:val="00B83672"/>
    <w:rsid w:val="00B8373F"/>
    <w:rsid w:val="00B857FC"/>
    <w:rsid w:val="00B90D5C"/>
    <w:rsid w:val="00B92011"/>
    <w:rsid w:val="00B9223D"/>
    <w:rsid w:val="00B931D2"/>
    <w:rsid w:val="00B956F4"/>
    <w:rsid w:val="00B95CA9"/>
    <w:rsid w:val="00B968C8"/>
    <w:rsid w:val="00BA05BD"/>
    <w:rsid w:val="00BA0E22"/>
    <w:rsid w:val="00BA2DB8"/>
    <w:rsid w:val="00BA3EC5"/>
    <w:rsid w:val="00BA51D9"/>
    <w:rsid w:val="00BA632F"/>
    <w:rsid w:val="00BB0FF7"/>
    <w:rsid w:val="00BB24B1"/>
    <w:rsid w:val="00BB5DFC"/>
    <w:rsid w:val="00BB70BC"/>
    <w:rsid w:val="00BB7F77"/>
    <w:rsid w:val="00BC2047"/>
    <w:rsid w:val="00BC3D0F"/>
    <w:rsid w:val="00BC3ECD"/>
    <w:rsid w:val="00BC45AB"/>
    <w:rsid w:val="00BC562C"/>
    <w:rsid w:val="00BC6A45"/>
    <w:rsid w:val="00BC6E5B"/>
    <w:rsid w:val="00BC7D05"/>
    <w:rsid w:val="00BD24F5"/>
    <w:rsid w:val="00BD279D"/>
    <w:rsid w:val="00BD2845"/>
    <w:rsid w:val="00BD3573"/>
    <w:rsid w:val="00BD39D0"/>
    <w:rsid w:val="00BD3D43"/>
    <w:rsid w:val="00BD5CEB"/>
    <w:rsid w:val="00BD5D0E"/>
    <w:rsid w:val="00BD6BB8"/>
    <w:rsid w:val="00BD6FCB"/>
    <w:rsid w:val="00BD7F3D"/>
    <w:rsid w:val="00BE0AFE"/>
    <w:rsid w:val="00BE19BF"/>
    <w:rsid w:val="00BE2B41"/>
    <w:rsid w:val="00BE2D3E"/>
    <w:rsid w:val="00BE31B2"/>
    <w:rsid w:val="00BE34E8"/>
    <w:rsid w:val="00BE3672"/>
    <w:rsid w:val="00BE387B"/>
    <w:rsid w:val="00BE3976"/>
    <w:rsid w:val="00BE4606"/>
    <w:rsid w:val="00BE4961"/>
    <w:rsid w:val="00BE4D2C"/>
    <w:rsid w:val="00BF25A3"/>
    <w:rsid w:val="00BF2CD2"/>
    <w:rsid w:val="00BF442E"/>
    <w:rsid w:val="00BF5239"/>
    <w:rsid w:val="00BF5E9E"/>
    <w:rsid w:val="00BF7E32"/>
    <w:rsid w:val="00C01102"/>
    <w:rsid w:val="00C013F7"/>
    <w:rsid w:val="00C03ABA"/>
    <w:rsid w:val="00C050C0"/>
    <w:rsid w:val="00C07D60"/>
    <w:rsid w:val="00C112DA"/>
    <w:rsid w:val="00C11309"/>
    <w:rsid w:val="00C114DD"/>
    <w:rsid w:val="00C15BF3"/>
    <w:rsid w:val="00C16F1C"/>
    <w:rsid w:val="00C20641"/>
    <w:rsid w:val="00C23F46"/>
    <w:rsid w:val="00C24BE9"/>
    <w:rsid w:val="00C310FF"/>
    <w:rsid w:val="00C33070"/>
    <w:rsid w:val="00C34204"/>
    <w:rsid w:val="00C35EDD"/>
    <w:rsid w:val="00C3639C"/>
    <w:rsid w:val="00C36891"/>
    <w:rsid w:val="00C36B4C"/>
    <w:rsid w:val="00C3728D"/>
    <w:rsid w:val="00C3787B"/>
    <w:rsid w:val="00C40105"/>
    <w:rsid w:val="00C402AA"/>
    <w:rsid w:val="00C4241B"/>
    <w:rsid w:val="00C438C8"/>
    <w:rsid w:val="00C467CF"/>
    <w:rsid w:val="00C46E4D"/>
    <w:rsid w:val="00C4740C"/>
    <w:rsid w:val="00C47AB8"/>
    <w:rsid w:val="00C5172E"/>
    <w:rsid w:val="00C529DC"/>
    <w:rsid w:val="00C52E7A"/>
    <w:rsid w:val="00C54020"/>
    <w:rsid w:val="00C544AF"/>
    <w:rsid w:val="00C54EAD"/>
    <w:rsid w:val="00C55AF8"/>
    <w:rsid w:val="00C56369"/>
    <w:rsid w:val="00C5652A"/>
    <w:rsid w:val="00C570F4"/>
    <w:rsid w:val="00C5774A"/>
    <w:rsid w:val="00C62E01"/>
    <w:rsid w:val="00C63B0D"/>
    <w:rsid w:val="00C65DE9"/>
    <w:rsid w:val="00C66789"/>
    <w:rsid w:val="00C66BA2"/>
    <w:rsid w:val="00C672F0"/>
    <w:rsid w:val="00C67471"/>
    <w:rsid w:val="00C674D2"/>
    <w:rsid w:val="00C674DB"/>
    <w:rsid w:val="00C6776F"/>
    <w:rsid w:val="00C720C1"/>
    <w:rsid w:val="00C73CF5"/>
    <w:rsid w:val="00C765E8"/>
    <w:rsid w:val="00C8133F"/>
    <w:rsid w:val="00C8158A"/>
    <w:rsid w:val="00C81EB8"/>
    <w:rsid w:val="00C822DD"/>
    <w:rsid w:val="00C82EDE"/>
    <w:rsid w:val="00C8493A"/>
    <w:rsid w:val="00C8562D"/>
    <w:rsid w:val="00C86F19"/>
    <w:rsid w:val="00C870F6"/>
    <w:rsid w:val="00C90441"/>
    <w:rsid w:val="00C90D9F"/>
    <w:rsid w:val="00C90EAA"/>
    <w:rsid w:val="00C92705"/>
    <w:rsid w:val="00C93A49"/>
    <w:rsid w:val="00C9577E"/>
    <w:rsid w:val="00C95931"/>
    <w:rsid w:val="00C95985"/>
    <w:rsid w:val="00C95C00"/>
    <w:rsid w:val="00C96CFC"/>
    <w:rsid w:val="00C974E2"/>
    <w:rsid w:val="00C97F5A"/>
    <w:rsid w:val="00CA0DF5"/>
    <w:rsid w:val="00CA20F5"/>
    <w:rsid w:val="00CA3294"/>
    <w:rsid w:val="00CA4454"/>
    <w:rsid w:val="00CA5B8E"/>
    <w:rsid w:val="00CA7DDC"/>
    <w:rsid w:val="00CB042D"/>
    <w:rsid w:val="00CB29CC"/>
    <w:rsid w:val="00CB408A"/>
    <w:rsid w:val="00CB49B4"/>
    <w:rsid w:val="00CC00DF"/>
    <w:rsid w:val="00CC01BE"/>
    <w:rsid w:val="00CC5026"/>
    <w:rsid w:val="00CC526A"/>
    <w:rsid w:val="00CC5ACF"/>
    <w:rsid w:val="00CC6197"/>
    <w:rsid w:val="00CC67F9"/>
    <w:rsid w:val="00CC68D0"/>
    <w:rsid w:val="00CD05F8"/>
    <w:rsid w:val="00CD27A3"/>
    <w:rsid w:val="00CD2C3E"/>
    <w:rsid w:val="00CD2EDE"/>
    <w:rsid w:val="00CD5373"/>
    <w:rsid w:val="00CD5655"/>
    <w:rsid w:val="00CD5EAD"/>
    <w:rsid w:val="00CD6220"/>
    <w:rsid w:val="00CE17E0"/>
    <w:rsid w:val="00CE198D"/>
    <w:rsid w:val="00CE551F"/>
    <w:rsid w:val="00CE5580"/>
    <w:rsid w:val="00CE7F44"/>
    <w:rsid w:val="00CF03F5"/>
    <w:rsid w:val="00CF0AAB"/>
    <w:rsid w:val="00CF0BD8"/>
    <w:rsid w:val="00CF1FD9"/>
    <w:rsid w:val="00CF2D3C"/>
    <w:rsid w:val="00CF2D9B"/>
    <w:rsid w:val="00CF2E13"/>
    <w:rsid w:val="00CF2F13"/>
    <w:rsid w:val="00CF4BA7"/>
    <w:rsid w:val="00CF7C30"/>
    <w:rsid w:val="00D0375E"/>
    <w:rsid w:val="00D03F9A"/>
    <w:rsid w:val="00D06708"/>
    <w:rsid w:val="00D06D51"/>
    <w:rsid w:val="00D0752F"/>
    <w:rsid w:val="00D106AC"/>
    <w:rsid w:val="00D11107"/>
    <w:rsid w:val="00D11C24"/>
    <w:rsid w:val="00D121A5"/>
    <w:rsid w:val="00D1538D"/>
    <w:rsid w:val="00D15F32"/>
    <w:rsid w:val="00D2010E"/>
    <w:rsid w:val="00D204B1"/>
    <w:rsid w:val="00D20971"/>
    <w:rsid w:val="00D21129"/>
    <w:rsid w:val="00D21EFA"/>
    <w:rsid w:val="00D24991"/>
    <w:rsid w:val="00D24D5E"/>
    <w:rsid w:val="00D30BFA"/>
    <w:rsid w:val="00D328D8"/>
    <w:rsid w:val="00D3308C"/>
    <w:rsid w:val="00D3356F"/>
    <w:rsid w:val="00D33D9C"/>
    <w:rsid w:val="00D40374"/>
    <w:rsid w:val="00D40CDF"/>
    <w:rsid w:val="00D41E56"/>
    <w:rsid w:val="00D4578C"/>
    <w:rsid w:val="00D50255"/>
    <w:rsid w:val="00D51FAA"/>
    <w:rsid w:val="00D537A5"/>
    <w:rsid w:val="00D5477A"/>
    <w:rsid w:val="00D63162"/>
    <w:rsid w:val="00D64101"/>
    <w:rsid w:val="00D648B5"/>
    <w:rsid w:val="00D65135"/>
    <w:rsid w:val="00D6520A"/>
    <w:rsid w:val="00D66520"/>
    <w:rsid w:val="00D70305"/>
    <w:rsid w:val="00D71C4D"/>
    <w:rsid w:val="00D72D0C"/>
    <w:rsid w:val="00D73019"/>
    <w:rsid w:val="00D73063"/>
    <w:rsid w:val="00D73596"/>
    <w:rsid w:val="00D7463C"/>
    <w:rsid w:val="00D76587"/>
    <w:rsid w:val="00D779C3"/>
    <w:rsid w:val="00D77D1E"/>
    <w:rsid w:val="00D811F3"/>
    <w:rsid w:val="00D81346"/>
    <w:rsid w:val="00D81348"/>
    <w:rsid w:val="00D81A78"/>
    <w:rsid w:val="00D829D2"/>
    <w:rsid w:val="00D829FC"/>
    <w:rsid w:val="00D84AE9"/>
    <w:rsid w:val="00D8723F"/>
    <w:rsid w:val="00D87331"/>
    <w:rsid w:val="00D87A9A"/>
    <w:rsid w:val="00D918A9"/>
    <w:rsid w:val="00D92FD3"/>
    <w:rsid w:val="00D94F50"/>
    <w:rsid w:val="00DA11A4"/>
    <w:rsid w:val="00DA2383"/>
    <w:rsid w:val="00DA369C"/>
    <w:rsid w:val="00DA4759"/>
    <w:rsid w:val="00DA56C2"/>
    <w:rsid w:val="00DA6867"/>
    <w:rsid w:val="00DA6C45"/>
    <w:rsid w:val="00DB2037"/>
    <w:rsid w:val="00DB38E0"/>
    <w:rsid w:val="00DB41FA"/>
    <w:rsid w:val="00DB4817"/>
    <w:rsid w:val="00DB601F"/>
    <w:rsid w:val="00DC14F0"/>
    <w:rsid w:val="00DC1895"/>
    <w:rsid w:val="00DC1F03"/>
    <w:rsid w:val="00DC2C8E"/>
    <w:rsid w:val="00DC3179"/>
    <w:rsid w:val="00DC545B"/>
    <w:rsid w:val="00DD0332"/>
    <w:rsid w:val="00DD09C9"/>
    <w:rsid w:val="00DD0E17"/>
    <w:rsid w:val="00DD1938"/>
    <w:rsid w:val="00DD1AAA"/>
    <w:rsid w:val="00DD54A0"/>
    <w:rsid w:val="00DD6AE6"/>
    <w:rsid w:val="00DE0B2F"/>
    <w:rsid w:val="00DE2830"/>
    <w:rsid w:val="00DE333A"/>
    <w:rsid w:val="00DE34CF"/>
    <w:rsid w:val="00DE36B7"/>
    <w:rsid w:val="00DE4F77"/>
    <w:rsid w:val="00DE4FA4"/>
    <w:rsid w:val="00DE5CF0"/>
    <w:rsid w:val="00DE6438"/>
    <w:rsid w:val="00DE6CF7"/>
    <w:rsid w:val="00DF1303"/>
    <w:rsid w:val="00DF3007"/>
    <w:rsid w:val="00DF539F"/>
    <w:rsid w:val="00DF6C4C"/>
    <w:rsid w:val="00DF6F55"/>
    <w:rsid w:val="00E03218"/>
    <w:rsid w:val="00E048B8"/>
    <w:rsid w:val="00E05477"/>
    <w:rsid w:val="00E059E5"/>
    <w:rsid w:val="00E067F7"/>
    <w:rsid w:val="00E078AF"/>
    <w:rsid w:val="00E11132"/>
    <w:rsid w:val="00E114A8"/>
    <w:rsid w:val="00E12065"/>
    <w:rsid w:val="00E1208B"/>
    <w:rsid w:val="00E1249E"/>
    <w:rsid w:val="00E13AC9"/>
    <w:rsid w:val="00E13F3D"/>
    <w:rsid w:val="00E14BA1"/>
    <w:rsid w:val="00E15EA2"/>
    <w:rsid w:val="00E168B0"/>
    <w:rsid w:val="00E216D1"/>
    <w:rsid w:val="00E265B9"/>
    <w:rsid w:val="00E268C2"/>
    <w:rsid w:val="00E30E7A"/>
    <w:rsid w:val="00E32200"/>
    <w:rsid w:val="00E33FCD"/>
    <w:rsid w:val="00E34898"/>
    <w:rsid w:val="00E36531"/>
    <w:rsid w:val="00E37B20"/>
    <w:rsid w:val="00E37B83"/>
    <w:rsid w:val="00E4043E"/>
    <w:rsid w:val="00E40CFA"/>
    <w:rsid w:val="00E46CAC"/>
    <w:rsid w:val="00E47A7F"/>
    <w:rsid w:val="00E47F50"/>
    <w:rsid w:val="00E500A2"/>
    <w:rsid w:val="00E50737"/>
    <w:rsid w:val="00E513B1"/>
    <w:rsid w:val="00E5229C"/>
    <w:rsid w:val="00E52884"/>
    <w:rsid w:val="00E536CF"/>
    <w:rsid w:val="00E55385"/>
    <w:rsid w:val="00E55F18"/>
    <w:rsid w:val="00E56186"/>
    <w:rsid w:val="00E56A13"/>
    <w:rsid w:val="00E56D2B"/>
    <w:rsid w:val="00E63577"/>
    <w:rsid w:val="00E70038"/>
    <w:rsid w:val="00E70688"/>
    <w:rsid w:val="00E70B1A"/>
    <w:rsid w:val="00E71A01"/>
    <w:rsid w:val="00E7229A"/>
    <w:rsid w:val="00E73A31"/>
    <w:rsid w:val="00E74356"/>
    <w:rsid w:val="00E7492F"/>
    <w:rsid w:val="00E74E3F"/>
    <w:rsid w:val="00E75DCD"/>
    <w:rsid w:val="00E811B6"/>
    <w:rsid w:val="00E817B3"/>
    <w:rsid w:val="00E817D7"/>
    <w:rsid w:val="00E828E9"/>
    <w:rsid w:val="00E8331B"/>
    <w:rsid w:val="00E84A40"/>
    <w:rsid w:val="00E85C63"/>
    <w:rsid w:val="00E94753"/>
    <w:rsid w:val="00E95351"/>
    <w:rsid w:val="00E96015"/>
    <w:rsid w:val="00E97802"/>
    <w:rsid w:val="00EA0668"/>
    <w:rsid w:val="00EA2384"/>
    <w:rsid w:val="00EA4FE2"/>
    <w:rsid w:val="00EA5C51"/>
    <w:rsid w:val="00EB09B7"/>
    <w:rsid w:val="00EB1FBC"/>
    <w:rsid w:val="00EB2E71"/>
    <w:rsid w:val="00EB465F"/>
    <w:rsid w:val="00EB5319"/>
    <w:rsid w:val="00EC09DC"/>
    <w:rsid w:val="00EC2198"/>
    <w:rsid w:val="00EC50B3"/>
    <w:rsid w:val="00ED10C4"/>
    <w:rsid w:val="00ED123D"/>
    <w:rsid w:val="00ED29A0"/>
    <w:rsid w:val="00ED6F16"/>
    <w:rsid w:val="00EE17F1"/>
    <w:rsid w:val="00EE2455"/>
    <w:rsid w:val="00EE28D2"/>
    <w:rsid w:val="00EE684F"/>
    <w:rsid w:val="00EE7D7C"/>
    <w:rsid w:val="00EE7E0E"/>
    <w:rsid w:val="00EF0015"/>
    <w:rsid w:val="00EF3DB5"/>
    <w:rsid w:val="00EF402E"/>
    <w:rsid w:val="00EF4252"/>
    <w:rsid w:val="00EF779C"/>
    <w:rsid w:val="00F00472"/>
    <w:rsid w:val="00F00E99"/>
    <w:rsid w:val="00F017A0"/>
    <w:rsid w:val="00F02B1B"/>
    <w:rsid w:val="00F04897"/>
    <w:rsid w:val="00F05D7B"/>
    <w:rsid w:val="00F06B76"/>
    <w:rsid w:val="00F07A68"/>
    <w:rsid w:val="00F10DB8"/>
    <w:rsid w:val="00F126A4"/>
    <w:rsid w:val="00F135BA"/>
    <w:rsid w:val="00F14E36"/>
    <w:rsid w:val="00F16A9C"/>
    <w:rsid w:val="00F21F60"/>
    <w:rsid w:val="00F221E2"/>
    <w:rsid w:val="00F23B4A"/>
    <w:rsid w:val="00F23F70"/>
    <w:rsid w:val="00F245CF"/>
    <w:rsid w:val="00F25D98"/>
    <w:rsid w:val="00F26EB6"/>
    <w:rsid w:val="00F272E2"/>
    <w:rsid w:val="00F300FB"/>
    <w:rsid w:val="00F30DBF"/>
    <w:rsid w:val="00F3221B"/>
    <w:rsid w:val="00F32F8B"/>
    <w:rsid w:val="00F33CDB"/>
    <w:rsid w:val="00F33E5A"/>
    <w:rsid w:val="00F35BFE"/>
    <w:rsid w:val="00F35CF0"/>
    <w:rsid w:val="00F36BD7"/>
    <w:rsid w:val="00F40C3B"/>
    <w:rsid w:val="00F42212"/>
    <w:rsid w:val="00F439B7"/>
    <w:rsid w:val="00F449CD"/>
    <w:rsid w:val="00F44A75"/>
    <w:rsid w:val="00F4633E"/>
    <w:rsid w:val="00F510C8"/>
    <w:rsid w:val="00F54135"/>
    <w:rsid w:val="00F55015"/>
    <w:rsid w:val="00F5564B"/>
    <w:rsid w:val="00F60708"/>
    <w:rsid w:val="00F62589"/>
    <w:rsid w:val="00F62BB5"/>
    <w:rsid w:val="00F62F91"/>
    <w:rsid w:val="00F6354D"/>
    <w:rsid w:val="00F64B7E"/>
    <w:rsid w:val="00F64FA6"/>
    <w:rsid w:val="00F65BC9"/>
    <w:rsid w:val="00F71329"/>
    <w:rsid w:val="00F718FC"/>
    <w:rsid w:val="00F71D9A"/>
    <w:rsid w:val="00F71EB6"/>
    <w:rsid w:val="00F7606A"/>
    <w:rsid w:val="00F80315"/>
    <w:rsid w:val="00F82E69"/>
    <w:rsid w:val="00F82EBB"/>
    <w:rsid w:val="00F83C18"/>
    <w:rsid w:val="00F83C61"/>
    <w:rsid w:val="00F84A68"/>
    <w:rsid w:val="00F85DEE"/>
    <w:rsid w:val="00F8796A"/>
    <w:rsid w:val="00F90C2A"/>
    <w:rsid w:val="00F91A16"/>
    <w:rsid w:val="00F91B4A"/>
    <w:rsid w:val="00F91EE1"/>
    <w:rsid w:val="00F92158"/>
    <w:rsid w:val="00F921CA"/>
    <w:rsid w:val="00F925A5"/>
    <w:rsid w:val="00F94ABD"/>
    <w:rsid w:val="00F94E7C"/>
    <w:rsid w:val="00F95F91"/>
    <w:rsid w:val="00F96568"/>
    <w:rsid w:val="00F96B81"/>
    <w:rsid w:val="00FA4821"/>
    <w:rsid w:val="00FA495D"/>
    <w:rsid w:val="00FA5F1C"/>
    <w:rsid w:val="00FA6017"/>
    <w:rsid w:val="00FA606E"/>
    <w:rsid w:val="00FA6494"/>
    <w:rsid w:val="00FA7792"/>
    <w:rsid w:val="00FA790E"/>
    <w:rsid w:val="00FB1068"/>
    <w:rsid w:val="00FB3175"/>
    <w:rsid w:val="00FB5E6E"/>
    <w:rsid w:val="00FB6386"/>
    <w:rsid w:val="00FB7254"/>
    <w:rsid w:val="00FC0682"/>
    <w:rsid w:val="00FC2B48"/>
    <w:rsid w:val="00FC35D2"/>
    <w:rsid w:val="00FC5C81"/>
    <w:rsid w:val="00FC7F34"/>
    <w:rsid w:val="00FC7F99"/>
    <w:rsid w:val="00FD02AA"/>
    <w:rsid w:val="00FD04B5"/>
    <w:rsid w:val="00FD05DF"/>
    <w:rsid w:val="00FD12FF"/>
    <w:rsid w:val="00FD13B8"/>
    <w:rsid w:val="00FD1776"/>
    <w:rsid w:val="00FD2369"/>
    <w:rsid w:val="00FD2981"/>
    <w:rsid w:val="00FD44A1"/>
    <w:rsid w:val="00FD74A2"/>
    <w:rsid w:val="00FE0680"/>
    <w:rsid w:val="00FE21F9"/>
    <w:rsid w:val="00FE38CB"/>
    <w:rsid w:val="00FE4074"/>
    <w:rsid w:val="00FE40FC"/>
    <w:rsid w:val="00FE5A8F"/>
    <w:rsid w:val="00FE5AF9"/>
    <w:rsid w:val="00FE7AE0"/>
    <w:rsid w:val="00FF18A0"/>
    <w:rsid w:val="00FF2546"/>
    <w:rsid w:val="00FF3033"/>
    <w:rsid w:val="00FF34CC"/>
    <w:rsid w:val="00FF4AFD"/>
    <w:rsid w:val="00FF6095"/>
    <w:rsid w:val="00FF738F"/>
    <w:rsid w:val="0E52383A"/>
    <w:rsid w:val="10E22AFA"/>
    <w:rsid w:val="1B50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22DA5"/>
  <w15:docId w15:val="{451A20B5-531F-4F21-9A8D-C13A5E87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Strong">
    <w:name w:val="Strong"/>
    <w:qFormat/>
    <w:rPr>
      <w:rFonts w:eastAsia="宋体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">
    <w:name w:val="正文1"/>
    <w:qFormat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paragraph" w:customStyle="1" w:styleId="10">
    <w:name w:val="修订1"/>
    <w:hidden/>
    <w:uiPriority w:val="99"/>
    <w:semiHidden/>
    <w:qFormat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AD9E3F-F7F9-45A6-83BD-950094B8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11</Pages>
  <Words>2107</Words>
  <Characters>12011</Characters>
  <Application>Microsoft Office Word</Application>
  <DocSecurity>0</DocSecurity>
  <Lines>100</Lines>
  <Paragraphs>28</Paragraphs>
  <ScaleCrop>false</ScaleCrop>
  <Company>3GPP Support Team</Company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79</cp:revision>
  <cp:lastPrinted>1899-12-31T23:00:00Z</cp:lastPrinted>
  <dcterms:created xsi:type="dcterms:W3CDTF">2023-04-25T13:14:00Z</dcterms:created>
  <dcterms:modified xsi:type="dcterms:W3CDTF">2023-04-25T15:19:00Z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(3)c114i0xGj0EeaXZUTa7dSJGBevhQEWk4speC2OTdntERnZWo0b43g08c8tEOl8OmAiW0ew3o
Qx4dK25zQkDBVxkKPsidB2Qbg9zJZ01hVP9S3tsqA3+36u+orhcpuGV60aFas32ixNYSsXhM
EZAaJU/FQscMG4drRnNOgZ1mJdsz3NAkKHCoVHNWauF6dVSaXvYeKgYWJrLiLfl7ukdPNgKn
ZzpvEx0IcfH8VJcPPg</vt:lpwstr>
  </property>
  <property fmtid="{D5CDD505-2E9C-101B-9397-08002B2CF9AE}" pid="22" name="_2015_ms_pID_7253431">
    <vt:lpwstr>YTDLXBGPG7BOwOwPaif1JKJ5FYBdpVxoCIIVB9RqHup91EVsHA++EU
PDad7uXJ7Ia0UFD9LE05hsdh6K5DSt5IkFDbHAyfKTuWc7olN5UEv6MDd+l7OzW2+vcwO3Rn
FYyQGpNi8wFvxY3vjnnqIRaeFzHDe6KsmtqWMXUrjYkht4Ap/GMCvHeyTXF2MPInB1WgdrRe
FQ7MLom8LCBFvjzw/4HvLTC9fpfeHzQ8P72b</vt:lpwstr>
  </property>
  <property fmtid="{D5CDD505-2E9C-101B-9397-08002B2CF9AE}" pid="23" name="_2015_ms_pID_7253432">
    <vt:lpwstr>Cg==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1680852499</vt:lpwstr>
  </property>
  <property fmtid="{D5CDD505-2E9C-101B-9397-08002B2CF9AE}" pid="28" name="KSOProductBuildVer">
    <vt:lpwstr>2052-11.8.2.9022</vt:lpwstr>
  </property>
</Properties>
</file>