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B6" w:rsidRDefault="00DF6C4C">
      <w:pPr>
        <w:tabs>
          <w:tab w:val="right" w:pos="9639"/>
        </w:tabs>
        <w:spacing w:after="0"/>
        <w:rPr>
          <w:rFonts w:ascii="Arial" w:eastAsia="Times New Roman" w:hAnsi="Arial"/>
          <w:b/>
          <w:i/>
          <w:sz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>
        <w:rPr>
          <w:rFonts w:ascii="Arial" w:eastAsia="Times New Roman" w:hAnsi="Arial"/>
          <w:b/>
          <w:i/>
          <w:sz w:val="28"/>
        </w:rPr>
        <w:tab/>
        <w:t>R3-231998</w:t>
      </w:r>
    </w:p>
    <w:p w:rsidR="00E811B6" w:rsidRDefault="00DF6C4C">
      <w:pPr>
        <w:tabs>
          <w:tab w:val="right" w:pos="9639"/>
        </w:tabs>
        <w:spacing w:after="0"/>
        <w:rPr>
          <w:rFonts w:ascii="Arial" w:eastAsia="Times New Roman" w:hAnsi="Arial"/>
          <w:b/>
          <w:sz w:val="24"/>
        </w:rPr>
      </w:pPr>
      <w:bookmarkStart w:id="0" w:name="_Hlk129637868"/>
      <w:r>
        <w:rPr>
          <w:rFonts w:ascii="Arial" w:eastAsia="Times New Roman" w:hAnsi="Arial"/>
          <w:b/>
          <w:sz w:val="24"/>
        </w:rPr>
        <w:t>Electronic meeting, 17 Apr – 26 Apr,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11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E811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11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42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38.413</w:t>
            </w:r>
          </w:p>
        </w:tc>
        <w:tc>
          <w:tcPr>
            <w:tcW w:w="709" w:type="dxa"/>
          </w:tcPr>
          <w:p w:rsidR="00E811B6" w:rsidRDefault="00DF6C4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0972</w:t>
            </w:r>
          </w:p>
        </w:tc>
        <w:tc>
          <w:tcPr>
            <w:tcW w:w="709" w:type="dxa"/>
          </w:tcPr>
          <w:p w:rsidR="00E811B6" w:rsidRDefault="00DF6C4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 w:rsidRPr="00FF2546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E811B6" w:rsidRDefault="00DF6C4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11B6">
        <w:tc>
          <w:tcPr>
            <w:tcW w:w="9641" w:type="dxa"/>
            <w:gridSpan w:val="9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811B6" w:rsidRDefault="00E811B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11B6">
        <w:tc>
          <w:tcPr>
            <w:tcW w:w="2835" w:type="dxa"/>
          </w:tcPr>
          <w:p w:rsidR="00E811B6" w:rsidRDefault="00DF6C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811B6" w:rsidRDefault="00DF6C4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811B6" w:rsidRDefault="00DF6C4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811B6" w:rsidRDefault="00DF6C4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E811B6" w:rsidRDefault="00E811B6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11B6">
        <w:tc>
          <w:tcPr>
            <w:tcW w:w="9640" w:type="dxa"/>
            <w:gridSpan w:val="11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530246">
            <w:pPr>
              <w:pStyle w:val="CRCoverPage"/>
              <w:spacing w:after="0"/>
              <w:ind w:left="100"/>
            </w:pPr>
            <w:ins w:id="2" w:author="Huawei" w:date="2023-04-26T09:24:00Z">
              <w:r w:rsidRPr="00530246">
                <w:t>(BL CR for 38.413)</w:t>
              </w:r>
            </w:ins>
            <w:ins w:id="3" w:author="Huawei" w:date="2023-04-26T09:25:00Z">
              <w:r w:rsidRPr="00530246">
                <w:t xml:space="preserve"> Introduction of 5G Timing Resiliency and URLLC enhancements</w:t>
              </w:r>
            </w:ins>
            <w:del w:id="4" w:author="Huawei" w:date="2023-04-26T09:25:00Z">
              <w:r w:rsidR="00DF6C4C" w:rsidDel="00530246">
                <w:delText>Support of Timing Resiliency and URLLC</w:delText>
              </w:r>
            </w:del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 xml:space="preserve">Huawei, China Unicom, Nokia, Nokia Shanghai Bell, Samsung, Ericsson, </w:t>
            </w:r>
            <w:r>
              <w:rPr>
                <w:rFonts w:hint="eastAsia"/>
                <w:lang w:val="en-US" w:eastAsia="zh-CN"/>
              </w:rPr>
              <w:t>ZTE,</w:t>
            </w:r>
            <w:r w:rsidR="001954A0">
              <w:rPr>
                <w:lang w:val="en-US" w:eastAsia="zh-CN"/>
              </w:rPr>
              <w:t xml:space="preserve"> </w:t>
            </w:r>
            <w:r w:rsidR="0093004F">
              <w:rPr>
                <w:rFonts w:hint="eastAsia"/>
                <w:lang w:val="en-US" w:eastAsia="zh-CN"/>
              </w:rPr>
              <w:t>CATT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rPr>
                <w:sz w:val="18"/>
                <w:szCs w:val="18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:rsidR="00E811B6" w:rsidRDefault="00E811B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11B6" w:rsidRDefault="00DF6C4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2023-04-17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811B6" w:rsidRDefault="00E811B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11B6" w:rsidRDefault="00DF6C4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E811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811B6" w:rsidRDefault="00DF6C4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E811B6">
        <w:tc>
          <w:tcPr>
            <w:tcW w:w="1843" w:type="dxa"/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</w:pPr>
          </w:p>
          <w:p w:rsidR="00E811B6" w:rsidRDefault="00DF6C4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WID on NR Timing Resiliency and URLLC enhancements was approved in RP-230754.  This CR is to specify the necessary functions and procedures to support the objectives. </w:t>
            </w:r>
          </w:p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rPr>
                <w:lang w:eastAsia="zh-CN"/>
              </w:rPr>
            </w:pPr>
          </w:p>
          <w:p w:rsidR="00E811B6" w:rsidRDefault="00DF6C4C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t>Support the 5GS network timing synchronization status and reporting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811B6" w:rsidRDefault="00DF6C4C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a</w:t>
            </w:r>
            <w:r>
              <w:t>dapting downstream and upstream scheduling based on RAN feedback for low latency communication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811B6" w:rsidRDefault="00E811B6">
            <w:pPr>
              <w:pStyle w:val="CRCoverPage"/>
              <w:spacing w:after="0"/>
              <w:rPr>
                <w:lang w:eastAsia="zh-CN"/>
              </w:rPr>
            </w:pPr>
          </w:p>
          <w:p w:rsidR="00E811B6" w:rsidRDefault="00DF6C4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ind w:left="100"/>
            </w:pPr>
          </w:p>
          <w:p w:rsidR="00E811B6" w:rsidRDefault="00DF6C4C">
            <w:pPr>
              <w:pStyle w:val="CRCoverPage"/>
              <w:spacing w:after="0"/>
              <w:ind w:left="10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No support of the </w:t>
            </w:r>
            <w:r>
              <w:rPr>
                <w:lang w:eastAsia="zh-CN"/>
              </w:rPr>
              <w:t>NR Timing Resiliency and URLLC enhancements</w:t>
            </w:r>
            <w:r>
              <w:rPr>
                <w:szCs w:val="22"/>
                <w:lang w:eastAsia="sv-SE"/>
              </w:rPr>
              <w:t xml:space="preserve">. </w:t>
            </w:r>
          </w:p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sv-SE"/>
              </w:rPr>
              <w:t>Misalignment between the RAN3 spec and SA2 spec</w:t>
            </w:r>
            <w:r>
              <w:rPr>
                <w:lang w:eastAsia="zh-CN"/>
              </w:rPr>
              <w:t xml:space="preserve">.   </w:t>
            </w:r>
          </w:p>
          <w:p w:rsidR="00E811B6" w:rsidRDefault="00E811B6">
            <w:pPr>
              <w:pStyle w:val="CRCoverPage"/>
              <w:spacing w:after="0"/>
              <w:ind w:left="100"/>
            </w:pPr>
          </w:p>
          <w:p w:rsidR="00E811B6" w:rsidRDefault="00E811B6">
            <w:pPr>
              <w:pStyle w:val="CRCoverPage"/>
              <w:spacing w:after="0"/>
              <w:ind w:left="100"/>
            </w:pPr>
          </w:p>
        </w:tc>
      </w:tr>
      <w:tr w:rsidR="00E811B6">
        <w:tc>
          <w:tcPr>
            <w:tcW w:w="2694" w:type="dxa"/>
            <w:gridSpan w:val="2"/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9.3.1.131, 9.3.1.220, 9.3.1.x1, 9.3.1.x2, 9.3.1.x3, 9.3.1.x4, 9.3.1.x5, 9.3.</w:t>
            </w:r>
            <w:proofErr w:type="gramStart"/>
            <w:r>
              <w:rPr>
                <w:lang w:eastAsia="zh-CN"/>
              </w:rPr>
              <w:t>1.z</w:t>
            </w:r>
            <w:proofErr w:type="gramEnd"/>
            <w:r>
              <w:rPr>
                <w:lang w:eastAsia="zh-CN"/>
              </w:rPr>
              <w:t>1, 9.3.1.z2, 9.3.1.z3, 9.3.1.z4, 9.3.1.z5, 9.3.4.2, 9.3.4.4, 9.3.4.5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811B6" w:rsidRDefault="00E811B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811B6" w:rsidRDefault="00E811B6">
            <w:pPr>
              <w:pStyle w:val="CRCoverPage"/>
              <w:spacing w:after="0"/>
              <w:ind w:left="99"/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E811B6" w:rsidRDefault="00DF6C4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99"/>
            </w:pPr>
            <w:r>
              <w:t>TS 38.423 CR1049</w:t>
            </w:r>
          </w:p>
          <w:p w:rsidR="00E811B6" w:rsidRDefault="00DF6C4C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lang w:eastAsia="zh-CN"/>
              </w:rPr>
              <w:t xml:space="preserve">TS 38.473 CR </w:t>
            </w:r>
            <w:ins w:id="5" w:author="Huawei" w:date="2023-04-26T09:25:00Z">
              <w:r w:rsidR="000036CC" w:rsidRPr="000036CC">
                <w:rPr>
                  <w:lang w:eastAsia="zh-CN"/>
                </w:rPr>
                <w:t>1168</w:t>
              </w:r>
            </w:ins>
            <w:del w:id="6" w:author="Huawei" w:date="2023-04-26T09:25:00Z">
              <w:r w:rsidR="00E8331B" w:rsidRPr="00E8331B" w:rsidDel="000036CC">
                <w:rPr>
                  <w:highlight w:val="yellow"/>
                  <w:lang w:eastAsia="zh-CN"/>
                </w:rPr>
                <w:delText>??</w:delText>
              </w:r>
            </w:del>
            <w:bookmarkStart w:id="7" w:name="_GoBack"/>
            <w:bookmarkEnd w:id="7"/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811B6" w:rsidRDefault="00DF6C4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DF6C4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11B6" w:rsidRDefault="00E811B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811B6" w:rsidRDefault="00DF6C4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11B6" w:rsidRDefault="00E811B6">
            <w:pPr>
              <w:pStyle w:val="CRCoverPage"/>
              <w:spacing w:after="0"/>
            </w:pPr>
          </w:p>
        </w:tc>
      </w:tr>
      <w:tr w:rsidR="00E811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E811B6">
            <w:pPr>
              <w:pStyle w:val="CRCoverPage"/>
              <w:spacing w:after="0"/>
              <w:ind w:left="100"/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1B6" w:rsidRDefault="00E811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811B6" w:rsidRDefault="00E811B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11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1B6" w:rsidRDefault="00DF6C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Rev0: R3-231413 </w:t>
            </w:r>
          </w:p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Rev1: R3-231998</w:t>
            </w:r>
          </w:p>
          <w:p w:rsidR="00E811B6" w:rsidRDefault="00DF6C4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Revert the changes.</w:t>
            </w:r>
          </w:p>
          <w:p w:rsidR="00E811B6" w:rsidRDefault="00DF6C4C" w:rsidP="00FF2546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r>
              <w:rPr>
                <w:lang w:eastAsia="zh-CN"/>
              </w:rPr>
              <w:t xml:space="preserve">Merge the agreed TPs in R3-231969 and R3-231970. </w:t>
            </w:r>
          </w:p>
          <w:p w:rsidR="00E811B6" w:rsidRDefault="00E811B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:rsidR="00E811B6" w:rsidRDefault="00E811B6">
      <w:pPr>
        <w:pStyle w:val="CRCoverPage"/>
        <w:spacing w:after="0"/>
        <w:rPr>
          <w:sz w:val="8"/>
          <w:szCs w:val="8"/>
        </w:rPr>
      </w:pPr>
    </w:p>
    <w:p w:rsidR="00E811B6" w:rsidRDefault="00E811B6">
      <w:pPr>
        <w:sectPr w:rsidR="00E811B6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811B6" w:rsidRDefault="00E811B6">
      <w:pPr>
        <w:rPr>
          <w:lang w:val="en-US"/>
        </w:rPr>
      </w:pPr>
      <w:bookmarkStart w:id="8" w:name="_Toc525567631"/>
      <w:bookmarkStart w:id="9" w:name="_Toc525567067"/>
      <w:bookmarkStart w:id="10" w:name="_Toc534900834"/>
      <w:bookmarkStart w:id="11" w:name="_Toc535237692"/>
      <w:bookmarkStart w:id="12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811B6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811B6" w:rsidRDefault="00DF6C4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3" w:name="_Toc384916784"/>
            <w:bookmarkStart w:id="14" w:name="_Toc384916783"/>
            <w:bookmarkStart w:id="1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3"/>
        <w:bookmarkEnd w:id="14"/>
      </w:tr>
      <w:bookmarkEnd w:id="8"/>
      <w:bookmarkEnd w:id="9"/>
      <w:bookmarkEnd w:id="10"/>
      <w:bookmarkEnd w:id="11"/>
      <w:bookmarkEnd w:id="12"/>
      <w:bookmarkEnd w:id="15"/>
    </w:tbl>
    <w:p w:rsidR="00E811B6" w:rsidRDefault="00E811B6">
      <w:pPr>
        <w:rPr>
          <w:b/>
          <w:color w:val="0070C0"/>
        </w:rPr>
      </w:pPr>
    </w:p>
    <w:p w:rsidR="00E811B6" w:rsidRDefault="00DF6C4C">
      <w:pPr>
        <w:pStyle w:val="Heading4"/>
        <w:rPr>
          <w:ins w:id="16" w:author="Huawei" w:date="2023-04-24T11:28:00Z"/>
        </w:rPr>
      </w:pPr>
      <w:r>
        <w:t>9.3.1.131</w:t>
      </w:r>
      <w:r>
        <w:tab/>
        <w:t>TSC Assistance Information</w:t>
      </w:r>
    </w:p>
    <w:p w:rsidR="00E811B6" w:rsidRDefault="00DF6C4C" w:rsidP="00346BF5">
      <w:pPr>
        <w:pStyle w:val="EditorsNote"/>
      </w:pPr>
      <w:ins w:id="17" w:author="Huawei" w:date="2023-04-24T11:28:00Z">
        <w:r w:rsidRPr="00D94F50">
          <w:t>Editor’s Note: Encoding of IEs may be further refined.</w:t>
        </w:r>
      </w:ins>
    </w:p>
    <w:p w:rsidR="00E811B6" w:rsidRDefault="00DF6C4C">
      <w:r>
        <w:t xml:space="preserve">This IE provides the TSC assistance information for a TSC QoS flow in the uplink or downlink (see TS 23.501 [9]).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E811B6">
        <w:tc>
          <w:tcPr>
            <w:tcW w:w="226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9.3.1.132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9.3.1.133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E811B6">
        <w:trPr>
          <w:ins w:id="18" w:author="Huawei" w:date="2023-04-01T17:15:00Z"/>
        </w:trPr>
        <w:tc>
          <w:tcPr>
            <w:tcW w:w="2268" w:type="dxa"/>
          </w:tcPr>
          <w:p w:rsidR="00E811B6" w:rsidRDefault="00DF6C4C">
            <w:pPr>
              <w:pStyle w:val="TAL"/>
              <w:rPr>
                <w:ins w:id="19" w:author="Huawei" w:date="2023-04-01T17:15:00Z"/>
                <w:rFonts w:cs="Arial"/>
                <w:lang w:eastAsia="ja-JP"/>
              </w:rPr>
            </w:pPr>
            <w:ins w:id="20" w:author="Huawei" w:date="2023-04-24T11:2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21" w:author="Huawei" w:date="2023-04-01T17:15:00Z"/>
                <w:rFonts w:cs="Arial"/>
              </w:rPr>
            </w:pPr>
          </w:p>
        </w:tc>
        <w:tc>
          <w:tcPr>
            <w:tcW w:w="1077" w:type="dxa"/>
          </w:tcPr>
          <w:p w:rsidR="00E811B6" w:rsidRDefault="00DF6C4C">
            <w:pPr>
              <w:pStyle w:val="TAL"/>
              <w:rPr>
                <w:ins w:id="22" w:author="Huawei" w:date="2023-04-01T17:15:00Z"/>
                <w:i/>
                <w:lang w:eastAsia="ja-JP"/>
              </w:rPr>
            </w:pPr>
            <w:ins w:id="23" w:author="Huawei" w:date="2023-04-24T11:2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ins w:id="24" w:author="Huawei" w:date="2023-04-01T17:15:00Z"/>
                <w:rFonts w:cs="Arial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25" w:author="Huawei" w:date="2023-04-01T17:15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26" w:author="Huawei" w:date="2023-04-01T17:15:00Z"/>
                <w:rFonts w:cs="Arial"/>
                <w:lang w:eastAsia="ja-JP"/>
              </w:rPr>
            </w:pPr>
            <w:ins w:id="27" w:author="Huawei" w:date="2023-04-24T11:2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28" w:author="Huawei" w:date="2023-04-01T17:15:00Z"/>
                <w:rFonts w:cs="Arial"/>
                <w:lang w:eastAsia="zh-CN"/>
              </w:rPr>
            </w:pPr>
            <w:ins w:id="29" w:author="Huawei" w:date="2023-04-24T11:29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E811B6">
        <w:trPr>
          <w:ins w:id="30" w:author="Huawei" w:date="2023-04-01T17:16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31" w:author="Huawei" w:date="2023-04-01T17:16:00Z"/>
                <w:rFonts w:cs="Arial"/>
                <w:lang w:eastAsia="ja-JP"/>
              </w:rPr>
            </w:pPr>
            <w:ins w:id="32" w:author="Huawei" w:date="2023-04-24T11:29:00Z">
              <w:r>
                <w:rPr>
                  <w:rFonts w:cs="Arial"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3" w:author="Huawei" w:date="2023-04-01T17:16:00Z"/>
                <w:rFonts w:cs="Arial"/>
              </w:rPr>
            </w:pP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34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ins w:id="35" w:author="Huawei" w:date="2023-04-01T17:16:00Z"/>
                <w:rFonts w:cs="Arial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36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37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38" w:author="Huawei" w:date="2023-04-01T17:16:00Z"/>
                <w:rFonts w:cs="Arial"/>
                <w:lang w:eastAsia="zh-CN"/>
              </w:rPr>
            </w:pPr>
          </w:p>
        </w:tc>
      </w:tr>
      <w:tr w:rsidR="00E811B6">
        <w:trPr>
          <w:ins w:id="39" w:author="Huawei" w:date="2023-04-01T17:16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40" w:author="Huawei" w:date="2023-04-01T17:16:00Z"/>
                <w:rFonts w:cs="Arial"/>
                <w:lang w:eastAsia="ja-JP"/>
              </w:rPr>
            </w:pPr>
            <w:ins w:id="41" w:author="Huawei" w:date="2023-04-24T11:29:00Z">
              <w:r>
                <w:rPr>
                  <w:rFonts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42" w:author="Huawei" w:date="2023-04-01T17:16:00Z"/>
                <w:rFonts w:cs="Arial"/>
              </w:rPr>
            </w:pPr>
            <w:ins w:id="43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44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45" w:author="Huawei" w:date="2023-04-01T17:16:00Z"/>
                <w:rFonts w:cs="Arial"/>
              </w:rPr>
            </w:pPr>
            <w:ins w:id="46" w:author="Huawei" w:date="2023-04-24T11:29:00Z">
              <w:r>
                <w:rPr>
                  <w:rFonts w:cs="Arial"/>
                </w:rPr>
                <w:t>9.3.1.z1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47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48" w:author="Huawei" w:date="2023-04-01T17:16:00Z"/>
                <w:rFonts w:cs="Arial"/>
                <w:lang w:eastAsia="ja-JP"/>
              </w:rPr>
            </w:pPr>
            <w:ins w:id="49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50" w:author="Huawei" w:date="2023-04-01T17:16:00Z"/>
                <w:rFonts w:cs="Arial"/>
                <w:lang w:eastAsia="zh-CN"/>
              </w:rPr>
            </w:pPr>
          </w:p>
        </w:tc>
      </w:tr>
      <w:tr w:rsidR="00E811B6">
        <w:trPr>
          <w:ins w:id="51" w:author="Huawei" w:date="2023-04-24T11:29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52" w:author="Huawei" w:date="2023-04-24T11:29:00Z"/>
                <w:rFonts w:cs="Arial"/>
                <w:lang w:eastAsia="ja-JP"/>
              </w:rPr>
            </w:pPr>
            <w:ins w:id="53" w:author="Huawei" w:date="2023-04-24T11:29:00Z">
              <w:r>
                <w:rPr>
                  <w:rFonts w:cs="Arial"/>
                  <w:lang w:eastAsia="ko-KR"/>
                </w:rPr>
                <w:t>&gt;&gt;Periodicity Range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54" w:author="Huawei" w:date="2023-04-24T11:29:00Z"/>
                <w:rFonts w:cs="Arial"/>
              </w:rPr>
            </w:pPr>
            <w:ins w:id="55" w:author="Huawei" w:date="2023-04-24T11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56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57" w:author="Huawei" w:date="2023-04-24T11:29:00Z"/>
                <w:rFonts w:cs="Arial"/>
              </w:rPr>
            </w:pPr>
            <w:ins w:id="58" w:author="Huawei" w:date="2023-04-24T11:29:00Z">
              <w:r>
                <w:rPr>
                  <w:rFonts w:cs="Arial"/>
                </w:rPr>
                <w:t>9.3.1.z2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59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60" w:author="Huawei" w:date="2023-04-24T11:29:00Z"/>
                <w:rFonts w:cs="Arial"/>
                <w:lang w:eastAsia="ja-JP"/>
              </w:rPr>
            </w:pPr>
            <w:ins w:id="61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62" w:author="Huawei" w:date="2023-04-24T11:29:00Z"/>
                <w:rFonts w:cs="Arial"/>
                <w:lang w:eastAsia="zh-CN"/>
              </w:rPr>
            </w:pPr>
          </w:p>
        </w:tc>
      </w:tr>
      <w:tr w:rsidR="00E811B6">
        <w:trPr>
          <w:ins w:id="63" w:author="Huawei" w:date="2023-04-24T11:29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64" w:author="Huawei" w:date="2023-04-24T11:29:00Z"/>
                <w:rFonts w:cs="Arial"/>
                <w:i/>
                <w:lang w:eastAsia="ja-JP"/>
              </w:rPr>
            </w:pPr>
            <w:ins w:id="65" w:author="Huawei" w:date="2023-04-24T11:29:00Z">
              <w:r>
                <w:rPr>
                  <w:rFonts w:cs="Arial"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66" w:author="Huawei" w:date="2023-04-24T11:29:00Z"/>
                <w:rFonts w:cs="Arial"/>
              </w:rPr>
            </w:pPr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67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ins w:id="68" w:author="Huawei" w:date="2023-04-24T11:29:00Z"/>
                <w:rFonts w:cs="Arial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69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70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71" w:author="Huawei" w:date="2023-04-24T11:29:00Z"/>
                <w:rFonts w:cs="Arial"/>
                <w:lang w:eastAsia="zh-CN"/>
              </w:rPr>
            </w:pPr>
          </w:p>
        </w:tc>
      </w:tr>
      <w:tr w:rsidR="00E811B6">
        <w:trPr>
          <w:ins w:id="72" w:author="Huawei" w:date="2023-04-24T11:29:00Z"/>
        </w:trPr>
        <w:tc>
          <w:tcPr>
            <w:tcW w:w="2268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73" w:author="Huawei" w:date="2023-04-24T11:29:00Z"/>
                <w:rFonts w:cs="Arial"/>
                <w:lang w:eastAsia="ja-JP"/>
              </w:rPr>
            </w:pPr>
            <w:ins w:id="74" w:author="Huawei" w:date="2023-04-24T11:29:00Z">
              <w:r>
                <w:rPr>
                  <w:rFonts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75" w:author="Huawei" w:date="2023-04-24T11:29:00Z"/>
                <w:rFonts w:cs="Arial"/>
              </w:rPr>
            </w:pPr>
            <w:ins w:id="76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:rsidR="00E811B6" w:rsidRDefault="00E811B6">
            <w:pPr>
              <w:pStyle w:val="TAL"/>
              <w:rPr>
                <w:ins w:id="77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78" w:author="Huawei" w:date="2023-04-24T11:29:00Z"/>
                <w:rFonts w:cs="Arial"/>
              </w:rPr>
            </w:pPr>
            <w:ins w:id="79" w:author="Huawei" w:date="2023-04-24T11:29:00Z">
              <w:r>
                <w:rPr>
                  <w:rFonts w:cs="Arial"/>
                </w:rPr>
                <w:t>9.3.1.z3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80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:rsidR="00E811B6" w:rsidRDefault="00DF6C4C">
            <w:pPr>
              <w:pStyle w:val="TAL"/>
              <w:jc w:val="center"/>
              <w:rPr>
                <w:ins w:id="81" w:author="Huawei" w:date="2023-04-24T11:29:00Z"/>
                <w:rFonts w:cs="Arial"/>
                <w:lang w:eastAsia="ja-JP"/>
              </w:rPr>
            </w:pPr>
            <w:ins w:id="82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:rsidR="00E811B6" w:rsidRDefault="00E811B6">
            <w:pPr>
              <w:pStyle w:val="TAL"/>
              <w:jc w:val="center"/>
              <w:rPr>
                <w:ins w:id="83" w:author="Huawei" w:date="2023-04-24T11:29:00Z"/>
                <w:rFonts w:cs="Arial"/>
                <w:lang w:eastAsia="zh-CN"/>
              </w:rPr>
            </w:pPr>
          </w:p>
        </w:tc>
      </w:tr>
    </w:tbl>
    <w:p w:rsidR="00E811B6" w:rsidRDefault="00E811B6"/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</w:pPr>
      <w:r>
        <w:t>9.3.1.</w:t>
      </w:r>
      <w:r>
        <w:rPr>
          <w:lang w:eastAsia="zh-CN"/>
        </w:rPr>
        <w:t>220</w:t>
      </w:r>
      <w:r>
        <w:tab/>
        <w:t>Time Synchronisation Assistance Information</w:t>
      </w:r>
    </w:p>
    <w:p w:rsidR="00E811B6" w:rsidRDefault="00DF6C4C">
      <w:r>
        <w:t xml:space="preserve">This IE indicates 5G access stratum </w:t>
      </w:r>
      <w:r>
        <w:rPr>
          <w:lang w:eastAsia="zh-CN"/>
        </w:rPr>
        <w:t>time distribution parameters</w:t>
      </w:r>
      <w:r>
        <w:t xml:space="preserve"> as defined in TS 23.501 [9].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84" w:author="Huawei" w:date="2023-04-06T12:18:00Z">
          <w:tblPr>
            <w:tblW w:w="126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065"/>
        <w:gridCol w:w="1260"/>
        <w:gridCol w:w="900"/>
        <w:gridCol w:w="1620"/>
        <w:gridCol w:w="1710"/>
        <w:gridCol w:w="1170"/>
        <w:gridCol w:w="1159"/>
        <w:tblGridChange w:id="85">
          <w:tblGrid>
            <w:gridCol w:w="2551"/>
            <w:gridCol w:w="1020"/>
            <w:gridCol w:w="1474"/>
            <w:gridCol w:w="1872"/>
            <w:gridCol w:w="2891"/>
            <w:gridCol w:w="2891"/>
            <w:gridCol w:w="2891"/>
          </w:tblGrid>
        </w:tblGridChange>
      </w:tblGrid>
      <w:tr w:rsidR="00E811B6" w:rsidTr="00E811B6">
        <w:trPr>
          <w:trHeight w:val="306"/>
        </w:trPr>
        <w:tc>
          <w:tcPr>
            <w:tcW w:w="2065" w:type="dxa"/>
            <w:tcPrChange w:id="86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60" w:type="dxa"/>
            <w:tcPrChange w:id="87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PrChange w:id="88" w:author="Huawei" w:date="2023-04-06T12:18:00Z">
              <w:tcPr>
                <w:tcW w:w="1474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620" w:type="dxa"/>
            <w:tcPrChange w:id="89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10" w:type="dxa"/>
            <w:tcPrChange w:id="90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70" w:type="dxa"/>
            <w:tcPrChange w:id="91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ins w:id="92" w:author="Huawei" w:date="2023-04-06T12:1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59" w:type="dxa"/>
            <w:tcPrChange w:id="93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H"/>
              <w:rPr>
                <w:lang w:eastAsia="ja-JP"/>
              </w:rPr>
            </w:pPr>
            <w:ins w:id="94" w:author="Huawei" w:date="2023-04-06T12:1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E811B6" w:rsidTr="00E811B6">
        <w:trPr>
          <w:trHeight w:val="445"/>
        </w:trPr>
        <w:tc>
          <w:tcPr>
            <w:tcW w:w="2065" w:type="dxa"/>
            <w:tcPrChange w:id="95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Time Distribution Indication</w:t>
            </w:r>
          </w:p>
        </w:tc>
        <w:tc>
          <w:tcPr>
            <w:tcW w:w="1260" w:type="dxa"/>
            <w:tcPrChange w:id="96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00" w:type="dxa"/>
            <w:tcPrChange w:id="97" w:author="Huawei" w:date="2023-04-06T12:18:00Z">
              <w:tcPr>
                <w:tcW w:w="1474" w:type="dxa"/>
              </w:tcPr>
            </w:tcPrChange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98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(enabled, disabled, …)</w:t>
            </w:r>
          </w:p>
        </w:tc>
        <w:tc>
          <w:tcPr>
            <w:tcW w:w="1710" w:type="dxa"/>
            <w:tcPrChange w:id="99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lang w:eastAsia="zh-CN"/>
              </w:rPr>
            </w:pPr>
          </w:p>
        </w:tc>
        <w:tc>
          <w:tcPr>
            <w:tcW w:w="1170" w:type="dxa"/>
            <w:tcPrChange w:id="100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lang w:eastAsia="zh-CN"/>
              </w:rPr>
              <w:pPrChange w:id="101" w:author="Huawei" w:date="2023-04-06T12:18:00Z">
                <w:pPr>
                  <w:pStyle w:val="TAL"/>
                </w:pPr>
              </w:pPrChange>
            </w:pPr>
            <w:ins w:id="102" w:author="Huawei" w:date="2023-04-06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59" w:type="dxa"/>
            <w:tcPrChange w:id="103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lang w:eastAsia="zh-CN"/>
              </w:rPr>
            </w:pPr>
          </w:p>
        </w:tc>
      </w:tr>
      <w:tr w:rsidR="00E811B6" w:rsidTr="00E811B6">
        <w:trPr>
          <w:trHeight w:val="306"/>
        </w:trPr>
        <w:tc>
          <w:tcPr>
            <w:tcW w:w="2065" w:type="dxa"/>
            <w:tcPrChange w:id="104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Time Synchronisation Error Budget </w:t>
            </w:r>
          </w:p>
        </w:tc>
        <w:tc>
          <w:tcPr>
            <w:tcW w:w="1260" w:type="dxa"/>
            <w:tcPrChange w:id="105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900" w:type="dxa"/>
            <w:tcPrChange w:id="106" w:author="Huawei" w:date="2023-04-06T12:18:00Z">
              <w:tcPr>
                <w:tcW w:w="1474" w:type="dxa"/>
              </w:tcPr>
            </w:tcPrChange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07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(1..1000000, …)</w:t>
            </w:r>
          </w:p>
        </w:tc>
        <w:tc>
          <w:tcPr>
            <w:tcW w:w="1710" w:type="dxa"/>
            <w:tcPrChange w:id="108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Expressed in units of 1ns.</w:t>
            </w:r>
          </w:p>
        </w:tc>
        <w:tc>
          <w:tcPr>
            <w:tcW w:w="1170" w:type="dxa"/>
            <w:tcPrChange w:id="109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  <w:pPrChange w:id="110" w:author="Huawei" w:date="2023-04-06T12:18:00Z">
                <w:pPr>
                  <w:pStyle w:val="TAL"/>
                </w:pPr>
              </w:pPrChange>
            </w:pPr>
            <w:ins w:id="111" w:author="Huawei" w:date="2023-04-06T12:1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59" w:type="dxa"/>
            <w:tcPrChange w:id="112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</w:tr>
      <w:tr w:rsidR="00E811B6" w:rsidTr="00E811B6">
        <w:trPr>
          <w:trHeight w:val="459"/>
          <w:ins w:id="113" w:author="Huawei" w:date="2023-04-04T20:56:00Z"/>
        </w:trPr>
        <w:tc>
          <w:tcPr>
            <w:tcW w:w="2065" w:type="dxa"/>
            <w:tcPrChange w:id="114" w:author="Huawei" w:date="2023-04-06T12:18:00Z">
              <w:tcPr>
                <w:tcW w:w="2551" w:type="dxa"/>
              </w:tcPr>
            </w:tcPrChange>
          </w:tcPr>
          <w:p w:rsidR="00E811B6" w:rsidRDefault="00DF6C4C">
            <w:pPr>
              <w:pStyle w:val="TAL"/>
              <w:rPr>
                <w:ins w:id="115" w:author="Huawei" w:date="2023-04-04T20:56:00Z"/>
                <w:lang w:eastAsia="zh-CN"/>
              </w:rPr>
            </w:pPr>
            <w:ins w:id="116" w:author="Huawei" w:date="2023-04-24T11:08:00Z">
              <w:r>
                <w:rPr>
                  <w:lang w:eastAsia="zh-CN"/>
                </w:rPr>
                <w:t>Clock Quality Reporting Control Information</w:t>
              </w:r>
            </w:ins>
          </w:p>
        </w:tc>
        <w:tc>
          <w:tcPr>
            <w:tcW w:w="1260" w:type="dxa"/>
            <w:tcPrChange w:id="117" w:author="Huawei" w:date="2023-04-06T12:18:00Z">
              <w:tcPr>
                <w:tcW w:w="1020" w:type="dxa"/>
              </w:tcPr>
            </w:tcPrChange>
          </w:tcPr>
          <w:p w:rsidR="00E811B6" w:rsidRDefault="00DF6C4C">
            <w:pPr>
              <w:pStyle w:val="TAL"/>
              <w:rPr>
                <w:ins w:id="118" w:author="Huawei" w:date="2023-04-04T20:56:00Z"/>
                <w:lang w:eastAsia="zh-CN"/>
              </w:rPr>
            </w:pPr>
            <w:ins w:id="119" w:author="Huawei" w:date="2023-04-24T1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00" w:type="dxa"/>
            <w:tcPrChange w:id="120" w:author="Huawei" w:date="2023-04-06T12:18:00Z">
              <w:tcPr>
                <w:tcW w:w="1474" w:type="dxa"/>
              </w:tcPr>
            </w:tcPrChange>
          </w:tcPr>
          <w:p w:rsidR="00E811B6" w:rsidRDefault="00E811B6">
            <w:pPr>
              <w:pStyle w:val="TAL"/>
              <w:rPr>
                <w:ins w:id="121" w:author="Huawei" w:date="2023-04-04T20:56:00Z"/>
                <w:i/>
                <w:lang w:eastAsia="ja-JP"/>
              </w:rPr>
            </w:pPr>
          </w:p>
        </w:tc>
        <w:tc>
          <w:tcPr>
            <w:tcW w:w="1620" w:type="dxa"/>
            <w:tcPrChange w:id="122" w:author="Huawei" w:date="2023-04-06T12:18:00Z">
              <w:tcPr>
                <w:tcW w:w="1872" w:type="dxa"/>
              </w:tcPr>
            </w:tcPrChange>
          </w:tcPr>
          <w:p w:rsidR="00E811B6" w:rsidRDefault="00DF6C4C">
            <w:pPr>
              <w:pStyle w:val="TAL"/>
              <w:rPr>
                <w:ins w:id="123" w:author="Huawei" w:date="2023-04-04T20:56:00Z"/>
                <w:lang w:eastAsia="ja-JP"/>
              </w:rPr>
            </w:pPr>
            <w:ins w:id="124" w:author="Huawei" w:date="2023-04-24T11:08:00Z">
              <w:r>
                <w:rPr>
                  <w:lang w:eastAsia="ja-JP"/>
                </w:rPr>
                <w:t>9.3.1.x1</w:t>
              </w:r>
            </w:ins>
          </w:p>
        </w:tc>
        <w:tc>
          <w:tcPr>
            <w:tcW w:w="1710" w:type="dxa"/>
            <w:tcPrChange w:id="125" w:author="Huawei" w:date="2023-04-06T12:18:00Z">
              <w:tcPr>
                <w:tcW w:w="2891" w:type="dxa"/>
              </w:tcPr>
            </w:tcPrChange>
          </w:tcPr>
          <w:p w:rsidR="00E811B6" w:rsidRDefault="00E811B6">
            <w:pPr>
              <w:pStyle w:val="TAL"/>
              <w:rPr>
                <w:ins w:id="126" w:author="Huawei" w:date="2023-04-04T20:56:00Z"/>
                <w:lang w:eastAsia="ja-JP"/>
              </w:rPr>
            </w:pPr>
          </w:p>
        </w:tc>
        <w:tc>
          <w:tcPr>
            <w:tcW w:w="1170" w:type="dxa"/>
            <w:tcPrChange w:id="127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ins w:id="128" w:author="Huawei" w:date="2023-04-06T12:17:00Z"/>
                <w:lang w:eastAsia="zh-CN"/>
              </w:rPr>
              <w:pPrChange w:id="129" w:author="Huawei" w:date="2023-04-06T12:18:00Z">
                <w:pPr>
                  <w:pStyle w:val="TAL"/>
                </w:pPr>
              </w:pPrChange>
            </w:pPr>
            <w:ins w:id="130" w:author="Huawei" w:date="2023-04-24T11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59" w:type="dxa"/>
            <w:tcPrChange w:id="131" w:author="Huawei" w:date="2023-04-06T12:18:00Z">
              <w:tcPr>
                <w:tcW w:w="2891" w:type="dxa"/>
              </w:tcPr>
            </w:tcPrChange>
          </w:tcPr>
          <w:p w:rsidR="00E811B6" w:rsidRDefault="00DF6C4C">
            <w:pPr>
              <w:pStyle w:val="TAL"/>
              <w:jc w:val="center"/>
              <w:rPr>
                <w:ins w:id="132" w:author="Huawei" w:date="2023-04-06T12:17:00Z"/>
                <w:lang w:eastAsia="zh-CN"/>
              </w:rPr>
              <w:pPrChange w:id="133" w:author="Huawei" w:date="2023-04-07T13:10:00Z">
                <w:pPr>
                  <w:pStyle w:val="TAL"/>
                </w:pPr>
              </w:pPrChange>
            </w:pPr>
            <w:ins w:id="134" w:author="Huawei" w:date="2023-04-24T11:08:00Z">
              <w:r>
                <w:rPr>
                  <w:lang w:eastAsia="zh-CN"/>
                </w:rPr>
                <w:t>ignore</w:t>
              </w:r>
            </w:ins>
          </w:p>
        </w:tc>
      </w:tr>
    </w:tbl>
    <w:p w:rsidR="00E811B6" w:rsidRDefault="00E811B6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E811B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E811B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C-</w:t>
            </w: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  <w:rPr>
          <w:ins w:id="135" w:author="Huawei" w:date="2023-04-24T11:09:00Z"/>
        </w:rPr>
      </w:pPr>
      <w:ins w:id="136" w:author="Huawei" w:date="2023-04-24T11:09:00Z">
        <w:r>
          <w:t>9.3.1.x1</w:t>
        </w:r>
        <w:r>
          <w:tab/>
          <w:t>Clock Quality Reporting Control Information</w:t>
        </w:r>
      </w:ins>
    </w:p>
    <w:p w:rsidR="00E811B6" w:rsidRDefault="00DF6C4C">
      <w:pPr>
        <w:rPr>
          <w:ins w:id="137" w:author="Huawei" w:date="2023-04-24T11:09:00Z"/>
        </w:rPr>
      </w:pPr>
      <w:ins w:id="138" w:author="Huawei" w:date="2023-04-24T11:09:00Z">
        <w:r>
          <w:t xml:space="preserve">This IE indicates the clock quality reporting control information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139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140" w:author="Huawei" w:date="2023-04-24T11:09:00Z"/>
                <w:rFonts w:cs="Arial"/>
                <w:lang w:eastAsia="ja-JP"/>
              </w:rPr>
            </w:pPr>
            <w:ins w:id="141" w:author="Huawei" w:date="2023-04-24T11:09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142" w:author="Huawei" w:date="2023-04-24T11:09:00Z"/>
                <w:rFonts w:cs="Arial"/>
                <w:lang w:eastAsia="ja-JP"/>
              </w:rPr>
            </w:pPr>
            <w:ins w:id="143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144" w:author="Huawei" w:date="2023-04-24T11:09:00Z"/>
                <w:rFonts w:cs="Arial"/>
                <w:lang w:eastAsia="ja-JP"/>
              </w:rPr>
            </w:pPr>
            <w:ins w:id="145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146" w:author="Huawei" w:date="2023-04-24T11:09:00Z"/>
                <w:rFonts w:cs="Arial"/>
                <w:lang w:eastAsia="ja-JP"/>
              </w:rPr>
            </w:pPr>
            <w:ins w:id="147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148" w:author="Huawei" w:date="2023-04-24T11:09:00Z"/>
                <w:rFonts w:cs="Arial"/>
                <w:lang w:eastAsia="ja-JP"/>
              </w:rPr>
            </w:pPr>
            <w:ins w:id="149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150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151" w:author="Huawei" w:date="2023-04-24T11:09:00Z"/>
                <w:rFonts w:cs="Arial"/>
                <w:lang w:eastAsia="ja-JP"/>
              </w:rPr>
            </w:pPr>
            <w:ins w:id="152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153" w:author="Huawei" w:date="2023-04-24T11:09:00Z"/>
                <w:rFonts w:cs="Arial"/>
                <w:lang w:eastAsia="ja-JP"/>
              </w:rPr>
            </w:pPr>
            <w:ins w:id="154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5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56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57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58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86"/>
              <w:rPr>
                <w:ins w:id="159" w:author="Huawei" w:date="2023-04-24T11:09:00Z"/>
                <w:rFonts w:cs="Arial"/>
                <w:lang w:eastAsia="ja-JP"/>
              </w:rPr>
            </w:pPr>
            <w:ins w:id="160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61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6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63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64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65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66" w:author="Huawei" w:date="2023-04-24T11:09:00Z"/>
                <w:rFonts w:cs="Arial"/>
                <w:lang w:eastAsia="ja-JP"/>
              </w:rPr>
            </w:pPr>
            <w:ins w:id="167" w:author="Huawei" w:date="2023-04-24T11:09:00Z">
              <w:r>
                <w:rPr>
                  <w:rFonts w:cs="Arial"/>
                  <w:lang w:eastAsia="ko-KR"/>
                </w:rPr>
                <w:t>&gt;&gt;</w:t>
              </w:r>
              <w:r w:rsidRPr="00612570">
                <w:rPr>
                  <w:rFonts w:cs="Arial"/>
                  <w:highlight w:val="yellow"/>
                  <w:lang w:eastAsia="ko-KR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68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6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7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71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72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86"/>
              <w:rPr>
                <w:ins w:id="173" w:author="Huawei" w:date="2023-04-24T11:09:00Z"/>
                <w:rFonts w:cs="Arial"/>
                <w:lang w:eastAsia="ja-JP"/>
              </w:rPr>
            </w:pPr>
            <w:ins w:id="174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17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7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17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78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179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80" w:author="Huawei" w:date="2023-04-24T11:09:00Z"/>
                <w:rFonts w:cs="Arial"/>
                <w:lang w:eastAsia="ja-JP"/>
              </w:rPr>
            </w:pPr>
            <w:ins w:id="181" w:author="Huawei" w:date="2023-04-24T11:09:00Z">
              <w:r>
                <w:rPr>
                  <w:rFonts w:cs="Arial"/>
                  <w:lang w:eastAsia="ko-KR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182" w:author="Huawei" w:date="2023-04-24T11:09:00Z"/>
                <w:rFonts w:cs="Arial"/>
                <w:lang w:eastAsia="ja-JP"/>
              </w:rPr>
            </w:pPr>
            <w:ins w:id="183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184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185" w:author="Huawei" w:date="2023-04-24T11:09:00Z"/>
                <w:rFonts w:cs="Arial"/>
                <w:lang w:eastAsia="ja-JP"/>
              </w:rPr>
            </w:pPr>
            <w:ins w:id="186" w:author="Huawei" w:date="2023-04-24T11:09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187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188" w:author="Huawei" w:date="2023-04-24T11:09:00Z"/>
        </w:rPr>
      </w:pPr>
    </w:p>
    <w:p w:rsidR="00E811B6" w:rsidRDefault="00DF6C4C">
      <w:pPr>
        <w:pStyle w:val="Heading4"/>
        <w:rPr>
          <w:ins w:id="189" w:author="Huawei" w:date="2023-04-24T11:09:00Z"/>
        </w:rPr>
      </w:pPr>
      <w:ins w:id="190" w:author="Huawei" w:date="2023-04-24T11:09:00Z">
        <w:r>
          <w:t>9.3.1.x2</w:t>
        </w:r>
        <w:r>
          <w:tab/>
          <w:t>Clock Quality Acceptance Criteria</w:t>
        </w:r>
      </w:ins>
    </w:p>
    <w:p w:rsidR="00E811B6" w:rsidRDefault="00DF6C4C">
      <w:pPr>
        <w:rPr>
          <w:ins w:id="191" w:author="Huawei" w:date="2023-04-24T11:09:00Z"/>
        </w:rPr>
      </w:pPr>
      <w:ins w:id="192" w:author="Huawei" w:date="2023-04-24T11:09:00Z">
        <w:r>
          <w:t xml:space="preserve">This IE indicates the clock quality acceptance criteria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193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194" w:author="Huawei" w:date="2023-04-24T11:09:00Z"/>
                <w:rFonts w:cs="Arial"/>
                <w:lang w:eastAsia="ja-JP"/>
              </w:rPr>
            </w:pPr>
            <w:ins w:id="195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196" w:author="Huawei" w:date="2023-04-24T11:09:00Z"/>
                <w:rFonts w:cs="Arial"/>
                <w:lang w:eastAsia="ja-JP"/>
              </w:rPr>
            </w:pPr>
            <w:ins w:id="197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198" w:author="Huawei" w:date="2023-04-24T11:09:00Z"/>
                <w:rFonts w:cs="Arial"/>
                <w:lang w:eastAsia="ja-JP"/>
              </w:rPr>
            </w:pPr>
            <w:ins w:id="199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200" w:author="Huawei" w:date="2023-04-24T11:09:00Z"/>
                <w:rFonts w:cs="Arial"/>
                <w:lang w:eastAsia="ja-JP"/>
              </w:rPr>
            </w:pPr>
            <w:ins w:id="201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202" w:author="Huawei" w:date="2023-04-24T11:09:00Z"/>
                <w:rFonts w:cs="Arial"/>
                <w:lang w:eastAsia="ja-JP"/>
              </w:rPr>
            </w:pPr>
            <w:ins w:id="203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204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05" w:author="Huawei" w:date="2023-04-24T11:09:00Z"/>
                <w:rFonts w:cs="Arial"/>
                <w:lang w:eastAsia="ja-JP"/>
              </w:rPr>
            </w:pPr>
            <w:ins w:id="206" w:author="Huawei" w:date="2023-04-24T11:09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207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08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209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10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211" w:author="Huawei" w:date="2023-04-24T11:09:00Z"/>
        </w:rPr>
      </w:pPr>
    </w:p>
    <w:p w:rsidR="00E811B6" w:rsidRDefault="00DF6C4C">
      <w:pPr>
        <w:pStyle w:val="Heading4"/>
        <w:rPr>
          <w:ins w:id="212" w:author="Huawei" w:date="2023-04-24T11:09:00Z"/>
        </w:rPr>
      </w:pPr>
      <w:ins w:id="213" w:author="Huawei" w:date="2023-04-24T11:09:00Z">
        <w:r>
          <w:t>9.3.1.x3</w:t>
        </w:r>
        <w:r>
          <w:tab/>
          <w:t>RAN Timing Synchronisation Status Information</w:t>
        </w:r>
      </w:ins>
    </w:p>
    <w:p w:rsidR="00E811B6" w:rsidRDefault="00DF6C4C">
      <w:pPr>
        <w:rPr>
          <w:ins w:id="214" w:author="Huawei" w:date="2023-04-24T11:09:00Z"/>
        </w:rPr>
      </w:pPr>
      <w:ins w:id="215" w:author="Huawei" w:date="2023-04-24T11:09:00Z">
        <w:r>
          <w:t xml:space="preserve">This IE indicates the RAN timing synchronisation status information provided towards the AMF as defined in TS 23.501 [9]. </w:t>
        </w:r>
      </w:ins>
    </w:p>
    <w:p w:rsidR="00E811B6" w:rsidRDefault="00DF6C4C">
      <w:pPr>
        <w:pStyle w:val="EditorsNote"/>
        <w:rPr>
          <w:ins w:id="216" w:author="Huawei" w:date="2023-04-24T11:09:00Z"/>
        </w:rPr>
      </w:pPr>
      <w:ins w:id="217" w:author="Huawei" w:date="2023-04-24T11:09:00Z">
        <w:r>
          <w:t>Editor’s Note: The non-UE associated NGAP procedure(s) used to convey this IE towards the AMF is FFS.</w:t>
        </w:r>
      </w:ins>
    </w:p>
    <w:p w:rsidR="00E811B6" w:rsidRDefault="00DF6C4C">
      <w:pPr>
        <w:pStyle w:val="EditorsNote"/>
        <w:rPr>
          <w:ins w:id="218" w:author="Huawei" w:date="2023-04-24T11:09:00Z"/>
        </w:rPr>
      </w:pPr>
      <w:ins w:id="219" w:author="Huawei" w:date="2023-04-24T11:09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220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221" w:author="Huawei" w:date="2023-04-24T11:09:00Z"/>
                <w:rFonts w:cs="Arial"/>
                <w:lang w:eastAsia="ja-JP"/>
              </w:rPr>
            </w:pPr>
            <w:ins w:id="222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223" w:author="Huawei" w:date="2023-04-24T11:09:00Z"/>
                <w:rFonts w:cs="Arial"/>
                <w:lang w:eastAsia="ja-JP"/>
              </w:rPr>
            </w:pPr>
            <w:ins w:id="224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225" w:author="Huawei" w:date="2023-04-24T11:09:00Z"/>
                <w:rFonts w:cs="Arial"/>
                <w:lang w:eastAsia="ja-JP"/>
              </w:rPr>
            </w:pPr>
            <w:ins w:id="226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227" w:author="Huawei" w:date="2023-04-24T11:09:00Z"/>
                <w:rFonts w:cs="Arial"/>
                <w:lang w:eastAsia="ja-JP"/>
              </w:rPr>
            </w:pPr>
            <w:ins w:id="228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229" w:author="Huawei" w:date="2023-04-24T11:09:00Z"/>
                <w:rFonts w:cs="Arial"/>
                <w:lang w:eastAsia="ja-JP"/>
              </w:rPr>
            </w:pPr>
            <w:ins w:id="230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231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32" w:author="Huawei" w:date="2023-04-24T11:09:00Z"/>
                <w:rFonts w:cs="Arial"/>
                <w:lang w:eastAsia="ja-JP"/>
              </w:rPr>
            </w:pPr>
            <w:ins w:id="233" w:author="Huawei" w:date="2023-04-24T11:09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34" w:author="Huawei" w:date="2023-04-24T11:09:00Z"/>
                <w:rFonts w:cs="Arial"/>
                <w:lang w:eastAsia="ja-JP"/>
              </w:rPr>
            </w:pPr>
            <w:ins w:id="235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3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37" w:author="Huawei" w:date="2023-04-24T11:09:00Z"/>
                <w:rFonts w:cs="Arial"/>
                <w:lang w:eastAsia="ja-JP"/>
              </w:rPr>
            </w:pPr>
            <w:ins w:id="238" w:author="Huawei" w:date="2023-04-24T11:09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39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40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41" w:author="Huawei" w:date="2023-04-24T11:09:00Z"/>
                <w:rFonts w:cs="Arial"/>
                <w:lang w:eastAsia="ja-JP"/>
              </w:rPr>
            </w:pPr>
            <w:ins w:id="242" w:author="Huawei" w:date="2023-04-24T11:09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43" w:author="Huawei" w:date="2023-04-24T11:09:00Z"/>
                <w:rFonts w:cs="Arial"/>
                <w:lang w:eastAsia="ja-JP"/>
              </w:rPr>
            </w:pPr>
            <w:ins w:id="244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4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46" w:author="Huawei" w:date="2023-04-24T11:09:00Z"/>
                <w:rFonts w:cs="Arial"/>
                <w:lang w:eastAsia="ja-JP"/>
              </w:rPr>
            </w:pPr>
            <w:ins w:id="247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48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49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50" w:author="Huawei" w:date="2023-04-24T11:09:00Z"/>
                <w:rFonts w:cs="Arial"/>
                <w:lang w:eastAsia="ja-JP"/>
              </w:rPr>
            </w:pPr>
            <w:ins w:id="251" w:author="Huawei" w:date="2023-04-24T11:09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52" w:author="Huawei" w:date="2023-04-24T11:09:00Z"/>
                <w:rFonts w:cs="Arial"/>
                <w:lang w:eastAsia="ja-JP"/>
              </w:rPr>
            </w:pPr>
            <w:ins w:id="253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54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55" w:author="Huawei" w:date="2023-04-24T11:09:00Z"/>
                <w:rFonts w:cs="Arial"/>
                <w:lang w:eastAsia="ja-JP"/>
              </w:rPr>
            </w:pPr>
            <w:ins w:id="256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57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58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59" w:author="Huawei" w:date="2023-04-24T11:09:00Z"/>
                <w:rFonts w:cs="Arial"/>
                <w:lang w:eastAsia="ja-JP"/>
              </w:rPr>
            </w:pPr>
            <w:ins w:id="260" w:author="Huawei" w:date="2023-04-24T11:09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61" w:author="Huawei" w:date="2023-04-24T11:09:00Z"/>
                <w:rFonts w:cs="Arial"/>
                <w:lang w:eastAsia="ja-JP"/>
              </w:rPr>
            </w:pPr>
            <w:ins w:id="262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6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64" w:author="Huawei" w:date="2023-04-24T11:09:00Z"/>
                <w:rFonts w:cs="Arial"/>
                <w:lang w:eastAsia="ja-JP"/>
              </w:rPr>
            </w:pPr>
            <w:ins w:id="265" w:author="Huawei" w:date="2023-04-24T11:09:00Z">
              <w:r>
                <w:rPr>
                  <w:rFonts w:cs="Arial"/>
                  <w:lang w:eastAsia="ja-JP"/>
                </w:rPr>
                <w:t>9.3.1.x4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66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67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68" w:author="Huawei" w:date="2023-04-24T11:09:00Z"/>
                <w:rFonts w:cs="Arial"/>
                <w:lang w:eastAsia="ja-JP"/>
              </w:rPr>
            </w:pPr>
            <w:ins w:id="269" w:author="Huawei" w:date="2023-04-24T11:09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70" w:author="Huawei" w:date="2023-04-24T11:09:00Z"/>
                <w:rFonts w:cs="Arial"/>
                <w:lang w:eastAsia="ja-JP"/>
              </w:rPr>
            </w:pPr>
            <w:ins w:id="271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7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73" w:author="Huawei" w:date="2023-04-24T11:09:00Z"/>
                <w:rFonts w:cs="Arial"/>
                <w:lang w:eastAsia="ja-JP"/>
              </w:rPr>
            </w:pPr>
            <w:ins w:id="274" w:author="Huawei" w:date="2023-04-24T11:09:00Z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75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276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277" w:author="Huawei" w:date="2023-04-24T11:09:00Z"/>
                <w:rFonts w:cs="Arial"/>
                <w:lang w:eastAsia="ja-JP"/>
              </w:rPr>
            </w:pPr>
            <w:ins w:id="278" w:author="Huawei" w:date="2023-04-24T11:09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279" w:author="Huawei" w:date="2023-04-24T11:09:00Z"/>
                <w:rFonts w:cs="Arial"/>
                <w:lang w:eastAsia="ja-JP"/>
              </w:rPr>
            </w:pPr>
            <w:ins w:id="280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281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282" w:author="Huawei" w:date="2023-04-24T11:09:00Z"/>
                <w:rFonts w:cs="Arial"/>
                <w:lang w:eastAsia="ja-JP"/>
              </w:rPr>
            </w:pPr>
            <w:ins w:id="283" w:author="Huawei" w:date="2023-04-24T11:09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284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285" w:author="Huawei" w:date="2023-04-24T11:09:00Z"/>
        </w:rPr>
      </w:pPr>
    </w:p>
    <w:p w:rsidR="00E811B6" w:rsidRDefault="00DF6C4C">
      <w:pPr>
        <w:pStyle w:val="Heading4"/>
        <w:rPr>
          <w:ins w:id="286" w:author="Huawei" w:date="2023-04-24T11:09:00Z"/>
        </w:rPr>
      </w:pPr>
      <w:ins w:id="287" w:author="Huawei" w:date="2023-04-24T11:09:00Z">
        <w:r>
          <w:t>9.3.1.x4</w:t>
        </w:r>
        <w:r>
          <w:tab/>
          <w:t>Clock Frequency Stability</w:t>
        </w:r>
      </w:ins>
    </w:p>
    <w:p w:rsidR="00E811B6" w:rsidRDefault="00DF6C4C">
      <w:pPr>
        <w:rPr>
          <w:ins w:id="288" w:author="Huawei" w:date="2023-04-24T11:09:00Z"/>
        </w:rPr>
      </w:pPr>
      <w:ins w:id="289" w:author="Huawei" w:date="2023-04-24T11:09:00Z">
        <w:r>
          <w:t xml:space="preserve">This IE indicates the clock frequency stability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290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291" w:author="Huawei" w:date="2023-04-24T11:09:00Z"/>
                <w:rFonts w:cs="Arial"/>
                <w:lang w:eastAsia="ja-JP"/>
              </w:rPr>
            </w:pPr>
            <w:ins w:id="292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293" w:author="Huawei" w:date="2023-04-24T11:09:00Z"/>
                <w:rFonts w:cs="Arial"/>
                <w:lang w:eastAsia="ja-JP"/>
              </w:rPr>
            </w:pPr>
            <w:ins w:id="294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295" w:author="Huawei" w:date="2023-04-24T11:09:00Z"/>
                <w:rFonts w:cs="Arial"/>
                <w:lang w:eastAsia="ja-JP"/>
              </w:rPr>
            </w:pPr>
            <w:ins w:id="296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297" w:author="Huawei" w:date="2023-04-24T11:09:00Z"/>
                <w:rFonts w:cs="Arial"/>
                <w:lang w:eastAsia="ja-JP"/>
              </w:rPr>
            </w:pPr>
            <w:ins w:id="298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299" w:author="Huawei" w:date="2023-04-24T11:09:00Z"/>
                <w:rFonts w:cs="Arial"/>
                <w:lang w:eastAsia="ja-JP"/>
              </w:rPr>
            </w:pPr>
            <w:ins w:id="300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01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02" w:author="Huawei" w:date="2023-04-24T11:09:00Z"/>
                <w:rFonts w:cs="Arial"/>
                <w:lang w:eastAsia="ja-JP"/>
              </w:rPr>
            </w:pPr>
            <w:ins w:id="303" w:author="Huawei" w:date="2023-04-24T11:09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04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0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06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07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08" w:author="Huawei" w:date="2023-04-24T11:09:00Z"/>
        </w:rPr>
      </w:pPr>
    </w:p>
    <w:p w:rsidR="00E811B6" w:rsidRDefault="00DF6C4C">
      <w:pPr>
        <w:pStyle w:val="Heading4"/>
        <w:rPr>
          <w:ins w:id="309" w:author="Huawei" w:date="2023-04-24T11:09:00Z"/>
        </w:rPr>
      </w:pPr>
      <w:ins w:id="310" w:author="Huawei" w:date="2023-04-24T11:09:00Z">
        <w:r>
          <w:t>9.3.1.x5</w:t>
        </w:r>
        <w:r>
          <w:tab/>
          <w:t>Clock Accuracy</w:t>
        </w:r>
      </w:ins>
    </w:p>
    <w:p w:rsidR="00E811B6" w:rsidRDefault="00DF6C4C">
      <w:pPr>
        <w:rPr>
          <w:ins w:id="311" w:author="Huawei" w:date="2023-04-24T11:09:00Z"/>
        </w:rPr>
      </w:pPr>
      <w:ins w:id="312" w:author="Huawei" w:date="2023-04-24T11:09:00Z">
        <w:r>
          <w:t xml:space="preserve">This IE indicates the clock accuracy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13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14" w:author="Huawei" w:date="2023-04-24T11:09:00Z"/>
                <w:rFonts w:cs="Arial"/>
                <w:lang w:eastAsia="ja-JP"/>
              </w:rPr>
            </w:pPr>
            <w:ins w:id="315" w:author="Huawei" w:date="2023-04-24T11:0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16" w:author="Huawei" w:date="2023-04-24T11:09:00Z"/>
                <w:rFonts w:cs="Arial"/>
                <w:lang w:eastAsia="ja-JP"/>
              </w:rPr>
            </w:pPr>
            <w:ins w:id="317" w:author="Huawei" w:date="2023-04-24T11:0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18" w:author="Huawei" w:date="2023-04-24T11:09:00Z"/>
                <w:rFonts w:cs="Arial"/>
                <w:lang w:eastAsia="ja-JP"/>
              </w:rPr>
            </w:pPr>
            <w:ins w:id="319" w:author="Huawei" w:date="2023-04-24T11:0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20" w:author="Huawei" w:date="2023-04-24T11:09:00Z"/>
                <w:rFonts w:cs="Arial"/>
                <w:lang w:eastAsia="ja-JP"/>
              </w:rPr>
            </w:pPr>
            <w:ins w:id="321" w:author="Huawei" w:date="2023-04-24T11:0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322" w:author="Huawei" w:date="2023-04-24T11:09:00Z"/>
                <w:rFonts w:cs="Arial"/>
                <w:lang w:eastAsia="ja-JP"/>
              </w:rPr>
            </w:pPr>
            <w:ins w:id="323" w:author="Huawei" w:date="2023-04-24T11:0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24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25" w:author="Huawei" w:date="2023-04-24T11:09:00Z"/>
                <w:rFonts w:cs="Arial"/>
                <w:lang w:eastAsia="ja-JP"/>
              </w:rPr>
            </w:pPr>
            <w:ins w:id="326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327" w:author="Huawei" w:date="2023-04-24T11:09:00Z"/>
                <w:rFonts w:cs="Arial"/>
                <w:lang w:eastAsia="ja-JP"/>
              </w:rPr>
            </w:pPr>
            <w:ins w:id="328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2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3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31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332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86"/>
              <w:rPr>
                <w:ins w:id="333" w:author="Huawei" w:date="2023-04-24T11:09:00Z"/>
                <w:rFonts w:cs="Arial"/>
                <w:lang w:eastAsia="ja-JP"/>
              </w:rPr>
            </w:pPr>
            <w:ins w:id="334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3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3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3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38" w:author="Huawei" w:date="2023-04-24T11:09:00Z"/>
                <w:rFonts w:cs="Arial"/>
                <w:lang w:eastAsia="ja-JP"/>
              </w:rPr>
            </w:pPr>
          </w:p>
        </w:tc>
      </w:tr>
      <w:tr w:rsidR="00E811B6">
        <w:trPr>
          <w:ins w:id="339" w:author="Huawei" w:date="2023-04-24T11:09:00Z"/>
        </w:trPr>
        <w:tc>
          <w:tcPr>
            <w:tcW w:w="2551" w:type="dxa"/>
          </w:tcPr>
          <w:p w:rsidR="00E811B6" w:rsidRDefault="00DF6C4C">
            <w:pPr>
              <w:pStyle w:val="TAL"/>
              <w:ind w:left="173"/>
              <w:rPr>
                <w:ins w:id="340" w:author="Huawei" w:date="2023-04-24T11:09:00Z"/>
                <w:rFonts w:cs="Arial"/>
                <w:lang w:eastAsia="ja-JP"/>
              </w:rPr>
            </w:pPr>
            <w:ins w:id="341" w:author="Huawei" w:date="2023-04-24T11:09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42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4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4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45" w:author="Huawei" w:date="2023-04-24T11:09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46" w:author="Huawei" w:date="2023-04-24T11:09:00Z"/>
        </w:rPr>
      </w:pPr>
    </w:p>
    <w:p w:rsidR="00E811B6" w:rsidRDefault="00DF6C4C">
      <w:pPr>
        <w:pStyle w:val="EditorsNote"/>
        <w:rPr>
          <w:b/>
          <w:color w:val="0070C0"/>
        </w:rPr>
      </w:pPr>
      <w:ins w:id="347" w:author="Huawei" w:date="2023-04-24T11:09:00Z">
        <w:r>
          <w:lastRenderedPageBreak/>
          <w:t xml:space="preserve">Editor’s Note: Encoding of the </w:t>
        </w:r>
        <w:r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Details FFS.</w:t>
        </w:r>
      </w:ins>
    </w:p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  <w:rPr>
          <w:ins w:id="348" w:author="Huawei" w:date="2023-04-24T11:30:00Z"/>
        </w:rPr>
      </w:pPr>
      <w:ins w:id="349" w:author="Huawei" w:date="2023-04-24T11:30:00Z">
        <w:r>
          <w:t>9.3.</w:t>
        </w:r>
        <w:proofErr w:type="gramStart"/>
        <w:r>
          <w:t>1.z</w:t>
        </w:r>
        <w:proofErr w:type="gramEnd"/>
        <w:r>
          <w:t>1</w:t>
        </w:r>
        <w:r>
          <w:tab/>
          <w:t>Burst Arrival Time Window</w:t>
        </w:r>
      </w:ins>
    </w:p>
    <w:p w:rsidR="00E811B6" w:rsidRDefault="00DF6C4C">
      <w:pPr>
        <w:rPr>
          <w:ins w:id="350" w:author="Huawei" w:date="2023-04-24T11:30:00Z"/>
        </w:rPr>
      </w:pPr>
      <w:ins w:id="351" w:author="Huawei" w:date="2023-04-24T11:30:00Z">
        <w:r>
          <w:t xml:space="preserve">This IE indicates the burst arrival time window of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52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53" w:author="Huawei" w:date="2023-04-24T11:30:00Z"/>
                <w:rFonts w:cs="Arial"/>
                <w:lang w:eastAsia="ja-JP"/>
              </w:rPr>
            </w:pPr>
            <w:ins w:id="354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55" w:author="Huawei" w:date="2023-04-24T11:30:00Z"/>
                <w:rFonts w:cs="Arial"/>
                <w:lang w:eastAsia="ja-JP"/>
              </w:rPr>
            </w:pPr>
            <w:ins w:id="356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57" w:author="Huawei" w:date="2023-04-24T11:30:00Z"/>
                <w:rFonts w:cs="Arial"/>
                <w:lang w:eastAsia="ja-JP"/>
              </w:rPr>
            </w:pPr>
            <w:ins w:id="358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59" w:author="Huawei" w:date="2023-04-24T11:30:00Z"/>
                <w:rFonts w:cs="Arial"/>
                <w:lang w:eastAsia="ja-JP"/>
              </w:rPr>
            </w:pPr>
            <w:ins w:id="360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361" w:author="Huawei" w:date="2023-04-24T11:30:00Z"/>
                <w:rFonts w:cs="Arial"/>
                <w:lang w:eastAsia="ja-JP"/>
              </w:rPr>
            </w:pPr>
            <w:ins w:id="362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63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64" w:author="Huawei" w:date="2023-04-24T11:30:00Z"/>
                <w:rFonts w:cs="Arial"/>
                <w:lang w:eastAsia="ja-JP"/>
              </w:rPr>
            </w:pPr>
            <w:ins w:id="365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66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6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68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69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70" w:author="Huawei" w:date="2023-04-24T11:30:00Z"/>
        </w:rPr>
      </w:pPr>
    </w:p>
    <w:p w:rsidR="00E811B6" w:rsidRDefault="00DF6C4C">
      <w:pPr>
        <w:pStyle w:val="Heading4"/>
        <w:rPr>
          <w:ins w:id="371" w:author="Huawei" w:date="2023-04-24T11:30:00Z"/>
        </w:rPr>
      </w:pPr>
      <w:ins w:id="372" w:author="Huawei" w:date="2023-04-24T11:30:00Z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:rsidR="00E811B6" w:rsidRDefault="00DF6C4C">
      <w:pPr>
        <w:rPr>
          <w:ins w:id="373" w:author="Huawei" w:date="2023-04-24T11:30:00Z"/>
        </w:rPr>
      </w:pPr>
      <w:ins w:id="374" w:author="Huawei" w:date="2023-04-24T11:30:00Z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75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76" w:author="Huawei" w:date="2023-04-24T11:30:00Z"/>
                <w:rFonts w:cs="Arial"/>
                <w:lang w:eastAsia="ja-JP"/>
              </w:rPr>
            </w:pPr>
            <w:ins w:id="377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378" w:author="Huawei" w:date="2023-04-24T11:30:00Z"/>
                <w:rFonts w:cs="Arial"/>
                <w:lang w:eastAsia="ja-JP"/>
              </w:rPr>
            </w:pPr>
            <w:ins w:id="379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380" w:author="Huawei" w:date="2023-04-24T11:30:00Z"/>
                <w:rFonts w:cs="Arial"/>
                <w:lang w:eastAsia="ja-JP"/>
              </w:rPr>
            </w:pPr>
            <w:ins w:id="381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382" w:author="Huawei" w:date="2023-04-24T11:30:00Z"/>
                <w:rFonts w:cs="Arial"/>
                <w:lang w:eastAsia="ja-JP"/>
              </w:rPr>
            </w:pPr>
            <w:ins w:id="383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384" w:author="Huawei" w:date="2023-04-24T11:30:00Z"/>
                <w:rFonts w:cs="Arial"/>
                <w:lang w:eastAsia="ja-JP"/>
              </w:rPr>
            </w:pPr>
            <w:ins w:id="385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386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387" w:author="Huawei" w:date="2023-04-24T11:30:00Z"/>
                <w:rFonts w:cs="Arial"/>
                <w:lang w:eastAsia="ja-JP"/>
              </w:rPr>
            </w:pPr>
            <w:ins w:id="388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389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39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391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392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393" w:author="Huawei" w:date="2023-04-24T11:30:00Z"/>
        </w:rPr>
      </w:pPr>
    </w:p>
    <w:p w:rsidR="00E811B6" w:rsidRDefault="00DF6C4C">
      <w:pPr>
        <w:pStyle w:val="Heading4"/>
        <w:rPr>
          <w:ins w:id="394" w:author="Huawei" w:date="2023-04-24T11:30:00Z"/>
        </w:rPr>
      </w:pPr>
      <w:ins w:id="395" w:author="Huawei" w:date="2023-04-24T11:30:00Z">
        <w:r>
          <w:t>9.3.</w:t>
        </w:r>
        <w:proofErr w:type="gramStart"/>
        <w:r>
          <w:t>1.z</w:t>
        </w:r>
        <w:proofErr w:type="gramEnd"/>
        <w:r>
          <w:t>3</w:t>
        </w:r>
        <w:r>
          <w:tab/>
          <w:t>Capability for BAT Adaptation</w:t>
        </w:r>
      </w:ins>
    </w:p>
    <w:p w:rsidR="00E811B6" w:rsidRDefault="00DF6C4C">
      <w:pPr>
        <w:rPr>
          <w:ins w:id="396" w:author="Huawei" w:date="2023-04-24T11:30:00Z"/>
        </w:rPr>
      </w:pPr>
      <w:ins w:id="397" w:author="Huawei" w:date="2023-04-24T11:30:00Z">
        <w:r>
          <w:t xml:space="preserve">This IE indicates the capability for BAT adaptation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398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399" w:author="Huawei" w:date="2023-04-24T11:30:00Z"/>
                <w:rFonts w:cs="Arial"/>
                <w:lang w:eastAsia="ja-JP"/>
              </w:rPr>
            </w:pPr>
            <w:ins w:id="400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401" w:author="Huawei" w:date="2023-04-24T11:30:00Z"/>
                <w:rFonts w:cs="Arial"/>
                <w:lang w:eastAsia="ja-JP"/>
              </w:rPr>
            </w:pPr>
            <w:ins w:id="402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403" w:author="Huawei" w:date="2023-04-24T11:30:00Z"/>
                <w:rFonts w:cs="Arial"/>
                <w:lang w:eastAsia="ja-JP"/>
              </w:rPr>
            </w:pPr>
            <w:ins w:id="404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405" w:author="Huawei" w:date="2023-04-24T11:30:00Z"/>
                <w:rFonts w:cs="Arial"/>
                <w:lang w:eastAsia="ja-JP"/>
              </w:rPr>
            </w:pPr>
            <w:ins w:id="406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407" w:author="Huawei" w:date="2023-04-24T11:30:00Z"/>
                <w:rFonts w:cs="Arial"/>
                <w:lang w:eastAsia="ja-JP"/>
              </w:rPr>
            </w:pPr>
            <w:ins w:id="408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409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10" w:author="Huawei" w:date="2023-04-24T11:30:00Z"/>
                <w:rFonts w:cs="Arial"/>
                <w:lang w:eastAsia="ja-JP"/>
              </w:rPr>
            </w:pPr>
            <w:ins w:id="411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ins w:id="412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13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E811B6">
            <w:pPr>
              <w:pStyle w:val="TAL"/>
              <w:rPr>
                <w:ins w:id="414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15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416" w:author="Huawei" w:date="2023-04-24T11:30:00Z"/>
        </w:rPr>
      </w:pPr>
    </w:p>
    <w:p w:rsidR="00E811B6" w:rsidRDefault="00DF6C4C">
      <w:pPr>
        <w:pStyle w:val="Heading4"/>
        <w:rPr>
          <w:ins w:id="417" w:author="Huawei" w:date="2023-04-24T11:30:00Z"/>
        </w:rPr>
      </w:pPr>
      <w:ins w:id="418" w:author="Huawei" w:date="2023-04-24T11:30:00Z">
        <w:r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:rsidR="00E811B6" w:rsidRDefault="00DF6C4C">
      <w:pPr>
        <w:rPr>
          <w:ins w:id="419" w:author="Huawei" w:date="2023-04-24T11:30:00Z"/>
        </w:rPr>
      </w:pPr>
      <w:ins w:id="420" w:author="Huawei" w:date="2023-04-24T11:30:00Z">
        <w:r>
          <w:t xml:space="preserve">This IE provides the TSC traffic characteristics feedback of a TSC QoS flow (see TS 23.501 [9]. </w:t>
        </w:r>
      </w:ins>
    </w:p>
    <w:p w:rsidR="00E811B6" w:rsidRDefault="00DF6C4C">
      <w:pPr>
        <w:pStyle w:val="EditorsNote"/>
        <w:rPr>
          <w:ins w:id="421" w:author="Huawei" w:date="2023-04-24T11:30:00Z"/>
        </w:rPr>
      </w:pPr>
      <w:ins w:id="422" w:author="Huawei" w:date="2023-04-24T11:30:00Z">
        <w:r>
          <w:t>Editor’s Note: Whether uplink is supported for 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423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424" w:author="Huawei" w:date="2023-04-24T11:30:00Z"/>
                <w:rFonts w:cs="Arial"/>
                <w:lang w:eastAsia="ja-JP"/>
              </w:rPr>
            </w:pPr>
            <w:ins w:id="425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426" w:author="Huawei" w:date="2023-04-24T11:30:00Z"/>
                <w:rFonts w:cs="Arial"/>
                <w:lang w:eastAsia="ja-JP"/>
              </w:rPr>
            </w:pPr>
            <w:ins w:id="427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428" w:author="Huawei" w:date="2023-04-24T11:30:00Z"/>
                <w:rFonts w:cs="Arial"/>
                <w:lang w:eastAsia="ja-JP"/>
              </w:rPr>
            </w:pPr>
            <w:ins w:id="429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430" w:author="Huawei" w:date="2023-04-24T11:30:00Z"/>
                <w:rFonts w:cs="Arial"/>
                <w:lang w:eastAsia="ja-JP"/>
              </w:rPr>
            </w:pPr>
            <w:ins w:id="431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432" w:author="Huawei" w:date="2023-04-24T11:30:00Z"/>
                <w:rFonts w:cs="Arial"/>
                <w:lang w:eastAsia="ja-JP"/>
              </w:rPr>
            </w:pPr>
            <w:ins w:id="433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434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35" w:author="Huawei" w:date="2023-04-24T11:30:00Z"/>
                <w:rFonts w:cs="Arial"/>
                <w:lang w:eastAsia="ja-JP"/>
              </w:rPr>
            </w:pPr>
            <w:ins w:id="436" w:author="Huawei" w:date="2023-04-24T11:30:00Z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437" w:author="Huawei" w:date="2023-04-24T11:30:00Z"/>
                <w:rFonts w:cs="Arial"/>
                <w:lang w:eastAsia="ja-JP"/>
              </w:rPr>
            </w:pPr>
            <w:ins w:id="438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39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40" w:author="Huawei" w:date="2023-04-24T11:30:00Z"/>
                <w:rFonts w:cs="Arial"/>
                <w:lang w:eastAsia="ja-JP"/>
              </w:rPr>
            </w:pPr>
            <w:ins w:id="441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E811B6" w:rsidRDefault="00DF6C4C">
            <w:pPr>
              <w:pStyle w:val="TAL"/>
              <w:rPr>
                <w:ins w:id="442" w:author="Huawei" w:date="2023-04-24T11:30:00Z"/>
                <w:rFonts w:cs="Arial"/>
                <w:lang w:eastAsia="ja-JP"/>
              </w:rPr>
            </w:pPr>
            <w:ins w:id="443" w:author="Huawei" w:date="2023-04-24T11:30:00Z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44" w:author="Huawei" w:date="2023-04-24T11:30:00Z"/>
                <w:rFonts w:cs="Arial"/>
                <w:lang w:eastAsia="ja-JP"/>
              </w:rPr>
            </w:pPr>
          </w:p>
        </w:tc>
      </w:tr>
      <w:tr w:rsidR="00E811B6">
        <w:trPr>
          <w:ins w:id="445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46" w:author="Huawei" w:date="2023-04-24T11:30:00Z"/>
                <w:rFonts w:cs="Arial"/>
                <w:lang w:eastAsia="ja-JP"/>
              </w:rPr>
            </w:pPr>
            <w:ins w:id="447" w:author="Huawei" w:date="2023-04-24T11:30:00Z">
              <w:r>
                <w:rPr>
                  <w:rFonts w:cs="Arial"/>
                  <w:lang w:eastAsia="ja-JP"/>
                </w:rPr>
                <w:t xml:space="preserve">TSC Feedback Information Uplink </w:t>
              </w:r>
              <w:r w:rsidRPr="00612570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  <w:shd w:val="clear" w:color="auto" w:fill="auto"/>
          </w:tcPr>
          <w:p w:rsidR="00E811B6" w:rsidRDefault="00DF6C4C">
            <w:pPr>
              <w:pStyle w:val="TAL"/>
              <w:rPr>
                <w:ins w:id="448" w:author="Huawei" w:date="2023-04-24T11:30:00Z"/>
                <w:rFonts w:cs="Arial"/>
                <w:highlight w:val="yellow"/>
                <w:lang w:eastAsia="ja-JP"/>
              </w:rPr>
            </w:pPr>
            <w:ins w:id="449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5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51" w:author="Huawei" w:date="2023-04-24T11:30:00Z"/>
                <w:rFonts w:cs="Arial"/>
                <w:lang w:eastAsia="ja-JP"/>
              </w:rPr>
            </w:pPr>
            <w:ins w:id="452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E811B6" w:rsidRDefault="00DF6C4C">
            <w:pPr>
              <w:pStyle w:val="TAL"/>
              <w:rPr>
                <w:ins w:id="453" w:author="Huawei" w:date="2023-04-24T11:30:00Z"/>
                <w:rFonts w:cs="Arial"/>
                <w:lang w:eastAsia="ja-JP"/>
              </w:rPr>
            </w:pPr>
            <w:ins w:id="454" w:author="Huawei" w:date="2023-04-24T11:30:00Z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55" w:author="Huawei" w:date="2023-04-24T11:30:00Z"/>
                <w:rFonts w:cs="Arial"/>
                <w:lang w:eastAsia="ja-JP"/>
              </w:rPr>
            </w:pPr>
          </w:p>
        </w:tc>
      </w:tr>
    </w:tbl>
    <w:p w:rsidR="00E811B6" w:rsidRDefault="00E811B6">
      <w:pPr>
        <w:rPr>
          <w:ins w:id="456" w:author="Huawei" w:date="2023-04-24T11:30:00Z"/>
        </w:rPr>
      </w:pPr>
    </w:p>
    <w:p w:rsidR="00E811B6" w:rsidRDefault="00DF6C4C">
      <w:pPr>
        <w:pStyle w:val="Heading4"/>
        <w:rPr>
          <w:ins w:id="457" w:author="Huawei" w:date="2023-04-24T11:30:00Z"/>
        </w:rPr>
      </w:pPr>
      <w:ins w:id="458" w:author="Huawei" w:date="2023-04-24T11:30:00Z">
        <w:r>
          <w:t>9.3.</w:t>
        </w:r>
        <w:proofErr w:type="gramStart"/>
        <w:r>
          <w:t>1.z</w:t>
        </w:r>
        <w:proofErr w:type="gramEnd"/>
        <w:r>
          <w:t>5</w:t>
        </w:r>
        <w:r>
          <w:tab/>
          <w:t>TSC Feedback Information</w:t>
        </w:r>
      </w:ins>
    </w:p>
    <w:p w:rsidR="00E811B6" w:rsidRDefault="00DF6C4C">
      <w:pPr>
        <w:rPr>
          <w:ins w:id="459" w:author="Huawei" w:date="2023-04-24T11:30:00Z"/>
        </w:rPr>
      </w:pPr>
      <w:ins w:id="460" w:author="Huawei" w:date="2023-04-24T11:30:00Z">
        <w:r>
          <w:t xml:space="preserve">This IE provides the TSC feedback information for a TSC QoS flow in the uplink or downlink (see TS 23.501 [9]).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11B6">
        <w:trPr>
          <w:ins w:id="461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H"/>
              <w:rPr>
                <w:ins w:id="462" w:author="Huawei" w:date="2023-04-24T11:30:00Z"/>
                <w:rFonts w:cs="Arial"/>
                <w:lang w:eastAsia="ja-JP"/>
              </w:rPr>
            </w:pPr>
            <w:ins w:id="463" w:author="Huawei" w:date="2023-04-24T11:3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ins w:id="464" w:author="Huawei" w:date="2023-04-24T11:30:00Z"/>
                <w:rFonts w:cs="Arial"/>
                <w:lang w:eastAsia="ja-JP"/>
              </w:rPr>
            </w:pPr>
            <w:ins w:id="465" w:author="Huawei" w:date="2023-04-24T11:3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E811B6" w:rsidRDefault="00DF6C4C">
            <w:pPr>
              <w:pStyle w:val="TAH"/>
              <w:rPr>
                <w:ins w:id="466" w:author="Huawei" w:date="2023-04-24T11:30:00Z"/>
                <w:rFonts w:cs="Arial"/>
                <w:lang w:eastAsia="ja-JP"/>
              </w:rPr>
            </w:pPr>
            <w:ins w:id="467" w:author="Huawei" w:date="2023-04-24T11:3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E811B6" w:rsidRDefault="00DF6C4C">
            <w:pPr>
              <w:pStyle w:val="TAH"/>
              <w:rPr>
                <w:ins w:id="468" w:author="Huawei" w:date="2023-04-24T11:30:00Z"/>
                <w:rFonts w:cs="Arial"/>
                <w:lang w:eastAsia="ja-JP"/>
              </w:rPr>
            </w:pPr>
            <w:ins w:id="469" w:author="Huawei" w:date="2023-04-24T11:3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H"/>
              <w:rPr>
                <w:ins w:id="470" w:author="Huawei" w:date="2023-04-24T11:30:00Z"/>
                <w:rFonts w:cs="Arial"/>
                <w:lang w:eastAsia="ja-JP"/>
              </w:rPr>
            </w:pPr>
            <w:ins w:id="471" w:author="Huawei" w:date="2023-04-24T11:3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811B6">
        <w:trPr>
          <w:ins w:id="472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73" w:author="Huawei" w:date="2023-04-24T11:30:00Z"/>
                <w:rFonts w:cs="Arial"/>
                <w:lang w:eastAsia="ja-JP"/>
              </w:rPr>
            </w:pPr>
            <w:ins w:id="474" w:author="Huawei" w:date="2023-04-24T11:30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475" w:author="Huawei" w:date="2023-04-24T11:30:00Z"/>
                <w:rFonts w:cs="Arial"/>
                <w:lang w:eastAsia="ja-JP"/>
              </w:rPr>
            </w:pPr>
            <w:ins w:id="476" w:author="Huawei" w:date="2023-04-24T11:3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7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78" w:author="Huawei" w:date="2023-04-24T11:30:00Z"/>
                <w:rFonts w:cs="Arial"/>
                <w:lang w:eastAsia="ja-JP"/>
              </w:rPr>
            </w:pPr>
            <w:ins w:id="479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:rsidR="00E811B6" w:rsidRDefault="00E811B6">
            <w:pPr>
              <w:pStyle w:val="TAL"/>
              <w:rPr>
                <w:ins w:id="480" w:author="Huawei" w:date="2023-04-24T11:30:00Z"/>
                <w:rFonts w:cs="Arial"/>
                <w:lang w:eastAsia="ja-JP"/>
              </w:rPr>
            </w:pPr>
          </w:p>
        </w:tc>
      </w:tr>
      <w:tr w:rsidR="00E811B6">
        <w:trPr>
          <w:ins w:id="481" w:author="Huawei" w:date="2023-04-24T11:30:00Z"/>
        </w:trPr>
        <w:tc>
          <w:tcPr>
            <w:tcW w:w="2551" w:type="dxa"/>
          </w:tcPr>
          <w:p w:rsidR="00E811B6" w:rsidRDefault="00DF6C4C">
            <w:pPr>
              <w:pStyle w:val="TAL"/>
              <w:rPr>
                <w:ins w:id="482" w:author="Huawei" w:date="2023-04-24T11:30:00Z"/>
                <w:rFonts w:cs="Arial"/>
                <w:lang w:eastAsia="ja-JP"/>
              </w:rPr>
            </w:pPr>
            <w:ins w:id="483" w:author="Huawei" w:date="2023-04-24T11:30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</w:tcPr>
          <w:p w:rsidR="00E811B6" w:rsidRDefault="00DF6C4C">
            <w:pPr>
              <w:pStyle w:val="TAL"/>
              <w:rPr>
                <w:ins w:id="484" w:author="Huawei" w:date="2023-04-24T11:30:00Z"/>
                <w:rFonts w:cs="Arial"/>
                <w:highlight w:val="yellow"/>
                <w:lang w:eastAsia="ja-JP"/>
              </w:rPr>
            </w:pPr>
            <w:ins w:id="485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E811B6" w:rsidRDefault="00E811B6">
            <w:pPr>
              <w:pStyle w:val="TAL"/>
              <w:rPr>
                <w:ins w:id="486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:rsidR="00E811B6" w:rsidRDefault="00DF6C4C">
            <w:pPr>
              <w:pStyle w:val="TAL"/>
              <w:rPr>
                <w:ins w:id="487" w:author="Huawei" w:date="2023-04-24T11:30:00Z"/>
                <w:rFonts w:cs="Arial"/>
                <w:highlight w:val="yellow"/>
                <w:lang w:eastAsia="ja-JP"/>
              </w:rPr>
            </w:pPr>
            <w:ins w:id="488" w:author="Huawei" w:date="2023-04-24T11:30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:rsidR="00E811B6" w:rsidRDefault="00DF6C4C">
            <w:pPr>
              <w:pStyle w:val="TAL"/>
              <w:rPr>
                <w:ins w:id="489" w:author="Huawei" w:date="2023-04-24T11:30:00Z"/>
                <w:rFonts w:cs="Arial"/>
                <w:lang w:eastAsia="ja-JP"/>
              </w:rPr>
            </w:pPr>
            <w:ins w:id="490" w:author="Huawei" w:date="2023-04-24T11:30:00Z">
              <w:r>
                <w:rPr>
                  <w:rFonts w:cs="Arial"/>
                  <w:lang w:eastAsia="ja-JP"/>
                </w:rPr>
                <w:t>Not applicable to reactive RAN feedback.</w:t>
              </w:r>
            </w:ins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</w:pPr>
      <w:bookmarkStart w:id="491" w:name="_Toc73982389"/>
      <w:bookmarkStart w:id="492" w:name="_Toc29504366"/>
      <w:bookmarkStart w:id="493" w:name="_Toc64446519"/>
      <w:bookmarkStart w:id="494" w:name="_Toc20955329"/>
      <w:bookmarkStart w:id="495" w:name="_Toc45652526"/>
      <w:bookmarkStart w:id="496" w:name="_Toc51746254"/>
      <w:bookmarkStart w:id="497" w:name="_Toc29503782"/>
      <w:bookmarkStart w:id="498" w:name="_Toc105174404"/>
      <w:bookmarkStart w:id="499" w:name="_Toc106109402"/>
      <w:bookmarkStart w:id="500" w:name="_Toc99662520"/>
      <w:bookmarkStart w:id="501" w:name="_Toc45898047"/>
      <w:bookmarkStart w:id="502" w:name="_Toc88652479"/>
      <w:bookmarkStart w:id="503" w:name="_Toc29504950"/>
      <w:bookmarkStart w:id="504" w:name="_Toc112757049"/>
      <w:bookmarkStart w:id="505" w:name="_Toc45798658"/>
      <w:bookmarkStart w:id="506" w:name="_Toc105152598"/>
      <w:bookmarkStart w:id="507" w:name="_Toc36553403"/>
      <w:bookmarkStart w:id="508" w:name="_Toc120537544"/>
      <w:bookmarkStart w:id="509" w:name="_Toc45720778"/>
      <w:bookmarkStart w:id="510" w:name="_Toc107409860"/>
      <w:bookmarkStart w:id="511" w:name="_Toc36555130"/>
      <w:bookmarkStart w:id="512" w:name="_Toc99123714"/>
      <w:bookmarkStart w:id="513" w:name="_Toc97891523"/>
      <w:bookmarkStart w:id="514" w:name="_Toc45658958"/>
      <w:bookmarkStart w:id="515" w:name="_Hlk528859263"/>
      <w:r>
        <w:t>9.3.4.2</w:t>
      </w:r>
      <w:r>
        <w:tab/>
      </w:r>
      <w:bookmarkStart w:id="516" w:name="_Hlk510526702"/>
      <w:r>
        <w:t>PDU Session Resource Setup Response Transfer</w:t>
      </w:r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6"/>
    </w:p>
    <w:p w:rsidR="00E811B6" w:rsidRDefault="00DF6C4C">
      <w:r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lang w:eastAsia="ja-JP"/>
              </w:rPr>
            </w:pPr>
            <w:r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Additional DL </w:t>
            </w:r>
            <w: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additional NG-U transport bearer(s) for delivery of DL PDUs for split PDU session, together with associated QoS flows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</w:pPr>
            <w:r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</w:pPr>
            <w: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per TNL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Additional 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additional NG-U transport bearer(s) for delivery of redundant DL PDUs for split PDU session, together with associated QoS flows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Redundant PDU Session </w:t>
            </w:r>
            <w:r>
              <w:rPr>
                <w:rFonts w:ascii="Arial" w:hAnsi="Arial"/>
                <w:sz w:val="18"/>
                <w:lang w:eastAsia="ja-JP"/>
              </w:rPr>
              <w:lastRenderedPageBreak/>
              <w:t>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Global RAN Node ID of Secondary NG-RAN Node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Global RAN Node ID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t>MBS Session Setup Response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rFonts w:eastAsia="Batang"/>
                <w:lang w:eastAsia="ja-JP"/>
              </w:rPr>
            </w:pPr>
            <w:r>
              <w:t>MBS Session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rPr>
          <w:ins w:id="517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ind w:left="-19"/>
              <w:rPr>
                <w:ins w:id="518" w:author="Huawei" w:date="2023-04-24T11:32:00Z"/>
              </w:rPr>
            </w:pPr>
            <w:ins w:id="519" w:author="Huawei" w:date="2023-04-24T11:32:00Z">
              <w:r>
                <w:rPr>
                  <w:rFonts w:eastAsia="Batang"/>
                  <w:b/>
                  <w:bCs/>
                  <w:lang w:eastAsia="ja-JP"/>
                </w:rPr>
                <w:t>QoS Flow TSC Feedback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20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21" w:author="Huawei" w:date="2023-04-24T11:32:00Z"/>
                <w:i/>
                <w:lang w:eastAsia="ja-JP"/>
              </w:rPr>
            </w:pPr>
            <w:ins w:id="522" w:author="Huawei" w:date="2023-04-24T11:32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23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24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25" w:author="Huawei" w:date="2023-04-24T11:32:00Z"/>
                <w:lang w:eastAsia="ja-JP"/>
              </w:rPr>
            </w:pPr>
            <w:ins w:id="526" w:author="Huawei" w:date="2023-04-24T11:3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27" w:author="Huawei" w:date="2023-04-24T11:32:00Z"/>
                <w:lang w:eastAsia="ja-JP"/>
              </w:rPr>
            </w:pPr>
            <w:ins w:id="528" w:author="Huawei" w:date="2023-04-24T11:32:00Z">
              <w:r>
                <w:rPr>
                  <w:lang w:eastAsia="ja-JP"/>
                </w:rPr>
                <w:t>ignore</w:t>
              </w:r>
            </w:ins>
          </w:p>
        </w:tc>
      </w:tr>
      <w:tr w:rsidR="00E811B6">
        <w:trPr>
          <w:ins w:id="529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86"/>
              <w:textAlignment w:val="baseline"/>
              <w:rPr>
                <w:ins w:id="530" w:author="Huawei" w:date="2023-04-24T11:32:00Z"/>
              </w:rPr>
            </w:pPr>
            <w:ins w:id="531" w:author="Huawei" w:date="2023-04-24T11:32:00Z">
              <w:r>
                <w:rPr>
                  <w:rFonts w:cs="Arial"/>
                  <w:b/>
                  <w:bCs/>
                  <w:lang w:eastAsia="ja-JP"/>
                </w:rPr>
                <w:t>&gt;QoS Flow TSC Feedback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32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33" w:author="Huawei" w:date="2023-04-24T11:32:00Z"/>
                <w:i/>
                <w:lang w:eastAsia="ja-JP"/>
              </w:rPr>
            </w:pPr>
            <w:ins w:id="534" w:author="Huawei" w:date="2023-04-24T11:32:00Z">
              <w:r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35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36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37" w:author="Huawei" w:date="2023-04-24T11:32:00Z"/>
                <w:lang w:eastAsia="ja-JP"/>
              </w:rPr>
            </w:pPr>
            <w:ins w:id="538" w:author="Huawei" w:date="2023-04-24T11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ins w:id="539" w:author="Huawei" w:date="2023-04-24T11:32:00Z"/>
                <w:lang w:eastAsia="ja-JP"/>
              </w:rPr>
            </w:pPr>
          </w:p>
        </w:tc>
      </w:tr>
      <w:tr w:rsidR="00E811B6">
        <w:trPr>
          <w:ins w:id="540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41" w:author="Huawei" w:date="2023-04-24T11:32:00Z"/>
                <w:rFonts w:cs="Arial"/>
                <w:lang w:eastAsia="ja-JP"/>
              </w:rPr>
            </w:pPr>
            <w:ins w:id="542" w:author="Huawei" w:date="2023-04-24T11:32:00Z">
              <w:r>
                <w:rPr>
                  <w:rFonts w:cs="Arial"/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43" w:author="Huawei" w:date="2023-04-24T11:32:00Z"/>
                <w:rFonts w:eastAsia="Batang"/>
                <w:lang w:eastAsia="ja-JP"/>
              </w:rPr>
            </w:pPr>
            <w:ins w:id="544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45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46" w:author="Huawei" w:date="2023-04-24T11:32:00Z"/>
                <w:rFonts w:eastAsia="Batang"/>
                <w:lang w:eastAsia="ja-JP"/>
              </w:rPr>
            </w:pPr>
            <w:ins w:id="547" w:author="Huawei" w:date="2023-04-24T11:32:00Z">
              <w:r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48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49" w:author="Huawei" w:date="2023-04-24T11:32:00Z"/>
                <w:lang w:eastAsia="ja-JP"/>
              </w:rPr>
            </w:pPr>
            <w:ins w:id="550" w:author="Huawei" w:date="2023-04-24T11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ins w:id="551" w:author="Huawei" w:date="2023-04-24T11:32:00Z"/>
                <w:lang w:eastAsia="ja-JP"/>
              </w:rPr>
            </w:pPr>
          </w:p>
        </w:tc>
      </w:tr>
      <w:tr w:rsidR="00E811B6">
        <w:trPr>
          <w:ins w:id="552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53" w:author="Huawei" w:date="2023-04-24T11:32:00Z"/>
                <w:rFonts w:cs="Arial"/>
                <w:lang w:eastAsia="ja-JP"/>
              </w:rPr>
            </w:pPr>
            <w:ins w:id="554" w:author="Huawei" w:date="2023-04-24T11:32:00Z">
              <w:r>
                <w:rPr>
                  <w:rFonts w:cs="Arial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55" w:author="Huawei" w:date="2023-04-24T11:32:00Z"/>
                <w:rFonts w:eastAsia="Batang"/>
                <w:lang w:eastAsia="ja-JP"/>
              </w:rPr>
            </w:pPr>
            <w:ins w:id="556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57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L"/>
              <w:rPr>
                <w:ins w:id="558" w:author="Huawei" w:date="2023-04-24T11:32:00Z"/>
                <w:lang w:eastAsia="ja-JP"/>
              </w:rPr>
            </w:pPr>
            <w:ins w:id="559" w:author="Huawei" w:date="2023-04-24T11:32:00Z">
              <w:r>
                <w:rPr>
                  <w:lang w:eastAsia="ja-JP"/>
                </w:rPr>
                <w:t>9.3.1.z4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L"/>
              <w:rPr>
                <w:ins w:id="560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DF6C4C">
            <w:pPr>
              <w:pStyle w:val="TAC"/>
              <w:rPr>
                <w:ins w:id="561" w:author="Huawei" w:date="2023-04-24T11:32:00Z"/>
                <w:lang w:eastAsia="ja-JP"/>
              </w:rPr>
            </w:pPr>
            <w:ins w:id="562" w:author="Huawei" w:date="2023-04-24T11:3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6" w:rsidRDefault="00E811B6">
            <w:pPr>
              <w:pStyle w:val="TAC"/>
              <w:rPr>
                <w:ins w:id="563" w:author="Huawei" w:date="2023-04-24T11:32:00Z"/>
                <w:lang w:eastAsia="ja-JP"/>
              </w:rPr>
            </w:pPr>
          </w:p>
        </w:tc>
      </w:tr>
    </w:tbl>
    <w:p w:rsidR="00E811B6" w:rsidRDefault="00E811B6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811B6">
        <w:trPr>
          <w:ins w:id="564" w:author="Huawei" w:date="2023-04-24T11:33:00Z"/>
        </w:trPr>
        <w:tc>
          <w:tcPr>
            <w:tcW w:w="3288" w:type="dxa"/>
          </w:tcPr>
          <w:bookmarkEnd w:id="515"/>
          <w:p w:rsidR="00E811B6" w:rsidRDefault="00DF6C4C">
            <w:pPr>
              <w:pStyle w:val="TAH"/>
              <w:rPr>
                <w:ins w:id="565" w:author="Huawei" w:date="2023-04-24T11:33:00Z"/>
                <w:rFonts w:cs="Arial"/>
                <w:lang w:eastAsia="ja-JP"/>
              </w:rPr>
            </w:pPr>
            <w:ins w:id="566" w:author="Huawei" w:date="2023-04-24T11:33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:rsidR="00E811B6" w:rsidRDefault="00DF6C4C">
            <w:pPr>
              <w:pStyle w:val="TAH"/>
              <w:rPr>
                <w:ins w:id="567" w:author="Huawei" w:date="2023-04-24T11:33:00Z"/>
                <w:rFonts w:cs="Arial"/>
                <w:lang w:eastAsia="ja-JP"/>
              </w:rPr>
            </w:pPr>
            <w:ins w:id="568" w:author="Huawei" w:date="2023-04-24T11:33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E811B6">
        <w:trPr>
          <w:ins w:id="569" w:author="Huawei" w:date="2023-04-24T11:33:00Z"/>
        </w:trPr>
        <w:tc>
          <w:tcPr>
            <w:tcW w:w="3288" w:type="dxa"/>
          </w:tcPr>
          <w:p w:rsidR="00E811B6" w:rsidRDefault="00DF6C4C">
            <w:pPr>
              <w:pStyle w:val="TAL"/>
              <w:rPr>
                <w:ins w:id="570" w:author="Huawei" w:date="2023-04-24T11:33:00Z"/>
                <w:lang w:eastAsia="ja-JP"/>
              </w:rPr>
            </w:pPr>
            <w:proofErr w:type="spellStart"/>
            <w:ins w:id="571" w:author="Huawei" w:date="2023-04-24T11:33:00Z">
              <w:r>
                <w:rPr>
                  <w:lang w:eastAsia="ja-JP"/>
                </w:rPr>
                <w:t>maxnoof</w:t>
              </w:r>
              <w:r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:rsidR="00E811B6" w:rsidRDefault="00DF6C4C">
            <w:pPr>
              <w:pStyle w:val="TAL"/>
              <w:rPr>
                <w:ins w:id="572" w:author="Huawei" w:date="2023-04-24T11:33:00Z"/>
                <w:lang w:eastAsia="ja-JP"/>
              </w:rPr>
            </w:pPr>
            <w:ins w:id="573" w:author="Huawei" w:date="2023-04-24T11:33:00Z">
              <w:r>
                <w:rPr>
                  <w:lang w:eastAsia="ja-JP"/>
                </w:rPr>
                <w:t xml:space="preserve">Maximum no. of </w:t>
              </w:r>
              <w:r>
                <w:rPr>
                  <w:rFonts w:hint="eastAsia"/>
                  <w:lang w:eastAsia="zh-CN"/>
                </w:rPr>
                <w:t>QoS flow</w:t>
              </w:r>
              <w:r>
                <w:rPr>
                  <w:lang w:eastAsia="zh-CN"/>
                </w:rPr>
                <w:t>s</w:t>
              </w:r>
              <w:r>
                <w:rPr>
                  <w:lang w:eastAsia="ja-JP"/>
                </w:rPr>
                <w:t xml:space="preserve"> allowed </w:t>
              </w:r>
              <w:r>
                <w:rPr>
                  <w:rFonts w:hint="eastAsia"/>
                  <w:lang w:eastAsia="zh-CN"/>
                </w:rPr>
                <w:t xml:space="preserve">within </w:t>
              </w:r>
              <w:r>
                <w:rPr>
                  <w:lang w:eastAsia="ja-JP"/>
                </w:rPr>
                <w:t xml:space="preserve">one </w:t>
              </w:r>
              <w:r>
                <w:rPr>
                  <w:rFonts w:hint="eastAsia"/>
                  <w:lang w:eastAsia="zh-CN"/>
                </w:rPr>
                <w:t>PDU session</w:t>
              </w:r>
              <w:r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>64</w:t>
              </w:r>
              <w:r>
                <w:rPr>
                  <w:lang w:eastAsia="ja-JP"/>
                </w:rPr>
                <w:t>.</w:t>
              </w:r>
            </w:ins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DF6C4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E811B6" w:rsidRDefault="00DF6C4C">
      <w:pPr>
        <w:pStyle w:val="Heading4"/>
      </w:pPr>
      <w:r>
        <w:t>9.3.4.4</w:t>
      </w:r>
      <w:r>
        <w:tab/>
        <w:t>PDU Session Resource Modify Response Transfer</w:t>
      </w:r>
    </w:p>
    <w:p w:rsidR="00E811B6" w:rsidRDefault="00DF6C4C">
      <w:r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E811B6">
        <w:tc>
          <w:tcPr>
            <w:tcW w:w="226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DL NG-U </w:t>
            </w:r>
            <w:r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UL NG-U </w:t>
            </w:r>
            <w:r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hint="eastAsia"/>
                <w:b/>
                <w:lang w:eastAsia="zh-CN"/>
              </w:rPr>
              <w:t xml:space="preserve">Add </w:t>
            </w:r>
            <w:r>
              <w:rPr>
                <w:b/>
                <w:lang w:eastAsia="zh-CN"/>
              </w:rPr>
              <w:t>o</w:t>
            </w:r>
            <w:r>
              <w:rPr>
                <w:rFonts w:hint="eastAsia"/>
                <w:b/>
                <w:lang w:eastAsia="zh-CN"/>
              </w:rPr>
              <w:t xml:space="preserve">r </w:t>
            </w:r>
            <w:r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 xml:space="preserve">&gt;QoS Flow </w:t>
            </w:r>
            <w:r>
              <w:rPr>
                <w:rFonts w:hint="eastAsia"/>
                <w:b/>
                <w:lang w:eastAsia="zh-CN"/>
              </w:rPr>
              <w:t xml:space="preserve">Add </w:t>
            </w:r>
            <w:r>
              <w:rPr>
                <w:b/>
                <w:lang w:eastAsia="zh-CN"/>
              </w:rPr>
              <w:t>o</w:t>
            </w:r>
            <w:r>
              <w:rPr>
                <w:rFonts w:hint="eastAsia"/>
                <w:b/>
                <w:lang w:eastAsia="zh-CN"/>
              </w:rPr>
              <w:t xml:space="preserve">r </w:t>
            </w:r>
            <w:r>
              <w:rPr>
                <w:rFonts w:eastAsia="Batang"/>
                <w:b/>
                <w:lang w:eastAsia="ja-JP"/>
              </w:rPr>
              <w:t>Modify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 xml:space="preserve">Response </w:t>
            </w:r>
            <w:r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2"/>
              <w:rPr>
                <w:rFonts w:eastAsia="MS Mincho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&gt;&gt;QoS Flow </w:t>
            </w:r>
            <w:r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E811B6">
        <w:trPr>
          <w:ins w:id="574" w:author="Huawei" w:date="2023-04-24T11:35:00Z"/>
        </w:trPr>
        <w:tc>
          <w:tcPr>
            <w:tcW w:w="2268" w:type="dxa"/>
          </w:tcPr>
          <w:p w:rsidR="00E811B6" w:rsidRDefault="00DF6C4C">
            <w:pPr>
              <w:pStyle w:val="TAL"/>
              <w:ind w:left="162"/>
              <w:rPr>
                <w:ins w:id="575" w:author="Huawei" w:date="2023-04-24T11:35:00Z"/>
                <w:rFonts w:eastAsia="Batang"/>
                <w:lang w:eastAsia="ja-JP"/>
              </w:rPr>
            </w:pPr>
            <w:ins w:id="576" w:author="Huawei" w:date="2023-04-24T11:36:00Z">
              <w:r>
                <w:rPr>
                  <w:rFonts w:eastAsia="Batang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577" w:author="Huawei" w:date="2023-04-24T11:35:00Z"/>
                <w:rFonts w:eastAsia="Batang"/>
              </w:rPr>
            </w:pPr>
            <w:ins w:id="578" w:author="Huawei" w:date="2023-04-24T11:3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ns w:id="579" w:author="Huawei" w:date="2023-04-24T11:35:00Z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580" w:author="Huawei" w:date="2023-04-24T11:35:00Z"/>
              </w:rPr>
            </w:pPr>
            <w:ins w:id="581" w:author="Huawei" w:date="2023-04-24T11:36:00Z">
              <w:r>
                <w:t>9.3.1.z4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582" w:author="Huawei" w:date="2023-04-24T11:35:00Z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ins w:id="583" w:author="Huawei" w:date="2023-04-24T11:35:00Z"/>
              </w:rPr>
            </w:pPr>
            <w:ins w:id="584" w:author="Huawei" w:date="2023-04-24T11:36:00Z">
              <w:r>
                <w:t>YES</w:t>
              </w:r>
            </w:ins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ins w:id="585" w:author="Huawei" w:date="2023-04-24T11:35:00Z"/>
              </w:rPr>
            </w:pPr>
            <w:ins w:id="586" w:author="Huawei" w:date="2023-04-24T11:36:00Z">
              <w:r>
                <w:t>ignore</w:t>
              </w:r>
            </w:ins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 </w:t>
            </w:r>
            <w:r>
              <w:rPr>
                <w:rFonts w:hint="eastAsia"/>
                <w:lang w:eastAsia="zh-CN"/>
              </w:rPr>
              <w:t xml:space="preserve">Failed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o Add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</w:t>
            </w:r>
            <w:r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Pair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>
              <w:rPr>
                <w:i/>
                <w:lang w:eastAsia="ja-JP"/>
              </w:rPr>
              <w:t>PDU Session Resource Modify Request Transfer</w:t>
            </w:r>
            <w:r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Redundant DL NG-U UP TNL Information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endpoint of the NG-U transport bearer, for delivery of DL PDUs for the redundant transmission.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Redundant UL NG-U UP TNL Information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 xml:space="preserve">Identifies the NG-U transport bearer at the 5GC node </w:t>
            </w:r>
            <w:r>
              <w:rPr>
                <w:lang w:eastAsia="ja-JP"/>
              </w:rPr>
              <w:t>for the redundant transmission</w:t>
            </w:r>
            <w:r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 xml:space="preserve">Redundant </w:t>
            </w:r>
            <w:r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t>QoS Flow per TNL Information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additional NG-U transport bearer(s) for delivery of redundant DL PDUs for split PDU session, together </w:t>
            </w:r>
            <w:r>
              <w:rPr>
                <w:lang w:eastAsia="ja-JP"/>
              </w:rPr>
              <w:lastRenderedPageBreak/>
              <w:t>with associated QoS flows.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 xml:space="preserve">Redundant </w:t>
            </w:r>
            <w:r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Pair List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 for delivery of redundant DL PDUs corresponding to the modified UPF endpoint(s) received in the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 </w:t>
            </w:r>
            <w:r>
              <w:rPr>
                <w:i/>
                <w:lang w:eastAsia="ja-JP"/>
              </w:rPr>
              <w:t>PDU Session Resource Modify Request Transfer</w:t>
            </w:r>
            <w:r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</w:t>
            </w:r>
            <w:r>
              <w:t>Setup</w:t>
            </w:r>
            <w:r>
              <w:rPr>
                <w:rFonts w:eastAsia="Yu Mincho"/>
              </w:rPr>
              <w:t xml:space="preserve"> or Modify</w:t>
            </w:r>
            <w:r>
              <w:rPr>
                <w:rFonts w:eastAsia="Batang"/>
                <w:lang w:eastAsia="ja-JP"/>
              </w:rPr>
              <w:t xml:space="preserve"> Response List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Setup Response List 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Failed to </w:t>
            </w:r>
            <w:r>
              <w:t>Setup</w:t>
            </w:r>
            <w:r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Yu Mincho"/>
              </w:rPr>
              <w:t>or Modify</w:t>
            </w:r>
            <w:r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MBS Session Failed to Setup List 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E811B6" w:rsidRDefault="00E811B6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811B6">
        <w:tc>
          <w:tcPr>
            <w:tcW w:w="328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E811B6">
        <w:tc>
          <w:tcPr>
            <w:tcW w:w="3288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hint="eastAsia"/>
                <w:lang w:eastAsia="zh-CN"/>
              </w:rPr>
              <w:t>QoS flow</w:t>
            </w:r>
            <w:r>
              <w:rPr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hint="eastAsia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hint="eastAsia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:rsidR="00E811B6" w:rsidRDefault="00E811B6"/>
    <w:p w:rsidR="00E811B6" w:rsidRDefault="00DF6C4C">
      <w:pPr>
        <w:pStyle w:val="Heading4"/>
      </w:pPr>
      <w:r>
        <w:t>9.3.4.5</w:t>
      </w:r>
      <w:r>
        <w:tab/>
        <w:t>PDU Session Resource Notify Transfer</w:t>
      </w:r>
    </w:p>
    <w:p w:rsidR="00E811B6" w:rsidRDefault="00DF6C4C">
      <w:r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E811B6">
        <w:tc>
          <w:tcPr>
            <w:tcW w:w="226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75"/>
              <w:rPr>
                <w:bCs/>
                <w:iCs/>
                <w:lang w:eastAsia="ja-JP"/>
              </w:rPr>
            </w:pPr>
            <w:r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fullfilled</w:t>
            </w:r>
            <w:proofErr w:type="spellEnd"/>
            <w:r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&gt;&gt;Current QoS Parameters Set Index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Index to the currently fulfilled alternative QoS parameters set. Value 0 indicates that NG-RAN cannot even fulfil the lowest alternative parameters set.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E811B6">
        <w:trPr>
          <w:ins w:id="587" w:author="Huawei" w:date="2023-04-24T11:38:00Z"/>
        </w:trPr>
        <w:tc>
          <w:tcPr>
            <w:tcW w:w="2268" w:type="dxa"/>
          </w:tcPr>
          <w:p w:rsidR="00E811B6" w:rsidRDefault="00DF6C4C">
            <w:pPr>
              <w:pStyle w:val="TAL"/>
              <w:ind w:left="165"/>
              <w:rPr>
                <w:ins w:id="588" w:author="Huawei" w:date="2023-04-24T11:38:00Z"/>
                <w:lang w:eastAsia="ja-JP"/>
              </w:rPr>
            </w:pPr>
            <w:ins w:id="589" w:author="Huawei" w:date="2023-04-24T11:38:00Z">
              <w:r>
                <w:rPr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ins w:id="590" w:author="Huawei" w:date="2023-04-24T11:38:00Z"/>
                <w:lang w:eastAsia="ja-JP"/>
              </w:rPr>
            </w:pPr>
            <w:ins w:id="591" w:author="Huawei" w:date="2023-04-24T11:3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ins w:id="592" w:author="Huawei" w:date="2023-04-24T11:38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ins w:id="593" w:author="Huawei" w:date="2023-04-24T11:38:00Z"/>
                <w:lang w:eastAsia="ja-JP"/>
              </w:rPr>
            </w:pPr>
            <w:ins w:id="594" w:author="Huawei" w:date="2023-04-24T11:38:00Z">
              <w:r>
                <w:rPr>
                  <w:lang w:eastAsia="ja-JP"/>
                </w:rPr>
                <w:t>9.3.1.z4</w:t>
              </w:r>
            </w:ins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ins w:id="595" w:author="Huawei" w:date="2023-04-24T11:38:00Z"/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ins w:id="596" w:author="Huawei" w:date="2023-04-24T11:38:00Z"/>
              </w:rPr>
            </w:pPr>
            <w:ins w:id="597" w:author="Huawei" w:date="2023-04-24T11:38:00Z">
              <w:r>
                <w:t>YES</w:t>
              </w:r>
            </w:ins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ins w:id="598" w:author="Huawei" w:date="2023-04-24T11:38:00Z"/>
              </w:rPr>
            </w:pPr>
            <w:ins w:id="599" w:author="Huawei" w:date="2023-04-24T11:38:00Z">
              <w:r>
                <w:t>ignore</w:t>
              </w:r>
            </w:ins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QoS Flow Feedback List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74"/>
              <w:rPr>
                <w:rFonts w:eastAsia="MS Mincho"/>
                <w:lang w:eastAsia="ja-JP"/>
              </w:rPr>
            </w:pPr>
            <w:r>
              <w:rPr>
                <w:b/>
                <w:lang w:eastAsia="ja-JP"/>
              </w:rPr>
              <w:t>&gt;QoS Flow Feedback Item</w:t>
            </w:r>
          </w:p>
        </w:tc>
        <w:tc>
          <w:tcPr>
            <w:tcW w:w="1020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:rsidR="00E811B6" w:rsidRDefault="00E811B6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 xml:space="preserve">&gt;&gt;Update Feedback 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BIT STRING</w:t>
            </w:r>
            <w:r>
              <w:rPr>
                <w:lang w:eastAsia="ja-JP"/>
              </w:rPr>
              <w:t xml:space="preserve"> {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DL(0),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CN PDB UL(1)}</w:t>
            </w:r>
          </w:p>
          <w:p w:rsidR="00E811B6" w:rsidRDefault="00DF6C4C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(SIZE(8, …))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Each position in the bitmap represents a QoS parameter. 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"1", the respective parameter was not updated.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a bit is set to "0", the respective parameter was successfully updated.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Bits 2-7 reserved for future use.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Downlink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  <w:tr w:rsidR="00E811B6">
        <w:tc>
          <w:tcPr>
            <w:tcW w:w="2268" w:type="dxa"/>
          </w:tcPr>
          <w:p w:rsidR="00E811B6" w:rsidRDefault="00DF6C4C">
            <w:pPr>
              <w:pStyle w:val="TAL"/>
              <w:ind w:left="164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&gt;&gt;CN Packet Delay Budget Uplink</w:t>
            </w:r>
          </w:p>
        </w:tc>
        <w:tc>
          <w:tcPr>
            <w:tcW w:w="1020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E811B6" w:rsidRDefault="00E811B6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Extended Packet Delay Budget</w:t>
            </w:r>
          </w:p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:rsidR="00E811B6" w:rsidRDefault="00DF6C4C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:rsidR="00E811B6" w:rsidRDefault="00E811B6">
            <w:pPr>
              <w:pStyle w:val="TAC"/>
              <w:rPr>
                <w:lang w:eastAsia="ja-JP"/>
              </w:rPr>
            </w:pPr>
          </w:p>
        </w:tc>
      </w:tr>
    </w:tbl>
    <w:p w:rsidR="00E811B6" w:rsidRDefault="00E811B6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811B6">
        <w:tc>
          <w:tcPr>
            <w:tcW w:w="3288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:rsidR="00E811B6" w:rsidRDefault="00DF6C4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E811B6">
        <w:tc>
          <w:tcPr>
            <w:tcW w:w="3288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:rsidR="00E811B6" w:rsidRDefault="00DF6C4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hint="eastAsia"/>
                <w:lang w:eastAsia="zh-CN"/>
              </w:rPr>
              <w:t>QoS flow</w:t>
            </w:r>
            <w:r>
              <w:rPr>
                <w:lang w:eastAsia="zh-CN"/>
              </w:rPr>
              <w:t>s</w:t>
            </w:r>
            <w:r>
              <w:rPr>
                <w:lang w:eastAsia="ja-JP"/>
              </w:rPr>
              <w:t xml:space="preserve"> allowed </w:t>
            </w:r>
            <w:r>
              <w:rPr>
                <w:rFonts w:hint="eastAsia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hint="eastAsia"/>
                <w:lang w:eastAsia="zh-CN"/>
              </w:rPr>
              <w:t>PDU session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64</w:t>
            </w:r>
            <w:r>
              <w:rPr>
                <w:lang w:eastAsia="ja-JP"/>
              </w:rPr>
              <w:t>.</w:t>
            </w:r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E811B6">
      <w:pPr>
        <w:pStyle w:val="Heading3"/>
        <w:sectPr w:rsidR="00E811B6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  <w:bookmarkStart w:id="600" w:name="_Toc106108853"/>
      <w:bookmarkStart w:id="601" w:name="_Toc29461127"/>
      <w:bookmarkStart w:id="602" w:name="_Toc88656307"/>
      <w:bookmarkStart w:id="603" w:name="_Toc56620463"/>
      <w:bookmarkStart w:id="604" w:name="_Toc88657366"/>
      <w:bookmarkStart w:id="605" w:name="_Toc120093302"/>
      <w:bookmarkStart w:id="606" w:name="_Toc105657472"/>
      <w:bookmarkStart w:id="607" w:name="_Toc45881871"/>
      <w:bookmarkStart w:id="608" w:name="_Toc29505859"/>
      <w:bookmarkStart w:id="609" w:name="_Toc20955684"/>
      <w:bookmarkStart w:id="610" w:name="_Toc51852512"/>
      <w:bookmarkStart w:id="611" w:name="_Toc36556384"/>
      <w:bookmarkStart w:id="612" w:name="_Toc112687956"/>
      <w:bookmarkStart w:id="613" w:name="_Toc74152881"/>
      <w:bookmarkStart w:id="614" w:name="_Toc64448105"/>
      <w:bookmarkStart w:id="615" w:name="_Toc74154851"/>
      <w:bookmarkStart w:id="616" w:name="_Toc36557065"/>
      <w:bookmarkStart w:id="617" w:name="_Toc20956002"/>
      <w:bookmarkStart w:id="618" w:name="_Toc29893128"/>
      <w:bookmarkStart w:id="619" w:name="_Toc45832585"/>
      <w:bookmarkStart w:id="620" w:name="_Toc51763907"/>
      <w:bookmarkStart w:id="621" w:name="_Toc66289738"/>
      <w:bookmarkStart w:id="622" w:name="_Toc81383595"/>
      <w:bookmarkStart w:id="623" w:name="_Toc105498300"/>
      <w:bookmarkStart w:id="624" w:name="_Toc88658229"/>
      <w:bookmarkStart w:id="625" w:name="_Toc97911141"/>
      <w:bookmarkStart w:id="626" w:name="_Toc112855830"/>
      <w:bookmarkStart w:id="627" w:name="_Toc64449079"/>
      <w:bookmarkStart w:id="628" w:name="_Toc113837226"/>
    </w:p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p w:rsidR="00E811B6" w:rsidRDefault="00E811B6"/>
    <w:p w:rsidR="00E811B6" w:rsidRDefault="00DF6C4C">
      <w:pPr>
        <w:rPr>
          <w:b/>
          <w:color w:val="0070C0"/>
        </w:rPr>
      </w:pPr>
      <w:r>
        <w:rPr>
          <w:rFonts w:hint="eastAsia"/>
          <w:b/>
          <w:color w:val="0070C0"/>
        </w:rPr>
        <w:t>&lt;</w:t>
      </w:r>
      <w:r>
        <w:rPr>
          <w:b/>
          <w:color w:val="0070C0"/>
        </w:rPr>
        <w:t>ASN.1 to be added</w:t>
      </w:r>
      <w:r w:rsidR="00A5318E">
        <w:rPr>
          <w:b/>
          <w:color w:val="0070C0"/>
        </w:rPr>
        <w:t xml:space="preserve"> </w:t>
      </w:r>
      <w:r>
        <w:rPr>
          <w:b/>
          <w:color w:val="0070C0"/>
        </w:rPr>
        <w:t>&gt;</w:t>
      </w:r>
    </w:p>
    <w:p w:rsidR="00E811B6" w:rsidRDefault="00E811B6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811B6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615"/>
          <w:bookmarkEnd w:id="616"/>
          <w:bookmarkEnd w:id="617"/>
          <w:bookmarkEnd w:id="618"/>
          <w:bookmarkEnd w:id="619"/>
          <w:bookmarkEnd w:id="620"/>
          <w:bookmarkEnd w:id="621"/>
          <w:bookmarkEnd w:id="622"/>
          <w:bookmarkEnd w:id="623"/>
          <w:bookmarkEnd w:id="624"/>
          <w:bookmarkEnd w:id="625"/>
          <w:bookmarkEnd w:id="626"/>
          <w:bookmarkEnd w:id="627"/>
          <w:bookmarkEnd w:id="628"/>
          <w:p w:rsidR="00E811B6" w:rsidRDefault="00DF6C4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E811B6" w:rsidRDefault="00E811B6">
      <w:pPr>
        <w:rPr>
          <w:b/>
          <w:color w:val="0070C0"/>
        </w:rPr>
      </w:pPr>
    </w:p>
    <w:p w:rsidR="00E811B6" w:rsidRDefault="00E811B6"/>
    <w:sectPr w:rsidR="00E811B6">
      <w:footnotePr>
        <w:numRestart w:val="eachSect"/>
      </w:footnotePr>
      <w:pgSz w:w="16834" w:h="11909" w:orient="landscape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3A" w:rsidRDefault="009D143A">
      <w:pPr>
        <w:spacing w:after="0"/>
      </w:pPr>
      <w:r>
        <w:separator/>
      </w:r>
    </w:p>
  </w:endnote>
  <w:endnote w:type="continuationSeparator" w:id="0">
    <w:p w:rsidR="009D143A" w:rsidRDefault="009D1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3A" w:rsidRDefault="009D143A">
      <w:pPr>
        <w:spacing w:after="0"/>
      </w:pPr>
      <w:r>
        <w:separator/>
      </w:r>
    </w:p>
  </w:footnote>
  <w:footnote w:type="continuationSeparator" w:id="0">
    <w:p w:rsidR="009D143A" w:rsidRDefault="009D1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DF6C4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E81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DF6C4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B6" w:rsidRDefault="00E81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136C1"/>
    <w:multiLevelType w:val="multilevel"/>
    <w:tmpl w:val="6A7136C1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4D"/>
    <w:rsid w:val="00000B8D"/>
    <w:rsid w:val="000028C7"/>
    <w:rsid w:val="000036CC"/>
    <w:rsid w:val="00003741"/>
    <w:rsid w:val="00004048"/>
    <w:rsid w:val="00004C8A"/>
    <w:rsid w:val="00005974"/>
    <w:rsid w:val="00005D62"/>
    <w:rsid w:val="00006784"/>
    <w:rsid w:val="00011B2B"/>
    <w:rsid w:val="0001238E"/>
    <w:rsid w:val="00012E56"/>
    <w:rsid w:val="000132EB"/>
    <w:rsid w:val="00013F10"/>
    <w:rsid w:val="000157C6"/>
    <w:rsid w:val="00016924"/>
    <w:rsid w:val="00020870"/>
    <w:rsid w:val="000212D9"/>
    <w:rsid w:val="00022E4A"/>
    <w:rsid w:val="00023F2C"/>
    <w:rsid w:val="0002407A"/>
    <w:rsid w:val="00024566"/>
    <w:rsid w:val="00024CA6"/>
    <w:rsid w:val="000308B2"/>
    <w:rsid w:val="00035697"/>
    <w:rsid w:val="00040117"/>
    <w:rsid w:val="00042D7C"/>
    <w:rsid w:val="000446E1"/>
    <w:rsid w:val="00044D84"/>
    <w:rsid w:val="00044ED6"/>
    <w:rsid w:val="000469D2"/>
    <w:rsid w:val="00051016"/>
    <w:rsid w:val="0005269B"/>
    <w:rsid w:val="00052BDB"/>
    <w:rsid w:val="00056765"/>
    <w:rsid w:val="00056EAF"/>
    <w:rsid w:val="0006147D"/>
    <w:rsid w:val="00061921"/>
    <w:rsid w:val="00061F9F"/>
    <w:rsid w:val="00063D28"/>
    <w:rsid w:val="000654B7"/>
    <w:rsid w:val="00067A61"/>
    <w:rsid w:val="00067A95"/>
    <w:rsid w:val="00071220"/>
    <w:rsid w:val="00071B54"/>
    <w:rsid w:val="00071C46"/>
    <w:rsid w:val="00072467"/>
    <w:rsid w:val="000724D7"/>
    <w:rsid w:val="00075654"/>
    <w:rsid w:val="00084200"/>
    <w:rsid w:val="00084453"/>
    <w:rsid w:val="00094384"/>
    <w:rsid w:val="0009518D"/>
    <w:rsid w:val="00096142"/>
    <w:rsid w:val="000970B6"/>
    <w:rsid w:val="0009770D"/>
    <w:rsid w:val="000A055E"/>
    <w:rsid w:val="000A3486"/>
    <w:rsid w:val="000A4CAC"/>
    <w:rsid w:val="000A5308"/>
    <w:rsid w:val="000A6394"/>
    <w:rsid w:val="000A6424"/>
    <w:rsid w:val="000A795E"/>
    <w:rsid w:val="000B117D"/>
    <w:rsid w:val="000B1BA3"/>
    <w:rsid w:val="000B4A44"/>
    <w:rsid w:val="000B51AD"/>
    <w:rsid w:val="000B5851"/>
    <w:rsid w:val="000B7E6D"/>
    <w:rsid w:val="000B7FED"/>
    <w:rsid w:val="000C038A"/>
    <w:rsid w:val="000C41D6"/>
    <w:rsid w:val="000C5285"/>
    <w:rsid w:val="000C5527"/>
    <w:rsid w:val="000C637D"/>
    <w:rsid w:val="000C6598"/>
    <w:rsid w:val="000C7F74"/>
    <w:rsid w:val="000D053C"/>
    <w:rsid w:val="000D0FDA"/>
    <w:rsid w:val="000D1655"/>
    <w:rsid w:val="000D3E97"/>
    <w:rsid w:val="000D44B3"/>
    <w:rsid w:val="000D46E5"/>
    <w:rsid w:val="000D5CC3"/>
    <w:rsid w:val="000D772A"/>
    <w:rsid w:val="000E22A7"/>
    <w:rsid w:val="000E405C"/>
    <w:rsid w:val="000E64C0"/>
    <w:rsid w:val="000F3FF8"/>
    <w:rsid w:val="000F4A0B"/>
    <w:rsid w:val="000F6486"/>
    <w:rsid w:val="000F7B45"/>
    <w:rsid w:val="000F7C1F"/>
    <w:rsid w:val="0010269B"/>
    <w:rsid w:val="00104539"/>
    <w:rsid w:val="00104AB1"/>
    <w:rsid w:val="00104E8C"/>
    <w:rsid w:val="001069E0"/>
    <w:rsid w:val="00106CD7"/>
    <w:rsid w:val="001077C2"/>
    <w:rsid w:val="001101AF"/>
    <w:rsid w:val="001101E3"/>
    <w:rsid w:val="00110B2D"/>
    <w:rsid w:val="00112CB6"/>
    <w:rsid w:val="00114A1B"/>
    <w:rsid w:val="00115C8C"/>
    <w:rsid w:val="00116B57"/>
    <w:rsid w:val="0012089D"/>
    <w:rsid w:val="00121790"/>
    <w:rsid w:val="00121BB9"/>
    <w:rsid w:val="0012202B"/>
    <w:rsid w:val="0012481C"/>
    <w:rsid w:val="00124B1D"/>
    <w:rsid w:val="00125C67"/>
    <w:rsid w:val="00126363"/>
    <w:rsid w:val="0012773A"/>
    <w:rsid w:val="00131AC7"/>
    <w:rsid w:val="00131FC9"/>
    <w:rsid w:val="00132202"/>
    <w:rsid w:val="0013358A"/>
    <w:rsid w:val="001351C5"/>
    <w:rsid w:val="00135A2F"/>
    <w:rsid w:val="00137249"/>
    <w:rsid w:val="0014039D"/>
    <w:rsid w:val="0014386F"/>
    <w:rsid w:val="001439EA"/>
    <w:rsid w:val="0014498E"/>
    <w:rsid w:val="00144B4F"/>
    <w:rsid w:val="00145D43"/>
    <w:rsid w:val="00146146"/>
    <w:rsid w:val="00147C50"/>
    <w:rsid w:val="0015061F"/>
    <w:rsid w:val="00150AE9"/>
    <w:rsid w:val="001514DA"/>
    <w:rsid w:val="00153BFD"/>
    <w:rsid w:val="001545F0"/>
    <w:rsid w:val="00154F27"/>
    <w:rsid w:val="001559B6"/>
    <w:rsid w:val="001573DA"/>
    <w:rsid w:val="0016193F"/>
    <w:rsid w:val="00161D5F"/>
    <w:rsid w:val="00164AA0"/>
    <w:rsid w:val="001652A8"/>
    <w:rsid w:val="00167CCF"/>
    <w:rsid w:val="0017027B"/>
    <w:rsid w:val="00170D27"/>
    <w:rsid w:val="001718CC"/>
    <w:rsid w:val="00171FFE"/>
    <w:rsid w:val="0017398F"/>
    <w:rsid w:val="001752F0"/>
    <w:rsid w:val="00176D84"/>
    <w:rsid w:val="001770D3"/>
    <w:rsid w:val="00182E5E"/>
    <w:rsid w:val="0018443D"/>
    <w:rsid w:val="00185399"/>
    <w:rsid w:val="00190D30"/>
    <w:rsid w:val="00191142"/>
    <w:rsid w:val="001914D3"/>
    <w:rsid w:val="00192BE5"/>
    <w:rsid w:val="00192C46"/>
    <w:rsid w:val="00192C53"/>
    <w:rsid w:val="00193F44"/>
    <w:rsid w:val="00195179"/>
    <w:rsid w:val="001954A0"/>
    <w:rsid w:val="0019676B"/>
    <w:rsid w:val="00196E56"/>
    <w:rsid w:val="00197A22"/>
    <w:rsid w:val="001A08B3"/>
    <w:rsid w:val="001A0D5B"/>
    <w:rsid w:val="001A17AC"/>
    <w:rsid w:val="001A2649"/>
    <w:rsid w:val="001A2968"/>
    <w:rsid w:val="001A67F9"/>
    <w:rsid w:val="001A7B60"/>
    <w:rsid w:val="001B1E06"/>
    <w:rsid w:val="001B1F1C"/>
    <w:rsid w:val="001B386C"/>
    <w:rsid w:val="001B52F0"/>
    <w:rsid w:val="001B6ECA"/>
    <w:rsid w:val="001B71EB"/>
    <w:rsid w:val="001B73DB"/>
    <w:rsid w:val="001B7A65"/>
    <w:rsid w:val="001C0DDC"/>
    <w:rsid w:val="001C1FF5"/>
    <w:rsid w:val="001C29BC"/>
    <w:rsid w:val="001D1817"/>
    <w:rsid w:val="001D2C8C"/>
    <w:rsid w:val="001D36EF"/>
    <w:rsid w:val="001D48D9"/>
    <w:rsid w:val="001D6BFB"/>
    <w:rsid w:val="001D748F"/>
    <w:rsid w:val="001E2B04"/>
    <w:rsid w:val="001E2F24"/>
    <w:rsid w:val="001E39FA"/>
    <w:rsid w:val="001E4116"/>
    <w:rsid w:val="001E41F3"/>
    <w:rsid w:val="001E4907"/>
    <w:rsid w:val="001E5997"/>
    <w:rsid w:val="001E6768"/>
    <w:rsid w:val="001E6F9D"/>
    <w:rsid w:val="001E702E"/>
    <w:rsid w:val="001F0278"/>
    <w:rsid w:val="001F08D0"/>
    <w:rsid w:val="001F13C4"/>
    <w:rsid w:val="001F16CF"/>
    <w:rsid w:val="001F2091"/>
    <w:rsid w:val="001F2806"/>
    <w:rsid w:val="001F44B3"/>
    <w:rsid w:val="001F5377"/>
    <w:rsid w:val="001F5972"/>
    <w:rsid w:val="001F6E0E"/>
    <w:rsid w:val="002023EF"/>
    <w:rsid w:val="00202C9B"/>
    <w:rsid w:val="002034CF"/>
    <w:rsid w:val="00205335"/>
    <w:rsid w:val="00206684"/>
    <w:rsid w:val="0020783B"/>
    <w:rsid w:val="00207847"/>
    <w:rsid w:val="002118FA"/>
    <w:rsid w:val="00213581"/>
    <w:rsid w:val="00214B2F"/>
    <w:rsid w:val="00215FC2"/>
    <w:rsid w:val="00217E1B"/>
    <w:rsid w:val="00222D27"/>
    <w:rsid w:val="00223755"/>
    <w:rsid w:val="00223B15"/>
    <w:rsid w:val="00224E28"/>
    <w:rsid w:val="00225C55"/>
    <w:rsid w:val="00225FD6"/>
    <w:rsid w:val="0022641E"/>
    <w:rsid w:val="00227148"/>
    <w:rsid w:val="00227856"/>
    <w:rsid w:val="002313F4"/>
    <w:rsid w:val="00232D08"/>
    <w:rsid w:val="00233248"/>
    <w:rsid w:val="00234559"/>
    <w:rsid w:val="00234A22"/>
    <w:rsid w:val="00234FD1"/>
    <w:rsid w:val="0023613E"/>
    <w:rsid w:val="00241E86"/>
    <w:rsid w:val="00243643"/>
    <w:rsid w:val="00244A7C"/>
    <w:rsid w:val="0024520A"/>
    <w:rsid w:val="00245605"/>
    <w:rsid w:val="00246E8F"/>
    <w:rsid w:val="002470B7"/>
    <w:rsid w:val="002557B5"/>
    <w:rsid w:val="002578B9"/>
    <w:rsid w:val="00257F30"/>
    <w:rsid w:val="0026004D"/>
    <w:rsid w:val="00260773"/>
    <w:rsid w:val="00260B7C"/>
    <w:rsid w:val="00260CB2"/>
    <w:rsid w:val="002616A0"/>
    <w:rsid w:val="00262CED"/>
    <w:rsid w:val="002640DD"/>
    <w:rsid w:val="0027093E"/>
    <w:rsid w:val="0027315E"/>
    <w:rsid w:val="002746D5"/>
    <w:rsid w:val="00274DDD"/>
    <w:rsid w:val="00275D12"/>
    <w:rsid w:val="00276343"/>
    <w:rsid w:val="00276886"/>
    <w:rsid w:val="002770B1"/>
    <w:rsid w:val="00277217"/>
    <w:rsid w:val="0028201C"/>
    <w:rsid w:val="00282A06"/>
    <w:rsid w:val="00282DE5"/>
    <w:rsid w:val="0028453B"/>
    <w:rsid w:val="00284FEB"/>
    <w:rsid w:val="002860C4"/>
    <w:rsid w:val="00287829"/>
    <w:rsid w:val="0029326C"/>
    <w:rsid w:val="00295079"/>
    <w:rsid w:val="0029563E"/>
    <w:rsid w:val="002A0273"/>
    <w:rsid w:val="002A2001"/>
    <w:rsid w:val="002A79D5"/>
    <w:rsid w:val="002B5474"/>
    <w:rsid w:val="002B5741"/>
    <w:rsid w:val="002B576D"/>
    <w:rsid w:val="002B6ED9"/>
    <w:rsid w:val="002B6FE1"/>
    <w:rsid w:val="002B78EB"/>
    <w:rsid w:val="002C091E"/>
    <w:rsid w:val="002C59ED"/>
    <w:rsid w:val="002C6473"/>
    <w:rsid w:val="002C6F64"/>
    <w:rsid w:val="002C75F5"/>
    <w:rsid w:val="002D10B1"/>
    <w:rsid w:val="002D15B7"/>
    <w:rsid w:val="002D1F5F"/>
    <w:rsid w:val="002D5782"/>
    <w:rsid w:val="002D61A1"/>
    <w:rsid w:val="002D6D48"/>
    <w:rsid w:val="002E0604"/>
    <w:rsid w:val="002E0955"/>
    <w:rsid w:val="002E12F9"/>
    <w:rsid w:val="002E1913"/>
    <w:rsid w:val="002E1AEC"/>
    <w:rsid w:val="002E2DAE"/>
    <w:rsid w:val="002E2E63"/>
    <w:rsid w:val="002E3532"/>
    <w:rsid w:val="002E401F"/>
    <w:rsid w:val="002E472E"/>
    <w:rsid w:val="002E4B3D"/>
    <w:rsid w:val="002E4BAC"/>
    <w:rsid w:val="002E4EF1"/>
    <w:rsid w:val="002E7BEA"/>
    <w:rsid w:val="002F0CE1"/>
    <w:rsid w:val="002F1875"/>
    <w:rsid w:val="002F1A9D"/>
    <w:rsid w:val="002F2FBF"/>
    <w:rsid w:val="002F4161"/>
    <w:rsid w:val="002F5710"/>
    <w:rsid w:val="00301046"/>
    <w:rsid w:val="0030311A"/>
    <w:rsid w:val="003032E4"/>
    <w:rsid w:val="00303B80"/>
    <w:rsid w:val="00305409"/>
    <w:rsid w:val="003054A5"/>
    <w:rsid w:val="00306A17"/>
    <w:rsid w:val="00313416"/>
    <w:rsid w:val="00313DE4"/>
    <w:rsid w:val="00315BBE"/>
    <w:rsid w:val="003170CC"/>
    <w:rsid w:val="00317670"/>
    <w:rsid w:val="003203AD"/>
    <w:rsid w:val="00320A2E"/>
    <w:rsid w:val="00320AC7"/>
    <w:rsid w:val="00323E2A"/>
    <w:rsid w:val="00325543"/>
    <w:rsid w:val="0033044C"/>
    <w:rsid w:val="00331217"/>
    <w:rsid w:val="00331AEE"/>
    <w:rsid w:val="00331C14"/>
    <w:rsid w:val="00331CC6"/>
    <w:rsid w:val="00332B33"/>
    <w:rsid w:val="00332E15"/>
    <w:rsid w:val="00334876"/>
    <w:rsid w:val="003352FA"/>
    <w:rsid w:val="00335669"/>
    <w:rsid w:val="0033740D"/>
    <w:rsid w:val="00337A31"/>
    <w:rsid w:val="0034029F"/>
    <w:rsid w:val="00340B53"/>
    <w:rsid w:val="00341250"/>
    <w:rsid w:val="00343BC9"/>
    <w:rsid w:val="00345E1A"/>
    <w:rsid w:val="00346052"/>
    <w:rsid w:val="003469BE"/>
    <w:rsid w:val="00346BF5"/>
    <w:rsid w:val="00347A9F"/>
    <w:rsid w:val="00351FB3"/>
    <w:rsid w:val="00354796"/>
    <w:rsid w:val="00355169"/>
    <w:rsid w:val="00356EF0"/>
    <w:rsid w:val="003609EF"/>
    <w:rsid w:val="00360F88"/>
    <w:rsid w:val="0036231A"/>
    <w:rsid w:val="0036274D"/>
    <w:rsid w:val="00365884"/>
    <w:rsid w:val="00365FAF"/>
    <w:rsid w:val="00370B6E"/>
    <w:rsid w:val="0037297A"/>
    <w:rsid w:val="003737C2"/>
    <w:rsid w:val="003741C5"/>
    <w:rsid w:val="00374812"/>
    <w:rsid w:val="00374DD4"/>
    <w:rsid w:val="00381E08"/>
    <w:rsid w:val="0038209F"/>
    <w:rsid w:val="003835AA"/>
    <w:rsid w:val="0038474C"/>
    <w:rsid w:val="00385186"/>
    <w:rsid w:val="0038681A"/>
    <w:rsid w:val="00386DEB"/>
    <w:rsid w:val="00386FFA"/>
    <w:rsid w:val="00391080"/>
    <w:rsid w:val="00391A46"/>
    <w:rsid w:val="00392F16"/>
    <w:rsid w:val="00393DF8"/>
    <w:rsid w:val="00394F9B"/>
    <w:rsid w:val="00395D8E"/>
    <w:rsid w:val="00395EC2"/>
    <w:rsid w:val="00397053"/>
    <w:rsid w:val="003A1440"/>
    <w:rsid w:val="003A1DE1"/>
    <w:rsid w:val="003A5330"/>
    <w:rsid w:val="003B1EF9"/>
    <w:rsid w:val="003B35BC"/>
    <w:rsid w:val="003B387E"/>
    <w:rsid w:val="003B3BCF"/>
    <w:rsid w:val="003B589C"/>
    <w:rsid w:val="003C082A"/>
    <w:rsid w:val="003C0E7E"/>
    <w:rsid w:val="003C3857"/>
    <w:rsid w:val="003C3EE3"/>
    <w:rsid w:val="003C5DFA"/>
    <w:rsid w:val="003C6443"/>
    <w:rsid w:val="003C7F48"/>
    <w:rsid w:val="003D14BF"/>
    <w:rsid w:val="003D38CC"/>
    <w:rsid w:val="003D4EBC"/>
    <w:rsid w:val="003D6E74"/>
    <w:rsid w:val="003E063B"/>
    <w:rsid w:val="003E07D5"/>
    <w:rsid w:val="003E08B4"/>
    <w:rsid w:val="003E1A36"/>
    <w:rsid w:val="003E1E1C"/>
    <w:rsid w:val="003E37B0"/>
    <w:rsid w:val="003E37E2"/>
    <w:rsid w:val="003E5CA5"/>
    <w:rsid w:val="003E5ECD"/>
    <w:rsid w:val="003E7284"/>
    <w:rsid w:val="003E7941"/>
    <w:rsid w:val="003F031D"/>
    <w:rsid w:val="003F09E5"/>
    <w:rsid w:val="003F0FCE"/>
    <w:rsid w:val="003F2AD0"/>
    <w:rsid w:val="003F3649"/>
    <w:rsid w:val="003F36D3"/>
    <w:rsid w:val="003F3C48"/>
    <w:rsid w:val="003F44F5"/>
    <w:rsid w:val="003F55F2"/>
    <w:rsid w:val="003F58D7"/>
    <w:rsid w:val="003F61C0"/>
    <w:rsid w:val="00400B39"/>
    <w:rsid w:val="004025F9"/>
    <w:rsid w:val="00407A89"/>
    <w:rsid w:val="00407C30"/>
    <w:rsid w:val="00410371"/>
    <w:rsid w:val="0041077B"/>
    <w:rsid w:val="00410D27"/>
    <w:rsid w:val="0041480A"/>
    <w:rsid w:val="004161BE"/>
    <w:rsid w:val="004209CC"/>
    <w:rsid w:val="004226B7"/>
    <w:rsid w:val="004232D9"/>
    <w:rsid w:val="0042347B"/>
    <w:rsid w:val="004242F1"/>
    <w:rsid w:val="00425619"/>
    <w:rsid w:val="00426A58"/>
    <w:rsid w:val="00432856"/>
    <w:rsid w:val="0043548B"/>
    <w:rsid w:val="00436BAF"/>
    <w:rsid w:val="00436E69"/>
    <w:rsid w:val="00437544"/>
    <w:rsid w:val="00440A25"/>
    <w:rsid w:val="00440EC7"/>
    <w:rsid w:val="00441719"/>
    <w:rsid w:val="00443628"/>
    <w:rsid w:val="004440F5"/>
    <w:rsid w:val="004443C6"/>
    <w:rsid w:val="0044531D"/>
    <w:rsid w:val="00447B84"/>
    <w:rsid w:val="00452B0F"/>
    <w:rsid w:val="004530C3"/>
    <w:rsid w:val="004533BE"/>
    <w:rsid w:val="00455329"/>
    <w:rsid w:val="00461A20"/>
    <w:rsid w:val="00461AF1"/>
    <w:rsid w:val="004660ED"/>
    <w:rsid w:val="0047056C"/>
    <w:rsid w:val="004715F6"/>
    <w:rsid w:val="00471F40"/>
    <w:rsid w:val="00473048"/>
    <w:rsid w:val="004738B9"/>
    <w:rsid w:val="00473A94"/>
    <w:rsid w:val="00474008"/>
    <w:rsid w:val="004815CB"/>
    <w:rsid w:val="00481D27"/>
    <w:rsid w:val="004846AB"/>
    <w:rsid w:val="004875A2"/>
    <w:rsid w:val="00490724"/>
    <w:rsid w:val="0049384D"/>
    <w:rsid w:val="00493A1B"/>
    <w:rsid w:val="00496552"/>
    <w:rsid w:val="004979C1"/>
    <w:rsid w:val="004A125E"/>
    <w:rsid w:val="004A1EDC"/>
    <w:rsid w:val="004A3361"/>
    <w:rsid w:val="004A3897"/>
    <w:rsid w:val="004A4EAD"/>
    <w:rsid w:val="004A5385"/>
    <w:rsid w:val="004A59B0"/>
    <w:rsid w:val="004A5B9F"/>
    <w:rsid w:val="004A6495"/>
    <w:rsid w:val="004B10DB"/>
    <w:rsid w:val="004B27AD"/>
    <w:rsid w:val="004B455F"/>
    <w:rsid w:val="004B55DC"/>
    <w:rsid w:val="004B5791"/>
    <w:rsid w:val="004B6682"/>
    <w:rsid w:val="004B75B7"/>
    <w:rsid w:val="004C084E"/>
    <w:rsid w:val="004C0BD6"/>
    <w:rsid w:val="004C52C6"/>
    <w:rsid w:val="004C77E2"/>
    <w:rsid w:val="004D21A2"/>
    <w:rsid w:val="004D2F78"/>
    <w:rsid w:val="004D56FD"/>
    <w:rsid w:val="004D7547"/>
    <w:rsid w:val="004E1BE3"/>
    <w:rsid w:val="004E23AC"/>
    <w:rsid w:val="004E42C1"/>
    <w:rsid w:val="004E5190"/>
    <w:rsid w:val="004E575E"/>
    <w:rsid w:val="004E7620"/>
    <w:rsid w:val="004E7650"/>
    <w:rsid w:val="004F0CEB"/>
    <w:rsid w:val="004F0FB1"/>
    <w:rsid w:val="004F179E"/>
    <w:rsid w:val="004F31D1"/>
    <w:rsid w:val="004F37A9"/>
    <w:rsid w:val="004F52A5"/>
    <w:rsid w:val="004F6515"/>
    <w:rsid w:val="0050048C"/>
    <w:rsid w:val="00501FCB"/>
    <w:rsid w:val="00503A5A"/>
    <w:rsid w:val="005049C2"/>
    <w:rsid w:val="005057A2"/>
    <w:rsid w:val="00506298"/>
    <w:rsid w:val="00506C81"/>
    <w:rsid w:val="00510B00"/>
    <w:rsid w:val="00511DE5"/>
    <w:rsid w:val="00511F29"/>
    <w:rsid w:val="00512117"/>
    <w:rsid w:val="005134C2"/>
    <w:rsid w:val="005141D9"/>
    <w:rsid w:val="0051469B"/>
    <w:rsid w:val="0051510C"/>
    <w:rsid w:val="0051580D"/>
    <w:rsid w:val="00515DDF"/>
    <w:rsid w:val="00516681"/>
    <w:rsid w:val="005177B7"/>
    <w:rsid w:val="0052003D"/>
    <w:rsid w:val="005208FB"/>
    <w:rsid w:val="005252BD"/>
    <w:rsid w:val="00527345"/>
    <w:rsid w:val="005273EE"/>
    <w:rsid w:val="00527B36"/>
    <w:rsid w:val="00530246"/>
    <w:rsid w:val="00530AC5"/>
    <w:rsid w:val="00531801"/>
    <w:rsid w:val="00531E1F"/>
    <w:rsid w:val="00532649"/>
    <w:rsid w:val="00533863"/>
    <w:rsid w:val="005353D4"/>
    <w:rsid w:val="0053552F"/>
    <w:rsid w:val="00536370"/>
    <w:rsid w:val="005409FB"/>
    <w:rsid w:val="005428ED"/>
    <w:rsid w:val="00544C9E"/>
    <w:rsid w:val="00545205"/>
    <w:rsid w:val="0054587A"/>
    <w:rsid w:val="00546BBB"/>
    <w:rsid w:val="00547109"/>
    <w:rsid w:val="00547111"/>
    <w:rsid w:val="00547274"/>
    <w:rsid w:val="00550AD8"/>
    <w:rsid w:val="0055175C"/>
    <w:rsid w:val="005540EB"/>
    <w:rsid w:val="005542B0"/>
    <w:rsid w:val="00554B08"/>
    <w:rsid w:val="005561FB"/>
    <w:rsid w:val="005564DB"/>
    <w:rsid w:val="00556A11"/>
    <w:rsid w:val="00557F75"/>
    <w:rsid w:val="0056288B"/>
    <w:rsid w:val="0056363D"/>
    <w:rsid w:val="00564A8E"/>
    <w:rsid w:val="005651DC"/>
    <w:rsid w:val="00565730"/>
    <w:rsid w:val="00565888"/>
    <w:rsid w:val="00566985"/>
    <w:rsid w:val="00566EDB"/>
    <w:rsid w:val="00571209"/>
    <w:rsid w:val="00571938"/>
    <w:rsid w:val="00571C53"/>
    <w:rsid w:val="00571FEB"/>
    <w:rsid w:val="00574A7C"/>
    <w:rsid w:val="00574E86"/>
    <w:rsid w:val="00576057"/>
    <w:rsid w:val="00576426"/>
    <w:rsid w:val="00576AF4"/>
    <w:rsid w:val="00582021"/>
    <w:rsid w:val="005826C3"/>
    <w:rsid w:val="00583637"/>
    <w:rsid w:val="00586577"/>
    <w:rsid w:val="00587461"/>
    <w:rsid w:val="00590A0C"/>
    <w:rsid w:val="005911EF"/>
    <w:rsid w:val="00592D74"/>
    <w:rsid w:val="005939E8"/>
    <w:rsid w:val="00594ABB"/>
    <w:rsid w:val="00596B6A"/>
    <w:rsid w:val="005A1EEE"/>
    <w:rsid w:val="005A2DC7"/>
    <w:rsid w:val="005A4D1C"/>
    <w:rsid w:val="005B178B"/>
    <w:rsid w:val="005B2275"/>
    <w:rsid w:val="005B2E05"/>
    <w:rsid w:val="005B4951"/>
    <w:rsid w:val="005B4CC7"/>
    <w:rsid w:val="005B5630"/>
    <w:rsid w:val="005B7D15"/>
    <w:rsid w:val="005C0491"/>
    <w:rsid w:val="005C1AC4"/>
    <w:rsid w:val="005C6A45"/>
    <w:rsid w:val="005D0F11"/>
    <w:rsid w:val="005D1384"/>
    <w:rsid w:val="005D15AB"/>
    <w:rsid w:val="005D1BC0"/>
    <w:rsid w:val="005D25A3"/>
    <w:rsid w:val="005D2668"/>
    <w:rsid w:val="005D352B"/>
    <w:rsid w:val="005D361D"/>
    <w:rsid w:val="005D5387"/>
    <w:rsid w:val="005D56E7"/>
    <w:rsid w:val="005D57FA"/>
    <w:rsid w:val="005D6184"/>
    <w:rsid w:val="005D6CE1"/>
    <w:rsid w:val="005D78EF"/>
    <w:rsid w:val="005E177D"/>
    <w:rsid w:val="005E1FF5"/>
    <w:rsid w:val="005E22D4"/>
    <w:rsid w:val="005E2898"/>
    <w:rsid w:val="005E2C44"/>
    <w:rsid w:val="005E52B4"/>
    <w:rsid w:val="005E684B"/>
    <w:rsid w:val="005E6D7D"/>
    <w:rsid w:val="005F0146"/>
    <w:rsid w:val="005F2568"/>
    <w:rsid w:val="005F42A0"/>
    <w:rsid w:val="005F4752"/>
    <w:rsid w:val="005F5412"/>
    <w:rsid w:val="005F7D02"/>
    <w:rsid w:val="00600F3A"/>
    <w:rsid w:val="0060150B"/>
    <w:rsid w:val="00604071"/>
    <w:rsid w:val="00607389"/>
    <w:rsid w:val="00607FA1"/>
    <w:rsid w:val="006110FB"/>
    <w:rsid w:val="006116FA"/>
    <w:rsid w:val="00611B3F"/>
    <w:rsid w:val="00611C1E"/>
    <w:rsid w:val="00612570"/>
    <w:rsid w:val="00615CC3"/>
    <w:rsid w:val="00616C4B"/>
    <w:rsid w:val="00617002"/>
    <w:rsid w:val="00620447"/>
    <w:rsid w:val="00621188"/>
    <w:rsid w:val="00622E51"/>
    <w:rsid w:val="00623225"/>
    <w:rsid w:val="0062377B"/>
    <w:rsid w:val="006257ED"/>
    <w:rsid w:val="006262B8"/>
    <w:rsid w:val="00627DEA"/>
    <w:rsid w:val="00632200"/>
    <w:rsid w:val="00632372"/>
    <w:rsid w:val="006323A9"/>
    <w:rsid w:val="00634C9E"/>
    <w:rsid w:val="00634F64"/>
    <w:rsid w:val="00635401"/>
    <w:rsid w:val="00636177"/>
    <w:rsid w:val="006375F0"/>
    <w:rsid w:val="006414C8"/>
    <w:rsid w:val="00641728"/>
    <w:rsid w:val="00641DB8"/>
    <w:rsid w:val="00644308"/>
    <w:rsid w:val="00644BE0"/>
    <w:rsid w:val="00644F40"/>
    <w:rsid w:val="00645473"/>
    <w:rsid w:val="006455C1"/>
    <w:rsid w:val="006457CB"/>
    <w:rsid w:val="00645AE6"/>
    <w:rsid w:val="00645C84"/>
    <w:rsid w:val="00646CB4"/>
    <w:rsid w:val="00647957"/>
    <w:rsid w:val="0065006F"/>
    <w:rsid w:val="00653DE4"/>
    <w:rsid w:val="006556F7"/>
    <w:rsid w:val="00656495"/>
    <w:rsid w:val="006615DC"/>
    <w:rsid w:val="00661619"/>
    <w:rsid w:val="00661955"/>
    <w:rsid w:val="00661F14"/>
    <w:rsid w:val="0066579E"/>
    <w:rsid w:val="00665B13"/>
    <w:rsid w:val="00665C47"/>
    <w:rsid w:val="006677CC"/>
    <w:rsid w:val="00671B0F"/>
    <w:rsid w:val="00672665"/>
    <w:rsid w:val="00676C3E"/>
    <w:rsid w:val="006801FF"/>
    <w:rsid w:val="006803B4"/>
    <w:rsid w:val="00682C72"/>
    <w:rsid w:val="00682EB7"/>
    <w:rsid w:val="0068311B"/>
    <w:rsid w:val="006873C3"/>
    <w:rsid w:val="00687800"/>
    <w:rsid w:val="00690149"/>
    <w:rsid w:val="00690253"/>
    <w:rsid w:val="00694FC1"/>
    <w:rsid w:val="006953BD"/>
    <w:rsid w:val="00695808"/>
    <w:rsid w:val="006973B6"/>
    <w:rsid w:val="00697F8C"/>
    <w:rsid w:val="006A05F3"/>
    <w:rsid w:val="006A4334"/>
    <w:rsid w:val="006A68E0"/>
    <w:rsid w:val="006A7455"/>
    <w:rsid w:val="006B22EC"/>
    <w:rsid w:val="006B3B7A"/>
    <w:rsid w:val="006B46FB"/>
    <w:rsid w:val="006B5F62"/>
    <w:rsid w:val="006B64B8"/>
    <w:rsid w:val="006C421C"/>
    <w:rsid w:val="006C472C"/>
    <w:rsid w:val="006C6903"/>
    <w:rsid w:val="006C6A4C"/>
    <w:rsid w:val="006C7DAB"/>
    <w:rsid w:val="006D082F"/>
    <w:rsid w:val="006D08B9"/>
    <w:rsid w:val="006D1D00"/>
    <w:rsid w:val="006D47BF"/>
    <w:rsid w:val="006D48F2"/>
    <w:rsid w:val="006D4CC9"/>
    <w:rsid w:val="006D687F"/>
    <w:rsid w:val="006D7F31"/>
    <w:rsid w:val="006E1527"/>
    <w:rsid w:val="006E21FB"/>
    <w:rsid w:val="006E24E2"/>
    <w:rsid w:val="006E30FD"/>
    <w:rsid w:val="006E31E5"/>
    <w:rsid w:val="006E7074"/>
    <w:rsid w:val="006F1E71"/>
    <w:rsid w:val="006F241E"/>
    <w:rsid w:val="006F29A1"/>
    <w:rsid w:val="006F2DA9"/>
    <w:rsid w:val="006F4069"/>
    <w:rsid w:val="006F44DE"/>
    <w:rsid w:val="006F528E"/>
    <w:rsid w:val="006F591D"/>
    <w:rsid w:val="006F6C3A"/>
    <w:rsid w:val="0070024C"/>
    <w:rsid w:val="00701DD0"/>
    <w:rsid w:val="00705470"/>
    <w:rsid w:val="00707283"/>
    <w:rsid w:val="00711F49"/>
    <w:rsid w:val="007139A6"/>
    <w:rsid w:val="00715F93"/>
    <w:rsid w:val="00717B0E"/>
    <w:rsid w:val="007203AE"/>
    <w:rsid w:val="00720A7C"/>
    <w:rsid w:val="0072185A"/>
    <w:rsid w:val="00723160"/>
    <w:rsid w:val="007237E3"/>
    <w:rsid w:val="00724423"/>
    <w:rsid w:val="00724DE7"/>
    <w:rsid w:val="00725401"/>
    <w:rsid w:val="007259F7"/>
    <w:rsid w:val="007263B8"/>
    <w:rsid w:val="00727E14"/>
    <w:rsid w:val="00732DC5"/>
    <w:rsid w:val="00733E6A"/>
    <w:rsid w:val="00734070"/>
    <w:rsid w:val="00734F8F"/>
    <w:rsid w:val="00735911"/>
    <w:rsid w:val="0073645A"/>
    <w:rsid w:val="0073680A"/>
    <w:rsid w:val="00736DB7"/>
    <w:rsid w:val="00736F3C"/>
    <w:rsid w:val="00737791"/>
    <w:rsid w:val="00737A01"/>
    <w:rsid w:val="00737BB9"/>
    <w:rsid w:val="007400D3"/>
    <w:rsid w:val="007450D3"/>
    <w:rsid w:val="00745BD6"/>
    <w:rsid w:val="00752661"/>
    <w:rsid w:val="007530C9"/>
    <w:rsid w:val="00754D98"/>
    <w:rsid w:val="00755264"/>
    <w:rsid w:val="007555A0"/>
    <w:rsid w:val="00763C1E"/>
    <w:rsid w:val="007640FB"/>
    <w:rsid w:val="00764F9C"/>
    <w:rsid w:val="007651D9"/>
    <w:rsid w:val="007679EA"/>
    <w:rsid w:val="00773092"/>
    <w:rsid w:val="00784DE9"/>
    <w:rsid w:val="007853A7"/>
    <w:rsid w:val="007856A8"/>
    <w:rsid w:val="007859BA"/>
    <w:rsid w:val="00785CE4"/>
    <w:rsid w:val="00792342"/>
    <w:rsid w:val="00793F01"/>
    <w:rsid w:val="00793F08"/>
    <w:rsid w:val="00794A61"/>
    <w:rsid w:val="007960F4"/>
    <w:rsid w:val="00796549"/>
    <w:rsid w:val="007970E3"/>
    <w:rsid w:val="007977A8"/>
    <w:rsid w:val="007A0D09"/>
    <w:rsid w:val="007A164E"/>
    <w:rsid w:val="007A2940"/>
    <w:rsid w:val="007A30C0"/>
    <w:rsid w:val="007A439F"/>
    <w:rsid w:val="007A5144"/>
    <w:rsid w:val="007A58E0"/>
    <w:rsid w:val="007A7103"/>
    <w:rsid w:val="007B10CF"/>
    <w:rsid w:val="007B2BBD"/>
    <w:rsid w:val="007B2FD2"/>
    <w:rsid w:val="007B33E6"/>
    <w:rsid w:val="007B512A"/>
    <w:rsid w:val="007B5EA3"/>
    <w:rsid w:val="007B5F80"/>
    <w:rsid w:val="007C0907"/>
    <w:rsid w:val="007C0BE5"/>
    <w:rsid w:val="007C2097"/>
    <w:rsid w:val="007C2F4D"/>
    <w:rsid w:val="007C37E3"/>
    <w:rsid w:val="007C4DDB"/>
    <w:rsid w:val="007C527E"/>
    <w:rsid w:val="007C5886"/>
    <w:rsid w:val="007C70D1"/>
    <w:rsid w:val="007C76AC"/>
    <w:rsid w:val="007C78F2"/>
    <w:rsid w:val="007D06D0"/>
    <w:rsid w:val="007D1BC1"/>
    <w:rsid w:val="007D29C4"/>
    <w:rsid w:val="007D3CF6"/>
    <w:rsid w:val="007D522C"/>
    <w:rsid w:val="007D550D"/>
    <w:rsid w:val="007D57AF"/>
    <w:rsid w:val="007D6A07"/>
    <w:rsid w:val="007D78F8"/>
    <w:rsid w:val="007D7FFA"/>
    <w:rsid w:val="007E5178"/>
    <w:rsid w:val="007E7484"/>
    <w:rsid w:val="007F0621"/>
    <w:rsid w:val="007F075B"/>
    <w:rsid w:val="007F0F6A"/>
    <w:rsid w:val="007F42CB"/>
    <w:rsid w:val="007F528B"/>
    <w:rsid w:val="007F535B"/>
    <w:rsid w:val="007F7259"/>
    <w:rsid w:val="007F7533"/>
    <w:rsid w:val="008022A5"/>
    <w:rsid w:val="008030FB"/>
    <w:rsid w:val="0080382C"/>
    <w:rsid w:val="008040A8"/>
    <w:rsid w:val="00805A91"/>
    <w:rsid w:val="008060E0"/>
    <w:rsid w:val="00810594"/>
    <w:rsid w:val="008126BD"/>
    <w:rsid w:val="008133B6"/>
    <w:rsid w:val="008134AB"/>
    <w:rsid w:val="008138EA"/>
    <w:rsid w:val="00814558"/>
    <w:rsid w:val="00817617"/>
    <w:rsid w:val="00817905"/>
    <w:rsid w:val="0082009D"/>
    <w:rsid w:val="0082349A"/>
    <w:rsid w:val="0082368D"/>
    <w:rsid w:val="008238C9"/>
    <w:rsid w:val="00823ED4"/>
    <w:rsid w:val="00825471"/>
    <w:rsid w:val="00826A1C"/>
    <w:rsid w:val="00827222"/>
    <w:rsid w:val="008279FA"/>
    <w:rsid w:val="00830C3C"/>
    <w:rsid w:val="00831A2A"/>
    <w:rsid w:val="00831BEE"/>
    <w:rsid w:val="00831E33"/>
    <w:rsid w:val="00832ABF"/>
    <w:rsid w:val="00832B3A"/>
    <w:rsid w:val="00834D6F"/>
    <w:rsid w:val="00835A3A"/>
    <w:rsid w:val="0083661C"/>
    <w:rsid w:val="00840E45"/>
    <w:rsid w:val="00840EEA"/>
    <w:rsid w:val="00842336"/>
    <w:rsid w:val="00843BA9"/>
    <w:rsid w:val="00845064"/>
    <w:rsid w:val="0084568D"/>
    <w:rsid w:val="00846C8C"/>
    <w:rsid w:val="0085003D"/>
    <w:rsid w:val="00851BC8"/>
    <w:rsid w:val="00852427"/>
    <w:rsid w:val="00853C81"/>
    <w:rsid w:val="008608B5"/>
    <w:rsid w:val="0086268E"/>
    <w:rsid w:val="008626E7"/>
    <w:rsid w:val="00862A73"/>
    <w:rsid w:val="00862E5A"/>
    <w:rsid w:val="00862F30"/>
    <w:rsid w:val="00863043"/>
    <w:rsid w:val="00863305"/>
    <w:rsid w:val="00863798"/>
    <w:rsid w:val="00864901"/>
    <w:rsid w:val="008655E6"/>
    <w:rsid w:val="00865B72"/>
    <w:rsid w:val="008660B9"/>
    <w:rsid w:val="008662DE"/>
    <w:rsid w:val="008666B8"/>
    <w:rsid w:val="00870EE7"/>
    <w:rsid w:val="008710B8"/>
    <w:rsid w:val="00871456"/>
    <w:rsid w:val="00873ED0"/>
    <w:rsid w:val="00875C3B"/>
    <w:rsid w:val="00880D98"/>
    <w:rsid w:val="00881F9F"/>
    <w:rsid w:val="00883A52"/>
    <w:rsid w:val="00884631"/>
    <w:rsid w:val="00884CA3"/>
    <w:rsid w:val="00885C52"/>
    <w:rsid w:val="00885ED7"/>
    <w:rsid w:val="008863B9"/>
    <w:rsid w:val="008869A7"/>
    <w:rsid w:val="00887EBD"/>
    <w:rsid w:val="00891311"/>
    <w:rsid w:val="008931EC"/>
    <w:rsid w:val="0089499B"/>
    <w:rsid w:val="0089739C"/>
    <w:rsid w:val="008A0BAE"/>
    <w:rsid w:val="008A1768"/>
    <w:rsid w:val="008A45A6"/>
    <w:rsid w:val="008A4833"/>
    <w:rsid w:val="008A4F05"/>
    <w:rsid w:val="008A773F"/>
    <w:rsid w:val="008B0084"/>
    <w:rsid w:val="008B3FB6"/>
    <w:rsid w:val="008B462D"/>
    <w:rsid w:val="008B6B6F"/>
    <w:rsid w:val="008C2F8D"/>
    <w:rsid w:val="008C4325"/>
    <w:rsid w:val="008C463E"/>
    <w:rsid w:val="008C4A23"/>
    <w:rsid w:val="008C7992"/>
    <w:rsid w:val="008D0062"/>
    <w:rsid w:val="008D0BC3"/>
    <w:rsid w:val="008D2237"/>
    <w:rsid w:val="008D278C"/>
    <w:rsid w:val="008D37A9"/>
    <w:rsid w:val="008D3CCC"/>
    <w:rsid w:val="008D60D1"/>
    <w:rsid w:val="008D681C"/>
    <w:rsid w:val="008D729E"/>
    <w:rsid w:val="008E0816"/>
    <w:rsid w:val="008E0F85"/>
    <w:rsid w:val="008E1E57"/>
    <w:rsid w:val="008E2C35"/>
    <w:rsid w:val="008E2E00"/>
    <w:rsid w:val="008E75D9"/>
    <w:rsid w:val="008F0966"/>
    <w:rsid w:val="008F1985"/>
    <w:rsid w:val="008F26B1"/>
    <w:rsid w:val="008F352C"/>
    <w:rsid w:val="008F3789"/>
    <w:rsid w:val="008F6321"/>
    <w:rsid w:val="008F686C"/>
    <w:rsid w:val="008F6C9A"/>
    <w:rsid w:val="00901DB1"/>
    <w:rsid w:val="00902575"/>
    <w:rsid w:val="009055C0"/>
    <w:rsid w:val="00910AD3"/>
    <w:rsid w:val="00912284"/>
    <w:rsid w:val="00912DC3"/>
    <w:rsid w:val="00913308"/>
    <w:rsid w:val="009144CA"/>
    <w:rsid w:val="009148DE"/>
    <w:rsid w:val="00917F9A"/>
    <w:rsid w:val="009203C8"/>
    <w:rsid w:val="00920E7A"/>
    <w:rsid w:val="00924B98"/>
    <w:rsid w:val="00926401"/>
    <w:rsid w:val="0092651C"/>
    <w:rsid w:val="0093004F"/>
    <w:rsid w:val="00930914"/>
    <w:rsid w:val="0093192B"/>
    <w:rsid w:val="0093287E"/>
    <w:rsid w:val="009347DD"/>
    <w:rsid w:val="009369B5"/>
    <w:rsid w:val="00936E21"/>
    <w:rsid w:val="009374B1"/>
    <w:rsid w:val="009400FA"/>
    <w:rsid w:val="00941E30"/>
    <w:rsid w:val="00941F2F"/>
    <w:rsid w:val="00941F64"/>
    <w:rsid w:val="0094204C"/>
    <w:rsid w:val="009441CF"/>
    <w:rsid w:val="00945814"/>
    <w:rsid w:val="009462F8"/>
    <w:rsid w:val="009464EC"/>
    <w:rsid w:val="00947AD7"/>
    <w:rsid w:val="00947F12"/>
    <w:rsid w:val="009532FA"/>
    <w:rsid w:val="00953456"/>
    <w:rsid w:val="0095376B"/>
    <w:rsid w:val="009549AB"/>
    <w:rsid w:val="00960D7D"/>
    <w:rsid w:val="00963479"/>
    <w:rsid w:val="009637EE"/>
    <w:rsid w:val="009641A2"/>
    <w:rsid w:val="009656FF"/>
    <w:rsid w:val="009725AC"/>
    <w:rsid w:val="00973577"/>
    <w:rsid w:val="009735BB"/>
    <w:rsid w:val="009777D9"/>
    <w:rsid w:val="00980850"/>
    <w:rsid w:val="00981824"/>
    <w:rsid w:val="00981CAE"/>
    <w:rsid w:val="00982857"/>
    <w:rsid w:val="00984752"/>
    <w:rsid w:val="00986FAB"/>
    <w:rsid w:val="00990855"/>
    <w:rsid w:val="00991B88"/>
    <w:rsid w:val="00992B7E"/>
    <w:rsid w:val="009945C5"/>
    <w:rsid w:val="009A0182"/>
    <w:rsid w:val="009A0203"/>
    <w:rsid w:val="009A17CE"/>
    <w:rsid w:val="009A1E27"/>
    <w:rsid w:val="009A3CEF"/>
    <w:rsid w:val="009A5753"/>
    <w:rsid w:val="009A579D"/>
    <w:rsid w:val="009A64D1"/>
    <w:rsid w:val="009A6E6E"/>
    <w:rsid w:val="009B0551"/>
    <w:rsid w:val="009B1119"/>
    <w:rsid w:val="009B1D07"/>
    <w:rsid w:val="009B31CD"/>
    <w:rsid w:val="009B3323"/>
    <w:rsid w:val="009B56BB"/>
    <w:rsid w:val="009B6641"/>
    <w:rsid w:val="009C1280"/>
    <w:rsid w:val="009C1865"/>
    <w:rsid w:val="009C1FC4"/>
    <w:rsid w:val="009C22C1"/>
    <w:rsid w:val="009C4E1E"/>
    <w:rsid w:val="009C593B"/>
    <w:rsid w:val="009D1089"/>
    <w:rsid w:val="009D10CA"/>
    <w:rsid w:val="009D143A"/>
    <w:rsid w:val="009D163C"/>
    <w:rsid w:val="009D2E0C"/>
    <w:rsid w:val="009D56E4"/>
    <w:rsid w:val="009E131C"/>
    <w:rsid w:val="009E1A19"/>
    <w:rsid w:val="009E2EDA"/>
    <w:rsid w:val="009E315A"/>
    <w:rsid w:val="009E3297"/>
    <w:rsid w:val="009E5496"/>
    <w:rsid w:val="009E75E4"/>
    <w:rsid w:val="009E7F04"/>
    <w:rsid w:val="009F0B78"/>
    <w:rsid w:val="009F0FEB"/>
    <w:rsid w:val="009F2319"/>
    <w:rsid w:val="009F35C6"/>
    <w:rsid w:val="009F3902"/>
    <w:rsid w:val="009F4555"/>
    <w:rsid w:val="009F4FA4"/>
    <w:rsid w:val="009F7203"/>
    <w:rsid w:val="009F734F"/>
    <w:rsid w:val="00A003B6"/>
    <w:rsid w:val="00A00E9D"/>
    <w:rsid w:val="00A02F2C"/>
    <w:rsid w:val="00A035AB"/>
    <w:rsid w:val="00A04900"/>
    <w:rsid w:val="00A06669"/>
    <w:rsid w:val="00A06DF6"/>
    <w:rsid w:val="00A07269"/>
    <w:rsid w:val="00A110D7"/>
    <w:rsid w:val="00A12937"/>
    <w:rsid w:val="00A13100"/>
    <w:rsid w:val="00A14163"/>
    <w:rsid w:val="00A20F56"/>
    <w:rsid w:val="00A21AA7"/>
    <w:rsid w:val="00A22412"/>
    <w:rsid w:val="00A225A6"/>
    <w:rsid w:val="00A23D78"/>
    <w:rsid w:val="00A246B6"/>
    <w:rsid w:val="00A24E6D"/>
    <w:rsid w:val="00A25E7F"/>
    <w:rsid w:val="00A26563"/>
    <w:rsid w:val="00A26C6B"/>
    <w:rsid w:val="00A31655"/>
    <w:rsid w:val="00A31C86"/>
    <w:rsid w:val="00A3244F"/>
    <w:rsid w:val="00A32B15"/>
    <w:rsid w:val="00A342FA"/>
    <w:rsid w:val="00A350E1"/>
    <w:rsid w:val="00A36570"/>
    <w:rsid w:val="00A36A71"/>
    <w:rsid w:val="00A36E3A"/>
    <w:rsid w:val="00A427A7"/>
    <w:rsid w:val="00A42996"/>
    <w:rsid w:val="00A47938"/>
    <w:rsid w:val="00A47E70"/>
    <w:rsid w:val="00A50149"/>
    <w:rsid w:val="00A5060E"/>
    <w:rsid w:val="00A509D0"/>
    <w:rsid w:val="00A50CF0"/>
    <w:rsid w:val="00A5318E"/>
    <w:rsid w:val="00A53192"/>
    <w:rsid w:val="00A534BE"/>
    <w:rsid w:val="00A53EA5"/>
    <w:rsid w:val="00A54836"/>
    <w:rsid w:val="00A54CA6"/>
    <w:rsid w:val="00A56335"/>
    <w:rsid w:val="00A61A37"/>
    <w:rsid w:val="00A640A2"/>
    <w:rsid w:val="00A64E06"/>
    <w:rsid w:val="00A650FC"/>
    <w:rsid w:val="00A65C08"/>
    <w:rsid w:val="00A670D1"/>
    <w:rsid w:val="00A67AFC"/>
    <w:rsid w:val="00A703DF"/>
    <w:rsid w:val="00A71E00"/>
    <w:rsid w:val="00A74F95"/>
    <w:rsid w:val="00A7526B"/>
    <w:rsid w:val="00A7671C"/>
    <w:rsid w:val="00A76E39"/>
    <w:rsid w:val="00A809BD"/>
    <w:rsid w:val="00A8250E"/>
    <w:rsid w:val="00A8352C"/>
    <w:rsid w:val="00A83AB5"/>
    <w:rsid w:val="00A84215"/>
    <w:rsid w:val="00A8435B"/>
    <w:rsid w:val="00A84AC8"/>
    <w:rsid w:val="00A8573A"/>
    <w:rsid w:val="00A85BB6"/>
    <w:rsid w:val="00A9153E"/>
    <w:rsid w:val="00A92B6A"/>
    <w:rsid w:val="00A94330"/>
    <w:rsid w:val="00A94974"/>
    <w:rsid w:val="00A950FA"/>
    <w:rsid w:val="00AA0CDB"/>
    <w:rsid w:val="00AA0DBA"/>
    <w:rsid w:val="00AA21A8"/>
    <w:rsid w:val="00AA2CBC"/>
    <w:rsid w:val="00AA327C"/>
    <w:rsid w:val="00AA60CE"/>
    <w:rsid w:val="00AA6AD0"/>
    <w:rsid w:val="00AA709B"/>
    <w:rsid w:val="00AA709C"/>
    <w:rsid w:val="00AB0FCE"/>
    <w:rsid w:val="00AB1E11"/>
    <w:rsid w:val="00AB2D3E"/>
    <w:rsid w:val="00AB3D8A"/>
    <w:rsid w:val="00AB6882"/>
    <w:rsid w:val="00AB7B09"/>
    <w:rsid w:val="00AC12A6"/>
    <w:rsid w:val="00AC343C"/>
    <w:rsid w:val="00AC4805"/>
    <w:rsid w:val="00AC5820"/>
    <w:rsid w:val="00AD0D08"/>
    <w:rsid w:val="00AD154A"/>
    <w:rsid w:val="00AD1CD8"/>
    <w:rsid w:val="00AD2ABE"/>
    <w:rsid w:val="00AD4F29"/>
    <w:rsid w:val="00AD6388"/>
    <w:rsid w:val="00AD68FF"/>
    <w:rsid w:val="00AE02C8"/>
    <w:rsid w:val="00AE2BA3"/>
    <w:rsid w:val="00AE2E35"/>
    <w:rsid w:val="00AE6398"/>
    <w:rsid w:val="00AE63F7"/>
    <w:rsid w:val="00AE6F2A"/>
    <w:rsid w:val="00AE7F8C"/>
    <w:rsid w:val="00AF122D"/>
    <w:rsid w:val="00AF1390"/>
    <w:rsid w:val="00AF2A6A"/>
    <w:rsid w:val="00AF52D3"/>
    <w:rsid w:val="00B0426A"/>
    <w:rsid w:val="00B05C5A"/>
    <w:rsid w:val="00B0733F"/>
    <w:rsid w:val="00B12A43"/>
    <w:rsid w:val="00B14CF3"/>
    <w:rsid w:val="00B1640D"/>
    <w:rsid w:val="00B1755F"/>
    <w:rsid w:val="00B17F87"/>
    <w:rsid w:val="00B22348"/>
    <w:rsid w:val="00B2263A"/>
    <w:rsid w:val="00B2290B"/>
    <w:rsid w:val="00B233E3"/>
    <w:rsid w:val="00B258BB"/>
    <w:rsid w:val="00B25C57"/>
    <w:rsid w:val="00B26187"/>
    <w:rsid w:val="00B30F29"/>
    <w:rsid w:val="00B3257D"/>
    <w:rsid w:val="00B34AB7"/>
    <w:rsid w:val="00B40BF4"/>
    <w:rsid w:val="00B41B92"/>
    <w:rsid w:val="00B4459F"/>
    <w:rsid w:val="00B4597A"/>
    <w:rsid w:val="00B46F8F"/>
    <w:rsid w:val="00B50E3D"/>
    <w:rsid w:val="00B52072"/>
    <w:rsid w:val="00B522AB"/>
    <w:rsid w:val="00B522F0"/>
    <w:rsid w:val="00B52B19"/>
    <w:rsid w:val="00B54C55"/>
    <w:rsid w:val="00B55CF3"/>
    <w:rsid w:val="00B5643F"/>
    <w:rsid w:val="00B57BE7"/>
    <w:rsid w:val="00B61866"/>
    <w:rsid w:val="00B61EEA"/>
    <w:rsid w:val="00B62C57"/>
    <w:rsid w:val="00B6643E"/>
    <w:rsid w:val="00B667C4"/>
    <w:rsid w:val="00B66A46"/>
    <w:rsid w:val="00B6799F"/>
    <w:rsid w:val="00B67B97"/>
    <w:rsid w:val="00B67BF4"/>
    <w:rsid w:val="00B70D32"/>
    <w:rsid w:val="00B70FC6"/>
    <w:rsid w:val="00B732FE"/>
    <w:rsid w:val="00B73D51"/>
    <w:rsid w:val="00B74AF9"/>
    <w:rsid w:val="00B77362"/>
    <w:rsid w:val="00B80F60"/>
    <w:rsid w:val="00B82011"/>
    <w:rsid w:val="00B83624"/>
    <w:rsid w:val="00B83672"/>
    <w:rsid w:val="00B8373F"/>
    <w:rsid w:val="00B857FC"/>
    <w:rsid w:val="00B90D5C"/>
    <w:rsid w:val="00B92011"/>
    <w:rsid w:val="00B9223D"/>
    <w:rsid w:val="00B931D2"/>
    <w:rsid w:val="00B956F4"/>
    <w:rsid w:val="00B95CA9"/>
    <w:rsid w:val="00B968C8"/>
    <w:rsid w:val="00BA05BD"/>
    <w:rsid w:val="00BA0E22"/>
    <w:rsid w:val="00BA2DB8"/>
    <w:rsid w:val="00BA3EC5"/>
    <w:rsid w:val="00BA51D9"/>
    <w:rsid w:val="00BA632F"/>
    <w:rsid w:val="00BB0FF7"/>
    <w:rsid w:val="00BB24B1"/>
    <w:rsid w:val="00BB5DFC"/>
    <w:rsid w:val="00BB70BC"/>
    <w:rsid w:val="00BB7F77"/>
    <w:rsid w:val="00BC2047"/>
    <w:rsid w:val="00BC3D0F"/>
    <w:rsid w:val="00BC3ECD"/>
    <w:rsid w:val="00BC45AB"/>
    <w:rsid w:val="00BC562C"/>
    <w:rsid w:val="00BC6A45"/>
    <w:rsid w:val="00BC6E5B"/>
    <w:rsid w:val="00BC7D05"/>
    <w:rsid w:val="00BD24F5"/>
    <w:rsid w:val="00BD279D"/>
    <w:rsid w:val="00BD2845"/>
    <w:rsid w:val="00BD3573"/>
    <w:rsid w:val="00BD39D0"/>
    <w:rsid w:val="00BD3D43"/>
    <w:rsid w:val="00BD5CEB"/>
    <w:rsid w:val="00BD5D0E"/>
    <w:rsid w:val="00BD6BB8"/>
    <w:rsid w:val="00BD6FCB"/>
    <w:rsid w:val="00BD7F3D"/>
    <w:rsid w:val="00BE0AFE"/>
    <w:rsid w:val="00BE19BF"/>
    <w:rsid w:val="00BE2B41"/>
    <w:rsid w:val="00BE2D3E"/>
    <w:rsid w:val="00BE31B2"/>
    <w:rsid w:val="00BE34E8"/>
    <w:rsid w:val="00BE3672"/>
    <w:rsid w:val="00BE387B"/>
    <w:rsid w:val="00BE3976"/>
    <w:rsid w:val="00BE4606"/>
    <w:rsid w:val="00BE4961"/>
    <w:rsid w:val="00BE4D2C"/>
    <w:rsid w:val="00BF25A3"/>
    <w:rsid w:val="00BF2CD2"/>
    <w:rsid w:val="00BF442E"/>
    <w:rsid w:val="00BF5239"/>
    <w:rsid w:val="00BF5E9E"/>
    <w:rsid w:val="00BF7E32"/>
    <w:rsid w:val="00C01102"/>
    <w:rsid w:val="00C013F7"/>
    <w:rsid w:val="00C03ABA"/>
    <w:rsid w:val="00C050C0"/>
    <w:rsid w:val="00C07D60"/>
    <w:rsid w:val="00C112DA"/>
    <w:rsid w:val="00C11309"/>
    <w:rsid w:val="00C114DD"/>
    <w:rsid w:val="00C15BF3"/>
    <w:rsid w:val="00C16F1C"/>
    <w:rsid w:val="00C20641"/>
    <w:rsid w:val="00C23F46"/>
    <w:rsid w:val="00C24BE9"/>
    <w:rsid w:val="00C310FF"/>
    <w:rsid w:val="00C33070"/>
    <w:rsid w:val="00C34204"/>
    <w:rsid w:val="00C35EDD"/>
    <w:rsid w:val="00C3639C"/>
    <w:rsid w:val="00C36891"/>
    <w:rsid w:val="00C36B4C"/>
    <w:rsid w:val="00C3728D"/>
    <w:rsid w:val="00C3787B"/>
    <w:rsid w:val="00C40105"/>
    <w:rsid w:val="00C402AA"/>
    <w:rsid w:val="00C4241B"/>
    <w:rsid w:val="00C438C8"/>
    <w:rsid w:val="00C467CF"/>
    <w:rsid w:val="00C46E4D"/>
    <w:rsid w:val="00C4740C"/>
    <w:rsid w:val="00C47AB8"/>
    <w:rsid w:val="00C5172E"/>
    <w:rsid w:val="00C529DC"/>
    <w:rsid w:val="00C52E7A"/>
    <w:rsid w:val="00C54020"/>
    <w:rsid w:val="00C544AF"/>
    <w:rsid w:val="00C54EAD"/>
    <w:rsid w:val="00C55AF8"/>
    <w:rsid w:val="00C56369"/>
    <w:rsid w:val="00C5652A"/>
    <w:rsid w:val="00C570F4"/>
    <w:rsid w:val="00C5774A"/>
    <w:rsid w:val="00C62E01"/>
    <w:rsid w:val="00C63B0D"/>
    <w:rsid w:val="00C65DE9"/>
    <w:rsid w:val="00C66789"/>
    <w:rsid w:val="00C66BA2"/>
    <w:rsid w:val="00C672F0"/>
    <w:rsid w:val="00C67471"/>
    <w:rsid w:val="00C674D2"/>
    <w:rsid w:val="00C674DB"/>
    <w:rsid w:val="00C6776F"/>
    <w:rsid w:val="00C720C1"/>
    <w:rsid w:val="00C73CF5"/>
    <w:rsid w:val="00C765E8"/>
    <w:rsid w:val="00C8133F"/>
    <w:rsid w:val="00C8158A"/>
    <w:rsid w:val="00C81EB8"/>
    <w:rsid w:val="00C822DD"/>
    <w:rsid w:val="00C82EDE"/>
    <w:rsid w:val="00C8493A"/>
    <w:rsid w:val="00C8562D"/>
    <w:rsid w:val="00C86F19"/>
    <w:rsid w:val="00C870F6"/>
    <w:rsid w:val="00C90441"/>
    <w:rsid w:val="00C90D9F"/>
    <w:rsid w:val="00C90EAA"/>
    <w:rsid w:val="00C92705"/>
    <w:rsid w:val="00C93A49"/>
    <w:rsid w:val="00C9577E"/>
    <w:rsid w:val="00C95931"/>
    <w:rsid w:val="00C95985"/>
    <w:rsid w:val="00C95C00"/>
    <w:rsid w:val="00C96CFC"/>
    <w:rsid w:val="00C974E2"/>
    <w:rsid w:val="00C97F5A"/>
    <w:rsid w:val="00CA0DF5"/>
    <w:rsid w:val="00CA20F5"/>
    <w:rsid w:val="00CA3294"/>
    <w:rsid w:val="00CA4454"/>
    <w:rsid w:val="00CA5B8E"/>
    <w:rsid w:val="00CA7DDC"/>
    <w:rsid w:val="00CB042D"/>
    <w:rsid w:val="00CB29CC"/>
    <w:rsid w:val="00CB408A"/>
    <w:rsid w:val="00CB49B4"/>
    <w:rsid w:val="00CC00DF"/>
    <w:rsid w:val="00CC01BE"/>
    <w:rsid w:val="00CC286E"/>
    <w:rsid w:val="00CC5026"/>
    <w:rsid w:val="00CC526A"/>
    <w:rsid w:val="00CC5ACF"/>
    <w:rsid w:val="00CC6197"/>
    <w:rsid w:val="00CC67F9"/>
    <w:rsid w:val="00CC68D0"/>
    <w:rsid w:val="00CD05F8"/>
    <w:rsid w:val="00CD27A3"/>
    <w:rsid w:val="00CD2C3E"/>
    <w:rsid w:val="00CD2EDE"/>
    <w:rsid w:val="00CD5373"/>
    <w:rsid w:val="00CD5655"/>
    <w:rsid w:val="00CD5EAD"/>
    <w:rsid w:val="00CD6220"/>
    <w:rsid w:val="00CE17E0"/>
    <w:rsid w:val="00CE198D"/>
    <w:rsid w:val="00CE551F"/>
    <w:rsid w:val="00CE5580"/>
    <w:rsid w:val="00CE7F44"/>
    <w:rsid w:val="00CF03F5"/>
    <w:rsid w:val="00CF0AAB"/>
    <w:rsid w:val="00CF0BD8"/>
    <w:rsid w:val="00CF1FD9"/>
    <w:rsid w:val="00CF2D3C"/>
    <w:rsid w:val="00CF2D9B"/>
    <w:rsid w:val="00CF2E13"/>
    <w:rsid w:val="00CF2F13"/>
    <w:rsid w:val="00CF4BA7"/>
    <w:rsid w:val="00CF7C30"/>
    <w:rsid w:val="00D0375E"/>
    <w:rsid w:val="00D03F9A"/>
    <w:rsid w:val="00D06708"/>
    <w:rsid w:val="00D06D51"/>
    <w:rsid w:val="00D0752F"/>
    <w:rsid w:val="00D106AC"/>
    <w:rsid w:val="00D11107"/>
    <w:rsid w:val="00D11C24"/>
    <w:rsid w:val="00D121A5"/>
    <w:rsid w:val="00D1538D"/>
    <w:rsid w:val="00D15F32"/>
    <w:rsid w:val="00D2010E"/>
    <w:rsid w:val="00D204B1"/>
    <w:rsid w:val="00D20971"/>
    <w:rsid w:val="00D21129"/>
    <w:rsid w:val="00D21EFA"/>
    <w:rsid w:val="00D24991"/>
    <w:rsid w:val="00D24D5E"/>
    <w:rsid w:val="00D30BFA"/>
    <w:rsid w:val="00D328D8"/>
    <w:rsid w:val="00D3308C"/>
    <w:rsid w:val="00D3356F"/>
    <w:rsid w:val="00D33D9C"/>
    <w:rsid w:val="00D40374"/>
    <w:rsid w:val="00D40CDF"/>
    <w:rsid w:val="00D41E56"/>
    <w:rsid w:val="00D4578C"/>
    <w:rsid w:val="00D50255"/>
    <w:rsid w:val="00D50C59"/>
    <w:rsid w:val="00D51FAA"/>
    <w:rsid w:val="00D537A5"/>
    <w:rsid w:val="00D5477A"/>
    <w:rsid w:val="00D63162"/>
    <w:rsid w:val="00D64101"/>
    <w:rsid w:val="00D648B5"/>
    <w:rsid w:val="00D65135"/>
    <w:rsid w:val="00D6520A"/>
    <w:rsid w:val="00D66520"/>
    <w:rsid w:val="00D70305"/>
    <w:rsid w:val="00D71C4D"/>
    <w:rsid w:val="00D72D0C"/>
    <w:rsid w:val="00D73019"/>
    <w:rsid w:val="00D73063"/>
    <w:rsid w:val="00D73596"/>
    <w:rsid w:val="00D7463C"/>
    <w:rsid w:val="00D76587"/>
    <w:rsid w:val="00D779C3"/>
    <w:rsid w:val="00D77D1E"/>
    <w:rsid w:val="00D811F3"/>
    <w:rsid w:val="00D81346"/>
    <w:rsid w:val="00D81348"/>
    <w:rsid w:val="00D81A78"/>
    <w:rsid w:val="00D829D2"/>
    <w:rsid w:val="00D829FC"/>
    <w:rsid w:val="00D84AE9"/>
    <w:rsid w:val="00D8723F"/>
    <w:rsid w:val="00D87331"/>
    <w:rsid w:val="00D87A9A"/>
    <w:rsid w:val="00D918A9"/>
    <w:rsid w:val="00D92FD3"/>
    <w:rsid w:val="00D94F50"/>
    <w:rsid w:val="00DA11A4"/>
    <w:rsid w:val="00DA2383"/>
    <w:rsid w:val="00DA369C"/>
    <w:rsid w:val="00DA4759"/>
    <w:rsid w:val="00DA56C2"/>
    <w:rsid w:val="00DA6867"/>
    <w:rsid w:val="00DA6C45"/>
    <w:rsid w:val="00DB2037"/>
    <w:rsid w:val="00DB38E0"/>
    <w:rsid w:val="00DB41FA"/>
    <w:rsid w:val="00DB4817"/>
    <w:rsid w:val="00DB601F"/>
    <w:rsid w:val="00DC14F0"/>
    <w:rsid w:val="00DC1895"/>
    <w:rsid w:val="00DC1F03"/>
    <w:rsid w:val="00DC2C8E"/>
    <w:rsid w:val="00DC3179"/>
    <w:rsid w:val="00DC545B"/>
    <w:rsid w:val="00DD0332"/>
    <w:rsid w:val="00DD09C9"/>
    <w:rsid w:val="00DD0E17"/>
    <w:rsid w:val="00DD1938"/>
    <w:rsid w:val="00DD1AAA"/>
    <w:rsid w:val="00DD54A0"/>
    <w:rsid w:val="00DD6AE6"/>
    <w:rsid w:val="00DE0B2F"/>
    <w:rsid w:val="00DE2830"/>
    <w:rsid w:val="00DE333A"/>
    <w:rsid w:val="00DE34CF"/>
    <w:rsid w:val="00DE36B7"/>
    <w:rsid w:val="00DE4F77"/>
    <w:rsid w:val="00DE4FA4"/>
    <w:rsid w:val="00DE5CF0"/>
    <w:rsid w:val="00DE6438"/>
    <w:rsid w:val="00DE6CF7"/>
    <w:rsid w:val="00DF1303"/>
    <w:rsid w:val="00DF3007"/>
    <w:rsid w:val="00DF539F"/>
    <w:rsid w:val="00DF6C4C"/>
    <w:rsid w:val="00DF6F55"/>
    <w:rsid w:val="00E03218"/>
    <w:rsid w:val="00E048B8"/>
    <w:rsid w:val="00E05477"/>
    <w:rsid w:val="00E059E5"/>
    <w:rsid w:val="00E067F7"/>
    <w:rsid w:val="00E078AF"/>
    <w:rsid w:val="00E11132"/>
    <w:rsid w:val="00E114A8"/>
    <w:rsid w:val="00E12065"/>
    <w:rsid w:val="00E1208B"/>
    <w:rsid w:val="00E1249E"/>
    <w:rsid w:val="00E13AC9"/>
    <w:rsid w:val="00E13F3D"/>
    <w:rsid w:val="00E14BA1"/>
    <w:rsid w:val="00E15EA2"/>
    <w:rsid w:val="00E168B0"/>
    <w:rsid w:val="00E216D1"/>
    <w:rsid w:val="00E265B9"/>
    <w:rsid w:val="00E268C2"/>
    <w:rsid w:val="00E30E7A"/>
    <w:rsid w:val="00E32200"/>
    <w:rsid w:val="00E33FCD"/>
    <w:rsid w:val="00E34898"/>
    <w:rsid w:val="00E36531"/>
    <w:rsid w:val="00E37B20"/>
    <w:rsid w:val="00E37B83"/>
    <w:rsid w:val="00E4043E"/>
    <w:rsid w:val="00E40CFA"/>
    <w:rsid w:val="00E46CAC"/>
    <w:rsid w:val="00E47A7F"/>
    <w:rsid w:val="00E47F50"/>
    <w:rsid w:val="00E500A2"/>
    <w:rsid w:val="00E50737"/>
    <w:rsid w:val="00E513B1"/>
    <w:rsid w:val="00E5229C"/>
    <w:rsid w:val="00E52884"/>
    <w:rsid w:val="00E536CF"/>
    <w:rsid w:val="00E55385"/>
    <w:rsid w:val="00E55F18"/>
    <w:rsid w:val="00E56186"/>
    <w:rsid w:val="00E56A13"/>
    <w:rsid w:val="00E56D2B"/>
    <w:rsid w:val="00E63577"/>
    <w:rsid w:val="00E70038"/>
    <w:rsid w:val="00E70688"/>
    <w:rsid w:val="00E70B1A"/>
    <w:rsid w:val="00E71A01"/>
    <w:rsid w:val="00E7229A"/>
    <w:rsid w:val="00E73A31"/>
    <w:rsid w:val="00E74356"/>
    <w:rsid w:val="00E7492F"/>
    <w:rsid w:val="00E74E3F"/>
    <w:rsid w:val="00E75DCD"/>
    <w:rsid w:val="00E811B6"/>
    <w:rsid w:val="00E817B3"/>
    <w:rsid w:val="00E817D7"/>
    <w:rsid w:val="00E828E9"/>
    <w:rsid w:val="00E8331B"/>
    <w:rsid w:val="00E84A40"/>
    <w:rsid w:val="00E85C63"/>
    <w:rsid w:val="00E94753"/>
    <w:rsid w:val="00E95351"/>
    <w:rsid w:val="00E96015"/>
    <w:rsid w:val="00E97802"/>
    <w:rsid w:val="00EA0668"/>
    <w:rsid w:val="00EA2384"/>
    <w:rsid w:val="00EA4FE2"/>
    <w:rsid w:val="00EA5C51"/>
    <w:rsid w:val="00EB09B7"/>
    <w:rsid w:val="00EB1FBC"/>
    <w:rsid w:val="00EB2E71"/>
    <w:rsid w:val="00EB465F"/>
    <w:rsid w:val="00EB5319"/>
    <w:rsid w:val="00EC09DC"/>
    <w:rsid w:val="00EC2198"/>
    <w:rsid w:val="00EC50B3"/>
    <w:rsid w:val="00ED10C4"/>
    <w:rsid w:val="00ED123D"/>
    <w:rsid w:val="00ED29A0"/>
    <w:rsid w:val="00ED6F16"/>
    <w:rsid w:val="00EE17F1"/>
    <w:rsid w:val="00EE2455"/>
    <w:rsid w:val="00EE28D2"/>
    <w:rsid w:val="00EE684F"/>
    <w:rsid w:val="00EE7D7C"/>
    <w:rsid w:val="00EE7E0E"/>
    <w:rsid w:val="00EF0015"/>
    <w:rsid w:val="00EF3DB5"/>
    <w:rsid w:val="00EF402E"/>
    <w:rsid w:val="00EF4252"/>
    <w:rsid w:val="00EF779C"/>
    <w:rsid w:val="00F00472"/>
    <w:rsid w:val="00F00E99"/>
    <w:rsid w:val="00F017A0"/>
    <w:rsid w:val="00F02B1B"/>
    <w:rsid w:val="00F04897"/>
    <w:rsid w:val="00F05D7B"/>
    <w:rsid w:val="00F06B76"/>
    <w:rsid w:val="00F07A68"/>
    <w:rsid w:val="00F10DB8"/>
    <w:rsid w:val="00F126A4"/>
    <w:rsid w:val="00F135BA"/>
    <w:rsid w:val="00F14E36"/>
    <w:rsid w:val="00F16A9C"/>
    <w:rsid w:val="00F21F60"/>
    <w:rsid w:val="00F221E2"/>
    <w:rsid w:val="00F23B4A"/>
    <w:rsid w:val="00F23F70"/>
    <w:rsid w:val="00F245CF"/>
    <w:rsid w:val="00F25D98"/>
    <w:rsid w:val="00F26EB6"/>
    <w:rsid w:val="00F272E2"/>
    <w:rsid w:val="00F300FB"/>
    <w:rsid w:val="00F30DBF"/>
    <w:rsid w:val="00F3221B"/>
    <w:rsid w:val="00F32F8B"/>
    <w:rsid w:val="00F33CDB"/>
    <w:rsid w:val="00F33E5A"/>
    <w:rsid w:val="00F35BFE"/>
    <w:rsid w:val="00F35CF0"/>
    <w:rsid w:val="00F36BD7"/>
    <w:rsid w:val="00F40C3B"/>
    <w:rsid w:val="00F42212"/>
    <w:rsid w:val="00F439B7"/>
    <w:rsid w:val="00F449CD"/>
    <w:rsid w:val="00F44A75"/>
    <w:rsid w:val="00F4633E"/>
    <w:rsid w:val="00F510C8"/>
    <w:rsid w:val="00F54135"/>
    <w:rsid w:val="00F55015"/>
    <w:rsid w:val="00F5564B"/>
    <w:rsid w:val="00F60708"/>
    <w:rsid w:val="00F62589"/>
    <w:rsid w:val="00F62BB5"/>
    <w:rsid w:val="00F62F91"/>
    <w:rsid w:val="00F6354D"/>
    <w:rsid w:val="00F64B7E"/>
    <w:rsid w:val="00F64FA6"/>
    <w:rsid w:val="00F65BC9"/>
    <w:rsid w:val="00F71329"/>
    <w:rsid w:val="00F718FC"/>
    <w:rsid w:val="00F71D9A"/>
    <w:rsid w:val="00F71EB6"/>
    <w:rsid w:val="00F7606A"/>
    <w:rsid w:val="00F80315"/>
    <w:rsid w:val="00F82E69"/>
    <w:rsid w:val="00F82EBB"/>
    <w:rsid w:val="00F83C18"/>
    <w:rsid w:val="00F83C61"/>
    <w:rsid w:val="00F84A68"/>
    <w:rsid w:val="00F85CAA"/>
    <w:rsid w:val="00F85DEE"/>
    <w:rsid w:val="00F8796A"/>
    <w:rsid w:val="00F90C2A"/>
    <w:rsid w:val="00F91A16"/>
    <w:rsid w:val="00F91B4A"/>
    <w:rsid w:val="00F91EE1"/>
    <w:rsid w:val="00F92158"/>
    <w:rsid w:val="00F921CA"/>
    <w:rsid w:val="00F925A5"/>
    <w:rsid w:val="00F94ABD"/>
    <w:rsid w:val="00F94E7C"/>
    <w:rsid w:val="00F95F91"/>
    <w:rsid w:val="00F96568"/>
    <w:rsid w:val="00F96B81"/>
    <w:rsid w:val="00FA4821"/>
    <w:rsid w:val="00FA495D"/>
    <w:rsid w:val="00FA5F1C"/>
    <w:rsid w:val="00FA6017"/>
    <w:rsid w:val="00FA606E"/>
    <w:rsid w:val="00FA6494"/>
    <w:rsid w:val="00FA7792"/>
    <w:rsid w:val="00FA790E"/>
    <w:rsid w:val="00FB1068"/>
    <w:rsid w:val="00FB3175"/>
    <w:rsid w:val="00FB5E6E"/>
    <w:rsid w:val="00FB6386"/>
    <w:rsid w:val="00FB7254"/>
    <w:rsid w:val="00FC0682"/>
    <w:rsid w:val="00FC2B48"/>
    <w:rsid w:val="00FC35D2"/>
    <w:rsid w:val="00FC5C81"/>
    <w:rsid w:val="00FC7F34"/>
    <w:rsid w:val="00FC7F99"/>
    <w:rsid w:val="00FD02AA"/>
    <w:rsid w:val="00FD04B5"/>
    <w:rsid w:val="00FD05DF"/>
    <w:rsid w:val="00FD12FF"/>
    <w:rsid w:val="00FD13B8"/>
    <w:rsid w:val="00FD1776"/>
    <w:rsid w:val="00FD2369"/>
    <w:rsid w:val="00FD2981"/>
    <w:rsid w:val="00FD44A1"/>
    <w:rsid w:val="00FD74A2"/>
    <w:rsid w:val="00FE0680"/>
    <w:rsid w:val="00FE21F9"/>
    <w:rsid w:val="00FE38CB"/>
    <w:rsid w:val="00FE4074"/>
    <w:rsid w:val="00FE40FC"/>
    <w:rsid w:val="00FE5A8F"/>
    <w:rsid w:val="00FE5AF9"/>
    <w:rsid w:val="00FE7AE0"/>
    <w:rsid w:val="00FF18A0"/>
    <w:rsid w:val="00FF2546"/>
    <w:rsid w:val="00FF3033"/>
    <w:rsid w:val="00FF34CC"/>
    <w:rsid w:val="00FF4AFD"/>
    <w:rsid w:val="00FF6095"/>
    <w:rsid w:val="00FF738F"/>
    <w:rsid w:val="0E52383A"/>
    <w:rsid w:val="10E22AFA"/>
    <w:rsid w:val="1B50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1A20B5-531F-4F21-9A8D-C13A5E8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16C87-65AD-4727-A4A3-AF5776D9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11</Pages>
  <Words>2119</Words>
  <Characters>12081</Characters>
  <Application>Microsoft Office Word</Application>
  <DocSecurity>0</DocSecurity>
  <Lines>100</Lines>
  <Paragraphs>28</Paragraphs>
  <ScaleCrop>false</ScaleCrop>
  <Company>3GPP Support Team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86</cp:revision>
  <cp:lastPrinted>1899-12-31T23:00:00Z</cp:lastPrinted>
  <dcterms:created xsi:type="dcterms:W3CDTF">2023-04-25T13:14:00Z</dcterms:created>
  <dcterms:modified xsi:type="dcterms:W3CDTF">2023-04-26T01:25:00Z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(3)IiT8d3dC+PZRInvSGuIuvnLSMUFqtnViolVjkqHY+dTcOQbUGKh1J8HLPHoTQFUs+FQGim8K
bSb+Bx5QGIaVAcu29b21esO23FWCgsFWdGqUu/GXTvJCSUk/eRMPM3TLtbywBmGEv6+rCyfB
dGlfg7AdgW+VmiFIE285jAeZjAya9eKivnllV2ECaIBtgYrRGG7LLJnPKZAWaXsEJtRMV8pi
5HXmfQ7PVIhU+oZmrs</vt:lpwstr>
  </property>
  <property fmtid="{D5CDD505-2E9C-101B-9397-08002B2CF9AE}" pid="22" name="_2015_ms_pID_7253431">
    <vt:lpwstr>RQ+SQccBuUpr/M06ByZnPA8Cv7wD4GDFINT+oz7hnVU2InJFcRSxqF
QvQx5E50UFuFahRpCuAzpbXAk1Zha++kgKGW9tEGfCrRIWhmQ5RPA3cz1TiPBxKVu8E5nxRK
REKFguo+I5zKuvH8udl3FGn1cMoOBvaplqkDovF0b4CjEhjc1/hP87nY18ifh8vcKnsEb0yW
ONhzsw0KWqxoZH+mzFBpKQmOSfb3sj2FhW7U</vt:lpwstr>
  </property>
  <property fmtid="{D5CDD505-2E9C-101B-9397-08002B2CF9AE}" pid="23" name="_2015_ms_pID_7253432">
    <vt:lpwstr>S6ZAqBu939as6OD9Oz2tFqY=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1680852499</vt:lpwstr>
  </property>
  <property fmtid="{D5CDD505-2E9C-101B-9397-08002B2CF9AE}" pid="28" name="KSOProductBuildVer">
    <vt:lpwstr>2052-11.8.2.9022</vt:lpwstr>
  </property>
</Properties>
</file>