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9F8D" w14:textId="7086C4E5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4-24T10:53:00Z">
        <w:r w:rsidR="006116FA" w:rsidRPr="006116FA">
          <w:rPr>
            <w:rFonts w:ascii="Arial" w:eastAsia="Times New Roman" w:hAnsi="Arial"/>
            <w:b/>
            <w:i/>
            <w:noProof/>
            <w:sz w:val="28"/>
          </w:rPr>
          <w:t>R3-231998</w:t>
        </w:r>
      </w:ins>
      <w:del w:id="1" w:author="Huawei" w:date="2023-04-24T10:53:00Z">
        <w:r w:rsidR="00A703DF" w:rsidRPr="00A703DF" w:rsidDel="006116FA">
          <w:rPr>
            <w:rFonts w:ascii="Arial" w:eastAsia="Times New Roman" w:hAnsi="Arial"/>
            <w:b/>
            <w:i/>
            <w:noProof/>
            <w:sz w:val="28"/>
          </w:rPr>
          <w:delText>R3-231413</w:delText>
        </w:r>
      </w:del>
    </w:p>
    <w:p w14:paraId="1AD9B6F2" w14:textId="7777777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8F1985">
        <w:rPr>
          <w:rFonts w:ascii="Arial" w:eastAsia="Times New Roman" w:hAnsi="Arial"/>
          <w:b/>
          <w:noProof/>
          <w:sz w:val="24"/>
        </w:rPr>
        <w:t>Electronic meeting, 17 Apr – 26 Apr,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295EF5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05D6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005D6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A4C327" w:rsidR="001E41F3" w:rsidRPr="00410371" w:rsidRDefault="00531801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531801">
              <w:rPr>
                <w:b/>
                <w:noProof/>
                <w:sz w:val="28"/>
              </w:rPr>
              <w:t>0972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3C749B" w:rsidR="001E41F3" w:rsidRPr="00410371" w:rsidRDefault="006116FA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3" w:author="Huawei" w:date="2023-04-24T10:53:00Z">
              <w:r w:rsidRPr="00106CD7">
                <w:rPr>
                  <w:b/>
                  <w:noProof/>
                  <w:sz w:val="28"/>
                  <w:rPrChange w:id="4" w:author="Huawei" w:date="2023-04-24T10:53:00Z">
                    <w:rPr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4971C4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BB24B1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447B84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7AFD6E" w:rsidR="00F25D98" w:rsidRDefault="00AD2A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132CB6" w:rsidR="001E41F3" w:rsidRDefault="0024520A">
            <w:pPr>
              <w:pStyle w:val="CRCoverPage"/>
              <w:spacing w:after="0"/>
              <w:ind w:left="100"/>
              <w:rPr>
                <w:noProof/>
              </w:rPr>
            </w:pPr>
            <w:r w:rsidRPr="0024520A">
              <w:t>Support of Timing Resiliency and URLLC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C298BF" w:rsidR="001E41F3" w:rsidRDefault="006D687F">
            <w:pPr>
              <w:pStyle w:val="CRCoverPage"/>
              <w:spacing w:after="0"/>
              <w:ind w:left="100"/>
              <w:rPr>
                <w:noProof/>
              </w:rPr>
            </w:pPr>
            <w:r w:rsidRPr="006D687F">
              <w:t>Huawei</w:t>
            </w:r>
            <w:r w:rsidR="00436BAF">
              <w:t>, China Unicom</w:t>
            </w:r>
            <w:ins w:id="6" w:author="Huawei" w:date="2023-04-24T10:54:00Z">
              <w:r w:rsidR="00D81348">
                <w:t>, Nokia, Nokia Shanghai Bell, Samsung</w:t>
              </w:r>
            </w:ins>
            <w:ins w:id="7" w:author="Ericsson" w:date="2023-04-24T14:56:00Z">
              <w:r w:rsidR="003741C5">
                <w:t>, Ericsson</w:t>
              </w:r>
            </w:ins>
            <w:proofErr w:type="gramStart"/>
            <w:ins w:id="8" w:author="Huawei" w:date="2023-04-24T10:54:00Z">
              <w:r w:rsidR="00D81348">
                <w:t>, ?</w:t>
              </w:r>
            </w:ins>
            <w:proofErr w:type="gramEnd"/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F8FDEC" w:rsidR="001E41F3" w:rsidRDefault="003D38CC">
            <w:pPr>
              <w:pStyle w:val="CRCoverPage"/>
              <w:spacing w:after="0"/>
              <w:ind w:left="100"/>
              <w:rPr>
                <w:noProof/>
              </w:rPr>
            </w:pPr>
            <w:r w:rsidRPr="00E65DAA">
              <w:rPr>
                <w:sz w:val="18"/>
                <w:szCs w:val="18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A924F4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650FC">
              <w:t>4</w:t>
            </w:r>
            <w:r>
              <w:t>-</w:t>
            </w:r>
            <w:r w:rsidR="00A650FC">
              <w:t>1</w:t>
            </w:r>
            <w:r w:rsidR="00DA56C2">
              <w:t>7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926A6" w:rsidR="001E41F3" w:rsidRDefault="007B5EA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E33356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B5EA3">
              <w:rPr>
                <w:noProof/>
              </w:rPr>
              <w:t>8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39C197AC" w14:textId="493A59A8" w:rsidR="00910AD3" w:rsidRDefault="00C66789" w:rsidP="003C644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 w:rsidRPr="00C66789">
              <w:rPr>
                <w:lang w:eastAsia="zh-CN"/>
              </w:rPr>
              <w:t xml:space="preserve">WID on NR Timing Resiliency and URLLC enhancements </w:t>
            </w:r>
            <w:r>
              <w:rPr>
                <w:lang w:eastAsia="zh-CN"/>
              </w:rPr>
              <w:t xml:space="preserve">was approved in </w:t>
            </w:r>
            <w:r w:rsidRPr="00C66789">
              <w:rPr>
                <w:lang w:eastAsia="zh-CN"/>
              </w:rPr>
              <w:t>RP-230754</w:t>
            </w:r>
            <w:r>
              <w:rPr>
                <w:lang w:eastAsia="zh-CN"/>
              </w:rPr>
              <w:t xml:space="preserve">. </w:t>
            </w:r>
            <w:r w:rsidR="00E11132">
              <w:rPr>
                <w:lang w:eastAsia="zh-CN"/>
              </w:rPr>
              <w:t xml:space="preserve"> Th</w:t>
            </w:r>
            <w:r w:rsidR="00785CE4">
              <w:rPr>
                <w:lang w:eastAsia="zh-CN"/>
              </w:rPr>
              <w:t>is</w:t>
            </w:r>
            <w:r w:rsidR="00386FFA">
              <w:rPr>
                <w:lang w:eastAsia="zh-CN"/>
              </w:rPr>
              <w:t xml:space="preserve"> CR</w:t>
            </w:r>
            <w:r w:rsidR="00E11132">
              <w:rPr>
                <w:lang w:eastAsia="zh-CN"/>
              </w:rPr>
              <w:t xml:space="preserve"> is </w:t>
            </w:r>
            <w:r w:rsidR="00386FFA">
              <w:rPr>
                <w:lang w:eastAsia="zh-CN"/>
              </w:rPr>
              <w:t xml:space="preserve">to </w:t>
            </w:r>
            <w:r w:rsidR="008D60D1">
              <w:rPr>
                <w:lang w:eastAsia="zh-CN"/>
              </w:rPr>
              <w:t xml:space="preserve">specify </w:t>
            </w:r>
            <w:r w:rsidR="00386FFA">
              <w:rPr>
                <w:lang w:eastAsia="zh-CN"/>
              </w:rPr>
              <w:t xml:space="preserve">the </w:t>
            </w:r>
            <w:r w:rsidR="003F55F2">
              <w:rPr>
                <w:lang w:eastAsia="zh-CN"/>
              </w:rPr>
              <w:t xml:space="preserve">necessary </w:t>
            </w:r>
            <w:r w:rsidR="00E11132">
              <w:rPr>
                <w:lang w:eastAsia="zh-CN"/>
              </w:rPr>
              <w:t>functions</w:t>
            </w:r>
            <w:r w:rsidR="008D60D1">
              <w:rPr>
                <w:lang w:eastAsia="zh-CN"/>
              </w:rPr>
              <w:t xml:space="preserve"> and procedures to suppor</w:t>
            </w:r>
            <w:r w:rsidR="008C7992">
              <w:rPr>
                <w:lang w:eastAsia="zh-CN"/>
              </w:rPr>
              <w:t>t</w:t>
            </w:r>
            <w:r w:rsidR="008D60D1">
              <w:rPr>
                <w:lang w:eastAsia="zh-CN"/>
              </w:rPr>
              <w:t xml:space="preserve"> the object</w:t>
            </w:r>
            <w:ins w:id="9" w:author="Huawei" w:date="2023-04-24T10:54:00Z">
              <w:r w:rsidR="00190D30">
                <w:rPr>
                  <w:lang w:eastAsia="zh-CN"/>
                </w:rPr>
                <w:t>ive</w:t>
              </w:r>
            </w:ins>
            <w:r w:rsidR="008D60D1">
              <w:rPr>
                <w:lang w:eastAsia="zh-CN"/>
              </w:rPr>
              <w:t>s</w:t>
            </w:r>
            <w:r w:rsidR="00E11132">
              <w:rPr>
                <w:lang w:eastAsia="zh-CN"/>
              </w:rPr>
              <w:t xml:space="preserve">. </w:t>
            </w:r>
          </w:p>
          <w:p w14:paraId="44CC2BFB" w14:textId="297E7DC1" w:rsidR="00C66789" w:rsidRPr="00190D30" w:rsidRDefault="00C66789" w:rsidP="003C6443">
            <w:pPr>
              <w:pStyle w:val="CRCoverPage"/>
              <w:spacing w:after="0"/>
              <w:rPr>
                <w:lang w:eastAsia="zh-CN"/>
              </w:rPr>
            </w:pPr>
          </w:p>
          <w:p w14:paraId="708AA7DE" w14:textId="3AE08ACF" w:rsidR="00395D8E" w:rsidRDefault="00395D8E" w:rsidP="00A84215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6C0FEB" w14:textId="77777777" w:rsidR="003E7941" w:rsidRDefault="003E7941" w:rsidP="00196E56">
            <w:pPr>
              <w:pStyle w:val="CRCoverPage"/>
              <w:spacing w:after="0"/>
              <w:rPr>
                <w:lang w:eastAsia="zh-CN"/>
              </w:rPr>
            </w:pPr>
          </w:p>
          <w:p w14:paraId="16F8B8BF" w14:textId="763977F4" w:rsidR="00006784" w:rsidRDefault="00A22412" w:rsidP="006A68E0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r>
              <w:t xml:space="preserve">Support the </w:t>
            </w:r>
            <w:r w:rsidR="00737A01" w:rsidRPr="00476D56">
              <w:t>5GS network timing synchronization status and reporting</w:t>
            </w:r>
          </w:p>
          <w:p w14:paraId="68183FCB" w14:textId="7B42C5D4" w:rsidR="00604071" w:rsidRDefault="00CC01BE" w:rsidP="00CC01BE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a</w:t>
            </w:r>
            <w:r w:rsidR="00604071" w:rsidRPr="00B5534A">
              <w:t>dapting downstream and upstream scheduling based on RAN feedback for low latency communication</w:t>
            </w:r>
          </w:p>
          <w:p w14:paraId="1160FAFE" w14:textId="5549FC90" w:rsidR="001C0DDC" w:rsidRPr="000D1D2D" w:rsidRDefault="001C0DDC" w:rsidP="00E216D1">
            <w:pPr>
              <w:pStyle w:val="CRCoverPage"/>
              <w:spacing w:after="0"/>
              <w:rPr>
                <w:lang w:eastAsia="zh-CN"/>
              </w:rPr>
            </w:pPr>
          </w:p>
          <w:p w14:paraId="31C656EC" w14:textId="4DF36723" w:rsidR="00071220" w:rsidRDefault="003352FA" w:rsidP="00061F9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3A2437D0" w14:textId="4C215096" w:rsidR="00843BA9" w:rsidRDefault="007856A8" w:rsidP="008710B8">
            <w:pPr>
              <w:pStyle w:val="CRCoverPage"/>
              <w:spacing w:after="0"/>
              <w:ind w:left="10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No</w:t>
            </w:r>
            <w:r w:rsidR="007A5144">
              <w:rPr>
                <w:szCs w:val="22"/>
                <w:lang w:eastAsia="sv-SE"/>
              </w:rPr>
              <w:t xml:space="preserve"> suppor</w:t>
            </w:r>
            <w:r>
              <w:rPr>
                <w:szCs w:val="22"/>
                <w:lang w:eastAsia="sv-SE"/>
              </w:rPr>
              <w:t>t</w:t>
            </w:r>
            <w:r w:rsidR="001351C5">
              <w:rPr>
                <w:szCs w:val="22"/>
                <w:lang w:eastAsia="sv-SE"/>
              </w:rPr>
              <w:t xml:space="preserve"> of</w:t>
            </w:r>
            <w:r w:rsidR="007A5144">
              <w:rPr>
                <w:szCs w:val="22"/>
                <w:lang w:eastAsia="sv-SE"/>
              </w:rPr>
              <w:t xml:space="preserve"> the </w:t>
            </w:r>
            <w:r w:rsidRPr="00C66789">
              <w:rPr>
                <w:lang w:eastAsia="zh-CN"/>
              </w:rPr>
              <w:t>NR Timing Resiliency and URLLC enhancements</w:t>
            </w:r>
            <w:r w:rsidR="008D729E">
              <w:rPr>
                <w:szCs w:val="22"/>
                <w:lang w:eastAsia="sv-SE"/>
              </w:rPr>
              <w:t xml:space="preserve">. </w:t>
            </w:r>
          </w:p>
          <w:p w14:paraId="1E4B7434" w14:textId="64DAD4D7" w:rsidR="00CB408A" w:rsidRPr="00964ADF" w:rsidRDefault="003B3BCF" w:rsidP="008710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sv-SE"/>
              </w:rPr>
              <w:t xml:space="preserve">Misalignment between the </w:t>
            </w:r>
            <w:r w:rsidR="00843BA9">
              <w:rPr>
                <w:szCs w:val="22"/>
                <w:lang w:eastAsia="sv-SE"/>
              </w:rPr>
              <w:t>RAN3 spec</w:t>
            </w:r>
            <w:r>
              <w:rPr>
                <w:szCs w:val="22"/>
                <w:lang w:eastAsia="sv-SE"/>
              </w:rPr>
              <w:t xml:space="preserve"> and </w:t>
            </w:r>
            <w:r w:rsidR="00843BA9">
              <w:rPr>
                <w:szCs w:val="22"/>
                <w:lang w:eastAsia="sv-SE"/>
              </w:rPr>
              <w:t>SA2 spec</w:t>
            </w:r>
            <w:r w:rsidR="008710B8">
              <w:rPr>
                <w:lang w:eastAsia="zh-CN"/>
              </w:rPr>
              <w:t xml:space="preserve">.  </w:t>
            </w:r>
            <w:r w:rsidR="000B7E6D">
              <w:rPr>
                <w:lang w:eastAsia="zh-CN"/>
              </w:rPr>
              <w:t xml:space="preserve"> </w:t>
            </w:r>
          </w:p>
          <w:p w14:paraId="4968D70B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430FDF" w:rsidR="003352FA" w:rsidRDefault="00BF5239" w:rsidP="003352FA">
            <w:pPr>
              <w:pStyle w:val="CRCoverPage"/>
              <w:spacing w:after="0"/>
              <w:ind w:left="100"/>
              <w:rPr>
                <w:noProof/>
              </w:rPr>
            </w:pPr>
            <w:del w:id="10" w:author="Huawei" w:date="2023-04-24T11:48:00Z">
              <w:r w:rsidDel="002D61A1">
                <w:rPr>
                  <w:lang w:eastAsia="zh-CN"/>
                </w:rPr>
                <w:delText xml:space="preserve">8.2.1.2, 8.2.3.2, </w:delText>
              </w:r>
              <w:r w:rsidR="00A71E00" w:rsidDel="002D61A1">
                <w:rPr>
                  <w:lang w:eastAsia="zh-CN"/>
                </w:rPr>
                <w:delText xml:space="preserve">8.3.1.2, 8.3.4.2, </w:delText>
              </w:r>
              <w:r w:rsidR="00443628" w:rsidDel="002D61A1">
                <w:rPr>
                  <w:lang w:eastAsia="zh-CN"/>
                </w:rPr>
                <w:delText xml:space="preserve">8.4.2.2, 8.7.1.2, 8.7.2.2, 9.2.6.1, 9.2.6.4, </w:delText>
              </w:r>
              <w:r w:rsidR="00875C3B" w:rsidDel="002D61A1">
                <w:rPr>
                  <w:lang w:eastAsia="zh-CN"/>
                </w:rPr>
                <w:delText xml:space="preserve">9.3.1.99, </w:delText>
              </w:r>
            </w:del>
            <w:r w:rsidR="00875C3B">
              <w:rPr>
                <w:lang w:eastAsia="zh-CN"/>
              </w:rPr>
              <w:t xml:space="preserve">9.3.1.131, </w:t>
            </w:r>
            <w:del w:id="11" w:author="Huawei" w:date="2023-04-24T11:49:00Z">
              <w:r w:rsidR="00875C3B" w:rsidDel="002D61A1">
                <w:rPr>
                  <w:lang w:eastAsia="zh-CN"/>
                </w:rPr>
                <w:delText xml:space="preserve">9.3.1.133, </w:delText>
              </w:r>
            </w:del>
            <w:r w:rsidR="00443628">
              <w:rPr>
                <w:lang w:eastAsia="zh-CN"/>
              </w:rPr>
              <w:t>9.3.1.220, 9.3.1.</w:t>
            </w:r>
            <w:del w:id="12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3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1, 9.3.1.</w:t>
            </w:r>
            <w:del w:id="14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5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2, 9.3.1.</w:t>
            </w:r>
            <w:del w:id="16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7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3, 9.3.1.</w:t>
            </w:r>
            <w:del w:id="18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9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 xml:space="preserve">4, </w:t>
            </w:r>
            <w:ins w:id="20" w:author="Huawei" w:date="2023-04-24T11:49:00Z">
              <w:r w:rsidR="002D61A1">
                <w:rPr>
                  <w:lang w:eastAsia="zh-CN"/>
                </w:rPr>
                <w:t>9.3.1.x5,</w:t>
              </w:r>
            </w:ins>
            <w:r w:rsidR="00443628">
              <w:rPr>
                <w:lang w:eastAsia="zh-CN"/>
              </w:rPr>
              <w:t xml:space="preserve"> </w:t>
            </w:r>
            <w:r w:rsidR="00875C3B">
              <w:rPr>
                <w:lang w:eastAsia="zh-CN"/>
              </w:rPr>
              <w:t>9.3.1.</w:t>
            </w:r>
            <w:del w:id="21" w:author="Huawei" w:date="2023-04-24T11:49:00Z">
              <w:r w:rsidR="00875C3B" w:rsidDel="002D61A1">
                <w:rPr>
                  <w:lang w:eastAsia="zh-CN"/>
                </w:rPr>
                <w:delText>aa</w:delText>
              </w:r>
              <w:r w:rsidR="00443628" w:rsidDel="002D61A1">
                <w:rPr>
                  <w:lang w:eastAsia="zh-CN"/>
                </w:rPr>
                <w:delText>1</w:delText>
              </w:r>
            </w:del>
            <w:ins w:id="22" w:author="Huawei" w:date="2023-04-24T11:49:00Z">
              <w:r w:rsidR="002D61A1">
                <w:rPr>
                  <w:lang w:eastAsia="zh-CN"/>
                </w:rPr>
                <w:t>z1</w:t>
              </w:r>
            </w:ins>
            <w:r w:rsidR="00875C3B">
              <w:rPr>
                <w:lang w:eastAsia="zh-CN"/>
              </w:rPr>
              <w:t>, 9.3.1.</w:t>
            </w:r>
            <w:del w:id="23" w:author="Huawei" w:date="2023-04-24T11:49:00Z">
              <w:r w:rsidR="00443628" w:rsidDel="002D61A1">
                <w:rPr>
                  <w:lang w:eastAsia="zh-CN"/>
                </w:rPr>
                <w:delText>aa2</w:delText>
              </w:r>
            </w:del>
            <w:ins w:id="24" w:author="Huawei" w:date="2023-04-24T11:49:00Z">
              <w:r w:rsidR="002D61A1">
                <w:rPr>
                  <w:lang w:eastAsia="zh-CN"/>
                </w:rPr>
                <w:t>z2</w:t>
              </w:r>
            </w:ins>
            <w:r w:rsidR="00875C3B">
              <w:rPr>
                <w:lang w:eastAsia="zh-CN"/>
              </w:rPr>
              <w:t>, 9.3.1.</w:t>
            </w:r>
            <w:del w:id="25" w:author="Huawei" w:date="2023-04-24T11:49:00Z">
              <w:r w:rsidR="00443628" w:rsidDel="002D61A1">
                <w:rPr>
                  <w:lang w:eastAsia="zh-CN"/>
                </w:rPr>
                <w:delText>aa3</w:delText>
              </w:r>
            </w:del>
            <w:ins w:id="26" w:author="Huawei" w:date="2023-04-24T11:49:00Z">
              <w:r w:rsidR="002D61A1">
                <w:rPr>
                  <w:lang w:eastAsia="zh-CN"/>
                </w:rPr>
                <w:t>z3</w:t>
              </w:r>
            </w:ins>
            <w:r w:rsidR="00875C3B">
              <w:rPr>
                <w:lang w:eastAsia="zh-CN"/>
              </w:rPr>
              <w:t xml:space="preserve">, </w:t>
            </w:r>
            <w:ins w:id="27" w:author="Huawei" w:date="2023-04-24T11:49:00Z">
              <w:r w:rsidR="002D61A1">
                <w:rPr>
                  <w:lang w:eastAsia="zh-CN"/>
                </w:rPr>
                <w:t>9.3.1.z</w:t>
              </w:r>
              <w:r w:rsidR="00BA05BD">
                <w:rPr>
                  <w:lang w:eastAsia="zh-CN"/>
                </w:rPr>
                <w:t>4</w:t>
              </w:r>
              <w:r w:rsidR="002D61A1">
                <w:rPr>
                  <w:lang w:eastAsia="zh-CN"/>
                </w:rPr>
                <w:t>, 9.3.1.z</w:t>
              </w:r>
              <w:r w:rsidR="00BA05BD">
                <w:rPr>
                  <w:lang w:eastAsia="zh-CN"/>
                </w:rPr>
                <w:t>5</w:t>
              </w:r>
              <w:r w:rsidR="002D61A1">
                <w:rPr>
                  <w:lang w:eastAsia="zh-CN"/>
                </w:rPr>
                <w:t xml:space="preserve">, </w:t>
              </w:r>
            </w:ins>
            <w:del w:id="28" w:author="Huawei" w:date="2023-04-24T11:50:00Z">
              <w:r w:rsidR="00875C3B" w:rsidDel="00BA05BD">
                <w:rPr>
                  <w:lang w:eastAsia="zh-CN"/>
                </w:rPr>
                <w:delText>9.3.1.</w:delText>
              </w:r>
              <w:r w:rsidR="00443628" w:rsidDel="00BA05BD">
                <w:rPr>
                  <w:lang w:eastAsia="zh-CN"/>
                </w:rPr>
                <w:delText>bbb</w:delText>
              </w:r>
              <w:r w:rsidR="00875C3B" w:rsidDel="00BA05BD">
                <w:rPr>
                  <w:lang w:eastAsia="zh-CN"/>
                </w:rPr>
                <w:delText>, 9.3.1.</w:delText>
              </w:r>
              <w:r w:rsidR="00443628" w:rsidDel="00BA05BD">
                <w:rPr>
                  <w:lang w:eastAsia="zh-CN"/>
                </w:rPr>
                <w:delText>bb1</w:delText>
              </w:r>
              <w:r w:rsidR="00875C3B" w:rsidDel="00BA05BD">
                <w:rPr>
                  <w:lang w:eastAsia="zh-CN"/>
                </w:rPr>
                <w:delText xml:space="preserve">, 9.3.2.13, </w:delText>
              </w:r>
            </w:del>
            <w:r w:rsidR="00875C3B">
              <w:rPr>
                <w:lang w:eastAsia="zh-CN"/>
              </w:rPr>
              <w:t>9.3.4.</w:t>
            </w:r>
            <w:del w:id="29" w:author="Huawei" w:date="2023-04-24T11:50:00Z">
              <w:r w:rsidR="00875C3B" w:rsidDel="00BA05BD">
                <w:rPr>
                  <w:lang w:eastAsia="zh-CN"/>
                </w:rPr>
                <w:delText>4</w:delText>
              </w:r>
            </w:del>
            <w:ins w:id="30" w:author="Huawei" w:date="2023-04-24T11:50:00Z">
              <w:r w:rsidR="00BA05BD">
                <w:rPr>
                  <w:lang w:eastAsia="zh-CN"/>
                </w:rPr>
                <w:t>2</w:t>
              </w:r>
            </w:ins>
            <w:r w:rsidR="00875C3B">
              <w:rPr>
                <w:lang w:eastAsia="zh-CN"/>
              </w:rPr>
              <w:t xml:space="preserve">, </w:t>
            </w:r>
            <w:ins w:id="31" w:author="Huawei" w:date="2023-04-24T11:50:00Z">
              <w:r w:rsidR="00BA05BD">
                <w:rPr>
                  <w:lang w:eastAsia="zh-CN"/>
                </w:rPr>
                <w:t xml:space="preserve">9.3.4.4, </w:t>
              </w:r>
            </w:ins>
            <w:r w:rsidR="00875C3B">
              <w:rPr>
                <w:lang w:eastAsia="zh-CN"/>
              </w:rPr>
              <w:t>9.3.4.5</w:t>
            </w:r>
            <w:del w:id="32" w:author="Huawei" w:date="2023-04-24T11:50:00Z">
              <w:r w:rsidR="00875C3B" w:rsidDel="00926401">
                <w:rPr>
                  <w:lang w:eastAsia="zh-CN"/>
                </w:rPr>
                <w:delText>, 9.3.4.8</w:delText>
              </w:r>
              <w:r w:rsidR="001E2B04" w:rsidDel="00926401">
                <w:rPr>
                  <w:lang w:eastAsia="zh-CN"/>
                </w:rPr>
                <w:delText xml:space="preserve"> </w:delText>
              </w:r>
            </w:del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D5C1BF8" w:rsidR="003352FA" w:rsidRDefault="00222D27" w:rsidP="003352F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33" w:author="Huawei" w:date="2023-04-24T11:50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34" w:author="Huawei" w:date="2023-04-24T11:50:00Z">
              <w:r w:rsidDel="00222D27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D71F9D" w14:textId="32116E86" w:rsidR="003352FA" w:rsidRDefault="003352FA" w:rsidP="003352FA">
            <w:pPr>
              <w:pStyle w:val="CRCoverPage"/>
              <w:spacing w:after="0"/>
              <w:ind w:left="99"/>
              <w:rPr>
                <w:ins w:id="35" w:author="Huawei" w:date="2023-04-24T11:50:00Z"/>
                <w:noProof/>
              </w:rPr>
            </w:pPr>
            <w:r>
              <w:rPr>
                <w:noProof/>
              </w:rPr>
              <w:t>TS</w:t>
            </w:r>
            <w:del w:id="36" w:author="Huawei" w:date="2023-04-24T11:50:00Z">
              <w:r w:rsidDel="00222D27">
                <w:rPr>
                  <w:noProof/>
                </w:rPr>
                <w:delText xml:space="preserve">/TR </w:delText>
              </w:r>
            </w:del>
            <w:ins w:id="37" w:author="Huawei" w:date="2023-04-24T11:50:00Z">
              <w:r w:rsidR="00222D27">
                <w:rPr>
                  <w:noProof/>
                </w:rPr>
                <w:t xml:space="preserve"> 38.423 </w:t>
              </w:r>
            </w:ins>
            <w:del w:id="38" w:author="Huawei" w:date="2023-04-24T11:50:00Z">
              <w:r w:rsidDel="00222D27">
                <w:rPr>
                  <w:noProof/>
                </w:rPr>
                <w:delText xml:space="preserve">... </w:delText>
              </w:r>
            </w:del>
            <w:r>
              <w:rPr>
                <w:noProof/>
              </w:rPr>
              <w:t>CR</w:t>
            </w:r>
            <w:del w:id="39" w:author="Huawei" w:date="2023-04-24T11:56:00Z">
              <w:r w:rsidDel="00323E2A">
                <w:rPr>
                  <w:noProof/>
                </w:rPr>
                <w:delText xml:space="preserve"> </w:delText>
              </w:r>
            </w:del>
            <w:del w:id="40" w:author="Huawei" w:date="2023-04-24T11:50:00Z">
              <w:r w:rsidDel="00222D27">
                <w:rPr>
                  <w:noProof/>
                </w:rPr>
                <w:delText xml:space="preserve">... </w:delText>
              </w:r>
            </w:del>
            <w:ins w:id="41" w:author="Ericsson" w:date="2023-04-24T15:12:00Z">
              <w:r w:rsidR="00727E14" w:rsidRPr="00727E14">
                <w:rPr>
                  <w:noProof/>
                </w:rPr>
                <w:t>1049</w:t>
              </w:r>
            </w:ins>
          </w:p>
          <w:p w14:paraId="42398B96" w14:textId="14349802" w:rsidR="00222D27" w:rsidRDefault="00222D27" w:rsidP="003352F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ins w:id="42" w:author="Huawei" w:date="2023-04-24T11:50:00Z">
              <w:r>
                <w:rPr>
                  <w:noProof/>
                  <w:lang w:eastAsia="zh-CN"/>
                </w:rPr>
                <w:t xml:space="preserve">TS 38.473 CR </w:t>
              </w:r>
            </w:ins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978DB" w14:textId="28CBEF04" w:rsidR="00FF3033" w:rsidRDefault="00FF3033" w:rsidP="00F04897">
            <w:pPr>
              <w:pStyle w:val="CRCoverPage"/>
              <w:spacing w:after="0"/>
              <w:ind w:left="100"/>
              <w:rPr>
                <w:ins w:id="43" w:author="Huawei" w:date="2023-04-24T10:54:00Z"/>
                <w:lang w:eastAsia="zh-CN"/>
              </w:rPr>
            </w:pPr>
            <w:ins w:id="44" w:author="Huawei" w:date="2023-04-24T10:54:00Z">
              <w:r>
                <w:rPr>
                  <w:lang w:eastAsia="zh-CN"/>
                </w:rPr>
                <w:t>Rev0: R3-231413</w:t>
              </w:r>
            </w:ins>
            <w:r w:rsidR="00C35EDD">
              <w:rPr>
                <w:lang w:eastAsia="zh-CN"/>
              </w:rPr>
              <w:t xml:space="preserve"> </w:t>
            </w:r>
          </w:p>
          <w:p w14:paraId="55DDE595" w14:textId="27BC04A9" w:rsidR="00C35EDD" w:rsidRDefault="00FF3033" w:rsidP="00F04897">
            <w:pPr>
              <w:pStyle w:val="CRCoverPage"/>
              <w:spacing w:after="0"/>
              <w:ind w:left="100"/>
              <w:rPr>
                <w:ins w:id="45" w:author="Huawei" w:date="2023-04-24T11:11:00Z"/>
                <w:lang w:eastAsia="zh-CN"/>
              </w:rPr>
            </w:pPr>
            <w:ins w:id="46" w:author="Huawei" w:date="2023-04-24T10:54:00Z">
              <w:r>
                <w:rPr>
                  <w:lang w:eastAsia="zh-CN"/>
                </w:rPr>
                <w:t xml:space="preserve">Rev1: </w:t>
              </w:r>
            </w:ins>
            <w:ins w:id="47" w:author="Huawei" w:date="2023-04-24T11:12:00Z">
              <w:r w:rsidR="00EC2198">
                <w:rPr>
                  <w:lang w:eastAsia="zh-CN"/>
                </w:rPr>
                <w:t>R3-231998</w:t>
              </w:r>
            </w:ins>
          </w:p>
          <w:p w14:paraId="0C0744CC" w14:textId="3574CF65" w:rsidR="008F6C9A" w:rsidRDefault="00FF3033" w:rsidP="00F04897">
            <w:pPr>
              <w:pStyle w:val="CRCoverPage"/>
              <w:spacing w:after="0"/>
              <w:ind w:left="100"/>
              <w:rPr>
                <w:ins w:id="48" w:author="Huawei" w:date="2023-04-24T11:11:00Z"/>
                <w:noProof/>
                <w:lang w:eastAsia="zh-CN"/>
              </w:rPr>
            </w:pPr>
            <w:ins w:id="49" w:author="Huawei" w:date="2023-04-24T10:54:00Z">
              <w:r>
                <w:rPr>
                  <w:noProof/>
                  <w:lang w:eastAsia="zh-CN"/>
                </w:rPr>
                <w:t xml:space="preserve"> </w:t>
              </w:r>
            </w:ins>
            <w:ins w:id="50" w:author="Huawei" w:date="2023-04-24T11:11:00Z">
              <w:r w:rsidR="00E12065">
                <w:rPr>
                  <w:noProof/>
                  <w:lang w:eastAsia="zh-CN"/>
                </w:rPr>
                <w:t xml:space="preserve"> </w:t>
              </w:r>
              <w:r w:rsidR="008F6C9A">
                <w:rPr>
                  <w:noProof/>
                  <w:lang w:eastAsia="zh-CN"/>
                </w:rPr>
                <w:t>Revert the changes</w:t>
              </w:r>
            </w:ins>
            <w:ins w:id="51" w:author="Huawei" w:date="2023-04-24T11:27:00Z">
              <w:r w:rsidR="006801FF">
                <w:rPr>
                  <w:noProof/>
                  <w:lang w:eastAsia="zh-CN"/>
                </w:rPr>
                <w:t>.</w:t>
              </w:r>
            </w:ins>
          </w:p>
          <w:p w14:paraId="2E0C31D9" w14:textId="38191EAC" w:rsidR="00FF3033" w:rsidRDefault="00FF3033">
            <w:pPr>
              <w:pStyle w:val="CRCoverPage"/>
              <w:spacing w:after="0"/>
              <w:ind w:left="100" w:firstLineChars="50" w:firstLine="100"/>
              <w:rPr>
                <w:ins w:id="52" w:author="Huawei" w:date="2023-04-24T10:56:00Z"/>
                <w:noProof/>
                <w:lang w:eastAsia="zh-CN"/>
              </w:rPr>
              <w:pPrChange w:id="53" w:author="Huawei" w:date="2023-04-24T11:11:00Z">
                <w:pPr>
                  <w:pStyle w:val="CRCoverPage"/>
                  <w:spacing w:after="0"/>
                  <w:ind w:left="100"/>
                </w:pPr>
              </w:pPrChange>
            </w:pPr>
            <w:ins w:id="54" w:author="Huawei" w:date="2023-04-24T10:54:00Z">
              <w:r>
                <w:rPr>
                  <w:noProof/>
                  <w:lang w:eastAsia="zh-CN"/>
                </w:rPr>
                <w:t>Mer</w:t>
              </w:r>
            </w:ins>
            <w:ins w:id="55" w:author="Huawei" w:date="2023-04-24T10:55:00Z">
              <w:r>
                <w:rPr>
                  <w:noProof/>
                  <w:lang w:eastAsia="zh-CN"/>
                </w:rPr>
                <w:t>ge the agreed TPs in</w:t>
              </w:r>
            </w:ins>
            <w:ins w:id="56" w:author="Huawei" w:date="2023-04-24T11:11:00Z">
              <w:r w:rsidR="001770D3">
                <w:rPr>
                  <w:noProof/>
                  <w:lang w:eastAsia="zh-CN"/>
                </w:rPr>
                <w:t xml:space="preserve"> </w:t>
              </w:r>
            </w:ins>
            <w:ins w:id="57" w:author="Huawei" w:date="2023-04-24T10:56:00Z">
              <w:r w:rsidR="006E30FD" w:rsidRPr="006E30FD">
                <w:rPr>
                  <w:noProof/>
                  <w:lang w:eastAsia="zh-CN"/>
                </w:rPr>
                <w:t>R3-231969</w:t>
              </w:r>
              <w:r w:rsidR="006E30FD">
                <w:rPr>
                  <w:noProof/>
                  <w:lang w:eastAsia="zh-CN"/>
                </w:rPr>
                <w:t xml:space="preserve"> and</w:t>
              </w:r>
              <w:r w:rsidR="006E30FD" w:rsidRPr="006E30FD">
                <w:rPr>
                  <w:noProof/>
                  <w:lang w:eastAsia="zh-CN"/>
                </w:rPr>
                <w:t xml:space="preserve"> R3-2319</w:t>
              </w:r>
              <w:r w:rsidR="006E30FD">
                <w:rPr>
                  <w:noProof/>
                  <w:lang w:eastAsia="zh-CN"/>
                </w:rPr>
                <w:t>70</w:t>
              </w:r>
              <w:r w:rsidR="009464EC">
                <w:rPr>
                  <w:noProof/>
                  <w:lang w:eastAsia="zh-CN"/>
                </w:rPr>
                <w:t xml:space="preserve">. </w:t>
              </w:r>
            </w:ins>
          </w:p>
          <w:p w14:paraId="6ACA4173" w14:textId="449BF4D4" w:rsidR="009464EC" w:rsidRPr="001770D3" w:rsidRDefault="009464EC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8" w:name="_Toc535237692"/>
      <w:bookmarkStart w:id="59" w:name="_Toc534900834"/>
      <w:bookmarkStart w:id="60" w:name="_Toc525567631"/>
      <w:bookmarkStart w:id="61" w:name="_Toc525567067"/>
      <w:bookmarkStart w:id="62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3" w:name="_Toc384916783"/>
            <w:bookmarkStart w:id="64" w:name="_Toc384916784"/>
            <w:bookmarkStart w:id="6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3"/>
        <w:bookmarkEnd w:id="64"/>
      </w:tr>
      <w:bookmarkEnd w:id="58"/>
      <w:bookmarkEnd w:id="59"/>
      <w:bookmarkEnd w:id="60"/>
      <w:bookmarkEnd w:id="61"/>
      <w:bookmarkEnd w:id="62"/>
      <w:bookmarkEnd w:id="65"/>
    </w:tbl>
    <w:p w14:paraId="594CAB8F" w14:textId="3CEEBC7A" w:rsidR="00990855" w:rsidRDefault="00990855" w:rsidP="00115C8C">
      <w:pPr>
        <w:rPr>
          <w:b/>
          <w:color w:val="0070C0"/>
        </w:rPr>
      </w:pPr>
    </w:p>
    <w:p w14:paraId="3D571E3C" w14:textId="7F3695BF" w:rsidR="00D11107" w:rsidRDefault="00D11107" w:rsidP="00D11107">
      <w:pPr>
        <w:pStyle w:val="Heading4"/>
        <w:rPr>
          <w:ins w:id="66" w:author="Huawei" w:date="2023-04-24T11:28:00Z"/>
        </w:rPr>
      </w:pPr>
      <w:r w:rsidRPr="00E67E0D">
        <w:t>9.3.1.</w:t>
      </w:r>
      <w:r>
        <w:t>131</w:t>
      </w:r>
      <w:r w:rsidRPr="00E67E0D">
        <w:tab/>
      </w:r>
      <w:r>
        <w:t>TSC Assistance Information</w:t>
      </w:r>
    </w:p>
    <w:p w14:paraId="6C1BCCE0" w14:textId="18EA5A28" w:rsidR="00832B3A" w:rsidRPr="00832B3A" w:rsidRDefault="00832B3A">
      <w:pPr>
        <w:pStyle w:val="EditorsNote"/>
        <w:pPrChange w:id="67" w:author="Huawei" w:date="2023-04-24T11:28:00Z">
          <w:pPr>
            <w:pStyle w:val="Heading4"/>
          </w:pPr>
        </w:pPrChange>
      </w:pPr>
      <w:ins w:id="68" w:author="Huawei" w:date="2023-04-24T11:28:00Z">
        <w:r w:rsidRPr="006D37EA">
          <w:rPr>
            <w:highlight w:val="cyan"/>
          </w:rPr>
          <w:t>Editor’s Note: Encoding of IEs may be further refined.</w:t>
        </w:r>
      </w:ins>
    </w:p>
    <w:p w14:paraId="522FB9BD" w14:textId="77777777" w:rsidR="00D11107" w:rsidRPr="00E67E0D" w:rsidRDefault="00D11107" w:rsidP="00D11107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D11107" w:rsidRPr="00E67E0D" w14:paraId="5C4FDEE2" w14:textId="77777777" w:rsidTr="006D37EA">
        <w:tc>
          <w:tcPr>
            <w:tcW w:w="2268" w:type="dxa"/>
          </w:tcPr>
          <w:p w14:paraId="0BF56E9D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1A1468A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31BFD3E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3CEF695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5D6A1C7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66090C22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04236114" w14:textId="77777777" w:rsidR="00D11107" w:rsidRDefault="00D11107" w:rsidP="006D37E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D11107" w:rsidRPr="00E67E0D" w14:paraId="432E8D8E" w14:textId="77777777" w:rsidTr="006D37EA">
        <w:tc>
          <w:tcPr>
            <w:tcW w:w="2268" w:type="dxa"/>
          </w:tcPr>
          <w:p w14:paraId="7F265ACA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7D75FDA7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3290DCB1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6F30DD" w14:textId="77777777" w:rsidR="00D11107" w:rsidRPr="002C3182" w:rsidRDefault="00D11107" w:rsidP="006D37EA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16B281D4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92B5916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6F058E3C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11107" w:rsidRPr="00E67E0D" w14:paraId="0D3781F5" w14:textId="77777777" w:rsidTr="006D37EA">
        <w:tc>
          <w:tcPr>
            <w:tcW w:w="2268" w:type="dxa"/>
          </w:tcPr>
          <w:p w14:paraId="6BF960DE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59060E25" w14:textId="77777777" w:rsidR="00D11107" w:rsidRPr="00412BD7" w:rsidRDefault="00D11107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5859980D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02B192C" w14:textId="77777777" w:rsidR="00D11107" w:rsidRPr="002C3182" w:rsidRDefault="00D11107" w:rsidP="006D37EA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1071566C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70D31DE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003F088C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11107" w:rsidRPr="00E67E0D" w14:paraId="268298C2" w14:textId="77777777" w:rsidTr="006D37EA">
        <w:tc>
          <w:tcPr>
            <w:tcW w:w="2268" w:type="dxa"/>
          </w:tcPr>
          <w:p w14:paraId="25815618" w14:textId="77777777" w:rsidR="00D11107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6DD0A083" w14:textId="77777777" w:rsidR="00D11107" w:rsidRPr="00412BD7" w:rsidRDefault="00D11107" w:rsidP="006D37EA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77AAAF52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A14CA68" w14:textId="77777777" w:rsidR="00D11107" w:rsidRPr="00F31668" w:rsidRDefault="00D11107" w:rsidP="006D37EA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3AA5EE18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AABE14B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EEEB42A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47938" w:rsidRPr="00E67E0D" w14:paraId="75BDD71C" w14:textId="77777777" w:rsidTr="006D37EA">
        <w:trPr>
          <w:ins w:id="69" w:author="Huawei" w:date="2023-04-01T17:15:00Z"/>
        </w:trPr>
        <w:tc>
          <w:tcPr>
            <w:tcW w:w="2268" w:type="dxa"/>
          </w:tcPr>
          <w:p w14:paraId="7B2B1AB9" w14:textId="3B630EB2" w:rsidR="00A47938" w:rsidRDefault="00A47938" w:rsidP="00A47938">
            <w:pPr>
              <w:pStyle w:val="TAL"/>
              <w:rPr>
                <w:ins w:id="70" w:author="Huawei" w:date="2023-04-01T17:15:00Z"/>
                <w:rFonts w:cs="Arial"/>
                <w:lang w:eastAsia="ja-JP"/>
              </w:rPr>
            </w:pPr>
            <w:ins w:id="71" w:author="Huawei" w:date="2023-04-24T11:29:00Z">
              <w:r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20" w:type="dxa"/>
          </w:tcPr>
          <w:p w14:paraId="3FAD19A7" w14:textId="54F0657F" w:rsidR="00A47938" w:rsidRDefault="00A47938" w:rsidP="00A47938">
            <w:pPr>
              <w:pStyle w:val="TAL"/>
              <w:rPr>
                <w:ins w:id="72" w:author="Huawei" w:date="2023-04-01T17:15:00Z"/>
                <w:rFonts w:cs="Arial"/>
              </w:rPr>
            </w:pPr>
          </w:p>
        </w:tc>
        <w:tc>
          <w:tcPr>
            <w:tcW w:w="1077" w:type="dxa"/>
          </w:tcPr>
          <w:p w14:paraId="6EBDEB9D" w14:textId="62379934" w:rsidR="00A47938" w:rsidRPr="00E67E0D" w:rsidRDefault="00A47938" w:rsidP="00A47938">
            <w:pPr>
              <w:pStyle w:val="TAL"/>
              <w:rPr>
                <w:ins w:id="73" w:author="Huawei" w:date="2023-04-01T17:15:00Z"/>
                <w:i/>
                <w:lang w:eastAsia="ja-JP"/>
              </w:rPr>
            </w:pPr>
            <w:ins w:id="74" w:author="Huawei" w:date="2023-04-24T11:2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0704DEF9" w14:textId="16BFBE33" w:rsidR="00A47938" w:rsidRDefault="00A47938" w:rsidP="00A47938">
            <w:pPr>
              <w:pStyle w:val="TAL"/>
              <w:rPr>
                <w:ins w:id="75" w:author="Huawei" w:date="2023-04-01T17:15:00Z"/>
                <w:rFonts w:cs="Arial"/>
              </w:rPr>
            </w:pPr>
          </w:p>
        </w:tc>
        <w:tc>
          <w:tcPr>
            <w:tcW w:w="1757" w:type="dxa"/>
          </w:tcPr>
          <w:p w14:paraId="60EAB086" w14:textId="77777777" w:rsidR="00A47938" w:rsidRPr="00E67E0D" w:rsidRDefault="00A47938" w:rsidP="00A47938">
            <w:pPr>
              <w:pStyle w:val="TAL"/>
              <w:rPr>
                <w:ins w:id="76" w:author="Huawei" w:date="2023-04-01T17:15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682FC1E" w14:textId="09FD583B" w:rsidR="00A47938" w:rsidRDefault="00A47938" w:rsidP="00A47938">
            <w:pPr>
              <w:pStyle w:val="TAL"/>
              <w:jc w:val="center"/>
              <w:rPr>
                <w:ins w:id="77" w:author="Huawei" w:date="2023-04-01T17:15:00Z"/>
                <w:rFonts w:cs="Arial"/>
                <w:lang w:eastAsia="ja-JP"/>
              </w:rPr>
            </w:pPr>
            <w:ins w:id="78" w:author="Huawei" w:date="2023-04-24T11:2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14:paraId="0A0ED2E8" w14:textId="572E77F8" w:rsidR="00A47938" w:rsidRDefault="00A47938" w:rsidP="00A47938">
            <w:pPr>
              <w:pStyle w:val="TAL"/>
              <w:jc w:val="center"/>
              <w:rPr>
                <w:ins w:id="79" w:author="Huawei" w:date="2023-04-01T17:15:00Z"/>
                <w:rFonts w:cs="Arial"/>
                <w:lang w:eastAsia="zh-CN"/>
              </w:rPr>
            </w:pPr>
            <w:ins w:id="80" w:author="Huawei" w:date="2023-04-24T11:29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A47938" w:rsidRPr="00E67E0D" w14:paraId="181192B5" w14:textId="77777777" w:rsidTr="006D37EA">
        <w:trPr>
          <w:ins w:id="81" w:author="Huawei" w:date="2023-04-01T17:16:00Z"/>
        </w:trPr>
        <w:tc>
          <w:tcPr>
            <w:tcW w:w="2268" w:type="dxa"/>
          </w:tcPr>
          <w:p w14:paraId="0EF23C4B" w14:textId="2CBD4933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82" w:author="Huawei" w:date="2023-04-01T17:16:00Z"/>
                <w:rFonts w:cs="Arial"/>
                <w:lang w:eastAsia="ja-JP"/>
              </w:rPr>
            </w:pPr>
            <w:ins w:id="83" w:author="Huawei" w:date="2023-04-24T11:29:00Z">
              <w:r w:rsidRPr="003C3EE3">
                <w:rPr>
                  <w:rFonts w:cs="Arial"/>
                  <w:iCs/>
                  <w:lang w:eastAsia="ja-JP"/>
                </w:rPr>
                <w:t>&gt;</w:t>
              </w:r>
              <w:r w:rsidRPr="003F3649">
                <w:rPr>
                  <w:rFonts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20" w:type="dxa"/>
          </w:tcPr>
          <w:p w14:paraId="7DFFCB1B" w14:textId="7A49BEDF" w:rsidR="00A47938" w:rsidRPr="00412BD7" w:rsidRDefault="00A47938" w:rsidP="00A47938">
            <w:pPr>
              <w:pStyle w:val="TAL"/>
              <w:rPr>
                <w:ins w:id="84" w:author="Huawei" w:date="2023-04-01T17:16:00Z"/>
                <w:rFonts w:cs="Arial"/>
              </w:rPr>
            </w:pPr>
          </w:p>
        </w:tc>
        <w:tc>
          <w:tcPr>
            <w:tcW w:w="1077" w:type="dxa"/>
          </w:tcPr>
          <w:p w14:paraId="591FBE0C" w14:textId="77777777" w:rsidR="00A47938" w:rsidRPr="00E67E0D" w:rsidRDefault="00A47938" w:rsidP="00A47938">
            <w:pPr>
              <w:pStyle w:val="TAL"/>
              <w:rPr>
                <w:ins w:id="85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31CABA49" w14:textId="7A4D15C9" w:rsidR="00A47938" w:rsidRPr="00F31668" w:rsidRDefault="00A47938" w:rsidP="00A47938">
            <w:pPr>
              <w:pStyle w:val="TAL"/>
              <w:rPr>
                <w:ins w:id="86" w:author="Huawei" w:date="2023-04-01T17:16:00Z"/>
                <w:rFonts w:cs="Arial"/>
              </w:rPr>
            </w:pPr>
          </w:p>
        </w:tc>
        <w:tc>
          <w:tcPr>
            <w:tcW w:w="1757" w:type="dxa"/>
          </w:tcPr>
          <w:p w14:paraId="495959E3" w14:textId="77777777" w:rsidR="00A47938" w:rsidRPr="00E67E0D" w:rsidRDefault="00A47938" w:rsidP="00A47938">
            <w:pPr>
              <w:pStyle w:val="TAL"/>
              <w:rPr>
                <w:ins w:id="87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3DA2B5E" w14:textId="1DD7956B" w:rsidR="00A47938" w:rsidRDefault="00A47938" w:rsidP="00A47938">
            <w:pPr>
              <w:pStyle w:val="TAL"/>
              <w:jc w:val="center"/>
              <w:rPr>
                <w:ins w:id="88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3BE56B7" w14:textId="18F22DE6" w:rsidR="00A47938" w:rsidRDefault="00A47938" w:rsidP="00A47938">
            <w:pPr>
              <w:pStyle w:val="TAL"/>
              <w:jc w:val="center"/>
              <w:rPr>
                <w:ins w:id="89" w:author="Huawei" w:date="2023-04-01T17:16:00Z"/>
                <w:rFonts w:cs="Arial"/>
                <w:lang w:eastAsia="zh-CN"/>
              </w:rPr>
            </w:pPr>
          </w:p>
        </w:tc>
      </w:tr>
      <w:tr w:rsidR="00A47938" w:rsidRPr="00E67E0D" w14:paraId="554E87D3" w14:textId="77777777" w:rsidTr="006D37EA">
        <w:trPr>
          <w:ins w:id="90" w:author="Huawei" w:date="2023-04-01T17:16:00Z"/>
        </w:trPr>
        <w:tc>
          <w:tcPr>
            <w:tcW w:w="2268" w:type="dxa"/>
          </w:tcPr>
          <w:p w14:paraId="7535F6A1" w14:textId="74ADF6C7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1" w:author="Huawei" w:date="2023-04-01T17:16:00Z"/>
                <w:rFonts w:cs="Arial"/>
                <w:lang w:eastAsia="ja-JP"/>
              </w:rPr>
            </w:pPr>
            <w:ins w:id="92" w:author="Huawei" w:date="2023-04-24T11:29:00Z">
              <w:r>
                <w:rPr>
                  <w:rFonts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20" w:type="dxa"/>
          </w:tcPr>
          <w:p w14:paraId="32436644" w14:textId="50E1148C" w:rsidR="00A47938" w:rsidRPr="00412BD7" w:rsidRDefault="00A47938" w:rsidP="00A47938">
            <w:pPr>
              <w:pStyle w:val="TAL"/>
              <w:rPr>
                <w:ins w:id="93" w:author="Huawei" w:date="2023-04-01T17:16:00Z"/>
                <w:rFonts w:cs="Arial"/>
              </w:rPr>
            </w:pPr>
            <w:ins w:id="94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5EB70835" w14:textId="77777777" w:rsidR="00A47938" w:rsidRPr="00E67E0D" w:rsidRDefault="00A47938" w:rsidP="00A47938">
            <w:pPr>
              <w:pStyle w:val="TAL"/>
              <w:rPr>
                <w:ins w:id="95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EC2BA5D" w14:textId="65DE1A32" w:rsidR="00A47938" w:rsidRPr="00F31668" w:rsidRDefault="00A47938" w:rsidP="00A47938">
            <w:pPr>
              <w:pStyle w:val="TAL"/>
              <w:rPr>
                <w:ins w:id="96" w:author="Huawei" w:date="2023-04-01T17:16:00Z"/>
                <w:rFonts w:cs="Arial"/>
              </w:rPr>
            </w:pPr>
            <w:ins w:id="97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1</w:t>
              </w:r>
            </w:ins>
          </w:p>
        </w:tc>
        <w:tc>
          <w:tcPr>
            <w:tcW w:w="1757" w:type="dxa"/>
          </w:tcPr>
          <w:p w14:paraId="7F7444D8" w14:textId="77777777" w:rsidR="00A47938" w:rsidRPr="00E67E0D" w:rsidRDefault="00A47938" w:rsidP="00A47938">
            <w:pPr>
              <w:pStyle w:val="TAL"/>
              <w:rPr>
                <w:ins w:id="98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A82021D" w14:textId="149FDA1E" w:rsidR="00A47938" w:rsidRDefault="00A47938" w:rsidP="00A47938">
            <w:pPr>
              <w:pStyle w:val="TAL"/>
              <w:jc w:val="center"/>
              <w:rPr>
                <w:ins w:id="99" w:author="Huawei" w:date="2023-04-01T17:16:00Z"/>
                <w:rFonts w:cs="Arial"/>
                <w:lang w:eastAsia="ja-JP"/>
              </w:rPr>
            </w:pPr>
            <w:ins w:id="100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897DEE3" w14:textId="18C7A18F" w:rsidR="00A47938" w:rsidRDefault="00A47938" w:rsidP="00A47938">
            <w:pPr>
              <w:pStyle w:val="TAL"/>
              <w:jc w:val="center"/>
              <w:rPr>
                <w:ins w:id="101" w:author="Huawei" w:date="2023-04-01T17:16:00Z"/>
                <w:rFonts w:cs="Arial"/>
                <w:lang w:eastAsia="zh-CN"/>
              </w:rPr>
            </w:pPr>
          </w:p>
        </w:tc>
      </w:tr>
      <w:tr w:rsidR="00A47938" w:rsidRPr="00E67E0D" w14:paraId="3E69EDED" w14:textId="77777777" w:rsidTr="006D37EA">
        <w:trPr>
          <w:ins w:id="102" w:author="Huawei" w:date="2023-04-24T11:29:00Z"/>
        </w:trPr>
        <w:tc>
          <w:tcPr>
            <w:tcW w:w="2268" w:type="dxa"/>
          </w:tcPr>
          <w:p w14:paraId="40DB7F11" w14:textId="537F5E3B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03" w:author="Huawei" w:date="2023-04-24T11:29:00Z"/>
                <w:rFonts w:cs="Arial"/>
                <w:lang w:eastAsia="ja-JP"/>
              </w:rPr>
            </w:pPr>
            <w:ins w:id="104" w:author="Huawei" w:date="2023-04-24T11:29:00Z">
              <w:r>
                <w:rPr>
                  <w:rFonts w:cs="Arial"/>
                  <w:lang w:eastAsia="ko-KR"/>
                </w:rPr>
                <w:t>&gt;&gt;Periodicity Range</w:t>
              </w:r>
            </w:ins>
          </w:p>
        </w:tc>
        <w:tc>
          <w:tcPr>
            <w:tcW w:w="1020" w:type="dxa"/>
          </w:tcPr>
          <w:p w14:paraId="3FA68DF6" w14:textId="584ED327" w:rsidR="00A47938" w:rsidRPr="00412BD7" w:rsidRDefault="00A47938" w:rsidP="00A47938">
            <w:pPr>
              <w:pStyle w:val="TAL"/>
              <w:rPr>
                <w:ins w:id="105" w:author="Huawei" w:date="2023-04-24T11:29:00Z"/>
                <w:rFonts w:cs="Arial"/>
              </w:rPr>
            </w:pPr>
            <w:ins w:id="106" w:author="Huawei" w:date="2023-04-24T11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14:paraId="73A0E796" w14:textId="77777777" w:rsidR="00A47938" w:rsidRPr="00E67E0D" w:rsidRDefault="00A47938" w:rsidP="00A47938">
            <w:pPr>
              <w:pStyle w:val="TAL"/>
              <w:rPr>
                <w:ins w:id="107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7EE161CB" w14:textId="63075136" w:rsidR="00A47938" w:rsidRPr="00F31668" w:rsidRDefault="00A47938" w:rsidP="00A47938">
            <w:pPr>
              <w:pStyle w:val="TAL"/>
              <w:rPr>
                <w:ins w:id="108" w:author="Huawei" w:date="2023-04-24T11:29:00Z"/>
                <w:rFonts w:cs="Arial"/>
              </w:rPr>
            </w:pPr>
            <w:ins w:id="109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2</w:t>
              </w:r>
            </w:ins>
          </w:p>
        </w:tc>
        <w:tc>
          <w:tcPr>
            <w:tcW w:w="1757" w:type="dxa"/>
          </w:tcPr>
          <w:p w14:paraId="2771B623" w14:textId="77777777" w:rsidR="00A47938" w:rsidRPr="00E67E0D" w:rsidRDefault="00A47938" w:rsidP="00A47938">
            <w:pPr>
              <w:pStyle w:val="TAL"/>
              <w:rPr>
                <w:ins w:id="110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0652D43" w14:textId="2AC380DA" w:rsidR="00A47938" w:rsidRDefault="00A47938" w:rsidP="00A47938">
            <w:pPr>
              <w:pStyle w:val="TAL"/>
              <w:jc w:val="center"/>
              <w:rPr>
                <w:ins w:id="111" w:author="Huawei" w:date="2023-04-24T11:29:00Z"/>
                <w:rFonts w:cs="Arial"/>
                <w:lang w:eastAsia="ja-JP"/>
              </w:rPr>
            </w:pPr>
            <w:ins w:id="112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486474B" w14:textId="77777777" w:rsidR="00A47938" w:rsidRDefault="00A47938" w:rsidP="00A47938">
            <w:pPr>
              <w:pStyle w:val="TAL"/>
              <w:jc w:val="center"/>
              <w:rPr>
                <w:ins w:id="113" w:author="Huawei" w:date="2023-04-24T11:29:00Z"/>
                <w:rFonts w:cs="Arial"/>
                <w:lang w:eastAsia="zh-CN"/>
              </w:rPr>
            </w:pPr>
          </w:p>
        </w:tc>
      </w:tr>
      <w:tr w:rsidR="00A47938" w:rsidRPr="00E67E0D" w14:paraId="04F4F757" w14:textId="77777777" w:rsidTr="006D37EA">
        <w:trPr>
          <w:ins w:id="114" w:author="Huawei" w:date="2023-04-24T11:29:00Z"/>
        </w:trPr>
        <w:tc>
          <w:tcPr>
            <w:tcW w:w="2268" w:type="dxa"/>
          </w:tcPr>
          <w:p w14:paraId="4BD2EB65" w14:textId="2932E4D1" w:rsidR="00A47938" w:rsidRPr="003F3649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15" w:author="Huawei" w:date="2023-04-24T11:29:00Z"/>
                <w:rFonts w:cs="Arial"/>
                <w:i/>
                <w:lang w:eastAsia="ja-JP"/>
              </w:rPr>
            </w:pPr>
            <w:ins w:id="116" w:author="Huawei" w:date="2023-04-24T11:29:00Z">
              <w:r w:rsidRPr="003F3649">
                <w:rPr>
                  <w:rFonts w:cs="Arial"/>
                  <w:iCs/>
                  <w:lang w:eastAsia="ja-JP"/>
                </w:rPr>
                <w:t>&gt;</w:t>
              </w:r>
              <w:r w:rsidRPr="003F3649">
                <w:rPr>
                  <w:rFonts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20" w:type="dxa"/>
          </w:tcPr>
          <w:p w14:paraId="759D4F9D" w14:textId="77777777" w:rsidR="00A47938" w:rsidRPr="00412BD7" w:rsidRDefault="00A47938" w:rsidP="00A47938">
            <w:pPr>
              <w:pStyle w:val="TAL"/>
              <w:rPr>
                <w:ins w:id="117" w:author="Huawei" w:date="2023-04-24T11:29:00Z"/>
                <w:rFonts w:cs="Arial"/>
              </w:rPr>
            </w:pPr>
          </w:p>
        </w:tc>
        <w:tc>
          <w:tcPr>
            <w:tcW w:w="1077" w:type="dxa"/>
          </w:tcPr>
          <w:p w14:paraId="2F0436A4" w14:textId="77777777" w:rsidR="00A47938" w:rsidRPr="00E67E0D" w:rsidRDefault="00A47938" w:rsidP="00A47938">
            <w:pPr>
              <w:pStyle w:val="TAL"/>
              <w:rPr>
                <w:ins w:id="118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FB10E1D" w14:textId="77777777" w:rsidR="00A47938" w:rsidRPr="00F31668" w:rsidRDefault="00A47938" w:rsidP="00A47938">
            <w:pPr>
              <w:pStyle w:val="TAL"/>
              <w:rPr>
                <w:ins w:id="119" w:author="Huawei" w:date="2023-04-24T11:29:00Z"/>
                <w:rFonts w:cs="Arial"/>
              </w:rPr>
            </w:pPr>
          </w:p>
        </w:tc>
        <w:tc>
          <w:tcPr>
            <w:tcW w:w="1757" w:type="dxa"/>
          </w:tcPr>
          <w:p w14:paraId="567754E3" w14:textId="77777777" w:rsidR="00A47938" w:rsidRPr="00E67E0D" w:rsidRDefault="00A47938" w:rsidP="00A47938">
            <w:pPr>
              <w:pStyle w:val="TAL"/>
              <w:rPr>
                <w:ins w:id="120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B0066F3" w14:textId="77777777" w:rsidR="00A47938" w:rsidRDefault="00A47938" w:rsidP="00A47938">
            <w:pPr>
              <w:pStyle w:val="TAL"/>
              <w:jc w:val="center"/>
              <w:rPr>
                <w:ins w:id="121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97A53FE" w14:textId="77777777" w:rsidR="00A47938" w:rsidRDefault="00A47938" w:rsidP="00A47938">
            <w:pPr>
              <w:pStyle w:val="TAL"/>
              <w:jc w:val="center"/>
              <w:rPr>
                <w:ins w:id="122" w:author="Huawei" w:date="2023-04-24T11:29:00Z"/>
                <w:rFonts w:cs="Arial"/>
                <w:lang w:eastAsia="zh-CN"/>
              </w:rPr>
            </w:pPr>
          </w:p>
        </w:tc>
      </w:tr>
      <w:tr w:rsidR="00A47938" w:rsidRPr="00E67E0D" w14:paraId="77503038" w14:textId="77777777" w:rsidTr="006D37EA">
        <w:trPr>
          <w:ins w:id="123" w:author="Huawei" w:date="2023-04-24T11:29:00Z"/>
        </w:trPr>
        <w:tc>
          <w:tcPr>
            <w:tcW w:w="2268" w:type="dxa"/>
          </w:tcPr>
          <w:p w14:paraId="0F27856A" w14:textId="2080F38E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4" w:author="Huawei" w:date="2023-04-24T11:29:00Z"/>
                <w:rFonts w:cs="Arial"/>
                <w:lang w:eastAsia="ja-JP"/>
              </w:rPr>
            </w:pPr>
            <w:ins w:id="125" w:author="Huawei" w:date="2023-04-24T11:29:00Z">
              <w:r>
                <w:rPr>
                  <w:rFonts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20" w:type="dxa"/>
          </w:tcPr>
          <w:p w14:paraId="7A35FBA9" w14:textId="0E0C48F5" w:rsidR="00A47938" w:rsidRPr="00412BD7" w:rsidRDefault="00A47938" w:rsidP="00A47938">
            <w:pPr>
              <w:pStyle w:val="TAL"/>
              <w:rPr>
                <w:ins w:id="126" w:author="Huawei" w:date="2023-04-24T11:29:00Z"/>
                <w:rFonts w:cs="Arial"/>
              </w:rPr>
            </w:pPr>
            <w:ins w:id="127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04047F87" w14:textId="77777777" w:rsidR="00A47938" w:rsidRPr="00E67E0D" w:rsidRDefault="00A47938" w:rsidP="00A47938">
            <w:pPr>
              <w:pStyle w:val="TAL"/>
              <w:rPr>
                <w:ins w:id="128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3B9D1EB5" w14:textId="0857A597" w:rsidR="00A47938" w:rsidRPr="00F31668" w:rsidRDefault="00A47938" w:rsidP="00A47938">
            <w:pPr>
              <w:pStyle w:val="TAL"/>
              <w:rPr>
                <w:ins w:id="129" w:author="Huawei" w:date="2023-04-24T11:29:00Z"/>
                <w:rFonts w:cs="Arial"/>
              </w:rPr>
            </w:pPr>
            <w:ins w:id="130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3</w:t>
              </w:r>
            </w:ins>
          </w:p>
        </w:tc>
        <w:tc>
          <w:tcPr>
            <w:tcW w:w="1757" w:type="dxa"/>
          </w:tcPr>
          <w:p w14:paraId="15AFD63B" w14:textId="77777777" w:rsidR="00A47938" w:rsidRPr="00E67E0D" w:rsidRDefault="00A47938" w:rsidP="00A47938">
            <w:pPr>
              <w:pStyle w:val="TAL"/>
              <w:rPr>
                <w:ins w:id="131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5BA4C0F" w14:textId="25784961" w:rsidR="00A47938" w:rsidRDefault="00A47938" w:rsidP="00A47938">
            <w:pPr>
              <w:pStyle w:val="TAL"/>
              <w:jc w:val="center"/>
              <w:rPr>
                <w:ins w:id="132" w:author="Huawei" w:date="2023-04-24T11:29:00Z"/>
                <w:rFonts w:cs="Arial"/>
                <w:lang w:eastAsia="ja-JP"/>
              </w:rPr>
            </w:pPr>
            <w:ins w:id="133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27049EE3" w14:textId="77777777" w:rsidR="00A47938" w:rsidRDefault="00A47938" w:rsidP="00A47938">
            <w:pPr>
              <w:pStyle w:val="TAL"/>
              <w:jc w:val="center"/>
              <w:rPr>
                <w:ins w:id="134" w:author="Huawei" w:date="2023-04-24T11:29:00Z"/>
                <w:rFonts w:cs="Arial"/>
                <w:lang w:eastAsia="zh-CN"/>
              </w:rPr>
            </w:pPr>
          </w:p>
        </w:tc>
      </w:tr>
    </w:tbl>
    <w:p w14:paraId="40BD8FEE" w14:textId="77777777" w:rsidR="00D11107" w:rsidRDefault="00D11107" w:rsidP="00D11107"/>
    <w:p w14:paraId="2DC17940" w14:textId="77777777" w:rsidR="008A4833" w:rsidRDefault="008A4833" w:rsidP="00115C8C">
      <w:pPr>
        <w:rPr>
          <w:b/>
          <w:color w:val="0070C0"/>
        </w:rPr>
      </w:pPr>
    </w:p>
    <w:p w14:paraId="2E6CF274" w14:textId="77777777" w:rsidR="000A795E" w:rsidRDefault="000A795E" w:rsidP="000A795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F2DDDB4" w14:textId="77777777" w:rsidR="00A8435B" w:rsidRPr="0057284B" w:rsidRDefault="00A8435B" w:rsidP="00A8435B">
      <w:pPr>
        <w:pStyle w:val="Heading4"/>
      </w:pPr>
      <w:r w:rsidRPr="0057284B">
        <w:t>9.3.1.</w:t>
      </w:r>
      <w:r>
        <w:rPr>
          <w:lang w:eastAsia="zh-CN"/>
        </w:rPr>
        <w:t>220</w:t>
      </w:r>
      <w:r w:rsidRPr="0057284B">
        <w:tab/>
        <w:t>Time Synchronisation Assistance Information</w:t>
      </w:r>
    </w:p>
    <w:p w14:paraId="1D9F352F" w14:textId="77777777" w:rsidR="00A8435B" w:rsidRPr="0057284B" w:rsidRDefault="00A8435B" w:rsidP="00A8435B">
      <w:r w:rsidRPr="0057284B">
        <w:t xml:space="preserve">This IE indicates 5G access stratum </w:t>
      </w:r>
      <w:r w:rsidRPr="0057284B">
        <w:rPr>
          <w:lang w:eastAsia="zh-CN"/>
        </w:rPr>
        <w:t>time distribution parameters</w:t>
      </w:r>
      <w:r w:rsidRPr="0057284B">
        <w:t xml:space="preserve"> as defined in TS 23.50</w:t>
      </w:r>
      <w:r>
        <w:t>1</w:t>
      </w:r>
      <w:r w:rsidRPr="0057284B">
        <w:t xml:space="preserve"> [</w:t>
      </w:r>
      <w:r>
        <w:t>9</w:t>
      </w:r>
      <w:r w:rsidRPr="0057284B">
        <w:t>].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5" w:author="Huawei" w:date="2023-04-06T12:18:00Z">
          <w:tblPr>
            <w:tblW w:w="126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065"/>
        <w:gridCol w:w="1260"/>
        <w:gridCol w:w="900"/>
        <w:gridCol w:w="1620"/>
        <w:gridCol w:w="1710"/>
        <w:gridCol w:w="1170"/>
        <w:gridCol w:w="1159"/>
        <w:tblGridChange w:id="136">
          <w:tblGrid>
            <w:gridCol w:w="2551"/>
            <w:gridCol w:w="1020"/>
            <w:gridCol w:w="1474"/>
            <w:gridCol w:w="1872"/>
            <w:gridCol w:w="2891"/>
            <w:gridCol w:w="2891"/>
            <w:gridCol w:w="2891"/>
          </w:tblGrid>
        </w:tblGridChange>
      </w:tblGrid>
      <w:tr w:rsidR="00A8435B" w:rsidRPr="0057284B" w14:paraId="0613BE06" w14:textId="77777777" w:rsidTr="00F94ABD">
        <w:trPr>
          <w:trHeight w:val="306"/>
        </w:trPr>
        <w:tc>
          <w:tcPr>
            <w:tcW w:w="2065" w:type="dxa"/>
            <w:tcPrChange w:id="137" w:author="Huawei" w:date="2023-04-06T12:18:00Z">
              <w:tcPr>
                <w:tcW w:w="2551" w:type="dxa"/>
              </w:tcPr>
            </w:tcPrChange>
          </w:tcPr>
          <w:p w14:paraId="7FC80A09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IE/Group Name</w:t>
            </w:r>
          </w:p>
        </w:tc>
        <w:tc>
          <w:tcPr>
            <w:tcW w:w="1260" w:type="dxa"/>
            <w:tcPrChange w:id="138" w:author="Huawei" w:date="2023-04-06T12:18:00Z">
              <w:tcPr>
                <w:tcW w:w="1020" w:type="dxa"/>
              </w:tcPr>
            </w:tcPrChange>
          </w:tcPr>
          <w:p w14:paraId="383603CA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Presence</w:t>
            </w:r>
          </w:p>
        </w:tc>
        <w:tc>
          <w:tcPr>
            <w:tcW w:w="900" w:type="dxa"/>
            <w:tcPrChange w:id="139" w:author="Huawei" w:date="2023-04-06T12:18:00Z">
              <w:tcPr>
                <w:tcW w:w="1474" w:type="dxa"/>
              </w:tcPr>
            </w:tcPrChange>
          </w:tcPr>
          <w:p w14:paraId="0B3C346D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Range</w:t>
            </w:r>
          </w:p>
        </w:tc>
        <w:tc>
          <w:tcPr>
            <w:tcW w:w="1620" w:type="dxa"/>
            <w:tcPrChange w:id="140" w:author="Huawei" w:date="2023-04-06T12:18:00Z">
              <w:tcPr>
                <w:tcW w:w="1872" w:type="dxa"/>
              </w:tcPr>
            </w:tcPrChange>
          </w:tcPr>
          <w:p w14:paraId="1FB3FD7C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 type and reference</w:t>
            </w:r>
          </w:p>
        </w:tc>
        <w:tc>
          <w:tcPr>
            <w:tcW w:w="1710" w:type="dxa"/>
            <w:tcPrChange w:id="141" w:author="Huawei" w:date="2023-04-06T12:18:00Z">
              <w:tcPr>
                <w:tcW w:w="2891" w:type="dxa"/>
              </w:tcPr>
            </w:tcPrChange>
          </w:tcPr>
          <w:p w14:paraId="57104740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Semantics description</w:t>
            </w:r>
          </w:p>
        </w:tc>
        <w:tc>
          <w:tcPr>
            <w:tcW w:w="1170" w:type="dxa"/>
            <w:tcPrChange w:id="142" w:author="Huawei" w:date="2023-04-06T12:18:00Z">
              <w:tcPr>
                <w:tcW w:w="2891" w:type="dxa"/>
              </w:tcPr>
            </w:tcPrChange>
          </w:tcPr>
          <w:p w14:paraId="268A4DD9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ins w:id="143" w:author="Huawei" w:date="2023-04-06T12:17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59" w:type="dxa"/>
            <w:tcPrChange w:id="144" w:author="Huawei" w:date="2023-04-06T12:18:00Z">
              <w:tcPr>
                <w:tcW w:w="2891" w:type="dxa"/>
              </w:tcPr>
            </w:tcPrChange>
          </w:tcPr>
          <w:p w14:paraId="22D95161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ins w:id="145" w:author="Huawei" w:date="2023-04-06T12:17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A8435B" w:rsidRPr="0057284B" w14:paraId="4B912BBA" w14:textId="77777777" w:rsidTr="00F94ABD">
        <w:trPr>
          <w:trHeight w:val="445"/>
        </w:trPr>
        <w:tc>
          <w:tcPr>
            <w:tcW w:w="2065" w:type="dxa"/>
            <w:tcPrChange w:id="146" w:author="Huawei" w:date="2023-04-06T12:18:00Z">
              <w:tcPr>
                <w:tcW w:w="2551" w:type="dxa"/>
              </w:tcPr>
            </w:tcPrChange>
          </w:tcPr>
          <w:p w14:paraId="3E6DA01B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Time Distribution Indication</w:t>
            </w:r>
          </w:p>
        </w:tc>
        <w:tc>
          <w:tcPr>
            <w:tcW w:w="1260" w:type="dxa"/>
            <w:tcPrChange w:id="147" w:author="Huawei" w:date="2023-04-06T12:18:00Z">
              <w:tcPr>
                <w:tcW w:w="1020" w:type="dxa"/>
              </w:tcPr>
            </w:tcPrChange>
          </w:tcPr>
          <w:p w14:paraId="0EA400EE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M</w:t>
            </w:r>
          </w:p>
        </w:tc>
        <w:tc>
          <w:tcPr>
            <w:tcW w:w="900" w:type="dxa"/>
            <w:tcPrChange w:id="148" w:author="Huawei" w:date="2023-04-06T12:18:00Z">
              <w:tcPr>
                <w:tcW w:w="1474" w:type="dxa"/>
              </w:tcPr>
            </w:tcPrChange>
          </w:tcPr>
          <w:p w14:paraId="44C46B20" w14:textId="77777777" w:rsidR="00A8435B" w:rsidRPr="0057284B" w:rsidRDefault="00A8435B" w:rsidP="00F94AB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49" w:author="Huawei" w:date="2023-04-06T12:18:00Z">
              <w:tcPr>
                <w:tcW w:w="1872" w:type="dxa"/>
              </w:tcPr>
            </w:tcPrChange>
          </w:tcPr>
          <w:p w14:paraId="3E4E7B19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ENUMERATED (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disabled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1710" w:type="dxa"/>
            <w:tcPrChange w:id="150" w:author="Huawei" w:date="2023-04-06T12:18:00Z">
              <w:tcPr>
                <w:tcW w:w="2891" w:type="dxa"/>
              </w:tcPr>
            </w:tcPrChange>
          </w:tcPr>
          <w:p w14:paraId="63D54B11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</w:p>
        </w:tc>
        <w:tc>
          <w:tcPr>
            <w:tcW w:w="1170" w:type="dxa"/>
            <w:tcPrChange w:id="151" w:author="Huawei" w:date="2023-04-06T12:18:00Z">
              <w:tcPr>
                <w:tcW w:w="2891" w:type="dxa"/>
              </w:tcPr>
            </w:tcPrChange>
          </w:tcPr>
          <w:p w14:paraId="08ADB4FA" w14:textId="77777777" w:rsidR="00A8435B" w:rsidRPr="0057284B" w:rsidRDefault="00A8435B">
            <w:pPr>
              <w:pStyle w:val="TAL"/>
              <w:jc w:val="center"/>
              <w:rPr>
                <w:lang w:eastAsia="zh-CN"/>
              </w:rPr>
              <w:pPrChange w:id="152" w:author="Huawei" w:date="2023-04-06T12:18:00Z">
                <w:pPr>
                  <w:pStyle w:val="TAL"/>
                </w:pPr>
              </w:pPrChange>
            </w:pPr>
            <w:ins w:id="153" w:author="Huawei" w:date="2023-04-06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59" w:type="dxa"/>
            <w:tcPrChange w:id="154" w:author="Huawei" w:date="2023-04-06T12:18:00Z">
              <w:tcPr>
                <w:tcW w:w="2891" w:type="dxa"/>
              </w:tcPr>
            </w:tcPrChange>
          </w:tcPr>
          <w:p w14:paraId="0B04A095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</w:p>
        </w:tc>
      </w:tr>
      <w:tr w:rsidR="00A8435B" w:rsidRPr="0057284B" w14:paraId="21DE3DAE" w14:textId="77777777" w:rsidTr="00F94ABD">
        <w:trPr>
          <w:trHeight w:val="306"/>
        </w:trPr>
        <w:tc>
          <w:tcPr>
            <w:tcW w:w="2065" w:type="dxa"/>
            <w:tcPrChange w:id="155" w:author="Huawei" w:date="2023-04-06T12:18:00Z">
              <w:tcPr>
                <w:tcW w:w="2551" w:type="dxa"/>
              </w:tcPr>
            </w:tcPrChange>
          </w:tcPr>
          <w:p w14:paraId="1B474FDF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proofErr w:type="spellStart"/>
            <w:r w:rsidRPr="0057284B">
              <w:rPr>
                <w:lang w:eastAsia="zh-CN"/>
              </w:rPr>
              <w:t>Uu</w:t>
            </w:r>
            <w:proofErr w:type="spellEnd"/>
            <w:r w:rsidRPr="0057284B">
              <w:rPr>
                <w:lang w:eastAsia="zh-CN"/>
              </w:rPr>
              <w:t xml:space="preserve"> Time Synchronisation Error Budget </w:t>
            </w:r>
          </w:p>
        </w:tc>
        <w:tc>
          <w:tcPr>
            <w:tcW w:w="1260" w:type="dxa"/>
            <w:tcPrChange w:id="156" w:author="Huawei" w:date="2023-04-06T12:18:00Z">
              <w:tcPr>
                <w:tcW w:w="1020" w:type="dxa"/>
              </w:tcPr>
            </w:tcPrChange>
          </w:tcPr>
          <w:p w14:paraId="19CFD490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C-</w:t>
            </w:r>
            <w:proofErr w:type="spellStart"/>
            <w:r w:rsidRPr="0057284B">
              <w:rPr>
                <w:lang w:eastAsia="zh-CN"/>
              </w:rPr>
              <w:t>if</w:t>
            </w:r>
            <w:r>
              <w:rPr>
                <w:lang w:eastAsia="zh-CN"/>
              </w:rPr>
              <w:t>Enabled</w:t>
            </w:r>
            <w:proofErr w:type="spellEnd"/>
          </w:p>
        </w:tc>
        <w:tc>
          <w:tcPr>
            <w:tcW w:w="900" w:type="dxa"/>
            <w:tcPrChange w:id="157" w:author="Huawei" w:date="2023-04-06T12:18:00Z">
              <w:tcPr>
                <w:tcW w:w="1474" w:type="dxa"/>
              </w:tcPr>
            </w:tcPrChange>
          </w:tcPr>
          <w:p w14:paraId="551A54C7" w14:textId="77777777" w:rsidR="00A8435B" w:rsidRPr="0057284B" w:rsidRDefault="00A8435B" w:rsidP="00F94AB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58" w:author="Huawei" w:date="2023-04-06T12:18:00Z">
              <w:tcPr>
                <w:tcW w:w="1872" w:type="dxa"/>
              </w:tcPr>
            </w:tcPrChange>
          </w:tcPr>
          <w:p w14:paraId="6E334688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..</w:t>
            </w:r>
            <w:proofErr w:type="gramEnd"/>
            <w:r>
              <w:rPr>
                <w:lang w:eastAsia="ja-JP"/>
              </w:rPr>
              <w:t>100</w:t>
            </w:r>
            <w:r w:rsidRPr="0057284B">
              <w:rPr>
                <w:lang w:eastAsia="ja-JP"/>
              </w:rPr>
              <w:t>00</w:t>
            </w:r>
            <w:r>
              <w:rPr>
                <w:lang w:eastAsia="ja-JP"/>
              </w:rPr>
              <w:t>00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1710" w:type="dxa"/>
            <w:tcPrChange w:id="159" w:author="Huawei" w:date="2023-04-06T12:18:00Z">
              <w:tcPr>
                <w:tcW w:w="2891" w:type="dxa"/>
              </w:tcPr>
            </w:tcPrChange>
          </w:tcPr>
          <w:p w14:paraId="4025D35B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 xml:space="preserve">Expressed in units of </w:t>
            </w:r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ns.</w:t>
            </w:r>
          </w:p>
        </w:tc>
        <w:tc>
          <w:tcPr>
            <w:tcW w:w="1170" w:type="dxa"/>
            <w:tcPrChange w:id="160" w:author="Huawei" w:date="2023-04-06T12:18:00Z">
              <w:tcPr>
                <w:tcW w:w="2891" w:type="dxa"/>
              </w:tcPr>
            </w:tcPrChange>
          </w:tcPr>
          <w:p w14:paraId="062A1EF5" w14:textId="77777777" w:rsidR="00A8435B" w:rsidRPr="0057284B" w:rsidRDefault="00A8435B">
            <w:pPr>
              <w:pStyle w:val="TAL"/>
              <w:jc w:val="center"/>
              <w:rPr>
                <w:lang w:eastAsia="ja-JP"/>
              </w:rPr>
              <w:pPrChange w:id="161" w:author="Huawei" w:date="2023-04-06T12:18:00Z">
                <w:pPr>
                  <w:pStyle w:val="TAL"/>
                </w:pPr>
              </w:pPrChange>
            </w:pPr>
            <w:ins w:id="162" w:author="Huawei" w:date="2023-04-06T12:1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59" w:type="dxa"/>
            <w:tcPrChange w:id="163" w:author="Huawei" w:date="2023-04-06T12:18:00Z">
              <w:tcPr>
                <w:tcW w:w="2891" w:type="dxa"/>
              </w:tcPr>
            </w:tcPrChange>
          </w:tcPr>
          <w:p w14:paraId="18F248C4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</w:p>
        </w:tc>
      </w:tr>
      <w:tr w:rsidR="002B576D" w:rsidRPr="0057284B" w14:paraId="035263C5" w14:textId="77777777" w:rsidTr="00F94ABD">
        <w:trPr>
          <w:trHeight w:val="459"/>
          <w:ins w:id="164" w:author="Huawei" w:date="2023-04-04T20:56:00Z"/>
        </w:trPr>
        <w:tc>
          <w:tcPr>
            <w:tcW w:w="2065" w:type="dxa"/>
            <w:tcPrChange w:id="165" w:author="Huawei" w:date="2023-04-06T12:18:00Z">
              <w:tcPr>
                <w:tcW w:w="2551" w:type="dxa"/>
              </w:tcPr>
            </w:tcPrChange>
          </w:tcPr>
          <w:p w14:paraId="65F0F1B5" w14:textId="756F9823" w:rsidR="002B576D" w:rsidRPr="00796549" w:rsidRDefault="002B576D" w:rsidP="002B576D">
            <w:pPr>
              <w:pStyle w:val="TAL"/>
              <w:rPr>
                <w:ins w:id="166" w:author="Huawei" w:date="2023-04-04T20:56:00Z"/>
                <w:lang w:eastAsia="zh-CN"/>
              </w:rPr>
            </w:pPr>
            <w:ins w:id="167" w:author="Huawei" w:date="2023-04-24T11:08:00Z">
              <w:r>
                <w:rPr>
                  <w:lang w:eastAsia="zh-CN"/>
                </w:rPr>
                <w:t>Clock Quality Reporting Control Information</w:t>
              </w:r>
            </w:ins>
          </w:p>
        </w:tc>
        <w:tc>
          <w:tcPr>
            <w:tcW w:w="1260" w:type="dxa"/>
            <w:tcPrChange w:id="168" w:author="Huawei" w:date="2023-04-06T12:18:00Z">
              <w:tcPr>
                <w:tcW w:w="1020" w:type="dxa"/>
              </w:tcPr>
            </w:tcPrChange>
          </w:tcPr>
          <w:p w14:paraId="6775A11E" w14:textId="552C6AED" w:rsidR="002B576D" w:rsidRPr="0057284B" w:rsidRDefault="002B576D" w:rsidP="002B576D">
            <w:pPr>
              <w:pStyle w:val="TAL"/>
              <w:rPr>
                <w:ins w:id="169" w:author="Huawei" w:date="2023-04-04T20:56:00Z"/>
                <w:lang w:eastAsia="zh-CN"/>
              </w:rPr>
            </w:pPr>
            <w:ins w:id="170" w:author="Huawei" w:date="2023-04-24T1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00" w:type="dxa"/>
            <w:tcPrChange w:id="171" w:author="Huawei" w:date="2023-04-06T12:18:00Z">
              <w:tcPr>
                <w:tcW w:w="1474" w:type="dxa"/>
              </w:tcPr>
            </w:tcPrChange>
          </w:tcPr>
          <w:p w14:paraId="26B2D91C" w14:textId="77777777" w:rsidR="002B576D" w:rsidRPr="0057284B" w:rsidRDefault="002B576D" w:rsidP="002B576D">
            <w:pPr>
              <w:pStyle w:val="TAL"/>
              <w:rPr>
                <w:ins w:id="172" w:author="Huawei" w:date="2023-04-04T20:56:00Z"/>
                <w:i/>
                <w:lang w:eastAsia="ja-JP"/>
              </w:rPr>
            </w:pPr>
          </w:p>
        </w:tc>
        <w:tc>
          <w:tcPr>
            <w:tcW w:w="1620" w:type="dxa"/>
            <w:tcPrChange w:id="173" w:author="Huawei" w:date="2023-04-06T12:18:00Z">
              <w:tcPr>
                <w:tcW w:w="1872" w:type="dxa"/>
              </w:tcPr>
            </w:tcPrChange>
          </w:tcPr>
          <w:p w14:paraId="363FDF83" w14:textId="240EFBD0" w:rsidR="002B576D" w:rsidRPr="0057284B" w:rsidRDefault="002B576D" w:rsidP="002B576D">
            <w:pPr>
              <w:pStyle w:val="TAL"/>
              <w:rPr>
                <w:ins w:id="174" w:author="Huawei" w:date="2023-04-04T20:56:00Z"/>
                <w:lang w:eastAsia="ja-JP"/>
              </w:rPr>
            </w:pPr>
            <w:ins w:id="175" w:author="Huawei" w:date="2023-04-24T11:08:00Z">
              <w:r>
                <w:rPr>
                  <w:lang w:eastAsia="ja-JP"/>
                </w:rPr>
                <w:t>9.3.1.x1</w:t>
              </w:r>
            </w:ins>
          </w:p>
        </w:tc>
        <w:tc>
          <w:tcPr>
            <w:tcW w:w="1710" w:type="dxa"/>
            <w:tcPrChange w:id="176" w:author="Huawei" w:date="2023-04-06T12:18:00Z">
              <w:tcPr>
                <w:tcW w:w="2891" w:type="dxa"/>
              </w:tcPr>
            </w:tcPrChange>
          </w:tcPr>
          <w:p w14:paraId="4B6E8459" w14:textId="77777777" w:rsidR="002B576D" w:rsidRPr="0057284B" w:rsidRDefault="002B576D" w:rsidP="002B576D">
            <w:pPr>
              <w:pStyle w:val="TAL"/>
              <w:rPr>
                <w:ins w:id="177" w:author="Huawei" w:date="2023-04-04T20:56:00Z"/>
                <w:lang w:eastAsia="ja-JP"/>
              </w:rPr>
            </w:pPr>
          </w:p>
        </w:tc>
        <w:tc>
          <w:tcPr>
            <w:tcW w:w="1170" w:type="dxa"/>
            <w:tcPrChange w:id="178" w:author="Huawei" w:date="2023-04-06T12:18:00Z">
              <w:tcPr>
                <w:tcW w:w="2891" w:type="dxa"/>
              </w:tcPr>
            </w:tcPrChange>
          </w:tcPr>
          <w:p w14:paraId="69D8296A" w14:textId="4C837E38" w:rsidR="002B576D" w:rsidRPr="0057284B" w:rsidRDefault="00B61EEA">
            <w:pPr>
              <w:pStyle w:val="TAL"/>
              <w:jc w:val="center"/>
              <w:rPr>
                <w:ins w:id="179" w:author="Huawei" w:date="2023-04-06T12:17:00Z"/>
                <w:lang w:eastAsia="zh-CN"/>
              </w:rPr>
              <w:pPrChange w:id="180" w:author="Huawei" w:date="2023-04-06T12:18:00Z">
                <w:pPr>
                  <w:pStyle w:val="TAL"/>
                </w:pPr>
              </w:pPrChange>
            </w:pPr>
            <w:ins w:id="181" w:author="Huawei" w:date="2023-04-24T11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59" w:type="dxa"/>
            <w:tcPrChange w:id="182" w:author="Huawei" w:date="2023-04-06T12:18:00Z">
              <w:tcPr>
                <w:tcW w:w="2891" w:type="dxa"/>
              </w:tcPr>
            </w:tcPrChange>
          </w:tcPr>
          <w:p w14:paraId="24B9B49B" w14:textId="0199B10D" w:rsidR="002B576D" w:rsidRPr="0057284B" w:rsidRDefault="0093287E">
            <w:pPr>
              <w:pStyle w:val="TAL"/>
              <w:jc w:val="center"/>
              <w:rPr>
                <w:ins w:id="183" w:author="Huawei" w:date="2023-04-06T12:17:00Z"/>
                <w:lang w:eastAsia="zh-CN"/>
              </w:rPr>
              <w:pPrChange w:id="184" w:author="Huawei" w:date="2023-04-07T13:10:00Z">
                <w:pPr>
                  <w:pStyle w:val="TAL"/>
                </w:pPr>
              </w:pPrChange>
            </w:pPr>
            <w:ins w:id="185" w:author="Huawei" w:date="2023-04-24T11:08:00Z">
              <w:r>
                <w:rPr>
                  <w:lang w:eastAsia="zh-CN"/>
                </w:rPr>
                <w:t>i</w:t>
              </w:r>
              <w:r w:rsidR="00B61EEA">
                <w:rPr>
                  <w:lang w:eastAsia="zh-CN"/>
                </w:rPr>
                <w:t>gnore</w:t>
              </w:r>
            </w:ins>
          </w:p>
        </w:tc>
      </w:tr>
    </w:tbl>
    <w:p w14:paraId="5FD0A42B" w14:textId="77777777" w:rsidR="00A8435B" w:rsidRPr="0057284B" w:rsidRDefault="00A8435B" w:rsidP="00A8435B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A8435B" w:rsidRPr="0057284B" w14:paraId="31603236" w14:textId="77777777" w:rsidTr="00F94AB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C75" w14:textId="77777777" w:rsidR="00A8435B" w:rsidRPr="0057284B" w:rsidRDefault="00A8435B" w:rsidP="00F94ABD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17D" w14:textId="77777777" w:rsidR="00A8435B" w:rsidRPr="0057284B" w:rsidRDefault="00A8435B" w:rsidP="00F94ABD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A8435B" w:rsidRPr="0057284B" w14:paraId="610EA20A" w14:textId="77777777" w:rsidTr="00F94AB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760" w14:textId="77777777" w:rsidR="00A8435B" w:rsidRPr="0057284B" w:rsidRDefault="00A8435B" w:rsidP="00F94ABD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zh-CN"/>
              </w:rPr>
              <w:t>C-</w:t>
            </w:r>
            <w:proofErr w:type="spellStart"/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BD6" w14:textId="77777777" w:rsidR="00A8435B" w:rsidRPr="0057284B" w:rsidRDefault="00A8435B" w:rsidP="00F94ABD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096B368C" w14:textId="77777777" w:rsidR="00A8435B" w:rsidRPr="00044D84" w:rsidRDefault="00A8435B" w:rsidP="00A8435B">
      <w:pPr>
        <w:rPr>
          <w:b/>
          <w:color w:val="0070C0"/>
        </w:rPr>
      </w:pPr>
    </w:p>
    <w:p w14:paraId="1C0736B1" w14:textId="6FB8CD57" w:rsidR="000D3E97" w:rsidRDefault="000D3E97" w:rsidP="000D3E9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B358FE8" w14:textId="77777777" w:rsidR="00C62E01" w:rsidRPr="00E67E0D" w:rsidRDefault="00C62E01" w:rsidP="00C62E01">
      <w:pPr>
        <w:pStyle w:val="Heading4"/>
        <w:rPr>
          <w:ins w:id="186" w:author="Huawei" w:date="2023-04-24T11:09:00Z"/>
        </w:rPr>
      </w:pPr>
      <w:ins w:id="187" w:author="Huawei" w:date="2023-04-24T11:09:00Z">
        <w:r w:rsidRPr="00E67E0D">
          <w:t>9.3.1.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0DEB41E" w14:textId="77777777" w:rsidR="00C62E01" w:rsidRDefault="00C62E01" w:rsidP="00C62E01">
      <w:pPr>
        <w:rPr>
          <w:ins w:id="188" w:author="Huawei" w:date="2023-04-24T11:09:00Z"/>
        </w:rPr>
      </w:pPr>
      <w:ins w:id="189" w:author="Huawei" w:date="2023-04-24T11:09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4E5EAAD0" w14:textId="77777777" w:rsidTr="006D37EA">
        <w:trPr>
          <w:ins w:id="190" w:author="Huawei" w:date="2023-04-24T11:09:00Z"/>
        </w:trPr>
        <w:tc>
          <w:tcPr>
            <w:tcW w:w="2551" w:type="dxa"/>
          </w:tcPr>
          <w:p w14:paraId="7AB09E9D" w14:textId="77777777" w:rsidR="00C62E01" w:rsidRPr="00E67E0D" w:rsidRDefault="00C62E01" w:rsidP="006D37EA">
            <w:pPr>
              <w:pStyle w:val="TAH"/>
              <w:rPr>
                <w:ins w:id="191" w:author="Huawei" w:date="2023-04-24T11:09:00Z"/>
                <w:rFonts w:cs="Arial"/>
                <w:lang w:eastAsia="ja-JP"/>
              </w:rPr>
            </w:pPr>
            <w:ins w:id="192" w:author="Huawei" w:date="2023-04-24T11:09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4C1E452" w14:textId="77777777" w:rsidR="00C62E01" w:rsidRPr="00E67E0D" w:rsidRDefault="00C62E01" w:rsidP="006D37EA">
            <w:pPr>
              <w:pStyle w:val="TAH"/>
              <w:rPr>
                <w:ins w:id="193" w:author="Huawei" w:date="2023-04-24T11:09:00Z"/>
                <w:rFonts w:cs="Arial"/>
                <w:lang w:eastAsia="ja-JP"/>
              </w:rPr>
            </w:pPr>
            <w:ins w:id="194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D6109C2" w14:textId="77777777" w:rsidR="00C62E01" w:rsidRPr="00E67E0D" w:rsidRDefault="00C62E01" w:rsidP="006D37EA">
            <w:pPr>
              <w:pStyle w:val="TAH"/>
              <w:rPr>
                <w:ins w:id="195" w:author="Huawei" w:date="2023-04-24T11:09:00Z"/>
                <w:rFonts w:cs="Arial"/>
                <w:lang w:eastAsia="ja-JP"/>
              </w:rPr>
            </w:pPr>
            <w:ins w:id="196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EC04DDE" w14:textId="77777777" w:rsidR="00C62E01" w:rsidRPr="00E67E0D" w:rsidRDefault="00C62E01" w:rsidP="006D37EA">
            <w:pPr>
              <w:pStyle w:val="TAH"/>
              <w:rPr>
                <w:ins w:id="197" w:author="Huawei" w:date="2023-04-24T11:09:00Z"/>
                <w:rFonts w:cs="Arial"/>
                <w:lang w:eastAsia="ja-JP"/>
              </w:rPr>
            </w:pPr>
            <w:ins w:id="198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277F0D4" w14:textId="77777777" w:rsidR="00C62E01" w:rsidRPr="00E67E0D" w:rsidRDefault="00C62E01" w:rsidP="006D37EA">
            <w:pPr>
              <w:pStyle w:val="TAH"/>
              <w:rPr>
                <w:ins w:id="199" w:author="Huawei" w:date="2023-04-24T11:09:00Z"/>
                <w:rFonts w:cs="Arial"/>
                <w:lang w:eastAsia="ja-JP"/>
              </w:rPr>
            </w:pPr>
            <w:ins w:id="200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07D37EA0" w14:textId="77777777" w:rsidTr="006D37EA">
        <w:trPr>
          <w:ins w:id="201" w:author="Huawei" w:date="2023-04-24T11:09:00Z"/>
        </w:trPr>
        <w:tc>
          <w:tcPr>
            <w:tcW w:w="2551" w:type="dxa"/>
          </w:tcPr>
          <w:p w14:paraId="20CBD771" w14:textId="77777777" w:rsidR="00C62E01" w:rsidRPr="00E67E0D" w:rsidRDefault="00C62E01" w:rsidP="006D37EA">
            <w:pPr>
              <w:pStyle w:val="TAL"/>
              <w:rPr>
                <w:ins w:id="202" w:author="Huawei" w:date="2023-04-24T11:09:00Z"/>
                <w:rFonts w:cs="Arial"/>
                <w:lang w:eastAsia="ja-JP"/>
              </w:rPr>
            </w:pPr>
            <w:ins w:id="203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4714C76B" w14:textId="77777777" w:rsidR="00C62E01" w:rsidRPr="00E67E0D" w:rsidRDefault="00C62E01" w:rsidP="006D37EA">
            <w:pPr>
              <w:pStyle w:val="TAL"/>
              <w:rPr>
                <w:ins w:id="204" w:author="Huawei" w:date="2023-04-24T11:09:00Z"/>
                <w:rFonts w:cs="Arial"/>
                <w:lang w:eastAsia="ja-JP"/>
              </w:rPr>
            </w:pPr>
            <w:ins w:id="205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33324A6" w14:textId="77777777" w:rsidR="00C62E01" w:rsidRPr="00E67E0D" w:rsidRDefault="00C62E01" w:rsidP="006D37EA">
            <w:pPr>
              <w:pStyle w:val="TAL"/>
              <w:rPr>
                <w:ins w:id="20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C11A070" w14:textId="77777777" w:rsidR="00C62E01" w:rsidRPr="002C3182" w:rsidRDefault="00C62E01" w:rsidP="006D37EA">
            <w:pPr>
              <w:pStyle w:val="TAL"/>
              <w:rPr>
                <w:ins w:id="20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B44C202" w14:textId="77777777" w:rsidR="00C62E01" w:rsidRPr="00E67E0D" w:rsidRDefault="00C62E01" w:rsidP="006D37EA">
            <w:pPr>
              <w:pStyle w:val="TAL"/>
              <w:rPr>
                <w:ins w:id="208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D908071" w14:textId="77777777" w:rsidTr="006D37EA">
        <w:trPr>
          <w:ins w:id="209" w:author="Huawei" w:date="2023-04-24T11:09:00Z"/>
        </w:trPr>
        <w:tc>
          <w:tcPr>
            <w:tcW w:w="2551" w:type="dxa"/>
          </w:tcPr>
          <w:p w14:paraId="57AD86EE" w14:textId="77777777" w:rsidR="00C62E01" w:rsidRDefault="00C62E01" w:rsidP="006D37EA">
            <w:pPr>
              <w:pStyle w:val="TAL"/>
              <w:ind w:left="86"/>
              <w:rPr>
                <w:ins w:id="210" w:author="Huawei" w:date="2023-04-24T11:09:00Z"/>
                <w:rFonts w:cs="Arial"/>
                <w:lang w:eastAsia="ja-JP"/>
              </w:rPr>
            </w:pPr>
            <w:ins w:id="211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371E4B40" w14:textId="77777777" w:rsidR="00C62E01" w:rsidRDefault="00C62E01" w:rsidP="006D37EA">
            <w:pPr>
              <w:pStyle w:val="TAL"/>
              <w:rPr>
                <w:ins w:id="212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039BA95" w14:textId="77777777" w:rsidR="00C62E01" w:rsidRPr="00E67E0D" w:rsidRDefault="00C62E01" w:rsidP="006D37EA">
            <w:pPr>
              <w:pStyle w:val="TAL"/>
              <w:rPr>
                <w:ins w:id="21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1B7A1EC" w14:textId="77777777" w:rsidR="00C62E01" w:rsidRDefault="00C62E01" w:rsidP="006D37EA">
            <w:pPr>
              <w:pStyle w:val="TAL"/>
              <w:rPr>
                <w:ins w:id="21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CCBB2A0" w14:textId="77777777" w:rsidR="00C62E01" w:rsidRPr="00E67E0D" w:rsidRDefault="00C62E01" w:rsidP="006D37EA">
            <w:pPr>
              <w:pStyle w:val="TAL"/>
              <w:rPr>
                <w:ins w:id="215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EE06ADF" w14:textId="77777777" w:rsidTr="006D37EA">
        <w:trPr>
          <w:ins w:id="216" w:author="Huawei" w:date="2023-04-24T11:09:00Z"/>
        </w:trPr>
        <w:tc>
          <w:tcPr>
            <w:tcW w:w="2551" w:type="dxa"/>
          </w:tcPr>
          <w:p w14:paraId="7B9C1A22" w14:textId="77777777" w:rsidR="00C62E01" w:rsidRDefault="00C62E01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17" w:author="Huawei" w:date="2023-04-24T11:09:00Z"/>
                <w:rFonts w:cs="Arial"/>
                <w:lang w:eastAsia="ja-JP"/>
              </w:rPr>
            </w:pPr>
            <w:ins w:id="218" w:author="Huawei" w:date="2023-04-24T11:09:00Z">
              <w:r>
                <w:rPr>
                  <w:rFonts w:cs="Arial"/>
                  <w:lang w:eastAsia="ko-KR"/>
                </w:rPr>
                <w:t>&gt;&gt;</w:t>
              </w:r>
              <w:r w:rsidRPr="003C3EE3">
                <w:rPr>
                  <w:rFonts w:cs="Arial"/>
                  <w:lang w:eastAsia="ko-KR"/>
                </w:rPr>
                <w:t>[FFS]</w:t>
              </w:r>
            </w:ins>
          </w:p>
        </w:tc>
        <w:tc>
          <w:tcPr>
            <w:tcW w:w="1020" w:type="dxa"/>
          </w:tcPr>
          <w:p w14:paraId="2EA37533" w14:textId="77777777" w:rsidR="00C62E01" w:rsidRDefault="00C62E01" w:rsidP="006D37EA">
            <w:pPr>
              <w:pStyle w:val="TAL"/>
              <w:rPr>
                <w:ins w:id="219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D40044" w14:textId="77777777" w:rsidR="00C62E01" w:rsidRPr="00E67E0D" w:rsidRDefault="00C62E01" w:rsidP="006D37EA">
            <w:pPr>
              <w:pStyle w:val="TAL"/>
              <w:rPr>
                <w:ins w:id="22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1B0945" w14:textId="77777777" w:rsidR="00C62E01" w:rsidRDefault="00C62E01" w:rsidP="006D37EA">
            <w:pPr>
              <w:pStyle w:val="TAL"/>
              <w:rPr>
                <w:ins w:id="221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3F6A5F" w14:textId="77777777" w:rsidR="00C62E01" w:rsidRPr="00E67E0D" w:rsidRDefault="00C62E01" w:rsidP="006D37EA">
            <w:pPr>
              <w:pStyle w:val="TAL"/>
              <w:rPr>
                <w:ins w:id="222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24196B48" w14:textId="77777777" w:rsidTr="006D37EA">
        <w:trPr>
          <w:ins w:id="223" w:author="Huawei" w:date="2023-04-24T11:09:00Z"/>
        </w:trPr>
        <w:tc>
          <w:tcPr>
            <w:tcW w:w="2551" w:type="dxa"/>
          </w:tcPr>
          <w:p w14:paraId="5270B4DE" w14:textId="77777777" w:rsidR="00C62E01" w:rsidRDefault="00C62E01" w:rsidP="006D37EA">
            <w:pPr>
              <w:pStyle w:val="TAL"/>
              <w:ind w:left="86"/>
              <w:rPr>
                <w:ins w:id="224" w:author="Huawei" w:date="2023-04-24T11:09:00Z"/>
                <w:rFonts w:cs="Arial"/>
                <w:lang w:eastAsia="ja-JP"/>
              </w:rPr>
            </w:pPr>
            <w:ins w:id="225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48D789E8" w14:textId="77777777" w:rsidR="00C62E01" w:rsidRDefault="00C62E01" w:rsidP="006D37EA">
            <w:pPr>
              <w:pStyle w:val="TAL"/>
              <w:rPr>
                <w:ins w:id="226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FD25A48" w14:textId="77777777" w:rsidR="00C62E01" w:rsidRPr="00E67E0D" w:rsidRDefault="00C62E01" w:rsidP="006D37EA">
            <w:pPr>
              <w:pStyle w:val="TAL"/>
              <w:rPr>
                <w:ins w:id="22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DE3D32" w14:textId="77777777" w:rsidR="00C62E01" w:rsidRDefault="00C62E01" w:rsidP="006D37EA">
            <w:pPr>
              <w:pStyle w:val="TAL"/>
              <w:rPr>
                <w:ins w:id="228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FDE741D" w14:textId="77777777" w:rsidR="00C62E01" w:rsidRPr="00E67E0D" w:rsidRDefault="00C62E01" w:rsidP="006D37EA">
            <w:pPr>
              <w:pStyle w:val="TAL"/>
              <w:rPr>
                <w:ins w:id="229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4BF7E2B7" w14:textId="77777777" w:rsidTr="006D37EA">
        <w:trPr>
          <w:ins w:id="230" w:author="Huawei" w:date="2023-04-24T11:09:00Z"/>
        </w:trPr>
        <w:tc>
          <w:tcPr>
            <w:tcW w:w="2551" w:type="dxa"/>
          </w:tcPr>
          <w:p w14:paraId="7E356E76" w14:textId="77777777" w:rsidR="00C62E01" w:rsidRDefault="00C62E01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31" w:author="Huawei" w:date="2023-04-24T11:09:00Z"/>
                <w:rFonts w:cs="Arial"/>
                <w:lang w:eastAsia="ja-JP"/>
              </w:rPr>
            </w:pPr>
            <w:ins w:id="232" w:author="Huawei" w:date="2023-04-24T11:09:00Z">
              <w:r>
                <w:rPr>
                  <w:rFonts w:cs="Arial"/>
                  <w:lang w:eastAsia="ko-KR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62DBA5BE" w14:textId="77777777" w:rsidR="00C62E01" w:rsidRPr="00E67E0D" w:rsidRDefault="00C62E01" w:rsidP="006D37EA">
            <w:pPr>
              <w:pStyle w:val="TAL"/>
              <w:rPr>
                <w:ins w:id="233" w:author="Huawei" w:date="2023-04-24T11:09:00Z"/>
                <w:rFonts w:cs="Arial"/>
                <w:lang w:eastAsia="ja-JP"/>
              </w:rPr>
            </w:pPr>
            <w:ins w:id="234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1F72540D" w14:textId="77777777" w:rsidR="00C62E01" w:rsidRPr="00E67E0D" w:rsidRDefault="00C62E01" w:rsidP="006D37EA">
            <w:pPr>
              <w:pStyle w:val="TAL"/>
              <w:rPr>
                <w:ins w:id="23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00F2B07" w14:textId="77777777" w:rsidR="00C62E01" w:rsidRPr="002C3182" w:rsidRDefault="00C62E01" w:rsidP="006D37EA">
            <w:pPr>
              <w:pStyle w:val="TAL"/>
              <w:rPr>
                <w:ins w:id="236" w:author="Huawei" w:date="2023-04-24T11:09:00Z"/>
                <w:rFonts w:cs="Arial"/>
                <w:lang w:eastAsia="ja-JP"/>
              </w:rPr>
            </w:pPr>
            <w:ins w:id="237" w:author="Huawei" w:date="2023-04-24T11:09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60F256C6" w14:textId="77777777" w:rsidR="00C62E01" w:rsidRPr="00E67E0D" w:rsidRDefault="00C62E01" w:rsidP="006D37EA">
            <w:pPr>
              <w:pStyle w:val="TAL"/>
              <w:rPr>
                <w:ins w:id="238" w:author="Huawei" w:date="2023-04-24T11:09:00Z"/>
                <w:rFonts w:cs="Arial"/>
                <w:lang w:eastAsia="ja-JP"/>
              </w:rPr>
            </w:pPr>
          </w:p>
        </w:tc>
      </w:tr>
    </w:tbl>
    <w:p w14:paraId="7FC16676" w14:textId="77777777" w:rsidR="00C62E01" w:rsidRDefault="00C62E01" w:rsidP="00C62E01">
      <w:pPr>
        <w:rPr>
          <w:ins w:id="239" w:author="Huawei" w:date="2023-04-24T11:09:00Z"/>
        </w:rPr>
      </w:pPr>
    </w:p>
    <w:p w14:paraId="3984B0DB" w14:textId="77777777" w:rsidR="00C62E01" w:rsidRPr="00E67E0D" w:rsidRDefault="00C62E01" w:rsidP="00C62E01">
      <w:pPr>
        <w:pStyle w:val="Heading4"/>
        <w:rPr>
          <w:ins w:id="240" w:author="Huawei" w:date="2023-04-24T11:09:00Z"/>
        </w:rPr>
      </w:pPr>
      <w:ins w:id="241" w:author="Huawei" w:date="2023-04-24T11:09:00Z">
        <w:r w:rsidRPr="00E67E0D">
          <w:t>9.3.1.</w:t>
        </w:r>
        <w:r>
          <w:t>x2</w:t>
        </w:r>
        <w:r w:rsidRPr="00E67E0D">
          <w:tab/>
        </w:r>
        <w:r>
          <w:t>Clock Quality Acceptance Criteria</w:t>
        </w:r>
      </w:ins>
    </w:p>
    <w:p w14:paraId="3281A24B" w14:textId="77777777" w:rsidR="00C62E01" w:rsidRPr="00E67E0D" w:rsidRDefault="00C62E01" w:rsidP="00C62E01">
      <w:pPr>
        <w:rPr>
          <w:ins w:id="242" w:author="Huawei" w:date="2023-04-24T11:09:00Z"/>
        </w:rPr>
      </w:pPr>
      <w:ins w:id="243" w:author="Huawei" w:date="2023-04-24T11:09:00Z">
        <w:r w:rsidRPr="00E67E0D">
          <w:t xml:space="preserve">This IE </w:t>
        </w:r>
        <w:r>
          <w:t>indicates the clock quality acceptance criteria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2831236B" w14:textId="77777777" w:rsidTr="006D37EA">
        <w:trPr>
          <w:ins w:id="244" w:author="Huawei" w:date="2023-04-24T11:09:00Z"/>
        </w:trPr>
        <w:tc>
          <w:tcPr>
            <w:tcW w:w="2551" w:type="dxa"/>
          </w:tcPr>
          <w:p w14:paraId="323BDDD4" w14:textId="77777777" w:rsidR="00C62E01" w:rsidRPr="00E67E0D" w:rsidRDefault="00C62E01" w:rsidP="006D37EA">
            <w:pPr>
              <w:pStyle w:val="TAH"/>
              <w:rPr>
                <w:ins w:id="245" w:author="Huawei" w:date="2023-04-24T11:09:00Z"/>
                <w:rFonts w:cs="Arial"/>
                <w:lang w:eastAsia="ja-JP"/>
              </w:rPr>
            </w:pPr>
            <w:ins w:id="246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DB9EBE7" w14:textId="77777777" w:rsidR="00C62E01" w:rsidRPr="00E67E0D" w:rsidRDefault="00C62E01" w:rsidP="006D37EA">
            <w:pPr>
              <w:pStyle w:val="TAH"/>
              <w:rPr>
                <w:ins w:id="247" w:author="Huawei" w:date="2023-04-24T11:09:00Z"/>
                <w:rFonts w:cs="Arial"/>
                <w:lang w:eastAsia="ja-JP"/>
              </w:rPr>
            </w:pPr>
            <w:ins w:id="248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09BC740" w14:textId="77777777" w:rsidR="00C62E01" w:rsidRPr="00E67E0D" w:rsidRDefault="00C62E01" w:rsidP="006D37EA">
            <w:pPr>
              <w:pStyle w:val="TAH"/>
              <w:rPr>
                <w:ins w:id="249" w:author="Huawei" w:date="2023-04-24T11:09:00Z"/>
                <w:rFonts w:cs="Arial"/>
                <w:lang w:eastAsia="ja-JP"/>
              </w:rPr>
            </w:pPr>
            <w:ins w:id="250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3379CEC" w14:textId="77777777" w:rsidR="00C62E01" w:rsidRPr="00E67E0D" w:rsidRDefault="00C62E01" w:rsidP="006D37EA">
            <w:pPr>
              <w:pStyle w:val="TAH"/>
              <w:rPr>
                <w:ins w:id="251" w:author="Huawei" w:date="2023-04-24T11:09:00Z"/>
                <w:rFonts w:cs="Arial"/>
                <w:lang w:eastAsia="ja-JP"/>
              </w:rPr>
            </w:pPr>
            <w:ins w:id="252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78BC5D3" w14:textId="77777777" w:rsidR="00C62E01" w:rsidRPr="00E67E0D" w:rsidRDefault="00C62E01" w:rsidP="006D37EA">
            <w:pPr>
              <w:pStyle w:val="TAH"/>
              <w:rPr>
                <w:ins w:id="253" w:author="Huawei" w:date="2023-04-24T11:09:00Z"/>
                <w:rFonts w:cs="Arial"/>
                <w:lang w:eastAsia="ja-JP"/>
              </w:rPr>
            </w:pPr>
            <w:ins w:id="254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55A47600" w14:textId="77777777" w:rsidTr="006D37EA">
        <w:trPr>
          <w:ins w:id="255" w:author="Huawei" w:date="2023-04-24T11:09:00Z"/>
        </w:trPr>
        <w:tc>
          <w:tcPr>
            <w:tcW w:w="2551" w:type="dxa"/>
          </w:tcPr>
          <w:p w14:paraId="00288BB4" w14:textId="77777777" w:rsidR="00C62E01" w:rsidRPr="00E67E0D" w:rsidRDefault="00C62E01" w:rsidP="006D37EA">
            <w:pPr>
              <w:pStyle w:val="TAL"/>
              <w:rPr>
                <w:ins w:id="256" w:author="Huawei" w:date="2023-04-24T11:09:00Z"/>
                <w:rFonts w:cs="Arial"/>
                <w:lang w:eastAsia="ja-JP"/>
              </w:rPr>
            </w:pPr>
            <w:ins w:id="257" w:author="Huawei" w:date="2023-04-24T11:09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E8424F9" w14:textId="77777777" w:rsidR="00C62E01" w:rsidRPr="00E67E0D" w:rsidRDefault="00C62E01" w:rsidP="006D37EA">
            <w:pPr>
              <w:pStyle w:val="TAL"/>
              <w:rPr>
                <w:ins w:id="258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E8B4139" w14:textId="77777777" w:rsidR="00C62E01" w:rsidRPr="00E67E0D" w:rsidRDefault="00C62E01" w:rsidP="006D37EA">
            <w:pPr>
              <w:pStyle w:val="TAL"/>
              <w:rPr>
                <w:ins w:id="25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F51E49F" w14:textId="77777777" w:rsidR="00C62E01" w:rsidRPr="002C3182" w:rsidRDefault="00C62E01" w:rsidP="006D37EA">
            <w:pPr>
              <w:pStyle w:val="TAL"/>
              <w:rPr>
                <w:ins w:id="26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3BC9B73" w14:textId="77777777" w:rsidR="00C62E01" w:rsidRPr="00E67E0D" w:rsidRDefault="00C62E01" w:rsidP="006D37EA">
            <w:pPr>
              <w:pStyle w:val="TAL"/>
              <w:rPr>
                <w:ins w:id="261" w:author="Huawei" w:date="2023-04-24T11:09:00Z"/>
                <w:rFonts w:cs="Arial"/>
                <w:lang w:eastAsia="ja-JP"/>
              </w:rPr>
            </w:pPr>
          </w:p>
        </w:tc>
      </w:tr>
    </w:tbl>
    <w:p w14:paraId="214FB512" w14:textId="77777777" w:rsidR="00C62E01" w:rsidRDefault="00C62E01" w:rsidP="00C62E01">
      <w:pPr>
        <w:rPr>
          <w:ins w:id="262" w:author="Huawei" w:date="2023-04-24T11:09:00Z"/>
        </w:rPr>
      </w:pPr>
    </w:p>
    <w:p w14:paraId="09E22991" w14:textId="77777777" w:rsidR="00C62E01" w:rsidRPr="00E67E0D" w:rsidRDefault="00C62E01" w:rsidP="00C62E01">
      <w:pPr>
        <w:pStyle w:val="Heading4"/>
        <w:rPr>
          <w:ins w:id="263" w:author="Huawei" w:date="2023-04-24T11:09:00Z"/>
        </w:rPr>
      </w:pPr>
      <w:ins w:id="264" w:author="Huawei" w:date="2023-04-24T11:09:00Z">
        <w:r w:rsidRPr="00E67E0D">
          <w:t>9.3.1.</w:t>
        </w:r>
        <w:r>
          <w:t>x3</w:t>
        </w:r>
        <w:r w:rsidRPr="00E67E0D">
          <w:tab/>
        </w:r>
        <w:r>
          <w:t>RAN Timing Synchronisation Status Information</w:t>
        </w:r>
      </w:ins>
    </w:p>
    <w:p w14:paraId="446151BA" w14:textId="77777777" w:rsidR="00C62E01" w:rsidRDefault="00C62E01" w:rsidP="00C62E01">
      <w:pPr>
        <w:rPr>
          <w:ins w:id="265" w:author="Huawei" w:date="2023-04-24T11:09:00Z"/>
        </w:rPr>
      </w:pPr>
      <w:ins w:id="266" w:author="Huawei" w:date="2023-04-24T11:09:00Z">
        <w:r w:rsidRPr="00E67E0D">
          <w:t xml:space="preserve">This IE </w:t>
        </w:r>
        <w:r>
          <w:t>indicates the RAN timing synchronisation status information provided towards the AMF as defined in TS 23.501 [9]</w:t>
        </w:r>
        <w:r w:rsidRPr="00E67E0D">
          <w:t>.</w:t>
        </w:r>
        <w:r>
          <w:t xml:space="preserve"> </w:t>
        </w:r>
      </w:ins>
    </w:p>
    <w:p w14:paraId="6489334C" w14:textId="77777777" w:rsidR="00C62E01" w:rsidRDefault="00C62E01" w:rsidP="00C62E01">
      <w:pPr>
        <w:pStyle w:val="EditorsNote"/>
        <w:rPr>
          <w:ins w:id="267" w:author="Huawei" w:date="2023-04-24T11:09:00Z"/>
        </w:rPr>
      </w:pPr>
      <w:ins w:id="268" w:author="Huawei" w:date="2023-04-24T11:09:00Z">
        <w:r>
          <w:t>Editor’s Note: The non-UE associated NGAP procedure(s) used to convey this IE towards the AMF is FFS.</w:t>
        </w:r>
      </w:ins>
    </w:p>
    <w:p w14:paraId="7E81C592" w14:textId="77777777" w:rsidR="00C62E01" w:rsidRPr="00E67E0D" w:rsidRDefault="00C62E01" w:rsidP="00C62E01">
      <w:pPr>
        <w:pStyle w:val="EditorsNote"/>
        <w:rPr>
          <w:ins w:id="269" w:author="Huawei" w:date="2023-04-24T11:09:00Z"/>
        </w:rPr>
      </w:pPr>
      <w:ins w:id="270" w:author="Huawei" w:date="2023-04-24T11:09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66B3C14F" w14:textId="77777777" w:rsidTr="006D37EA">
        <w:trPr>
          <w:ins w:id="271" w:author="Huawei" w:date="2023-04-24T11:09:00Z"/>
        </w:trPr>
        <w:tc>
          <w:tcPr>
            <w:tcW w:w="2551" w:type="dxa"/>
          </w:tcPr>
          <w:p w14:paraId="53855F82" w14:textId="77777777" w:rsidR="00C62E01" w:rsidRPr="00E67E0D" w:rsidRDefault="00C62E01" w:rsidP="006D37EA">
            <w:pPr>
              <w:pStyle w:val="TAH"/>
              <w:rPr>
                <w:ins w:id="272" w:author="Huawei" w:date="2023-04-24T11:09:00Z"/>
                <w:rFonts w:cs="Arial"/>
                <w:lang w:eastAsia="ja-JP"/>
              </w:rPr>
            </w:pPr>
            <w:ins w:id="273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EADE69A" w14:textId="77777777" w:rsidR="00C62E01" w:rsidRPr="00E67E0D" w:rsidRDefault="00C62E01" w:rsidP="006D37EA">
            <w:pPr>
              <w:pStyle w:val="TAH"/>
              <w:rPr>
                <w:ins w:id="274" w:author="Huawei" w:date="2023-04-24T11:09:00Z"/>
                <w:rFonts w:cs="Arial"/>
                <w:lang w:eastAsia="ja-JP"/>
              </w:rPr>
            </w:pPr>
            <w:ins w:id="275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0747CC2" w14:textId="77777777" w:rsidR="00C62E01" w:rsidRPr="00E67E0D" w:rsidRDefault="00C62E01" w:rsidP="006D37EA">
            <w:pPr>
              <w:pStyle w:val="TAH"/>
              <w:rPr>
                <w:ins w:id="276" w:author="Huawei" w:date="2023-04-24T11:09:00Z"/>
                <w:rFonts w:cs="Arial"/>
                <w:lang w:eastAsia="ja-JP"/>
              </w:rPr>
            </w:pPr>
            <w:ins w:id="277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FE2FE02" w14:textId="77777777" w:rsidR="00C62E01" w:rsidRPr="00E67E0D" w:rsidRDefault="00C62E01" w:rsidP="006D37EA">
            <w:pPr>
              <w:pStyle w:val="TAH"/>
              <w:rPr>
                <w:ins w:id="278" w:author="Huawei" w:date="2023-04-24T11:09:00Z"/>
                <w:rFonts w:cs="Arial"/>
                <w:lang w:eastAsia="ja-JP"/>
              </w:rPr>
            </w:pPr>
            <w:ins w:id="279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2378345" w14:textId="77777777" w:rsidR="00C62E01" w:rsidRPr="00E67E0D" w:rsidRDefault="00C62E01" w:rsidP="006D37EA">
            <w:pPr>
              <w:pStyle w:val="TAH"/>
              <w:rPr>
                <w:ins w:id="280" w:author="Huawei" w:date="2023-04-24T11:09:00Z"/>
                <w:rFonts w:cs="Arial"/>
                <w:lang w:eastAsia="ja-JP"/>
              </w:rPr>
            </w:pPr>
            <w:ins w:id="281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32340050" w14:textId="77777777" w:rsidTr="006D37EA">
        <w:trPr>
          <w:ins w:id="282" w:author="Huawei" w:date="2023-04-24T11:09:00Z"/>
        </w:trPr>
        <w:tc>
          <w:tcPr>
            <w:tcW w:w="2551" w:type="dxa"/>
          </w:tcPr>
          <w:p w14:paraId="190BEC56" w14:textId="77777777" w:rsidR="00C62E01" w:rsidRPr="00E67E0D" w:rsidRDefault="00C62E01" w:rsidP="006D37EA">
            <w:pPr>
              <w:pStyle w:val="TAL"/>
              <w:rPr>
                <w:ins w:id="283" w:author="Huawei" w:date="2023-04-24T11:09:00Z"/>
                <w:rFonts w:cs="Arial"/>
                <w:lang w:eastAsia="ja-JP"/>
              </w:rPr>
            </w:pPr>
            <w:ins w:id="284" w:author="Huawei" w:date="2023-04-24T11:09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797663A6" w14:textId="77777777" w:rsidR="00C62E01" w:rsidRPr="00E67E0D" w:rsidRDefault="00C62E01" w:rsidP="006D37EA">
            <w:pPr>
              <w:pStyle w:val="TAL"/>
              <w:rPr>
                <w:ins w:id="285" w:author="Huawei" w:date="2023-04-24T11:09:00Z"/>
                <w:rFonts w:cs="Arial"/>
                <w:lang w:eastAsia="ja-JP"/>
              </w:rPr>
            </w:pPr>
            <w:ins w:id="286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DD9D14A" w14:textId="77777777" w:rsidR="00C62E01" w:rsidRPr="00E67E0D" w:rsidRDefault="00C62E01" w:rsidP="006D37EA">
            <w:pPr>
              <w:pStyle w:val="TAL"/>
              <w:rPr>
                <w:ins w:id="28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83ED2A2" w14:textId="77777777" w:rsidR="00C62E01" w:rsidRPr="002C3182" w:rsidRDefault="00C62E01" w:rsidP="006D37EA">
            <w:pPr>
              <w:pStyle w:val="TAL"/>
              <w:rPr>
                <w:ins w:id="288" w:author="Huawei" w:date="2023-04-24T11:09:00Z"/>
                <w:rFonts w:cs="Arial"/>
                <w:lang w:eastAsia="ja-JP"/>
              </w:rPr>
            </w:pPr>
            <w:ins w:id="289" w:author="Huawei" w:date="2023-04-24T11:09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5D236705" w14:textId="77777777" w:rsidR="00C62E01" w:rsidRPr="00E67E0D" w:rsidRDefault="00C62E01" w:rsidP="006D37EA">
            <w:pPr>
              <w:pStyle w:val="TAL"/>
              <w:rPr>
                <w:ins w:id="290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1BD42759" w14:textId="77777777" w:rsidTr="006D37EA">
        <w:trPr>
          <w:ins w:id="291" w:author="Huawei" w:date="2023-04-24T11:09:00Z"/>
        </w:trPr>
        <w:tc>
          <w:tcPr>
            <w:tcW w:w="2551" w:type="dxa"/>
          </w:tcPr>
          <w:p w14:paraId="0FFCBA35" w14:textId="77777777" w:rsidR="00C62E01" w:rsidRPr="006D37EA" w:rsidRDefault="00C62E01" w:rsidP="006D37EA">
            <w:pPr>
              <w:pStyle w:val="TAL"/>
              <w:rPr>
                <w:ins w:id="292" w:author="Huawei" w:date="2023-04-24T11:09:00Z"/>
                <w:rFonts w:cs="Arial"/>
                <w:lang w:eastAsia="ja-JP"/>
              </w:rPr>
            </w:pPr>
            <w:ins w:id="293" w:author="Huawei" w:date="2023-04-24T11:09:00Z">
              <w:r w:rsidRPr="006D37EA"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6D803F1F" w14:textId="77777777" w:rsidR="00C62E01" w:rsidRPr="00E67E0D" w:rsidRDefault="00C62E01" w:rsidP="006D37EA">
            <w:pPr>
              <w:pStyle w:val="TAL"/>
              <w:rPr>
                <w:ins w:id="294" w:author="Huawei" w:date="2023-04-24T11:09:00Z"/>
                <w:rFonts w:cs="Arial"/>
                <w:lang w:eastAsia="ja-JP"/>
              </w:rPr>
            </w:pPr>
            <w:ins w:id="295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C02671E" w14:textId="77777777" w:rsidR="00C62E01" w:rsidRPr="00E67E0D" w:rsidRDefault="00C62E01" w:rsidP="006D37EA">
            <w:pPr>
              <w:pStyle w:val="TAL"/>
              <w:rPr>
                <w:ins w:id="29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33AE89A" w14:textId="77777777" w:rsidR="00C62E01" w:rsidRPr="002C3182" w:rsidRDefault="00C62E01" w:rsidP="006D37EA">
            <w:pPr>
              <w:pStyle w:val="TAL"/>
              <w:rPr>
                <w:ins w:id="297" w:author="Huawei" w:date="2023-04-24T11:09:00Z"/>
                <w:rFonts w:cs="Arial"/>
                <w:lang w:eastAsia="ja-JP"/>
              </w:rPr>
            </w:pPr>
            <w:ins w:id="298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5FA3BC7" w14:textId="77777777" w:rsidR="00C62E01" w:rsidRPr="00E67E0D" w:rsidRDefault="00C62E01" w:rsidP="006D37EA">
            <w:pPr>
              <w:pStyle w:val="TAL"/>
              <w:rPr>
                <w:ins w:id="299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5942448F" w14:textId="77777777" w:rsidTr="006D37EA">
        <w:trPr>
          <w:ins w:id="300" w:author="Huawei" w:date="2023-04-24T11:09:00Z"/>
        </w:trPr>
        <w:tc>
          <w:tcPr>
            <w:tcW w:w="2551" w:type="dxa"/>
          </w:tcPr>
          <w:p w14:paraId="34F64418" w14:textId="77777777" w:rsidR="00C62E01" w:rsidRPr="006F6026" w:rsidRDefault="00C62E01" w:rsidP="006D37EA">
            <w:pPr>
              <w:pStyle w:val="TAL"/>
              <w:rPr>
                <w:ins w:id="301" w:author="Huawei" w:date="2023-04-24T11:09:00Z"/>
                <w:rFonts w:cs="Arial"/>
                <w:lang w:eastAsia="ja-JP"/>
              </w:rPr>
            </w:pPr>
            <w:ins w:id="302" w:author="Huawei" w:date="2023-04-24T11:09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669F207D" w14:textId="77777777" w:rsidR="00C62E01" w:rsidRDefault="00C62E01" w:rsidP="006D37EA">
            <w:pPr>
              <w:pStyle w:val="TAL"/>
              <w:rPr>
                <w:ins w:id="303" w:author="Huawei" w:date="2023-04-24T11:09:00Z"/>
                <w:rFonts w:cs="Arial"/>
                <w:lang w:eastAsia="ja-JP"/>
              </w:rPr>
            </w:pPr>
            <w:ins w:id="304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1AE381A" w14:textId="77777777" w:rsidR="00C62E01" w:rsidRPr="00E67E0D" w:rsidRDefault="00C62E01" w:rsidP="006D37EA">
            <w:pPr>
              <w:pStyle w:val="TAL"/>
              <w:rPr>
                <w:ins w:id="30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AAE503" w14:textId="77777777" w:rsidR="00C62E01" w:rsidRDefault="00C62E01" w:rsidP="006D37EA">
            <w:pPr>
              <w:pStyle w:val="TAL"/>
              <w:rPr>
                <w:ins w:id="306" w:author="Huawei" w:date="2023-04-24T11:09:00Z"/>
                <w:rFonts w:cs="Arial"/>
                <w:lang w:eastAsia="ja-JP"/>
              </w:rPr>
            </w:pPr>
            <w:ins w:id="307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1E2053F9" w14:textId="77777777" w:rsidR="00C62E01" w:rsidRPr="00E67E0D" w:rsidRDefault="00C62E01" w:rsidP="006D37EA">
            <w:pPr>
              <w:pStyle w:val="TAL"/>
              <w:rPr>
                <w:ins w:id="308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560F1E69" w14:textId="77777777" w:rsidTr="006D37EA">
        <w:trPr>
          <w:ins w:id="309" w:author="Huawei" w:date="2023-04-24T11:09:00Z"/>
        </w:trPr>
        <w:tc>
          <w:tcPr>
            <w:tcW w:w="2551" w:type="dxa"/>
          </w:tcPr>
          <w:p w14:paraId="5E4CF844" w14:textId="77777777" w:rsidR="00C62E01" w:rsidRPr="006D37EA" w:rsidRDefault="00C62E01" w:rsidP="006D37EA">
            <w:pPr>
              <w:pStyle w:val="TAL"/>
              <w:rPr>
                <w:ins w:id="310" w:author="Huawei" w:date="2023-04-24T11:09:00Z"/>
                <w:rFonts w:cs="Arial"/>
                <w:lang w:eastAsia="ja-JP"/>
              </w:rPr>
            </w:pPr>
            <w:ins w:id="311" w:author="Huawei" w:date="2023-04-24T11:09:00Z">
              <w:r>
                <w:rPr>
                  <w:rFonts w:cs="Arial"/>
                  <w:lang w:eastAsia="ja-JP"/>
                </w:rPr>
                <w:t xml:space="preserve">Clock </w:t>
              </w:r>
              <w:r w:rsidRPr="006D37EA">
                <w:rPr>
                  <w:rFonts w:cs="Arial"/>
                  <w:lang w:eastAsia="ja-JP"/>
                </w:rPr>
                <w:t>Frequency Stability</w:t>
              </w:r>
            </w:ins>
          </w:p>
        </w:tc>
        <w:tc>
          <w:tcPr>
            <w:tcW w:w="1020" w:type="dxa"/>
          </w:tcPr>
          <w:p w14:paraId="49DD2C22" w14:textId="77777777" w:rsidR="00C62E01" w:rsidRPr="00E67E0D" w:rsidRDefault="00C62E01" w:rsidP="006D37EA">
            <w:pPr>
              <w:pStyle w:val="TAL"/>
              <w:rPr>
                <w:ins w:id="312" w:author="Huawei" w:date="2023-04-24T11:09:00Z"/>
                <w:rFonts w:cs="Arial"/>
                <w:lang w:eastAsia="ja-JP"/>
              </w:rPr>
            </w:pPr>
            <w:ins w:id="313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4F2EF9D" w14:textId="77777777" w:rsidR="00C62E01" w:rsidRPr="00E67E0D" w:rsidRDefault="00C62E01" w:rsidP="006D37EA">
            <w:pPr>
              <w:pStyle w:val="TAL"/>
              <w:rPr>
                <w:ins w:id="314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DF3D04" w14:textId="77777777" w:rsidR="00C62E01" w:rsidRPr="002C3182" w:rsidRDefault="00C62E01" w:rsidP="006D37EA">
            <w:pPr>
              <w:pStyle w:val="TAL"/>
              <w:rPr>
                <w:ins w:id="315" w:author="Huawei" w:date="2023-04-24T11:09:00Z"/>
                <w:rFonts w:cs="Arial"/>
                <w:lang w:eastAsia="ja-JP"/>
              </w:rPr>
            </w:pPr>
            <w:ins w:id="316" w:author="Huawei" w:date="2023-04-24T11:09:00Z">
              <w:r>
                <w:rPr>
                  <w:rFonts w:cs="Arial"/>
                  <w:lang w:eastAsia="ja-JP"/>
                </w:rPr>
                <w:t>9.3.1.x4</w:t>
              </w:r>
            </w:ins>
          </w:p>
        </w:tc>
        <w:tc>
          <w:tcPr>
            <w:tcW w:w="2891" w:type="dxa"/>
          </w:tcPr>
          <w:p w14:paraId="2D349A45" w14:textId="77777777" w:rsidR="00C62E01" w:rsidRPr="00E67E0D" w:rsidRDefault="00C62E01" w:rsidP="006D37EA">
            <w:pPr>
              <w:pStyle w:val="TAL"/>
              <w:rPr>
                <w:ins w:id="317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954E7CA" w14:textId="77777777" w:rsidTr="006D37EA">
        <w:trPr>
          <w:ins w:id="318" w:author="Huawei" w:date="2023-04-24T11:09:00Z"/>
        </w:trPr>
        <w:tc>
          <w:tcPr>
            <w:tcW w:w="2551" w:type="dxa"/>
          </w:tcPr>
          <w:p w14:paraId="1D0E77B7" w14:textId="77777777" w:rsidR="00C62E01" w:rsidRPr="006D37EA" w:rsidRDefault="00C62E01" w:rsidP="006D37EA">
            <w:pPr>
              <w:pStyle w:val="TAL"/>
              <w:rPr>
                <w:ins w:id="319" w:author="Huawei" w:date="2023-04-24T11:09:00Z"/>
                <w:rFonts w:cs="Arial"/>
                <w:lang w:eastAsia="ja-JP"/>
              </w:rPr>
            </w:pPr>
            <w:ins w:id="320" w:author="Huawei" w:date="2023-04-24T11:09:00Z">
              <w:r w:rsidRPr="006D37EA"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4F136B97" w14:textId="77777777" w:rsidR="00C62E01" w:rsidRPr="00E67E0D" w:rsidRDefault="00C62E01" w:rsidP="006D37EA">
            <w:pPr>
              <w:pStyle w:val="TAL"/>
              <w:rPr>
                <w:ins w:id="321" w:author="Huawei" w:date="2023-04-24T11:09:00Z"/>
                <w:rFonts w:cs="Arial"/>
                <w:lang w:eastAsia="ja-JP"/>
              </w:rPr>
            </w:pPr>
            <w:ins w:id="322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7135DF7" w14:textId="77777777" w:rsidR="00C62E01" w:rsidRPr="00E67E0D" w:rsidRDefault="00C62E01" w:rsidP="006D37EA">
            <w:pPr>
              <w:pStyle w:val="TAL"/>
              <w:rPr>
                <w:ins w:id="32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D08ABF6" w14:textId="77777777" w:rsidR="00C62E01" w:rsidRPr="002C3182" w:rsidRDefault="00C62E01" w:rsidP="006D37EA">
            <w:pPr>
              <w:pStyle w:val="TAL"/>
              <w:rPr>
                <w:ins w:id="324" w:author="Huawei" w:date="2023-04-24T11:09:00Z"/>
                <w:rFonts w:cs="Arial"/>
                <w:lang w:eastAsia="ja-JP"/>
              </w:rPr>
            </w:pPr>
            <w:ins w:id="325" w:author="Huawei" w:date="2023-04-24T11:09:00Z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50B9F766" w14:textId="77777777" w:rsidR="00C62E01" w:rsidRPr="00E67E0D" w:rsidRDefault="00C62E01" w:rsidP="006D37EA">
            <w:pPr>
              <w:pStyle w:val="TAL"/>
              <w:rPr>
                <w:ins w:id="326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4412D826" w14:textId="77777777" w:rsidTr="006D37EA">
        <w:trPr>
          <w:ins w:id="327" w:author="Huawei" w:date="2023-04-24T11:09:00Z"/>
        </w:trPr>
        <w:tc>
          <w:tcPr>
            <w:tcW w:w="2551" w:type="dxa"/>
          </w:tcPr>
          <w:p w14:paraId="194CDACB" w14:textId="77777777" w:rsidR="00C62E01" w:rsidRPr="006D37EA" w:rsidRDefault="00C62E01" w:rsidP="006D37EA">
            <w:pPr>
              <w:pStyle w:val="TAL"/>
              <w:rPr>
                <w:ins w:id="328" w:author="Huawei" w:date="2023-04-24T11:09:00Z"/>
                <w:rFonts w:cs="Arial"/>
                <w:lang w:eastAsia="ja-JP"/>
              </w:rPr>
            </w:pPr>
            <w:ins w:id="329" w:author="Huawei" w:date="2023-04-24T11:09:00Z">
              <w:r>
                <w:rPr>
                  <w:rFonts w:cs="Arial"/>
                  <w:lang w:eastAsia="ja-JP"/>
                </w:rPr>
                <w:t xml:space="preserve">Parent </w:t>
              </w:r>
              <w:r w:rsidRPr="006D37EA">
                <w:rPr>
                  <w:rFonts w:cs="Arial"/>
                  <w:lang w:eastAsia="ja-JP"/>
                </w:rPr>
                <w:t>Time Source</w:t>
              </w:r>
            </w:ins>
          </w:p>
        </w:tc>
        <w:tc>
          <w:tcPr>
            <w:tcW w:w="1020" w:type="dxa"/>
          </w:tcPr>
          <w:p w14:paraId="3472703E" w14:textId="77777777" w:rsidR="00C62E01" w:rsidRPr="00E67E0D" w:rsidRDefault="00C62E01" w:rsidP="006D37EA">
            <w:pPr>
              <w:pStyle w:val="TAL"/>
              <w:rPr>
                <w:ins w:id="330" w:author="Huawei" w:date="2023-04-24T11:09:00Z"/>
                <w:rFonts w:cs="Arial"/>
                <w:lang w:eastAsia="ja-JP"/>
              </w:rPr>
            </w:pPr>
            <w:ins w:id="331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2548D3D7" w14:textId="77777777" w:rsidR="00C62E01" w:rsidRPr="00E67E0D" w:rsidRDefault="00C62E01" w:rsidP="006D37EA">
            <w:pPr>
              <w:pStyle w:val="TAL"/>
              <w:rPr>
                <w:ins w:id="33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5F3A65C" w14:textId="77777777" w:rsidR="00C62E01" w:rsidRPr="002C3182" w:rsidRDefault="00C62E01" w:rsidP="006D37EA">
            <w:pPr>
              <w:pStyle w:val="TAL"/>
              <w:rPr>
                <w:ins w:id="333" w:author="Huawei" w:date="2023-04-24T11:09:00Z"/>
                <w:rFonts w:cs="Arial"/>
                <w:lang w:eastAsia="ja-JP"/>
              </w:rPr>
            </w:pPr>
            <w:ins w:id="334" w:author="Huawei" w:date="2023-04-24T11:09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14:paraId="1F420DA9" w14:textId="77777777" w:rsidR="00C62E01" w:rsidRPr="00E67E0D" w:rsidRDefault="00C62E01" w:rsidP="006D37EA">
            <w:pPr>
              <w:pStyle w:val="TAL"/>
              <w:rPr>
                <w:ins w:id="335" w:author="Huawei" w:date="2023-04-24T11:09:00Z"/>
                <w:rFonts w:cs="Arial"/>
                <w:lang w:eastAsia="ja-JP"/>
              </w:rPr>
            </w:pPr>
          </w:p>
        </w:tc>
      </w:tr>
    </w:tbl>
    <w:p w14:paraId="21FAF5C9" w14:textId="77777777" w:rsidR="00C62E01" w:rsidRDefault="00C62E01" w:rsidP="00C62E01">
      <w:pPr>
        <w:rPr>
          <w:ins w:id="336" w:author="Huawei" w:date="2023-04-24T11:09:00Z"/>
        </w:rPr>
      </w:pPr>
    </w:p>
    <w:p w14:paraId="33B3DA8A" w14:textId="77777777" w:rsidR="00C62E01" w:rsidRPr="00E67E0D" w:rsidRDefault="00C62E01" w:rsidP="00C62E01">
      <w:pPr>
        <w:pStyle w:val="Heading4"/>
        <w:rPr>
          <w:ins w:id="337" w:author="Huawei" w:date="2023-04-24T11:09:00Z"/>
        </w:rPr>
      </w:pPr>
      <w:ins w:id="338" w:author="Huawei" w:date="2023-04-24T11:09:00Z">
        <w:r w:rsidRPr="00E67E0D">
          <w:t>9.3.1.</w:t>
        </w:r>
        <w:r>
          <w:t>x4</w:t>
        </w:r>
        <w:r w:rsidRPr="00E67E0D">
          <w:tab/>
        </w:r>
        <w:r>
          <w:t>Clock Frequency Stability</w:t>
        </w:r>
      </w:ins>
    </w:p>
    <w:p w14:paraId="15D3B4A8" w14:textId="77777777" w:rsidR="00C62E01" w:rsidRPr="00E67E0D" w:rsidRDefault="00C62E01" w:rsidP="00C62E01">
      <w:pPr>
        <w:rPr>
          <w:ins w:id="339" w:author="Huawei" w:date="2023-04-24T11:09:00Z"/>
        </w:rPr>
      </w:pPr>
      <w:ins w:id="340" w:author="Huawei" w:date="2023-04-24T11:09:00Z">
        <w:r w:rsidRPr="00E67E0D">
          <w:t xml:space="preserve">This IE </w:t>
        </w:r>
        <w:r>
          <w:t>indicates the clock frequency stability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42CED700" w14:textId="77777777" w:rsidTr="006D37EA">
        <w:trPr>
          <w:ins w:id="341" w:author="Huawei" w:date="2023-04-24T11:09:00Z"/>
        </w:trPr>
        <w:tc>
          <w:tcPr>
            <w:tcW w:w="2551" w:type="dxa"/>
          </w:tcPr>
          <w:p w14:paraId="75C6404F" w14:textId="77777777" w:rsidR="00C62E01" w:rsidRPr="00E67E0D" w:rsidRDefault="00C62E01" w:rsidP="006D37EA">
            <w:pPr>
              <w:pStyle w:val="TAH"/>
              <w:rPr>
                <w:ins w:id="342" w:author="Huawei" w:date="2023-04-24T11:09:00Z"/>
                <w:rFonts w:cs="Arial"/>
                <w:lang w:eastAsia="ja-JP"/>
              </w:rPr>
            </w:pPr>
            <w:ins w:id="343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19E0824" w14:textId="77777777" w:rsidR="00C62E01" w:rsidRPr="00E67E0D" w:rsidRDefault="00C62E01" w:rsidP="006D37EA">
            <w:pPr>
              <w:pStyle w:val="TAH"/>
              <w:rPr>
                <w:ins w:id="344" w:author="Huawei" w:date="2023-04-24T11:09:00Z"/>
                <w:rFonts w:cs="Arial"/>
                <w:lang w:eastAsia="ja-JP"/>
              </w:rPr>
            </w:pPr>
            <w:ins w:id="345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6AB2738" w14:textId="77777777" w:rsidR="00C62E01" w:rsidRPr="00E67E0D" w:rsidRDefault="00C62E01" w:rsidP="006D37EA">
            <w:pPr>
              <w:pStyle w:val="TAH"/>
              <w:rPr>
                <w:ins w:id="346" w:author="Huawei" w:date="2023-04-24T11:09:00Z"/>
                <w:rFonts w:cs="Arial"/>
                <w:lang w:eastAsia="ja-JP"/>
              </w:rPr>
            </w:pPr>
            <w:ins w:id="347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F0C5686" w14:textId="77777777" w:rsidR="00C62E01" w:rsidRPr="00E67E0D" w:rsidRDefault="00C62E01" w:rsidP="006D37EA">
            <w:pPr>
              <w:pStyle w:val="TAH"/>
              <w:rPr>
                <w:ins w:id="348" w:author="Huawei" w:date="2023-04-24T11:09:00Z"/>
                <w:rFonts w:cs="Arial"/>
                <w:lang w:eastAsia="ja-JP"/>
              </w:rPr>
            </w:pPr>
            <w:ins w:id="349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76041F2" w14:textId="77777777" w:rsidR="00C62E01" w:rsidRPr="00E67E0D" w:rsidRDefault="00C62E01" w:rsidP="006D37EA">
            <w:pPr>
              <w:pStyle w:val="TAH"/>
              <w:rPr>
                <w:ins w:id="350" w:author="Huawei" w:date="2023-04-24T11:09:00Z"/>
                <w:rFonts w:cs="Arial"/>
                <w:lang w:eastAsia="ja-JP"/>
              </w:rPr>
            </w:pPr>
            <w:ins w:id="351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3D940F66" w14:textId="77777777" w:rsidTr="006D37EA">
        <w:trPr>
          <w:ins w:id="352" w:author="Huawei" w:date="2023-04-24T11:09:00Z"/>
        </w:trPr>
        <w:tc>
          <w:tcPr>
            <w:tcW w:w="2551" w:type="dxa"/>
          </w:tcPr>
          <w:p w14:paraId="141AFF08" w14:textId="77777777" w:rsidR="00C62E01" w:rsidRPr="00E67E0D" w:rsidRDefault="00C62E01" w:rsidP="006D37EA">
            <w:pPr>
              <w:pStyle w:val="TAL"/>
              <w:rPr>
                <w:ins w:id="353" w:author="Huawei" w:date="2023-04-24T11:09:00Z"/>
                <w:rFonts w:cs="Arial"/>
                <w:lang w:eastAsia="ja-JP"/>
              </w:rPr>
            </w:pPr>
            <w:ins w:id="354" w:author="Huawei" w:date="2023-04-24T11:09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AB69C30" w14:textId="77777777" w:rsidR="00C62E01" w:rsidRPr="00E67E0D" w:rsidRDefault="00C62E01" w:rsidP="006D37EA">
            <w:pPr>
              <w:pStyle w:val="TAL"/>
              <w:rPr>
                <w:ins w:id="35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A92C5CF" w14:textId="77777777" w:rsidR="00C62E01" w:rsidRPr="00E67E0D" w:rsidRDefault="00C62E01" w:rsidP="006D37EA">
            <w:pPr>
              <w:pStyle w:val="TAL"/>
              <w:rPr>
                <w:ins w:id="35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BB9760" w14:textId="77777777" w:rsidR="00C62E01" w:rsidRPr="002C3182" w:rsidRDefault="00C62E01" w:rsidP="006D37EA">
            <w:pPr>
              <w:pStyle w:val="TAL"/>
              <w:rPr>
                <w:ins w:id="35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6AB1D69" w14:textId="77777777" w:rsidR="00C62E01" w:rsidRPr="00E67E0D" w:rsidRDefault="00C62E01" w:rsidP="006D37EA">
            <w:pPr>
              <w:pStyle w:val="TAL"/>
              <w:rPr>
                <w:ins w:id="358" w:author="Huawei" w:date="2023-04-24T11:09:00Z"/>
                <w:rFonts w:cs="Arial"/>
                <w:lang w:eastAsia="ja-JP"/>
              </w:rPr>
            </w:pPr>
          </w:p>
        </w:tc>
      </w:tr>
    </w:tbl>
    <w:p w14:paraId="741F961E" w14:textId="77777777" w:rsidR="00C62E01" w:rsidRDefault="00C62E01" w:rsidP="00C62E01">
      <w:pPr>
        <w:rPr>
          <w:ins w:id="359" w:author="Huawei" w:date="2023-04-24T11:09:00Z"/>
        </w:rPr>
      </w:pPr>
    </w:p>
    <w:p w14:paraId="7ACEE379" w14:textId="77777777" w:rsidR="00C62E01" w:rsidRPr="00E67E0D" w:rsidRDefault="00C62E01" w:rsidP="00C62E01">
      <w:pPr>
        <w:pStyle w:val="Heading4"/>
        <w:rPr>
          <w:ins w:id="360" w:author="Huawei" w:date="2023-04-24T11:09:00Z"/>
        </w:rPr>
      </w:pPr>
      <w:ins w:id="361" w:author="Huawei" w:date="2023-04-24T11:09:00Z">
        <w:r w:rsidRPr="00E67E0D">
          <w:t>9.3.1.</w:t>
        </w:r>
        <w:r>
          <w:t>x5</w:t>
        </w:r>
        <w:r w:rsidRPr="00E67E0D">
          <w:tab/>
        </w:r>
        <w:r>
          <w:t>Clock Accuracy</w:t>
        </w:r>
      </w:ins>
    </w:p>
    <w:p w14:paraId="6DF98C6B" w14:textId="77777777" w:rsidR="00C62E01" w:rsidRPr="00E67E0D" w:rsidRDefault="00C62E01" w:rsidP="00C62E01">
      <w:pPr>
        <w:rPr>
          <w:ins w:id="362" w:author="Huawei" w:date="2023-04-24T11:09:00Z"/>
        </w:rPr>
      </w:pPr>
      <w:ins w:id="363" w:author="Huawei" w:date="2023-04-24T11:09:00Z">
        <w:r w:rsidRPr="00E67E0D">
          <w:t xml:space="preserve">This IE </w:t>
        </w:r>
        <w:r>
          <w:t>indicates the clock accuracy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0730CD6C" w14:textId="77777777" w:rsidTr="006D37EA">
        <w:trPr>
          <w:ins w:id="364" w:author="Huawei" w:date="2023-04-24T11:09:00Z"/>
        </w:trPr>
        <w:tc>
          <w:tcPr>
            <w:tcW w:w="2551" w:type="dxa"/>
          </w:tcPr>
          <w:p w14:paraId="198CE1A1" w14:textId="77777777" w:rsidR="00C62E01" w:rsidRPr="00E67E0D" w:rsidRDefault="00C62E01" w:rsidP="006D37EA">
            <w:pPr>
              <w:pStyle w:val="TAH"/>
              <w:rPr>
                <w:ins w:id="365" w:author="Huawei" w:date="2023-04-24T11:09:00Z"/>
                <w:rFonts w:cs="Arial"/>
                <w:lang w:eastAsia="ja-JP"/>
              </w:rPr>
            </w:pPr>
            <w:ins w:id="366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CB8A199" w14:textId="77777777" w:rsidR="00C62E01" w:rsidRPr="00E67E0D" w:rsidRDefault="00C62E01" w:rsidP="006D37EA">
            <w:pPr>
              <w:pStyle w:val="TAH"/>
              <w:rPr>
                <w:ins w:id="367" w:author="Huawei" w:date="2023-04-24T11:09:00Z"/>
                <w:rFonts w:cs="Arial"/>
                <w:lang w:eastAsia="ja-JP"/>
              </w:rPr>
            </w:pPr>
            <w:ins w:id="368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21C48B1" w14:textId="77777777" w:rsidR="00C62E01" w:rsidRPr="00E67E0D" w:rsidRDefault="00C62E01" w:rsidP="006D37EA">
            <w:pPr>
              <w:pStyle w:val="TAH"/>
              <w:rPr>
                <w:ins w:id="369" w:author="Huawei" w:date="2023-04-24T11:09:00Z"/>
                <w:rFonts w:cs="Arial"/>
                <w:lang w:eastAsia="ja-JP"/>
              </w:rPr>
            </w:pPr>
            <w:ins w:id="370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21D8D88" w14:textId="77777777" w:rsidR="00C62E01" w:rsidRPr="00E67E0D" w:rsidRDefault="00C62E01" w:rsidP="006D37EA">
            <w:pPr>
              <w:pStyle w:val="TAH"/>
              <w:rPr>
                <w:ins w:id="371" w:author="Huawei" w:date="2023-04-24T11:09:00Z"/>
                <w:rFonts w:cs="Arial"/>
                <w:lang w:eastAsia="ja-JP"/>
              </w:rPr>
            </w:pPr>
            <w:ins w:id="372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2CB9570" w14:textId="77777777" w:rsidR="00C62E01" w:rsidRPr="00E67E0D" w:rsidRDefault="00C62E01" w:rsidP="006D37EA">
            <w:pPr>
              <w:pStyle w:val="TAH"/>
              <w:rPr>
                <w:ins w:id="373" w:author="Huawei" w:date="2023-04-24T11:09:00Z"/>
                <w:rFonts w:cs="Arial"/>
                <w:lang w:eastAsia="ja-JP"/>
              </w:rPr>
            </w:pPr>
            <w:ins w:id="374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6D48C821" w14:textId="77777777" w:rsidTr="006D37EA">
        <w:trPr>
          <w:ins w:id="375" w:author="Huawei" w:date="2023-04-24T11:09:00Z"/>
        </w:trPr>
        <w:tc>
          <w:tcPr>
            <w:tcW w:w="2551" w:type="dxa"/>
          </w:tcPr>
          <w:p w14:paraId="764552B7" w14:textId="77777777" w:rsidR="00C62E01" w:rsidRPr="006D37EA" w:rsidRDefault="00C62E01" w:rsidP="006D37EA">
            <w:pPr>
              <w:pStyle w:val="TAL"/>
              <w:rPr>
                <w:ins w:id="376" w:author="Huawei" w:date="2023-04-24T11:09:00Z"/>
                <w:rFonts w:cs="Arial"/>
                <w:lang w:eastAsia="ja-JP"/>
              </w:rPr>
            </w:pPr>
            <w:ins w:id="377" w:author="Huawei" w:date="2023-04-24T11:09:00Z">
              <w:r w:rsidRPr="006D37EA"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5C83364F" w14:textId="77777777" w:rsidR="00C62E01" w:rsidRPr="00E67E0D" w:rsidRDefault="00C62E01" w:rsidP="006D37EA">
            <w:pPr>
              <w:pStyle w:val="TAL"/>
              <w:rPr>
                <w:ins w:id="378" w:author="Huawei" w:date="2023-04-24T11:09:00Z"/>
                <w:rFonts w:cs="Arial"/>
                <w:lang w:eastAsia="ja-JP"/>
              </w:rPr>
            </w:pPr>
            <w:ins w:id="379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C74A0B" w14:textId="77777777" w:rsidR="00C62E01" w:rsidRPr="00E67E0D" w:rsidRDefault="00C62E01" w:rsidP="006D37EA">
            <w:pPr>
              <w:pStyle w:val="TAL"/>
              <w:rPr>
                <w:ins w:id="38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8705D90" w14:textId="77777777" w:rsidR="00C62E01" w:rsidRPr="002C3182" w:rsidRDefault="00C62E01" w:rsidP="006D37EA">
            <w:pPr>
              <w:pStyle w:val="TAL"/>
              <w:rPr>
                <w:ins w:id="381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9C247C9" w14:textId="77777777" w:rsidR="00C62E01" w:rsidRPr="00E67E0D" w:rsidRDefault="00C62E01" w:rsidP="006D37EA">
            <w:pPr>
              <w:pStyle w:val="TAL"/>
              <w:rPr>
                <w:ins w:id="382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769C88E6" w14:textId="77777777" w:rsidTr="006D37EA">
        <w:trPr>
          <w:ins w:id="383" w:author="Huawei" w:date="2023-04-24T11:09:00Z"/>
        </w:trPr>
        <w:tc>
          <w:tcPr>
            <w:tcW w:w="2551" w:type="dxa"/>
          </w:tcPr>
          <w:p w14:paraId="1C32793A" w14:textId="77777777" w:rsidR="00C62E01" w:rsidRPr="006D37EA" w:rsidRDefault="00C62E01" w:rsidP="006D37EA">
            <w:pPr>
              <w:pStyle w:val="TAL"/>
              <w:ind w:left="86"/>
              <w:rPr>
                <w:ins w:id="384" w:author="Huawei" w:date="2023-04-24T11:09:00Z"/>
                <w:rFonts w:cs="Arial"/>
                <w:lang w:eastAsia="ja-JP"/>
              </w:rPr>
            </w:pPr>
            <w:ins w:id="385" w:author="Huawei" w:date="2023-04-24T11:09:00Z">
              <w:r w:rsidRPr="006D37EA">
                <w:rPr>
                  <w:rFonts w:cs="Arial"/>
                  <w:lang w:eastAsia="ja-JP"/>
                </w:rPr>
                <w:t>&gt;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14:paraId="57615473" w14:textId="77777777" w:rsidR="00C62E01" w:rsidRPr="00E67E0D" w:rsidRDefault="00C62E01" w:rsidP="006D37EA">
            <w:pPr>
              <w:pStyle w:val="TAL"/>
              <w:rPr>
                <w:ins w:id="386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BF1AA53" w14:textId="77777777" w:rsidR="00C62E01" w:rsidRPr="00E67E0D" w:rsidRDefault="00C62E01" w:rsidP="006D37EA">
            <w:pPr>
              <w:pStyle w:val="TAL"/>
              <w:rPr>
                <w:ins w:id="38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120173C" w14:textId="77777777" w:rsidR="00C62E01" w:rsidRPr="002C3182" w:rsidRDefault="00C62E01" w:rsidP="006D37EA">
            <w:pPr>
              <w:pStyle w:val="TAL"/>
              <w:rPr>
                <w:ins w:id="388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280D8D" w14:textId="77777777" w:rsidR="00C62E01" w:rsidRPr="00E67E0D" w:rsidRDefault="00C62E01" w:rsidP="006D37EA">
            <w:pPr>
              <w:pStyle w:val="TAL"/>
              <w:rPr>
                <w:ins w:id="389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19B43DC" w14:textId="77777777" w:rsidTr="006D37EA">
        <w:trPr>
          <w:ins w:id="390" w:author="Huawei" w:date="2023-04-24T11:09:00Z"/>
        </w:trPr>
        <w:tc>
          <w:tcPr>
            <w:tcW w:w="2551" w:type="dxa"/>
          </w:tcPr>
          <w:p w14:paraId="6E3CE5F9" w14:textId="77777777" w:rsidR="00C62E01" w:rsidRPr="00E67E0D" w:rsidRDefault="00C62E01" w:rsidP="006D37EA">
            <w:pPr>
              <w:pStyle w:val="TAL"/>
              <w:ind w:left="173"/>
              <w:rPr>
                <w:ins w:id="391" w:author="Huawei" w:date="2023-04-24T11:09:00Z"/>
                <w:rFonts w:cs="Arial"/>
                <w:lang w:eastAsia="ja-JP"/>
              </w:rPr>
            </w:pPr>
            <w:ins w:id="392" w:author="Huawei" w:date="2023-04-24T11:09:00Z">
              <w:r w:rsidRPr="006D37EA">
                <w:rPr>
                  <w:rFonts w:cs="Arial"/>
                  <w:lang w:eastAsia="ja-JP"/>
                </w:rPr>
                <w:t>&gt;&gt;</w:t>
              </w:r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14F7C91" w14:textId="77777777" w:rsidR="00C62E01" w:rsidRPr="00E67E0D" w:rsidRDefault="00C62E01" w:rsidP="006D37EA">
            <w:pPr>
              <w:pStyle w:val="TAL"/>
              <w:rPr>
                <w:ins w:id="393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16A8AEF" w14:textId="77777777" w:rsidR="00C62E01" w:rsidRPr="00E67E0D" w:rsidRDefault="00C62E01" w:rsidP="006D37EA">
            <w:pPr>
              <w:pStyle w:val="TAL"/>
              <w:rPr>
                <w:ins w:id="394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F60DEDE" w14:textId="77777777" w:rsidR="00C62E01" w:rsidRPr="002C3182" w:rsidRDefault="00C62E01" w:rsidP="006D37EA">
            <w:pPr>
              <w:pStyle w:val="TAL"/>
              <w:rPr>
                <w:ins w:id="395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252E801" w14:textId="77777777" w:rsidR="00C62E01" w:rsidRPr="00E67E0D" w:rsidRDefault="00C62E01" w:rsidP="006D37EA">
            <w:pPr>
              <w:pStyle w:val="TAL"/>
              <w:rPr>
                <w:ins w:id="396" w:author="Huawei" w:date="2023-04-24T11:09:00Z"/>
                <w:rFonts w:cs="Arial"/>
                <w:lang w:eastAsia="ja-JP"/>
              </w:rPr>
            </w:pPr>
          </w:p>
        </w:tc>
      </w:tr>
    </w:tbl>
    <w:p w14:paraId="3C870C10" w14:textId="77777777" w:rsidR="00C62E01" w:rsidRDefault="00C62E01" w:rsidP="00C62E01">
      <w:pPr>
        <w:rPr>
          <w:ins w:id="397" w:author="Huawei" w:date="2023-04-24T11:09:00Z"/>
        </w:rPr>
      </w:pPr>
    </w:p>
    <w:p w14:paraId="1FAA7DCA" w14:textId="23E6A40C" w:rsidR="00C62E01" w:rsidRDefault="00C62E01" w:rsidP="009E75E4">
      <w:pPr>
        <w:pStyle w:val="EditorsNote"/>
        <w:rPr>
          <w:b/>
          <w:color w:val="0070C0"/>
        </w:rPr>
      </w:pPr>
      <w:ins w:id="398" w:author="Huawei" w:date="2023-04-24T11:09:00Z">
        <w:r>
          <w:lastRenderedPageBreak/>
          <w:t xml:space="preserve">Editor’s Note: Encoding of the </w:t>
        </w:r>
        <w:r w:rsidRPr="00EA07C3"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Details FFS.</w:t>
        </w:r>
      </w:ins>
    </w:p>
    <w:p w14:paraId="027204FA" w14:textId="77777777" w:rsidR="00C62E01" w:rsidRDefault="00C62E01" w:rsidP="000D3E97">
      <w:pPr>
        <w:rPr>
          <w:b/>
          <w:color w:val="0070C0"/>
        </w:rPr>
      </w:pPr>
    </w:p>
    <w:p w14:paraId="5A7DBB71" w14:textId="092BF678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776F132" w14:textId="77777777" w:rsidR="00724423" w:rsidRPr="00E67E0D" w:rsidRDefault="00724423" w:rsidP="00724423">
      <w:pPr>
        <w:pStyle w:val="Heading4"/>
        <w:rPr>
          <w:ins w:id="399" w:author="Huawei" w:date="2023-04-24T11:30:00Z"/>
        </w:rPr>
      </w:pPr>
      <w:ins w:id="400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1</w:t>
        </w:r>
        <w:r w:rsidRPr="00E67E0D">
          <w:tab/>
        </w:r>
        <w:r>
          <w:t>Burst Arrival Time Window</w:t>
        </w:r>
      </w:ins>
    </w:p>
    <w:p w14:paraId="790FBEB6" w14:textId="77777777" w:rsidR="00724423" w:rsidRPr="00E67E0D" w:rsidRDefault="00724423" w:rsidP="00724423">
      <w:pPr>
        <w:rPr>
          <w:ins w:id="401" w:author="Huawei" w:date="2023-04-24T11:30:00Z"/>
        </w:rPr>
      </w:pPr>
      <w:ins w:id="402" w:author="Huawei" w:date="2023-04-24T11:30:00Z">
        <w:r w:rsidRPr="00E67E0D">
          <w:t xml:space="preserve">This IE </w:t>
        </w:r>
        <w:r>
          <w:t>indicates the burst arrival time window of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0977CDFE" w14:textId="77777777" w:rsidTr="006D37EA">
        <w:trPr>
          <w:ins w:id="403" w:author="Huawei" w:date="2023-04-24T11:30:00Z"/>
        </w:trPr>
        <w:tc>
          <w:tcPr>
            <w:tcW w:w="2551" w:type="dxa"/>
          </w:tcPr>
          <w:p w14:paraId="6C144B1E" w14:textId="77777777" w:rsidR="00724423" w:rsidRPr="00E67E0D" w:rsidRDefault="00724423" w:rsidP="006D37EA">
            <w:pPr>
              <w:pStyle w:val="TAH"/>
              <w:rPr>
                <w:ins w:id="404" w:author="Huawei" w:date="2023-04-24T11:30:00Z"/>
                <w:rFonts w:cs="Arial"/>
                <w:lang w:eastAsia="ja-JP"/>
              </w:rPr>
            </w:pPr>
            <w:ins w:id="405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192B99A" w14:textId="77777777" w:rsidR="00724423" w:rsidRPr="00E67E0D" w:rsidRDefault="00724423" w:rsidP="006D37EA">
            <w:pPr>
              <w:pStyle w:val="TAH"/>
              <w:rPr>
                <w:ins w:id="406" w:author="Huawei" w:date="2023-04-24T11:30:00Z"/>
                <w:rFonts w:cs="Arial"/>
                <w:lang w:eastAsia="ja-JP"/>
              </w:rPr>
            </w:pPr>
            <w:ins w:id="407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4E744F3" w14:textId="77777777" w:rsidR="00724423" w:rsidRPr="00E67E0D" w:rsidRDefault="00724423" w:rsidP="006D37EA">
            <w:pPr>
              <w:pStyle w:val="TAH"/>
              <w:rPr>
                <w:ins w:id="408" w:author="Huawei" w:date="2023-04-24T11:30:00Z"/>
                <w:rFonts w:cs="Arial"/>
                <w:lang w:eastAsia="ja-JP"/>
              </w:rPr>
            </w:pPr>
            <w:ins w:id="409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74D0FB8" w14:textId="77777777" w:rsidR="00724423" w:rsidRPr="00E67E0D" w:rsidRDefault="00724423" w:rsidP="006D37EA">
            <w:pPr>
              <w:pStyle w:val="TAH"/>
              <w:rPr>
                <w:ins w:id="410" w:author="Huawei" w:date="2023-04-24T11:30:00Z"/>
                <w:rFonts w:cs="Arial"/>
                <w:lang w:eastAsia="ja-JP"/>
              </w:rPr>
            </w:pPr>
            <w:ins w:id="411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260DFD4" w14:textId="77777777" w:rsidR="00724423" w:rsidRPr="00E67E0D" w:rsidRDefault="00724423" w:rsidP="006D37EA">
            <w:pPr>
              <w:pStyle w:val="TAH"/>
              <w:rPr>
                <w:ins w:id="412" w:author="Huawei" w:date="2023-04-24T11:30:00Z"/>
                <w:rFonts w:cs="Arial"/>
                <w:lang w:eastAsia="ja-JP"/>
              </w:rPr>
            </w:pPr>
            <w:ins w:id="413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1588E1AF" w14:textId="77777777" w:rsidTr="006D37EA">
        <w:trPr>
          <w:ins w:id="414" w:author="Huawei" w:date="2023-04-24T11:30:00Z"/>
        </w:trPr>
        <w:tc>
          <w:tcPr>
            <w:tcW w:w="2551" w:type="dxa"/>
          </w:tcPr>
          <w:p w14:paraId="5426340E" w14:textId="77777777" w:rsidR="00724423" w:rsidRPr="00E67E0D" w:rsidRDefault="00724423" w:rsidP="006D37EA">
            <w:pPr>
              <w:pStyle w:val="TAL"/>
              <w:rPr>
                <w:ins w:id="415" w:author="Huawei" w:date="2023-04-24T11:30:00Z"/>
                <w:rFonts w:cs="Arial"/>
                <w:lang w:eastAsia="ja-JP"/>
              </w:rPr>
            </w:pPr>
            <w:ins w:id="416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8A7F26C" w14:textId="77777777" w:rsidR="00724423" w:rsidRPr="00E67E0D" w:rsidRDefault="00724423" w:rsidP="006D37EA">
            <w:pPr>
              <w:pStyle w:val="TAL"/>
              <w:rPr>
                <w:ins w:id="417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E0C044F" w14:textId="77777777" w:rsidR="00724423" w:rsidRPr="00E67E0D" w:rsidRDefault="00724423" w:rsidP="006D37EA">
            <w:pPr>
              <w:pStyle w:val="TAL"/>
              <w:rPr>
                <w:ins w:id="418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E0E13D4" w14:textId="77777777" w:rsidR="00724423" w:rsidRPr="002C3182" w:rsidRDefault="00724423" w:rsidP="006D37EA">
            <w:pPr>
              <w:pStyle w:val="TAL"/>
              <w:rPr>
                <w:ins w:id="419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D1B90A5" w14:textId="77777777" w:rsidR="00724423" w:rsidRPr="00E67E0D" w:rsidRDefault="00724423" w:rsidP="006D37EA">
            <w:pPr>
              <w:pStyle w:val="TAL"/>
              <w:rPr>
                <w:ins w:id="420" w:author="Huawei" w:date="2023-04-24T11:30:00Z"/>
                <w:rFonts w:cs="Arial"/>
                <w:lang w:eastAsia="ja-JP"/>
              </w:rPr>
            </w:pPr>
          </w:p>
        </w:tc>
      </w:tr>
    </w:tbl>
    <w:p w14:paraId="3F46C4F3" w14:textId="77777777" w:rsidR="00724423" w:rsidRDefault="00724423" w:rsidP="00724423">
      <w:pPr>
        <w:rPr>
          <w:ins w:id="421" w:author="Huawei" w:date="2023-04-24T11:30:00Z"/>
        </w:rPr>
      </w:pPr>
    </w:p>
    <w:p w14:paraId="18FE77F8" w14:textId="77777777" w:rsidR="00724423" w:rsidRPr="00E67E0D" w:rsidRDefault="00724423" w:rsidP="00724423">
      <w:pPr>
        <w:pStyle w:val="Heading4"/>
        <w:rPr>
          <w:ins w:id="422" w:author="Huawei" w:date="2023-04-24T11:30:00Z"/>
        </w:rPr>
      </w:pPr>
      <w:ins w:id="423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2</w:t>
        </w:r>
        <w:r w:rsidRPr="00E67E0D">
          <w:tab/>
        </w:r>
        <w:r>
          <w:t>Periodicity Range</w:t>
        </w:r>
      </w:ins>
    </w:p>
    <w:p w14:paraId="754D28D3" w14:textId="77777777" w:rsidR="00724423" w:rsidRPr="00E67E0D" w:rsidRDefault="00724423" w:rsidP="00724423">
      <w:pPr>
        <w:rPr>
          <w:ins w:id="424" w:author="Huawei" w:date="2023-04-24T11:30:00Z"/>
        </w:rPr>
      </w:pPr>
      <w:ins w:id="425" w:author="Huawei" w:date="2023-04-24T11:30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3ED53FB0" w14:textId="77777777" w:rsidTr="006D37EA">
        <w:trPr>
          <w:ins w:id="426" w:author="Huawei" w:date="2023-04-24T11:30:00Z"/>
        </w:trPr>
        <w:tc>
          <w:tcPr>
            <w:tcW w:w="2551" w:type="dxa"/>
          </w:tcPr>
          <w:p w14:paraId="2C242EA6" w14:textId="77777777" w:rsidR="00724423" w:rsidRPr="00E67E0D" w:rsidRDefault="00724423" w:rsidP="006D37EA">
            <w:pPr>
              <w:pStyle w:val="TAH"/>
              <w:rPr>
                <w:ins w:id="427" w:author="Huawei" w:date="2023-04-24T11:30:00Z"/>
                <w:rFonts w:cs="Arial"/>
                <w:lang w:eastAsia="ja-JP"/>
              </w:rPr>
            </w:pPr>
            <w:ins w:id="428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31E63DC" w14:textId="77777777" w:rsidR="00724423" w:rsidRPr="00E67E0D" w:rsidRDefault="00724423" w:rsidP="006D37EA">
            <w:pPr>
              <w:pStyle w:val="TAH"/>
              <w:rPr>
                <w:ins w:id="429" w:author="Huawei" w:date="2023-04-24T11:30:00Z"/>
                <w:rFonts w:cs="Arial"/>
                <w:lang w:eastAsia="ja-JP"/>
              </w:rPr>
            </w:pPr>
            <w:ins w:id="430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FE9A253" w14:textId="77777777" w:rsidR="00724423" w:rsidRPr="00E67E0D" w:rsidRDefault="00724423" w:rsidP="006D37EA">
            <w:pPr>
              <w:pStyle w:val="TAH"/>
              <w:rPr>
                <w:ins w:id="431" w:author="Huawei" w:date="2023-04-24T11:30:00Z"/>
                <w:rFonts w:cs="Arial"/>
                <w:lang w:eastAsia="ja-JP"/>
              </w:rPr>
            </w:pPr>
            <w:ins w:id="432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10514DD" w14:textId="77777777" w:rsidR="00724423" w:rsidRPr="00E67E0D" w:rsidRDefault="00724423" w:rsidP="006D37EA">
            <w:pPr>
              <w:pStyle w:val="TAH"/>
              <w:rPr>
                <w:ins w:id="433" w:author="Huawei" w:date="2023-04-24T11:30:00Z"/>
                <w:rFonts w:cs="Arial"/>
                <w:lang w:eastAsia="ja-JP"/>
              </w:rPr>
            </w:pPr>
            <w:ins w:id="434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AFE0A13" w14:textId="77777777" w:rsidR="00724423" w:rsidRPr="00E67E0D" w:rsidRDefault="00724423" w:rsidP="006D37EA">
            <w:pPr>
              <w:pStyle w:val="TAH"/>
              <w:rPr>
                <w:ins w:id="435" w:author="Huawei" w:date="2023-04-24T11:30:00Z"/>
                <w:rFonts w:cs="Arial"/>
                <w:lang w:eastAsia="ja-JP"/>
              </w:rPr>
            </w:pPr>
            <w:ins w:id="436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3D8FC015" w14:textId="77777777" w:rsidTr="006D37EA">
        <w:trPr>
          <w:ins w:id="437" w:author="Huawei" w:date="2023-04-24T11:30:00Z"/>
        </w:trPr>
        <w:tc>
          <w:tcPr>
            <w:tcW w:w="2551" w:type="dxa"/>
          </w:tcPr>
          <w:p w14:paraId="15F91E81" w14:textId="77777777" w:rsidR="00724423" w:rsidRPr="00E67E0D" w:rsidRDefault="00724423" w:rsidP="006D37EA">
            <w:pPr>
              <w:pStyle w:val="TAL"/>
              <w:rPr>
                <w:ins w:id="438" w:author="Huawei" w:date="2023-04-24T11:30:00Z"/>
                <w:rFonts w:cs="Arial"/>
                <w:lang w:eastAsia="ja-JP"/>
              </w:rPr>
            </w:pPr>
            <w:ins w:id="439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113ECFE" w14:textId="77777777" w:rsidR="00724423" w:rsidRPr="00E67E0D" w:rsidRDefault="00724423" w:rsidP="006D37EA">
            <w:pPr>
              <w:pStyle w:val="TAL"/>
              <w:rPr>
                <w:ins w:id="440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477939B" w14:textId="77777777" w:rsidR="00724423" w:rsidRPr="00E67E0D" w:rsidRDefault="00724423" w:rsidP="006D37EA">
            <w:pPr>
              <w:pStyle w:val="TAL"/>
              <w:rPr>
                <w:ins w:id="441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A667827" w14:textId="77777777" w:rsidR="00724423" w:rsidRPr="002C3182" w:rsidRDefault="00724423" w:rsidP="006D37EA">
            <w:pPr>
              <w:pStyle w:val="TAL"/>
              <w:rPr>
                <w:ins w:id="442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81C37A7" w14:textId="77777777" w:rsidR="00724423" w:rsidRPr="00E67E0D" w:rsidRDefault="00724423" w:rsidP="006D37EA">
            <w:pPr>
              <w:pStyle w:val="TAL"/>
              <w:rPr>
                <w:ins w:id="443" w:author="Huawei" w:date="2023-04-24T11:30:00Z"/>
                <w:rFonts w:cs="Arial"/>
                <w:lang w:eastAsia="ja-JP"/>
              </w:rPr>
            </w:pPr>
          </w:p>
        </w:tc>
      </w:tr>
    </w:tbl>
    <w:p w14:paraId="4EC8CB3B" w14:textId="77777777" w:rsidR="00724423" w:rsidRDefault="00724423" w:rsidP="00724423">
      <w:pPr>
        <w:rPr>
          <w:ins w:id="444" w:author="Huawei" w:date="2023-04-24T11:30:00Z"/>
        </w:rPr>
      </w:pPr>
    </w:p>
    <w:p w14:paraId="08297BF7" w14:textId="77777777" w:rsidR="00724423" w:rsidRPr="00E67E0D" w:rsidRDefault="00724423" w:rsidP="00724423">
      <w:pPr>
        <w:pStyle w:val="Heading4"/>
        <w:rPr>
          <w:ins w:id="445" w:author="Huawei" w:date="2023-04-24T11:30:00Z"/>
        </w:rPr>
      </w:pPr>
      <w:ins w:id="446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3</w:t>
        </w:r>
        <w:r w:rsidRPr="00E67E0D">
          <w:tab/>
        </w:r>
        <w:r>
          <w:t>Capability for BAT Adaptation</w:t>
        </w:r>
      </w:ins>
    </w:p>
    <w:p w14:paraId="3A856AED" w14:textId="77777777" w:rsidR="00724423" w:rsidRPr="00E67E0D" w:rsidRDefault="00724423" w:rsidP="00724423">
      <w:pPr>
        <w:rPr>
          <w:ins w:id="447" w:author="Huawei" w:date="2023-04-24T11:30:00Z"/>
        </w:rPr>
      </w:pPr>
      <w:ins w:id="448" w:author="Huawei" w:date="2023-04-24T11:30:00Z">
        <w:r w:rsidRPr="00E67E0D">
          <w:t xml:space="preserve">This IE </w:t>
        </w:r>
        <w:r>
          <w:t>indicates the capability for BAT adaptation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65895D26" w14:textId="77777777" w:rsidTr="006D37EA">
        <w:trPr>
          <w:ins w:id="449" w:author="Huawei" w:date="2023-04-24T11:30:00Z"/>
        </w:trPr>
        <w:tc>
          <w:tcPr>
            <w:tcW w:w="2551" w:type="dxa"/>
          </w:tcPr>
          <w:p w14:paraId="2B63E8C8" w14:textId="77777777" w:rsidR="00724423" w:rsidRPr="00E67E0D" w:rsidRDefault="00724423" w:rsidP="006D37EA">
            <w:pPr>
              <w:pStyle w:val="TAH"/>
              <w:rPr>
                <w:ins w:id="450" w:author="Huawei" w:date="2023-04-24T11:30:00Z"/>
                <w:rFonts w:cs="Arial"/>
                <w:lang w:eastAsia="ja-JP"/>
              </w:rPr>
            </w:pPr>
            <w:ins w:id="451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2E5FC9A" w14:textId="77777777" w:rsidR="00724423" w:rsidRPr="00E67E0D" w:rsidRDefault="00724423" w:rsidP="006D37EA">
            <w:pPr>
              <w:pStyle w:val="TAH"/>
              <w:rPr>
                <w:ins w:id="452" w:author="Huawei" w:date="2023-04-24T11:30:00Z"/>
                <w:rFonts w:cs="Arial"/>
                <w:lang w:eastAsia="ja-JP"/>
              </w:rPr>
            </w:pPr>
            <w:ins w:id="453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C185F69" w14:textId="77777777" w:rsidR="00724423" w:rsidRPr="00E67E0D" w:rsidRDefault="00724423" w:rsidP="006D37EA">
            <w:pPr>
              <w:pStyle w:val="TAH"/>
              <w:rPr>
                <w:ins w:id="454" w:author="Huawei" w:date="2023-04-24T11:30:00Z"/>
                <w:rFonts w:cs="Arial"/>
                <w:lang w:eastAsia="ja-JP"/>
              </w:rPr>
            </w:pPr>
            <w:ins w:id="455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E111338" w14:textId="77777777" w:rsidR="00724423" w:rsidRPr="00E67E0D" w:rsidRDefault="00724423" w:rsidP="006D37EA">
            <w:pPr>
              <w:pStyle w:val="TAH"/>
              <w:rPr>
                <w:ins w:id="456" w:author="Huawei" w:date="2023-04-24T11:30:00Z"/>
                <w:rFonts w:cs="Arial"/>
                <w:lang w:eastAsia="ja-JP"/>
              </w:rPr>
            </w:pPr>
            <w:ins w:id="457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01AF72D" w14:textId="77777777" w:rsidR="00724423" w:rsidRPr="00E67E0D" w:rsidRDefault="00724423" w:rsidP="006D37EA">
            <w:pPr>
              <w:pStyle w:val="TAH"/>
              <w:rPr>
                <w:ins w:id="458" w:author="Huawei" w:date="2023-04-24T11:30:00Z"/>
                <w:rFonts w:cs="Arial"/>
                <w:lang w:eastAsia="ja-JP"/>
              </w:rPr>
            </w:pPr>
            <w:ins w:id="459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138AFC7B" w14:textId="77777777" w:rsidTr="006D37EA">
        <w:trPr>
          <w:ins w:id="460" w:author="Huawei" w:date="2023-04-24T11:30:00Z"/>
        </w:trPr>
        <w:tc>
          <w:tcPr>
            <w:tcW w:w="2551" w:type="dxa"/>
          </w:tcPr>
          <w:p w14:paraId="61C778E8" w14:textId="77777777" w:rsidR="00724423" w:rsidRPr="00E67E0D" w:rsidRDefault="00724423" w:rsidP="006D37EA">
            <w:pPr>
              <w:pStyle w:val="TAL"/>
              <w:rPr>
                <w:ins w:id="461" w:author="Huawei" w:date="2023-04-24T11:30:00Z"/>
                <w:rFonts w:cs="Arial"/>
                <w:lang w:eastAsia="ja-JP"/>
              </w:rPr>
            </w:pPr>
            <w:ins w:id="462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C765105" w14:textId="77777777" w:rsidR="00724423" w:rsidRPr="00E67E0D" w:rsidRDefault="00724423" w:rsidP="006D37EA">
            <w:pPr>
              <w:pStyle w:val="TAL"/>
              <w:rPr>
                <w:ins w:id="463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0F0682" w14:textId="77777777" w:rsidR="00724423" w:rsidRPr="00E67E0D" w:rsidRDefault="00724423" w:rsidP="006D37EA">
            <w:pPr>
              <w:pStyle w:val="TAL"/>
              <w:rPr>
                <w:ins w:id="464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5796CF6" w14:textId="77777777" w:rsidR="00724423" w:rsidRPr="002C3182" w:rsidRDefault="00724423" w:rsidP="006D37EA">
            <w:pPr>
              <w:pStyle w:val="TAL"/>
              <w:rPr>
                <w:ins w:id="465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E55FB01" w14:textId="77777777" w:rsidR="00724423" w:rsidRPr="00E67E0D" w:rsidRDefault="00724423" w:rsidP="006D37EA">
            <w:pPr>
              <w:pStyle w:val="TAL"/>
              <w:rPr>
                <w:ins w:id="466" w:author="Huawei" w:date="2023-04-24T11:30:00Z"/>
                <w:rFonts w:cs="Arial"/>
                <w:lang w:eastAsia="ja-JP"/>
              </w:rPr>
            </w:pPr>
          </w:p>
        </w:tc>
      </w:tr>
    </w:tbl>
    <w:p w14:paraId="5604A71D" w14:textId="77777777" w:rsidR="00724423" w:rsidRDefault="00724423" w:rsidP="00724423">
      <w:pPr>
        <w:rPr>
          <w:ins w:id="467" w:author="Huawei" w:date="2023-04-24T11:30:00Z"/>
        </w:rPr>
      </w:pPr>
    </w:p>
    <w:p w14:paraId="0B8BF8BA" w14:textId="77777777" w:rsidR="00724423" w:rsidRPr="00E67E0D" w:rsidRDefault="00724423" w:rsidP="00724423">
      <w:pPr>
        <w:pStyle w:val="Heading4"/>
        <w:rPr>
          <w:ins w:id="468" w:author="Huawei" w:date="2023-04-24T11:30:00Z"/>
        </w:rPr>
      </w:pPr>
      <w:ins w:id="469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4</w:t>
        </w:r>
        <w:r w:rsidRPr="00E67E0D">
          <w:tab/>
        </w:r>
        <w:r w:rsidRPr="00570259">
          <w:t>TSC Traffic Characteristics Feedback</w:t>
        </w:r>
      </w:ins>
    </w:p>
    <w:p w14:paraId="13D1AE59" w14:textId="77777777" w:rsidR="00724423" w:rsidRDefault="00724423" w:rsidP="00724423">
      <w:pPr>
        <w:rPr>
          <w:ins w:id="470" w:author="Huawei" w:date="2023-04-24T11:30:00Z"/>
        </w:rPr>
      </w:pPr>
      <w:ins w:id="471" w:author="Huawei" w:date="2023-04-24T11:30:00Z">
        <w:r w:rsidRPr="00E67E0D">
          <w:t xml:space="preserve">This IE </w:t>
        </w:r>
        <w:r>
          <w:t>provides the TSC traffic characteristics feedback of a TSC QoS flow (see TS 23.501 [9]</w:t>
        </w:r>
        <w:r w:rsidRPr="00E67E0D">
          <w:t>.</w:t>
        </w:r>
        <w:r>
          <w:t xml:space="preserve"> </w:t>
        </w:r>
      </w:ins>
    </w:p>
    <w:p w14:paraId="6E1A3757" w14:textId="77777777" w:rsidR="00724423" w:rsidRPr="00E67E0D" w:rsidRDefault="00724423" w:rsidP="00724423">
      <w:pPr>
        <w:pStyle w:val="EditorsNote"/>
        <w:rPr>
          <w:ins w:id="472" w:author="Huawei" w:date="2023-04-24T11:30:00Z"/>
        </w:rPr>
      </w:pPr>
      <w:ins w:id="473" w:author="Huawei" w:date="2023-04-24T11:30:00Z">
        <w:r>
          <w:t>Editor’s Note: Whether uplink is supported for 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108AC995" w14:textId="77777777" w:rsidTr="006D37EA">
        <w:trPr>
          <w:ins w:id="474" w:author="Huawei" w:date="2023-04-24T11:30:00Z"/>
        </w:trPr>
        <w:tc>
          <w:tcPr>
            <w:tcW w:w="2551" w:type="dxa"/>
          </w:tcPr>
          <w:p w14:paraId="7EC9E87B" w14:textId="77777777" w:rsidR="00724423" w:rsidRPr="00E67E0D" w:rsidRDefault="00724423" w:rsidP="006D37EA">
            <w:pPr>
              <w:pStyle w:val="TAH"/>
              <w:rPr>
                <w:ins w:id="475" w:author="Huawei" w:date="2023-04-24T11:30:00Z"/>
                <w:rFonts w:cs="Arial"/>
                <w:lang w:eastAsia="ja-JP"/>
              </w:rPr>
            </w:pPr>
            <w:ins w:id="476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2E8BBD5" w14:textId="77777777" w:rsidR="00724423" w:rsidRPr="00E67E0D" w:rsidRDefault="00724423" w:rsidP="006D37EA">
            <w:pPr>
              <w:pStyle w:val="TAH"/>
              <w:rPr>
                <w:ins w:id="477" w:author="Huawei" w:date="2023-04-24T11:30:00Z"/>
                <w:rFonts w:cs="Arial"/>
                <w:lang w:eastAsia="ja-JP"/>
              </w:rPr>
            </w:pPr>
            <w:ins w:id="478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57AABAD" w14:textId="77777777" w:rsidR="00724423" w:rsidRPr="00E67E0D" w:rsidRDefault="00724423" w:rsidP="006D37EA">
            <w:pPr>
              <w:pStyle w:val="TAH"/>
              <w:rPr>
                <w:ins w:id="479" w:author="Huawei" w:date="2023-04-24T11:30:00Z"/>
                <w:rFonts w:cs="Arial"/>
                <w:lang w:eastAsia="ja-JP"/>
              </w:rPr>
            </w:pPr>
            <w:ins w:id="480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E18E8C2" w14:textId="77777777" w:rsidR="00724423" w:rsidRPr="00E67E0D" w:rsidRDefault="00724423" w:rsidP="006D37EA">
            <w:pPr>
              <w:pStyle w:val="TAH"/>
              <w:rPr>
                <w:ins w:id="481" w:author="Huawei" w:date="2023-04-24T11:30:00Z"/>
                <w:rFonts w:cs="Arial"/>
                <w:lang w:eastAsia="ja-JP"/>
              </w:rPr>
            </w:pPr>
            <w:ins w:id="482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CA63D4E" w14:textId="77777777" w:rsidR="00724423" w:rsidRPr="00E67E0D" w:rsidRDefault="00724423" w:rsidP="006D37EA">
            <w:pPr>
              <w:pStyle w:val="TAH"/>
              <w:rPr>
                <w:ins w:id="483" w:author="Huawei" w:date="2023-04-24T11:30:00Z"/>
                <w:rFonts w:cs="Arial"/>
                <w:lang w:eastAsia="ja-JP"/>
              </w:rPr>
            </w:pPr>
            <w:ins w:id="484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6F943B69" w14:textId="77777777" w:rsidTr="006D37EA">
        <w:trPr>
          <w:ins w:id="485" w:author="Huawei" w:date="2023-04-24T11:30:00Z"/>
        </w:trPr>
        <w:tc>
          <w:tcPr>
            <w:tcW w:w="2551" w:type="dxa"/>
          </w:tcPr>
          <w:p w14:paraId="37641080" w14:textId="77777777" w:rsidR="00724423" w:rsidRPr="00E67E0D" w:rsidRDefault="00724423" w:rsidP="006D37EA">
            <w:pPr>
              <w:pStyle w:val="TAL"/>
              <w:rPr>
                <w:ins w:id="486" w:author="Huawei" w:date="2023-04-24T11:30:00Z"/>
                <w:rFonts w:cs="Arial"/>
                <w:lang w:eastAsia="ja-JP"/>
              </w:rPr>
            </w:pPr>
            <w:ins w:id="487" w:author="Huawei" w:date="2023-04-24T11:30:00Z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14:paraId="14D9E142" w14:textId="77777777" w:rsidR="00724423" w:rsidRPr="00E67E0D" w:rsidRDefault="00724423" w:rsidP="006D37EA">
            <w:pPr>
              <w:pStyle w:val="TAL"/>
              <w:rPr>
                <w:ins w:id="488" w:author="Huawei" w:date="2023-04-24T11:30:00Z"/>
                <w:rFonts w:cs="Arial"/>
                <w:lang w:eastAsia="ja-JP"/>
              </w:rPr>
            </w:pPr>
            <w:ins w:id="489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5A363E4" w14:textId="77777777" w:rsidR="00724423" w:rsidRPr="00E67E0D" w:rsidRDefault="00724423" w:rsidP="006D37EA">
            <w:pPr>
              <w:pStyle w:val="TAL"/>
              <w:rPr>
                <w:ins w:id="49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83BDD2B" w14:textId="77777777" w:rsidR="00724423" w:rsidRDefault="00724423" w:rsidP="006D37EA">
            <w:pPr>
              <w:pStyle w:val="TAL"/>
              <w:rPr>
                <w:ins w:id="491" w:author="Huawei" w:date="2023-04-24T11:30:00Z"/>
                <w:rFonts w:cs="Arial"/>
                <w:lang w:eastAsia="ja-JP"/>
              </w:rPr>
            </w:pPr>
            <w:ins w:id="492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5BA0B56D" w14:textId="77777777" w:rsidR="00724423" w:rsidRPr="002C3182" w:rsidRDefault="00724423" w:rsidP="006D37EA">
            <w:pPr>
              <w:pStyle w:val="TAL"/>
              <w:rPr>
                <w:ins w:id="493" w:author="Huawei" w:date="2023-04-24T11:30:00Z"/>
                <w:rFonts w:cs="Arial"/>
                <w:lang w:eastAsia="ja-JP"/>
              </w:rPr>
            </w:pPr>
            <w:ins w:id="494" w:author="Huawei" w:date="2023-04-24T11:3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3F5D0BA3" w14:textId="77777777" w:rsidR="00724423" w:rsidRPr="00E67E0D" w:rsidRDefault="00724423" w:rsidP="006D37EA">
            <w:pPr>
              <w:pStyle w:val="TAL"/>
              <w:rPr>
                <w:ins w:id="495" w:author="Huawei" w:date="2023-04-24T11:30:00Z"/>
                <w:rFonts w:cs="Arial"/>
                <w:lang w:eastAsia="ja-JP"/>
              </w:rPr>
            </w:pPr>
          </w:p>
        </w:tc>
      </w:tr>
      <w:tr w:rsidR="00724423" w:rsidRPr="00E67E0D" w14:paraId="534CBD5D" w14:textId="77777777" w:rsidTr="006D37EA">
        <w:trPr>
          <w:ins w:id="496" w:author="Huawei" w:date="2023-04-24T11:30:00Z"/>
        </w:trPr>
        <w:tc>
          <w:tcPr>
            <w:tcW w:w="2551" w:type="dxa"/>
          </w:tcPr>
          <w:p w14:paraId="24B82B20" w14:textId="77777777" w:rsidR="00724423" w:rsidRPr="00E67E0D" w:rsidRDefault="00724423" w:rsidP="006D37EA">
            <w:pPr>
              <w:pStyle w:val="TAL"/>
              <w:rPr>
                <w:ins w:id="497" w:author="Huawei" w:date="2023-04-24T11:30:00Z"/>
                <w:rFonts w:cs="Arial"/>
                <w:lang w:eastAsia="ja-JP"/>
              </w:rPr>
            </w:pPr>
            <w:ins w:id="498" w:author="Huawei" w:date="2023-04-24T11:30:00Z">
              <w:r>
                <w:rPr>
                  <w:rFonts w:cs="Arial"/>
                  <w:lang w:eastAsia="ja-JP"/>
                </w:rPr>
                <w:t xml:space="preserve">TSC Feedback Information Uplink </w:t>
              </w:r>
              <w:r w:rsidRPr="006D37EA">
                <w:rPr>
                  <w:rFonts w:cs="Arial"/>
                  <w:highlight w:val="cyan"/>
                  <w:lang w:eastAsia="ja-JP"/>
                </w:rPr>
                <w:t>[FFS]</w:t>
              </w:r>
            </w:ins>
          </w:p>
        </w:tc>
        <w:tc>
          <w:tcPr>
            <w:tcW w:w="1020" w:type="dxa"/>
            <w:shd w:val="clear" w:color="auto" w:fill="auto"/>
          </w:tcPr>
          <w:p w14:paraId="485B2764" w14:textId="77777777" w:rsidR="00724423" w:rsidRPr="00412BD7" w:rsidRDefault="00724423" w:rsidP="006D37EA">
            <w:pPr>
              <w:pStyle w:val="TAL"/>
              <w:rPr>
                <w:ins w:id="499" w:author="Huawei" w:date="2023-04-24T11:30:00Z"/>
                <w:rFonts w:cs="Arial"/>
                <w:highlight w:val="yellow"/>
                <w:lang w:eastAsia="ja-JP"/>
              </w:rPr>
            </w:pPr>
            <w:ins w:id="500" w:author="Huawei" w:date="2023-04-24T11:30:00Z">
              <w:r w:rsidRPr="00C746F5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C030D14" w14:textId="77777777" w:rsidR="00724423" w:rsidRPr="00E67E0D" w:rsidRDefault="00724423" w:rsidP="006D37EA">
            <w:pPr>
              <w:pStyle w:val="TAL"/>
              <w:rPr>
                <w:ins w:id="501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19ABBB" w14:textId="77777777" w:rsidR="00724423" w:rsidRDefault="00724423" w:rsidP="006D37EA">
            <w:pPr>
              <w:pStyle w:val="TAL"/>
              <w:rPr>
                <w:ins w:id="502" w:author="Huawei" w:date="2023-04-24T11:30:00Z"/>
                <w:rFonts w:cs="Arial"/>
                <w:lang w:eastAsia="ja-JP"/>
              </w:rPr>
            </w:pPr>
            <w:ins w:id="503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0FDDFB54" w14:textId="77777777" w:rsidR="00724423" w:rsidRPr="002C3182" w:rsidRDefault="00724423" w:rsidP="006D37EA">
            <w:pPr>
              <w:pStyle w:val="TAL"/>
              <w:rPr>
                <w:ins w:id="504" w:author="Huawei" w:date="2023-04-24T11:30:00Z"/>
                <w:rFonts w:cs="Arial"/>
                <w:lang w:eastAsia="ja-JP"/>
              </w:rPr>
            </w:pPr>
            <w:ins w:id="505" w:author="Huawei" w:date="2023-04-24T11:3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51FF898D" w14:textId="77777777" w:rsidR="00724423" w:rsidRPr="00E67E0D" w:rsidRDefault="00724423" w:rsidP="006D37EA">
            <w:pPr>
              <w:pStyle w:val="TAL"/>
              <w:rPr>
                <w:ins w:id="506" w:author="Huawei" w:date="2023-04-24T11:30:00Z"/>
                <w:rFonts w:cs="Arial"/>
                <w:lang w:eastAsia="ja-JP"/>
              </w:rPr>
            </w:pPr>
          </w:p>
        </w:tc>
      </w:tr>
    </w:tbl>
    <w:p w14:paraId="42097C24" w14:textId="77777777" w:rsidR="00724423" w:rsidRDefault="00724423" w:rsidP="00724423">
      <w:pPr>
        <w:rPr>
          <w:ins w:id="507" w:author="Huawei" w:date="2023-04-24T11:30:00Z"/>
        </w:rPr>
      </w:pPr>
    </w:p>
    <w:p w14:paraId="00EC4560" w14:textId="77777777" w:rsidR="00724423" w:rsidRPr="00E67E0D" w:rsidRDefault="00724423" w:rsidP="00724423">
      <w:pPr>
        <w:pStyle w:val="Heading4"/>
        <w:rPr>
          <w:ins w:id="508" w:author="Huawei" w:date="2023-04-24T11:30:00Z"/>
        </w:rPr>
      </w:pPr>
      <w:ins w:id="509" w:author="Huawei" w:date="2023-04-24T11:30:00Z">
        <w:r w:rsidRPr="00866403">
          <w:t>9.3.</w:t>
        </w:r>
        <w:proofErr w:type="gramStart"/>
        <w:r w:rsidRPr="00866403">
          <w:t>1.</w:t>
        </w:r>
        <w:r>
          <w:t>z</w:t>
        </w:r>
        <w:proofErr w:type="gramEnd"/>
        <w:r>
          <w:t>5</w:t>
        </w:r>
        <w:r w:rsidRPr="00866403">
          <w:tab/>
          <w:t>TSC Feedback Information</w:t>
        </w:r>
      </w:ins>
    </w:p>
    <w:p w14:paraId="032E349E" w14:textId="77777777" w:rsidR="00724423" w:rsidRPr="00E67E0D" w:rsidRDefault="00724423" w:rsidP="00724423">
      <w:pPr>
        <w:rPr>
          <w:ins w:id="510" w:author="Huawei" w:date="2023-04-24T11:30:00Z"/>
        </w:rPr>
      </w:pPr>
      <w:ins w:id="511" w:author="Huawei" w:date="2023-04-24T11:30:00Z">
        <w:r w:rsidRPr="00E67E0D">
          <w:t xml:space="preserve">This IE </w:t>
        </w:r>
        <w:r>
          <w:t>provides the TSC feedback information for a TSC QoS flow in the uplink or downlink (see TS 23.501 [9])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0C329B53" w14:textId="77777777" w:rsidTr="006D37EA">
        <w:trPr>
          <w:ins w:id="512" w:author="Huawei" w:date="2023-04-24T11:30:00Z"/>
        </w:trPr>
        <w:tc>
          <w:tcPr>
            <w:tcW w:w="2551" w:type="dxa"/>
          </w:tcPr>
          <w:p w14:paraId="1EA5427B" w14:textId="77777777" w:rsidR="00724423" w:rsidRPr="00E67E0D" w:rsidRDefault="00724423" w:rsidP="006D37EA">
            <w:pPr>
              <w:pStyle w:val="TAH"/>
              <w:rPr>
                <w:ins w:id="513" w:author="Huawei" w:date="2023-04-24T11:30:00Z"/>
                <w:rFonts w:cs="Arial"/>
                <w:lang w:eastAsia="ja-JP"/>
              </w:rPr>
            </w:pPr>
            <w:ins w:id="514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4F426AF" w14:textId="77777777" w:rsidR="00724423" w:rsidRPr="00E67E0D" w:rsidRDefault="00724423" w:rsidP="006D37EA">
            <w:pPr>
              <w:pStyle w:val="TAH"/>
              <w:rPr>
                <w:ins w:id="515" w:author="Huawei" w:date="2023-04-24T11:30:00Z"/>
                <w:rFonts w:cs="Arial"/>
                <w:lang w:eastAsia="ja-JP"/>
              </w:rPr>
            </w:pPr>
            <w:ins w:id="516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57CE964" w14:textId="77777777" w:rsidR="00724423" w:rsidRPr="00E67E0D" w:rsidRDefault="00724423" w:rsidP="006D37EA">
            <w:pPr>
              <w:pStyle w:val="TAH"/>
              <w:rPr>
                <w:ins w:id="517" w:author="Huawei" w:date="2023-04-24T11:30:00Z"/>
                <w:rFonts w:cs="Arial"/>
                <w:lang w:eastAsia="ja-JP"/>
              </w:rPr>
            </w:pPr>
            <w:ins w:id="518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412935F" w14:textId="77777777" w:rsidR="00724423" w:rsidRPr="00E67E0D" w:rsidRDefault="00724423" w:rsidP="006D37EA">
            <w:pPr>
              <w:pStyle w:val="TAH"/>
              <w:rPr>
                <w:ins w:id="519" w:author="Huawei" w:date="2023-04-24T11:30:00Z"/>
                <w:rFonts w:cs="Arial"/>
                <w:lang w:eastAsia="ja-JP"/>
              </w:rPr>
            </w:pPr>
            <w:ins w:id="520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7AC6885" w14:textId="77777777" w:rsidR="00724423" w:rsidRPr="00E67E0D" w:rsidRDefault="00724423" w:rsidP="006D37EA">
            <w:pPr>
              <w:pStyle w:val="TAH"/>
              <w:rPr>
                <w:ins w:id="521" w:author="Huawei" w:date="2023-04-24T11:30:00Z"/>
                <w:rFonts w:cs="Arial"/>
                <w:lang w:eastAsia="ja-JP"/>
              </w:rPr>
            </w:pPr>
            <w:ins w:id="522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59BF732A" w14:textId="77777777" w:rsidTr="006D37EA">
        <w:trPr>
          <w:ins w:id="523" w:author="Huawei" w:date="2023-04-24T11:30:00Z"/>
        </w:trPr>
        <w:tc>
          <w:tcPr>
            <w:tcW w:w="2551" w:type="dxa"/>
          </w:tcPr>
          <w:p w14:paraId="0C7D6CF0" w14:textId="77777777" w:rsidR="00724423" w:rsidRPr="00E67E0D" w:rsidRDefault="00724423" w:rsidP="006D37EA">
            <w:pPr>
              <w:pStyle w:val="TAL"/>
              <w:rPr>
                <w:ins w:id="524" w:author="Huawei" w:date="2023-04-24T11:30:00Z"/>
                <w:rFonts w:cs="Arial"/>
                <w:lang w:eastAsia="ja-JP"/>
              </w:rPr>
            </w:pPr>
            <w:ins w:id="525" w:author="Huawei" w:date="2023-04-24T11:30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</w:tcPr>
          <w:p w14:paraId="42C8E5FD" w14:textId="77777777" w:rsidR="00724423" w:rsidRPr="00E67E0D" w:rsidRDefault="00724423" w:rsidP="006D37EA">
            <w:pPr>
              <w:pStyle w:val="TAL"/>
              <w:rPr>
                <w:ins w:id="526" w:author="Huawei" w:date="2023-04-24T11:30:00Z"/>
                <w:rFonts w:cs="Arial"/>
                <w:lang w:eastAsia="ja-JP"/>
              </w:rPr>
            </w:pPr>
            <w:ins w:id="527" w:author="Huawei" w:date="2023-04-24T11:3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2BFA98" w14:textId="77777777" w:rsidR="00724423" w:rsidRPr="00E67E0D" w:rsidRDefault="00724423" w:rsidP="006D37EA">
            <w:pPr>
              <w:pStyle w:val="TAL"/>
              <w:rPr>
                <w:ins w:id="528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397156" w14:textId="77777777" w:rsidR="00724423" w:rsidRPr="002C3182" w:rsidRDefault="00724423" w:rsidP="006D37EA">
            <w:pPr>
              <w:pStyle w:val="TAL"/>
              <w:rPr>
                <w:ins w:id="529" w:author="Huawei" w:date="2023-04-24T11:30:00Z"/>
                <w:rFonts w:cs="Arial"/>
                <w:lang w:eastAsia="ja-JP"/>
              </w:rPr>
            </w:pPr>
            <w:ins w:id="530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14:paraId="10BDBB19" w14:textId="77777777" w:rsidR="00724423" w:rsidRPr="00E67E0D" w:rsidRDefault="00724423" w:rsidP="006D37EA">
            <w:pPr>
              <w:pStyle w:val="TAL"/>
              <w:rPr>
                <w:ins w:id="531" w:author="Huawei" w:date="2023-04-24T11:30:00Z"/>
                <w:rFonts w:cs="Arial"/>
                <w:lang w:eastAsia="ja-JP"/>
              </w:rPr>
            </w:pPr>
          </w:p>
        </w:tc>
      </w:tr>
      <w:tr w:rsidR="00724423" w:rsidRPr="00E67E0D" w14:paraId="0E1F2383" w14:textId="77777777" w:rsidTr="006D37EA">
        <w:trPr>
          <w:ins w:id="532" w:author="Huawei" w:date="2023-04-24T11:30:00Z"/>
        </w:trPr>
        <w:tc>
          <w:tcPr>
            <w:tcW w:w="2551" w:type="dxa"/>
          </w:tcPr>
          <w:p w14:paraId="20B1FE3B" w14:textId="77777777" w:rsidR="00724423" w:rsidRPr="00E67E0D" w:rsidRDefault="00724423" w:rsidP="006D37EA">
            <w:pPr>
              <w:pStyle w:val="TAL"/>
              <w:rPr>
                <w:ins w:id="533" w:author="Huawei" w:date="2023-04-24T11:30:00Z"/>
                <w:rFonts w:cs="Arial"/>
                <w:lang w:eastAsia="ja-JP"/>
              </w:rPr>
            </w:pPr>
            <w:ins w:id="534" w:author="Huawei" w:date="2023-04-24T11:30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</w:tcPr>
          <w:p w14:paraId="6772ED74" w14:textId="77777777" w:rsidR="00724423" w:rsidRPr="00412BD7" w:rsidRDefault="00724423" w:rsidP="006D37EA">
            <w:pPr>
              <w:pStyle w:val="TAL"/>
              <w:rPr>
                <w:ins w:id="535" w:author="Huawei" w:date="2023-04-24T11:30:00Z"/>
                <w:rFonts w:cs="Arial"/>
                <w:highlight w:val="yellow"/>
                <w:lang w:eastAsia="ja-JP"/>
              </w:rPr>
            </w:pPr>
            <w:ins w:id="536" w:author="Huawei" w:date="2023-04-24T11:30:00Z">
              <w:r w:rsidRPr="006D37EA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F0C7B0B" w14:textId="77777777" w:rsidR="00724423" w:rsidRPr="00E67E0D" w:rsidRDefault="00724423" w:rsidP="006D37EA">
            <w:pPr>
              <w:pStyle w:val="TAL"/>
              <w:rPr>
                <w:ins w:id="53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CD93128" w14:textId="77777777" w:rsidR="00724423" w:rsidRPr="006D37EA" w:rsidRDefault="00724423" w:rsidP="006D37EA">
            <w:pPr>
              <w:pStyle w:val="TAL"/>
              <w:rPr>
                <w:ins w:id="538" w:author="Huawei" w:date="2023-04-24T11:30:00Z"/>
                <w:rFonts w:cs="Arial"/>
                <w:highlight w:val="yellow"/>
                <w:lang w:eastAsia="ja-JP"/>
              </w:rPr>
            </w:pPr>
            <w:ins w:id="539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14:paraId="133FB568" w14:textId="77777777" w:rsidR="00724423" w:rsidRPr="00E67E0D" w:rsidRDefault="00724423" w:rsidP="006D37EA">
            <w:pPr>
              <w:pStyle w:val="TAL"/>
              <w:rPr>
                <w:ins w:id="540" w:author="Huawei" w:date="2023-04-24T11:30:00Z"/>
                <w:rFonts w:cs="Arial"/>
                <w:lang w:eastAsia="ja-JP"/>
              </w:rPr>
            </w:pPr>
            <w:ins w:id="541" w:author="Huawei" w:date="2023-04-24T11:30:00Z">
              <w:r>
                <w:rPr>
                  <w:rFonts w:cs="Arial"/>
                  <w:lang w:eastAsia="ja-JP"/>
                </w:rPr>
                <w:t>Not applicable to reactive RAN feedback.</w:t>
              </w:r>
            </w:ins>
          </w:p>
        </w:tc>
      </w:tr>
    </w:tbl>
    <w:p w14:paraId="769B10E3" w14:textId="35E3D69E" w:rsidR="00EF4252" w:rsidRPr="00724423" w:rsidRDefault="00EF4252" w:rsidP="00FE0680">
      <w:pPr>
        <w:rPr>
          <w:b/>
          <w:color w:val="0070C0"/>
        </w:rPr>
      </w:pPr>
    </w:p>
    <w:p w14:paraId="248CBA5D" w14:textId="77777777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144EBAB" w14:textId="77777777" w:rsidR="00B1640D" w:rsidRPr="001D2E49" w:rsidRDefault="00B1640D" w:rsidP="00B1640D">
      <w:pPr>
        <w:pStyle w:val="Heading4"/>
      </w:pPr>
      <w:bookmarkStart w:id="542" w:name="_Toc20955329"/>
      <w:bookmarkStart w:id="543" w:name="_Toc29503782"/>
      <w:bookmarkStart w:id="544" w:name="_Toc29504366"/>
      <w:bookmarkStart w:id="545" w:name="_Toc29504950"/>
      <w:bookmarkStart w:id="546" w:name="_Toc36553403"/>
      <w:bookmarkStart w:id="547" w:name="_Toc36555130"/>
      <w:bookmarkStart w:id="548" w:name="_Toc45652526"/>
      <w:bookmarkStart w:id="549" w:name="_Toc45658958"/>
      <w:bookmarkStart w:id="550" w:name="_Toc45720778"/>
      <w:bookmarkStart w:id="551" w:name="_Toc45798658"/>
      <w:bookmarkStart w:id="552" w:name="_Toc45898047"/>
      <w:bookmarkStart w:id="553" w:name="_Toc51746254"/>
      <w:bookmarkStart w:id="554" w:name="_Toc64446519"/>
      <w:bookmarkStart w:id="555" w:name="_Toc73982389"/>
      <w:bookmarkStart w:id="556" w:name="_Toc88652479"/>
      <w:bookmarkStart w:id="557" w:name="_Toc97891523"/>
      <w:bookmarkStart w:id="558" w:name="_Toc99123714"/>
      <w:bookmarkStart w:id="559" w:name="_Toc99662520"/>
      <w:bookmarkStart w:id="560" w:name="_Toc105152598"/>
      <w:bookmarkStart w:id="561" w:name="_Toc105174404"/>
      <w:bookmarkStart w:id="562" w:name="_Toc106109402"/>
      <w:bookmarkStart w:id="563" w:name="_Toc107409860"/>
      <w:bookmarkStart w:id="564" w:name="_Toc112757049"/>
      <w:bookmarkStart w:id="565" w:name="_Toc120537544"/>
      <w:bookmarkStart w:id="566" w:name="_Hlk528859263"/>
      <w:r w:rsidRPr="001D2E49">
        <w:t>9.3.4.2</w:t>
      </w:r>
      <w:r w:rsidRPr="001D2E49">
        <w:tab/>
      </w:r>
      <w:bookmarkStart w:id="567" w:name="_Hlk510526702"/>
      <w:r w:rsidRPr="001D2E49">
        <w:t>PDU Session Resource Setup Response Transfer</w:t>
      </w:r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7"/>
    </w:p>
    <w:p w14:paraId="4C11B059" w14:textId="77777777" w:rsidR="00B1640D" w:rsidRPr="001D2E49" w:rsidRDefault="00B1640D" w:rsidP="00B1640D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B1640D" w:rsidRPr="001D2E49" w14:paraId="69BFDA7F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D22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5EBF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A6B8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B8E2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A05B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60D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3E5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1640D" w:rsidRPr="001D2E49" w:rsidDel="00FF5598" w14:paraId="33B20D48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FF8" w14:textId="77777777" w:rsidR="00B1640D" w:rsidRPr="001D2E49" w:rsidDel="00FF5598" w:rsidRDefault="00B1640D" w:rsidP="006D37EA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ACE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CAC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4D" w14:textId="77777777" w:rsidR="00B1640D" w:rsidRPr="001D2E49" w:rsidRDefault="00B1640D" w:rsidP="006D37EA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62EA2C07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5A4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5AF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40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:rsidDel="00FF5598" w14:paraId="418C0997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F5C" w14:textId="77777777" w:rsidR="00B1640D" w:rsidRPr="001D2E49" w:rsidDel="00FF5598" w:rsidRDefault="00B1640D" w:rsidP="006D37EA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Additional DL </w:t>
            </w:r>
            <w:r w:rsidRPr="001D2E49"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BD9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BFD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FAE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6605B6B9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01C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10A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F52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14:paraId="281486B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6AA" w14:textId="77777777" w:rsidR="00B1640D" w:rsidRPr="001D2E49" w:rsidRDefault="00B1640D" w:rsidP="006D37EA">
            <w:pPr>
              <w:pStyle w:val="TAL"/>
              <w:ind w:left="-19"/>
            </w:pPr>
            <w:r w:rsidRPr="001D2E49"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54F" w14:textId="77777777" w:rsidR="00B1640D" w:rsidRPr="001D2E49" w:rsidRDefault="00B1640D" w:rsidP="006D37EA">
            <w:pPr>
              <w:pStyle w:val="TAL"/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178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CE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A55" w14:textId="77777777" w:rsidR="00B1640D" w:rsidRPr="001D2E49" w:rsidRDefault="00B1640D" w:rsidP="006D37EA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318" w14:textId="77777777" w:rsidR="00B1640D" w:rsidRPr="001D2E49" w:rsidRDefault="00B1640D" w:rsidP="006D37EA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F12" w14:textId="77777777" w:rsidR="00B1640D" w:rsidRPr="001D2E49" w:rsidRDefault="00B1640D" w:rsidP="006D37EA">
            <w:pPr>
              <w:pStyle w:val="TAC"/>
            </w:pPr>
          </w:p>
        </w:tc>
      </w:tr>
      <w:tr w:rsidR="00B1640D" w:rsidRPr="001D2E49" w14:paraId="6442F6A1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6876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702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0DC8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B7D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0700C19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5E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3A9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4F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14:paraId="48BC13E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5999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DFE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30B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88F" w14:textId="77777777" w:rsidR="00B1640D" w:rsidRPr="00FE30EE" w:rsidRDefault="00B1640D" w:rsidP="006D37E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QoS Flow per TNL Information</w:t>
            </w:r>
          </w:p>
          <w:p w14:paraId="1056EE71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C61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27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6F8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1640D" w:rsidRPr="001D2E49" w14:paraId="4FBA4585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088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 xml:space="preserve">Additional </w:t>
            </w:r>
            <w:r w:rsidRPr="00654F52">
              <w:rPr>
                <w:rFonts w:eastAsia="Batang"/>
                <w:lang w:eastAsia="ja-JP"/>
              </w:rPr>
              <w:t xml:space="preserve">Redundant </w:t>
            </w:r>
            <w:r w:rsidRPr="00FA22D3">
              <w:rPr>
                <w:rFonts w:eastAsia="Batang"/>
                <w:lang w:eastAsia="ja-JP"/>
              </w:rPr>
              <w:t xml:space="preserve">DL </w:t>
            </w:r>
            <w:r w:rsidRPr="00654F52">
              <w:rPr>
                <w:rFonts w:eastAsia="Batang"/>
                <w:lang w:eastAsia="ja-JP"/>
              </w:rP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A28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7F8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452" w14:textId="77777777" w:rsidR="00B1640D" w:rsidRPr="00FA22D3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QoS Flow per TNL Information List</w:t>
            </w:r>
          </w:p>
          <w:p w14:paraId="0753A81E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C9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FA22D3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719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03F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1640D" w:rsidRPr="001D2E49" w14:paraId="0055464D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7D8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lastRenderedPageBreak/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0BDA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7D9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134" w14:textId="77777777" w:rsidR="00B1640D" w:rsidRPr="00D61B04" w:rsidRDefault="00B1640D" w:rsidP="006D37EA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>Redundant PDU Session Information</w:t>
            </w:r>
          </w:p>
          <w:p w14:paraId="62E5748C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298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2A2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A47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B1640D" w:rsidRPr="001D2E49" w14:paraId="6F8ECC56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8DD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C85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AAC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1CD" w14:textId="77777777" w:rsidR="00B1640D" w:rsidRDefault="00B1640D" w:rsidP="006D37EA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7B1333F3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27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74C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B30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B1640D" w:rsidRPr="001D2E49" w14:paraId="4A0894D2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F85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9F6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145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907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24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4D3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6D6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1640D" w:rsidRPr="001D2E49" w14:paraId="64FF376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767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</w:t>
            </w:r>
            <w:r w:rsidRPr="001F5312">
              <w:t>Setup</w:t>
            </w:r>
            <w:r w:rsidRPr="00A2589C">
              <w:t xml:space="preserve"> </w:t>
            </w:r>
            <w:r>
              <w:t xml:space="preserve">Response </w:t>
            </w:r>
            <w:r w:rsidRPr="00A2589C"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F75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1ED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5D7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3A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2C0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493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1640D" w:rsidRPr="001D2E49" w14:paraId="152C6FED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972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Failed to </w:t>
            </w:r>
            <w:r w:rsidRPr="001F5312">
              <w:t>Setup</w:t>
            </w:r>
            <w:r w:rsidRPr="00A2589C">
              <w:t xml:space="preserve">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F61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BB1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E18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B8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9AB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476" w14:textId="0F2AAFEC" w:rsidR="00B1640D" w:rsidRPr="00ED189F" w:rsidRDefault="00C90EAA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</w:t>
            </w:r>
            <w:r w:rsidR="00B1640D" w:rsidRPr="001F5312">
              <w:rPr>
                <w:lang w:eastAsia="ja-JP"/>
              </w:rPr>
              <w:t>gnore</w:t>
            </w:r>
          </w:p>
        </w:tc>
      </w:tr>
      <w:tr w:rsidR="00C90EAA" w:rsidRPr="001D2E49" w14:paraId="558762A7" w14:textId="77777777" w:rsidTr="006D37EA">
        <w:trPr>
          <w:ins w:id="568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D08" w14:textId="416A1F8E" w:rsidR="00C90EAA" w:rsidRPr="00A2589C" w:rsidRDefault="00C90EAA" w:rsidP="00C90EAA">
            <w:pPr>
              <w:pStyle w:val="TAL"/>
              <w:ind w:left="-19"/>
              <w:rPr>
                <w:ins w:id="569" w:author="Huawei" w:date="2023-04-24T11:32:00Z"/>
              </w:rPr>
            </w:pPr>
            <w:ins w:id="570" w:author="Huawei" w:date="2023-04-24T11:32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QoS Flow </w:t>
              </w:r>
              <w:r>
                <w:rPr>
                  <w:rFonts w:eastAsia="Batang"/>
                  <w:b/>
                  <w:bCs/>
                  <w:lang w:eastAsia="ja-JP"/>
                </w:rPr>
                <w:t>TSC Feedback</w:t>
              </w:r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913" w14:textId="77777777" w:rsidR="00C90EAA" w:rsidRPr="001F5312" w:rsidRDefault="00C90EAA" w:rsidP="00C90EAA">
            <w:pPr>
              <w:pStyle w:val="TAL"/>
              <w:rPr>
                <w:ins w:id="571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0C5" w14:textId="1F495810" w:rsidR="00C90EAA" w:rsidRPr="001D2E49" w:rsidRDefault="00C90EAA" w:rsidP="00C90EAA">
            <w:pPr>
              <w:pStyle w:val="TAL"/>
              <w:rPr>
                <w:ins w:id="572" w:author="Huawei" w:date="2023-04-24T11:32:00Z"/>
                <w:i/>
                <w:lang w:eastAsia="ja-JP"/>
              </w:rPr>
            </w:pPr>
            <w:ins w:id="573" w:author="Huawei" w:date="2023-04-24T11:32:00Z">
              <w:r>
                <w:rPr>
                  <w:i/>
                  <w:lang w:eastAsia="ja-JP"/>
                </w:rPr>
                <w:t>0..</w:t>
              </w:r>
              <w:r w:rsidRPr="001D2E4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A80" w14:textId="77777777" w:rsidR="00C90EAA" w:rsidRPr="005B0112" w:rsidRDefault="00C90EAA" w:rsidP="00C90EAA">
            <w:pPr>
              <w:pStyle w:val="TAL"/>
              <w:rPr>
                <w:ins w:id="574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E8A" w14:textId="77777777" w:rsidR="00C90EAA" w:rsidRPr="001D2E49" w:rsidRDefault="00C90EAA" w:rsidP="00C90EAA">
            <w:pPr>
              <w:pStyle w:val="TAL"/>
              <w:rPr>
                <w:ins w:id="575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608" w14:textId="5BC4309B" w:rsidR="00C90EAA" w:rsidRPr="001F5312" w:rsidRDefault="00C90EAA" w:rsidP="00C90EAA">
            <w:pPr>
              <w:pStyle w:val="TAC"/>
              <w:rPr>
                <w:ins w:id="576" w:author="Huawei" w:date="2023-04-24T11:32:00Z"/>
                <w:lang w:eastAsia="ja-JP"/>
              </w:rPr>
            </w:pPr>
            <w:ins w:id="577" w:author="Huawei" w:date="2023-04-24T11:32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010" w14:textId="10899F80" w:rsidR="00C90EAA" w:rsidRPr="001F5312" w:rsidRDefault="00C90EAA" w:rsidP="00C90EAA">
            <w:pPr>
              <w:pStyle w:val="TAC"/>
              <w:rPr>
                <w:ins w:id="578" w:author="Huawei" w:date="2023-04-24T11:32:00Z"/>
                <w:lang w:eastAsia="ja-JP"/>
              </w:rPr>
            </w:pPr>
            <w:ins w:id="579" w:author="Huawei" w:date="2023-04-24T11:32:00Z">
              <w:r>
                <w:rPr>
                  <w:lang w:eastAsia="ja-JP"/>
                </w:rPr>
                <w:t>ignore</w:t>
              </w:r>
            </w:ins>
          </w:p>
        </w:tc>
      </w:tr>
      <w:tr w:rsidR="00C90EAA" w:rsidRPr="001D2E49" w14:paraId="17D93331" w14:textId="77777777" w:rsidTr="006D37EA">
        <w:trPr>
          <w:ins w:id="580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0C4" w14:textId="0AB8A847" w:rsidR="00C90EAA" w:rsidRPr="00A2589C" w:rsidRDefault="00C90EAA" w:rsidP="00EF0015">
            <w:pPr>
              <w:pStyle w:val="TAL"/>
              <w:overflowPunct w:val="0"/>
              <w:autoSpaceDE w:val="0"/>
              <w:autoSpaceDN w:val="0"/>
              <w:adjustRightInd w:val="0"/>
              <w:ind w:left="86"/>
              <w:textAlignment w:val="baseline"/>
              <w:rPr>
                <w:ins w:id="581" w:author="Huawei" w:date="2023-04-24T11:32:00Z"/>
              </w:rPr>
            </w:pPr>
            <w:ins w:id="582" w:author="Huawei" w:date="2023-04-24T11:32:00Z">
              <w:r w:rsidRPr="00EF0015">
                <w:rPr>
                  <w:rFonts w:cs="Arial"/>
                  <w:b/>
                  <w:bCs/>
                  <w:lang w:eastAsia="ja-JP"/>
                </w:rPr>
                <w:t>&gt;QoS Flow TSC Feedback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51C" w14:textId="77777777" w:rsidR="00C90EAA" w:rsidRPr="001F5312" w:rsidRDefault="00C90EAA" w:rsidP="00C90EAA">
            <w:pPr>
              <w:pStyle w:val="TAL"/>
              <w:rPr>
                <w:ins w:id="583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7D8" w14:textId="691C56CD" w:rsidR="00C90EAA" w:rsidRPr="001D2E49" w:rsidRDefault="00C90EAA" w:rsidP="00C90EAA">
            <w:pPr>
              <w:pStyle w:val="TAL"/>
              <w:rPr>
                <w:ins w:id="584" w:author="Huawei" w:date="2023-04-24T11:32:00Z"/>
                <w:i/>
                <w:lang w:eastAsia="ja-JP"/>
              </w:rPr>
            </w:pPr>
            <w:proofErr w:type="gramStart"/>
            <w:ins w:id="585" w:author="Huawei" w:date="2023-04-24T11:32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DE8" w14:textId="77777777" w:rsidR="00C90EAA" w:rsidRPr="005B0112" w:rsidRDefault="00C90EAA" w:rsidP="00C90EAA">
            <w:pPr>
              <w:pStyle w:val="TAL"/>
              <w:rPr>
                <w:ins w:id="586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176" w14:textId="77777777" w:rsidR="00C90EAA" w:rsidRPr="001D2E49" w:rsidRDefault="00C90EAA" w:rsidP="00C90EAA">
            <w:pPr>
              <w:pStyle w:val="TAL"/>
              <w:rPr>
                <w:ins w:id="587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017" w14:textId="7F3ADA59" w:rsidR="00C90EAA" w:rsidRPr="001F5312" w:rsidRDefault="00C90EAA" w:rsidP="00C90EAA">
            <w:pPr>
              <w:pStyle w:val="TAC"/>
              <w:rPr>
                <w:ins w:id="588" w:author="Huawei" w:date="2023-04-24T11:32:00Z"/>
                <w:lang w:eastAsia="ja-JP"/>
              </w:rPr>
            </w:pPr>
            <w:ins w:id="589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C20" w14:textId="77777777" w:rsidR="00C90EAA" w:rsidRPr="001F5312" w:rsidRDefault="00C90EAA" w:rsidP="00C90EAA">
            <w:pPr>
              <w:pStyle w:val="TAC"/>
              <w:rPr>
                <w:ins w:id="590" w:author="Huawei" w:date="2023-04-24T11:32:00Z"/>
                <w:lang w:eastAsia="ja-JP"/>
              </w:rPr>
            </w:pPr>
          </w:p>
        </w:tc>
      </w:tr>
      <w:tr w:rsidR="00C90EAA" w:rsidRPr="001D2E49" w14:paraId="6CBC161B" w14:textId="77777777" w:rsidTr="006D37EA">
        <w:trPr>
          <w:ins w:id="591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310" w14:textId="0FD78D68" w:rsidR="00C90EAA" w:rsidRPr="005B7D15" w:rsidRDefault="00C90EAA" w:rsidP="005B7D15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92" w:author="Huawei" w:date="2023-04-24T11:32:00Z"/>
                <w:rFonts w:cs="Arial"/>
                <w:lang w:eastAsia="ja-JP"/>
              </w:rPr>
            </w:pPr>
            <w:ins w:id="593" w:author="Huawei" w:date="2023-04-24T11:32:00Z">
              <w:r w:rsidRPr="005B7D15">
                <w:rPr>
                  <w:rFonts w:cs="Arial"/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C9C" w14:textId="5B589909" w:rsidR="00C90EAA" w:rsidRPr="001F5312" w:rsidRDefault="00C90EAA" w:rsidP="00C90EAA">
            <w:pPr>
              <w:pStyle w:val="TAL"/>
              <w:rPr>
                <w:ins w:id="594" w:author="Huawei" w:date="2023-04-24T11:32:00Z"/>
                <w:rFonts w:eastAsia="Batang"/>
                <w:lang w:eastAsia="ja-JP"/>
              </w:rPr>
            </w:pPr>
            <w:ins w:id="595" w:author="Huawei" w:date="2023-04-24T11:32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072" w14:textId="77777777" w:rsidR="00C90EAA" w:rsidRPr="001D2E49" w:rsidRDefault="00C90EAA" w:rsidP="00C90EAA">
            <w:pPr>
              <w:pStyle w:val="TAL"/>
              <w:rPr>
                <w:ins w:id="596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2F5" w14:textId="70F3C855" w:rsidR="00C90EAA" w:rsidRPr="005B0112" w:rsidRDefault="00C90EAA" w:rsidP="00C90EAA">
            <w:pPr>
              <w:pStyle w:val="TAL"/>
              <w:rPr>
                <w:ins w:id="597" w:author="Huawei" w:date="2023-04-24T11:32:00Z"/>
                <w:rFonts w:eastAsia="Batang"/>
                <w:lang w:eastAsia="ja-JP"/>
              </w:rPr>
            </w:pPr>
            <w:ins w:id="598" w:author="Huawei" w:date="2023-04-24T11:32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06C" w14:textId="77777777" w:rsidR="00C90EAA" w:rsidRPr="001D2E49" w:rsidRDefault="00C90EAA" w:rsidP="00C90EAA">
            <w:pPr>
              <w:pStyle w:val="TAL"/>
              <w:rPr>
                <w:ins w:id="599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CF8" w14:textId="53594B74" w:rsidR="00C90EAA" w:rsidRPr="001F5312" w:rsidRDefault="00C90EAA" w:rsidP="00C90EAA">
            <w:pPr>
              <w:pStyle w:val="TAC"/>
              <w:rPr>
                <w:ins w:id="600" w:author="Huawei" w:date="2023-04-24T11:32:00Z"/>
                <w:lang w:eastAsia="ja-JP"/>
              </w:rPr>
            </w:pPr>
            <w:ins w:id="601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8D9" w14:textId="77777777" w:rsidR="00C90EAA" w:rsidRPr="001F5312" w:rsidRDefault="00C90EAA" w:rsidP="00C90EAA">
            <w:pPr>
              <w:pStyle w:val="TAC"/>
              <w:rPr>
                <w:ins w:id="602" w:author="Huawei" w:date="2023-04-24T11:32:00Z"/>
                <w:lang w:eastAsia="ja-JP"/>
              </w:rPr>
            </w:pPr>
          </w:p>
        </w:tc>
      </w:tr>
      <w:tr w:rsidR="00C90EAA" w:rsidRPr="001D2E49" w14:paraId="2471ACFB" w14:textId="77777777" w:rsidTr="006D37EA">
        <w:trPr>
          <w:ins w:id="603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697" w14:textId="3805D1D5" w:rsidR="00C90EAA" w:rsidRPr="005B7D15" w:rsidRDefault="00C90EAA" w:rsidP="005B7D15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604" w:author="Huawei" w:date="2023-04-24T11:32:00Z"/>
                <w:rFonts w:cs="Arial"/>
                <w:lang w:eastAsia="ja-JP"/>
              </w:rPr>
            </w:pPr>
            <w:ins w:id="605" w:author="Huawei" w:date="2023-04-24T11:32:00Z">
              <w:r w:rsidRPr="005B7D15">
                <w:rPr>
                  <w:rFonts w:cs="Arial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356" w14:textId="524F9824" w:rsidR="00C90EAA" w:rsidRPr="001D2E49" w:rsidRDefault="00C90EAA" w:rsidP="00C90EAA">
            <w:pPr>
              <w:pStyle w:val="TAL"/>
              <w:rPr>
                <w:ins w:id="606" w:author="Huawei" w:date="2023-04-24T11:32:00Z"/>
                <w:rFonts w:eastAsia="Batang"/>
                <w:lang w:eastAsia="ja-JP"/>
              </w:rPr>
            </w:pPr>
            <w:ins w:id="607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B32" w14:textId="77777777" w:rsidR="00C90EAA" w:rsidRPr="001D2E49" w:rsidRDefault="00C90EAA" w:rsidP="00C90EAA">
            <w:pPr>
              <w:pStyle w:val="TAL"/>
              <w:rPr>
                <w:ins w:id="608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7DF" w14:textId="528C8D05" w:rsidR="00C90EAA" w:rsidRPr="001D2E49" w:rsidRDefault="00C90EAA" w:rsidP="00C90EAA">
            <w:pPr>
              <w:pStyle w:val="TAL"/>
              <w:rPr>
                <w:ins w:id="609" w:author="Huawei" w:date="2023-04-24T11:32:00Z"/>
                <w:lang w:eastAsia="ja-JP"/>
              </w:rPr>
            </w:pPr>
            <w:ins w:id="610" w:author="Huawei" w:date="2023-04-24T11:32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  <w:r>
                <w:rPr>
                  <w:lang w:eastAsia="ja-JP"/>
                </w:rPr>
                <w:t>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D29" w14:textId="77777777" w:rsidR="00C90EAA" w:rsidRPr="001D2E49" w:rsidRDefault="00C90EAA" w:rsidP="00C90EAA">
            <w:pPr>
              <w:pStyle w:val="TAL"/>
              <w:rPr>
                <w:ins w:id="611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BBF" w14:textId="750AE0E4" w:rsidR="00C90EAA" w:rsidRPr="001D2E49" w:rsidRDefault="00C90EAA" w:rsidP="00C90EAA">
            <w:pPr>
              <w:pStyle w:val="TAC"/>
              <w:rPr>
                <w:ins w:id="612" w:author="Huawei" w:date="2023-04-24T11:32:00Z"/>
                <w:lang w:eastAsia="ja-JP"/>
              </w:rPr>
            </w:pPr>
            <w:ins w:id="613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A9" w14:textId="77777777" w:rsidR="00C90EAA" w:rsidRPr="001F5312" w:rsidRDefault="00C90EAA" w:rsidP="00C90EAA">
            <w:pPr>
              <w:pStyle w:val="TAC"/>
              <w:rPr>
                <w:ins w:id="614" w:author="Huawei" w:date="2023-04-24T11:32:00Z"/>
                <w:lang w:eastAsia="ja-JP"/>
              </w:rPr>
            </w:pPr>
          </w:p>
        </w:tc>
      </w:tr>
    </w:tbl>
    <w:p w14:paraId="64CE90B7" w14:textId="77777777" w:rsidR="00B1640D" w:rsidRPr="001D2E49" w:rsidRDefault="00B1640D" w:rsidP="00B1640D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3CEF" w:rsidRPr="001D2E49" w14:paraId="7655477B" w14:textId="77777777" w:rsidTr="006D37EA">
        <w:trPr>
          <w:ins w:id="615" w:author="Huawei" w:date="2023-04-24T11:33:00Z"/>
        </w:trPr>
        <w:tc>
          <w:tcPr>
            <w:tcW w:w="3288" w:type="dxa"/>
          </w:tcPr>
          <w:bookmarkEnd w:id="566"/>
          <w:p w14:paraId="400D98F0" w14:textId="77777777" w:rsidR="009A3CEF" w:rsidRPr="001D2E49" w:rsidRDefault="009A3CEF" w:rsidP="006D37EA">
            <w:pPr>
              <w:pStyle w:val="TAH"/>
              <w:rPr>
                <w:ins w:id="616" w:author="Huawei" w:date="2023-04-24T11:33:00Z"/>
                <w:rFonts w:cs="Arial"/>
                <w:lang w:eastAsia="ja-JP"/>
              </w:rPr>
            </w:pPr>
            <w:ins w:id="617" w:author="Huawei" w:date="2023-04-24T11:33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64B1068D" w14:textId="77777777" w:rsidR="009A3CEF" w:rsidRPr="001D2E49" w:rsidRDefault="009A3CEF" w:rsidP="006D37EA">
            <w:pPr>
              <w:pStyle w:val="TAH"/>
              <w:rPr>
                <w:ins w:id="618" w:author="Huawei" w:date="2023-04-24T11:33:00Z"/>
                <w:rFonts w:cs="Arial"/>
                <w:lang w:eastAsia="ja-JP"/>
              </w:rPr>
            </w:pPr>
            <w:ins w:id="619" w:author="Huawei" w:date="2023-04-24T11:33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A3CEF" w:rsidRPr="001D2E49" w14:paraId="0122BB3D" w14:textId="77777777" w:rsidTr="006D37EA">
        <w:trPr>
          <w:ins w:id="620" w:author="Huawei" w:date="2023-04-24T11:33:00Z"/>
        </w:trPr>
        <w:tc>
          <w:tcPr>
            <w:tcW w:w="3288" w:type="dxa"/>
          </w:tcPr>
          <w:p w14:paraId="40A427FA" w14:textId="77777777" w:rsidR="009A3CEF" w:rsidRPr="001D2E49" w:rsidRDefault="009A3CEF" w:rsidP="006D37EA">
            <w:pPr>
              <w:pStyle w:val="TAL"/>
              <w:rPr>
                <w:ins w:id="621" w:author="Huawei" w:date="2023-04-24T11:33:00Z"/>
                <w:lang w:eastAsia="ja-JP"/>
              </w:rPr>
            </w:pPr>
            <w:proofErr w:type="spellStart"/>
            <w:ins w:id="622" w:author="Huawei" w:date="2023-04-24T11:33:00Z">
              <w:r w:rsidRPr="001D2E49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14:paraId="749E8A0B" w14:textId="77777777" w:rsidR="009A3CEF" w:rsidRPr="001D2E49" w:rsidRDefault="009A3CEF" w:rsidP="006D37EA">
            <w:pPr>
              <w:pStyle w:val="TAL"/>
              <w:rPr>
                <w:ins w:id="623" w:author="Huawei" w:date="2023-04-24T11:33:00Z"/>
                <w:lang w:eastAsia="ja-JP"/>
              </w:rPr>
            </w:pPr>
            <w:ins w:id="624" w:author="Huawei" w:date="2023-04-24T11:33:00Z">
              <w:r w:rsidRPr="001D2E49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1D2E49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1D2E49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1D2E49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1D2E49">
                <w:rPr>
                  <w:lang w:eastAsia="ja-JP"/>
                </w:rPr>
                <w:t>.</w:t>
              </w:r>
            </w:ins>
          </w:p>
        </w:tc>
      </w:tr>
    </w:tbl>
    <w:p w14:paraId="3C8120DA" w14:textId="45D6533B" w:rsidR="00E05477" w:rsidRDefault="00E05477" w:rsidP="00115C8C">
      <w:pPr>
        <w:rPr>
          <w:b/>
          <w:color w:val="0070C0"/>
        </w:rPr>
      </w:pPr>
    </w:p>
    <w:p w14:paraId="2A5949BF" w14:textId="77777777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829F50" w14:textId="77777777" w:rsidR="00AA709C" w:rsidRPr="001D2E49" w:rsidRDefault="00AA709C" w:rsidP="00AA709C">
      <w:pPr>
        <w:pStyle w:val="Heading4"/>
      </w:pPr>
      <w:r w:rsidRPr="001D2E49">
        <w:t>9.3.4.4</w:t>
      </w:r>
      <w:r w:rsidRPr="001D2E49">
        <w:tab/>
        <w:t>PDU Session Resource Modify Response Transfer</w:t>
      </w:r>
    </w:p>
    <w:p w14:paraId="5C2670FD" w14:textId="77777777" w:rsidR="00AA709C" w:rsidRPr="001D2E49" w:rsidRDefault="00AA709C" w:rsidP="00AA709C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A709C" w:rsidRPr="001D2E49" w14:paraId="7BA5A949" w14:textId="77777777" w:rsidTr="006D37EA">
        <w:tc>
          <w:tcPr>
            <w:tcW w:w="2268" w:type="dxa"/>
          </w:tcPr>
          <w:p w14:paraId="49C98B34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3EE15F1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FCCA666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9188DD2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056104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F67CB58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BF0B03C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A709C" w:rsidRPr="001D2E49" w14:paraId="262FC7A6" w14:textId="77777777" w:rsidTr="006D37EA">
        <w:tc>
          <w:tcPr>
            <w:tcW w:w="2268" w:type="dxa"/>
          </w:tcPr>
          <w:p w14:paraId="1D5C5E44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7B991D35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027789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45B09138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21BFF201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BB3CFFA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1C3E8BD4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6870DF9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3BE7B55C" w14:textId="77777777" w:rsidTr="006D37EA">
        <w:tc>
          <w:tcPr>
            <w:tcW w:w="2268" w:type="dxa"/>
          </w:tcPr>
          <w:p w14:paraId="120AFC01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UL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4A727DE4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547144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338A0496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50DEC1E3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CC101AD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14:paraId="636A0603" w14:textId="77777777" w:rsidR="00AA709C" w:rsidRPr="001D2E49" w:rsidRDefault="00AA709C" w:rsidP="006D37EA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75759BD2" w14:textId="77777777" w:rsidR="00AA709C" w:rsidRPr="001D2E49" w:rsidRDefault="00AA709C" w:rsidP="006D37E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AA709C" w:rsidRPr="001D2E49" w14:paraId="0B2DFC85" w14:textId="77777777" w:rsidTr="006D37EA">
        <w:tc>
          <w:tcPr>
            <w:tcW w:w="2268" w:type="dxa"/>
          </w:tcPr>
          <w:p w14:paraId="43255DD1" w14:textId="77777777" w:rsidR="00AA709C" w:rsidRPr="001D2E49" w:rsidRDefault="00AA709C" w:rsidP="006D37EA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14:paraId="0B8CFB23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A8B29E2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  <w:r w:rsidRPr="001D2E49"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07D29779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509C4AA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CA8114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DC6B581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1FCFE40F" w14:textId="77777777" w:rsidTr="006D37EA">
        <w:tc>
          <w:tcPr>
            <w:tcW w:w="2268" w:type="dxa"/>
          </w:tcPr>
          <w:p w14:paraId="7E3D27F2" w14:textId="77777777" w:rsidR="00AA709C" w:rsidRPr="001D2E49" w:rsidRDefault="00AA709C" w:rsidP="006D37EA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&gt;QoS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</w:t>
            </w:r>
            <w:r w:rsidRPr="001D2E49">
              <w:rPr>
                <w:rFonts w:hint="eastAsia"/>
                <w:b/>
                <w:lang w:eastAsia="zh-CN"/>
              </w:rPr>
              <w:t xml:space="preserve"> </w:t>
            </w:r>
            <w:r w:rsidRPr="001D2E49">
              <w:rPr>
                <w:b/>
                <w:lang w:eastAsia="zh-CN"/>
              </w:rPr>
              <w:t xml:space="preserve">Response </w:t>
            </w:r>
            <w:r w:rsidRPr="001D2E49"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0B326082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AD1CCA" w14:textId="77777777" w:rsidR="00AA709C" w:rsidRPr="001D2E49" w:rsidRDefault="00AA709C" w:rsidP="006D37EA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5A3648B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F91BFA5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720B3C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25E506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5223458B" w14:textId="77777777" w:rsidTr="006D37EA">
        <w:tc>
          <w:tcPr>
            <w:tcW w:w="2268" w:type="dxa"/>
          </w:tcPr>
          <w:p w14:paraId="056CD4DE" w14:textId="77777777" w:rsidR="00AA709C" w:rsidRPr="001D2E49" w:rsidRDefault="00AA709C" w:rsidP="006D37EA">
            <w:pPr>
              <w:pStyle w:val="TAL"/>
              <w:ind w:left="162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B2EEBB7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215A59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37F8BF1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2F288BD2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188C703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747A21F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71351131" w14:textId="77777777" w:rsidTr="006D37EA">
        <w:tc>
          <w:tcPr>
            <w:tcW w:w="2268" w:type="dxa"/>
          </w:tcPr>
          <w:p w14:paraId="2E2FCDDF" w14:textId="77777777" w:rsidR="00AA709C" w:rsidRPr="001D2E49" w:rsidRDefault="00AA709C" w:rsidP="006D37EA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C372B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7AF9BED2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14:paraId="5A1A842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64DEFB1" w14:textId="77777777" w:rsidR="00AA709C" w:rsidRDefault="00AA709C" w:rsidP="006D37EA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14:paraId="36F1335E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14:paraId="5E4C5D5C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14:paraId="32A685D0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39684BEA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B4597A" w:rsidRPr="001D2E49" w14:paraId="7AAB025F" w14:textId="77777777" w:rsidTr="006D37EA">
        <w:trPr>
          <w:ins w:id="625" w:author="Huawei" w:date="2023-04-24T11:35:00Z"/>
        </w:trPr>
        <w:tc>
          <w:tcPr>
            <w:tcW w:w="2268" w:type="dxa"/>
          </w:tcPr>
          <w:p w14:paraId="66C22D59" w14:textId="704EDC44" w:rsidR="00B4597A" w:rsidRPr="00C372B0" w:rsidRDefault="00B4597A" w:rsidP="00B4597A">
            <w:pPr>
              <w:pStyle w:val="TAL"/>
              <w:ind w:left="162"/>
              <w:rPr>
                <w:ins w:id="626" w:author="Huawei" w:date="2023-04-24T11:35:00Z"/>
                <w:rFonts w:eastAsia="Batang"/>
                <w:lang w:eastAsia="ja-JP"/>
              </w:rPr>
            </w:pPr>
            <w:ins w:id="627" w:author="Huawei" w:date="2023-04-24T11:36:00Z">
              <w:r>
                <w:rPr>
                  <w:rFonts w:eastAsia="Batang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</w:tcPr>
          <w:p w14:paraId="4252AA97" w14:textId="1C6500F6" w:rsidR="00B4597A" w:rsidRDefault="00B4597A" w:rsidP="00B4597A">
            <w:pPr>
              <w:pStyle w:val="TAL"/>
              <w:rPr>
                <w:ins w:id="628" w:author="Huawei" w:date="2023-04-24T11:35:00Z"/>
                <w:rFonts w:eastAsia="Batang"/>
              </w:rPr>
            </w:pPr>
            <w:ins w:id="629" w:author="Huawei" w:date="2023-04-24T11:3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14:paraId="786734F9" w14:textId="77777777" w:rsidR="00B4597A" w:rsidRPr="001D2E49" w:rsidRDefault="00B4597A" w:rsidP="00B4597A">
            <w:pPr>
              <w:pStyle w:val="TAL"/>
              <w:rPr>
                <w:ins w:id="630" w:author="Huawei" w:date="2023-04-24T11:35:00Z"/>
                <w:lang w:eastAsia="ja-JP"/>
              </w:rPr>
            </w:pPr>
          </w:p>
        </w:tc>
        <w:tc>
          <w:tcPr>
            <w:tcW w:w="1587" w:type="dxa"/>
          </w:tcPr>
          <w:p w14:paraId="2A6837A8" w14:textId="69E29257" w:rsidR="00B4597A" w:rsidRDefault="00B4597A" w:rsidP="00B4597A">
            <w:pPr>
              <w:pStyle w:val="TAL"/>
              <w:rPr>
                <w:ins w:id="631" w:author="Huawei" w:date="2023-04-24T11:35:00Z"/>
              </w:rPr>
            </w:pPr>
            <w:ins w:id="632" w:author="Huawei" w:date="2023-04-24T11:36:00Z">
              <w:r>
                <w:t>9.3.</w:t>
              </w:r>
              <w:proofErr w:type="gramStart"/>
              <w:r>
                <w:t>1.z</w:t>
              </w:r>
              <w:proofErr w:type="gramEnd"/>
              <w:r>
                <w:t>4</w:t>
              </w:r>
            </w:ins>
          </w:p>
        </w:tc>
        <w:tc>
          <w:tcPr>
            <w:tcW w:w="1757" w:type="dxa"/>
          </w:tcPr>
          <w:p w14:paraId="7B2C03F7" w14:textId="77777777" w:rsidR="00B4597A" w:rsidRDefault="00B4597A" w:rsidP="00B4597A">
            <w:pPr>
              <w:pStyle w:val="TAL"/>
              <w:rPr>
                <w:ins w:id="633" w:author="Huawei" w:date="2023-04-24T11:35:00Z"/>
              </w:rPr>
            </w:pPr>
          </w:p>
        </w:tc>
        <w:tc>
          <w:tcPr>
            <w:tcW w:w="1080" w:type="dxa"/>
          </w:tcPr>
          <w:p w14:paraId="62A11610" w14:textId="3414FD8E" w:rsidR="00B4597A" w:rsidRDefault="00B4597A" w:rsidP="00B4597A">
            <w:pPr>
              <w:pStyle w:val="TAL"/>
              <w:jc w:val="center"/>
              <w:rPr>
                <w:ins w:id="634" w:author="Huawei" w:date="2023-04-24T11:35:00Z"/>
              </w:rPr>
            </w:pPr>
            <w:ins w:id="635" w:author="Huawei" w:date="2023-04-24T11:36:00Z">
              <w:r>
                <w:t>YES</w:t>
              </w:r>
            </w:ins>
          </w:p>
        </w:tc>
        <w:tc>
          <w:tcPr>
            <w:tcW w:w="1080" w:type="dxa"/>
          </w:tcPr>
          <w:p w14:paraId="58D83D0D" w14:textId="42E204ED" w:rsidR="00B4597A" w:rsidRDefault="00436E69" w:rsidP="00B4597A">
            <w:pPr>
              <w:pStyle w:val="TAL"/>
              <w:jc w:val="center"/>
              <w:rPr>
                <w:ins w:id="636" w:author="Huawei" w:date="2023-04-24T11:35:00Z"/>
              </w:rPr>
            </w:pPr>
            <w:ins w:id="637" w:author="Huawei" w:date="2023-04-24T11:36:00Z">
              <w:r>
                <w:t>i</w:t>
              </w:r>
              <w:r w:rsidR="00B4597A">
                <w:t>gnore</w:t>
              </w:r>
            </w:ins>
          </w:p>
        </w:tc>
      </w:tr>
      <w:tr w:rsidR="00B4597A" w:rsidRPr="001D2E49" w14:paraId="301C8E44" w14:textId="77777777" w:rsidTr="006D37EA">
        <w:tc>
          <w:tcPr>
            <w:tcW w:w="2268" w:type="dxa"/>
          </w:tcPr>
          <w:p w14:paraId="1BE1860E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14:paraId="35E0874D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1B36201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C36959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38AD62E3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6EB769FD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14:paraId="0D6A12B6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95C9713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4597A" w:rsidRPr="001D2E49" w14:paraId="407A8BD1" w14:textId="77777777" w:rsidTr="006D37EA">
        <w:tc>
          <w:tcPr>
            <w:tcW w:w="2268" w:type="dxa"/>
          </w:tcPr>
          <w:p w14:paraId="528AA2CA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rFonts w:hint="eastAsia"/>
                <w:lang w:eastAsia="zh-CN"/>
              </w:rPr>
              <w:t xml:space="preserve">Failed </w:t>
            </w:r>
            <w:r w:rsidRPr="001D2E49">
              <w:rPr>
                <w:lang w:eastAsia="zh-CN"/>
              </w:rPr>
              <w:t>t</w:t>
            </w:r>
            <w:r w:rsidRPr="001D2E49">
              <w:rPr>
                <w:rFonts w:hint="eastAsia"/>
                <w:lang w:eastAsia="zh-CN"/>
              </w:rPr>
              <w:t xml:space="preserve">o Add </w:t>
            </w:r>
            <w:r w:rsidRPr="001D2E49">
              <w:rPr>
                <w:lang w:eastAsia="zh-CN"/>
              </w:rPr>
              <w:t>o</w:t>
            </w:r>
            <w:r w:rsidRPr="001D2E49">
              <w:rPr>
                <w:rFonts w:hint="eastAsia"/>
                <w:lang w:eastAsia="zh-CN"/>
              </w:rPr>
              <w:t xml:space="preserve">r </w:t>
            </w:r>
            <w:r w:rsidRPr="001D2E49"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14:paraId="2B94024A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828A1BA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9D15C65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6FD28A3F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7B0E80F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760A65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979CB57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4597A" w:rsidRPr="001D2E49" w14:paraId="7EC69D04" w14:textId="77777777" w:rsidTr="006D37EA">
        <w:tc>
          <w:tcPr>
            <w:tcW w:w="2268" w:type="dxa"/>
          </w:tcPr>
          <w:p w14:paraId="3852A825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14:paraId="56095766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F6ADA9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50BA56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Pair List</w:t>
            </w:r>
          </w:p>
          <w:p w14:paraId="110922CD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2688D6BC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 w:rsidRPr="001D2E49">
              <w:rPr>
                <w:i/>
                <w:lang w:eastAsia="ja-JP"/>
              </w:rPr>
              <w:t>PDU Session Resource Modify Request Transfer</w:t>
            </w:r>
            <w:r w:rsidRPr="001D2E49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6AA2BB7B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FF4352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B4597A" w:rsidRPr="001D2E49" w14:paraId="4B63E419" w14:textId="77777777" w:rsidTr="006D37EA">
        <w:tc>
          <w:tcPr>
            <w:tcW w:w="2268" w:type="dxa"/>
          </w:tcPr>
          <w:p w14:paraId="2482A8F4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43984DEA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F1E97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9663CF" w14:textId="77777777" w:rsidR="00B4597A" w:rsidRPr="00FE30EE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177FAD0E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181EB60C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NG-RAN node endpoint of the NG-U transport bearer, for delivery of DL PDUs</w:t>
            </w:r>
            <w:r>
              <w:rPr>
                <w:lang w:eastAsia="ja-JP"/>
              </w:rPr>
              <w:t xml:space="preserve"> for the redundant 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6D3ABA8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112DAE3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3A56CDC8" w14:textId="77777777" w:rsidTr="006D37EA">
        <w:tc>
          <w:tcPr>
            <w:tcW w:w="2268" w:type="dxa"/>
          </w:tcPr>
          <w:p w14:paraId="52325E4F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U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7158F016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BFF71B4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1B9EE05" w14:textId="77777777" w:rsidR="00B4597A" w:rsidRPr="00FE30EE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4ECF163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30F525F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zh-CN"/>
              </w:rPr>
              <w:t>Identifies the NG-U transport bearer at the 5GC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 the redundant 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47BDC3F4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61337F6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0BB0BBF1" w14:textId="77777777" w:rsidTr="006D37EA">
        <w:tc>
          <w:tcPr>
            <w:tcW w:w="2268" w:type="dxa"/>
          </w:tcPr>
          <w:p w14:paraId="2F213D56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293AD141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7A6941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324B6C3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328409A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0E72B84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6213D175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D575DA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1952C61B" w14:textId="77777777" w:rsidTr="006D37EA">
        <w:tc>
          <w:tcPr>
            <w:tcW w:w="2268" w:type="dxa"/>
          </w:tcPr>
          <w:p w14:paraId="1626D216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6A565F0C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E892D06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90F49B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3704A557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4847DBF0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07CD5E2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CA1E172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B4597A" w:rsidRPr="001D2E49" w14:paraId="332AA1A1" w14:textId="77777777" w:rsidTr="006D37EA">
        <w:tc>
          <w:tcPr>
            <w:tcW w:w="2268" w:type="dxa"/>
          </w:tcPr>
          <w:p w14:paraId="1786BEAC" w14:textId="77777777" w:rsidR="00B4597A" w:rsidRPr="00D87E15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74D7D31" w14:textId="77777777" w:rsidR="00B4597A" w:rsidRPr="00D87E15" w:rsidRDefault="00B4597A" w:rsidP="00B4597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2C876D3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835511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2C6353E7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969FE1" w14:textId="77777777" w:rsidR="00B4597A" w:rsidRDefault="00B4597A" w:rsidP="00B459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2806836" w14:textId="77777777" w:rsidR="00B4597A" w:rsidRDefault="00B4597A" w:rsidP="00B459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B4597A" w:rsidRPr="001D2E49" w14:paraId="0CF7FB81" w14:textId="77777777" w:rsidTr="006D37EA">
        <w:tc>
          <w:tcPr>
            <w:tcW w:w="2268" w:type="dxa"/>
          </w:tcPr>
          <w:p w14:paraId="0587784E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14:paraId="391F0182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589A26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C2842E1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14:paraId="6F9A7625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3B3636D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3FA1B58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ignore</w:t>
            </w:r>
          </w:p>
        </w:tc>
      </w:tr>
      <w:tr w:rsidR="00B4597A" w:rsidRPr="001D2E49" w14:paraId="098A00DF" w14:textId="77777777" w:rsidTr="006D37EA">
        <w:tc>
          <w:tcPr>
            <w:tcW w:w="2268" w:type="dxa"/>
          </w:tcPr>
          <w:p w14:paraId="207832FF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 w:rsidRPr="001F5312">
              <w:t>Setup</w:t>
            </w:r>
            <w:r w:rsidRPr="001F5312">
              <w:rPr>
                <w:rFonts w:eastAsia="Yu Mincho"/>
              </w:rPr>
              <w:t xml:space="preserve"> or Modify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Response </w:t>
            </w:r>
            <w:r w:rsidRPr="001F5312">
              <w:rPr>
                <w:rFonts w:eastAsia="Batang"/>
                <w:lang w:eastAsia="ja-JP"/>
              </w:rPr>
              <w:t>List</w:t>
            </w:r>
          </w:p>
        </w:tc>
        <w:tc>
          <w:tcPr>
            <w:tcW w:w="1020" w:type="dxa"/>
          </w:tcPr>
          <w:p w14:paraId="3E491DC7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6083D8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52D1C8A" w14:textId="77777777" w:rsidR="00B4597A" w:rsidRPr="001F5312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>
              <w:rPr>
                <w:rFonts w:eastAsia="Batang"/>
                <w:lang w:eastAsia="ja-JP"/>
              </w:rPr>
              <w:t>Setup Response</w:t>
            </w:r>
            <w:r w:rsidRPr="001F5312">
              <w:rPr>
                <w:rFonts w:eastAsia="Batang"/>
                <w:lang w:eastAsia="ja-JP"/>
              </w:rPr>
              <w:t xml:space="preserve"> List </w:t>
            </w:r>
          </w:p>
          <w:p w14:paraId="3EACB253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14:paraId="0241EBFA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60696C9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D36301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4597A" w:rsidRPr="001D2E49" w14:paraId="6D40F264" w14:textId="77777777" w:rsidTr="006D37EA">
        <w:tc>
          <w:tcPr>
            <w:tcW w:w="2268" w:type="dxa"/>
          </w:tcPr>
          <w:p w14:paraId="0E5026E2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to </w:t>
            </w:r>
            <w:r w:rsidRPr="001F5312">
              <w:t>Setup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 w:rsidRPr="001F5312">
              <w:rPr>
                <w:rFonts w:eastAsia="Yu Mincho"/>
              </w:rPr>
              <w:t>or Modify</w:t>
            </w:r>
            <w:r w:rsidRPr="001F5312"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33F06499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5019C6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3F992C1" w14:textId="77777777" w:rsidR="00B4597A" w:rsidRPr="001F5312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</w:t>
            </w:r>
            <w:r>
              <w:rPr>
                <w:rFonts w:eastAsia="Batang"/>
                <w:lang w:eastAsia="ja-JP"/>
              </w:rPr>
              <w:t xml:space="preserve">to Setup </w:t>
            </w:r>
            <w:r w:rsidRPr="001F5312">
              <w:rPr>
                <w:rFonts w:eastAsia="Batang"/>
                <w:lang w:eastAsia="ja-JP"/>
              </w:rPr>
              <w:t xml:space="preserve">List </w:t>
            </w:r>
          </w:p>
          <w:p w14:paraId="387FB714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</w:t>
            </w:r>
            <w:r>
              <w:rPr>
                <w:rFonts w:eastAsia="Batang"/>
                <w:lang w:eastAsia="ja-JP"/>
              </w:rPr>
              <w:t>4</w:t>
            </w:r>
          </w:p>
        </w:tc>
        <w:tc>
          <w:tcPr>
            <w:tcW w:w="1757" w:type="dxa"/>
          </w:tcPr>
          <w:p w14:paraId="169F4040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70A3C0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46E80C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</w:tbl>
    <w:p w14:paraId="6F9FE4F4" w14:textId="77777777" w:rsidR="00AA709C" w:rsidRPr="001D2E49" w:rsidRDefault="00AA709C" w:rsidP="00AA709C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A709C" w:rsidRPr="001D2E49" w14:paraId="69CC1BA6" w14:textId="77777777" w:rsidTr="006D37EA">
        <w:tc>
          <w:tcPr>
            <w:tcW w:w="3288" w:type="dxa"/>
          </w:tcPr>
          <w:p w14:paraId="641F63F1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34A05C5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A709C" w:rsidRPr="001D2E49" w14:paraId="2120A578" w14:textId="77777777" w:rsidTr="006D37EA">
        <w:tc>
          <w:tcPr>
            <w:tcW w:w="3288" w:type="dxa"/>
          </w:tcPr>
          <w:p w14:paraId="564D9B46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7A4AC2D0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7C78A277" w14:textId="77777777" w:rsidR="00AA709C" w:rsidRPr="001D2E49" w:rsidRDefault="00AA709C" w:rsidP="00AA709C"/>
    <w:p w14:paraId="56F8E7B2" w14:textId="77777777" w:rsidR="00A110D7" w:rsidRPr="001D2E49" w:rsidRDefault="00A110D7" w:rsidP="00A110D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25DD7254" w14:textId="77777777" w:rsidR="00A110D7" w:rsidRPr="001D2E49" w:rsidRDefault="00A110D7" w:rsidP="00A110D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110D7" w:rsidRPr="001D2E49" w14:paraId="1A18897B" w14:textId="77777777" w:rsidTr="006D37EA">
        <w:tc>
          <w:tcPr>
            <w:tcW w:w="2268" w:type="dxa"/>
          </w:tcPr>
          <w:p w14:paraId="3B77D21D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7EC474F4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C7AD59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52212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DCE8546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DB999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9FCA1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110D7" w:rsidRPr="001D2E49" w14:paraId="712C55DB" w14:textId="77777777" w:rsidTr="006D37EA">
        <w:tc>
          <w:tcPr>
            <w:tcW w:w="2268" w:type="dxa"/>
          </w:tcPr>
          <w:p w14:paraId="3A5F0548" w14:textId="77777777" w:rsidR="00A110D7" w:rsidRPr="001D2E49" w:rsidRDefault="00A110D7" w:rsidP="006D37EA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6A5A6D9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A2A991D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3F40B8EA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102B88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06D225A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5CBA958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61CAFB19" w14:textId="77777777" w:rsidTr="006D37EA">
        <w:tc>
          <w:tcPr>
            <w:tcW w:w="2268" w:type="dxa"/>
          </w:tcPr>
          <w:p w14:paraId="4CE697F0" w14:textId="77777777" w:rsidR="00A110D7" w:rsidRPr="001D2E49" w:rsidRDefault="00A110D7" w:rsidP="006D37EA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455FA2E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0F8A9FF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5E9E52B5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AD7D6FF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5FF9DC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E014544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0136B063" w14:textId="77777777" w:rsidTr="006D37EA">
        <w:tc>
          <w:tcPr>
            <w:tcW w:w="2268" w:type="dxa"/>
          </w:tcPr>
          <w:p w14:paraId="430FCD2B" w14:textId="77777777" w:rsidR="00A110D7" w:rsidRPr="001D2E49" w:rsidRDefault="00A110D7" w:rsidP="006D37EA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503EB15A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026B585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80E7167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215E34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427A5F1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015D91B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7DE882C2" w14:textId="77777777" w:rsidTr="006D37EA">
        <w:tc>
          <w:tcPr>
            <w:tcW w:w="2268" w:type="dxa"/>
          </w:tcPr>
          <w:p w14:paraId="2A1975B2" w14:textId="77777777" w:rsidR="00A110D7" w:rsidRPr="001D2E49" w:rsidRDefault="00A110D7" w:rsidP="006D37EA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2DC4FC31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90BB090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08174D1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116B58C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38D45B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53784A5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55688A7A" w14:textId="77777777" w:rsidTr="006D37EA">
        <w:tc>
          <w:tcPr>
            <w:tcW w:w="2268" w:type="dxa"/>
          </w:tcPr>
          <w:p w14:paraId="5BED3DFE" w14:textId="77777777" w:rsidR="00A110D7" w:rsidRPr="001D2E49" w:rsidRDefault="00A110D7" w:rsidP="006D37EA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37701A4E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AE04CA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8FAAD26" w14:textId="77777777" w:rsidR="00A110D7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53D156A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20F557CD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7F3609DE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572584E8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D6E74" w:rsidRPr="001D2E49" w14:paraId="39BB7A0E" w14:textId="77777777" w:rsidTr="006D37EA">
        <w:trPr>
          <w:ins w:id="638" w:author="Huawei" w:date="2023-04-24T11:38:00Z"/>
        </w:trPr>
        <w:tc>
          <w:tcPr>
            <w:tcW w:w="2268" w:type="dxa"/>
          </w:tcPr>
          <w:p w14:paraId="55028818" w14:textId="3BD8377C" w:rsidR="003D6E74" w:rsidRPr="00C372B0" w:rsidRDefault="003D6E74" w:rsidP="003D6E74">
            <w:pPr>
              <w:pStyle w:val="TAL"/>
              <w:ind w:left="165"/>
              <w:rPr>
                <w:ins w:id="639" w:author="Huawei" w:date="2023-04-24T11:38:00Z"/>
                <w:lang w:eastAsia="ja-JP"/>
              </w:rPr>
            </w:pPr>
            <w:ins w:id="640" w:author="Huawei" w:date="2023-04-24T11:38:00Z">
              <w:r>
                <w:rPr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5D2BE6FF" w14:textId="70D55C9F" w:rsidR="003D6E74" w:rsidRDefault="003D6E74" w:rsidP="003D6E74">
            <w:pPr>
              <w:pStyle w:val="TAL"/>
              <w:rPr>
                <w:ins w:id="641" w:author="Huawei" w:date="2023-04-24T11:38:00Z"/>
                <w:lang w:eastAsia="ja-JP"/>
              </w:rPr>
            </w:pPr>
            <w:ins w:id="642" w:author="Huawei" w:date="2023-04-24T11:3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8499C26" w14:textId="77777777" w:rsidR="003D6E74" w:rsidRPr="001D2E49" w:rsidRDefault="003D6E74" w:rsidP="003D6E74">
            <w:pPr>
              <w:pStyle w:val="TAL"/>
              <w:rPr>
                <w:ins w:id="643" w:author="Huawei" w:date="2023-04-24T11:38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AF86400" w14:textId="444F3207" w:rsidR="003D6E74" w:rsidRDefault="003D6E74" w:rsidP="003D6E74">
            <w:pPr>
              <w:pStyle w:val="TAL"/>
              <w:rPr>
                <w:ins w:id="644" w:author="Huawei" w:date="2023-04-24T11:38:00Z"/>
                <w:lang w:eastAsia="ja-JP"/>
              </w:rPr>
            </w:pPr>
            <w:ins w:id="645" w:author="Huawei" w:date="2023-04-24T11:38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  <w:r>
                <w:rPr>
                  <w:lang w:eastAsia="ja-JP"/>
                </w:rPr>
                <w:t>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66213A20" w14:textId="77777777" w:rsidR="003D6E74" w:rsidRPr="003D12ED" w:rsidRDefault="003D6E74" w:rsidP="003D6E74">
            <w:pPr>
              <w:pStyle w:val="TAL"/>
              <w:rPr>
                <w:ins w:id="646" w:author="Huawei" w:date="2023-04-24T11:38:00Z"/>
                <w:lang w:eastAsia="ja-JP"/>
              </w:rPr>
            </w:pPr>
          </w:p>
        </w:tc>
        <w:tc>
          <w:tcPr>
            <w:tcW w:w="1080" w:type="dxa"/>
          </w:tcPr>
          <w:p w14:paraId="23BFCD92" w14:textId="2D3F1089" w:rsidR="003D6E74" w:rsidRDefault="003D6E74" w:rsidP="003D6E74">
            <w:pPr>
              <w:pStyle w:val="TAC"/>
              <w:rPr>
                <w:ins w:id="647" w:author="Huawei" w:date="2023-04-24T11:38:00Z"/>
              </w:rPr>
            </w:pPr>
            <w:ins w:id="648" w:author="Huawei" w:date="2023-04-24T11:38:00Z">
              <w:r>
                <w:t>YES</w:t>
              </w:r>
            </w:ins>
          </w:p>
        </w:tc>
        <w:tc>
          <w:tcPr>
            <w:tcW w:w="1080" w:type="dxa"/>
          </w:tcPr>
          <w:p w14:paraId="103E1BC1" w14:textId="676A1103" w:rsidR="003D6E74" w:rsidRDefault="003D6E74" w:rsidP="003D6E74">
            <w:pPr>
              <w:pStyle w:val="TAC"/>
              <w:rPr>
                <w:ins w:id="649" w:author="Huawei" w:date="2023-04-24T11:38:00Z"/>
              </w:rPr>
            </w:pPr>
            <w:ins w:id="650" w:author="Huawei" w:date="2023-04-24T11:38:00Z">
              <w:r>
                <w:t>ignore</w:t>
              </w:r>
            </w:ins>
          </w:p>
        </w:tc>
      </w:tr>
      <w:tr w:rsidR="003D6E74" w:rsidRPr="001D2E49" w14:paraId="74F19D51" w14:textId="77777777" w:rsidTr="006D37EA">
        <w:tc>
          <w:tcPr>
            <w:tcW w:w="2268" w:type="dxa"/>
          </w:tcPr>
          <w:p w14:paraId="26954E20" w14:textId="77777777" w:rsidR="003D6E74" w:rsidRPr="001D2E49" w:rsidRDefault="003D6E74" w:rsidP="003D6E74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48E2F95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855986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4C8435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11CD5740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0D98ED86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EDCD4C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DC428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1617414B" w14:textId="77777777" w:rsidTr="006D37EA">
        <w:tc>
          <w:tcPr>
            <w:tcW w:w="2268" w:type="dxa"/>
          </w:tcPr>
          <w:p w14:paraId="742D2FEC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0494688C" w14:textId="77777777" w:rsidR="003D6E74" w:rsidRPr="001D2E49" w:rsidRDefault="003D6E74" w:rsidP="003D6E7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7B876B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A06F56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38024378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E32983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BC550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3D6E74" w:rsidRPr="001D2E49" w14:paraId="16ABF288" w14:textId="77777777" w:rsidTr="006D37EA">
        <w:tc>
          <w:tcPr>
            <w:tcW w:w="2268" w:type="dxa"/>
          </w:tcPr>
          <w:p w14:paraId="153099DD" w14:textId="77777777" w:rsidR="003D6E74" w:rsidRPr="001D2E49" w:rsidRDefault="003D6E74" w:rsidP="003D6E74">
            <w:pPr>
              <w:pStyle w:val="TAL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048B6EE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42B6A6A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409E4910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365BBAA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0DD1BDC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829C1D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D6E74" w:rsidRPr="001D2E49" w14:paraId="3CC0166A" w14:textId="77777777" w:rsidTr="006D37EA">
        <w:tc>
          <w:tcPr>
            <w:tcW w:w="2268" w:type="dxa"/>
          </w:tcPr>
          <w:p w14:paraId="5D8417C2" w14:textId="77777777" w:rsidR="003D6E74" w:rsidRPr="001D2E49" w:rsidRDefault="003D6E74" w:rsidP="003D6E74">
            <w:pPr>
              <w:pStyle w:val="TAL"/>
              <w:ind w:left="74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&gt;QoS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F904AD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D93DA05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C1FC955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2A7BA1B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F7A92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21BF99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315EA625" w14:textId="77777777" w:rsidTr="006D37EA">
        <w:tc>
          <w:tcPr>
            <w:tcW w:w="2268" w:type="dxa"/>
          </w:tcPr>
          <w:p w14:paraId="3028C570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272B26D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7EC992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407C559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92AC2F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886838D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B71A1F2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2C540093" w14:textId="77777777" w:rsidTr="006D37EA">
        <w:tc>
          <w:tcPr>
            <w:tcW w:w="2268" w:type="dxa"/>
          </w:tcPr>
          <w:p w14:paraId="17189C21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Update Feedback</w:t>
            </w:r>
            <w:r w:rsidRPr="001D2E49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262A6ACB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44FA831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F42D5A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zh-CN"/>
              </w:rPr>
              <w:t>BIT STRING</w:t>
            </w:r>
            <w:r w:rsidRPr="00921D51">
              <w:rPr>
                <w:lang w:eastAsia="ja-JP"/>
              </w:rPr>
              <w:t xml:space="preserve"> {</w:t>
            </w:r>
          </w:p>
          <w:p w14:paraId="387CAF76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DL(</w:t>
            </w:r>
            <w:proofErr w:type="gramEnd"/>
            <w:r>
              <w:rPr>
                <w:lang w:eastAsia="ja-JP"/>
              </w:rPr>
              <w:t>0)</w:t>
            </w:r>
            <w:r w:rsidRPr="00921D51">
              <w:rPr>
                <w:lang w:eastAsia="ja-JP"/>
              </w:rPr>
              <w:t>,</w:t>
            </w:r>
          </w:p>
          <w:p w14:paraId="22640C93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UL(</w:t>
            </w:r>
            <w:proofErr w:type="gramEnd"/>
            <w:r>
              <w:rPr>
                <w:lang w:eastAsia="ja-JP"/>
              </w:rPr>
              <w:t>1)</w:t>
            </w:r>
            <w:r w:rsidRPr="00921D51">
              <w:rPr>
                <w:lang w:eastAsia="ja-JP"/>
              </w:rPr>
              <w:t>}</w:t>
            </w:r>
          </w:p>
          <w:p w14:paraId="73431A8C" w14:textId="77777777" w:rsidR="003D6E74" w:rsidRPr="000F5695" w:rsidRDefault="003D6E74" w:rsidP="003D6E74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61402">
              <w:rPr>
                <w:rFonts w:cs="Arial"/>
                <w:szCs w:val="18"/>
                <w:lang w:eastAsia="ja-JP"/>
              </w:rPr>
              <w:t>(</w:t>
            </w:r>
            <w:proofErr w:type="gramStart"/>
            <w:r w:rsidRPr="00F61402">
              <w:rPr>
                <w:rFonts w:cs="Arial"/>
                <w:szCs w:val="18"/>
                <w:lang w:eastAsia="ja-JP"/>
              </w:rPr>
              <w:t>SIZE(</w:t>
            </w:r>
            <w:proofErr w:type="gramEnd"/>
            <w:r w:rsidRPr="00F61402">
              <w:rPr>
                <w:rFonts w:cs="Arial"/>
                <w:szCs w:val="18"/>
                <w:lang w:eastAsia="ja-JP"/>
              </w:rPr>
              <w:t>8, …))</w:t>
            </w:r>
          </w:p>
        </w:tc>
        <w:tc>
          <w:tcPr>
            <w:tcW w:w="1757" w:type="dxa"/>
          </w:tcPr>
          <w:p w14:paraId="705E6112" w14:textId="77777777" w:rsidR="003D6E74" w:rsidRDefault="003D6E74" w:rsidP="003D6E74">
            <w:pPr>
              <w:pStyle w:val="TAL"/>
              <w:rPr>
                <w:lang w:eastAsia="ja-JP"/>
              </w:rPr>
            </w:pPr>
            <w:r w:rsidRPr="006F22D8">
              <w:rPr>
                <w:lang w:eastAsia="ja-JP"/>
              </w:rPr>
              <w:t>Each position in the bitmap represents a QoS parameter</w:t>
            </w:r>
            <w:r>
              <w:rPr>
                <w:lang w:eastAsia="ja-JP"/>
              </w:rPr>
              <w:t xml:space="preserve">. </w:t>
            </w:r>
          </w:p>
          <w:p w14:paraId="6FBEE540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"1", the respective </w:t>
            </w:r>
            <w:r>
              <w:rPr>
                <w:lang w:eastAsia="ja-JP"/>
              </w:rPr>
              <w:t>parameter was not updated</w:t>
            </w:r>
            <w:r w:rsidRPr="00921D51">
              <w:rPr>
                <w:lang w:eastAsia="ja-JP"/>
              </w:rPr>
              <w:t>.</w:t>
            </w:r>
          </w:p>
          <w:p w14:paraId="096DAFE1" w14:textId="77777777" w:rsidR="003D6E74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"0", the respective </w:t>
            </w:r>
            <w:r>
              <w:rPr>
                <w:lang w:eastAsia="ja-JP"/>
              </w:rPr>
              <w:t>parameter was successfully updated.</w:t>
            </w:r>
          </w:p>
          <w:p w14:paraId="5001064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AF4577">
              <w:rPr>
                <w:lang w:eastAsia="ja-JP"/>
              </w:rPr>
              <w:t>Bits 2-7 reserved for future use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525BC7AF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26086D40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56BDBC82" w14:textId="77777777" w:rsidTr="006D37EA">
        <w:tc>
          <w:tcPr>
            <w:tcW w:w="2268" w:type="dxa"/>
          </w:tcPr>
          <w:p w14:paraId="2DA6D674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Downlink</w:t>
            </w:r>
          </w:p>
        </w:tc>
        <w:tc>
          <w:tcPr>
            <w:tcW w:w="1020" w:type="dxa"/>
          </w:tcPr>
          <w:p w14:paraId="747DEBD1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CC9C4D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D94F4B0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>Extended Packet Delay Budget</w:t>
            </w:r>
          </w:p>
          <w:p w14:paraId="667BDF0C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3928CAC4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6CF7A142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72F25BEE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2DCA2C8C" w14:textId="77777777" w:rsidTr="006D37EA">
        <w:tc>
          <w:tcPr>
            <w:tcW w:w="2268" w:type="dxa"/>
          </w:tcPr>
          <w:p w14:paraId="47F5BB97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Uplink</w:t>
            </w:r>
          </w:p>
        </w:tc>
        <w:tc>
          <w:tcPr>
            <w:tcW w:w="1020" w:type="dxa"/>
          </w:tcPr>
          <w:p w14:paraId="392A6D11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BA6FD85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05890B6" w14:textId="77777777" w:rsidR="003D6E74" w:rsidRPr="00362139" w:rsidRDefault="003D6E74" w:rsidP="003D6E74">
            <w:pPr>
              <w:pStyle w:val="TAL"/>
              <w:rPr>
                <w:lang w:eastAsia="ja-JP"/>
              </w:rPr>
            </w:pPr>
            <w:r w:rsidRPr="00362139">
              <w:rPr>
                <w:lang w:eastAsia="ja-JP"/>
              </w:rPr>
              <w:t>Extended Packet Delay Budget</w:t>
            </w:r>
          </w:p>
          <w:p w14:paraId="20B47534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4601129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32344996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1AF7C195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</w:tbl>
    <w:p w14:paraId="401BD246" w14:textId="77777777" w:rsidR="00A110D7" w:rsidRPr="001D2E49" w:rsidRDefault="00A110D7" w:rsidP="00A110D7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110D7" w:rsidRPr="001D2E49" w14:paraId="7E8FBB5A" w14:textId="77777777" w:rsidTr="006D37EA">
        <w:tc>
          <w:tcPr>
            <w:tcW w:w="3288" w:type="dxa"/>
          </w:tcPr>
          <w:p w14:paraId="065E91FD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7513401E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110D7" w:rsidRPr="001D2E49" w14:paraId="2017E6CF" w14:textId="77777777" w:rsidTr="006D37EA">
        <w:tc>
          <w:tcPr>
            <w:tcW w:w="3288" w:type="dxa"/>
          </w:tcPr>
          <w:p w14:paraId="6B1360A8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616FFBB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40D442FF" w14:textId="77777777" w:rsidR="00FE0680" w:rsidRPr="00E70038" w:rsidRDefault="00FE0680" w:rsidP="00115C8C">
      <w:pPr>
        <w:rPr>
          <w:b/>
          <w:color w:val="0070C0"/>
        </w:rPr>
      </w:pPr>
    </w:p>
    <w:p w14:paraId="7CB284B6" w14:textId="77777777" w:rsidR="008134AB" w:rsidRDefault="008134AB" w:rsidP="005E22D4">
      <w:pPr>
        <w:pStyle w:val="Heading3"/>
        <w:sectPr w:rsidR="008134AB" w:rsidSect="00C97F5A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  <w:bookmarkStart w:id="651" w:name="_Toc20955684"/>
      <w:bookmarkStart w:id="652" w:name="_Toc29461127"/>
      <w:bookmarkStart w:id="653" w:name="_Toc29505859"/>
      <w:bookmarkStart w:id="654" w:name="_Toc36556384"/>
      <w:bookmarkStart w:id="655" w:name="_Toc45881871"/>
      <w:bookmarkStart w:id="656" w:name="_Toc51852512"/>
      <w:bookmarkStart w:id="657" w:name="_Toc56620463"/>
      <w:bookmarkStart w:id="658" w:name="_Toc64448105"/>
      <w:bookmarkStart w:id="659" w:name="_Toc74152881"/>
      <w:bookmarkStart w:id="660" w:name="_Toc88656307"/>
      <w:bookmarkStart w:id="661" w:name="_Toc88657366"/>
      <w:bookmarkStart w:id="662" w:name="_Toc105657472"/>
      <w:bookmarkStart w:id="663" w:name="_Toc106108853"/>
      <w:bookmarkStart w:id="664" w:name="_Toc112687956"/>
      <w:bookmarkStart w:id="665" w:name="_Toc120093302"/>
      <w:bookmarkStart w:id="666" w:name="_Toc20956002"/>
      <w:bookmarkStart w:id="667" w:name="_Toc29893128"/>
      <w:bookmarkStart w:id="668" w:name="_Toc36557065"/>
      <w:bookmarkStart w:id="669" w:name="_Toc45832585"/>
      <w:bookmarkStart w:id="670" w:name="_Toc51763907"/>
      <w:bookmarkStart w:id="671" w:name="_Toc64449079"/>
      <w:bookmarkStart w:id="672" w:name="_Toc66289738"/>
      <w:bookmarkStart w:id="673" w:name="_Toc74154851"/>
      <w:bookmarkStart w:id="674" w:name="_Toc81383595"/>
      <w:bookmarkStart w:id="675" w:name="_Toc88658229"/>
      <w:bookmarkStart w:id="676" w:name="_Toc97911141"/>
      <w:bookmarkStart w:id="677" w:name="_Toc105498300"/>
      <w:bookmarkStart w:id="678" w:name="_Toc112855830"/>
      <w:bookmarkStart w:id="679" w:name="_Toc113837226"/>
    </w:p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p w14:paraId="5A2E4309" w14:textId="7AA911B9" w:rsidR="007D522C" w:rsidRDefault="007D522C" w:rsidP="00F510C8"/>
    <w:p w14:paraId="4319D553" w14:textId="181F08C5" w:rsidR="00863798" w:rsidRDefault="008F0966" w:rsidP="00F510C8">
      <w:pPr>
        <w:rPr>
          <w:b/>
          <w:color w:val="0070C0"/>
        </w:rPr>
      </w:pPr>
      <w:r w:rsidRPr="000A055E">
        <w:rPr>
          <w:rFonts w:hint="eastAsia"/>
          <w:b/>
          <w:color w:val="0070C0"/>
        </w:rPr>
        <w:t>&lt;</w:t>
      </w:r>
      <w:r w:rsidRPr="000A055E">
        <w:rPr>
          <w:b/>
          <w:color w:val="0070C0"/>
        </w:rPr>
        <w:t xml:space="preserve">ASN.1 </w:t>
      </w:r>
      <w:r w:rsidR="00B667C4">
        <w:rPr>
          <w:b/>
          <w:color w:val="0070C0"/>
        </w:rPr>
        <w:t xml:space="preserve">to be </w:t>
      </w:r>
      <w:r w:rsidR="00F96B81" w:rsidRPr="000A055E">
        <w:rPr>
          <w:b/>
          <w:color w:val="0070C0"/>
        </w:rPr>
        <w:t>added when the signalling is steady</w:t>
      </w:r>
      <w:r w:rsidRPr="000A055E">
        <w:rPr>
          <w:b/>
          <w:color w:val="0070C0"/>
        </w:rPr>
        <w:t>&gt;</w:t>
      </w:r>
    </w:p>
    <w:p w14:paraId="21D01F93" w14:textId="77777777" w:rsidR="000A055E" w:rsidRPr="000A055E" w:rsidRDefault="000A055E" w:rsidP="00F510C8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666"/>
          <w:bookmarkEnd w:id="667"/>
          <w:bookmarkEnd w:id="668"/>
          <w:bookmarkEnd w:id="669"/>
          <w:bookmarkEnd w:id="670"/>
          <w:bookmarkEnd w:id="671"/>
          <w:bookmarkEnd w:id="672"/>
          <w:bookmarkEnd w:id="673"/>
          <w:bookmarkEnd w:id="674"/>
          <w:bookmarkEnd w:id="675"/>
          <w:bookmarkEnd w:id="676"/>
          <w:bookmarkEnd w:id="677"/>
          <w:bookmarkEnd w:id="678"/>
          <w:bookmarkEnd w:id="679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8134AB">
      <w:footnotePr>
        <w:numRestart w:val="eachSect"/>
      </w:footnotePr>
      <w:pgSz w:w="16834" w:h="11909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6EAB" w14:textId="77777777" w:rsidR="00F14E36" w:rsidRDefault="00F14E36">
      <w:r>
        <w:separator/>
      </w:r>
    </w:p>
  </w:endnote>
  <w:endnote w:type="continuationSeparator" w:id="0">
    <w:p w14:paraId="1F923A06" w14:textId="77777777" w:rsidR="00F14E36" w:rsidRDefault="00F1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B023" w14:textId="77777777" w:rsidR="00F14E36" w:rsidRDefault="00F14E36">
      <w:r>
        <w:separator/>
      </w:r>
    </w:p>
  </w:footnote>
  <w:footnote w:type="continuationSeparator" w:id="0">
    <w:p w14:paraId="2377C62D" w14:textId="77777777" w:rsidR="00F14E36" w:rsidRDefault="00F1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F94ABD" w:rsidRDefault="00F94AB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F94ABD" w:rsidRDefault="00F9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F94ABD" w:rsidRDefault="00F94AB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F94ABD" w:rsidRDefault="00F9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9343DA"/>
    <w:multiLevelType w:val="hybridMultilevel"/>
    <w:tmpl w:val="3C3AE2EA"/>
    <w:lvl w:ilvl="0" w:tplc="1F3487B2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A7136C1"/>
    <w:multiLevelType w:val="hybridMultilevel"/>
    <w:tmpl w:val="CBECC0BA"/>
    <w:lvl w:ilvl="0" w:tplc="9056D9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3424649">
    <w:abstractNumId w:val="28"/>
  </w:num>
  <w:num w:numId="2" w16cid:durableId="416557403">
    <w:abstractNumId w:val="25"/>
  </w:num>
  <w:num w:numId="3" w16cid:durableId="963119914">
    <w:abstractNumId w:val="26"/>
  </w:num>
  <w:num w:numId="4" w16cid:durableId="40903912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0765244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050960082">
    <w:abstractNumId w:val="12"/>
  </w:num>
  <w:num w:numId="7" w16cid:durableId="297800986">
    <w:abstractNumId w:val="11"/>
  </w:num>
  <w:num w:numId="8" w16cid:durableId="10842803">
    <w:abstractNumId w:val="29"/>
  </w:num>
  <w:num w:numId="9" w16cid:durableId="1339042400">
    <w:abstractNumId w:val="21"/>
  </w:num>
  <w:num w:numId="10" w16cid:durableId="1319189179">
    <w:abstractNumId w:val="9"/>
  </w:num>
  <w:num w:numId="11" w16cid:durableId="807354192">
    <w:abstractNumId w:val="7"/>
  </w:num>
  <w:num w:numId="12" w16cid:durableId="852108579">
    <w:abstractNumId w:val="6"/>
  </w:num>
  <w:num w:numId="13" w16cid:durableId="1974678975">
    <w:abstractNumId w:val="5"/>
  </w:num>
  <w:num w:numId="14" w16cid:durableId="22248478">
    <w:abstractNumId w:val="4"/>
  </w:num>
  <w:num w:numId="15" w16cid:durableId="1334606718">
    <w:abstractNumId w:val="8"/>
  </w:num>
  <w:num w:numId="16" w16cid:durableId="137453868">
    <w:abstractNumId w:val="3"/>
  </w:num>
  <w:num w:numId="17" w16cid:durableId="36413695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852082">
    <w:abstractNumId w:val="23"/>
  </w:num>
  <w:num w:numId="19" w16cid:durableId="539509679">
    <w:abstractNumId w:val="2"/>
  </w:num>
  <w:num w:numId="20" w16cid:durableId="1554149321">
    <w:abstractNumId w:val="1"/>
  </w:num>
  <w:num w:numId="21" w16cid:durableId="2072455919">
    <w:abstractNumId w:val="0"/>
  </w:num>
  <w:num w:numId="22" w16cid:durableId="621762949">
    <w:abstractNumId w:val="15"/>
  </w:num>
  <w:num w:numId="23" w16cid:durableId="224799731">
    <w:abstractNumId w:val="31"/>
  </w:num>
  <w:num w:numId="24" w16cid:durableId="707527901">
    <w:abstractNumId w:val="24"/>
  </w:num>
  <w:num w:numId="25" w16cid:durableId="1394700065">
    <w:abstractNumId w:val="19"/>
  </w:num>
  <w:num w:numId="26" w16cid:durableId="836387077">
    <w:abstractNumId w:val="13"/>
  </w:num>
  <w:num w:numId="27" w16cid:durableId="748505225">
    <w:abstractNumId w:val="37"/>
  </w:num>
  <w:num w:numId="28" w16cid:durableId="204636856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93361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8861899">
    <w:abstractNumId w:val="18"/>
  </w:num>
  <w:num w:numId="31" w16cid:durableId="671224475">
    <w:abstractNumId w:val="17"/>
  </w:num>
  <w:num w:numId="32" w16cid:durableId="875850366">
    <w:abstractNumId w:val="27"/>
  </w:num>
  <w:num w:numId="33" w16cid:durableId="1282178715">
    <w:abstractNumId w:val="30"/>
  </w:num>
  <w:num w:numId="34" w16cid:durableId="86864651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4400336">
    <w:abstractNumId w:val="20"/>
  </w:num>
  <w:num w:numId="36" w16cid:durableId="1783066177">
    <w:abstractNumId w:val="22"/>
  </w:num>
  <w:num w:numId="37" w16cid:durableId="62291174">
    <w:abstractNumId w:val="35"/>
  </w:num>
  <w:num w:numId="38" w16cid:durableId="616446415">
    <w:abstractNumId w:val="38"/>
  </w:num>
  <w:num w:numId="39" w16cid:durableId="1488090553">
    <w:abstractNumId w:val="32"/>
  </w:num>
  <w:num w:numId="40" w16cid:durableId="1996913620">
    <w:abstractNumId w:val="14"/>
  </w:num>
  <w:num w:numId="41" w16cid:durableId="1528058661">
    <w:abstractNumId w:val="36"/>
  </w:num>
  <w:num w:numId="42" w16cid:durableId="978724570">
    <w:abstractNumId w:val="16"/>
  </w:num>
  <w:num w:numId="43" w16cid:durableId="137003352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4D"/>
    <w:rsid w:val="00000B8D"/>
    <w:rsid w:val="000028C7"/>
    <w:rsid w:val="00003741"/>
    <w:rsid w:val="00004048"/>
    <w:rsid w:val="00004C8A"/>
    <w:rsid w:val="00005974"/>
    <w:rsid w:val="00005D62"/>
    <w:rsid w:val="00006784"/>
    <w:rsid w:val="00011B2B"/>
    <w:rsid w:val="0001238E"/>
    <w:rsid w:val="00012E56"/>
    <w:rsid w:val="000132EB"/>
    <w:rsid w:val="00013F10"/>
    <w:rsid w:val="000157C6"/>
    <w:rsid w:val="00016924"/>
    <w:rsid w:val="00020870"/>
    <w:rsid w:val="000212D9"/>
    <w:rsid w:val="00022E4A"/>
    <w:rsid w:val="00023F2C"/>
    <w:rsid w:val="0002407A"/>
    <w:rsid w:val="00024566"/>
    <w:rsid w:val="000308B2"/>
    <w:rsid w:val="00035697"/>
    <w:rsid w:val="00040117"/>
    <w:rsid w:val="00042D7C"/>
    <w:rsid w:val="000446E1"/>
    <w:rsid w:val="00044D84"/>
    <w:rsid w:val="00044ED6"/>
    <w:rsid w:val="000469D2"/>
    <w:rsid w:val="00051016"/>
    <w:rsid w:val="0005269B"/>
    <w:rsid w:val="00052BDB"/>
    <w:rsid w:val="00056765"/>
    <w:rsid w:val="00056EAF"/>
    <w:rsid w:val="0006147D"/>
    <w:rsid w:val="00061921"/>
    <w:rsid w:val="00061F9F"/>
    <w:rsid w:val="00063D28"/>
    <w:rsid w:val="000654B7"/>
    <w:rsid w:val="00067A61"/>
    <w:rsid w:val="00067A95"/>
    <w:rsid w:val="00071220"/>
    <w:rsid w:val="00071B54"/>
    <w:rsid w:val="00071C46"/>
    <w:rsid w:val="00072467"/>
    <w:rsid w:val="000724D7"/>
    <w:rsid w:val="00075654"/>
    <w:rsid w:val="00084200"/>
    <w:rsid w:val="00084453"/>
    <w:rsid w:val="00094384"/>
    <w:rsid w:val="0009518D"/>
    <w:rsid w:val="00096142"/>
    <w:rsid w:val="000970B6"/>
    <w:rsid w:val="0009770D"/>
    <w:rsid w:val="000A055E"/>
    <w:rsid w:val="000A3486"/>
    <w:rsid w:val="000A4CAC"/>
    <w:rsid w:val="000A5308"/>
    <w:rsid w:val="000A6394"/>
    <w:rsid w:val="000A6424"/>
    <w:rsid w:val="000A795E"/>
    <w:rsid w:val="000B117D"/>
    <w:rsid w:val="000B1BA3"/>
    <w:rsid w:val="000B4A44"/>
    <w:rsid w:val="000B51AD"/>
    <w:rsid w:val="000B5851"/>
    <w:rsid w:val="000B7E6D"/>
    <w:rsid w:val="000B7FED"/>
    <w:rsid w:val="000C038A"/>
    <w:rsid w:val="000C41D6"/>
    <w:rsid w:val="000C5285"/>
    <w:rsid w:val="000C5527"/>
    <w:rsid w:val="000C637D"/>
    <w:rsid w:val="000C6598"/>
    <w:rsid w:val="000C7F74"/>
    <w:rsid w:val="000D053C"/>
    <w:rsid w:val="000D0FDA"/>
    <w:rsid w:val="000D1655"/>
    <w:rsid w:val="000D3E97"/>
    <w:rsid w:val="000D44B3"/>
    <w:rsid w:val="000D46E5"/>
    <w:rsid w:val="000D5CC3"/>
    <w:rsid w:val="000D772A"/>
    <w:rsid w:val="000E405C"/>
    <w:rsid w:val="000E64C0"/>
    <w:rsid w:val="000F3FF8"/>
    <w:rsid w:val="000F4A0B"/>
    <w:rsid w:val="000F6486"/>
    <w:rsid w:val="000F7B45"/>
    <w:rsid w:val="000F7C1F"/>
    <w:rsid w:val="0010269B"/>
    <w:rsid w:val="00104539"/>
    <w:rsid w:val="00104E8C"/>
    <w:rsid w:val="001069E0"/>
    <w:rsid w:val="00106CD7"/>
    <w:rsid w:val="001077C2"/>
    <w:rsid w:val="001101AF"/>
    <w:rsid w:val="001101E3"/>
    <w:rsid w:val="00110B2D"/>
    <w:rsid w:val="00112CB6"/>
    <w:rsid w:val="00114A1B"/>
    <w:rsid w:val="00115C8C"/>
    <w:rsid w:val="00116B57"/>
    <w:rsid w:val="00121790"/>
    <w:rsid w:val="00121BB9"/>
    <w:rsid w:val="0012202B"/>
    <w:rsid w:val="0012481C"/>
    <w:rsid w:val="00124B1D"/>
    <w:rsid w:val="00125C67"/>
    <w:rsid w:val="00126363"/>
    <w:rsid w:val="0012773A"/>
    <w:rsid w:val="00131AC7"/>
    <w:rsid w:val="00131FC9"/>
    <w:rsid w:val="00132202"/>
    <w:rsid w:val="0013358A"/>
    <w:rsid w:val="001351C5"/>
    <w:rsid w:val="00135A2F"/>
    <w:rsid w:val="00137249"/>
    <w:rsid w:val="0014039D"/>
    <w:rsid w:val="0014386F"/>
    <w:rsid w:val="001439EA"/>
    <w:rsid w:val="0014498E"/>
    <w:rsid w:val="00144B4F"/>
    <w:rsid w:val="00145D43"/>
    <w:rsid w:val="00146146"/>
    <w:rsid w:val="00147C50"/>
    <w:rsid w:val="0015061F"/>
    <w:rsid w:val="00150AE9"/>
    <w:rsid w:val="00153BFD"/>
    <w:rsid w:val="001545F0"/>
    <w:rsid w:val="00154F27"/>
    <w:rsid w:val="001559B6"/>
    <w:rsid w:val="001573DA"/>
    <w:rsid w:val="0016193F"/>
    <w:rsid w:val="00161D5F"/>
    <w:rsid w:val="00164AA0"/>
    <w:rsid w:val="001652A8"/>
    <w:rsid w:val="00167CCF"/>
    <w:rsid w:val="0017027B"/>
    <w:rsid w:val="00170D27"/>
    <w:rsid w:val="001718CC"/>
    <w:rsid w:val="00171FFE"/>
    <w:rsid w:val="0017398F"/>
    <w:rsid w:val="001752F0"/>
    <w:rsid w:val="00176D84"/>
    <w:rsid w:val="001770D3"/>
    <w:rsid w:val="00182E5E"/>
    <w:rsid w:val="0018443D"/>
    <w:rsid w:val="00185399"/>
    <w:rsid w:val="00190D30"/>
    <w:rsid w:val="001914D3"/>
    <w:rsid w:val="00192BE5"/>
    <w:rsid w:val="00192C46"/>
    <w:rsid w:val="00192C53"/>
    <w:rsid w:val="00193F44"/>
    <w:rsid w:val="00195179"/>
    <w:rsid w:val="0019676B"/>
    <w:rsid w:val="00196E56"/>
    <w:rsid w:val="00197A22"/>
    <w:rsid w:val="001A08B3"/>
    <w:rsid w:val="001A0D5B"/>
    <w:rsid w:val="001A17AC"/>
    <w:rsid w:val="001A2649"/>
    <w:rsid w:val="001A2968"/>
    <w:rsid w:val="001A67F9"/>
    <w:rsid w:val="001A7B60"/>
    <w:rsid w:val="001B1E06"/>
    <w:rsid w:val="001B1F1C"/>
    <w:rsid w:val="001B386C"/>
    <w:rsid w:val="001B52F0"/>
    <w:rsid w:val="001B6ECA"/>
    <w:rsid w:val="001B71EB"/>
    <w:rsid w:val="001B73DB"/>
    <w:rsid w:val="001B7A65"/>
    <w:rsid w:val="001C0DDC"/>
    <w:rsid w:val="001C1FF5"/>
    <w:rsid w:val="001C29BC"/>
    <w:rsid w:val="001D1817"/>
    <w:rsid w:val="001D2C8C"/>
    <w:rsid w:val="001D36EF"/>
    <w:rsid w:val="001D48D9"/>
    <w:rsid w:val="001D6BFB"/>
    <w:rsid w:val="001D748F"/>
    <w:rsid w:val="001E2B04"/>
    <w:rsid w:val="001E2F24"/>
    <w:rsid w:val="001E39FA"/>
    <w:rsid w:val="001E4116"/>
    <w:rsid w:val="001E41F3"/>
    <w:rsid w:val="001E4907"/>
    <w:rsid w:val="001E5997"/>
    <w:rsid w:val="001E6768"/>
    <w:rsid w:val="001E6F9D"/>
    <w:rsid w:val="001E702E"/>
    <w:rsid w:val="001F0278"/>
    <w:rsid w:val="001F08D0"/>
    <w:rsid w:val="001F13C4"/>
    <w:rsid w:val="001F16CF"/>
    <w:rsid w:val="001F2091"/>
    <w:rsid w:val="001F2806"/>
    <w:rsid w:val="001F44B3"/>
    <w:rsid w:val="001F5972"/>
    <w:rsid w:val="001F6E0E"/>
    <w:rsid w:val="002023EF"/>
    <w:rsid w:val="00202C9B"/>
    <w:rsid w:val="002034CF"/>
    <w:rsid w:val="00205335"/>
    <w:rsid w:val="00206684"/>
    <w:rsid w:val="0020783B"/>
    <w:rsid w:val="00207847"/>
    <w:rsid w:val="002118FA"/>
    <w:rsid w:val="00213581"/>
    <w:rsid w:val="00214B2F"/>
    <w:rsid w:val="00215FC2"/>
    <w:rsid w:val="00217E1B"/>
    <w:rsid w:val="00222D27"/>
    <w:rsid w:val="00223755"/>
    <w:rsid w:val="00223B15"/>
    <w:rsid w:val="00224E28"/>
    <w:rsid w:val="00225C55"/>
    <w:rsid w:val="00225FD6"/>
    <w:rsid w:val="0022641E"/>
    <w:rsid w:val="00227148"/>
    <w:rsid w:val="00227856"/>
    <w:rsid w:val="002313F4"/>
    <w:rsid w:val="00232D08"/>
    <w:rsid w:val="00233248"/>
    <w:rsid w:val="00234559"/>
    <w:rsid w:val="00234A22"/>
    <w:rsid w:val="00234FD1"/>
    <w:rsid w:val="0023613E"/>
    <w:rsid w:val="00241E86"/>
    <w:rsid w:val="00243643"/>
    <w:rsid w:val="00244A7C"/>
    <w:rsid w:val="0024520A"/>
    <w:rsid w:val="00245605"/>
    <w:rsid w:val="00246E8F"/>
    <w:rsid w:val="002470B7"/>
    <w:rsid w:val="002557B5"/>
    <w:rsid w:val="002578B9"/>
    <w:rsid w:val="00257F30"/>
    <w:rsid w:val="0026004D"/>
    <w:rsid w:val="00260773"/>
    <w:rsid w:val="00260B7C"/>
    <w:rsid w:val="00260CB2"/>
    <w:rsid w:val="002616A0"/>
    <w:rsid w:val="00262CED"/>
    <w:rsid w:val="002640DD"/>
    <w:rsid w:val="0027093E"/>
    <w:rsid w:val="0027315E"/>
    <w:rsid w:val="002746D5"/>
    <w:rsid w:val="00274DDD"/>
    <w:rsid w:val="00275D12"/>
    <w:rsid w:val="00276343"/>
    <w:rsid w:val="00276886"/>
    <w:rsid w:val="002770B1"/>
    <w:rsid w:val="00277217"/>
    <w:rsid w:val="0028201C"/>
    <w:rsid w:val="00282A06"/>
    <w:rsid w:val="00282DE5"/>
    <w:rsid w:val="0028453B"/>
    <w:rsid w:val="00284FEB"/>
    <w:rsid w:val="002860C4"/>
    <w:rsid w:val="00287829"/>
    <w:rsid w:val="0029326C"/>
    <w:rsid w:val="00295079"/>
    <w:rsid w:val="0029563E"/>
    <w:rsid w:val="002A0273"/>
    <w:rsid w:val="002A2001"/>
    <w:rsid w:val="002A79D5"/>
    <w:rsid w:val="002B5474"/>
    <w:rsid w:val="002B5741"/>
    <w:rsid w:val="002B576D"/>
    <w:rsid w:val="002B6ED9"/>
    <w:rsid w:val="002B6FE1"/>
    <w:rsid w:val="002B78EB"/>
    <w:rsid w:val="002C091E"/>
    <w:rsid w:val="002C59ED"/>
    <w:rsid w:val="002C6473"/>
    <w:rsid w:val="002C6F64"/>
    <w:rsid w:val="002C75F5"/>
    <w:rsid w:val="002D10B1"/>
    <w:rsid w:val="002D15B7"/>
    <w:rsid w:val="002D1F5F"/>
    <w:rsid w:val="002D5782"/>
    <w:rsid w:val="002D61A1"/>
    <w:rsid w:val="002D6D48"/>
    <w:rsid w:val="002E0604"/>
    <w:rsid w:val="002E0955"/>
    <w:rsid w:val="002E12F9"/>
    <w:rsid w:val="002E1913"/>
    <w:rsid w:val="002E1AEC"/>
    <w:rsid w:val="002E2DAE"/>
    <w:rsid w:val="002E2E63"/>
    <w:rsid w:val="002E3532"/>
    <w:rsid w:val="002E401F"/>
    <w:rsid w:val="002E472E"/>
    <w:rsid w:val="002E4B3D"/>
    <w:rsid w:val="002E4BAC"/>
    <w:rsid w:val="002E4EF1"/>
    <w:rsid w:val="002E7BEA"/>
    <w:rsid w:val="002F0CE1"/>
    <w:rsid w:val="002F1875"/>
    <w:rsid w:val="002F1A9D"/>
    <w:rsid w:val="002F2FBF"/>
    <w:rsid w:val="002F4161"/>
    <w:rsid w:val="002F5710"/>
    <w:rsid w:val="00301046"/>
    <w:rsid w:val="0030311A"/>
    <w:rsid w:val="003032E4"/>
    <w:rsid w:val="00303B80"/>
    <w:rsid w:val="00305409"/>
    <w:rsid w:val="003054A5"/>
    <w:rsid w:val="00306A17"/>
    <w:rsid w:val="00313416"/>
    <w:rsid w:val="00315BBE"/>
    <w:rsid w:val="003170CC"/>
    <w:rsid w:val="00317670"/>
    <w:rsid w:val="003203AD"/>
    <w:rsid w:val="00320A2E"/>
    <w:rsid w:val="00320AC7"/>
    <w:rsid w:val="00323E2A"/>
    <w:rsid w:val="00325543"/>
    <w:rsid w:val="0033044C"/>
    <w:rsid w:val="00331217"/>
    <w:rsid w:val="00331AEE"/>
    <w:rsid w:val="00331C14"/>
    <w:rsid w:val="00331CC6"/>
    <w:rsid w:val="00332B33"/>
    <w:rsid w:val="00332E15"/>
    <w:rsid w:val="00334876"/>
    <w:rsid w:val="003352FA"/>
    <w:rsid w:val="00335669"/>
    <w:rsid w:val="0033740D"/>
    <w:rsid w:val="00337A31"/>
    <w:rsid w:val="0034029F"/>
    <w:rsid w:val="00340B53"/>
    <w:rsid w:val="00341250"/>
    <w:rsid w:val="00343BC9"/>
    <w:rsid w:val="00345E1A"/>
    <w:rsid w:val="00346052"/>
    <w:rsid w:val="003469BE"/>
    <w:rsid w:val="00347A9F"/>
    <w:rsid w:val="00351FB3"/>
    <w:rsid w:val="00354796"/>
    <w:rsid w:val="00355169"/>
    <w:rsid w:val="00356EF0"/>
    <w:rsid w:val="003609EF"/>
    <w:rsid w:val="00360F88"/>
    <w:rsid w:val="0036231A"/>
    <w:rsid w:val="0036274D"/>
    <w:rsid w:val="00365884"/>
    <w:rsid w:val="00365FAF"/>
    <w:rsid w:val="00370B6E"/>
    <w:rsid w:val="0037297A"/>
    <w:rsid w:val="003737C2"/>
    <w:rsid w:val="003741C5"/>
    <w:rsid w:val="00374812"/>
    <w:rsid w:val="00374DD4"/>
    <w:rsid w:val="00381E08"/>
    <w:rsid w:val="0038209F"/>
    <w:rsid w:val="003835AA"/>
    <w:rsid w:val="0038474C"/>
    <w:rsid w:val="00385186"/>
    <w:rsid w:val="0038681A"/>
    <w:rsid w:val="00386DEB"/>
    <w:rsid w:val="00386FFA"/>
    <w:rsid w:val="00391080"/>
    <w:rsid w:val="00391A46"/>
    <w:rsid w:val="00392F16"/>
    <w:rsid w:val="00393DF8"/>
    <w:rsid w:val="00394F9B"/>
    <w:rsid w:val="00395D8E"/>
    <w:rsid w:val="00395EC2"/>
    <w:rsid w:val="00397053"/>
    <w:rsid w:val="003A1440"/>
    <w:rsid w:val="003A1DE1"/>
    <w:rsid w:val="003A5330"/>
    <w:rsid w:val="003B1EF9"/>
    <w:rsid w:val="003B35BC"/>
    <w:rsid w:val="003B387E"/>
    <w:rsid w:val="003B3BCF"/>
    <w:rsid w:val="003B589C"/>
    <w:rsid w:val="003C082A"/>
    <w:rsid w:val="003C0E7E"/>
    <w:rsid w:val="003C3857"/>
    <w:rsid w:val="003C3EE3"/>
    <w:rsid w:val="003C5DFA"/>
    <w:rsid w:val="003C6443"/>
    <w:rsid w:val="003C7F48"/>
    <w:rsid w:val="003D14BF"/>
    <w:rsid w:val="003D38CC"/>
    <w:rsid w:val="003D4EBC"/>
    <w:rsid w:val="003D6E74"/>
    <w:rsid w:val="003E063B"/>
    <w:rsid w:val="003E07D5"/>
    <w:rsid w:val="003E08B4"/>
    <w:rsid w:val="003E1A36"/>
    <w:rsid w:val="003E1E1C"/>
    <w:rsid w:val="003E37B0"/>
    <w:rsid w:val="003E37E2"/>
    <w:rsid w:val="003E5CA5"/>
    <w:rsid w:val="003E5ECD"/>
    <w:rsid w:val="003E7284"/>
    <w:rsid w:val="003E7941"/>
    <w:rsid w:val="003F031D"/>
    <w:rsid w:val="003F09E5"/>
    <w:rsid w:val="003F0FCE"/>
    <w:rsid w:val="003F2AD0"/>
    <w:rsid w:val="003F3649"/>
    <w:rsid w:val="003F36D3"/>
    <w:rsid w:val="003F3C48"/>
    <w:rsid w:val="003F44F5"/>
    <w:rsid w:val="003F55F2"/>
    <w:rsid w:val="003F58D7"/>
    <w:rsid w:val="003F61C0"/>
    <w:rsid w:val="00400B39"/>
    <w:rsid w:val="004025F9"/>
    <w:rsid w:val="00407A89"/>
    <w:rsid w:val="00407C30"/>
    <w:rsid w:val="00410371"/>
    <w:rsid w:val="0041077B"/>
    <w:rsid w:val="00410D27"/>
    <w:rsid w:val="0041480A"/>
    <w:rsid w:val="004161BE"/>
    <w:rsid w:val="004209CC"/>
    <w:rsid w:val="004226B7"/>
    <w:rsid w:val="004232D9"/>
    <w:rsid w:val="0042347B"/>
    <w:rsid w:val="004242F1"/>
    <w:rsid w:val="00425619"/>
    <w:rsid w:val="00426A58"/>
    <w:rsid w:val="00432856"/>
    <w:rsid w:val="0043548B"/>
    <w:rsid w:val="00436BAF"/>
    <w:rsid w:val="00436E69"/>
    <w:rsid w:val="00437544"/>
    <w:rsid w:val="00440A25"/>
    <w:rsid w:val="00440EC7"/>
    <w:rsid w:val="00441719"/>
    <w:rsid w:val="00443628"/>
    <w:rsid w:val="004440F5"/>
    <w:rsid w:val="004443C6"/>
    <w:rsid w:val="0044531D"/>
    <w:rsid w:val="00447B84"/>
    <w:rsid w:val="00452B0F"/>
    <w:rsid w:val="004530C3"/>
    <w:rsid w:val="004533BE"/>
    <w:rsid w:val="00455329"/>
    <w:rsid w:val="00461A20"/>
    <w:rsid w:val="00461AF1"/>
    <w:rsid w:val="004660ED"/>
    <w:rsid w:val="0047056C"/>
    <w:rsid w:val="004715F6"/>
    <w:rsid w:val="00471F40"/>
    <w:rsid w:val="00473048"/>
    <w:rsid w:val="004738B9"/>
    <w:rsid w:val="00473A94"/>
    <w:rsid w:val="00474008"/>
    <w:rsid w:val="004815CB"/>
    <w:rsid w:val="00481D27"/>
    <w:rsid w:val="004846AB"/>
    <w:rsid w:val="004875A2"/>
    <w:rsid w:val="00490724"/>
    <w:rsid w:val="0049384D"/>
    <w:rsid w:val="00493A1B"/>
    <w:rsid w:val="00496552"/>
    <w:rsid w:val="004979C1"/>
    <w:rsid w:val="004A125E"/>
    <w:rsid w:val="004A1EDC"/>
    <w:rsid w:val="004A3361"/>
    <w:rsid w:val="004A3897"/>
    <w:rsid w:val="004A4EAD"/>
    <w:rsid w:val="004A5385"/>
    <w:rsid w:val="004A59B0"/>
    <w:rsid w:val="004A5B9F"/>
    <w:rsid w:val="004A6495"/>
    <w:rsid w:val="004B10DB"/>
    <w:rsid w:val="004B27AD"/>
    <w:rsid w:val="004B455F"/>
    <w:rsid w:val="004B55DC"/>
    <w:rsid w:val="004B5791"/>
    <w:rsid w:val="004B6682"/>
    <w:rsid w:val="004B75B7"/>
    <w:rsid w:val="004C084E"/>
    <w:rsid w:val="004C0BD6"/>
    <w:rsid w:val="004C52C6"/>
    <w:rsid w:val="004C77E2"/>
    <w:rsid w:val="004D21A2"/>
    <w:rsid w:val="004D2F78"/>
    <w:rsid w:val="004D56FD"/>
    <w:rsid w:val="004D7547"/>
    <w:rsid w:val="004E1BE3"/>
    <w:rsid w:val="004E23AC"/>
    <w:rsid w:val="004E42C1"/>
    <w:rsid w:val="004E5190"/>
    <w:rsid w:val="004E575E"/>
    <w:rsid w:val="004E7620"/>
    <w:rsid w:val="004E7650"/>
    <w:rsid w:val="004F0CEB"/>
    <w:rsid w:val="004F0FB1"/>
    <w:rsid w:val="004F179E"/>
    <w:rsid w:val="004F31D1"/>
    <w:rsid w:val="004F37A9"/>
    <w:rsid w:val="004F52A5"/>
    <w:rsid w:val="004F6515"/>
    <w:rsid w:val="0050048C"/>
    <w:rsid w:val="00501FCB"/>
    <w:rsid w:val="00503A5A"/>
    <w:rsid w:val="005049C2"/>
    <w:rsid w:val="005057A2"/>
    <w:rsid w:val="00506298"/>
    <w:rsid w:val="00506C81"/>
    <w:rsid w:val="00510B00"/>
    <w:rsid w:val="00511DE5"/>
    <w:rsid w:val="00511F29"/>
    <w:rsid w:val="00512117"/>
    <w:rsid w:val="005134C2"/>
    <w:rsid w:val="005141D9"/>
    <w:rsid w:val="0051469B"/>
    <w:rsid w:val="0051510C"/>
    <w:rsid w:val="0051580D"/>
    <w:rsid w:val="00515DDF"/>
    <w:rsid w:val="00516681"/>
    <w:rsid w:val="005177B7"/>
    <w:rsid w:val="0052003D"/>
    <w:rsid w:val="005208FB"/>
    <w:rsid w:val="005252BD"/>
    <w:rsid w:val="00527345"/>
    <w:rsid w:val="005273EE"/>
    <w:rsid w:val="00527B36"/>
    <w:rsid w:val="00530AC5"/>
    <w:rsid w:val="00531801"/>
    <w:rsid w:val="00531E1F"/>
    <w:rsid w:val="00532649"/>
    <w:rsid w:val="00533863"/>
    <w:rsid w:val="005353D4"/>
    <w:rsid w:val="0053552F"/>
    <w:rsid w:val="00536370"/>
    <w:rsid w:val="005409FB"/>
    <w:rsid w:val="005428ED"/>
    <w:rsid w:val="00544C9E"/>
    <w:rsid w:val="00545205"/>
    <w:rsid w:val="0054587A"/>
    <w:rsid w:val="00546BBB"/>
    <w:rsid w:val="00547109"/>
    <w:rsid w:val="00547111"/>
    <w:rsid w:val="00547274"/>
    <w:rsid w:val="00550AD8"/>
    <w:rsid w:val="0055175C"/>
    <w:rsid w:val="005540EB"/>
    <w:rsid w:val="005542B0"/>
    <w:rsid w:val="005561FB"/>
    <w:rsid w:val="005564DB"/>
    <w:rsid w:val="00556A11"/>
    <w:rsid w:val="00557F75"/>
    <w:rsid w:val="0056288B"/>
    <w:rsid w:val="0056363D"/>
    <w:rsid w:val="00564A8E"/>
    <w:rsid w:val="005651DC"/>
    <w:rsid w:val="00565730"/>
    <w:rsid w:val="00565888"/>
    <w:rsid w:val="00566985"/>
    <w:rsid w:val="00566EDB"/>
    <w:rsid w:val="00571209"/>
    <w:rsid w:val="00571938"/>
    <w:rsid w:val="00571C53"/>
    <w:rsid w:val="00571FEB"/>
    <w:rsid w:val="00574A7C"/>
    <w:rsid w:val="00574E86"/>
    <w:rsid w:val="00576057"/>
    <w:rsid w:val="00576426"/>
    <w:rsid w:val="00576AF4"/>
    <w:rsid w:val="00582021"/>
    <w:rsid w:val="005826C3"/>
    <w:rsid w:val="00583637"/>
    <w:rsid w:val="00586577"/>
    <w:rsid w:val="00587461"/>
    <w:rsid w:val="00590A0C"/>
    <w:rsid w:val="005911EF"/>
    <w:rsid w:val="00592D74"/>
    <w:rsid w:val="005939E8"/>
    <w:rsid w:val="00594ABB"/>
    <w:rsid w:val="00596B6A"/>
    <w:rsid w:val="005A1EEE"/>
    <w:rsid w:val="005A2DC7"/>
    <w:rsid w:val="005A4D1C"/>
    <w:rsid w:val="005B178B"/>
    <w:rsid w:val="005B2275"/>
    <w:rsid w:val="005B2E05"/>
    <w:rsid w:val="005B4951"/>
    <w:rsid w:val="005B4CC7"/>
    <w:rsid w:val="005B5630"/>
    <w:rsid w:val="005B7D15"/>
    <w:rsid w:val="005C0491"/>
    <w:rsid w:val="005C1AC4"/>
    <w:rsid w:val="005C6A45"/>
    <w:rsid w:val="005D0F11"/>
    <w:rsid w:val="005D1384"/>
    <w:rsid w:val="005D15AB"/>
    <w:rsid w:val="005D1BC0"/>
    <w:rsid w:val="005D25A3"/>
    <w:rsid w:val="005D352B"/>
    <w:rsid w:val="005D361D"/>
    <w:rsid w:val="005D5387"/>
    <w:rsid w:val="005D56E7"/>
    <w:rsid w:val="005D57FA"/>
    <w:rsid w:val="005D6184"/>
    <w:rsid w:val="005D6CE1"/>
    <w:rsid w:val="005D78EF"/>
    <w:rsid w:val="005E177D"/>
    <w:rsid w:val="005E1FF5"/>
    <w:rsid w:val="005E22D4"/>
    <w:rsid w:val="005E2898"/>
    <w:rsid w:val="005E2C44"/>
    <w:rsid w:val="005E52B4"/>
    <w:rsid w:val="005E684B"/>
    <w:rsid w:val="005E6D7D"/>
    <w:rsid w:val="005F0146"/>
    <w:rsid w:val="005F2568"/>
    <w:rsid w:val="005F42A0"/>
    <w:rsid w:val="005F4752"/>
    <w:rsid w:val="005F5412"/>
    <w:rsid w:val="005F7D02"/>
    <w:rsid w:val="00600F3A"/>
    <w:rsid w:val="0060150B"/>
    <w:rsid w:val="00604071"/>
    <w:rsid w:val="00607389"/>
    <w:rsid w:val="00607FA1"/>
    <w:rsid w:val="006110FB"/>
    <w:rsid w:val="006116FA"/>
    <w:rsid w:val="00611B3F"/>
    <w:rsid w:val="00611C1E"/>
    <w:rsid w:val="00615CC3"/>
    <w:rsid w:val="00616C4B"/>
    <w:rsid w:val="00617002"/>
    <w:rsid w:val="00620447"/>
    <w:rsid w:val="00621188"/>
    <w:rsid w:val="00622E51"/>
    <w:rsid w:val="00623225"/>
    <w:rsid w:val="0062377B"/>
    <w:rsid w:val="006257ED"/>
    <w:rsid w:val="006262B8"/>
    <w:rsid w:val="00627DEA"/>
    <w:rsid w:val="00632200"/>
    <w:rsid w:val="00632372"/>
    <w:rsid w:val="006323A9"/>
    <w:rsid w:val="00634C9E"/>
    <w:rsid w:val="00635401"/>
    <w:rsid w:val="00636177"/>
    <w:rsid w:val="006375F0"/>
    <w:rsid w:val="006414C8"/>
    <w:rsid w:val="00641728"/>
    <w:rsid w:val="00641DB8"/>
    <w:rsid w:val="00644308"/>
    <w:rsid w:val="00644BE0"/>
    <w:rsid w:val="00644F40"/>
    <w:rsid w:val="00645473"/>
    <w:rsid w:val="006455C1"/>
    <w:rsid w:val="006457CB"/>
    <w:rsid w:val="00645AE6"/>
    <w:rsid w:val="00645C84"/>
    <w:rsid w:val="00646CB4"/>
    <w:rsid w:val="00647957"/>
    <w:rsid w:val="0065006F"/>
    <w:rsid w:val="00653DE4"/>
    <w:rsid w:val="006556F7"/>
    <w:rsid w:val="00656495"/>
    <w:rsid w:val="006615DC"/>
    <w:rsid w:val="00661619"/>
    <w:rsid w:val="00661955"/>
    <w:rsid w:val="00661F14"/>
    <w:rsid w:val="0066579E"/>
    <w:rsid w:val="00665B13"/>
    <w:rsid w:val="00665C47"/>
    <w:rsid w:val="006677CC"/>
    <w:rsid w:val="00671B0F"/>
    <w:rsid w:val="00672665"/>
    <w:rsid w:val="00676C3E"/>
    <w:rsid w:val="006801FF"/>
    <w:rsid w:val="006803B4"/>
    <w:rsid w:val="00682C72"/>
    <w:rsid w:val="00682EB7"/>
    <w:rsid w:val="0068311B"/>
    <w:rsid w:val="006873C3"/>
    <w:rsid w:val="00687800"/>
    <w:rsid w:val="00690149"/>
    <w:rsid w:val="00690253"/>
    <w:rsid w:val="00694FC1"/>
    <w:rsid w:val="006953BD"/>
    <w:rsid w:val="00695808"/>
    <w:rsid w:val="006973B6"/>
    <w:rsid w:val="00697F8C"/>
    <w:rsid w:val="006A05F3"/>
    <w:rsid w:val="006A4334"/>
    <w:rsid w:val="006A68E0"/>
    <w:rsid w:val="006A7455"/>
    <w:rsid w:val="006B22EC"/>
    <w:rsid w:val="006B3B7A"/>
    <w:rsid w:val="006B46FB"/>
    <w:rsid w:val="006B5F62"/>
    <w:rsid w:val="006B64B8"/>
    <w:rsid w:val="006C421C"/>
    <w:rsid w:val="006C472C"/>
    <w:rsid w:val="006C6903"/>
    <w:rsid w:val="006C6A4C"/>
    <w:rsid w:val="006C7DAB"/>
    <w:rsid w:val="006D082F"/>
    <w:rsid w:val="006D08B9"/>
    <w:rsid w:val="006D1D00"/>
    <w:rsid w:val="006D47BF"/>
    <w:rsid w:val="006D48F2"/>
    <w:rsid w:val="006D4CC9"/>
    <w:rsid w:val="006D687F"/>
    <w:rsid w:val="006E1527"/>
    <w:rsid w:val="006E21FB"/>
    <w:rsid w:val="006E24E2"/>
    <w:rsid w:val="006E30FD"/>
    <w:rsid w:val="006E31E5"/>
    <w:rsid w:val="006E7074"/>
    <w:rsid w:val="006F1E71"/>
    <w:rsid w:val="006F241E"/>
    <w:rsid w:val="006F29A1"/>
    <w:rsid w:val="006F2DA9"/>
    <w:rsid w:val="006F4069"/>
    <w:rsid w:val="006F44DE"/>
    <w:rsid w:val="006F528E"/>
    <w:rsid w:val="006F591D"/>
    <w:rsid w:val="006F6C3A"/>
    <w:rsid w:val="0070024C"/>
    <w:rsid w:val="00701DD0"/>
    <w:rsid w:val="00705470"/>
    <w:rsid w:val="00707283"/>
    <w:rsid w:val="00711F49"/>
    <w:rsid w:val="007139A6"/>
    <w:rsid w:val="00715F93"/>
    <w:rsid w:val="00717B0E"/>
    <w:rsid w:val="007203AE"/>
    <w:rsid w:val="00720A7C"/>
    <w:rsid w:val="0072185A"/>
    <w:rsid w:val="00723160"/>
    <w:rsid w:val="007237E3"/>
    <w:rsid w:val="00724423"/>
    <w:rsid w:val="00724DE7"/>
    <w:rsid w:val="00725401"/>
    <w:rsid w:val="007259F7"/>
    <w:rsid w:val="007263B8"/>
    <w:rsid w:val="00727E14"/>
    <w:rsid w:val="00732DC5"/>
    <w:rsid w:val="00733E6A"/>
    <w:rsid w:val="00734070"/>
    <w:rsid w:val="00734F8F"/>
    <w:rsid w:val="00735911"/>
    <w:rsid w:val="0073645A"/>
    <w:rsid w:val="0073680A"/>
    <w:rsid w:val="00736DB7"/>
    <w:rsid w:val="00736F3C"/>
    <w:rsid w:val="00737791"/>
    <w:rsid w:val="00737A01"/>
    <w:rsid w:val="00737BB9"/>
    <w:rsid w:val="007400D3"/>
    <w:rsid w:val="007450D3"/>
    <w:rsid w:val="00745BD6"/>
    <w:rsid w:val="00752661"/>
    <w:rsid w:val="007530C9"/>
    <w:rsid w:val="00754D98"/>
    <w:rsid w:val="00755264"/>
    <w:rsid w:val="007555A0"/>
    <w:rsid w:val="00763C1E"/>
    <w:rsid w:val="007640FB"/>
    <w:rsid w:val="00764F9C"/>
    <w:rsid w:val="007651D9"/>
    <w:rsid w:val="00773092"/>
    <w:rsid w:val="00784DE9"/>
    <w:rsid w:val="007853A7"/>
    <w:rsid w:val="007856A8"/>
    <w:rsid w:val="007859BA"/>
    <w:rsid w:val="00785CE4"/>
    <w:rsid w:val="00792342"/>
    <w:rsid w:val="00793F01"/>
    <w:rsid w:val="00793F08"/>
    <w:rsid w:val="00794A61"/>
    <w:rsid w:val="007960F4"/>
    <w:rsid w:val="00796549"/>
    <w:rsid w:val="007970E3"/>
    <w:rsid w:val="007977A8"/>
    <w:rsid w:val="007A0D09"/>
    <w:rsid w:val="007A164E"/>
    <w:rsid w:val="007A2940"/>
    <w:rsid w:val="007A30C0"/>
    <w:rsid w:val="007A439F"/>
    <w:rsid w:val="007A5144"/>
    <w:rsid w:val="007A58E0"/>
    <w:rsid w:val="007A7103"/>
    <w:rsid w:val="007B10CF"/>
    <w:rsid w:val="007B2BBD"/>
    <w:rsid w:val="007B2FD2"/>
    <w:rsid w:val="007B33E6"/>
    <w:rsid w:val="007B512A"/>
    <w:rsid w:val="007B5EA3"/>
    <w:rsid w:val="007B5F80"/>
    <w:rsid w:val="007C0907"/>
    <w:rsid w:val="007C0BE5"/>
    <w:rsid w:val="007C2097"/>
    <w:rsid w:val="007C2F4D"/>
    <w:rsid w:val="007C37E3"/>
    <w:rsid w:val="007C4DDB"/>
    <w:rsid w:val="007C527E"/>
    <w:rsid w:val="007C70D1"/>
    <w:rsid w:val="007C76AC"/>
    <w:rsid w:val="007C78F2"/>
    <w:rsid w:val="007D06D0"/>
    <w:rsid w:val="007D1BC1"/>
    <w:rsid w:val="007D29C4"/>
    <w:rsid w:val="007D3CF6"/>
    <w:rsid w:val="007D522C"/>
    <w:rsid w:val="007D550D"/>
    <w:rsid w:val="007D57AF"/>
    <w:rsid w:val="007D6A07"/>
    <w:rsid w:val="007D78F8"/>
    <w:rsid w:val="007D7FFA"/>
    <w:rsid w:val="007E5178"/>
    <w:rsid w:val="007E7484"/>
    <w:rsid w:val="007F0621"/>
    <w:rsid w:val="007F075B"/>
    <w:rsid w:val="007F0F6A"/>
    <w:rsid w:val="007F42CB"/>
    <w:rsid w:val="007F528B"/>
    <w:rsid w:val="007F535B"/>
    <w:rsid w:val="007F7259"/>
    <w:rsid w:val="007F7533"/>
    <w:rsid w:val="008022A5"/>
    <w:rsid w:val="008030FB"/>
    <w:rsid w:val="0080382C"/>
    <w:rsid w:val="008040A8"/>
    <w:rsid w:val="00805A91"/>
    <w:rsid w:val="008060E0"/>
    <w:rsid w:val="00810594"/>
    <w:rsid w:val="008126BD"/>
    <w:rsid w:val="008133B6"/>
    <w:rsid w:val="008134AB"/>
    <w:rsid w:val="008138EA"/>
    <w:rsid w:val="00814558"/>
    <w:rsid w:val="00817617"/>
    <w:rsid w:val="00817905"/>
    <w:rsid w:val="0082009D"/>
    <w:rsid w:val="0082349A"/>
    <w:rsid w:val="0082368D"/>
    <w:rsid w:val="008238C9"/>
    <w:rsid w:val="00823ED4"/>
    <w:rsid w:val="00825471"/>
    <w:rsid w:val="00826A1C"/>
    <w:rsid w:val="00827222"/>
    <w:rsid w:val="008279FA"/>
    <w:rsid w:val="00830C3C"/>
    <w:rsid w:val="00831A2A"/>
    <w:rsid w:val="00831BEE"/>
    <w:rsid w:val="00831E33"/>
    <w:rsid w:val="00832ABF"/>
    <w:rsid w:val="00832B3A"/>
    <w:rsid w:val="00834D6F"/>
    <w:rsid w:val="00835A3A"/>
    <w:rsid w:val="0083661C"/>
    <w:rsid w:val="00840E45"/>
    <w:rsid w:val="00840EEA"/>
    <w:rsid w:val="00842336"/>
    <w:rsid w:val="00843BA9"/>
    <w:rsid w:val="00845064"/>
    <w:rsid w:val="0084568D"/>
    <w:rsid w:val="00846C8C"/>
    <w:rsid w:val="0085003D"/>
    <w:rsid w:val="00851BC8"/>
    <w:rsid w:val="00852427"/>
    <w:rsid w:val="00853C81"/>
    <w:rsid w:val="008608B5"/>
    <w:rsid w:val="0086268E"/>
    <w:rsid w:val="008626E7"/>
    <w:rsid w:val="00862A73"/>
    <w:rsid w:val="00862E5A"/>
    <w:rsid w:val="00862F30"/>
    <w:rsid w:val="00863043"/>
    <w:rsid w:val="00863305"/>
    <w:rsid w:val="00863798"/>
    <w:rsid w:val="008655E6"/>
    <w:rsid w:val="00865B72"/>
    <w:rsid w:val="008660B9"/>
    <w:rsid w:val="008662DE"/>
    <w:rsid w:val="008666B8"/>
    <w:rsid w:val="00870EE7"/>
    <w:rsid w:val="008710B8"/>
    <w:rsid w:val="00871456"/>
    <w:rsid w:val="00873ED0"/>
    <w:rsid w:val="00875C3B"/>
    <w:rsid w:val="00880D98"/>
    <w:rsid w:val="00881F9F"/>
    <w:rsid w:val="00883A52"/>
    <w:rsid w:val="00884631"/>
    <w:rsid w:val="00884CA3"/>
    <w:rsid w:val="00885C52"/>
    <w:rsid w:val="00885ED7"/>
    <w:rsid w:val="008863B9"/>
    <w:rsid w:val="008869A7"/>
    <w:rsid w:val="00887EBD"/>
    <w:rsid w:val="00891311"/>
    <w:rsid w:val="008931EC"/>
    <w:rsid w:val="0089499B"/>
    <w:rsid w:val="0089739C"/>
    <w:rsid w:val="008A0BAE"/>
    <w:rsid w:val="008A1768"/>
    <w:rsid w:val="008A45A6"/>
    <w:rsid w:val="008A4833"/>
    <w:rsid w:val="008A4F05"/>
    <w:rsid w:val="008A773F"/>
    <w:rsid w:val="008B0084"/>
    <w:rsid w:val="008B3FB6"/>
    <w:rsid w:val="008B462D"/>
    <w:rsid w:val="008B6B6F"/>
    <w:rsid w:val="008C2F8D"/>
    <w:rsid w:val="008C4325"/>
    <w:rsid w:val="008C463E"/>
    <w:rsid w:val="008C4A23"/>
    <w:rsid w:val="008C7992"/>
    <w:rsid w:val="008D0062"/>
    <w:rsid w:val="008D0BC3"/>
    <w:rsid w:val="008D2237"/>
    <w:rsid w:val="008D278C"/>
    <w:rsid w:val="008D37A9"/>
    <w:rsid w:val="008D3CCC"/>
    <w:rsid w:val="008D60D1"/>
    <w:rsid w:val="008D681C"/>
    <w:rsid w:val="008D729E"/>
    <w:rsid w:val="008E0816"/>
    <w:rsid w:val="008E0F85"/>
    <w:rsid w:val="008E1E57"/>
    <w:rsid w:val="008E2C35"/>
    <w:rsid w:val="008E2E00"/>
    <w:rsid w:val="008E75D9"/>
    <w:rsid w:val="008F0966"/>
    <w:rsid w:val="008F1985"/>
    <w:rsid w:val="008F26B1"/>
    <w:rsid w:val="008F352C"/>
    <w:rsid w:val="008F3789"/>
    <w:rsid w:val="008F6321"/>
    <w:rsid w:val="008F686C"/>
    <w:rsid w:val="008F6C9A"/>
    <w:rsid w:val="00901DB1"/>
    <w:rsid w:val="00902575"/>
    <w:rsid w:val="009055C0"/>
    <w:rsid w:val="00910AD3"/>
    <w:rsid w:val="00912284"/>
    <w:rsid w:val="00912DC3"/>
    <w:rsid w:val="00913308"/>
    <w:rsid w:val="009144CA"/>
    <w:rsid w:val="009148DE"/>
    <w:rsid w:val="00917F9A"/>
    <w:rsid w:val="009203C8"/>
    <w:rsid w:val="00920E7A"/>
    <w:rsid w:val="00924B98"/>
    <w:rsid w:val="00926401"/>
    <w:rsid w:val="0092651C"/>
    <w:rsid w:val="00930914"/>
    <w:rsid w:val="0093192B"/>
    <w:rsid w:val="0093287E"/>
    <w:rsid w:val="009347DD"/>
    <w:rsid w:val="009369B5"/>
    <w:rsid w:val="00936E21"/>
    <w:rsid w:val="009374B1"/>
    <w:rsid w:val="009400FA"/>
    <w:rsid w:val="00941E30"/>
    <w:rsid w:val="00941F2F"/>
    <w:rsid w:val="00941F64"/>
    <w:rsid w:val="0094204C"/>
    <w:rsid w:val="009441CF"/>
    <w:rsid w:val="00945814"/>
    <w:rsid w:val="009462F8"/>
    <w:rsid w:val="009464EC"/>
    <w:rsid w:val="00947AD7"/>
    <w:rsid w:val="00947F12"/>
    <w:rsid w:val="009532FA"/>
    <w:rsid w:val="00953456"/>
    <w:rsid w:val="0095376B"/>
    <w:rsid w:val="009549AB"/>
    <w:rsid w:val="00960D7D"/>
    <w:rsid w:val="00963479"/>
    <w:rsid w:val="009637EE"/>
    <w:rsid w:val="009641A2"/>
    <w:rsid w:val="009656FF"/>
    <w:rsid w:val="009725AC"/>
    <w:rsid w:val="00973577"/>
    <w:rsid w:val="009735BB"/>
    <w:rsid w:val="009777D9"/>
    <w:rsid w:val="00980850"/>
    <w:rsid w:val="00981824"/>
    <w:rsid w:val="00981CAE"/>
    <w:rsid w:val="00982857"/>
    <w:rsid w:val="00984752"/>
    <w:rsid w:val="00986FAB"/>
    <w:rsid w:val="00990855"/>
    <w:rsid w:val="00991B88"/>
    <w:rsid w:val="00992B7E"/>
    <w:rsid w:val="009945C5"/>
    <w:rsid w:val="009A0182"/>
    <w:rsid w:val="009A0203"/>
    <w:rsid w:val="009A17CE"/>
    <w:rsid w:val="009A1E27"/>
    <w:rsid w:val="009A3CEF"/>
    <w:rsid w:val="009A5753"/>
    <w:rsid w:val="009A579D"/>
    <w:rsid w:val="009A64D1"/>
    <w:rsid w:val="009A6E6E"/>
    <w:rsid w:val="009B0551"/>
    <w:rsid w:val="009B1119"/>
    <w:rsid w:val="009B1D07"/>
    <w:rsid w:val="009B31CD"/>
    <w:rsid w:val="009B3323"/>
    <w:rsid w:val="009B56BB"/>
    <w:rsid w:val="009B6641"/>
    <w:rsid w:val="009C1280"/>
    <w:rsid w:val="009C1865"/>
    <w:rsid w:val="009C1FC4"/>
    <w:rsid w:val="009C22C1"/>
    <w:rsid w:val="009C4E1E"/>
    <w:rsid w:val="009C593B"/>
    <w:rsid w:val="009D1089"/>
    <w:rsid w:val="009D10CA"/>
    <w:rsid w:val="009D163C"/>
    <w:rsid w:val="009D2E0C"/>
    <w:rsid w:val="009D56E4"/>
    <w:rsid w:val="009E131C"/>
    <w:rsid w:val="009E1A19"/>
    <w:rsid w:val="009E2EDA"/>
    <w:rsid w:val="009E315A"/>
    <w:rsid w:val="009E3297"/>
    <w:rsid w:val="009E5496"/>
    <w:rsid w:val="009E75E4"/>
    <w:rsid w:val="009E7F04"/>
    <w:rsid w:val="009F0B78"/>
    <w:rsid w:val="009F0FEB"/>
    <w:rsid w:val="009F2319"/>
    <w:rsid w:val="009F35C6"/>
    <w:rsid w:val="009F3902"/>
    <w:rsid w:val="009F4555"/>
    <w:rsid w:val="009F4FA4"/>
    <w:rsid w:val="009F7203"/>
    <w:rsid w:val="009F734F"/>
    <w:rsid w:val="00A00E9D"/>
    <w:rsid w:val="00A02F2C"/>
    <w:rsid w:val="00A035AB"/>
    <w:rsid w:val="00A04900"/>
    <w:rsid w:val="00A06669"/>
    <w:rsid w:val="00A06DF6"/>
    <w:rsid w:val="00A07269"/>
    <w:rsid w:val="00A110D7"/>
    <w:rsid w:val="00A12937"/>
    <w:rsid w:val="00A13100"/>
    <w:rsid w:val="00A14163"/>
    <w:rsid w:val="00A20F56"/>
    <w:rsid w:val="00A21AA7"/>
    <w:rsid w:val="00A22412"/>
    <w:rsid w:val="00A225A6"/>
    <w:rsid w:val="00A23D78"/>
    <w:rsid w:val="00A246B6"/>
    <w:rsid w:val="00A24E6D"/>
    <w:rsid w:val="00A25E7F"/>
    <w:rsid w:val="00A26563"/>
    <w:rsid w:val="00A26C6B"/>
    <w:rsid w:val="00A31655"/>
    <w:rsid w:val="00A31C86"/>
    <w:rsid w:val="00A3244F"/>
    <w:rsid w:val="00A32B15"/>
    <w:rsid w:val="00A342FA"/>
    <w:rsid w:val="00A350E1"/>
    <w:rsid w:val="00A36570"/>
    <w:rsid w:val="00A36A71"/>
    <w:rsid w:val="00A36E3A"/>
    <w:rsid w:val="00A427A7"/>
    <w:rsid w:val="00A42996"/>
    <w:rsid w:val="00A47938"/>
    <w:rsid w:val="00A47E70"/>
    <w:rsid w:val="00A50149"/>
    <w:rsid w:val="00A5060E"/>
    <w:rsid w:val="00A509D0"/>
    <w:rsid w:val="00A50CF0"/>
    <w:rsid w:val="00A53192"/>
    <w:rsid w:val="00A534BE"/>
    <w:rsid w:val="00A53EA5"/>
    <w:rsid w:val="00A54836"/>
    <w:rsid w:val="00A54CA6"/>
    <w:rsid w:val="00A56335"/>
    <w:rsid w:val="00A61A37"/>
    <w:rsid w:val="00A640A2"/>
    <w:rsid w:val="00A64E06"/>
    <w:rsid w:val="00A650FC"/>
    <w:rsid w:val="00A65C08"/>
    <w:rsid w:val="00A670D1"/>
    <w:rsid w:val="00A67AFC"/>
    <w:rsid w:val="00A703DF"/>
    <w:rsid w:val="00A71E00"/>
    <w:rsid w:val="00A74F95"/>
    <w:rsid w:val="00A7526B"/>
    <w:rsid w:val="00A7671C"/>
    <w:rsid w:val="00A76E39"/>
    <w:rsid w:val="00A809BD"/>
    <w:rsid w:val="00A8250E"/>
    <w:rsid w:val="00A8352C"/>
    <w:rsid w:val="00A83AB5"/>
    <w:rsid w:val="00A84215"/>
    <w:rsid w:val="00A8435B"/>
    <w:rsid w:val="00A84AC8"/>
    <w:rsid w:val="00A8573A"/>
    <w:rsid w:val="00A85BB6"/>
    <w:rsid w:val="00A9153E"/>
    <w:rsid w:val="00A92B6A"/>
    <w:rsid w:val="00A94330"/>
    <w:rsid w:val="00A94974"/>
    <w:rsid w:val="00A950FA"/>
    <w:rsid w:val="00AA0CDB"/>
    <w:rsid w:val="00AA0DBA"/>
    <w:rsid w:val="00AA21A8"/>
    <w:rsid w:val="00AA2CBC"/>
    <w:rsid w:val="00AA327C"/>
    <w:rsid w:val="00AA60CE"/>
    <w:rsid w:val="00AA6AD0"/>
    <w:rsid w:val="00AA709B"/>
    <w:rsid w:val="00AA709C"/>
    <w:rsid w:val="00AB0FCE"/>
    <w:rsid w:val="00AB1E11"/>
    <w:rsid w:val="00AB2D3E"/>
    <w:rsid w:val="00AB3D8A"/>
    <w:rsid w:val="00AB6882"/>
    <w:rsid w:val="00AB7B09"/>
    <w:rsid w:val="00AC12A6"/>
    <w:rsid w:val="00AC343C"/>
    <w:rsid w:val="00AC4805"/>
    <w:rsid w:val="00AC5820"/>
    <w:rsid w:val="00AD0D08"/>
    <w:rsid w:val="00AD154A"/>
    <w:rsid w:val="00AD1CD8"/>
    <w:rsid w:val="00AD2ABE"/>
    <w:rsid w:val="00AD4F29"/>
    <w:rsid w:val="00AD6388"/>
    <w:rsid w:val="00AD68FF"/>
    <w:rsid w:val="00AE02C8"/>
    <w:rsid w:val="00AE2BA3"/>
    <w:rsid w:val="00AE2E35"/>
    <w:rsid w:val="00AE6398"/>
    <w:rsid w:val="00AE63F7"/>
    <w:rsid w:val="00AE6F2A"/>
    <w:rsid w:val="00AE7F8C"/>
    <w:rsid w:val="00AF122D"/>
    <w:rsid w:val="00AF1390"/>
    <w:rsid w:val="00AF2A6A"/>
    <w:rsid w:val="00AF52D3"/>
    <w:rsid w:val="00B0426A"/>
    <w:rsid w:val="00B05C5A"/>
    <w:rsid w:val="00B0733F"/>
    <w:rsid w:val="00B12A43"/>
    <w:rsid w:val="00B14CF3"/>
    <w:rsid w:val="00B1640D"/>
    <w:rsid w:val="00B1755F"/>
    <w:rsid w:val="00B17F87"/>
    <w:rsid w:val="00B22348"/>
    <w:rsid w:val="00B2263A"/>
    <w:rsid w:val="00B2290B"/>
    <w:rsid w:val="00B233E3"/>
    <w:rsid w:val="00B258BB"/>
    <w:rsid w:val="00B25C57"/>
    <w:rsid w:val="00B26187"/>
    <w:rsid w:val="00B30F29"/>
    <w:rsid w:val="00B3257D"/>
    <w:rsid w:val="00B34AB7"/>
    <w:rsid w:val="00B40BF4"/>
    <w:rsid w:val="00B41B92"/>
    <w:rsid w:val="00B4459F"/>
    <w:rsid w:val="00B4597A"/>
    <w:rsid w:val="00B46F8F"/>
    <w:rsid w:val="00B50E3D"/>
    <w:rsid w:val="00B52072"/>
    <w:rsid w:val="00B522AB"/>
    <w:rsid w:val="00B522F0"/>
    <w:rsid w:val="00B52B19"/>
    <w:rsid w:val="00B54C55"/>
    <w:rsid w:val="00B55CF3"/>
    <w:rsid w:val="00B5643F"/>
    <w:rsid w:val="00B57BE7"/>
    <w:rsid w:val="00B61866"/>
    <w:rsid w:val="00B61EEA"/>
    <w:rsid w:val="00B62C57"/>
    <w:rsid w:val="00B6643E"/>
    <w:rsid w:val="00B667C4"/>
    <w:rsid w:val="00B66A46"/>
    <w:rsid w:val="00B6799F"/>
    <w:rsid w:val="00B67B97"/>
    <w:rsid w:val="00B67BF4"/>
    <w:rsid w:val="00B70D32"/>
    <w:rsid w:val="00B70FC6"/>
    <w:rsid w:val="00B732FE"/>
    <w:rsid w:val="00B73D51"/>
    <w:rsid w:val="00B74AF9"/>
    <w:rsid w:val="00B77362"/>
    <w:rsid w:val="00B80F60"/>
    <w:rsid w:val="00B82011"/>
    <w:rsid w:val="00B83624"/>
    <w:rsid w:val="00B83672"/>
    <w:rsid w:val="00B8373F"/>
    <w:rsid w:val="00B857FC"/>
    <w:rsid w:val="00B90D5C"/>
    <w:rsid w:val="00B92011"/>
    <w:rsid w:val="00B9223D"/>
    <w:rsid w:val="00B931D2"/>
    <w:rsid w:val="00B956F4"/>
    <w:rsid w:val="00B95CA9"/>
    <w:rsid w:val="00B968C8"/>
    <w:rsid w:val="00BA05BD"/>
    <w:rsid w:val="00BA0E22"/>
    <w:rsid w:val="00BA2DB8"/>
    <w:rsid w:val="00BA3EC5"/>
    <w:rsid w:val="00BA51D9"/>
    <w:rsid w:val="00BA632F"/>
    <w:rsid w:val="00BB0FF7"/>
    <w:rsid w:val="00BB24B1"/>
    <w:rsid w:val="00BB5DFC"/>
    <w:rsid w:val="00BB70BC"/>
    <w:rsid w:val="00BB7F77"/>
    <w:rsid w:val="00BC2047"/>
    <w:rsid w:val="00BC3D0F"/>
    <w:rsid w:val="00BC3ECD"/>
    <w:rsid w:val="00BC45AB"/>
    <w:rsid w:val="00BC562C"/>
    <w:rsid w:val="00BC6A45"/>
    <w:rsid w:val="00BC6E5B"/>
    <w:rsid w:val="00BC7D05"/>
    <w:rsid w:val="00BD24F5"/>
    <w:rsid w:val="00BD279D"/>
    <w:rsid w:val="00BD2845"/>
    <w:rsid w:val="00BD3573"/>
    <w:rsid w:val="00BD39D0"/>
    <w:rsid w:val="00BD3D43"/>
    <w:rsid w:val="00BD5CEB"/>
    <w:rsid w:val="00BD5D0E"/>
    <w:rsid w:val="00BD6BB8"/>
    <w:rsid w:val="00BD6FCB"/>
    <w:rsid w:val="00BD7F3D"/>
    <w:rsid w:val="00BE0AFE"/>
    <w:rsid w:val="00BE19BF"/>
    <w:rsid w:val="00BE2B41"/>
    <w:rsid w:val="00BE2D3E"/>
    <w:rsid w:val="00BE31B2"/>
    <w:rsid w:val="00BE34E8"/>
    <w:rsid w:val="00BE3672"/>
    <w:rsid w:val="00BE387B"/>
    <w:rsid w:val="00BE3976"/>
    <w:rsid w:val="00BE4606"/>
    <w:rsid w:val="00BE4961"/>
    <w:rsid w:val="00BE4D2C"/>
    <w:rsid w:val="00BF25A3"/>
    <w:rsid w:val="00BF2CD2"/>
    <w:rsid w:val="00BF442E"/>
    <w:rsid w:val="00BF5239"/>
    <w:rsid w:val="00BF5E9E"/>
    <w:rsid w:val="00BF7E32"/>
    <w:rsid w:val="00C01102"/>
    <w:rsid w:val="00C013F7"/>
    <w:rsid w:val="00C03ABA"/>
    <w:rsid w:val="00C050C0"/>
    <w:rsid w:val="00C07D60"/>
    <w:rsid w:val="00C112DA"/>
    <w:rsid w:val="00C11309"/>
    <w:rsid w:val="00C114DD"/>
    <w:rsid w:val="00C15BF3"/>
    <w:rsid w:val="00C16F1C"/>
    <w:rsid w:val="00C20641"/>
    <w:rsid w:val="00C23F46"/>
    <w:rsid w:val="00C24BE9"/>
    <w:rsid w:val="00C310FF"/>
    <w:rsid w:val="00C33070"/>
    <w:rsid w:val="00C34204"/>
    <w:rsid w:val="00C35EDD"/>
    <w:rsid w:val="00C3639C"/>
    <w:rsid w:val="00C36891"/>
    <w:rsid w:val="00C36B4C"/>
    <w:rsid w:val="00C3728D"/>
    <w:rsid w:val="00C3787B"/>
    <w:rsid w:val="00C40105"/>
    <w:rsid w:val="00C402AA"/>
    <w:rsid w:val="00C4241B"/>
    <w:rsid w:val="00C438C8"/>
    <w:rsid w:val="00C467CF"/>
    <w:rsid w:val="00C46E4D"/>
    <w:rsid w:val="00C4740C"/>
    <w:rsid w:val="00C47AB8"/>
    <w:rsid w:val="00C5172E"/>
    <w:rsid w:val="00C529DC"/>
    <w:rsid w:val="00C52E7A"/>
    <w:rsid w:val="00C54020"/>
    <w:rsid w:val="00C544AF"/>
    <w:rsid w:val="00C54EAD"/>
    <w:rsid w:val="00C55AF8"/>
    <w:rsid w:val="00C56369"/>
    <w:rsid w:val="00C5652A"/>
    <w:rsid w:val="00C570F4"/>
    <w:rsid w:val="00C5774A"/>
    <w:rsid w:val="00C62E01"/>
    <w:rsid w:val="00C63B0D"/>
    <w:rsid w:val="00C65DE9"/>
    <w:rsid w:val="00C66789"/>
    <w:rsid w:val="00C66BA2"/>
    <w:rsid w:val="00C672F0"/>
    <w:rsid w:val="00C67471"/>
    <w:rsid w:val="00C674D2"/>
    <w:rsid w:val="00C674DB"/>
    <w:rsid w:val="00C6776F"/>
    <w:rsid w:val="00C720C1"/>
    <w:rsid w:val="00C73CF5"/>
    <w:rsid w:val="00C765E8"/>
    <w:rsid w:val="00C8133F"/>
    <w:rsid w:val="00C8158A"/>
    <w:rsid w:val="00C81EB8"/>
    <w:rsid w:val="00C822DD"/>
    <w:rsid w:val="00C8493A"/>
    <w:rsid w:val="00C8562D"/>
    <w:rsid w:val="00C86F19"/>
    <w:rsid w:val="00C870F6"/>
    <w:rsid w:val="00C90441"/>
    <w:rsid w:val="00C90D9F"/>
    <w:rsid w:val="00C90EAA"/>
    <w:rsid w:val="00C92705"/>
    <w:rsid w:val="00C93A49"/>
    <w:rsid w:val="00C9577E"/>
    <w:rsid w:val="00C95931"/>
    <w:rsid w:val="00C95985"/>
    <w:rsid w:val="00C95C00"/>
    <w:rsid w:val="00C96CFC"/>
    <w:rsid w:val="00C974E2"/>
    <w:rsid w:val="00C97F5A"/>
    <w:rsid w:val="00CA0DF5"/>
    <w:rsid w:val="00CA20F5"/>
    <w:rsid w:val="00CA3294"/>
    <w:rsid w:val="00CA4454"/>
    <w:rsid w:val="00CA5B8E"/>
    <w:rsid w:val="00CA7DDC"/>
    <w:rsid w:val="00CB042D"/>
    <w:rsid w:val="00CB29CC"/>
    <w:rsid w:val="00CB408A"/>
    <w:rsid w:val="00CB49B4"/>
    <w:rsid w:val="00CC00DF"/>
    <w:rsid w:val="00CC01BE"/>
    <w:rsid w:val="00CC5026"/>
    <w:rsid w:val="00CC526A"/>
    <w:rsid w:val="00CC5ACF"/>
    <w:rsid w:val="00CC6197"/>
    <w:rsid w:val="00CC67F9"/>
    <w:rsid w:val="00CC68D0"/>
    <w:rsid w:val="00CD05F8"/>
    <w:rsid w:val="00CD27A3"/>
    <w:rsid w:val="00CD2C3E"/>
    <w:rsid w:val="00CD2EDE"/>
    <w:rsid w:val="00CD5373"/>
    <w:rsid w:val="00CD5655"/>
    <w:rsid w:val="00CD5EAD"/>
    <w:rsid w:val="00CD6220"/>
    <w:rsid w:val="00CE17E0"/>
    <w:rsid w:val="00CE198D"/>
    <w:rsid w:val="00CE551F"/>
    <w:rsid w:val="00CE7F44"/>
    <w:rsid w:val="00CF03F5"/>
    <w:rsid w:val="00CF0AAB"/>
    <w:rsid w:val="00CF0BD8"/>
    <w:rsid w:val="00CF1FD9"/>
    <w:rsid w:val="00CF2D3C"/>
    <w:rsid w:val="00CF2D9B"/>
    <w:rsid w:val="00CF2E13"/>
    <w:rsid w:val="00CF2F13"/>
    <w:rsid w:val="00CF4BA7"/>
    <w:rsid w:val="00CF7C30"/>
    <w:rsid w:val="00D0375E"/>
    <w:rsid w:val="00D03F9A"/>
    <w:rsid w:val="00D06708"/>
    <w:rsid w:val="00D06D51"/>
    <w:rsid w:val="00D0752F"/>
    <w:rsid w:val="00D106AC"/>
    <w:rsid w:val="00D11107"/>
    <w:rsid w:val="00D11C24"/>
    <w:rsid w:val="00D121A5"/>
    <w:rsid w:val="00D1538D"/>
    <w:rsid w:val="00D15F32"/>
    <w:rsid w:val="00D2010E"/>
    <w:rsid w:val="00D204B1"/>
    <w:rsid w:val="00D20971"/>
    <w:rsid w:val="00D21EFA"/>
    <w:rsid w:val="00D24991"/>
    <w:rsid w:val="00D24D5E"/>
    <w:rsid w:val="00D30BFA"/>
    <w:rsid w:val="00D328D8"/>
    <w:rsid w:val="00D3308C"/>
    <w:rsid w:val="00D3356F"/>
    <w:rsid w:val="00D33D9C"/>
    <w:rsid w:val="00D40374"/>
    <w:rsid w:val="00D40CDF"/>
    <w:rsid w:val="00D41E56"/>
    <w:rsid w:val="00D4578C"/>
    <w:rsid w:val="00D50255"/>
    <w:rsid w:val="00D51FAA"/>
    <w:rsid w:val="00D537A5"/>
    <w:rsid w:val="00D5477A"/>
    <w:rsid w:val="00D63162"/>
    <w:rsid w:val="00D64101"/>
    <w:rsid w:val="00D648B5"/>
    <w:rsid w:val="00D65135"/>
    <w:rsid w:val="00D6520A"/>
    <w:rsid w:val="00D66520"/>
    <w:rsid w:val="00D70305"/>
    <w:rsid w:val="00D71C4D"/>
    <w:rsid w:val="00D72D0C"/>
    <w:rsid w:val="00D73019"/>
    <w:rsid w:val="00D73063"/>
    <w:rsid w:val="00D73596"/>
    <w:rsid w:val="00D7463C"/>
    <w:rsid w:val="00D76587"/>
    <w:rsid w:val="00D779C3"/>
    <w:rsid w:val="00D77D1E"/>
    <w:rsid w:val="00D811F3"/>
    <w:rsid w:val="00D81346"/>
    <w:rsid w:val="00D81348"/>
    <w:rsid w:val="00D81A78"/>
    <w:rsid w:val="00D829D2"/>
    <w:rsid w:val="00D829FC"/>
    <w:rsid w:val="00D84AE9"/>
    <w:rsid w:val="00D8723F"/>
    <w:rsid w:val="00D87331"/>
    <w:rsid w:val="00D87A9A"/>
    <w:rsid w:val="00D918A9"/>
    <w:rsid w:val="00D92FD3"/>
    <w:rsid w:val="00DA11A4"/>
    <w:rsid w:val="00DA2383"/>
    <w:rsid w:val="00DA4759"/>
    <w:rsid w:val="00DA56C2"/>
    <w:rsid w:val="00DA6867"/>
    <w:rsid w:val="00DA6C45"/>
    <w:rsid w:val="00DB2037"/>
    <w:rsid w:val="00DB38E0"/>
    <w:rsid w:val="00DB41FA"/>
    <w:rsid w:val="00DB4817"/>
    <w:rsid w:val="00DB601F"/>
    <w:rsid w:val="00DC14F0"/>
    <w:rsid w:val="00DC1895"/>
    <w:rsid w:val="00DC1F03"/>
    <w:rsid w:val="00DC2C8E"/>
    <w:rsid w:val="00DC3179"/>
    <w:rsid w:val="00DC545B"/>
    <w:rsid w:val="00DD0332"/>
    <w:rsid w:val="00DD09C9"/>
    <w:rsid w:val="00DD0E17"/>
    <w:rsid w:val="00DD1938"/>
    <w:rsid w:val="00DD1AAA"/>
    <w:rsid w:val="00DD54A0"/>
    <w:rsid w:val="00DD6AE6"/>
    <w:rsid w:val="00DE0B2F"/>
    <w:rsid w:val="00DE2830"/>
    <w:rsid w:val="00DE333A"/>
    <w:rsid w:val="00DE34CF"/>
    <w:rsid w:val="00DE36B7"/>
    <w:rsid w:val="00DE4F77"/>
    <w:rsid w:val="00DE4FA4"/>
    <w:rsid w:val="00DE5CF0"/>
    <w:rsid w:val="00DE6438"/>
    <w:rsid w:val="00DE6CF7"/>
    <w:rsid w:val="00DF1303"/>
    <w:rsid w:val="00DF3007"/>
    <w:rsid w:val="00DF539F"/>
    <w:rsid w:val="00DF6F55"/>
    <w:rsid w:val="00E03218"/>
    <w:rsid w:val="00E048B8"/>
    <w:rsid w:val="00E05477"/>
    <w:rsid w:val="00E059E5"/>
    <w:rsid w:val="00E067F7"/>
    <w:rsid w:val="00E078AF"/>
    <w:rsid w:val="00E11132"/>
    <w:rsid w:val="00E114A8"/>
    <w:rsid w:val="00E12065"/>
    <w:rsid w:val="00E1208B"/>
    <w:rsid w:val="00E1249E"/>
    <w:rsid w:val="00E13AC9"/>
    <w:rsid w:val="00E13F3D"/>
    <w:rsid w:val="00E14BA1"/>
    <w:rsid w:val="00E15EA2"/>
    <w:rsid w:val="00E168B0"/>
    <w:rsid w:val="00E216D1"/>
    <w:rsid w:val="00E265B9"/>
    <w:rsid w:val="00E268C2"/>
    <w:rsid w:val="00E30E7A"/>
    <w:rsid w:val="00E32200"/>
    <w:rsid w:val="00E33FCD"/>
    <w:rsid w:val="00E34898"/>
    <w:rsid w:val="00E36531"/>
    <w:rsid w:val="00E37B20"/>
    <w:rsid w:val="00E37B83"/>
    <w:rsid w:val="00E4043E"/>
    <w:rsid w:val="00E40CFA"/>
    <w:rsid w:val="00E46CAC"/>
    <w:rsid w:val="00E47A7F"/>
    <w:rsid w:val="00E47F50"/>
    <w:rsid w:val="00E500A2"/>
    <w:rsid w:val="00E50737"/>
    <w:rsid w:val="00E513B1"/>
    <w:rsid w:val="00E5229C"/>
    <w:rsid w:val="00E52884"/>
    <w:rsid w:val="00E536CF"/>
    <w:rsid w:val="00E55385"/>
    <w:rsid w:val="00E55F18"/>
    <w:rsid w:val="00E56186"/>
    <w:rsid w:val="00E56A13"/>
    <w:rsid w:val="00E56D2B"/>
    <w:rsid w:val="00E63577"/>
    <w:rsid w:val="00E70038"/>
    <w:rsid w:val="00E70688"/>
    <w:rsid w:val="00E70B1A"/>
    <w:rsid w:val="00E71A01"/>
    <w:rsid w:val="00E7229A"/>
    <w:rsid w:val="00E73A31"/>
    <w:rsid w:val="00E74356"/>
    <w:rsid w:val="00E7492F"/>
    <w:rsid w:val="00E74E3F"/>
    <w:rsid w:val="00E75DCD"/>
    <w:rsid w:val="00E817B3"/>
    <w:rsid w:val="00E817D7"/>
    <w:rsid w:val="00E828E9"/>
    <w:rsid w:val="00E84A40"/>
    <w:rsid w:val="00E85C63"/>
    <w:rsid w:val="00E94753"/>
    <w:rsid w:val="00E95351"/>
    <w:rsid w:val="00E96015"/>
    <w:rsid w:val="00E97802"/>
    <w:rsid w:val="00EA0668"/>
    <w:rsid w:val="00EA2384"/>
    <w:rsid w:val="00EA4FE2"/>
    <w:rsid w:val="00EA5C51"/>
    <w:rsid w:val="00EB09B7"/>
    <w:rsid w:val="00EB1FBC"/>
    <w:rsid w:val="00EB2E71"/>
    <w:rsid w:val="00EB465F"/>
    <w:rsid w:val="00EB5319"/>
    <w:rsid w:val="00EC09DC"/>
    <w:rsid w:val="00EC2198"/>
    <w:rsid w:val="00EC50B3"/>
    <w:rsid w:val="00ED10C4"/>
    <w:rsid w:val="00ED123D"/>
    <w:rsid w:val="00ED29A0"/>
    <w:rsid w:val="00ED6F16"/>
    <w:rsid w:val="00EE17F1"/>
    <w:rsid w:val="00EE2455"/>
    <w:rsid w:val="00EE28D2"/>
    <w:rsid w:val="00EE684F"/>
    <w:rsid w:val="00EE7D7C"/>
    <w:rsid w:val="00EE7E0E"/>
    <w:rsid w:val="00EF0015"/>
    <w:rsid w:val="00EF3DB5"/>
    <w:rsid w:val="00EF402E"/>
    <w:rsid w:val="00EF4252"/>
    <w:rsid w:val="00EF779C"/>
    <w:rsid w:val="00F00472"/>
    <w:rsid w:val="00F00E99"/>
    <w:rsid w:val="00F017A0"/>
    <w:rsid w:val="00F02B1B"/>
    <w:rsid w:val="00F04897"/>
    <w:rsid w:val="00F05D7B"/>
    <w:rsid w:val="00F07A68"/>
    <w:rsid w:val="00F10DB8"/>
    <w:rsid w:val="00F126A4"/>
    <w:rsid w:val="00F135BA"/>
    <w:rsid w:val="00F14E36"/>
    <w:rsid w:val="00F16A9C"/>
    <w:rsid w:val="00F21F60"/>
    <w:rsid w:val="00F221E2"/>
    <w:rsid w:val="00F23B4A"/>
    <w:rsid w:val="00F23F70"/>
    <w:rsid w:val="00F245CF"/>
    <w:rsid w:val="00F25D98"/>
    <w:rsid w:val="00F26EB6"/>
    <w:rsid w:val="00F272E2"/>
    <w:rsid w:val="00F300FB"/>
    <w:rsid w:val="00F30DBF"/>
    <w:rsid w:val="00F3221B"/>
    <w:rsid w:val="00F32F8B"/>
    <w:rsid w:val="00F33CDB"/>
    <w:rsid w:val="00F33E5A"/>
    <w:rsid w:val="00F35BFE"/>
    <w:rsid w:val="00F35CF0"/>
    <w:rsid w:val="00F36BD7"/>
    <w:rsid w:val="00F40C3B"/>
    <w:rsid w:val="00F42212"/>
    <w:rsid w:val="00F439B7"/>
    <w:rsid w:val="00F449CD"/>
    <w:rsid w:val="00F44A75"/>
    <w:rsid w:val="00F4633E"/>
    <w:rsid w:val="00F510C8"/>
    <w:rsid w:val="00F54135"/>
    <w:rsid w:val="00F55015"/>
    <w:rsid w:val="00F5564B"/>
    <w:rsid w:val="00F60708"/>
    <w:rsid w:val="00F62589"/>
    <w:rsid w:val="00F62BB5"/>
    <w:rsid w:val="00F62F91"/>
    <w:rsid w:val="00F6354D"/>
    <w:rsid w:val="00F64B7E"/>
    <w:rsid w:val="00F64FA6"/>
    <w:rsid w:val="00F65BC9"/>
    <w:rsid w:val="00F71329"/>
    <w:rsid w:val="00F718FC"/>
    <w:rsid w:val="00F71D9A"/>
    <w:rsid w:val="00F71EB6"/>
    <w:rsid w:val="00F7606A"/>
    <w:rsid w:val="00F80315"/>
    <w:rsid w:val="00F82E69"/>
    <w:rsid w:val="00F82EBB"/>
    <w:rsid w:val="00F83C18"/>
    <w:rsid w:val="00F83C61"/>
    <w:rsid w:val="00F84A68"/>
    <w:rsid w:val="00F85DEE"/>
    <w:rsid w:val="00F8796A"/>
    <w:rsid w:val="00F90C2A"/>
    <w:rsid w:val="00F91A16"/>
    <w:rsid w:val="00F91B4A"/>
    <w:rsid w:val="00F91EE1"/>
    <w:rsid w:val="00F92158"/>
    <w:rsid w:val="00F921CA"/>
    <w:rsid w:val="00F925A5"/>
    <w:rsid w:val="00F94ABD"/>
    <w:rsid w:val="00F94E7C"/>
    <w:rsid w:val="00F95F91"/>
    <w:rsid w:val="00F96568"/>
    <w:rsid w:val="00F96B81"/>
    <w:rsid w:val="00FA4821"/>
    <w:rsid w:val="00FA495D"/>
    <w:rsid w:val="00FA5F1C"/>
    <w:rsid w:val="00FA6017"/>
    <w:rsid w:val="00FA606E"/>
    <w:rsid w:val="00FA6494"/>
    <w:rsid w:val="00FA7792"/>
    <w:rsid w:val="00FA790E"/>
    <w:rsid w:val="00FB1068"/>
    <w:rsid w:val="00FB3175"/>
    <w:rsid w:val="00FB5E6E"/>
    <w:rsid w:val="00FB6386"/>
    <w:rsid w:val="00FB7254"/>
    <w:rsid w:val="00FC0682"/>
    <w:rsid w:val="00FC2B48"/>
    <w:rsid w:val="00FC35D2"/>
    <w:rsid w:val="00FC5C81"/>
    <w:rsid w:val="00FC7F34"/>
    <w:rsid w:val="00FC7F99"/>
    <w:rsid w:val="00FD02AA"/>
    <w:rsid w:val="00FD04B5"/>
    <w:rsid w:val="00FD05DF"/>
    <w:rsid w:val="00FD12FF"/>
    <w:rsid w:val="00FD13B8"/>
    <w:rsid w:val="00FD1776"/>
    <w:rsid w:val="00FD2369"/>
    <w:rsid w:val="00FD2981"/>
    <w:rsid w:val="00FD44A1"/>
    <w:rsid w:val="00FD74A2"/>
    <w:rsid w:val="00FE0680"/>
    <w:rsid w:val="00FE21F9"/>
    <w:rsid w:val="00FE38CB"/>
    <w:rsid w:val="00FE4074"/>
    <w:rsid w:val="00FE40FC"/>
    <w:rsid w:val="00FE5A8F"/>
    <w:rsid w:val="00FE5AF9"/>
    <w:rsid w:val="00FF18A0"/>
    <w:rsid w:val="00FF3033"/>
    <w:rsid w:val="00FF34CC"/>
    <w:rsid w:val="00FF4AFD"/>
    <w:rsid w:val="00FF6095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9CB136E8-399B-42A5-ABC9-FD87111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741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A828-C569-42BC-A6B9-744320A9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11</Pages>
  <Words>2137</Words>
  <Characters>12184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14293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2</cp:revision>
  <cp:lastPrinted>1899-12-31T23:00:00Z</cp:lastPrinted>
  <dcterms:created xsi:type="dcterms:W3CDTF">2023-04-24T13:13:00Z</dcterms:created>
  <dcterms:modified xsi:type="dcterms:W3CDTF">2023-04-24T13:13:00Z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(3)c114i0xGj0EeaXZUTa7dSJGBevhQEWk4speC2OTdntERnZWo0b43g08c8tEOl8OmAiW0ew3o
Qx4dK25zQkDBVxkKPsidB2Qbg9zJZ01hVP9S3tsqA3+36u+orhcpuGV60aFas32ixNYSsXhM
EZAaJU/FQscMG4drRnNOgZ1mJdsz3NAkKHCoVHNWauF6dVSaXvYeKgYWJrLiLfl7ukdPNgKn
ZzpvEx0IcfH8VJcPPg</vt:lpwstr>
  </property>
  <property fmtid="{D5CDD505-2E9C-101B-9397-08002B2CF9AE}" pid="22" name="_2015_ms_pID_7253431">
    <vt:lpwstr>YTDLXBGPG7BOwOwPaif1JKJ5FYBdpVxoCIIVB9RqHup91EVsHA++EU
PDad7uXJ7Ia0UFD9LE05hsdh6K5DSt5IkFDbHAyfKTuWc7olN5UEv6MDd+l7OzW2+vcwO3Rn
FYyQGpNi8wFvxY3vjnnqIRaeFzHDe6KsmtqWMXUrjYkht4Ap/GMCvHeyTXF2MPInB1WgdrRe
FQ7MLom8LCBFvjzw/4HvLTC9fpfeHzQ8P72b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1680852499</vt:lpwstr>
  </property>
</Properties>
</file>