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7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#119bis</w:t>
      </w:r>
      <w:r>
        <w:rPr>
          <w:rFonts w:hint="eastAsia" w:eastAsia="宋体"/>
          <w:b/>
          <w:sz w:val="24"/>
          <w:lang w:val="en-US" w:eastAsia="zh-CN"/>
        </w:rPr>
        <w:t>-e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t xml:space="preserve"> </w:t>
      </w:r>
      <w:r>
        <w:rPr>
          <w:b/>
          <w:i/>
          <w:sz w:val="28"/>
        </w:rPr>
        <w:t>R3-23</w:t>
      </w:r>
      <w:r>
        <w:rPr>
          <w:rFonts w:hint="eastAsia" w:eastAsia="宋体"/>
          <w:b/>
          <w:i/>
          <w:sz w:val="28"/>
          <w:lang w:val="en-US" w:eastAsia="zh-CN"/>
        </w:rPr>
        <w:t>2109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fldChar w:fldCharType="end"/>
      </w: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Online, 1</w:t>
      </w:r>
      <w:r>
        <w:rPr>
          <w:rFonts w:cs="Arial"/>
          <w:b/>
          <w:sz w:val="24"/>
          <w:szCs w:val="24"/>
        </w:rPr>
        <w:t>7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April 2023</w:t>
      </w:r>
      <w:r>
        <w:rPr>
          <w:b/>
          <w:sz w:val="24"/>
        </w:rPr>
        <w:tab/>
      </w:r>
    </w:p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7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7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7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/>
                <w:b/>
                <w:sz w:val="28"/>
                <w:lang w:val="en-US" w:eastAsia="zh-CN"/>
              </w:rPr>
              <w:t>11</w:t>
            </w:r>
            <w:bookmarkStart w:id="17" w:name="_GoBack"/>
            <w:bookmarkEnd w:id="17"/>
            <w:r>
              <w:rPr>
                <w:rFonts w:hint="eastAsia" w:ascii="Arial" w:hAnsi="Arial" w:eastAsia="宋体"/>
                <w:b/>
                <w:sz w:val="28"/>
                <w:lang w:val="en-US" w:eastAsia="zh-CN"/>
              </w:rPr>
              <w:t>68</w:t>
            </w:r>
          </w:p>
        </w:tc>
        <w:tc>
          <w:tcPr>
            <w:tcW w:w="709" w:type="dxa"/>
          </w:tcPr>
          <w:p>
            <w:pPr>
              <w:pStyle w:val="87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>
            <w:pPr>
              <w:pStyle w:val="87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7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7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HELP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7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7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7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7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7"/>
              <w:spacing w:after="0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t xml:space="preserve">Support </w:t>
            </w:r>
            <w:r>
              <w:rPr>
                <w:rFonts w:hint="eastAsia" w:eastAsia="宋体"/>
                <w:lang w:val="en-US" w:eastAsia="zh-CN"/>
              </w:rPr>
              <w:t>5G</w:t>
            </w:r>
            <w:r>
              <w:t xml:space="preserve"> Timing Resiliency and URLLC enhancements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  <w:r>
              <w:rPr>
                <w:rFonts w:eastAsia="宋体"/>
                <w:lang w:val="en-US" w:eastAsia="zh-CN"/>
              </w:rPr>
              <w:t>, Huawei, Ericsson, Nokia, Nokia Shanghai Bell, Samsung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7"/>
              <w:spacing w:after="0"/>
              <w:ind w:left="100"/>
            </w:pPr>
            <w:r>
              <w:rPr>
                <w:rFonts w:hint="eastAsia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7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7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2023-04-</w:t>
            </w:r>
            <w:r>
              <w:rPr>
                <w:rFonts w:hint="eastAsia" w:eastAsia="宋体"/>
                <w:lang w:val="en-US" w:eastAsia="zh-CN"/>
              </w:rPr>
              <w:t>23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7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7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7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  <w:rPr>
                <w:i/>
                <w:iCs/>
              </w:rPr>
            </w:pPr>
            <w:r>
              <w:rPr>
                <w:i/>
                <w:iCs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7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7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7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 xml:space="preserve">The Rel-18 new Work Item on </w:t>
            </w:r>
            <w:r>
              <w:rPr>
                <w:rFonts w:hint="eastAsia" w:eastAsia="宋体"/>
                <w:lang w:val="en-US" w:eastAsia="zh-CN"/>
              </w:rPr>
              <w:t xml:space="preserve">NG-RAN support for </w:t>
            </w:r>
            <w:r>
              <w:rPr>
                <w:rFonts w:hint="eastAsia"/>
              </w:rPr>
              <w:t>5G Timing Resiliency and URLLC</w:t>
            </w:r>
            <w:r>
              <w:rPr>
                <w:rFonts w:hint="eastAsia" w:eastAsia="宋体"/>
                <w:lang w:val="en-US" w:eastAsia="zh-CN"/>
              </w:rPr>
              <w:t xml:space="preserve"> has been </w:t>
            </w:r>
            <w:r>
              <w:rPr>
                <w:lang w:eastAsia="zh-CN"/>
              </w:rPr>
              <w:t xml:space="preserve">approved in </w:t>
            </w:r>
            <w:r>
              <w:rPr>
                <w:rFonts w:hint="eastAsia"/>
                <w:lang w:eastAsia="zh-CN"/>
              </w:rPr>
              <w:t>RP-230754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 xml:space="preserve"> This CR is for introduction of support for </w:t>
            </w:r>
            <w:r>
              <w:rPr>
                <w:rFonts w:hint="eastAsia"/>
              </w:rPr>
              <w:t>5G Timing Resiliency and URLLC</w:t>
            </w:r>
            <w:r>
              <w:rPr>
                <w:rFonts w:hint="eastAsia"/>
                <w:lang w:val="en-US" w:eastAsia="zh-CN"/>
              </w:rPr>
              <w:t xml:space="preserve"> in F1AP.</w:t>
            </w:r>
          </w:p>
          <w:p>
            <w:pPr>
              <w:pStyle w:val="87"/>
              <w:spacing w:after="0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Introduce a new RAN Timing Synchronisation Status Information IE.</w:t>
            </w:r>
          </w:p>
          <w:p>
            <w:pPr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Cannot support the feature of </w:t>
            </w:r>
            <w:r>
              <w:rPr>
                <w:rFonts w:hint="eastAsia"/>
              </w:rPr>
              <w:t>5G Timing Resiliency</w:t>
            </w:r>
            <w:r>
              <w:rPr>
                <w:rFonts w:hint="eastAsia" w:eastAsia="宋体"/>
                <w:lang w:val="en-US" w:eastAsia="zh-CN"/>
              </w:rPr>
              <w:t xml:space="preserve"> and URLLC enhancements.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9.3.1.x1(new) 9.3.1.x2(new) 9.3.1.x3(new)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7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  <w:r>
              <w:t>TS 38.413 CR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0972</w:t>
            </w:r>
          </w:p>
          <w:p>
            <w:pPr>
              <w:pStyle w:val="87"/>
              <w:spacing w:after="0"/>
              <w:ind w:left="99"/>
            </w:pPr>
            <w:r>
              <w:t>TS 38.4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t>3 CR 1049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7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7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7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7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7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7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lang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creat</w:t>
            </w:r>
            <w:r>
              <w:rPr>
                <w:lang w:val="en-US" w:eastAsia="zh-CN"/>
              </w:rPr>
              <w:t>ion of the CR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87"/>
              <w:spacing w:after="0"/>
            </w:pPr>
          </w:p>
          <w:p>
            <w:pPr>
              <w:pStyle w:val="87"/>
              <w:spacing w:after="0"/>
              <w:ind w:left="100"/>
            </w:pPr>
          </w:p>
        </w:tc>
      </w:tr>
    </w:tbl>
    <w:p>
      <w:pPr>
        <w:pStyle w:val="87"/>
        <w:spacing w:after="0"/>
        <w:rPr>
          <w:sz w:val="8"/>
          <w:szCs w:val="8"/>
        </w:rPr>
      </w:pP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>
      <w:pPr>
        <w:pStyle w:val="87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43"/>
      </w:pPr>
      <w:bookmarkStart w:id="0" w:name="_Toc66286556"/>
      <w:bookmarkStart w:id="1" w:name="_Toc44497429"/>
      <w:bookmarkStart w:id="2" w:name="_Toc64447062"/>
      <w:bookmarkStart w:id="3" w:name="_Toc88653723"/>
      <w:bookmarkStart w:id="4" w:name="_Toc97904079"/>
      <w:bookmarkStart w:id="5" w:name="_Toc74151251"/>
      <w:bookmarkStart w:id="6" w:name="_Toc45901437"/>
      <w:bookmarkStart w:id="7" w:name="_Toc29991351"/>
      <w:bookmarkStart w:id="8" w:name="_Toc20955156"/>
      <w:bookmarkStart w:id="9" w:name="_Toc106109244"/>
      <w:bookmarkStart w:id="10" w:name="_Toc51850516"/>
      <w:bookmarkStart w:id="11" w:name="_Toc36555751"/>
      <w:bookmarkStart w:id="12" w:name="_Toc56693519"/>
      <w:bookmarkStart w:id="13" w:name="_Toc105174407"/>
      <w:bookmarkStart w:id="14" w:name="_Toc45107817"/>
      <w:bookmarkStart w:id="15" w:name="_Toc113825065"/>
      <w:bookmarkStart w:id="16" w:name="_Toc98868123"/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</w:t>
      </w:r>
      <w:r>
        <w:rPr>
          <w:rFonts w:hint="eastAsia" w:eastAsia="宋体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5"/>
        <w:rPr>
          <w:ins w:id="0" w:author="ZTE" w:date="2023-04-24T10:11:00Z"/>
        </w:rPr>
      </w:pPr>
      <w:ins w:id="1" w:author="ZTE" w:date="2023-04-24T10:11:00Z">
        <w:r>
          <w:rPr/>
          <w:t>9.3.1.x</w:t>
        </w:r>
      </w:ins>
      <w:ins w:id="2" w:author="ZTE" w:date="2023-04-24T10:11:00Z">
        <w:r>
          <w:rPr>
            <w:rFonts w:hint="eastAsia" w:eastAsia="宋体"/>
            <w:lang w:val="en-US" w:eastAsia="zh-CN"/>
          </w:rPr>
          <w:t>1</w:t>
        </w:r>
      </w:ins>
      <w:ins w:id="3" w:author="ZTE" w:date="2023-04-24T10:11:00Z">
        <w:r>
          <w:rPr/>
          <w:tab/>
        </w:r>
      </w:ins>
      <w:ins w:id="4" w:author="ZTE" w:date="2023-04-24T10:11:00Z">
        <w:r>
          <w:rPr/>
          <w:t>RAN Timing Synchronisation Status Information</w:t>
        </w:r>
      </w:ins>
    </w:p>
    <w:p>
      <w:pPr>
        <w:rPr>
          <w:ins w:id="5" w:author="ZTE" w:date="2023-04-24T10:11:00Z"/>
        </w:rPr>
      </w:pPr>
      <w:ins w:id="6" w:author="ZTE" w:date="2023-04-24T10:11:00Z">
        <w:r>
          <w:rPr/>
          <w:t xml:space="preserve">This IE indicates the RAN timing synchronisation status information provided </w:t>
        </w:r>
      </w:ins>
      <w:ins w:id="7" w:author="ZTE" w:date="2023-04-24T10:11:00Z">
        <w:r>
          <w:rPr>
            <w:rFonts w:hint="eastAsia" w:eastAsia="宋体"/>
            <w:lang w:val="en-US" w:eastAsia="zh-CN"/>
          </w:rPr>
          <w:t>from the gNB-DU to the gNB-CU</w:t>
        </w:r>
      </w:ins>
      <w:ins w:id="8" w:author="ZTE" w:date="2023-04-24T10:11:00Z">
        <w:r>
          <w:rPr/>
          <w:t xml:space="preserve">. </w:t>
        </w:r>
      </w:ins>
    </w:p>
    <w:p>
      <w:pPr>
        <w:pStyle w:val="80"/>
        <w:rPr>
          <w:ins w:id="9" w:author="ZTE" w:date="2023-04-24T10:11:00Z"/>
        </w:rPr>
      </w:pPr>
      <w:ins w:id="10" w:author="ZTE" w:date="2023-04-24T10:11:00Z">
        <w:r>
          <w:rPr/>
          <w:t xml:space="preserve">Editor’s Note: The non-UE associated </w:t>
        </w:r>
      </w:ins>
      <w:ins w:id="11" w:author="ZTE" w:date="2023-04-24T10:11:00Z">
        <w:r>
          <w:rPr>
            <w:rFonts w:hint="eastAsia" w:eastAsia="宋体"/>
            <w:lang w:val="en-US" w:eastAsia="zh-CN"/>
          </w:rPr>
          <w:t>F1</w:t>
        </w:r>
      </w:ins>
      <w:ins w:id="12" w:author="ZTE" w:date="2023-04-24T10:11:00Z">
        <w:r>
          <w:rPr/>
          <w:t xml:space="preserve">AP procedure(s) used to convey this IE towards the </w:t>
        </w:r>
      </w:ins>
      <w:ins w:id="13" w:author="ZTE" w:date="2023-04-24T10:11:00Z">
        <w:r>
          <w:rPr>
            <w:rFonts w:hint="eastAsia" w:eastAsia="宋体"/>
            <w:lang w:val="en-US" w:eastAsia="zh-CN"/>
          </w:rPr>
          <w:t xml:space="preserve">gNB-CU </w:t>
        </w:r>
      </w:ins>
      <w:ins w:id="14" w:author="ZTE" w:date="2023-04-24T10:11:00Z">
        <w:r>
          <w:rPr/>
          <w:t>is FFS.</w:t>
        </w:r>
      </w:ins>
    </w:p>
    <w:p>
      <w:pPr>
        <w:pStyle w:val="80"/>
        <w:rPr>
          <w:ins w:id="15" w:author="ZTE" w:date="2023-04-24T10:11:00Z"/>
        </w:rPr>
      </w:pPr>
      <w:ins w:id="16" w:author="ZTE" w:date="2023-04-24T10:11:00Z">
        <w:r>
          <w:rPr/>
          <w:t>Editor’s Note: This IE may be further refined based on SA2 and RAN3 progress.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" w:author="ZTE" w:date="2023-04-24T10:11:00Z"/>
        </w:trPr>
        <w:tc>
          <w:tcPr>
            <w:tcW w:w="2551" w:type="dxa"/>
          </w:tcPr>
          <w:p>
            <w:pPr>
              <w:pStyle w:val="57"/>
              <w:rPr>
                <w:ins w:id="18" w:author="ZTE" w:date="2023-04-24T10:11:00Z"/>
                <w:rFonts w:cs="Arial"/>
                <w:lang w:eastAsia="ja-JP"/>
              </w:rPr>
            </w:pPr>
            <w:ins w:id="19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20" w:author="ZTE" w:date="2023-04-24T10:11:00Z"/>
                <w:rFonts w:cs="Arial"/>
                <w:lang w:eastAsia="ja-JP"/>
              </w:rPr>
            </w:pPr>
            <w:ins w:id="21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22" w:author="ZTE" w:date="2023-04-24T10:11:00Z"/>
                <w:rFonts w:cs="Arial"/>
                <w:lang w:eastAsia="ja-JP"/>
              </w:rPr>
            </w:pPr>
            <w:ins w:id="23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24" w:author="ZTE" w:date="2023-04-24T10:11:00Z"/>
                <w:rFonts w:cs="Arial"/>
                <w:lang w:eastAsia="ja-JP"/>
              </w:rPr>
            </w:pPr>
            <w:ins w:id="25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26" w:author="ZTE" w:date="2023-04-24T10:11:00Z"/>
                <w:rFonts w:cs="Arial"/>
                <w:lang w:eastAsia="ja-JP"/>
              </w:rPr>
            </w:pPr>
            <w:ins w:id="27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8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29" w:author="ZTE" w:date="2023-04-24T10:11:00Z"/>
                <w:rFonts w:cs="Arial"/>
                <w:lang w:eastAsia="ja-JP"/>
              </w:rPr>
            </w:pPr>
            <w:ins w:id="30" w:author="ZTE" w:date="2023-04-24T10:11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31" w:author="ZTE" w:date="2023-04-24T10:11:00Z"/>
                <w:rFonts w:cs="Arial"/>
                <w:lang w:eastAsia="ja-JP"/>
              </w:rPr>
            </w:pPr>
            <w:ins w:id="32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33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34" w:author="ZTE" w:date="2023-04-24T10:11:00Z"/>
                <w:rFonts w:cs="Arial"/>
                <w:lang w:eastAsia="ja-JP"/>
              </w:rPr>
            </w:pPr>
            <w:ins w:id="35" w:author="ZTE" w:date="2023-04-24T10:11:00Z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36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7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38" w:author="ZTE" w:date="2023-04-24T10:11:00Z"/>
                <w:rFonts w:cs="Arial"/>
                <w:lang w:eastAsia="ja-JP"/>
              </w:rPr>
            </w:pPr>
            <w:ins w:id="39" w:author="ZTE" w:date="2023-04-24T10:11:00Z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40" w:author="ZTE" w:date="2023-04-24T10:11:00Z"/>
                <w:rFonts w:cs="Arial"/>
                <w:lang w:eastAsia="ja-JP"/>
              </w:rPr>
            </w:pPr>
            <w:ins w:id="41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42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43" w:author="ZTE" w:date="2023-04-24T10:11:00Z"/>
                <w:rFonts w:cs="Arial"/>
                <w:lang w:eastAsia="ja-JP"/>
              </w:rPr>
            </w:pPr>
            <w:ins w:id="44" w:author="ZTE" w:date="2023-04-24T10:11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45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46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47" w:author="ZTE" w:date="2023-04-24T10:11:00Z"/>
                <w:rFonts w:cs="Arial"/>
                <w:lang w:eastAsia="ja-JP"/>
              </w:rPr>
            </w:pPr>
            <w:ins w:id="48" w:author="ZTE" w:date="2023-04-24T10:11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49" w:author="ZTE" w:date="2023-04-24T10:11:00Z"/>
                <w:rFonts w:cs="Arial"/>
                <w:lang w:eastAsia="ja-JP"/>
              </w:rPr>
            </w:pPr>
            <w:ins w:id="50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51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52" w:author="ZTE" w:date="2023-04-24T10:11:00Z"/>
                <w:rFonts w:cs="Arial"/>
                <w:lang w:eastAsia="ja-JP"/>
              </w:rPr>
            </w:pPr>
            <w:ins w:id="53" w:author="ZTE" w:date="2023-04-24T10:11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54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56" w:author="ZTE" w:date="2023-04-24T10:11:00Z"/>
                <w:rFonts w:cs="Arial"/>
                <w:lang w:eastAsia="ja-JP"/>
              </w:rPr>
            </w:pPr>
            <w:ins w:id="57" w:author="ZTE" w:date="2023-04-24T10:11:00Z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58" w:author="ZTE" w:date="2023-04-24T10:11:00Z"/>
                <w:rFonts w:cs="Arial"/>
                <w:lang w:eastAsia="ja-JP"/>
              </w:rPr>
            </w:pPr>
            <w:ins w:id="59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60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61" w:author="ZTE" w:date="2023-04-24T10:11:00Z"/>
                <w:rFonts w:eastAsia="宋体" w:cs="Arial"/>
                <w:lang w:val="en-US" w:eastAsia="zh-CN"/>
              </w:rPr>
            </w:pPr>
            <w:ins w:id="62" w:author="ZTE" w:date="2023-04-24T10:11:00Z">
              <w:r>
                <w:rPr>
                  <w:rFonts w:cs="Arial"/>
                  <w:lang w:eastAsia="ja-JP"/>
                </w:rPr>
                <w:t>9.3.1.x</w:t>
              </w:r>
            </w:ins>
            <w:ins w:id="63" w:author="ZTE" w:date="2023-04-24T10:11:00Z">
              <w:r>
                <w:rPr>
                  <w:rFonts w:hint="eastAsia" w:eastAsia="宋体" w:cs="Arial"/>
                  <w:lang w:val="en-US" w:eastAsia="zh-CN"/>
                </w:rPr>
                <w:t>2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64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66" w:author="ZTE" w:date="2023-04-24T10:11:00Z"/>
                <w:rFonts w:cs="Arial"/>
                <w:lang w:eastAsia="ja-JP"/>
              </w:rPr>
            </w:pPr>
            <w:ins w:id="67" w:author="ZTE" w:date="2023-04-24T10:11:00Z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68" w:author="ZTE" w:date="2023-04-24T10:11:00Z"/>
                <w:rFonts w:cs="Arial"/>
                <w:lang w:eastAsia="ja-JP"/>
              </w:rPr>
            </w:pPr>
            <w:ins w:id="69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70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71" w:author="ZTE" w:date="2023-04-24T10:11:00Z"/>
                <w:rFonts w:eastAsia="宋体" w:cs="Arial"/>
                <w:lang w:val="en-US" w:eastAsia="zh-CN"/>
              </w:rPr>
            </w:pPr>
            <w:ins w:id="72" w:author="ZTE" w:date="2023-04-24T10:11:00Z">
              <w:r>
                <w:rPr>
                  <w:rFonts w:cs="Arial"/>
                  <w:lang w:eastAsia="ja-JP"/>
                </w:rPr>
                <w:t>9.3.1.x</w:t>
              </w:r>
            </w:ins>
            <w:ins w:id="73" w:author="ZTE" w:date="2023-04-24T10:11:00Z">
              <w:r>
                <w:rPr>
                  <w:rFonts w:hint="eastAsia" w:eastAsia="宋体" w:cs="Arial"/>
                  <w:lang w:val="en-US" w:eastAsia="zh-CN"/>
                </w:rPr>
                <w:t>3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74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76" w:author="ZTE" w:date="2023-04-24T10:11:00Z"/>
                <w:rFonts w:cs="Arial"/>
                <w:lang w:eastAsia="ja-JP"/>
              </w:rPr>
            </w:pPr>
            <w:ins w:id="77" w:author="ZTE" w:date="2023-04-24T10:11:00Z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78" w:author="ZTE" w:date="2023-04-24T10:11:00Z"/>
                <w:rFonts w:cs="Arial"/>
                <w:lang w:eastAsia="ja-JP"/>
              </w:rPr>
            </w:pPr>
            <w:ins w:id="79" w:author="ZTE" w:date="2023-04-24T10:11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80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81" w:author="ZTE" w:date="2023-04-24T10:11:00Z"/>
                <w:rFonts w:cs="Arial"/>
                <w:lang w:eastAsia="ja-JP"/>
              </w:rPr>
            </w:pPr>
            <w:ins w:id="82" w:author="ZTE" w:date="2023-04-24T10:11:00Z">
              <w:r>
                <w:rPr>
                  <w:rFonts w:cs="Arial"/>
                  <w:lang w:eastAsia="ja-JP"/>
                </w:rPr>
                <w:t>ENUMERATED (syncE, pTP, gNSS, atomicClock, terrestrialRadio, serialTimeCode, nTP, handSet, other, …)</w:t>
              </w:r>
            </w:ins>
          </w:p>
        </w:tc>
        <w:tc>
          <w:tcPr>
            <w:tcW w:w="2891" w:type="dxa"/>
          </w:tcPr>
          <w:p>
            <w:pPr>
              <w:pStyle w:val="59"/>
              <w:rPr>
                <w:ins w:id="83" w:author="ZTE" w:date="2023-04-24T10:11:00Z"/>
                <w:rFonts w:cs="Arial"/>
                <w:lang w:eastAsia="ja-JP"/>
              </w:rPr>
            </w:pPr>
          </w:p>
        </w:tc>
      </w:tr>
    </w:tbl>
    <w:p>
      <w:pPr>
        <w:rPr>
          <w:ins w:id="84" w:author="ZTE" w:date="2023-04-24T10:11:00Z"/>
          <w:color w:val="0070C0"/>
        </w:rPr>
      </w:pPr>
    </w:p>
    <w:p>
      <w:pPr>
        <w:pStyle w:val="5"/>
        <w:rPr>
          <w:ins w:id="85" w:author="ZTE" w:date="2023-04-24T10:11:00Z"/>
        </w:rPr>
      </w:pPr>
      <w:ins w:id="86" w:author="ZTE" w:date="2023-04-24T10:11:00Z">
        <w:r>
          <w:rPr/>
          <w:t>9.3.1.x</w:t>
        </w:r>
      </w:ins>
      <w:ins w:id="87" w:author="ZTE" w:date="2023-04-24T10:11:00Z">
        <w:r>
          <w:rPr>
            <w:rFonts w:hint="eastAsia" w:eastAsia="宋体"/>
            <w:lang w:val="en-US" w:eastAsia="zh-CN"/>
          </w:rPr>
          <w:t>2</w:t>
        </w:r>
      </w:ins>
      <w:ins w:id="88" w:author="ZTE" w:date="2023-04-24T10:11:00Z">
        <w:r>
          <w:rPr/>
          <w:tab/>
        </w:r>
      </w:ins>
      <w:ins w:id="89" w:author="ZTE" w:date="2023-04-24T10:11:00Z">
        <w:r>
          <w:rPr/>
          <w:t>Clock Frequency Stability</w:t>
        </w:r>
      </w:ins>
    </w:p>
    <w:p>
      <w:pPr>
        <w:rPr>
          <w:ins w:id="90" w:author="ZTE" w:date="2023-04-24T10:11:00Z"/>
        </w:rPr>
      </w:pPr>
      <w:ins w:id="91" w:author="ZTE" w:date="2023-04-24T10:11:00Z">
        <w:r>
          <w:rPr/>
          <w:t>This IE indicates the clock frequency stability as defined in TS 23.501 [</w:t>
        </w:r>
      </w:ins>
      <w:ins w:id="92" w:author="ZTE" w:date="2023-04-24T10:11:00Z">
        <w:r>
          <w:rPr>
            <w:rFonts w:hint="eastAsia" w:eastAsia="宋体"/>
            <w:lang w:val="en-US" w:eastAsia="zh-CN"/>
          </w:rPr>
          <w:t>21</w:t>
        </w:r>
      </w:ins>
      <w:ins w:id="93" w:author="ZTE" w:date="2023-04-24T10:11:00Z">
        <w:r>
          <w:rPr/>
          <w:t xml:space="preserve">]. 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4" w:author="ZTE" w:date="2023-04-24T10:11:00Z"/>
        </w:trPr>
        <w:tc>
          <w:tcPr>
            <w:tcW w:w="2551" w:type="dxa"/>
          </w:tcPr>
          <w:p>
            <w:pPr>
              <w:pStyle w:val="57"/>
              <w:rPr>
                <w:ins w:id="95" w:author="ZTE" w:date="2023-04-24T10:11:00Z"/>
                <w:rFonts w:cs="Arial"/>
                <w:lang w:eastAsia="ja-JP"/>
              </w:rPr>
            </w:pPr>
            <w:ins w:id="96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97" w:author="ZTE" w:date="2023-04-24T10:11:00Z"/>
                <w:rFonts w:cs="Arial"/>
                <w:lang w:eastAsia="ja-JP"/>
              </w:rPr>
            </w:pPr>
            <w:ins w:id="98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99" w:author="ZTE" w:date="2023-04-24T10:11:00Z"/>
                <w:rFonts w:cs="Arial"/>
                <w:lang w:eastAsia="ja-JP"/>
              </w:rPr>
            </w:pPr>
            <w:ins w:id="100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101" w:author="ZTE" w:date="2023-04-24T10:11:00Z"/>
                <w:rFonts w:cs="Arial"/>
                <w:lang w:eastAsia="ja-JP"/>
              </w:rPr>
            </w:pPr>
            <w:ins w:id="102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103" w:author="ZTE" w:date="2023-04-24T10:11:00Z"/>
                <w:rFonts w:cs="Arial"/>
                <w:lang w:eastAsia="ja-JP"/>
              </w:rPr>
            </w:pPr>
            <w:ins w:id="104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5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106" w:author="ZTE" w:date="2023-04-24T10:11:00Z"/>
                <w:rFonts w:cs="Arial"/>
                <w:lang w:eastAsia="ja-JP"/>
              </w:rPr>
            </w:pPr>
            <w:ins w:id="107" w:author="ZTE" w:date="2023-04-24T10:1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08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09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10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11" w:author="ZTE" w:date="2023-04-24T10:11:00Z"/>
                <w:rFonts w:cs="Arial"/>
                <w:lang w:eastAsia="ja-JP"/>
              </w:rPr>
            </w:pPr>
          </w:p>
        </w:tc>
      </w:tr>
    </w:tbl>
    <w:p>
      <w:pPr>
        <w:rPr>
          <w:ins w:id="112" w:author="ZTE" w:date="2023-04-24T10:11:00Z"/>
        </w:rPr>
      </w:pPr>
    </w:p>
    <w:p>
      <w:pPr>
        <w:pStyle w:val="5"/>
        <w:rPr>
          <w:ins w:id="113" w:author="ZTE" w:date="2023-04-24T10:11:00Z"/>
        </w:rPr>
      </w:pPr>
      <w:ins w:id="114" w:author="ZTE" w:date="2023-04-24T10:11:00Z">
        <w:r>
          <w:rPr/>
          <w:t>9.3.1.x</w:t>
        </w:r>
      </w:ins>
      <w:ins w:id="115" w:author="ZTE" w:date="2023-04-24T10:11:00Z">
        <w:r>
          <w:rPr>
            <w:rFonts w:hint="eastAsia" w:eastAsia="宋体"/>
            <w:lang w:val="en-US" w:eastAsia="zh-CN"/>
          </w:rPr>
          <w:t>3</w:t>
        </w:r>
      </w:ins>
      <w:ins w:id="116" w:author="ZTE" w:date="2023-04-24T10:11:00Z">
        <w:r>
          <w:rPr/>
          <w:tab/>
        </w:r>
      </w:ins>
      <w:ins w:id="117" w:author="ZTE" w:date="2023-04-24T10:11:00Z">
        <w:r>
          <w:rPr/>
          <w:t>Clock Accuracy</w:t>
        </w:r>
      </w:ins>
    </w:p>
    <w:p>
      <w:pPr>
        <w:rPr>
          <w:ins w:id="118" w:author="ZTE" w:date="2023-04-24T10:11:00Z"/>
        </w:rPr>
      </w:pPr>
      <w:ins w:id="119" w:author="ZTE" w:date="2023-04-24T10:11:00Z">
        <w:r>
          <w:rPr/>
          <w:t>This IE indicates the clock accuracy as defined in TS 23.501 [</w:t>
        </w:r>
      </w:ins>
      <w:ins w:id="120" w:author="ZTE" w:date="2023-04-24T10:11:00Z">
        <w:r>
          <w:rPr>
            <w:rFonts w:hint="eastAsia" w:eastAsia="宋体"/>
            <w:lang w:val="en-US" w:eastAsia="zh-CN"/>
          </w:rPr>
          <w:t>21</w:t>
        </w:r>
      </w:ins>
      <w:ins w:id="121" w:author="ZTE" w:date="2023-04-24T10:11:00Z">
        <w:r>
          <w:rPr/>
          <w:t xml:space="preserve">]. </w:t>
        </w:r>
      </w:ins>
    </w:p>
    <w:tbl>
      <w:tblPr>
        <w:tblStyle w:val="44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1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" w:author="ZTE" w:date="2023-04-24T10:11:00Z"/>
        </w:trPr>
        <w:tc>
          <w:tcPr>
            <w:tcW w:w="2551" w:type="dxa"/>
          </w:tcPr>
          <w:p>
            <w:pPr>
              <w:pStyle w:val="57"/>
              <w:rPr>
                <w:ins w:id="123" w:author="ZTE" w:date="2023-04-24T10:11:00Z"/>
                <w:rFonts w:cs="Arial"/>
                <w:lang w:eastAsia="ja-JP"/>
              </w:rPr>
            </w:pPr>
            <w:ins w:id="124" w:author="ZTE" w:date="2023-04-24T10:1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>
            <w:pPr>
              <w:pStyle w:val="57"/>
              <w:rPr>
                <w:ins w:id="125" w:author="ZTE" w:date="2023-04-24T10:11:00Z"/>
                <w:rFonts w:cs="Arial"/>
                <w:lang w:eastAsia="ja-JP"/>
              </w:rPr>
            </w:pPr>
            <w:ins w:id="126" w:author="ZTE" w:date="2023-04-24T10:1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>
            <w:pPr>
              <w:pStyle w:val="57"/>
              <w:rPr>
                <w:ins w:id="127" w:author="ZTE" w:date="2023-04-24T10:11:00Z"/>
                <w:rFonts w:cs="Arial"/>
                <w:lang w:eastAsia="ja-JP"/>
              </w:rPr>
            </w:pPr>
            <w:ins w:id="128" w:author="ZTE" w:date="2023-04-24T10:1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>
            <w:pPr>
              <w:pStyle w:val="57"/>
              <w:rPr>
                <w:ins w:id="129" w:author="ZTE" w:date="2023-04-24T10:11:00Z"/>
                <w:rFonts w:cs="Arial"/>
                <w:lang w:eastAsia="ja-JP"/>
              </w:rPr>
            </w:pPr>
            <w:ins w:id="130" w:author="ZTE" w:date="2023-04-24T10:1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>
            <w:pPr>
              <w:pStyle w:val="57"/>
              <w:rPr>
                <w:ins w:id="131" w:author="ZTE" w:date="2023-04-24T10:11:00Z"/>
                <w:rFonts w:cs="Arial"/>
                <w:lang w:eastAsia="ja-JP"/>
              </w:rPr>
            </w:pPr>
            <w:ins w:id="132" w:author="ZTE" w:date="2023-04-24T10:1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3" w:author="ZTE" w:date="2023-04-24T10:11:00Z"/>
        </w:trPr>
        <w:tc>
          <w:tcPr>
            <w:tcW w:w="2551" w:type="dxa"/>
          </w:tcPr>
          <w:p>
            <w:pPr>
              <w:pStyle w:val="59"/>
              <w:rPr>
                <w:ins w:id="134" w:author="ZTE" w:date="2023-04-24T10:11:00Z"/>
                <w:rFonts w:cs="Arial"/>
                <w:lang w:eastAsia="ja-JP"/>
              </w:rPr>
            </w:pPr>
            <w:ins w:id="135" w:author="ZTE" w:date="2023-04-24T10:11:00Z">
              <w:r>
                <w:rPr>
                  <w:rFonts w:cs="Arial"/>
                  <w:lang w:eastAsia="ja-JP"/>
                </w:rPr>
                <w:t xml:space="preserve">CHOICE </w:t>
              </w:r>
            </w:ins>
            <w:ins w:id="136" w:author="ZTE" w:date="2023-04-24T10:11:00Z">
              <w:r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37" w:author="ZTE" w:date="2023-04-24T10:11:00Z"/>
                <w:rFonts w:cs="Arial"/>
                <w:lang w:eastAsia="ja-JP"/>
              </w:rPr>
            </w:pPr>
            <w:ins w:id="138" w:author="ZTE" w:date="2023-04-24T10:1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>
            <w:pPr>
              <w:pStyle w:val="59"/>
              <w:rPr>
                <w:ins w:id="139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40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41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2" w:author="ZTE" w:date="2023-04-24T10:11:00Z"/>
        </w:trPr>
        <w:tc>
          <w:tcPr>
            <w:tcW w:w="2551" w:type="dxa"/>
          </w:tcPr>
          <w:p>
            <w:pPr>
              <w:pStyle w:val="59"/>
              <w:ind w:left="86"/>
              <w:rPr>
                <w:ins w:id="143" w:author="ZTE" w:date="2023-04-24T10:11:00Z"/>
                <w:rFonts w:cs="Arial"/>
                <w:lang w:eastAsia="ja-JP"/>
              </w:rPr>
            </w:pPr>
            <w:ins w:id="144" w:author="ZTE" w:date="2023-04-24T10:11:00Z">
              <w:r>
                <w:rPr>
                  <w:rFonts w:cs="Arial"/>
                  <w:lang w:eastAsia="ja-JP"/>
                </w:rPr>
                <w:t>&gt;</w:t>
              </w:r>
            </w:ins>
            <w:ins w:id="145" w:author="ZTE" w:date="2023-04-24T10:11:00Z">
              <w:r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46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47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48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49" w:author="ZTE" w:date="2023-04-24T10:11:00Z"/>
                <w:rFonts w:cs="Arial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0" w:author="ZTE" w:date="2023-04-24T10:11:00Z"/>
        </w:trPr>
        <w:tc>
          <w:tcPr>
            <w:tcW w:w="2551" w:type="dxa"/>
          </w:tcPr>
          <w:p>
            <w:pPr>
              <w:pStyle w:val="59"/>
              <w:ind w:left="173"/>
              <w:rPr>
                <w:ins w:id="151" w:author="ZTE" w:date="2023-04-24T10:11:00Z"/>
                <w:rFonts w:cs="Arial"/>
                <w:lang w:eastAsia="ja-JP"/>
              </w:rPr>
            </w:pPr>
            <w:ins w:id="152" w:author="ZTE" w:date="2023-04-24T10:11:00Z">
              <w:r>
                <w:rPr>
                  <w:rFonts w:cs="Arial"/>
                  <w:lang w:eastAsia="ja-JP"/>
                </w:rPr>
                <w:t>&gt;&gt;</w:t>
              </w:r>
            </w:ins>
            <w:ins w:id="153" w:author="ZTE" w:date="2023-04-24T10:1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>
            <w:pPr>
              <w:pStyle w:val="59"/>
              <w:rPr>
                <w:ins w:id="154" w:author="ZTE" w:date="2023-04-24T10:1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>
            <w:pPr>
              <w:pStyle w:val="59"/>
              <w:rPr>
                <w:ins w:id="155" w:author="ZTE" w:date="2023-04-24T10:11:00Z"/>
                <w:i/>
                <w:lang w:eastAsia="ja-JP"/>
              </w:rPr>
            </w:pPr>
          </w:p>
        </w:tc>
        <w:tc>
          <w:tcPr>
            <w:tcW w:w="1871" w:type="dxa"/>
          </w:tcPr>
          <w:p>
            <w:pPr>
              <w:pStyle w:val="59"/>
              <w:rPr>
                <w:ins w:id="156" w:author="ZTE" w:date="2023-04-24T10:1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>
            <w:pPr>
              <w:pStyle w:val="59"/>
              <w:rPr>
                <w:ins w:id="157" w:author="ZTE" w:date="2023-04-24T10:11:00Z"/>
                <w:rFonts w:cs="Arial"/>
                <w:lang w:eastAsia="ja-JP"/>
              </w:rPr>
            </w:pPr>
          </w:p>
        </w:tc>
      </w:tr>
    </w:tbl>
    <w:p>
      <w:pPr>
        <w:rPr>
          <w:ins w:id="158" w:author="ZTE" w:date="2023-04-24T10:11:00Z"/>
        </w:rPr>
      </w:pPr>
    </w:p>
    <w:p>
      <w:pPr>
        <w:pStyle w:val="80"/>
        <w:rPr>
          <w:ins w:id="160" w:author="ZTE" w:date="2023-04-24T10:11:00Z"/>
        </w:rPr>
        <w:pPrChange w:id="159" w:author="Nokia" w:date="2023-04-24T14:36:00Z">
          <w:pPr/>
        </w:pPrChange>
      </w:pPr>
      <w:ins w:id="161" w:author="ZTE" w:date="2023-04-24T10:11:00Z">
        <w:r>
          <w:rPr/>
          <w:t xml:space="preserve">Editor’s Note: Encoding of the </w:t>
        </w:r>
      </w:ins>
      <w:ins w:id="162" w:author="ZTE" w:date="2023-04-24T10:11:00Z">
        <w:r>
          <w:rPr>
            <w:i/>
            <w:iCs/>
          </w:rPr>
          <w:t>Clock Accuracy</w:t>
        </w:r>
      </w:ins>
      <w:ins w:id="163" w:author="ZTE" w:date="2023-04-24T10:11:00Z">
        <w:r>
          <w:rPr/>
          <w:t xml:space="preserve"> IE is to be decided by RAN3 and should allow for different RAN implementations (e.g., CHOICE structure). Details FFS.</w:t>
        </w:r>
      </w:ins>
    </w:p>
    <w:p>
      <w:pPr>
        <w:rPr>
          <w:ins w:id="164" w:author="ZTE" w:date="2023-04-24T10:11:00Z"/>
          <w:color w:val="0070C0"/>
        </w:rPr>
      </w:pPr>
    </w:p>
    <w:p>
      <w:pPr>
        <w:rPr>
          <w:color w:val="0070C0"/>
        </w:rPr>
      </w:pPr>
    </w:p>
    <w:p>
      <w:pPr>
        <w:rPr>
          <w:color w:val="0070C0"/>
        </w:rPr>
      </w:pPr>
    </w:p>
    <w:p>
      <w:pPr>
        <w:pStyle w:val="143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hint="eastAsia" w:eastAsia="宋体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>
      <w:pPr>
        <w:rPr>
          <w:rFonts w:eastAsia="宋体"/>
          <w:highlight w:val="yellow"/>
          <w:lang w:val="en-US" w:eastAsia="zh-CN"/>
        </w:rPr>
      </w:pPr>
      <w:r>
        <w:rPr>
          <w:rFonts w:hint="eastAsia" w:eastAsia="宋体"/>
          <w:highlight w:val="yellow"/>
          <w:lang w:val="en-US" w:eastAsia="zh-CN"/>
        </w:rPr>
        <w:t>ASN.1</w:t>
      </w:r>
    </w:p>
    <w:p>
      <w:pPr>
        <w:pStyle w:val="143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</w:t>
      </w:r>
      <w:r>
        <w:rPr>
          <w:rFonts w:hint="eastAsia" w:eastAsia="宋体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>
      <w:pPr>
        <w:rPr>
          <w:color w:val="0070C0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888"/>
    <w:multiLevelType w:val="multilevel"/>
    <w:tmpl w:val="17BE7888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4DB417B"/>
    <w:multiLevelType w:val="multilevel"/>
    <w:tmpl w:val="44DB417B"/>
    <w:lvl w:ilvl="0" w:tentative="0">
      <w:start w:val="1"/>
      <w:numFmt w:val="decimal"/>
      <w:pStyle w:val="151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652D0"/>
    <w:rsid w:val="00082C39"/>
    <w:rsid w:val="00083929"/>
    <w:rsid w:val="000962A0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1E75"/>
    <w:rsid w:val="00104281"/>
    <w:rsid w:val="0010608B"/>
    <w:rsid w:val="00106617"/>
    <w:rsid w:val="00106F46"/>
    <w:rsid w:val="001121AB"/>
    <w:rsid w:val="0011573E"/>
    <w:rsid w:val="001242BC"/>
    <w:rsid w:val="00130A20"/>
    <w:rsid w:val="001323E9"/>
    <w:rsid w:val="00141C6D"/>
    <w:rsid w:val="0014211D"/>
    <w:rsid w:val="00143EA1"/>
    <w:rsid w:val="00145D43"/>
    <w:rsid w:val="00147C89"/>
    <w:rsid w:val="00152F3B"/>
    <w:rsid w:val="00154DD4"/>
    <w:rsid w:val="00155C90"/>
    <w:rsid w:val="0016157D"/>
    <w:rsid w:val="00166FD0"/>
    <w:rsid w:val="00167666"/>
    <w:rsid w:val="00174347"/>
    <w:rsid w:val="00174FA6"/>
    <w:rsid w:val="00182802"/>
    <w:rsid w:val="00182EDF"/>
    <w:rsid w:val="00186727"/>
    <w:rsid w:val="00192C46"/>
    <w:rsid w:val="001A08B3"/>
    <w:rsid w:val="001A7B60"/>
    <w:rsid w:val="001B309E"/>
    <w:rsid w:val="001B34CE"/>
    <w:rsid w:val="001B36E5"/>
    <w:rsid w:val="001B52F0"/>
    <w:rsid w:val="001B7A65"/>
    <w:rsid w:val="001B7D38"/>
    <w:rsid w:val="001C67B2"/>
    <w:rsid w:val="001D7E48"/>
    <w:rsid w:val="001E103A"/>
    <w:rsid w:val="001E1FB3"/>
    <w:rsid w:val="001E41F3"/>
    <w:rsid w:val="001E562F"/>
    <w:rsid w:val="001F4998"/>
    <w:rsid w:val="001F619D"/>
    <w:rsid w:val="00212741"/>
    <w:rsid w:val="0021312B"/>
    <w:rsid w:val="00224E46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80AB4"/>
    <w:rsid w:val="00281ACE"/>
    <w:rsid w:val="002833D7"/>
    <w:rsid w:val="00284D7C"/>
    <w:rsid w:val="00284FEB"/>
    <w:rsid w:val="002860C4"/>
    <w:rsid w:val="002A056F"/>
    <w:rsid w:val="002B38BE"/>
    <w:rsid w:val="002B5741"/>
    <w:rsid w:val="002C3AFF"/>
    <w:rsid w:val="002D13EF"/>
    <w:rsid w:val="002D4E6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2752B"/>
    <w:rsid w:val="00331D1E"/>
    <w:rsid w:val="00334A79"/>
    <w:rsid w:val="00340617"/>
    <w:rsid w:val="00344A47"/>
    <w:rsid w:val="00346513"/>
    <w:rsid w:val="00347177"/>
    <w:rsid w:val="00353C91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D04D6"/>
    <w:rsid w:val="003D0F7D"/>
    <w:rsid w:val="003D1BEB"/>
    <w:rsid w:val="003D32F6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A01"/>
    <w:rsid w:val="0046355F"/>
    <w:rsid w:val="004709AC"/>
    <w:rsid w:val="00471BF2"/>
    <w:rsid w:val="004842B4"/>
    <w:rsid w:val="004977E7"/>
    <w:rsid w:val="004A0DDF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15C94"/>
    <w:rsid w:val="006168B2"/>
    <w:rsid w:val="00620F06"/>
    <w:rsid w:val="00621188"/>
    <w:rsid w:val="0062166C"/>
    <w:rsid w:val="006257ED"/>
    <w:rsid w:val="006309CE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6798"/>
    <w:rsid w:val="006812DB"/>
    <w:rsid w:val="00683822"/>
    <w:rsid w:val="00684888"/>
    <w:rsid w:val="00684B77"/>
    <w:rsid w:val="006868D8"/>
    <w:rsid w:val="00695808"/>
    <w:rsid w:val="00695E2D"/>
    <w:rsid w:val="006A182C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4BE4"/>
    <w:rsid w:val="007261E5"/>
    <w:rsid w:val="00742E7B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40A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A2D03"/>
    <w:rsid w:val="008A45A6"/>
    <w:rsid w:val="008A572C"/>
    <w:rsid w:val="008A76FA"/>
    <w:rsid w:val="008B7F77"/>
    <w:rsid w:val="008C2EB3"/>
    <w:rsid w:val="008D189B"/>
    <w:rsid w:val="008D6475"/>
    <w:rsid w:val="008D764B"/>
    <w:rsid w:val="008F180F"/>
    <w:rsid w:val="008F3789"/>
    <w:rsid w:val="008F686C"/>
    <w:rsid w:val="00901E6F"/>
    <w:rsid w:val="0091153B"/>
    <w:rsid w:val="009148DE"/>
    <w:rsid w:val="00921FF9"/>
    <w:rsid w:val="009234E0"/>
    <w:rsid w:val="00924C56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8135D"/>
    <w:rsid w:val="00983AEC"/>
    <w:rsid w:val="00985DE4"/>
    <w:rsid w:val="00991B88"/>
    <w:rsid w:val="00992023"/>
    <w:rsid w:val="009A5753"/>
    <w:rsid w:val="009A579D"/>
    <w:rsid w:val="009B094A"/>
    <w:rsid w:val="009B1CEE"/>
    <w:rsid w:val="009B551A"/>
    <w:rsid w:val="009B6382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276BF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95AA2"/>
    <w:rsid w:val="00AA2CBC"/>
    <w:rsid w:val="00AB1B85"/>
    <w:rsid w:val="00AC3B25"/>
    <w:rsid w:val="00AC5820"/>
    <w:rsid w:val="00AC740D"/>
    <w:rsid w:val="00AD1CD8"/>
    <w:rsid w:val="00AD27B0"/>
    <w:rsid w:val="00AD77F4"/>
    <w:rsid w:val="00AE0FA3"/>
    <w:rsid w:val="00AF5B61"/>
    <w:rsid w:val="00B004D7"/>
    <w:rsid w:val="00B11170"/>
    <w:rsid w:val="00B113AF"/>
    <w:rsid w:val="00B14B63"/>
    <w:rsid w:val="00B15B50"/>
    <w:rsid w:val="00B16DDA"/>
    <w:rsid w:val="00B1718C"/>
    <w:rsid w:val="00B222A9"/>
    <w:rsid w:val="00B234AF"/>
    <w:rsid w:val="00B2409B"/>
    <w:rsid w:val="00B258BB"/>
    <w:rsid w:val="00B46570"/>
    <w:rsid w:val="00B50591"/>
    <w:rsid w:val="00B50F0D"/>
    <w:rsid w:val="00B547F0"/>
    <w:rsid w:val="00B561D7"/>
    <w:rsid w:val="00B6110E"/>
    <w:rsid w:val="00B625E9"/>
    <w:rsid w:val="00B6686B"/>
    <w:rsid w:val="00B668F3"/>
    <w:rsid w:val="00B67B97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336C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E3F34"/>
    <w:rsid w:val="00CE6C0E"/>
    <w:rsid w:val="00CF029A"/>
    <w:rsid w:val="00CF0D52"/>
    <w:rsid w:val="00CF14A4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31AE9"/>
    <w:rsid w:val="00D33B01"/>
    <w:rsid w:val="00D42386"/>
    <w:rsid w:val="00D4241F"/>
    <w:rsid w:val="00D50255"/>
    <w:rsid w:val="00D50C3B"/>
    <w:rsid w:val="00D616BA"/>
    <w:rsid w:val="00D65DF3"/>
    <w:rsid w:val="00D66520"/>
    <w:rsid w:val="00D84E64"/>
    <w:rsid w:val="00DA5524"/>
    <w:rsid w:val="00DB7C7E"/>
    <w:rsid w:val="00DD1BFA"/>
    <w:rsid w:val="00DD6E37"/>
    <w:rsid w:val="00DE328A"/>
    <w:rsid w:val="00DE34CF"/>
    <w:rsid w:val="00E05B4C"/>
    <w:rsid w:val="00E0639F"/>
    <w:rsid w:val="00E07E1C"/>
    <w:rsid w:val="00E13F3D"/>
    <w:rsid w:val="00E34898"/>
    <w:rsid w:val="00E40EA1"/>
    <w:rsid w:val="00E44749"/>
    <w:rsid w:val="00E456E9"/>
    <w:rsid w:val="00E45883"/>
    <w:rsid w:val="00E50F5C"/>
    <w:rsid w:val="00E67238"/>
    <w:rsid w:val="00E7343C"/>
    <w:rsid w:val="00E80AB1"/>
    <w:rsid w:val="00E81E79"/>
    <w:rsid w:val="00E829B9"/>
    <w:rsid w:val="00E855F9"/>
    <w:rsid w:val="00E93377"/>
    <w:rsid w:val="00E95FBE"/>
    <w:rsid w:val="00EB09B7"/>
    <w:rsid w:val="00EB1B04"/>
    <w:rsid w:val="00EB3E48"/>
    <w:rsid w:val="00EB6CE0"/>
    <w:rsid w:val="00EB784A"/>
    <w:rsid w:val="00EC456A"/>
    <w:rsid w:val="00ED145A"/>
    <w:rsid w:val="00ED620A"/>
    <w:rsid w:val="00EE3DF2"/>
    <w:rsid w:val="00EE7D7C"/>
    <w:rsid w:val="00EF4CD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5DF4"/>
    <w:rsid w:val="00F42BD6"/>
    <w:rsid w:val="00F4503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A585E"/>
    <w:rsid w:val="00FB0B18"/>
    <w:rsid w:val="00FB6386"/>
    <w:rsid w:val="00FB7137"/>
    <w:rsid w:val="00FC1873"/>
    <w:rsid w:val="00FD6113"/>
    <w:rsid w:val="00FE0A0B"/>
    <w:rsid w:val="00FE1708"/>
    <w:rsid w:val="00FE6D53"/>
    <w:rsid w:val="00FF154E"/>
    <w:rsid w:val="00FF379F"/>
    <w:rsid w:val="00FF748C"/>
    <w:rsid w:val="00FF7E62"/>
    <w:rsid w:val="012E6F52"/>
    <w:rsid w:val="02865FAF"/>
    <w:rsid w:val="04BD52AB"/>
    <w:rsid w:val="09262B66"/>
    <w:rsid w:val="09C21505"/>
    <w:rsid w:val="09EB292A"/>
    <w:rsid w:val="0A552FFB"/>
    <w:rsid w:val="0D21722F"/>
    <w:rsid w:val="1054084A"/>
    <w:rsid w:val="10AB04CD"/>
    <w:rsid w:val="12FA1D1A"/>
    <w:rsid w:val="15E6713C"/>
    <w:rsid w:val="17C332FB"/>
    <w:rsid w:val="1B5D6D54"/>
    <w:rsid w:val="1DA972C2"/>
    <w:rsid w:val="1F81631D"/>
    <w:rsid w:val="20364ABC"/>
    <w:rsid w:val="22A6422D"/>
    <w:rsid w:val="22CD26CA"/>
    <w:rsid w:val="2A670B08"/>
    <w:rsid w:val="2BBE6CC2"/>
    <w:rsid w:val="2C8B08C5"/>
    <w:rsid w:val="2EA957E6"/>
    <w:rsid w:val="2EE37D40"/>
    <w:rsid w:val="2F6A4828"/>
    <w:rsid w:val="33F0727C"/>
    <w:rsid w:val="33FA0C1E"/>
    <w:rsid w:val="35184717"/>
    <w:rsid w:val="36151224"/>
    <w:rsid w:val="36472A3C"/>
    <w:rsid w:val="3652052A"/>
    <w:rsid w:val="38C9658C"/>
    <w:rsid w:val="43656B37"/>
    <w:rsid w:val="437967CB"/>
    <w:rsid w:val="45220AFB"/>
    <w:rsid w:val="456D3AC5"/>
    <w:rsid w:val="478C54F4"/>
    <w:rsid w:val="47D82646"/>
    <w:rsid w:val="4A457B10"/>
    <w:rsid w:val="4C83115C"/>
    <w:rsid w:val="4D6E0604"/>
    <w:rsid w:val="4DE00F29"/>
    <w:rsid w:val="4EEC582A"/>
    <w:rsid w:val="4F827B9B"/>
    <w:rsid w:val="50515B14"/>
    <w:rsid w:val="5DDC1497"/>
    <w:rsid w:val="66723CD5"/>
    <w:rsid w:val="66A26DF7"/>
    <w:rsid w:val="68E121C9"/>
    <w:rsid w:val="6B9D18A8"/>
    <w:rsid w:val="6E2F7ECB"/>
    <w:rsid w:val="70895692"/>
    <w:rsid w:val="72EB113B"/>
    <w:rsid w:val="750D6272"/>
    <w:rsid w:val="75A64608"/>
    <w:rsid w:val="78E46AFB"/>
    <w:rsid w:val="7B9452B5"/>
    <w:rsid w:val="7CB1786E"/>
    <w:rsid w:val="7E870493"/>
    <w:rsid w:val="7EB8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32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3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4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5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5"/>
    <w:qFormat/>
    <w:uiPriority w:val="0"/>
    <w:pPr>
      <w:outlineLvl w:val="5"/>
    </w:pPr>
  </w:style>
  <w:style w:type="paragraph" w:styleId="9">
    <w:name w:val="heading 7"/>
    <w:basedOn w:val="8"/>
    <w:next w:val="1"/>
    <w:link w:val="146"/>
    <w:qFormat/>
    <w:uiPriority w:val="0"/>
    <w:pPr>
      <w:outlineLvl w:val="6"/>
    </w:pPr>
  </w:style>
  <w:style w:type="paragraph" w:styleId="10">
    <w:name w:val="heading 8"/>
    <w:basedOn w:val="2"/>
    <w:next w:val="1"/>
    <w:link w:val="147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8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28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2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03"/>
    <w:qFormat/>
    <w:uiPriority w:val="0"/>
  </w:style>
  <w:style w:type="paragraph" w:styleId="30">
    <w:name w:val="Body Text"/>
    <w:basedOn w:val="1"/>
    <w:link w:val="11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8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27"/>
    <w:qFormat/>
    <w:uiPriority w:val="0"/>
    <w:pPr>
      <w:jc w:val="center"/>
    </w:pPr>
    <w:rPr>
      <w:i/>
    </w:rPr>
  </w:style>
  <w:style w:type="paragraph" w:styleId="35">
    <w:name w:val="header"/>
    <w:link w:val="109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39"/>
    <w:pPr>
      <w:ind w:left="1418" w:hanging="1418"/>
    </w:pPr>
  </w:style>
  <w:style w:type="paragraph" w:styleId="40">
    <w:name w:val="HTML Preformatted"/>
    <w:basedOn w:val="1"/>
    <w:link w:val="12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04"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ascii="Times New Roman" w:hAnsi="Times New Roman" w:eastAsia="宋体"/>
      <w:lang w:val="sv-S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qFormat/>
    <w:uiPriority w:val="0"/>
    <w:rPr>
      <w:b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90"/>
    <w:qFormat/>
    <w:uiPriority w:val="0"/>
    <w:rPr>
      <w:b/>
    </w:rPr>
  </w:style>
  <w:style w:type="paragraph" w:customStyle="1" w:styleId="58">
    <w:name w:val="TAC"/>
    <w:basedOn w:val="59"/>
    <w:link w:val="108"/>
    <w:qFormat/>
    <w:uiPriority w:val="0"/>
    <w:pPr>
      <w:jc w:val="center"/>
    </w:pPr>
  </w:style>
  <w:style w:type="paragraph" w:customStyle="1" w:styleId="59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0">
    <w:name w:val="TF"/>
    <w:basedOn w:val="61"/>
    <w:link w:val="99"/>
    <w:qFormat/>
    <w:uiPriority w:val="0"/>
    <w:pPr>
      <w:keepNext w:val="0"/>
      <w:spacing w:before="0" w:after="240"/>
    </w:pPr>
  </w:style>
  <w:style w:type="paragraph" w:customStyle="1" w:styleId="61">
    <w:name w:val="TH"/>
    <w:basedOn w:val="1"/>
    <w:link w:val="9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NO"/>
    <w:basedOn w:val="1"/>
    <w:link w:val="136"/>
    <w:qFormat/>
    <w:uiPriority w:val="0"/>
    <w:pPr>
      <w:keepLines/>
      <w:ind w:left="1135" w:hanging="851"/>
    </w:pPr>
  </w:style>
  <w:style w:type="paragraph" w:customStyle="1" w:styleId="63">
    <w:name w:val="EX"/>
    <w:basedOn w:val="1"/>
    <w:link w:val="141"/>
    <w:qFormat/>
    <w:uiPriority w:val="0"/>
    <w:pPr>
      <w:keepLines/>
      <w:ind w:left="1702" w:hanging="1418"/>
    </w:pPr>
  </w:style>
  <w:style w:type="paragraph" w:customStyle="1" w:styleId="64">
    <w:name w:val="FP"/>
    <w:basedOn w:val="1"/>
    <w:qFormat/>
    <w:uiPriority w:val="0"/>
    <w:pPr>
      <w:spacing w:after="0"/>
    </w:pPr>
  </w:style>
  <w:style w:type="paragraph" w:customStyle="1" w:styleId="65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6">
    <w:name w:val="NW"/>
    <w:basedOn w:val="62"/>
    <w:qFormat/>
    <w:uiPriority w:val="0"/>
    <w:pPr>
      <w:spacing w:after="0"/>
    </w:pPr>
  </w:style>
  <w:style w:type="paragraph" w:customStyle="1" w:styleId="67">
    <w:name w:val="EW"/>
    <w:basedOn w:val="63"/>
    <w:qFormat/>
    <w:uiPriority w:val="0"/>
    <w:pPr>
      <w:spacing w:after="0"/>
    </w:p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9">
    <w:name w:val="NF"/>
    <w:basedOn w:val="62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0">
    <w:name w:val="PL"/>
    <w:link w:val="11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71">
    <w:name w:val="TAR"/>
    <w:basedOn w:val="59"/>
    <w:qFormat/>
    <w:uiPriority w:val="0"/>
    <w:pPr>
      <w:jc w:val="right"/>
    </w:pPr>
  </w:style>
  <w:style w:type="paragraph" w:customStyle="1" w:styleId="72">
    <w:name w:val="TAN"/>
    <w:basedOn w:val="59"/>
    <w:qFormat/>
    <w:uiPriority w:val="0"/>
    <w:pPr>
      <w:ind w:left="851" w:hanging="851"/>
    </w:p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ZV"/>
    <w:basedOn w:val="76"/>
    <w:qFormat/>
    <w:uiPriority w:val="0"/>
    <w:pPr>
      <w:framePr w:y="16161"/>
    </w:pPr>
  </w:style>
  <w:style w:type="character" w:customStyle="1" w:styleId="78">
    <w:name w:val="ZGSM"/>
    <w:qFormat/>
    <w:uiPriority w:val="0"/>
  </w:style>
  <w:style w:type="paragraph" w:customStyle="1" w:styleId="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0">
    <w:name w:val="Editor's Note"/>
    <w:basedOn w:val="62"/>
    <w:link w:val="96"/>
    <w:qFormat/>
    <w:uiPriority w:val="0"/>
    <w:rPr>
      <w:color w:val="FF0000"/>
    </w:rPr>
  </w:style>
  <w:style w:type="paragraph" w:customStyle="1" w:styleId="81">
    <w:name w:val="B1"/>
    <w:basedOn w:val="14"/>
    <w:link w:val="94"/>
    <w:qFormat/>
    <w:uiPriority w:val="0"/>
  </w:style>
  <w:style w:type="paragraph" w:customStyle="1" w:styleId="82">
    <w:name w:val="B2"/>
    <w:basedOn w:val="13"/>
    <w:link w:val="106"/>
    <w:qFormat/>
    <w:uiPriority w:val="0"/>
  </w:style>
  <w:style w:type="paragraph" w:customStyle="1" w:styleId="83">
    <w:name w:val="B3"/>
    <w:basedOn w:val="12"/>
    <w:link w:val="154"/>
    <w:qFormat/>
    <w:uiPriority w:val="0"/>
  </w:style>
  <w:style w:type="paragraph" w:customStyle="1" w:styleId="84">
    <w:name w:val="B4"/>
    <w:basedOn w:val="38"/>
    <w:link w:val="142"/>
    <w:qFormat/>
    <w:uiPriority w:val="0"/>
  </w:style>
  <w:style w:type="paragraph" w:customStyle="1" w:styleId="85">
    <w:name w:val="B5"/>
    <w:basedOn w:val="37"/>
    <w:qFormat/>
    <w:uiPriority w:val="0"/>
  </w:style>
  <w:style w:type="paragraph" w:customStyle="1" w:styleId="86">
    <w:name w:val="ZTD"/>
    <w:basedOn w:val="74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CR Cover Page"/>
    <w:link w:val="160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8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9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TAL Car"/>
    <w:basedOn w:val="46"/>
    <w:qFormat/>
    <w:locked/>
    <w:uiPriority w:val="0"/>
    <w:rPr>
      <w:rFonts w:ascii="Arial" w:hAnsi="Arial" w:cs="Arial"/>
      <w:lang w:eastAsia="ja-JP"/>
    </w:rPr>
  </w:style>
  <w:style w:type="paragraph" w:customStyle="1" w:styleId="92">
    <w:name w:val="TAJ"/>
    <w:basedOn w:val="61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93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94">
    <w:name w:val="B1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TH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Editor's Note Char"/>
    <w:link w:val="80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7">
    <w:name w:val="제목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8">
    <w:name w:val="풍선 도움말 텍스트 Char"/>
    <w:link w:val="33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9">
    <w:name w:val="TF Zchn"/>
    <w:link w:val="60"/>
    <w:qFormat/>
    <w:uiPriority w:val="0"/>
    <w:rPr>
      <w:rFonts w:ascii="Arial" w:hAnsi="Arial"/>
      <w:b/>
      <w:lang w:val="en-GB" w:eastAsia="en-US"/>
    </w:rPr>
  </w:style>
  <w:style w:type="character" w:customStyle="1" w:styleId="100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01">
    <w:name w:val="TF Char"/>
    <w:qFormat/>
    <w:uiPriority w:val="0"/>
    <w:rPr>
      <w:rFonts w:ascii="Arial" w:hAnsi="Arial" w:eastAsia="MS Mincho"/>
      <w:b/>
      <w:lang w:eastAsia="en-US"/>
    </w:rPr>
  </w:style>
  <w:style w:type="character" w:customStyle="1" w:styleId="102">
    <w:name w:val="msoins"/>
    <w:qFormat/>
    <w:uiPriority w:val="0"/>
  </w:style>
  <w:style w:type="character" w:customStyle="1" w:styleId="103">
    <w:name w:val="메모 텍스트 Char"/>
    <w:link w:val="29"/>
    <w:qFormat/>
    <w:uiPriority w:val="0"/>
    <w:rPr>
      <w:rFonts w:ascii="Times New Roman" w:hAnsi="Times New Roman"/>
      <w:lang w:val="en-GB" w:eastAsia="en-US"/>
    </w:rPr>
  </w:style>
  <w:style w:type="character" w:customStyle="1" w:styleId="104">
    <w:name w:val="메모 주제 Char"/>
    <w:link w:val="43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05">
    <w:name w:val="Revision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6">
    <w:name w:val="B2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B1 Zchn"/>
    <w:qFormat/>
    <w:locked/>
    <w:uiPriority w:val="0"/>
    <w:rPr>
      <w:lang w:val="en-GB" w:eastAsia="en-US"/>
    </w:rPr>
  </w:style>
  <w:style w:type="character" w:customStyle="1" w:styleId="108">
    <w:name w:val="TAC Char"/>
    <w:link w:val="58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9">
    <w:name w:val="머리글 Char"/>
    <w:link w:val="3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PL Char"/>
    <w:link w:val="70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1">
    <w:name w:val="각주 텍스트 Char"/>
    <w:link w:val="36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12">
    <w:name w:val="Standard1"/>
    <w:basedOn w:val="1"/>
    <w:link w:val="113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13">
    <w:name w:val="Standard Zchn"/>
    <w:link w:val="112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14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바탕" w:cs="Courier New"/>
      <w:sz w:val="16"/>
      <w:szCs w:val="16"/>
      <w:lang w:val="en-US" w:eastAsia="ko-KR"/>
    </w:rPr>
  </w:style>
  <w:style w:type="paragraph" w:customStyle="1" w:styleId="115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16">
    <w:name w:val="본문 Char"/>
    <w:basedOn w:val="46"/>
    <w:link w:val="30"/>
    <w:qFormat/>
    <w:uiPriority w:val="0"/>
    <w:rPr>
      <w:rFonts w:ascii="Times New Roman" w:hAnsi="Times New Roman"/>
      <w:lang w:val="zh-CN" w:eastAsia="en-GB"/>
    </w:rPr>
  </w:style>
  <w:style w:type="paragraph" w:customStyle="1" w:styleId="117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바탕"/>
      <w:lang w:eastAsia="en-GB"/>
    </w:rPr>
  </w:style>
  <w:style w:type="paragraph" w:customStyle="1" w:styleId="118">
    <w:name w:val="List Bullet 6"/>
    <w:basedOn w:val="31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119">
    <w:name w:val="msoins1"/>
    <w:qFormat/>
    <w:uiPriority w:val="0"/>
  </w:style>
  <w:style w:type="paragraph" w:customStyle="1" w:styleId="120">
    <w:name w:val="Style TAL + Left:  075 cm"/>
    <w:basedOn w:val="59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121">
    <w:name w:val="TAL + Left:  1"/>
    <w:basedOn w:val="59"/>
    <w:link w:val="122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122">
    <w:name w:val="TAL + Left:  1;00 cm Char Char"/>
    <w:link w:val="121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123">
    <w:name w:val="TAL + Left: 125 cm"/>
    <w:basedOn w:val="120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24">
    <w:name w:val="TAL + Left: 1"/>
    <w:basedOn w:val="123"/>
    <w:qFormat/>
    <w:uiPriority w:val="0"/>
    <w:pPr>
      <w:ind w:left="851"/>
    </w:pPr>
    <w:rPr>
      <w:rFonts w:eastAsia="바탕"/>
    </w:rPr>
  </w:style>
  <w:style w:type="character" w:customStyle="1" w:styleId="125">
    <w:name w:val="문서 구조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2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27">
    <w:name w:val="바닥글 Char"/>
    <w:link w:val="34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28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29">
    <w:name w:val="미리 서식이 지정된 HTML Char"/>
    <w:basedOn w:val="46"/>
    <w:link w:val="40"/>
    <w:qFormat/>
    <w:uiPriority w:val="99"/>
    <w:rPr>
      <w:rFonts w:ascii="Courier New" w:hAnsi="Courier New" w:cs="Courier New"/>
      <w:lang w:val="en-US" w:eastAsia="en-GB"/>
    </w:rPr>
  </w:style>
  <w:style w:type="paragraph" w:customStyle="1" w:styleId="130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1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2">
    <w:name w:val="제목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33">
    <w:name w:val="제목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4">
    <w:name w:val="제목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5">
    <w:name w:val="제목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6">
    <w:name w:val="NO Zchn"/>
    <w:link w:val="6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37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바탕" w:cs="Arial"/>
      <w:bCs/>
      <w:sz w:val="18"/>
      <w:lang w:eastAsia="ja-JP"/>
    </w:rPr>
  </w:style>
  <w:style w:type="character" w:customStyle="1" w:styleId="138">
    <w:name w:val="목록 단락 Char"/>
    <w:link w:val="139"/>
    <w:qFormat/>
    <w:uiPriority w:val="34"/>
    <w:rPr>
      <w:rFonts w:ascii="Times" w:hAnsi="Times" w:eastAsia="바탕"/>
      <w:szCs w:val="24"/>
      <w:lang w:eastAsia="ja-JP"/>
    </w:rPr>
  </w:style>
  <w:style w:type="paragraph" w:styleId="139">
    <w:name w:val="List Paragraph"/>
    <w:basedOn w:val="1"/>
    <w:link w:val="138"/>
    <w:qFormat/>
    <w:uiPriority w:val="34"/>
    <w:pPr>
      <w:spacing w:after="0"/>
      <w:ind w:left="840" w:leftChars="400" w:hanging="1440"/>
    </w:pPr>
    <w:rPr>
      <w:rFonts w:ascii="Times" w:hAnsi="Times" w:eastAsia="바탕"/>
      <w:szCs w:val="24"/>
      <w:lang w:val="fr-FR" w:eastAsia="ja-JP"/>
    </w:rPr>
  </w:style>
  <w:style w:type="character" w:customStyle="1" w:styleId="140">
    <w:name w:val="NO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1">
    <w:name w:val="EX Char"/>
    <w:link w:val="6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2">
    <w:name w:val="B4 Char"/>
    <w:link w:val="84"/>
    <w:qFormat/>
    <w:uiPriority w:val="0"/>
    <w:rPr>
      <w:rFonts w:ascii="Times New Roman" w:hAnsi="Times New Roman"/>
      <w:lang w:val="en-GB" w:eastAsia="en-US"/>
    </w:rPr>
  </w:style>
  <w:style w:type="paragraph" w:customStyle="1" w:styleId="14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44">
    <w:name w:val="Unresolved Mention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5">
    <w:name w:val="제목 6 Char"/>
    <w:link w:val="7"/>
    <w:qFormat/>
    <w:uiPriority w:val="0"/>
    <w:rPr>
      <w:rFonts w:ascii="Arial" w:hAnsi="Arial"/>
      <w:lang w:val="en-GB" w:eastAsia="en-US"/>
    </w:rPr>
  </w:style>
  <w:style w:type="character" w:customStyle="1" w:styleId="146">
    <w:name w:val="제목 7 Char"/>
    <w:link w:val="9"/>
    <w:qFormat/>
    <w:uiPriority w:val="0"/>
    <w:rPr>
      <w:rFonts w:ascii="Arial" w:hAnsi="Arial"/>
      <w:lang w:val="en-GB" w:eastAsia="en-US"/>
    </w:rPr>
  </w:style>
  <w:style w:type="character" w:customStyle="1" w:styleId="147">
    <w:name w:val="제목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8">
    <w:name w:val="제목 9 Char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149">
    <w:name w:val="网格型1"/>
    <w:basedOn w:val="44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网格型2"/>
    <w:basedOn w:val="44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1">
    <w:name w:val="编号2"/>
    <w:basedOn w:val="1"/>
    <w:qFormat/>
    <w:uiPriority w:val="0"/>
    <w:pPr>
      <w:numPr>
        <w:ilvl w:val="0"/>
        <w:numId w:val="1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152">
    <w:name w:val="网格型3"/>
    <w:basedOn w:val="44"/>
    <w:qFormat/>
    <w:uiPriority w:val="0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3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B3 Char"/>
    <w:link w:val="83"/>
    <w:qFormat/>
    <w:uiPriority w:val="0"/>
    <w:rPr>
      <w:rFonts w:ascii="Times New Roman" w:hAnsi="Times New Roman"/>
      <w:lang w:val="en-GB" w:eastAsia="en-US"/>
    </w:rPr>
  </w:style>
  <w:style w:type="paragraph" w:customStyle="1" w:styleId="155">
    <w:name w:val="TAL + Left:  1 cm"/>
    <w:basedOn w:val="59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56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57">
    <w:name w:val="Editor's Note Zchn"/>
    <w:qFormat/>
    <w:uiPriority w:val="0"/>
    <w:rPr>
      <w:rFonts w:ascii="Geneva" w:hAnsi="Geneva" w:eastAsia="Calibri Light" w:cs="Geneva"/>
      <w:color w:val="FF0000"/>
      <w:kern w:val="2"/>
      <w:lang w:val="en-GB" w:eastAsia="en-US" w:bidi="ar-SA"/>
    </w:rPr>
  </w:style>
  <w:style w:type="paragraph" w:customStyle="1" w:styleId="158">
    <w:name w:val="TAL + Bold"/>
    <w:basedOn w:val="59"/>
    <w:qFormat/>
    <w:uiPriority w:val="0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159">
    <w:name w:val="Head 6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160">
    <w:name w:val="CR Cover Page Zchn"/>
    <w:link w:val="87"/>
    <w:qFormat/>
    <w:uiPriority w:val="0"/>
    <w:rPr>
      <w:rFonts w:ascii="Arial" w:hAnsi="Arial"/>
      <w:lang w:val="en-GB" w:eastAsia="en-US"/>
    </w:rPr>
  </w:style>
  <w:style w:type="paragraph" w:customStyle="1" w:styleId="161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62">
    <w:name w:val="a"/>
    <w:basedOn w:val="87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63">
    <w:name w:val="TAL + Not Bold"/>
    <w:basedOn w:val="61"/>
    <w:link w:val="164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164">
    <w:name w:val="TAL + Not Bold Char"/>
    <w:link w:val="163"/>
    <w:qFormat/>
    <w:uiPriority w:val="0"/>
    <w:rPr>
      <w:rFonts w:ascii="Arial" w:hAnsi="Arial"/>
      <w:b/>
      <w:lang w:val="en-GB" w:eastAsia="en-GB"/>
    </w:rPr>
  </w:style>
  <w:style w:type="paragraph" w:customStyle="1" w:styleId="165">
    <w:name w:val="PL Char Char Char Char Char Char Char"/>
    <w:link w:val="1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GB" w:eastAsia="en-GB" w:bidi="ar-SA"/>
    </w:rPr>
  </w:style>
  <w:style w:type="character" w:customStyle="1" w:styleId="166">
    <w:name w:val="PL Char Char Char Char Char Char Char Char"/>
    <w:link w:val="165"/>
    <w:qFormat/>
    <w:uiPriority w:val="0"/>
    <w:rPr>
      <w:rFonts w:ascii="Courier New" w:hAnsi="Courier New" w:eastAsia="宋体"/>
      <w:sz w:val="16"/>
      <w:lang w:val="en-GB" w:eastAsia="en-GB"/>
    </w:rPr>
  </w:style>
  <w:style w:type="character" w:customStyle="1" w:styleId="167">
    <w:name w:val="Reference Char"/>
    <w:link w:val="168"/>
    <w:qFormat/>
    <w:locked/>
    <w:uiPriority w:val="99"/>
    <w:rPr>
      <w:lang w:val="da-DK" w:eastAsia="da-DK"/>
    </w:rPr>
  </w:style>
  <w:style w:type="paragraph" w:customStyle="1" w:styleId="168">
    <w:name w:val="Reference"/>
    <w:basedOn w:val="63"/>
    <w:link w:val="167"/>
    <w:qFormat/>
    <w:uiPriority w:val="99"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customStyle="1" w:styleId="169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A6B2E-7F1F-4E96-A898-FEBEE1F0CA03}">
  <ds:schemaRefs/>
</ds:datastoreItem>
</file>

<file path=customXml/itemProps3.xml><?xml version="1.0" encoding="utf-8"?>
<ds:datastoreItem xmlns:ds="http://schemas.openxmlformats.org/officeDocument/2006/customXml" ds:itemID="{1F50EDEA-7EA2-4D07-8831-784E4E32BA30}">
  <ds:schemaRefs/>
</ds:datastoreItem>
</file>

<file path=customXml/itemProps4.xml><?xml version="1.0" encoding="utf-8"?>
<ds:datastoreItem xmlns:ds="http://schemas.openxmlformats.org/officeDocument/2006/customXml" ds:itemID="{5460F841-89BC-43E3-A877-C80690139574}">
  <ds:schemaRefs/>
</ds:datastoreItem>
</file>

<file path=customXml/itemProps5.xml><?xml version="1.0" encoding="utf-8"?>
<ds:datastoreItem xmlns:ds="http://schemas.openxmlformats.org/officeDocument/2006/customXml" ds:itemID="{BE968E10-C8E6-4134-A1F9-FCDA9AE5B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557</Words>
  <Characters>3178</Characters>
  <Lines>26</Lines>
  <Paragraphs>7</Paragraphs>
  <TotalTime>2</TotalTime>
  <ScaleCrop>false</ScaleCrop>
  <LinksUpToDate>false</LinksUpToDate>
  <CharactersWithSpaces>3728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2023-04-25T01:44:00Z</dcterms:created>
  <dc:creator>Michael Sanders, John M Meredith</dc:creator>
  <cp:lastModifiedBy>ZTE</cp:lastModifiedBy>
  <cp:lastPrinted>2411-12-31T14:59:00Z</cp:lastPrinted>
  <dcterms:modified xsi:type="dcterms:W3CDTF">2023-04-25T07:02:13Z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