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A7D4" w14:textId="34DA010B" w:rsidR="002F1DE6" w:rsidRPr="00A64D38" w:rsidRDefault="002F1DE6" w:rsidP="656C4F4A">
      <w:pPr>
        <w:widowControl w:val="0"/>
        <w:tabs>
          <w:tab w:val="right" w:pos="9639"/>
        </w:tabs>
        <w:spacing w:after="0"/>
        <w:rPr>
          <w:rFonts w:ascii="Arial" w:eastAsia="MS Mincho" w:hAnsi="Arial"/>
          <w:b/>
          <w:bCs/>
          <w:i/>
          <w:iCs/>
          <w:sz w:val="24"/>
          <w:szCs w:val="24"/>
        </w:rPr>
      </w:pPr>
      <w:bookmarkStart w:id="0" w:name="_Hlk130493719"/>
      <w:r w:rsidRPr="656C4F4A">
        <w:rPr>
          <w:rFonts w:ascii="Arial" w:eastAsia="MS Mincho" w:hAnsi="Arial"/>
          <w:b/>
          <w:bCs/>
          <w:sz w:val="24"/>
          <w:szCs w:val="24"/>
        </w:rPr>
        <w:t>3GPP T</w:t>
      </w:r>
      <w:bookmarkStart w:id="1" w:name="_Ref452454252"/>
      <w:bookmarkEnd w:id="1"/>
      <w:r w:rsidRPr="656C4F4A">
        <w:rPr>
          <w:rFonts w:ascii="Arial" w:eastAsia="MS Mincho" w:hAnsi="Arial"/>
          <w:b/>
          <w:bCs/>
          <w:sz w:val="24"/>
          <w:szCs w:val="24"/>
        </w:rPr>
        <w:t>SG-RAN WG3 Meeting #119bis-e</w:t>
      </w:r>
      <w:r>
        <w:tab/>
      </w:r>
      <w:r w:rsidRPr="656C4F4A">
        <w:rPr>
          <w:rFonts w:ascii="Arial" w:eastAsia="MS Mincho" w:hAnsi="Arial"/>
          <w:b/>
          <w:bCs/>
          <w:sz w:val="24"/>
          <w:szCs w:val="24"/>
        </w:rPr>
        <w:t>R3-23</w:t>
      </w:r>
      <w:r w:rsidR="23D6B8EA" w:rsidRPr="656C4F4A">
        <w:rPr>
          <w:rFonts w:ascii="Arial" w:eastAsia="MS Mincho" w:hAnsi="Arial"/>
          <w:b/>
          <w:bCs/>
          <w:sz w:val="24"/>
          <w:szCs w:val="24"/>
        </w:rPr>
        <w:t>1</w:t>
      </w:r>
      <w:r w:rsidR="00E5504E">
        <w:rPr>
          <w:rFonts w:ascii="Arial" w:eastAsia="MS Mincho" w:hAnsi="Arial"/>
          <w:b/>
          <w:bCs/>
          <w:sz w:val="24"/>
          <w:szCs w:val="24"/>
        </w:rPr>
        <w:t>870</w:t>
      </w:r>
    </w:p>
    <w:p w14:paraId="50CF3B05" w14:textId="77777777" w:rsidR="002F1DE6" w:rsidRPr="00221850" w:rsidRDefault="002F1DE6" w:rsidP="002F1DE6">
      <w:pPr>
        <w:widowControl w:val="0"/>
        <w:tabs>
          <w:tab w:val="right" w:pos="9639"/>
        </w:tabs>
        <w:spacing w:after="0"/>
        <w:rPr>
          <w:rFonts w:ascii="Arial" w:hAnsi="Arial" w:cs="Arial"/>
          <w:b/>
          <w:noProof/>
          <w:color w:val="000000"/>
          <w:sz w:val="24"/>
          <w:szCs w:val="24"/>
        </w:rPr>
      </w:pPr>
      <w:r>
        <w:rPr>
          <w:rFonts w:ascii="Arial" w:hAnsi="Arial" w:cs="Arial"/>
          <w:b/>
          <w:noProof/>
          <w:color w:val="000000"/>
          <w:sz w:val="24"/>
          <w:szCs w:val="24"/>
        </w:rPr>
        <w:t>Electronic Meeting, April 17</w:t>
      </w:r>
      <w:r>
        <w:rPr>
          <w:rFonts w:ascii="Arial" w:hAnsi="Arial" w:cs="Arial"/>
          <w:b/>
          <w:noProof/>
          <w:color w:val="000000"/>
          <w:sz w:val="24"/>
          <w:szCs w:val="24"/>
          <w:vertAlign w:val="superscript"/>
        </w:rPr>
        <w:t>th</w:t>
      </w:r>
      <w:r w:rsidRPr="00D1615C">
        <w:rPr>
          <w:rFonts w:ascii="Arial" w:hAnsi="Arial" w:cs="Arial"/>
          <w:b/>
          <w:noProof/>
          <w:color w:val="000000"/>
          <w:sz w:val="24"/>
          <w:szCs w:val="24"/>
        </w:rPr>
        <w:t xml:space="preserve"> –</w:t>
      </w:r>
      <w:r>
        <w:rPr>
          <w:rFonts w:ascii="Arial" w:hAnsi="Arial" w:cs="Arial"/>
          <w:b/>
          <w:noProof/>
          <w:color w:val="000000"/>
          <w:sz w:val="24"/>
          <w:szCs w:val="24"/>
        </w:rPr>
        <w:t xml:space="preserve"> 26</w:t>
      </w:r>
      <w:r>
        <w:rPr>
          <w:rFonts w:ascii="Arial" w:hAnsi="Arial" w:cs="Arial"/>
          <w:b/>
          <w:noProof/>
          <w:color w:val="000000"/>
          <w:sz w:val="24"/>
          <w:szCs w:val="24"/>
          <w:vertAlign w:val="superscript"/>
        </w:rPr>
        <w:t>th</w:t>
      </w:r>
      <w:r w:rsidRPr="00D1615C">
        <w:rPr>
          <w:rFonts w:ascii="Arial" w:hAnsi="Arial" w:cs="Arial"/>
          <w:b/>
          <w:noProof/>
          <w:color w:val="000000"/>
          <w:sz w:val="24"/>
          <w:szCs w:val="24"/>
        </w:rPr>
        <w:t>, 20</w:t>
      </w:r>
      <w:r>
        <w:rPr>
          <w:rFonts w:ascii="Arial" w:hAnsi="Arial" w:cs="Arial"/>
          <w:b/>
          <w:noProof/>
          <w:color w:val="000000"/>
          <w:sz w:val="24"/>
          <w:szCs w:val="24"/>
        </w:rPr>
        <w:t>23</w:t>
      </w:r>
      <w:r>
        <w:rPr>
          <w:i/>
          <w:lang w:eastAsia="ko-KR"/>
        </w:rPr>
        <w:tab/>
      </w:r>
      <w:r w:rsidRPr="1560FB07">
        <w:rPr>
          <w:i/>
          <w:iCs/>
          <w:sz w:val="11"/>
          <w:szCs w:val="11"/>
          <w:lang w:eastAsia="ko-KR"/>
        </w:rPr>
        <w:t xml:space="preserve"> </w:t>
      </w:r>
    </w:p>
    <w:bookmarkEnd w:id="0"/>
    <w:p w14:paraId="640C108C" w14:textId="77777777" w:rsidR="006D5115" w:rsidRDefault="006D5115" w:rsidP="006D5115">
      <w:pPr>
        <w:pStyle w:val="CRCoverPage"/>
        <w:rPr>
          <w:rFonts w:cs="Arial"/>
          <w:b/>
          <w:bCs/>
          <w:sz w:val="24"/>
          <w:lang w:val="en-US"/>
        </w:rPr>
      </w:pPr>
    </w:p>
    <w:p w14:paraId="697CC998" w14:textId="205452FE" w:rsidR="0049323B" w:rsidRPr="009B04CE" w:rsidRDefault="0049323B" w:rsidP="0049323B">
      <w:pPr>
        <w:pStyle w:val="CRCoverPage"/>
        <w:rPr>
          <w:rFonts w:eastAsia="SimSun" w:cs="Arial"/>
          <w:b/>
          <w:bCs/>
          <w:sz w:val="24"/>
          <w:lang w:val="en-US"/>
        </w:rPr>
      </w:pPr>
      <w:r w:rsidRPr="00242FBB">
        <w:rPr>
          <w:rFonts w:cs="Arial"/>
          <w:b/>
          <w:bCs/>
          <w:sz w:val="24"/>
          <w:lang w:val="en-US"/>
        </w:rPr>
        <w:t xml:space="preserve">Agenda </w:t>
      </w:r>
      <w:r w:rsidR="00A01F15" w:rsidRPr="008E2FBE">
        <w:rPr>
          <w:rFonts w:cs="Arial"/>
          <w:b/>
          <w:bCs/>
          <w:sz w:val="24"/>
          <w:lang w:val="en-US"/>
        </w:rPr>
        <w:t>item:</w:t>
      </w:r>
      <w:r w:rsidR="00A01F15">
        <w:rPr>
          <w:rFonts w:cs="Arial"/>
          <w:b/>
          <w:bCs/>
          <w:sz w:val="24"/>
          <w:lang w:val="en-US"/>
        </w:rPr>
        <w:t xml:space="preserve"> </w:t>
      </w:r>
      <w:r w:rsidR="00A01F15">
        <w:rPr>
          <w:rFonts w:cs="Arial"/>
          <w:b/>
          <w:bCs/>
          <w:sz w:val="24"/>
          <w:lang w:val="en-US"/>
        </w:rPr>
        <w:tab/>
      </w:r>
      <w:r w:rsidR="00A01F15">
        <w:rPr>
          <w:rFonts w:cs="Arial"/>
          <w:b/>
          <w:bCs/>
          <w:sz w:val="24"/>
          <w:lang w:val="en-US"/>
        </w:rPr>
        <w:tab/>
        <w:t>10.</w:t>
      </w:r>
      <w:r w:rsidR="00E21D36">
        <w:rPr>
          <w:rFonts w:cs="Arial"/>
          <w:b/>
          <w:bCs/>
          <w:sz w:val="24"/>
          <w:lang w:val="en-US"/>
        </w:rPr>
        <w:t>2.3</w:t>
      </w:r>
    </w:p>
    <w:p w14:paraId="734EAB4D" w14:textId="276F5A8C" w:rsidR="0049323B" w:rsidRPr="00242FBB" w:rsidRDefault="0049323B" w:rsidP="00E5504E">
      <w:pPr>
        <w:tabs>
          <w:tab w:val="left" w:pos="1985"/>
        </w:tabs>
        <w:ind w:left="1985" w:hanging="1985"/>
        <w:rPr>
          <w:rFonts w:ascii="Arial" w:hAnsi="Arial" w:cs="Arial"/>
          <w:b/>
          <w:bCs/>
          <w:sz w:val="24"/>
        </w:rPr>
      </w:pPr>
      <w:r w:rsidRPr="00242FBB">
        <w:rPr>
          <w:rFonts w:ascii="Arial" w:hAnsi="Arial" w:cs="Arial"/>
          <w:b/>
          <w:bCs/>
          <w:sz w:val="24"/>
        </w:rPr>
        <w:t>Source:</w:t>
      </w:r>
      <w:r w:rsidRPr="00242FBB">
        <w:rPr>
          <w:rFonts w:ascii="Arial" w:hAnsi="Arial" w:cs="Arial"/>
          <w:b/>
          <w:bCs/>
          <w:sz w:val="24"/>
        </w:rPr>
        <w:tab/>
        <w:t>Intel Corporation</w:t>
      </w:r>
      <w:r w:rsidR="00E5504E">
        <w:rPr>
          <w:rFonts w:ascii="Arial" w:hAnsi="Arial" w:cs="Arial"/>
          <w:b/>
          <w:bCs/>
          <w:sz w:val="24"/>
        </w:rPr>
        <w:t xml:space="preserve"> </w:t>
      </w:r>
      <w:r w:rsidR="00E5504E" w:rsidRPr="00E5504E">
        <w:rPr>
          <w:rFonts w:ascii="Arial" w:hAnsi="Arial" w:cs="Arial"/>
          <w:b/>
          <w:bCs/>
          <w:sz w:val="24"/>
        </w:rPr>
        <w:t>(moderator)</w:t>
      </w:r>
    </w:p>
    <w:p w14:paraId="2C0E9612" w14:textId="794779C1" w:rsidR="0049323B" w:rsidRPr="00D042B7" w:rsidRDefault="0049323B" w:rsidP="0049323B">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E5504E" w:rsidRPr="00E5504E">
        <w:rPr>
          <w:rFonts w:ascii="Arial" w:hAnsi="Arial" w:cs="Arial"/>
          <w:b/>
          <w:bCs/>
          <w:sz w:val="24"/>
        </w:rPr>
        <w:t>Summary of offline discussion for CB: # SONMDT3_RACH</w:t>
      </w:r>
    </w:p>
    <w:p w14:paraId="469FF5FF" w14:textId="573AFACE" w:rsidR="0049323B" w:rsidRPr="00242FBB" w:rsidRDefault="0049323B" w:rsidP="0049323B">
      <w:pPr>
        <w:rPr>
          <w:rFonts w:ascii="Arial" w:hAnsi="Arial" w:cs="Arial"/>
          <w:b/>
          <w:bCs/>
          <w:sz w:val="24"/>
        </w:rPr>
      </w:pPr>
      <w:r w:rsidRPr="00242FBB">
        <w:rPr>
          <w:rFonts w:ascii="Arial" w:hAnsi="Arial" w:cs="Arial"/>
          <w:b/>
          <w:bCs/>
          <w:sz w:val="24"/>
        </w:rPr>
        <w:t>Document for:</w:t>
      </w:r>
      <w:r w:rsidR="00C15F28">
        <w:rPr>
          <w:rFonts w:ascii="Arial" w:hAnsi="Arial" w:cs="Arial"/>
          <w:b/>
          <w:bCs/>
          <w:sz w:val="24"/>
        </w:rPr>
        <w:tab/>
      </w:r>
      <w:r w:rsidR="00C15F28">
        <w:rPr>
          <w:rFonts w:ascii="Arial" w:hAnsi="Arial" w:cs="Arial"/>
          <w:b/>
          <w:bCs/>
          <w:sz w:val="24"/>
        </w:rPr>
        <w:tab/>
      </w:r>
      <w:r w:rsidRPr="00242FBB">
        <w:rPr>
          <w:rFonts w:ascii="Arial" w:hAnsi="Arial" w:cs="Arial"/>
          <w:b/>
          <w:bCs/>
          <w:sz w:val="24"/>
        </w:rPr>
        <w:t>Discussion</w:t>
      </w:r>
    </w:p>
    <w:p w14:paraId="690BF132" w14:textId="77777777" w:rsidR="007D51E1" w:rsidRPr="0064252A" w:rsidRDefault="005A2C19" w:rsidP="00D03902">
      <w:pPr>
        <w:pStyle w:val="Heading1"/>
        <w:rPr>
          <w:lang w:val="en-US"/>
        </w:rPr>
      </w:pPr>
      <w:r w:rsidRPr="0064252A">
        <w:rPr>
          <w:lang w:val="en-US"/>
        </w:rPr>
        <w:t>Introduction</w:t>
      </w:r>
    </w:p>
    <w:p w14:paraId="5C552567" w14:textId="556D948C" w:rsidR="00F201A8" w:rsidRPr="002F22DD" w:rsidRDefault="00F201A8" w:rsidP="00F201A8">
      <w:pPr>
        <w:pStyle w:val="00BodyText"/>
        <w:spacing w:after="0"/>
        <w:rPr>
          <w:rFonts w:ascii="Times New Roman" w:hAnsi="Times New Roman"/>
          <w:lang w:val="en-GB"/>
        </w:rPr>
      </w:pPr>
      <w:r w:rsidRPr="002F22DD">
        <w:rPr>
          <w:rFonts w:ascii="Times New Roman" w:hAnsi="Times New Roman" w:hint="eastAsia"/>
          <w:lang w:val="en-GB"/>
        </w:rPr>
        <w:t>T</w:t>
      </w:r>
      <w:r w:rsidRPr="002F22DD">
        <w:rPr>
          <w:rFonts w:ascii="Times New Roman" w:hAnsi="Times New Roman"/>
          <w:lang w:val="en-GB"/>
        </w:rPr>
        <w:t xml:space="preserve">his document contains the </w:t>
      </w:r>
      <w:r w:rsidRPr="002F22DD">
        <w:rPr>
          <w:rFonts w:ascii="Times New Roman" w:hAnsi="Times New Roman" w:hint="eastAsia"/>
          <w:lang w:val="en-GB"/>
        </w:rPr>
        <w:t>summary</w:t>
      </w:r>
      <w:r w:rsidRPr="002F22DD">
        <w:rPr>
          <w:rFonts w:ascii="Times New Roman" w:hAnsi="Times New Roman"/>
          <w:lang w:val="en-GB"/>
        </w:rPr>
        <w:t xml:space="preserve"> of offline discussion for the following CB:</w:t>
      </w:r>
    </w:p>
    <w:p w14:paraId="67E8A163" w14:textId="77777777" w:rsidR="00F201A8" w:rsidRDefault="00F201A8" w:rsidP="00F201A8">
      <w:pPr>
        <w:pStyle w:val="00BodyText"/>
        <w:spacing w:after="0"/>
        <w:rPr>
          <w:rFonts w:ascii="Times New Roman" w:hAnsi="Times New Roman"/>
          <w:sz w:val="20"/>
          <w:lang w:val="en-GB"/>
        </w:rPr>
      </w:pPr>
    </w:p>
    <w:p w14:paraId="3D0A7105" w14:textId="77777777" w:rsidR="00F201A8"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14:paraId="549EA53B" w14:textId="56821A1A"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830219">
        <w:rPr>
          <w:rFonts w:ascii="Calibri" w:hAnsi="Calibri" w:cs="Calibri"/>
          <w:b/>
          <w:color w:val="FF00FF"/>
          <w:sz w:val="18"/>
          <w:lang w:eastAsia="en-US"/>
        </w:rPr>
        <w:t xml:space="preserve">Check </w:t>
      </w:r>
      <w:r>
        <w:rPr>
          <w:rFonts w:ascii="Calibri" w:hAnsi="Calibri" w:cs="Calibri"/>
          <w:b/>
          <w:color w:val="FF00FF"/>
          <w:sz w:val="18"/>
          <w:lang w:eastAsia="en-US"/>
        </w:rPr>
        <w:t xml:space="preserve">RAN2 progress in </w:t>
      </w:r>
      <w:hyperlink r:id="rId11" w:history="1">
        <w:r>
          <w:rPr>
            <w:rStyle w:val="Hyperlink"/>
            <w:rFonts w:ascii="Calibri" w:hAnsi="Calibri" w:cs="Calibri"/>
            <w:b/>
            <w:sz w:val="18"/>
            <w:lang w:eastAsia="en-US"/>
          </w:rPr>
          <w:t>R3-231112</w:t>
        </w:r>
      </w:hyperlink>
      <w:r>
        <w:rPr>
          <w:rFonts w:ascii="Calibri" w:hAnsi="Calibri" w:cs="Calibri"/>
          <w:b/>
          <w:color w:val="FF00FF"/>
          <w:sz w:val="18"/>
          <w:lang w:eastAsia="en-US"/>
        </w:rPr>
        <w:t>, check group understanding and r</w:t>
      </w:r>
      <w:r w:rsidRPr="00830219">
        <w:rPr>
          <w:rFonts w:ascii="Calibri" w:hAnsi="Calibri" w:cs="Calibri"/>
          <w:b/>
          <w:color w:val="FF00FF"/>
          <w:sz w:val="18"/>
          <w:lang w:eastAsia="en-US"/>
        </w:rPr>
        <w:t>e</w:t>
      </w:r>
      <w:r>
        <w:rPr>
          <w:rFonts w:ascii="Calibri" w:hAnsi="Calibri" w:cs="Calibri"/>
          <w:b/>
          <w:color w:val="FF00FF"/>
          <w:sz w:val="18"/>
          <w:lang w:eastAsia="en-US"/>
        </w:rPr>
        <w:t>ply LS to RAN2</w:t>
      </w:r>
    </w:p>
    <w:p w14:paraId="6535AF29"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RACH report optimization </w:t>
      </w:r>
      <w:r w:rsidRPr="00830219">
        <w:rPr>
          <w:rFonts w:ascii="Calibri" w:hAnsi="Calibri" w:cs="Calibri"/>
          <w:b/>
          <w:color w:val="FF00FF"/>
          <w:sz w:val="18"/>
          <w:lang w:eastAsia="en-US"/>
        </w:rPr>
        <w:t>(</w:t>
      </w:r>
      <w:proofErr w:type="spellStart"/>
      <w:r w:rsidRPr="00830219">
        <w:rPr>
          <w:rFonts w:ascii="Calibri" w:hAnsi="Calibri" w:cs="Calibri"/>
          <w:b/>
          <w:color w:val="FF00FF"/>
          <w:sz w:val="18"/>
          <w:lang w:eastAsia="en-US"/>
        </w:rPr>
        <w:t>e.g</w:t>
      </w:r>
      <w:proofErr w:type="spellEnd"/>
      <w:r w:rsidRPr="00830219">
        <w:rPr>
          <w:rFonts w:ascii="Calibri" w:hAnsi="Calibri" w:cs="Calibri"/>
          <w:b/>
          <w:color w:val="FF00FF"/>
          <w:sz w:val="18"/>
          <w:lang w:eastAsia="en-US"/>
        </w:rPr>
        <w:t>, feature priority,</w:t>
      </w:r>
      <w:r>
        <w:rPr>
          <w:rFonts w:ascii="Calibri" w:hAnsi="Calibri" w:cs="Calibri"/>
          <w:b/>
          <w:color w:val="FF00FF"/>
          <w:sz w:val="18"/>
          <w:lang w:eastAsia="en-US"/>
        </w:rPr>
        <w:t xml:space="preserve"> </w:t>
      </w:r>
      <w:r w:rsidRPr="00830219">
        <w:rPr>
          <w:rFonts w:ascii="Calibri" w:hAnsi="Calibri" w:cs="Calibri"/>
          <w:b/>
          <w:color w:val="FF00FF"/>
          <w:sz w:val="18"/>
          <w:lang w:eastAsia="en-US"/>
        </w:rPr>
        <w:t>RACH partition configuration,</w:t>
      </w:r>
      <w:r>
        <w:rPr>
          <w:rFonts w:ascii="Calibri" w:hAnsi="Calibri" w:cs="Calibri"/>
          <w:b/>
          <w:color w:val="FF00FF"/>
          <w:sz w:val="18"/>
          <w:lang w:eastAsia="en-US"/>
        </w:rPr>
        <w:t xml:space="preserve"> </w:t>
      </w:r>
      <w:r w:rsidRPr="00830219">
        <w:rPr>
          <w:rFonts w:ascii="Calibri" w:hAnsi="Calibri" w:cs="Calibri"/>
          <w:b/>
          <w:color w:val="FF00FF"/>
          <w:sz w:val="18"/>
          <w:lang w:eastAsia="en-US"/>
        </w:rPr>
        <w:t>time stamp,</w:t>
      </w:r>
      <w:r>
        <w:rPr>
          <w:rFonts w:ascii="Calibri" w:hAnsi="Calibri" w:cs="Calibri"/>
          <w:b/>
          <w:color w:val="FF00FF"/>
          <w:sz w:val="18"/>
          <w:lang w:eastAsia="en-US"/>
        </w:rPr>
        <w:t xml:space="preserve"> NW controls UE)</w:t>
      </w:r>
    </w:p>
    <w:p w14:paraId="578D92DB"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xml:space="preserve">- </w:t>
      </w:r>
      <w:r>
        <w:rPr>
          <w:rFonts w:ascii="Calibri" w:hAnsi="Calibri" w:cs="Calibri"/>
          <w:b/>
          <w:color w:val="FF00FF"/>
          <w:sz w:val="18"/>
          <w:lang w:eastAsia="en-US"/>
        </w:rPr>
        <w:t>D</w:t>
      </w:r>
      <w:r w:rsidRPr="00830219">
        <w:rPr>
          <w:rFonts w:ascii="Calibri" w:hAnsi="Calibri" w:cs="Calibri"/>
          <w:b/>
          <w:color w:val="FF00FF"/>
          <w:sz w:val="18"/>
          <w:lang w:eastAsia="en-US"/>
        </w:rPr>
        <w:t>etail</w:t>
      </w:r>
      <w:r>
        <w:rPr>
          <w:rFonts w:ascii="Calibri" w:hAnsi="Calibri" w:cs="Calibri"/>
          <w:b/>
          <w:color w:val="FF00FF"/>
          <w:sz w:val="18"/>
          <w:lang w:eastAsia="en-US"/>
        </w:rPr>
        <w:t>s on</w:t>
      </w:r>
      <w:r w:rsidRPr="00830219">
        <w:rPr>
          <w:rFonts w:ascii="Calibri" w:hAnsi="Calibri" w:cs="Calibri"/>
          <w:b/>
          <w:color w:val="FF00FF"/>
          <w:sz w:val="18"/>
          <w:lang w:eastAsia="en-US"/>
        </w:rPr>
        <w:t xml:space="preserve"> RACH report retrieval,</w:t>
      </w:r>
      <w:r>
        <w:rPr>
          <w:rFonts w:ascii="Calibri" w:hAnsi="Calibri" w:cs="Calibri"/>
          <w:b/>
          <w:color w:val="FF00FF"/>
          <w:sz w:val="18"/>
          <w:lang w:eastAsia="en-US"/>
        </w:rPr>
        <w:t xml:space="preserve"> </w:t>
      </w:r>
      <w:proofErr w:type="spellStart"/>
      <w:r w:rsidRPr="00830219">
        <w:rPr>
          <w:rFonts w:ascii="Calibri" w:hAnsi="Calibri" w:cs="Calibri"/>
          <w:b/>
          <w:color w:val="FF00FF"/>
          <w:sz w:val="18"/>
          <w:lang w:eastAsia="en-US"/>
        </w:rPr>
        <w:t>e.g</w:t>
      </w:r>
      <w:proofErr w:type="spellEnd"/>
      <w:r w:rsidRPr="00830219">
        <w:rPr>
          <w:rFonts w:ascii="Calibri" w:hAnsi="Calibri" w:cs="Calibri"/>
          <w:b/>
          <w:color w:val="FF00FF"/>
          <w:sz w:val="18"/>
          <w:lang w:eastAsia="en-US"/>
        </w:rPr>
        <w:t>,</w:t>
      </w:r>
      <w:r>
        <w:rPr>
          <w:rFonts w:ascii="Calibri" w:hAnsi="Calibri" w:cs="Calibri"/>
          <w:b/>
          <w:color w:val="FF00FF"/>
          <w:sz w:val="18"/>
          <w:lang w:eastAsia="en-US"/>
        </w:rPr>
        <w:t xml:space="preserve"> </w:t>
      </w:r>
      <w:r w:rsidRPr="00830219">
        <w:rPr>
          <w:rFonts w:ascii="Calibri" w:hAnsi="Calibri" w:cs="Calibri"/>
          <w:b/>
          <w:color w:val="FF00FF"/>
          <w:sz w:val="18"/>
          <w:lang w:eastAsia="en-US"/>
        </w:rPr>
        <w:t xml:space="preserve">the presence of </w:t>
      </w:r>
      <w:proofErr w:type="spellStart"/>
      <w:r w:rsidRPr="00830219">
        <w:rPr>
          <w:rFonts w:ascii="Calibri" w:hAnsi="Calibri" w:cs="Calibri"/>
          <w:b/>
          <w:color w:val="FF00FF"/>
          <w:sz w:val="18"/>
          <w:lang w:eastAsia="en-US"/>
        </w:rPr>
        <w:t>gNB</w:t>
      </w:r>
      <w:proofErr w:type="spellEnd"/>
      <w:r w:rsidRPr="00830219">
        <w:rPr>
          <w:rFonts w:ascii="Calibri" w:hAnsi="Calibri" w:cs="Calibri"/>
          <w:b/>
          <w:color w:val="FF00FF"/>
          <w:sz w:val="18"/>
          <w:lang w:eastAsia="en-US"/>
        </w:rPr>
        <w:t xml:space="preserve">-DU UE F1AP ID and </w:t>
      </w:r>
      <w:proofErr w:type="gramStart"/>
      <w:r w:rsidRPr="00830219">
        <w:rPr>
          <w:rFonts w:ascii="Calibri" w:hAnsi="Calibri" w:cs="Calibri"/>
          <w:b/>
          <w:color w:val="FF00FF"/>
          <w:sz w:val="18"/>
          <w:lang w:eastAsia="en-US"/>
        </w:rPr>
        <w:t>Random access</w:t>
      </w:r>
      <w:proofErr w:type="gramEnd"/>
      <w:r w:rsidRPr="00830219">
        <w:rPr>
          <w:rFonts w:ascii="Calibri" w:hAnsi="Calibri" w:cs="Calibri"/>
          <w:b/>
          <w:color w:val="FF00FF"/>
          <w:sz w:val="18"/>
          <w:lang w:eastAsia="en-US"/>
        </w:rPr>
        <w:t xml:space="preserve"> Indication?</w:t>
      </w:r>
    </w:p>
    <w:p w14:paraId="6D47C907"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75F7F9D7"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Provide TPs if agreeable</w:t>
      </w:r>
    </w:p>
    <w:p w14:paraId="4538A750" w14:textId="77777777" w:rsidR="00F201A8" w:rsidRDefault="00F201A8" w:rsidP="00F201A8">
      <w:pPr>
        <w:widowControl w:val="0"/>
        <w:ind w:left="144" w:hanging="144"/>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Intel)</w:t>
      </w:r>
    </w:p>
    <w:p w14:paraId="4BAFAD12" w14:textId="1EFCA957" w:rsidR="00F201A8" w:rsidRDefault="00F201A8" w:rsidP="00F201A8">
      <w:pPr>
        <w:pStyle w:val="00BodyText"/>
        <w:spacing w:after="0"/>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Hyperlink"/>
            <w:rFonts w:ascii="Calibri" w:hAnsi="Calibri" w:cs="Calibri"/>
            <w:sz w:val="18"/>
          </w:rPr>
          <w:t>R3-231870</w:t>
        </w:r>
      </w:hyperlink>
    </w:p>
    <w:p w14:paraId="0FB2B244" w14:textId="77777777" w:rsidR="00F201A8" w:rsidRDefault="00F201A8" w:rsidP="00F201A8">
      <w:pPr>
        <w:pStyle w:val="00BodyText"/>
        <w:spacing w:after="0"/>
        <w:rPr>
          <w:rFonts w:ascii="Calibri" w:hAnsi="Calibri" w:cs="Calibri"/>
          <w:color w:val="000000"/>
          <w:sz w:val="18"/>
        </w:rPr>
      </w:pPr>
    </w:p>
    <w:p w14:paraId="7B8513B2" w14:textId="1543B72A" w:rsidR="00F201A8" w:rsidRDefault="00F201A8" w:rsidP="002F22DD">
      <w:pPr>
        <w:pStyle w:val="00BodyText"/>
        <w:spacing w:after="0"/>
        <w:rPr>
          <w:rFonts w:ascii="Times New Roman" w:hAnsi="Times New Roman"/>
          <w:lang w:val="en-GB"/>
        </w:rPr>
      </w:pPr>
      <w:r w:rsidRPr="002F22DD">
        <w:rPr>
          <w:rFonts w:ascii="Times New Roman" w:hAnsi="Times New Roman" w:hint="eastAsia"/>
          <w:highlight w:val="yellow"/>
          <w:lang w:val="en-GB"/>
        </w:rPr>
        <w:t>F</w:t>
      </w:r>
      <w:r w:rsidRPr="002F22DD">
        <w:rPr>
          <w:rFonts w:ascii="Times New Roman" w:hAnsi="Times New Roman"/>
          <w:highlight w:val="yellow"/>
          <w:lang w:val="en-GB"/>
        </w:rPr>
        <w:t>or the first round, the deadlin</w:t>
      </w:r>
      <w:r w:rsidRPr="002F22DD">
        <w:rPr>
          <w:rFonts w:ascii="Times New Roman" w:hAnsi="Times New Roman" w:hint="eastAsia"/>
          <w:highlight w:val="yellow"/>
          <w:lang w:val="en-GB"/>
        </w:rPr>
        <w:t>e</w:t>
      </w:r>
      <w:r w:rsidRPr="002F22DD">
        <w:rPr>
          <w:rFonts w:ascii="Times New Roman" w:hAnsi="Times New Roman"/>
          <w:highlight w:val="yellow"/>
          <w:lang w:val="en-GB"/>
        </w:rPr>
        <w:t xml:space="preserve"> is</w:t>
      </w:r>
      <w:r w:rsidRPr="002F22DD">
        <w:rPr>
          <w:rFonts w:ascii="Times New Roman" w:hAnsi="Times New Roman" w:hint="eastAsia"/>
          <w:highlight w:val="yellow"/>
          <w:lang w:val="en-GB"/>
        </w:rPr>
        <w:t xml:space="preserve"> Thursday, April 20th, 0</w:t>
      </w:r>
      <w:r w:rsidR="009677DA">
        <w:rPr>
          <w:rFonts w:ascii="Times New Roman" w:hAnsi="Times New Roman"/>
          <w:highlight w:val="yellow"/>
          <w:lang w:val="en-GB"/>
        </w:rPr>
        <w:t>8</w:t>
      </w:r>
      <w:r w:rsidRPr="002F22DD">
        <w:rPr>
          <w:rFonts w:ascii="Times New Roman" w:hAnsi="Times New Roman" w:hint="eastAsia"/>
          <w:highlight w:val="yellow"/>
          <w:lang w:val="en-GB"/>
        </w:rPr>
        <w:t>:00</w:t>
      </w:r>
      <w:r w:rsidR="002F22DD" w:rsidRPr="002F22DD">
        <w:rPr>
          <w:rFonts w:ascii="Times New Roman" w:hAnsi="Times New Roman"/>
          <w:highlight w:val="yellow"/>
          <w:lang w:val="en-GB"/>
        </w:rPr>
        <w:t xml:space="preserve"> </w:t>
      </w:r>
      <w:r w:rsidRPr="002F22DD">
        <w:rPr>
          <w:rFonts w:ascii="Times New Roman" w:hAnsi="Times New Roman" w:hint="eastAsia"/>
          <w:highlight w:val="yellow"/>
          <w:lang w:val="en-GB"/>
        </w:rPr>
        <w:t>am UTC</w:t>
      </w:r>
      <w:r w:rsidRPr="002F22DD">
        <w:rPr>
          <w:rFonts w:ascii="Times New Roman" w:hAnsi="Times New Roman"/>
          <w:highlight w:val="yellow"/>
          <w:lang w:val="en-GB"/>
        </w:rPr>
        <w:t>.</w:t>
      </w:r>
      <w:r w:rsidRPr="002F22DD">
        <w:rPr>
          <w:rFonts w:ascii="Times New Roman" w:hAnsi="Times New Roman"/>
          <w:lang w:val="en-GB"/>
        </w:rPr>
        <w:t xml:space="preserve"> </w:t>
      </w:r>
    </w:p>
    <w:p w14:paraId="61D68B0A" w14:textId="77777777" w:rsidR="000B2257" w:rsidRPr="002F22DD" w:rsidRDefault="000B2257" w:rsidP="002F22DD">
      <w:pPr>
        <w:pStyle w:val="00BodyText"/>
        <w:spacing w:after="0"/>
        <w:rPr>
          <w:rFonts w:ascii="Times New Roman" w:hAnsi="Times New Roman"/>
          <w:lang w:val="en-GB"/>
        </w:rPr>
      </w:pPr>
    </w:p>
    <w:p w14:paraId="11DB0650" w14:textId="77777777" w:rsidR="00F5102A" w:rsidRPr="00F5102A" w:rsidRDefault="00F5102A" w:rsidP="00F5102A">
      <w:pPr>
        <w:pStyle w:val="Heading1"/>
        <w:tabs>
          <w:tab w:val="left" w:pos="432"/>
        </w:tabs>
        <w:rPr>
          <w:lang w:val="en-US"/>
        </w:rPr>
      </w:pPr>
      <w:bookmarkStart w:id="2" w:name="_Hlk132615856"/>
      <w:r w:rsidRPr="00F5102A">
        <w:rPr>
          <w:lang w:val="en-US"/>
        </w:rPr>
        <w:t>For the Chairman’s Notes</w:t>
      </w:r>
    </w:p>
    <w:bookmarkEnd w:id="2"/>
    <w:p w14:paraId="37A243F7" w14:textId="77777777" w:rsidR="00F23D86" w:rsidRDefault="00F23D86" w:rsidP="00744C32">
      <w:pPr>
        <w:spacing w:before="120" w:after="0" w:line="240" w:lineRule="auto"/>
      </w:pPr>
      <w:r>
        <w:t>Propose to capture the following:</w:t>
      </w:r>
    </w:p>
    <w:p w14:paraId="38423460" w14:textId="7ADEA7C9" w:rsidR="008E2A36"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1: </w:t>
      </w:r>
      <w:r w:rsidR="008E2A36" w:rsidRPr="00995BFA">
        <w:rPr>
          <w:rFonts w:ascii="Times New Roman" w:hAnsi="Times New Roman" w:cs="Times New Roman"/>
          <w:u w:val="single"/>
        </w:rPr>
        <w:t>LS from RAN2 on SN RA report entries</w:t>
      </w:r>
    </w:p>
    <w:p w14:paraId="32A3AF7E" w14:textId="757C3DFD" w:rsidR="008E2A36" w:rsidRPr="00995BFA" w:rsidRDefault="008E2A36" w:rsidP="00744C32">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 xml:space="preserve">Conclusion: Companies’ views are diverged, but majority companies prefer Alt1 (Alt 1: </w:t>
      </w:r>
      <w:r w:rsidR="000356FC">
        <w:rPr>
          <w:rFonts w:ascii="Times New Roman" w:hAnsi="Times New Roman" w:cs="Times New Roman"/>
          <w:b/>
          <w:color w:val="FF0000"/>
          <w:szCs w:val="24"/>
          <w:lang w:val="en-GB"/>
        </w:rPr>
        <w:t>7</w:t>
      </w:r>
      <w:r w:rsidRPr="00995BFA">
        <w:rPr>
          <w:rFonts w:ascii="Times New Roman" w:hAnsi="Times New Roman" w:cs="Times New Roman"/>
          <w:b/>
          <w:color w:val="FF0000"/>
          <w:szCs w:val="24"/>
          <w:lang w:val="en-GB"/>
        </w:rPr>
        <w:t xml:space="preserve"> vs Alt 2: 2).</w:t>
      </w:r>
    </w:p>
    <w:p w14:paraId="4C903F1A" w14:textId="28D24EFE" w:rsidR="008E2A36" w:rsidRPr="00995BFA" w:rsidRDefault="008E2A36" w:rsidP="00744C32">
      <w:pPr>
        <w:pStyle w:val="00BodyText"/>
        <w:spacing w:before="120" w:after="0" w:line="240" w:lineRule="auto"/>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sidR="00FF4B9A">
        <w:rPr>
          <w:rFonts w:ascii="Times New Roman" w:hAnsi="Times New Roman" w:cs="Times New Roman"/>
          <w:b/>
          <w:color w:val="00B050"/>
          <w:szCs w:val="24"/>
          <w:lang w:val="en-GB"/>
        </w:rPr>
        <w:t xml:space="preserve"> with following contents:</w:t>
      </w:r>
    </w:p>
    <w:p w14:paraId="1BD8F118" w14:textId="77777777" w:rsidR="002A5DFC" w:rsidRPr="00D84972" w:rsidRDefault="002A5DFC" w:rsidP="00744C32">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Majority companies prefer Alt1</w:t>
      </w:r>
    </w:p>
    <w:p w14:paraId="54D1A97A" w14:textId="77777777" w:rsidR="008E2A36" w:rsidRPr="00D84972" w:rsidRDefault="008E2A36" w:rsidP="00744C32">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List the issues identified for both Alt 1 and Alt 2</w:t>
      </w:r>
    </w:p>
    <w:p w14:paraId="5B157856" w14:textId="79B5EEB7" w:rsidR="008E2A36" w:rsidRPr="00995BFA" w:rsidRDefault="008E2A36" w:rsidP="00744C32">
      <w:pPr>
        <w:spacing w:before="120" w:after="0" w:line="240" w:lineRule="auto"/>
        <w:rPr>
          <w:rFonts w:ascii="Times New Roman" w:hAnsi="Times New Roman" w:cs="Times New Roman"/>
          <w:b/>
          <w:bCs/>
          <w:color w:val="00B050"/>
        </w:rPr>
      </w:pPr>
    </w:p>
    <w:p w14:paraId="0FAA7D48" w14:textId="35400DE1" w:rsidR="008E2A36"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2: </w:t>
      </w:r>
      <w:r w:rsidR="008E2A36" w:rsidRPr="00995BFA">
        <w:rPr>
          <w:rFonts w:ascii="Times New Roman" w:hAnsi="Times New Roman" w:cs="Times New Roman"/>
          <w:u w:val="single"/>
        </w:rPr>
        <w:t>RACH report optimization</w:t>
      </w:r>
    </w:p>
    <w:p w14:paraId="5F96ED0B" w14:textId="77777777" w:rsidR="008E2A36" w:rsidRPr="00BF6489" w:rsidRDefault="008E2A36" w:rsidP="00744C32">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Regarding the parameters included in RA report, companies’ view splits into two groups:</w:t>
      </w:r>
    </w:p>
    <w:p w14:paraId="3C10B888" w14:textId="594B438B" w:rsidR="008E2A36" w:rsidRPr="00BF6489" w:rsidRDefault="008E2A36" w:rsidP="00744C32">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Network configuration information a) and b): Huawei, CATT, Ericsson</w:t>
      </w:r>
    </w:p>
    <w:p w14:paraId="688404B5" w14:textId="3BE5E54F" w:rsidR="008E2A36" w:rsidRPr="00BF6489" w:rsidRDefault="008E2A36" w:rsidP="00744C32">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 xml:space="preserve">A time indicator c) to help </w:t>
      </w:r>
      <w:proofErr w:type="spellStart"/>
      <w:r w:rsidRPr="00BF6489">
        <w:rPr>
          <w:rFonts w:ascii="Times New Roman" w:hAnsi="Times New Roman" w:cs="Times New Roman"/>
          <w:b/>
          <w:bCs/>
          <w:color w:val="0070C0"/>
        </w:rPr>
        <w:t>gNB</w:t>
      </w:r>
      <w:proofErr w:type="spellEnd"/>
      <w:r w:rsidRPr="00BF6489">
        <w:rPr>
          <w:rFonts w:ascii="Times New Roman" w:hAnsi="Times New Roman" w:cs="Times New Roman"/>
          <w:b/>
          <w:bCs/>
          <w:color w:val="0070C0"/>
        </w:rPr>
        <w:t xml:space="preserve"> identify network configuration information: Intel, Qualcomm, Samsung, Nokia</w:t>
      </w:r>
    </w:p>
    <w:p w14:paraId="5393E59B" w14:textId="6D9CF82A" w:rsidR="008E2A36" w:rsidRDefault="008E2A36" w:rsidP="00744C32">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 xml:space="preserve">d) NW controls UE to report needs more justification </w:t>
      </w:r>
      <w:r w:rsidR="00AC4D01">
        <w:rPr>
          <w:rFonts w:ascii="Times New Roman" w:hAnsi="Times New Roman" w:cs="Times New Roman"/>
          <w:b/>
          <w:bCs/>
          <w:color w:val="0070C0"/>
        </w:rPr>
        <w:t xml:space="preserve">on </w:t>
      </w:r>
      <w:r w:rsidRPr="00BF6489">
        <w:rPr>
          <w:rFonts w:ascii="Times New Roman" w:hAnsi="Times New Roman" w:cs="Times New Roman"/>
          <w:b/>
          <w:bCs/>
          <w:color w:val="0070C0"/>
        </w:rPr>
        <w:t>how it works.</w:t>
      </w:r>
    </w:p>
    <w:p w14:paraId="3F105C57" w14:textId="0153AC5D" w:rsidR="0010191D" w:rsidRPr="00995BFA" w:rsidRDefault="0010191D" w:rsidP="00744C32">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Conclusion: No consensus. To be continue.</w:t>
      </w:r>
      <w:r w:rsidR="00803326">
        <w:rPr>
          <w:rFonts w:ascii="Times New Roman" w:hAnsi="Times New Roman" w:cs="Times New Roman"/>
          <w:b/>
          <w:color w:val="FF0000"/>
          <w:szCs w:val="24"/>
          <w:lang w:val="en-GB"/>
        </w:rPr>
        <w:t xml:space="preserve"> (</w:t>
      </w:r>
      <w:proofErr w:type="gramStart"/>
      <w:r w:rsidR="00B74D33">
        <w:rPr>
          <w:rFonts w:ascii="Times New Roman" w:hAnsi="Times New Roman" w:cs="Times New Roman"/>
          <w:b/>
          <w:color w:val="FF0000"/>
          <w:szCs w:val="24"/>
          <w:lang w:val="en-GB"/>
        </w:rPr>
        <w:t>pls</w:t>
      </w:r>
      <w:proofErr w:type="gramEnd"/>
      <w:r w:rsidR="00B74D33">
        <w:rPr>
          <w:rFonts w:ascii="Times New Roman" w:hAnsi="Times New Roman" w:cs="Times New Roman"/>
          <w:b/>
          <w:color w:val="FF0000"/>
          <w:szCs w:val="24"/>
          <w:lang w:val="en-GB"/>
        </w:rPr>
        <w:t xml:space="preserve"> </w:t>
      </w:r>
      <w:r w:rsidR="00803326">
        <w:rPr>
          <w:rFonts w:ascii="Times New Roman" w:hAnsi="Times New Roman" w:cs="Times New Roman"/>
          <w:b/>
          <w:color w:val="FF0000"/>
          <w:szCs w:val="24"/>
          <w:lang w:val="en-GB"/>
        </w:rPr>
        <w:t>note</w:t>
      </w:r>
      <w:r w:rsidR="00B74D33">
        <w:rPr>
          <w:rFonts w:ascii="Times New Roman" w:hAnsi="Times New Roman" w:cs="Times New Roman"/>
          <w:b/>
          <w:color w:val="FF0000"/>
          <w:szCs w:val="24"/>
          <w:lang w:val="en-GB"/>
        </w:rPr>
        <w:t xml:space="preserve"> that</w:t>
      </w:r>
      <w:r w:rsidR="00803326">
        <w:rPr>
          <w:rFonts w:ascii="Times New Roman" w:hAnsi="Times New Roman" w:cs="Times New Roman"/>
          <w:b/>
          <w:color w:val="FF0000"/>
          <w:szCs w:val="24"/>
          <w:lang w:val="en-GB"/>
        </w:rPr>
        <w:t xml:space="preserve"> RAN2 is also working on this issue)</w:t>
      </w:r>
    </w:p>
    <w:p w14:paraId="2FD7827E" w14:textId="71B34D32" w:rsidR="008E2A36" w:rsidRPr="00995BFA" w:rsidRDefault="008E2A36" w:rsidP="00744C32">
      <w:pPr>
        <w:spacing w:before="120" w:after="0" w:line="240" w:lineRule="auto"/>
        <w:rPr>
          <w:rFonts w:ascii="Times New Roman" w:hAnsi="Times New Roman" w:cs="Times New Roman"/>
          <w:b/>
          <w:bCs/>
          <w:color w:val="00B050"/>
          <w:lang w:val="en-GB"/>
        </w:rPr>
      </w:pPr>
    </w:p>
    <w:p w14:paraId="06A55DF8" w14:textId="22BE71C5" w:rsidR="0010191D"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3: </w:t>
      </w:r>
      <w:r w:rsidR="0010191D" w:rsidRPr="00995BFA">
        <w:rPr>
          <w:rFonts w:ascii="Times New Roman" w:hAnsi="Times New Roman" w:cs="Times New Roman"/>
          <w:u w:val="single"/>
        </w:rPr>
        <w:t>RACH INDICATION message</w:t>
      </w:r>
    </w:p>
    <w:p w14:paraId="1E1A13FB" w14:textId="1CBEA0D4" w:rsidR="0010191D" w:rsidRPr="00995BFA" w:rsidRDefault="0010191D"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2: Only </w:t>
      </w:r>
      <w:proofErr w:type="spellStart"/>
      <w:r w:rsidRPr="00995BFA">
        <w:rPr>
          <w:rFonts w:ascii="Times New Roman" w:hAnsi="Times New Roman" w:cs="Times New Roman"/>
          <w:b/>
          <w:bCs/>
          <w:i/>
          <w:iCs/>
          <w:color w:val="00B050"/>
        </w:rPr>
        <w:t>gNB</w:t>
      </w:r>
      <w:proofErr w:type="spellEnd"/>
      <w:r w:rsidRPr="00995BFA">
        <w:rPr>
          <w:rFonts w:ascii="Times New Roman" w:hAnsi="Times New Roman" w:cs="Times New Roman"/>
          <w:b/>
          <w:bCs/>
          <w:i/>
          <w:iCs/>
          <w:color w:val="00B050"/>
        </w:rPr>
        <w:t>-CU UE F1AP ID</w:t>
      </w:r>
      <w:r w:rsidRPr="00995BFA">
        <w:rPr>
          <w:rFonts w:ascii="Times New Roman" w:hAnsi="Times New Roman" w:cs="Times New Roman"/>
          <w:b/>
          <w:bCs/>
          <w:color w:val="00B050"/>
        </w:rPr>
        <w:t xml:space="preserve"> is included in the RACH INDICATION message.</w:t>
      </w:r>
    </w:p>
    <w:p w14:paraId="40306813" w14:textId="77777777" w:rsidR="002A3F55" w:rsidRPr="00995BFA" w:rsidRDefault="002A3F55"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Proposal 3: The</w:t>
      </w:r>
      <w:r w:rsidRPr="00995BFA">
        <w:rPr>
          <w:rFonts w:ascii="Times New Roman" w:hAnsi="Times New Roman" w:cs="Times New Roman"/>
          <w:b/>
          <w:bCs/>
          <w:i/>
          <w:iCs/>
          <w:color w:val="00B050"/>
        </w:rPr>
        <w:t xml:space="preserve"> </w:t>
      </w:r>
      <w:proofErr w:type="gramStart"/>
      <w:r w:rsidRPr="00995BFA">
        <w:rPr>
          <w:rFonts w:ascii="Times New Roman" w:hAnsi="Times New Roman" w:cs="Times New Roman"/>
          <w:b/>
          <w:bCs/>
          <w:i/>
          <w:iCs/>
          <w:color w:val="00B050"/>
        </w:rPr>
        <w:t>Random Access</w:t>
      </w:r>
      <w:proofErr w:type="gramEnd"/>
      <w:r w:rsidRPr="00995BFA">
        <w:rPr>
          <w:rFonts w:ascii="Times New Roman" w:hAnsi="Times New Roman" w:cs="Times New Roman"/>
          <w:b/>
          <w:bCs/>
          <w:i/>
          <w:iCs/>
          <w:color w:val="00B050"/>
        </w:rPr>
        <w:t xml:space="preserve"> Indication IE</w:t>
      </w:r>
      <w:r w:rsidRPr="00995BFA">
        <w:rPr>
          <w:rFonts w:ascii="Times New Roman" w:hAnsi="Times New Roman" w:cs="Times New Roman"/>
          <w:b/>
          <w:bCs/>
          <w:color w:val="00B050"/>
        </w:rPr>
        <w:t xml:space="preserve"> in the RACH INDICATION message is not needed.</w:t>
      </w:r>
    </w:p>
    <w:p w14:paraId="7F82B7A6" w14:textId="77777777" w:rsidR="002A3F55" w:rsidRPr="00995BFA" w:rsidRDefault="002A3F55"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4: The criticality of the </w:t>
      </w:r>
      <w:r w:rsidRPr="00995BFA">
        <w:rPr>
          <w:rFonts w:ascii="Times New Roman" w:hAnsi="Times New Roman" w:cs="Times New Roman"/>
          <w:b/>
          <w:bCs/>
          <w:i/>
          <w:iCs/>
          <w:color w:val="00B050"/>
        </w:rPr>
        <w:t>RACH indication list IE</w:t>
      </w:r>
      <w:r w:rsidRPr="00995BFA">
        <w:rPr>
          <w:rFonts w:ascii="Times New Roman" w:hAnsi="Times New Roman" w:cs="Times New Roman"/>
          <w:b/>
          <w:bCs/>
          <w:color w:val="00B050"/>
        </w:rPr>
        <w:t xml:space="preserve"> in the RACH INDICATION message is “</w:t>
      </w:r>
      <w:proofErr w:type="gramStart"/>
      <w:r w:rsidRPr="00995BFA">
        <w:rPr>
          <w:rFonts w:ascii="Times New Roman" w:hAnsi="Times New Roman" w:cs="Times New Roman"/>
          <w:b/>
          <w:bCs/>
          <w:color w:val="00B050"/>
        </w:rPr>
        <w:t>reject</w:t>
      </w:r>
      <w:proofErr w:type="gramEnd"/>
      <w:r w:rsidRPr="00995BFA">
        <w:rPr>
          <w:rFonts w:ascii="Times New Roman" w:hAnsi="Times New Roman" w:cs="Times New Roman"/>
          <w:b/>
          <w:bCs/>
          <w:color w:val="00B050"/>
        </w:rPr>
        <w:t>”.</w:t>
      </w:r>
    </w:p>
    <w:p w14:paraId="1D3A0D2F" w14:textId="77777777" w:rsidR="00AD4633" w:rsidRPr="00995BFA" w:rsidRDefault="00AD4633" w:rsidP="00744C32">
      <w:pPr>
        <w:pStyle w:val="00BodyText"/>
        <w:spacing w:before="120" w:after="0" w:line="240" w:lineRule="auto"/>
        <w:rPr>
          <w:rFonts w:ascii="Times New Roman" w:hAnsi="Times New Roman" w:cs="Times New Roman"/>
          <w:bCs/>
        </w:rPr>
      </w:pPr>
    </w:p>
    <w:p w14:paraId="026EA00A" w14:textId="2D1E2334" w:rsidR="00AD4633"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4: </w:t>
      </w:r>
      <w:r w:rsidR="00AD4633" w:rsidRPr="00995BFA">
        <w:rPr>
          <w:rFonts w:ascii="Times New Roman" w:hAnsi="Times New Roman" w:cs="Times New Roman"/>
          <w:u w:val="single"/>
        </w:rPr>
        <w:t>Name of RA report</w:t>
      </w:r>
    </w:p>
    <w:p w14:paraId="7AEBF4E5" w14:textId="538E3ABB" w:rsidR="00AD4633" w:rsidRPr="00995BFA" w:rsidRDefault="00AD4633" w:rsidP="00744C32">
      <w:pPr>
        <w:pStyle w:val="00BodyText"/>
        <w:spacing w:before="120" w:after="0" w:line="240" w:lineRule="auto"/>
        <w:rPr>
          <w:rFonts w:ascii="Times New Roman" w:hAnsi="Times New Roman" w:cs="Times New Roman"/>
          <w:b/>
          <w:color w:val="FF0000"/>
          <w:lang w:val="en-GB"/>
        </w:rPr>
      </w:pPr>
      <w:r w:rsidRPr="00995BFA">
        <w:rPr>
          <w:rFonts w:ascii="Times New Roman" w:hAnsi="Times New Roman" w:cs="Times New Roman"/>
          <w:b/>
          <w:color w:val="FF0000"/>
          <w:lang w:val="en-GB"/>
        </w:rPr>
        <w:t xml:space="preserve">Conclusion: </w:t>
      </w:r>
      <w:r w:rsidR="00134FA5">
        <w:rPr>
          <w:rFonts w:ascii="Times New Roman" w:hAnsi="Times New Roman" w:cs="Times New Roman"/>
          <w:b/>
          <w:color w:val="FF0000"/>
          <w:lang w:val="en-GB"/>
        </w:rPr>
        <w:t>All</w:t>
      </w:r>
      <w:r w:rsidRPr="00995BFA">
        <w:rPr>
          <w:rFonts w:ascii="Times New Roman" w:hAnsi="Times New Roman" w:cs="Times New Roman"/>
          <w:b/>
          <w:color w:val="FF0000"/>
          <w:lang w:val="en-GB"/>
        </w:rPr>
        <w:t xml:space="preserve"> companies agree to resolve this </w:t>
      </w:r>
      <w:r w:rsidR="004275EE" w:rsidRPr="00995BFA">
        <w:rPr>
          <w:rFonts w:ascii="Times New Roman" w:hAnsi="Times New Roman" w:cs="Times New Roman"/>
          <w:b/>
          <w:color w:val="FF0000"/>
          <w:lang w:val="en-GB"/>
        </w:rPr>
        <w:t xml:space="preserve">misalignment </w:t>
      </w:r>
      <w:r w:rsidRPr="00995BFA">
        <w:rPr>
          <w:rFonts w:ascii="Times New Roman" w:hAnsi="Times New Roman" w:cs="Times New Roman"/>
          <w:b/>
          <w:color w:val="FF0000"/>
          <w:lang w:val="en-GB"/>
        </w:rPr>
        <w:t>issue, and two companies</w:t>
      </w:r>
      <w:r w:rsidR="00630670">
        <w:rPr>
          <w:rFonts w:ascii="Times New Roman" w:hAnsi="Times New Roman" w:cs="Times New Roman"/>
          <w:b/>
          <w:color w:val="FF0000"/>
          <w:lang w:val="en-GB"/>
        </w:rPr>
        <w:t xml:space="preserve"> </w:t>
      </w:r>
      <w:r w:rsidRPr="00995BFA">
        <w:rPr>
          <w:rFonts w:ascii="Times New Roman" w:hAnsi="Times New Roman" w:cs="Times New Roman"/>
          <w:b/>
          <w:color w:val="FF0000"/>
          <w:lang w:val="en-GB"/>
        </w:rPr>
        <w:t>shared their preference on “RA report”.</w:t>
      </w:r>
    </w:p>
    <w:p w14:paraId="491EF10C" w14:textId="77777777" w:rsidR="00AD4633" w:rsidRPr="00995BFA" w:rsidRDefault="00AD4633"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5: The corresponding TP to the BLCR of TS 38.300, TS 38.401, TS </w:t>
      </w:r>
      <w:proofErr w:type="gramStart"/>
      <w:r w:rsidRPr="00995BFA">
        <w:rPr>
          <w:rFonts w:ascii="Times New Roman" w:hAnsi="Times New Roman" w:cs="Times New Roman"/>
          <w:b/>
          <w:bCs/>
          <w:color w:val="00B050"/>
        </w:rPr>
        <w:t>38.423</w:t>
      </w:r>
      <w:proofErr w:type="gramEnd"/>
      <w:r w:rsidRPr="00995BFA">
        <w:rPr>
          <w:rFonts w:ascii="Times New Roman" w:hAnsi="Times New Roman" w:cs="Times New Roman"/>
          <w:b/>
          <w:bCs/>
          <w:color w:val="00B050"/>
        </w:rPr>
        <w:t xml:space="preserve"> and TS 38.473 to align the naming of RA report with RAN2 spec.</w:t>
      </w:r>
    </w:p>
    <w:p w14:paraId="4312487A" w14:textId="77777777" w:rsidR="00AD4633" w:rsidRPr="00995BFA" w:rsidRDefault="00AD4633"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6: To use “RA report” in TS 38.300, TS 38.401, TS </w:t>
      </w:r>
      <w:proofErr w:type="gramStart"/>
      <w:r w:rsidRPr="00995BFA">
        <w:rPr>
          <w:rFonts w:ascii="Times New Roman" w:hAnsi="Times New Roman" w:cs="Times New Roman"/>
          <w:b/>
          <w:bCs/>
          <w:color w:val="00B050"/>
        </w:rPr>
        <w:t>38.423</w:t>
      </w:r>
      <w:proofErr w:type="gramEnd"/>
      <w:r w:rsidRPr="00995BFA">
        <w:rPr>
          <w:rFonts w:ascii="Times New Roman" w:hAnsi="Times New Roman" w:cs="Times New Roman"/>
          <w:b/>
          <w:bCs/>
          <w:color w:val="00B050"/>
        </w:rPr>
        <w:t xml:space="preserve"> and TS 38.473. </w:t>
      </w:r>
    </w:p>
    <w:p w14:paraId="0A529B3C" w14:textId="78850522" w:rsidR="0010191D" w:rsidRDefault="0010191D" w:rsidP="00744C32">
      <w:pPr>
        <w:spacing w:before="120" w:after="0" w:line="240" w:lineRule="auto"/>
        <w:rPr>
          <w:rFonts w:ascii="Times New Roman" w:hAnsi="Times New Roman" w:cs="Times New Roman"/>
          <w:b/>
          <w:bCs/>
          <w:color w:val="00B050"/>
        </w:rPr>
      </w:pPr>
    </w:p>
    <w:p w14:paraId="6A65B7D5" w14:textId="07C92BE2" w:rsidR="00BB0AED" w:rsidRPr="00BB0AED" w:rsidRDefault="00BB0AED" w:rsidP="00744C32">
      <w:pPr>
        <w:spacing w:before="120" w:after="0" w:line="240" w:lineRule="auto"/>
        <w:rPr>
          <w:rFonts w:ascii="Times New Roman" w:hAnsi="Times New Roman" w:cs="Times New Roman"/>
          <w:u w:val="single"/>
        </w:rPr>
      </w:pPr>
      <w:r w:rsidRPr="00BB0AED">
        <w:rPr>
          <w:rFonts w:ascii="Times New Roman" w:hAnsi="Times New Roman" w:cs="Times New Roman"/>
          <w:u w:val="single"/>
        </w:rPr>
        <w:t xml:space="preserve">Issue 5: </w:t>
      </w:r>
      <w:r w:rsidR="0081495E">
        <w:rPr>
          <w:rFonts w:ascii="Times New Roman" w:hAnsi="Times New Roman" w:cs="Times New Roman"/>
          <w:u w:val="single"/>
        </w:rPr>
        <w:t xml:space="preserve">Withdraw </w:t>
      </w:r>
      <w:r w:rsidRPr="00BB0AED">
        <w:rPr>
          <w:rFonts w:ascii="Times New Roman" w:hAnsi="Times New Roman" w:cs="Times New Roman"/>
          <w:u w:val="single"/>
        </w:rPr>
        <w:t>RAN2 agreement on NR SN RA report in E-UTRA SA mode</w:t>
      </w:r>
    </w:p>
    <w:p w14:paraId="7CD8968B" w14:textId="77777777" w:rsidR="00BB0AED" w:rsidRDefault="00BB0AED" w:rsidP="00744C32">
      <w:pPr>
        <w:pStyle w:val="00BodyText"/>
        <w:spacing w:before="120" w:after="0" w:line="240" w:lineRule="auto"/>
        <w:rPr>
          <w:rFonts w:ascii="Times New Roman" w:hAnsi="Times New Roman"/>
          <w:bCs/>
          <w:lang w:val="en-GB"/>
        </w:rPr>
      </w:pPr>
      <w:r w:rsidRPr="00DB48F4">
        <w:rPr>
          <w:rFonts w:ascii="Times New Roman" w:hAnsi="Times New Roman"/>
          <w:bCs/>
          <w:lang w:val="en-GB"/>
        </w:rPr>
        <w:t>Moderator suggests the interested compan</w:t>
      </w:r>
      <w:r>
        <w:rPr>
          <w:rFonts w:ascii="Times New Roman" w:hAnsi="Times New Roman"/>
          <w:bCs/>
          <w:lang w:val="en-GB"/>
        </w:rPr>
        <w:t>ies</w:t>
      </w:r>
      <w:r w:rsidRPr="00DB48F4">
        <w:rPr>
          <w:rFonts w:ascii="Times New Roman" w:hAnsi="Times New Roman"/>
          <w:bCs/>
          <w:lang w:val="en-GB"/>
        </w:rPr>
        <w:t xml:space="preserve"> to directly propose this in RAN2.</w:t>
      </w:r>
    </w:p>
    <w:p w14:paraId="1C1459F8" w14:textId="77777777" w:rsidR="00BB0AED" w:rsidRPr="005C464A" w:rsidRDefault="00BB0AED" w:rsidP="00744C32">
      <w:pPr>
        <w:pStyle w:val="00BodyText"/>
        <w:spacing w:before="120" w:after="0" w:line="240" w:lineRule="auto"/>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Pr>
          <w:rFonts w:ascii="Times New Roman" w:hAnsi="Times New Roman"/>
          <w:b/>
          <w:color w:val="FF0000"/>
          <w:szCs w:val="24"/>
          <w:lang w:val="en-GB"/>
        </w:rPr>
        <w:t xml:space="preserve"> </w:t>
      </w:r>
    </w:p>
    <w:p w14:paraId="7FD35B62" w14:textId="77777777" w:rsidR="00BB0AED" w:rsidRPr="00995BFA" w:rsidRDefault="00BB0AED" w:rsidP="00744C32">
      <w:pPr>
        <w:spacing w:before="120" w:after="0" w:line="240" w:lineRule="auto"/>
        <w:rPr>
          <w:rFonts w:ascii="Times New Roman" w:hAnsi="Times New Roman" w:cs="Times New Roman"/>
          <w:b/>
          <w:bCs/>
          <w:color w:val="00B050"/>
        </w:rPr>
      </w:pPr>
    </w:p>
    <w:p w14:paraId="1E36D8CB" w14:textId="18C79209" w:rsidR="008E2A36" w:rsidRPr="00995BFA" w:rsidRDefault="00995BFA" w:rsidP="00744C32">
      <w:pPr>
        <w:spacing w:before="120" w:after="0" w:line="240" w:lineRule="auto"/>
        <w:rPr>
          <w:rFonts w:ascii="Times New Roman" w:hAnsi="Times New Roman" w:cs="Times New Roman"/>
          <w:b/>
          <w:bCs/>
        </w:rPr>
      </w:pPr>
      <w:r w:rsidRPr="00995BFA">
        <w:rPr>
          <w:rFonts w:ascii="Times New Roman" w:hAnsi="Times New Roman" w:cs="Times New Roman"/>
          <w:b/>
          <w:bCs/>
        </w:rPr>
        <w:t>2</w:t>
      </w:r>
      <w:r w:rsidRPr="00995BFA">
        <w:rPr>
          <w:rFonts w:ascii="Times New Roman" w:hAnsi="Times New Roman" w:cs="Times New Roman"/>
          <w:b/>
          <w:bCs/>
          <w:vertAlign w:val="superscript"/>
        </w:rPr>
        <w:t>nd</w:t>
      </w:r>
      <w:r w:rsidRPr="00995BFA">
        <w:rPr>
          <w:rFonts w:ascii="Times New Roman" w:hAnsi="Times New Roman" w:cs="Times New Roman"/>
          <w:b/>
          <w:bCs/>
        </w:rPr>
        <w:t xml:space="preserve"> round discussion:</w:t>
      </w:r>
    </w:p>
    <w:p w14:paraId="3B3A2A27" w14:textId="3B9432E5" w:rsidR="00995BFA" w:rsidRPr="001B089F" w:rsidRDefault="00995BFA" w:rsidP="00744C32">
      <w:pPr>
        <w:pStyle w:val="ListParagraph"/>
        <w:numPr>
          <w:ilvl w:val="0"/>
          <w:numId w:val="24"/>
        </w:numPr>
        <w:spacing w:before="120" w:after="0" w:line="240" w:lineRule="auto"/>
        <w:rPr>
          <w:rFonts w:ascii="Times New Roman" w:hAnsi="Times New Roman" w:cs="Times New Roman"/>
        </w:rPr>
      </w:pPr>
      <w:r w:rsidRPr="001B089F">
        <w:rPr>
          <w:rFonts w:ascii="Times New Roman" w:hAnsi="Times New Roman" w:cs="Times New Roman"/>
        </w:rPr>
        <w:t>Reply LS to RAN2 on SN RA report entries</w:t>
      </w:r>
      <w:r w:rsidR="007E3802">
        <w:rPr>
          <w:rFonts w:ascii="Times New Roman" w:hAnsi="Times New Roman" w:cs="Times New Roman"/>
        </w:rPr>
        <w:t xml:space="preserve"> (Huawei)</w:t>
      </w:r>
    </w:p>
    <w:p w14:paraId="25CEE420" w14:textId="7CE2CDED" w:rsidR="00995BFA" w:rsidRPr="001B089F" w:rsidRDefault="00873AA8" w:rsidP="00744C32">
      <w:pPr>
        <w:pStyle w:val="ListParagraph"/>
        <w:numPr>
          <w:ilvl w:val="0"/>
          <w:numId w:val="24"/>
        </w:numPr>
        <w:spacing w:before="120" w:after="0" w:line="240" w:lineRule="auto"/>
        <w:rPr>
          <w:rFonts w:ascii="Times New Roman" w:hAnsi="Times New Roman" w:cs="Times New Roman"/>
        </w:rPr>
      </w:pPr>
      <w:r w:rsidRPr="00873AA8">
        <w:rPr>
          <w:rFonts w:ascii="Times New Roman" w:hAnsi="Times New Roman" w:cs="Times New Roman"/>
        </w:rPr>
        <w:t>TP to TS 38.473</w:t>
      </w:r>
      <w:r w:rsidR="00995BFA" w:rsidRPr="001B089F">
        <w:rPr>
          <w:rFonts w:ascii="Times New Roman" w:hAnsi="Times New Roman" w:cs="Times New Roman"/>
        </w:rPr>
        <w:t xml:space="preserve"> on RACH INDICATION message</w:t>
      </w:r>
      <w:r w:rsidR="007E3802">
        <w:rPr>
          <w:rFonts w:ascii="Times New Roman" w:hAnsi="Times New Roman" w:cs="Times New Roman"/>
        </w:rPr>
        <w:t xml:space="preserve"> (Nokia)</w:t>
      </w:r>
    </w:p>
    <w:p w14:paraId="6320D6BC" w14:textId="0E4BE8D6" w:rsidR="00F201A8" w:rsidRDefault="00F201A8" w:rsidP="00F201A8">
      <w:pPr>
        <w:pStyle w:val="Heading1"/>
        <w:ind w:left="426" w:hanging="426"/>
      </w:pPr>
      <w:r>
        <w:t>Discussion</w:t>
      </w:r>
      <w:r w:rsidR="00CE7615">
        <w:t xml:space="preserve"> (1st</w:t>
      </w:r>
      <w:r w:rsidR="00CE7615">
        <w:rPr>
          <w:rFonts w:hint="eastAsia"/>
          <w:lang w:val="en-US" w:eastAsia="zh-CN"/>
        </w:rPr>
        <w:t xml:space="preserve"> round </w:t>
      </w:r>
      <w:r w:rsidR="00CE7615">
        <w:t>)</w:t>
      </w:r>
    </w:p>
    <w:p w14:paraId="7DDAD73D" w14:textId="3B8809E4" w:rsidR="00F201A8" w:rsidRDefault="001462F9" w:rsidP="00F201A8">
      <w:pPr>
        <w:pStyle w:val="Heading2"/>
      </w:pPr>
      <w:r w:rsidRPr="001462F9">
        <w:t>LS from RAN2 on SN RA report entries</w:t>
      </w:r>
      <w:r w:rsidR="006521DB">
        <w:t xml:space="preserve"> </w:t>
      </w:r>
      <w:r w:rsidR="00384557">
        <w:t>[1]</w:t>
      </w:r>
    </w:p>
    <w:p w14:paraId="180B6D6D" w14:textId="64158F93" w:rsidR="003E0EB5" w:rsidRDefault="00294814" w:rsidP="003E0EB5">
      <w:pPr>
        <w:pStyle w:val="Header"/>
        <w:spacing w:after="120"/>
        <w:jc w:val="both"/>
        <w:rPr>
          <w:rFonts w:cs="Arial"/>
          <w:lang w:eastAsia="zh-CN"/>
        </w:rPr>
      </w:pPr>
      <w:r>
        <w:rPr>
          <w:rFonts w:cs="Arial"/>
          <w:lang w:eastAsia="zh-CN"/>
        </w:rPr>
        <w:t>In order to support</w:t>
      </w:r>
      <w:r w:rsidRPr="00294814">
        <w:rPr>
          <w:rFonts w:cs="Arial"/>
          <w:lang w:eastAsia="zh-CN"/>
        </w:rPr>
        <w:t xml:space="preserve"> SN RA Report for EN-DC and (NG)EN-DC</w:t>
      </w:r>
      <w:r>
        <w:rPr>
          <w:rFonts w:cs="Arial"/>
          <w:lang w:eastAsia="zh-CN"/>
        </w:rPr>
        <w:t xml:space="preserve">, </w:t>
      </w:r>
      <w:r w:rsidR="003E0EB5">
        <w:rPr>
          <w:rFonts w:cs="Arial" w:hint="eastAsia"/>
          <w:lang w:eastAsia="zh-CN"/>
        </w:rPr>
        <w:t>R</w:t>
      </w:r>
      <w:r w:rsidR="003E0EB5">
        <w:rPr>
          <w:rFonts w:cs="Arial"/>
          <w:lang w:eastAsia="zh-CN"/>
        </w:rPr>
        <w:t>AN2 made the following agreements:</w:t>
      </w:r>
    </w:p>
    <w:p w14:paraId="09719CE8" w14:textId="77777777" w:rsidR="003E0EB5" w:rsidRDefault="003E0EB5" w:rsidP="003E0EB5">
      <w:pPr>
        <w:pStyle w:val="Doc-text2"/>
        <w:pBdr>
          <w:top w:val="single" w:sz="4" w:space="1" w:color="auto"/>
          <w:left w:val="single" w:sz="4" w:space="4" w:color="auto"/>
          <w:bottom w:val="single" w:sz="4" w:space="1" w:color="auto"/>
          <w:right w:val="single" w:sz="4" w:space="4" w:color="auto"/>
        </w:pBdr>
        <w:rPr>
          <w:szCs w:val="22"/>
        </w:rPr>
      </w:pPr>
      <w:r>
        <w:rPr>
          <w:szCs w:val="22"/>
        </w:rPr>
        <w:t>1: To have “a list of SN RA report entries as a single NR container (i.e. NR RA-</w:t>
      </w:r>
      <w:proofErr w:type="spellStart"/>
      <w:r>
        <w:rPr>
          <w:szCs w:val="22"/>
        </w:rPr>
        <w:t>ReportList</w:t>
      </w:r>
      <w:proofErr w:type="spellEnd"/>
      <w:r>
        <w:rPr>
          <w:szCs w:val="22"/>
        </w:rPr>
        <w:t>)”.</w:t>
      </w:r>
    </w:p>
    <w:p w14:paraId="669D2D7F" w14:textId="77777777" w:rsidR="003E0EB5" w:rsidRPr="008D4BC0" w:rsidRDefault="003E0EB5" w:rsidP="003E0EB5">
      <w:pPr>
        <w:pStyle w:val="Header"/>
        <w:spacing w:after="120"/>
        <w:jc w:val="both"/>
        <w:rPr>
          <w:rFonts w:cs="Arial"/>
          <w:lang w:eastAsia="zh-CN"/>
        </w:rPr>
      </w:pPr>
    </w:p>
    <w:p w14:paraId="36E74A56" w14:textId="77777777" w:rsidR="003E0EB5" w:rsidRDefault="003E0EB5" w:rsidP="003E0EB5">
      <w:pPr>
        <w:pStyle w:val="Header"/>
        <w:spacing w:after="120"/>
        <w:jc w:val="both"/>
        <w:rPr>
          <w:rFonts w:cs="Arial"/>
          <w:lang w:eastAsia="zh-CN"/>
        </w:rPr>
      </w:pPr>
      <w:r>
        <w:rPr>
          <w:rFonts w:cs="Arial"/>
          <w:lang w:eastAsia="zh-CN"/>
        </w:rPr>
        <w:t>And then, RAN2 discusses the following alternatives regarding how the UE includes the PSCell identities:</w:t>
      </w:r>
    </w:p>
    <w:p w14:paraId="621B9FFB"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b/>
        </w:rPr>
        <w:t xml:space="preserve">Alt 1: Includes unique </w:t>
      </w:r>
      <w:proofErr w:type="spellStart"/>
      <w:r>
        <w:rPr>
          <w:rFonts w:eastAsiaTheme="minorEastAsia"/>
          <w:b/>
        </w:rPr>
        <w:t>PSCell</w:t>
      </w:r>
      <w:proofErr w:type="spellEnd"/>
      <w:r>
        <w:rPr>
          <w:rFonts w:eastAsiaTheme="minorEastAsia"/>
          <w:b/>
        </w:rPr>
        <w:t xml:space="preserve"> identities, </w:t>
      </w:r>
      <w:proofErr w:type="gramStart"/>
      <w:r>
        <w:rPr>
          <w:rFonts w:eastAsiaTheme="minorEastAsia"/>
          <w:b/>
        </w:rPr>
        <w:t>i.e.</w:t>
      </w:r>
      <w:proofErr w:type="gramEnd"/>
      <w:r>
        <w:rPr>
          <w:rFonts w:eastAsiaTheme="minorEastAsia"/>
          <w:b/>
        </w:rPr>
        <w:t xml:space="preserve"> if a </w:t>
      </w:r>
      <w:proofErr w:type="spellStart"/>
      <w:r>
        <w:rPr>
          <w:rFonts w:eastAsiaTheme="minorEastAsia"/>
          <w:b/>
        </w:rPr>
        <w:t>PSCell</w:t>
      </w:r>
      <w:proofErr w:type="spellEnd"/>
      <w:r>
        <w:rPr>
          <w:rFonts w:eastAsiaTheme="minorEastAsia"/>
          <w:b/>
        </w:rPr>
        <w:t xml:space="preserve"> occurs more than once in NR </w:t>
      </w:r>
      <w:r>
        <w:rPr>
          <w:rFonts w:eastAsiaTheme="minorEastAsia"/>
          <w:b/>
          <w:i/>
        </w:rPr>
        <w:t>RA-</w:t>
      </w:r>
      <w:proofErr w:type="spellStart"/>
      <w:r>
        <w:rPr>
          <w:rFonts w:eastAsiaTheme="minorEastAsia"/>
          <w:b/>
          <w:i/>
        </w:rPr>
        <w:t>ReportList</w:t>
      </w:r>
      <w:proofErr w:type="spellEnd"/>
      <w:r>
        <w:rPr>
          <w:rFonts w:eastAsiaTheme="minorEastAsia"/>
          <w:b/>
        </w:rPr>
        <w:t xml:space="preserve">, it is recorded only once in the list of </w:t>
      </w:r>
      <w:proofErr w:type="spellStart"/>
      <w:r>
        <w:rPr>
          <w:rFonts w:eastAsiaTheme="minorEastAsia"/>
          <w:b/>
        </w:rPr>
        <w:t>PSCell</w:t>
      </w:r>
      <w:proofErr w:type="spellEnd"/>
      <w:r>
        <w:rPr>
          <w:rFonts w:eastAsiaTheme="minorEastAsia"/>
          <w:b/>
        </w:rPr>
        <w:t xml:space="preserve"> identities</w:t>
      </w:r>
    </w:p>
    <w:p w14:paraId="58D538BF"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hint="eastAsia"/>
          <w:b/>
        </w:rPr>
        <w:t>A</w:t>
      </w:r>
      <w:r>
        <w:rPr>
          <w:rFonts w:eastAsiaTheme="minorEastAsia"/>
          <w:b/>
        </w:rPr>
        <w:t xml:space="preserve">lt 2: Includes the last </w:t>
      </w:r>
      <w:proofErr w:type="spellStart"/>
      <w:r>
        <w:rPr>
          <w:rFonts w:eastAsiaTheme="minorEastAsia"/>
          <w:b/>
        </w:rPr>
        <w:t>PSCell</w:t>
      </w:r>
      <w:proofErr w:type="spellEnd"/>
      <w:r>
        <w:rPr>
          <w:rFonts w:eastAsiaTheme="minorEastAsia"/>
          <w:b/>
        </w:rPr>
        <w:t xml:space="preserve"> identity (in NR </w:t>
      </w:r>
      <w:r>
        <w:rPr>
          <w:rFonts w:eastAsiaTheme="minorEastAsia"/>
          <w:b/>
          <w:i/>
        </w:rPr>
        <w:t>RA-</w:t>
      </w:r>
      <w:proofErr w:type="spellStart"/>
      <w:r>
        <w:rPr>
          <w:rFonts w:eastAsiaTheme="minorEastAsia"/>
          <w:b/>
          <w:i/>
        </w:rPr>
        <w:t>ReportList</w:t>
      </w:r>
      <w:proofErr w:type="spellEnd"/>
      <w:r>
        <w:rPr>
          <w:rFonts w:eastAsiaTheme="minorEastAsia"/>
          <w:b/>
        </w:rPr>
        <w:t xml:space="preserve">) </w:t>
      </w:r>
    </w:p>
    <w:p w14:paraId="06EEEC0E" w14:textId="77777777" w:rsidR="003E0EB5" w:rsidRDefault="003E0EB5" w:rsidP="003E0EB5">
      <w:pPr>
        <w:pStyle w:val="Header"/>
        <w:spacing w:after="120"/>
        <w:jc w:val="both"/>
        <w:rPr>
          <w:rFonts w:cs="Arial"/>
          <w:lang w:eastAsia="zh-CN"/>
        </w:rPr>
      </w:pPr>
    </w:p>
    <w:p w14:paraId="367F9F61" w14:textId="77777777" w:rsidR="004B68AE" w:rsidRDefault="003E0EB5" w:rsidP="00F34FA3">
      <w:pPr>
        <w:pStyle w:val="Header"/>
        <w:spacing w:after="120"/>
        <w:jc w:val="both"/>
        <w:rPr>
          <w:rFonts w:cs="Arial"/>
          <w:lang w:eastAsia="zh-CN"/>
        </w:rPr>
      </w:pPr>
      <w:r>
        <w:rPr>
          <w:rFonts w:cs="Arial" w:hint="eastAsia"/>
          <w:lang w:eastAsia="zh-CN"/>
        </w:rPr>
        <w:t>A</w:t>
      </w:r>
      <w:r>
        <w:rPr>
          <w:rFonts w:cs="Arial"/>
          <w:lang w:eastAsia="zh-CN"/>
        </w:rPr>
        <w:t>ll alternatives are feasible from RAN2 perspective</w:t>
      </w:r>
      <w:r w:rsidR="00F34FA3">
        <w:rPr>
          <w:rFonts w:cs="Arial"/>
          <w:lang w:eastAsia="zh-CN"/>
        </w:rPr>
        <w:t xml:space="preserve">. </w:t>
      </w:r>
    </w:p>
    <w:p w14:paraId="5B209304" w14:textId="34658A83" w:rsidR="00F34FA3" w:rsidRDefault="00F34FA3" w:rsidP="00F34FA3">
      <w:pPr>
        <w:pStyle w:val="Header"/>
        <w:spacing w:after="120"/>
        <w:jc w:val="both"/>
        <w:rPr>
          <w:rFonts w:cs="Arial"/>
        </w:rPr>
      </w:pPr>
      <w:r w:rsidRPr="002B0726">
        <w:rPr>
          <w:rFonts w:cs="Arial"/>
        </w:rPr>
        <w:t xml:space="preserve">RAN2 respectfully asks </w:t>
      </w:r>
      <w:r>
        <w:rPr>
          <w:rFonts w:cs="Arial"/>
        </w:rPr>
        <w:t xml:space="preserve">RAN3 </w:t>
      </w:r>
      <w:r w:rsidRPr="002B0726">
        <w:rPr>
          <w:rFonts w:cs="Arial"/>
        </w:rPr>
        <w:t xml:space="preserve">to check </w:t>
      </w:r>
      <w:r>
        <w:rPr>
          <w:rFonts w:cs="Arial"/>
        </w:rPr>
        <w:t>alternatives above (Alt 1 and Alt 2) and provide feedbacks.</w:t>
      </w:r>
    </w:p>
    <w:p w14:paraId="53E9B905" w14:textId="77777777" w:rsidR="001D63AD" w:rsidRDefault="001D63AD" w:rsidP="00F34FA3">
      <w:pPr>
        <w:pStyle w:val="00BodyText"/>
        <w:spacing w:after="0"/>
        <w:rPr>
          <w:rFonts w:ascii="Times New Roman" w:hAnsi="Times New Roman"/>
          <w:sz w:val="20"/>
          <w:lang w:val="en-GB"/>
        </w:rPr>
      </w:pPr>
    </w:p>
    <w:p w14:paraId="046D8457" w14:textId="5B936D0E" w:rsidR="00F34FA3" w:rsidRPr="005B38BD" w:rsidRDefault="00375652" w:rsidP="005B38BD">
      <w:pPr>
        <w:rPr>
          <w:rFonts w:ascii="Times New Roman" w:hAnsi="Times New Roman" w:cs="Times New Roman"/>
          <w:b/>
          <w:bCs/>
        </w:rPr>
      </w:pPr>
      <w:r w:rsidRPr="005B38BD">
        <w:rPr>
          <w:rFonts w:ascii="Times New Roman" w:hAnsi="Times New Roman" w:cs="Times New Roman"/>
          <w:b/>
          <w:bCs/>
        </w:rPr>
        <w:t>Q1</w:t>
      </w:r>
      <w:r w:rsidR="00803448">
        <w:rPr>
          <w:rFonts w:ascii="Times New Roman" w:hAnsi="Times New Roman" w:cs="Times New Roman"/>
          <w:b/>
          <w:bCs/>
        </w:rPr>
        <w:t>-A</w:t>
      </w:r>
      <w:r w:rsidRPr="005B38BD">
        <w:rPr>
          <w:rFonts w:ascii="Times New Roman" w:hAnsi="Times New Roman" w:cs="Times New Roman"/>
          <w:b/>
          <w:bCs/>
        </w:rPr>
        <w:t xml:space="preserve">: </w:t>
      </w:r>
      <w:r w:rsidR="00F34FA3" w:rsidRPr="005B38BD">
        <w:rPr>
          <w:rFonts w:ascii="Times New Roman" w:hAnsi="Times New Roman" w:cs="Times New Roman"/>
          <w:b/>
          <w:bCs/>
        </w:rPr>
        <w:t>Please provide your comments on</w:t>
      </w:r>
      <w:r w:rsidRPr="005B38BD">
        <w:rPr>
          <w:rFonts w:ascii="Times New Roman" w:hAnsi="Times New Roman" w:cs="Times New Roman"/>
          <w:b/>
          <w:bCs/>
        </w:rPr>
        <w:t xml:space="preserve"> the two alternatives</w:t>
      </w:r>
      <w:r w:rsidR="00F20BFA" w:rsidRPr="005B38BD">
        <w:rPr>
          <w:rFonts w:ascii="Times New Roman" w:hAnsi="Times New Roman" w:cs="Times New Roman"/>
          <w:b/>
          <w:bCs/>
        </w:rPr>
        <w:t xml:space="preserve"> above</w:t>
      </w:r>
      <w:r w:rsidR="00F34FA3"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528"/>
        <w:gridCol w:w="6904"/>
      </w:tblGrid>
      <w:tr w:rsidR="00020E44" w14:paraId="6F5F61D7" w14:textId="77777777" w:rsidTr="00DF5362">
        <w:tc>
          <w:tcPr>
            <w:tcW w:w="1152" w:type="dxa"/>
          </w:tcPr>
          <w:p w14:paraId="18218AF2" w14:textId="77777777" w:rsidR="00020E44" w:rsidRDefault="00020E44" w:rsidP="00DF5362">
            <w:pPr>
              <w:tabs>
                <w:tab w:val="left" w:pos="840"/>
              </w:tabs>
              <w:overflowPunct w:val="0"/>
              <w:spacing w:after="120"/>
              <w:textAlignment w:val="baseline"/>
              <w:rPr>
                <w:b/>
                <w:bCs/>
              </w:rPr>
            </w:pPr>
            <w:r>
              <w:rPr>
                <w:b/>
                <w:bCs/>
              </w:rPr>
              <w:t>Company</w:t>
            </w:r>
          </w:p>
        </w:tc>
        <w:tc>
          <w:tcPr>
            <w:tcW w:w="1537" w:type="dxa"/>
          </w:tcPr>
          <w:p w14:paraId="59DC19C3" w14:textId="77777777" w:rsidR="00020E44" w:rsidRDefault="00020E44" w:rsidP="00DF5362">
            <w:pPr>
              <w:tabs>
                <w:tab w:val="left" w:pos="840"/>
              </w:tabs>
              <w:overflowPunct w:val="0"/>
              <w:spacing w:after="120"/>
              <w:textAlignment w:val="baseline"/>
              <w:rPr>
                <w:b/>
                <w:bCs/>
              </w:rPr>
            </w:pPr>
            <w:r>
              <w:rPr>
                <w:b/>
                <w:bCs/>
              </w:rPr>
              <w:t>Alt 1 or Alt 2</w:t>
            </w:r>
          </w:p>
        </w:tc>
        <w:tc>
          <w:tcPr>
            <w:tcW w:w="6940" w:type="dxa"/>
          </w:tcPr>
          <w:p w14:paraId="6BD5425A" w14:textId="77777777" w:rsidR="00020E44" w:rsidRDefault="00020E44" w:rsidP="00DF5362">
            <w:pPr>
              <w:tabs>
                <w:tab w:val="left" w:pos="840"/>
              </w:tabs>
              <w:overflowPunct w:val="0"/>
              <w:spacing w:after="120"/>
              <w:textAlignment w:val="baseline"/>
              <w:rPr>
                <w:b/>
                <w:bCs/>
              </w:rPr>
            </w:pPr>
            <w:r>
              <w:rPr>
                <w:b/>
                <w:bCs/>
              </w:rPr>
              <w:t>Comments</w:t>
            </w:r>
          </w:p>
        </w:tc>
      </w:tr>
      <w:tr w:rsidR="00020E44" w14:paraId="042D8E3C" w14:textId="77777777" w:rsidTr="00DF5362">
        <w:tc>
          <w:tcPr>
            <w:tcW w:w="1152" w:type="dxa"/>
          </w:tcPr>
          <w:p w14:paraId="39396BB8" w14:textId="77777777" w:rsidR="00020E44" w:rsidRDefault="00020E44" w:rsidP="00DF5362">
            <w:pPr>
              <w:tabs>
                <w:tab w:val="left" w:pos="840"/>
              </w:tabs>
              <w:overflowPunct w:val="0"/>
              <w:spacing w:after="120"/>
              <w:textAlignment w:val="baseline"/>
            </w:pPr>
            <w:r>
              <w:t>Intel</w:t>
            </w:r>
          </w:p>
        </w:tc>
        <w:tc>
          <w:tcPr>
            <w:tcW w:w="1537" w:type="dxa"/>
          </w:tcPr>
          <w:p w14:paraId="6AE639FF" w14:textId="77777777" w:rsidR="00020E44" w:rsidRDefault="00020E44" w:rsidP="00DF5362">
            <w:pPr>
              <w:tabs>
                <w:tab w:val="left" w:pos="840"/>
              </w:tabs>
              <w:overflowPunct w:val="0"/>
              <w:spacing w:after="120"/>
              <w:textAlignment w:val="baseline"/>
            </w:pPr>
            <w:r>
              <w:t>Alt 1</w:t>
            </w:r>
          </w:p>
        </w:tc>
        <w:tc>
          <w:tcPr>
            <w:tcW w:w="6940" w:type="dxa"/>
          </w:tcPr>
          <w:p w14:paraId="1D4BE8C5" w14:textId="77777777" w:rsidR="00020E44" w:rsidRDefault="00020E44" w:rsidP="00DF5362">
            <w:pPr>
              <w:tabs>
                <w:tab w:val="left" w:pos="840"/>
              </w:tabs>
              <w:overflowPunct w:val="0"/>
              <w:spacing w:after="120"/>
              <w:textAlignment w:val="baseline"/>
            </w:pPr>
            <w:r>
              <w:t xml:space="preserve">If </w:t>
            </w:r>
            <w:proofErr w:type="spellStart"/>
            <w:r>
              <w:t>Xn</w:t>
            </w:r>
            <w:proofErr w:type="spellEnd"/>
            <w:r>
              <w:t xml:space="preserve"> interface between the </w:t>
            </w:r>
            <w:proofErr w:type="spellStart"/>
            <w:r>
              <w:t>gNB</w:t>
            </w:r>
            <w:proofErr w:type="spellEnd"/>
            <w:r>
              <w:t xml:space="preserve"> of the last </w:t>
            </w:r>
            <w:proofErr w:type="spellStart"/>
            <w:r>
              <w:t>PSCell</w:t>
            </w:r>
            <w:proofErr w:type="spellEnd"/>
            <w:r>
              <w:t xml:space="preserve"> and the </w:t>
            </w:r>
            <w:proofErr w:type="spellStart"/>
            <w:r>
              <w:t>gNB</w:t>
            </w:r>
            <w:proofErr w:type="spellEnd"/>
            <w:r>
              <w:t xml:space="preserve"> of other </w:t>
            </w:r>
            <w:proofErr w:type="spellStart"/>
            <w:r>
              <w:t>PSCells</w:t>
            </w:r>
            <w:proofErr w:type="spellEnd"/>
            <w:r>
              <w:t xml:space="preserve"> is not available, Alt2 is not workable or needs more enhancements.</w:t>
            </w:r>
          </w:p>
        </w:tc>
      </w:tr>
      <w:tr w:rsidR="00020E44" w14:paraId="15DA26A0" w14:textId="77777777" w:rsidTr="00DF5362">
        <w:tc>
          <w:tcPr>
            <w:tcW w:w="1152" w:type="dxa"/>
          </w:tcPr>
          <w:p w14:paraId="62B63DE8" w14:textId="77777777" w:rsidR="00020E44" w:rsidRDefault="00020E44" w:rsidP="00DF5362">
            <w:pPr>
              <w:tabs>
                <w:tab w:val="left" w:pos="840"/>
              </w:tabs>
              <w:overflowPunct w:val="0"/>
              <w:spacing w:after="120"/>
              <w:textAlignment w:val="baseline"/>
            </w:pPr>
            <w:r>
              <w:rPr>
                <w:rFonts w:hint="eastAsia"/>
              </w:rPr>
              <w:lastRenderedPageBreak/>
              <w:t>H</w:t>
            </w:r>
            <w:r>
              <w:t>uawei</w:t>
            </w:r>
          </w:p>
        </w:tc>
        <w:tc>
          <w:tcPr>
            <w:tcW w:w="1537" w:type="dxa"/>
          </w:tcPr>
          <w:p w14:paraId="0471CA45" w14:textId="77777777" w:rsidR="00020E44" w:rsidRDefault="00020E44" w:rsidP="00DF5362">
            <w:pPr>
              <w:tabs>
                <w:tab w:val="left" w:pos="840"/>
              </w:tabs>
              <w:overflowPunct w:val="0"/>
              <w:spacing w:after="120"/>
              <w:textAlignment w:val="baseline"/>
            </w:pPr>
            <w:r>
              <w:rPr>
                <w:rFonts w:hint="eastAsia"/>
              </w:rPr>
              <w:t>A</w:t>
            </w:r>
            <w:r>
              <w:t>lt 1</w:t>
            </w:r>
          </w:p>
        </w:tc>
        <w:tc>
          <w:tcPr>
            <w:tcW w:w="6940" w:type="dxa"/>
          </w:tcPr>
          <w:p w14:paraId="1C697C81" w14:textId="77777777" w:rsidR="00020E44" w:rsidRDefault="00020E44" w:rsidP="00DF5362">
            <w:pPr>
              <w:tabs>
                <w:tab w:val="left" w:pos="840"/>
              </w:tabs>
              <w:overflowPunct w:val="0"/>
              <w:spacing w:after="120"/>
              <w:textAlignment w:val="baseline"/>
            </w:pPr>
            <w:r>
              <w:rPr>
                <w:rFonts w:hint="eastAsia"/>
              </w:rPr>
              <w:t>A</w:t>
            </w:r>
            <w:r>
              <w:t>s we discussed in our paper in R3-231740, alt 2 has ma</w:t>
            </w:r>
            <w:r>
              <w:rPr>
                <w:rFonts w:hint="eastAsia"/>
              </w:rPr>
              <w:t>n</w:t>
            </w:r>
            <w:r>
              <w:t xml:space="preserve">y drawbacks. </w:t>
            </w:r>
            <w:proofErr w:type="gramStart"/>
            <w:r>
              <w:t>And also</w:t>
            </w:r>
            <w:proofErr w:type="gramEnd"/>
            <w:r>
              <w:t xml:space="preserve"> agree with Intel’s comments above.</w:t>
            </w:r>
          </w:p>
        </w:tc>
      </w:tr>
      <w:tr w:rsidR="00020E44" w14:paraId="3C217A19" w14:textId="77777777" w:rsidTr="00DF5362">
        <w:tc>
          <w:tcPr>
            <w:tcW w:w="1152" w:type="dxa"/>
          </w:tcPr>
          <w:p w14:paraId="6D087FB8" w14:textId="77777777" w:rsidR="00020E44" w:rsidRDefault="00020E44" w:rsidP="00DF5362">
            <w:pPr>
              <w:tabs>
                <w:tab w:val="left" w:pos="840"/>
              </w:tabs>
              <w:overflowPunct w:val="0"/>
              <w:spacing w:after="120"/>
              <w:textAlignment w:val="baseline"/>
            </w:pPr>
            <w:r>
              <w:t>Qualcomm</w:t>
            </w:r>
          </w:p>
        </w:tc>
        <w:tc>
          <w:tcPr>
            <w:tcW w:w="1537" w:type="dxa"/>
          </w:tcPr>
          <w:p w14:paraId="7A18AD80" w14:textId="77777777" w:rsidR="00020E44" w:rsidRDefault="00020E44" w:rsidP="00DF5362">
            <w:pPr>
              <w:tabs>
                <w:tab w:val="left" w:pos="840"/>
              </w:tabs>
              <w:overflowPunct w:val="0"/>
              <w:spacing w:after="120"/>
              <w:textAlignment w:val="baseline"/>
            </w:pPr>
            <w:r>
              <w:t>Alt 2</w:t>
            </w:r>
          </w:p>
        </w:tc>
        <w:tc>
          <w:tcPr>
            <w:tcW w:w="6940" w:type="dxa"/>
          </w:tcPr>
          <w:p w14:paraId="1FC50ADA" w14:textId="77777777" w:rsidR="00020E44" w:rsidRDefault="00020E44" w:rsidP="00DF5362">
            <w:pPr>
              <w:tabs>
                <w:tab w:val="left" w:pos="840"/>
              </w:tabs>
              <w:overflowPunct w:val="0"/>
              <w:spacing w:after="120"/>
              <w:textAlignment w:val="baseline"/>
            </w:pPr>
            <w:r>
              <w:t xml:space="preserve">If there is inter-MN handover, there is no guarantee that the “new” MN has </w:t>
            </w:r>
            <w:proofErr w:type="spellStart"/>
            <w:r>
              <w:t>Xn</w:t>
            </w:r>
            <w:proofErr w:type="spellEnd"/>
            <w:r>
              <w:t xml:space="preserve"> interface with all the </w:t>
            </w:r>
            <w:proofErr w:type="spellStart"/>
            <w:r>
              <w:t>PSCells</w:t>
            </w:r>
            <w:proofErr w:type="spellEnd"/>
            <w:r>
              <w:t xml:space="preserve"> in the RA Report. </w:t>
            </w:r>
            <w:r>
              <w:rPr>
                <w:b/>
                <w:bCs/>
              </w:rPr>
              <w:t xml:space="preserve">So, the logic that there might not be a direct </w:t>
            </w:r>
            <w:proofErr w:type="spellStart"/>
            <w:r>
              <w:rPr>
                <w:b/>
                <w:bCs/>
              </w:rPr>
              <w:t>Xn</w:t>
            </w:r>
            <w:proofErr w:type="spellEnd"/>
            <w:r>
              <w:rPr>
                <w:b/>
                <w:bCs/>
              </w:rPr>
              <w:t xml:space="preserve"> interface applies to both Alt 1 and Alt 2</w:t>
            </w:r>
            <w:r>
              <w:t xml:space="preserve"> </w:t>
            </w:r>
            <w:r>
              <w:rPr>
                <w:b/>
                <w:bCs/>
              </w:rPr>
              <w:t>(and is not just the drawback for Alt 2).</w:t>
            </w:r>
            <w:r>
              <w:t xml:space="preserve"> </w:t>
            </w:r>
            <w:proofErr w:type="gramStart"/>
            <w:r>
              <w:t>So</w:t>
            </w:r>
            <w:proofErr w:type="gramEnd"/>
            <w:r>
              <w:t xml:space="preserve"> companies can’t use this just against Alt 2.</w:t>
            </w:r>
          </w:p>
          <w:p w14:paraId="653E10B4" w14:textId="77777777" w:rsidR="00020E44" w:rsidRDefault="00020E44" w:rsidP="00DF5362">
            <w:pPr>
              <w:tabs>
                <w:tab w:val="left" w:pos="840"/>
              </w:tabs>
              <w:overflowPunct w:val="0"/>
              <w:spacing w:after="120"/>
              <w:textAlignment w:val="baseline"/>
              <w:rPr>
                <w:rFonts w:ascii="Calibri" w:eastAsia="Times New Roman" w:hAnsi="Calibri" w:cs="Calibri"/>
              </w:rPr>
            </w:pPr>
            <w:r>
              <w:rPr>
                <w:rFonts w:ascii="Calibri" w:eastAsia="Times New Roman" w:hAnsi="Calibri" w:cs="Calibri"/>
              </w:rPr>
              <w:t>Also as provided by an example in our paper R3-231341, Alt 1 has more drawbacks:</w:t>
            </w:r>
          </w:p>
          <w:p w14:paraId="1913BC7C"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proofErr w:type="spellStart"/>
            <w:r>
              <w:t>Uu</w:t>
            </w:r>
            <w:proofErr w:type="spellEnd"/>
            <w:r>
              <w:t xml:space="preserve"> overhead to add the list of </w:t>
            </w:r>
            <w:proofErr w:type="spellStart"/>
            <w:r>
              <w:t>PSCell</w:t>
            </w:r>
            <w:proofErr w:type="spellEnd"/>
            <w:r>
              <w:t xml:space="preserve"> identities</w:t>
            </w:r>
          </w:p>
          <w:p w14:paraId="2532948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r>
              <w:t xml:space="preserve">Adds further complexity at the UE as it needs UE to determine the duplicate </w:t>
            </w:r>
            <w:proofErr w:type="spellStart"/>
            <w:r>
              <w:t>PSCell</w:t>
            </w:r>
            <w:proofErr w:type="spellEnd"/>
            <w:r>
              <w:t xml:space="preserve"> identities</w:t>
            </w:r>
          </w:p>
          <w:p w14:paraId="2078AA5B"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 xml:space="preserve">Unnecessary/duplicate forwarding of RA reports from MN to every </w:t>
            </w:r>
            <w:proofErr w:type="spellStart"/>
            <w:r>
              <w:rPr>
                <w:rFonts w:eastAsia="Times New Roman" w:cs="Calibri"/>
              </w:rPr>
              <w:t>PSCell</w:t>
            </w:r>
            <w:proofErr w:type="spellEnd"/>
            <w:r>
              <w:rPr>
                <w:rFonts w:eastAsia="Times New Roman" w:cs="Calibri"/>
              </w:rPr>
              <w:t xml:space="preserve"> in the list (need to discard if it is not relevant at receiving node)</w:t>
            </w:r>
          </w:p>
          <w:p w14:paraId="502C181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 xml:space="preserve">Unclear which node should forward the RA Report associated to </w:t>
            </w:r>
            <w:proofErr w:type="spellStart"/>
            <w:r>
              <w:rPr>
                <w:rFonts w:eastAsia="Times New Roman" w:cs="Calibri"/>
              </w:rPr>
              <w:t>PCell</w:t>
            </w:r>
            <w:proofErr w:type="spellEnd"/>
            <w:r>
              <w:rPr>
                <w:rFonts w:eastAsia="Times New Roman" w:cs="Calibri"/>
              </w:rPr>
              <w:t xml:space="preserve">? In Alt1, does every </w:t>
            </w:r>
            <w:proofErr w:type="spellStart"/>
            <w:r>
              <w:rPr>
                <w:rFonts w:eastAsia="Times New Roman" w:cs="Calibri"/>
              </w:rPr>
              <w:t>PSCell</w:t>
            </w:r>
            <w:proofErr w:type="spellEnd"/>
            <w:r>
              <w:rPr>
                <w:rFonts w:eastAsia="Times New Roman" w:cs="Calibri"/>
              </w:rPr>
              <w:t xml:space="preserve"> receiving the RA Report would route it to the </w:t>
            </w:r>
            <w:proofErr w:type="spellStart"/>
            <w:r>
              <w:rPr>
                <w:rFonts w:eastAsia="Times New Roman" w:cs="Calibri"/>
              </w:rPr>
              <w:t>PCell</w:t>
            </w:r>
            <w:proofErr w:type="spellEnd"/>
            <w:r>
              <w:rPr>
                <w:rFonts w:eastAsia="Times New Roman" w:cs="Calibri"/>
              </w:rPr>
              <w:t>? If so, it is extremely duplicate and creates confusion on how to handle these duplicate RA Reports?</w:t>
            </w:r>
          </w:p>
          <w:p w14:paraId="46A4D238" w14:textId="77777777" w:rsidR="00020E44" w:rsidRDefault="00020E44" w:rsidP="00DF5362">
            <w:pPr>
              <w:tabs>
                <w:tab w:val="left" w:pos="840"/>
              </w:tabs>
              <w:overflowPunct w:val="0"/>
              <w:spacing w:after="120"/>
              <w:textAlignment w:val="baseline"/>
            </w:pPr>
            <w:r>
              <w:t xml:space="preserve">Alt 2 is simple enough. If there is no </w:t>
            </w:r>
            <w:proofErr w:type="spellStart"/>
            <w:r>
              <w:t>Xn</w:t>
            </w:r>
            <w:proofErr w:type="spellEnd"/>
            <w:r>
              <w:t xml:space="preserve"> interface, we can see whether we can define signaling to forward this over NG.</w:t>
            </w:r>
          </w:p>
        </w:tc>
      </w:tr>
      <w:tr w:rsidR="00020E44" w14:paraId="1E39B801" w14:textId="77777777" w:rsidTr="00DF5362">
        <w:tc>
          <w:tcPr>
            <w:tcW w:w="1152" w:type="dxa"/>
          </w:tcPr>
          <w:p w14:paraId="6B55DD0F" w14:textId="77777777" w:rsidR="00020E44" w:rsidRDefault="00020E44" w:rsidP="00DF5362">
            <w:pPr>
              <w:tabs>
                <w:tab w:val="left" w:pos="840"/>
              </w:tabs>
              <w:overflowPunct w:val="0"/>
              <w:spacing w:after="120"/>
              <w:textAlignment w:val="baseline"/>
            </w:pPr>
            <w:r>
              <w:rPr>
                <w:rFonts w:hint="eastAsia"/>
              </w:rPr>
              <w:t>L</w:t>
            </w:r>
            <w:r>
              <w:t>enovo</w:t>
            </w:r>
          </w:p>
        </w:tc>
        <w:tc>
          <w:tcPr>
            <w:tcW w:w="1537" w:type="dxa"/>
          </w:tcPr>
          <w:p w14:paraId="580E6955" w14:textId="77777777" w:rsidR="00020E44" w:rsidRDefault="00020E44" w:rsidP="00DF5362">
            <w:pPr>
              <w:tabs>
                <w:tab w:val="left" w:pos="840"/>
              </w:tabs>
              <w:overflowPunct w:val="0"/>
              <w:spacing w:after="120"/>
              <w:textAlignment w:val="baseline"/>
            </w:pPr>
          </w:p>
        </w:tc>
        <w:tc>
          <w:tcPr>
            <w:tcW w:w="6940" w:type="dxa"/>
          </w:tcPr>
          <w:p w14:paraId="3BEBB679" w14:textId="77777777" w:rsidR="00020E44" w:rsidRDefault="00020E44" w:rsidP="00DF5362">
            <w:pPr>
              <w:tabs>
                <w:tab w:val="left" w:pos="840"/>
              </w:tabs>
              <w:overflowPunct w:val="0"/>
              <w:spacing w:after="120"/>
              <w:textAlignment w:val="baseline"/>
            </w:pPr>
            <w:r>
              <w:t>For Alt1, LTE MN can transfer the received NR RA-</w:t>
            </w:r>
            <w:proofErr w:type="spellStart"/>
            <w:r>
              <w:t>ReportList</w:t>
            </w:r>
            <w:proofErr w:type="spellEnd"/>
            <w:r>
              <w:t xml:space="preserve"> to each corresponding </w:t>
            </w:r>
            <w:proofErr w:type="spellStart"/>
            <w:r>
              <w:t>PSCell</w:t>
            </w:r>
            <w:proofErr w:type="spellEnd"/>
            <w:r>
              <w:t xml:space="preserve"> separately based on the </w:t>
            </w:r>
            <w:proofErr w:type="spellStart"/>
            <w:r>
              <w:t>PSCell</w:t>
            </w:r>
            <w:proofErr w:type="spellEnd"/>
            <w:r>
              <w:t xml:space="preserve"> identity. The drawback of Alt1 is that some unnecessary information may be transferred.</w:t>
            </w:r>
          </w:p>
          <w:p w14:paraId="5CC41C91" w14:textId="77777777" w:rsidR="00020E44" w:rsidRDefault="00020E44" w:rsidP="00DF5362">
            <w:pPr>
              <w:tabs>
                <w:tab w:val="left" w:pos="840"/>
              </w:tabs>
              <w:overflowPunct w:val="0"/>
              <w:spacing w:after="120"/>
              <w:textAlignment w:val="baseline"/>
            </w:pPr>
            <w:r>
              <w:t xml:space="preserve">For Alt2, implementation of the last </w:t>
            </w:r>
            <w:proofErr w:type="spellStart"/>
            <w:r>
              <w:t>PSCell</w:t>
            </w:r>
            <w:proofErr w:type="spellEnd"/>
            <w:r>
              <w:t xml:space="preserve"> is complex, </w:t>
            </w:r>
            <w:commentRangeStart w:id="3"/>
            <w:r>
              <w:t xml:space="preserve">since it </w:t>
            </w:r>
            <w:proofErr w:type="gramStart"/>
            <w:r>
              <w:t>has to</w:t>
            </w:r>
            <w:proofErr w:type="gramEnd"/>
            <w:r>
              <w:t xml:space="preserve"> decode the NR RA-</w:t>
            </w:r>
            <w:proofErr w:type="spellStart"/>
            <w:r>
              <w:t>ReportList</w:t>
            </w:r>
            <w:commentRangeEnd w:id="3"/>
            <w:proofErr w:type="spellEnd"/>
            <w:r>
              <w:rPr>
                <w:rStyle w:val="CommentReference"/>
                <w:rFonts w:eastAsia="MS Mincho"/>
              </w:rPr>
              <w:commentReference w:id="3"/>
            </w:r>
            <w:r>
              <w:t xml:space="preserve"> and then distribute the corresponding RA report to right </w:t>
            </w:r>
            <w:proofErr w:type="spellStart"/>
            <w:r>
              <w:t>PSCell</w:t>
            </w:r>
            <w:proofErr w:type="spellEnd"/>
            <w:r>
              <w:t xml:space="preserve">. If the last </w:t>
            </w:r>
            <w:proofErr w:type="spellStart"/>
            <w:r>
              <w:t>PSCell</w:t>
            </w:r>
            <w:proofErr w:type="spellEnd"/>
            <w:r>
              <w:t xml:space="preserve"> has no </w:t>
            </w:r>
            <w:proofErr w:type="spellStart"/>
            <w:r>
              <w:t>Xn</w:t>
            </w:r>
            <w:proofErr w:type="spellEnd"/>
            <w:r>
              <w:t xml:space="preserve"> interface with the other right </w:t>
            </w:r>
            <w:proofErr w:type="spellStart"/>
            <w:r>
              <w:t>PSCells</w:t>
            </w:r>
            <w:proofErr w:type="spellEnd"/>
            <w:r>
              <w:t xml:space="preserve">, </w:t>
            </w:r>
            <w:commentRangeStart w:id="4"/>
            <w:r>
              <w:t>Alt2 needs optimization to forward the SN RACH report</w:t>
            </w:r>
            <w:commentRangeEnd w:id="4"/>
            <w:r>
              <w:rPr>
                <w:rStyle w:val="CommentReference"/>
                <w:rFonts w:eastAsia="MS Mincho"/>
              </w:rPr>
              <w:commentReference w:id="4"/>
            </w:r>
            <w:r>
              <w:t>.</w:t>
            </w:r>
          </w:p>
          <w:p w14:paraId="6A88D3FE" w14:textId="77777777" w:rsidR="00020E44" w:rsidRDefault="00020E44" w:rsidP="00DF5362">
            <w:pPr>
              <w:tabs>
                <w:tab w:val="left" w:pos="840"/>
              </w:tabs>
              <w:overflowPunct w:val="0"/>
              <w:spacing w:after="120"/>
              <w:textAlignment w:val="baseline"/>
            </w:pPr>
            <w:r>
              <w:t>Both Alt1 and Alt2 have drawbacks, and Alt1 is slightly preferred.</w:t>
            </w:r>
          </w:p>
        </w:tc>
      </w:tr>
      <w:tr w:rsidR="00020E44" w14:paraId="63BB381A" w14:textId="77777777" w:rsidTr="00DF5362">
        <w:tc>
          <w:tcPr>
            <w:tcW w:w="1152" w:type="dxa"/>
          </w:tcPr>
          <w:p w14:paraId="2754B417" w14:textId="77777777" w:rsidR="00020E44" w:rsidRDefault="00020E44" w:rsidP="00DF5362">
            <w:pPr>
              <w:tabs>
                <w:tab w:val="left" w:pos="840"/>
              </w:tabs>
              <w:overflowPunct w:val="0"/>
              <w:spacing w:after="120"/>
              <w:textAlignment w:val="baseline"/>
            </w:pPr>
            <w:r>
              <w:rPr>
                <w:rFonts w:hint="eastAsia"/>
              </w:rPr>
              <w:t xml:space="preserve">CATT </w:t>
            </w:r>
          </w:p>
        </w:tc>
        <w:tc>
          <w:tcPr>
            <w:tcW w:w="1537" w:type="dxa"/>
          </w:tcPr>
          <w:p w14:paraId="778D92E5" w14:textId="77777777" w:rsidR="00020E44" w:rsidRDefault="00020E44" w:rsidP="00DF5362">
            <w:pPr>
              <w:tabs>
                <w:tab w:val="left" w:pos="840"/>
              </w:tabs>
              <w:overflowPunct w:val="0"/>
              <w:spacing w:after="120"/>
              <w:textAlignment w:val="baseline"/>
            </w:pPr>
            <w:r>
              <w:t>A</w:t>
            </w:r>
            <w:r>
              <w:rPr>
                <w:rFonts w:hint="eastAsia"/>
              </w:rPr>
              <w:t>lt 2</w:t>
            </w:r>
          </w:p>
        </w:tc>
        <w:tc>
          <w:tcPr>
            <w:tcW w:w="6940" w:type="dxa"/>
          </w:tcPr>
          <w:p w14:paraId="0D495268" w14:textId="77777777" w:rsidR="00020E44" w:rsidRDefault="00020E44" w:rsidP="00DF5362">
            <w:pPr>
              <w:tabs>
                <w:tab w:val="left" w:pos="840"/>
              </w:tabs>
              <w:overflowPunct w:val="0"/>
              <w:spacing w:after="120"/>
              <w:textAlignment w:val="baseline"/>
            </w:pPr>
            <w:r>
              <w:t>C</w:t>
            </w:r>
            <w:r>
              <w:rPr>
                <w:rFonts w:hint="eastAsia"/>
              </w:rPr>
              <w:t xml:space="preserve">ompared with Alt2, </w:t>
            </w:r>
            <w:commentRangeStart w:id="5"/>
            <w:r>
              <w:rPr>
                <w:rFonts w:hint="eastAsia"/>
              </w:rPr>
              <w:t xml:space="preserve">Alt2 introduce heavy </w:t>
            </w:r>
            <w:proofErr w:type="spellStart"/>
            <w:r>
              <w:rPr>
                <w:rFonts w:hint="eastAsia"/>
              </w:rPr>
              <w:t>Uu</w:t>
            </w:r>
            <w:commentRangeEnd w:id="5"/>
            <w:proofErr w:type="spellEnd"/>
            <w:r>
              <w:rPr>
                <w:rStyle w:val="CommentReference"/>
                <w:rFonts w:eastAsia="MS Mincho"/>
              </w:rPr>
              <w:commentReference w:id="5"/>
            </w:r>
            <w:r>
              <w:rPr>
                <w:rFonts w:hint="eastAsia"/>
              </w:rPr>
              <w:t xml:space="preserve"> and </w:t>
            </w:r>
            <w:proofErr w:type="spellStart"/>
            <w:r>
              <w:rPr>
                <w:rFonts w:hint="eastAsia"/>
              </w:rPr>
              <w:t>Xn</w:t>
            </w:r>
            <w:proofErr w:type="spellEnd"/>
            <w:r>
              <w:rPr>
                <w:rFonts w:hint="eastAsia"/>
              </w:rPr>
              <w:t>/NG interface load.</w:t>
            </w:r>
          </w:p>
          <w:p w14:paraId="50EB12F5" w14:textId="77777777" w:rsidR="00020E44" w:rsidRDefault="00020E44" w:rsidP="00DF5362">
            <w:pPr>
              <w:tabs>
                <w:tab w:val="left" w:pos="840"/>
              </w:tabs>
              <w:overflowPunct w:val="0"/>
              <w:spacing w:after="120"/>
              <w:textAlignment w:val="baseline"/>
            </w:pPr>
            <w:proofErr w:type="spellStart"/>
            <w:r>
              <w:rPr>
                <w:rFonts w:hint="eastAsia"/>
              </w:rPr>
              <w:t>Uu</w:t>
            </w:r>
            <w:proofErr w:type="spellEnd"/>
            <w:r>
              <w:rPr>
                <w:rFonts w:hint="eastAsia"/>
              </w:rPr>
              <w:t xml:space="preserve"> load: one </w:t>
            </w:r>
            <w:proofErr w:type="spellStart"/>
            <w:r>
              <w:rPr>
                <w:rFonts w:hint="eastAsia"/>
              </w:rPr>
              <w:t>PScell</w:t>
            </w:r>
            <w:proofErr w:type="spellEnd"/>
            <w:r>
              <w:rPr>
                <w:rFonts w:hint="eastAsia"/>
              </w:rPr>
              <w:t xml:space="preserve"> ID vs. a list of </w:t>
            </w:r>
            <w:proofErr w:type="spellStart"/>
            <w:r>
              <w:rPr>
                <w:rFonts w:hint="eastAsia"/>
              </w:rPr>
              <w:t>PScell</w:t>
            </w:r>
            <w:proofErr w:type="spellEnd"/>
            <w:r>
              <w:rPr>
                <w:rFonts w:hint="eastAsia"/>
              </w:rPr>
              <w:t xml:space="preserve"> ID</w:t>
            </w:r>
          </w:p>
          <w:p w14:paraId="65431D2A" w14:textId="77777777" w:rsidR="00020E44" w:rsidRDefault="00020E44" w:rsidP="00DF5362">
            <w:pPr>
              <w:tabs>
                <w:tab w:val="left" w:pos="840"/>
              </w:tabs>
              <w:overflowPunct w:val="0"/>
              <w:spacing w:after="120"/>
              <w:textAlignment w:val="baseline"/>
              <w:rPr>
                <w:rFonts w:eastAsia="DengXian"/>
              </w:rPr>
            </w:pPr>
            <w:proofErr w:type="spellStart"/>
            <w:r>
              <w:rPr>
                <w:rFonts w:hint="eastAsia"/>
              </w:rPr>
              <w:t>Xn</w:t>
            </w:r>
            <w:proofErr w:type="spellEnd"/>
            <w:r>
              <w:rPr>
                <w:rFonts w:hint="eastAsia"/>
              </w:rPr>
              <w:t xml:space="preserve">/NG load: </w:t>
            </w:r>
            <w:r>
              <w:rPr>
                <w:rFonts w:eastAsia="DengXian" w:hint="eastAsia"/>
              </w:rPr>
              <w:t xml:space="preserve">MN </w:t>
            </w:r>
            <w:proofErr w:type="gramStart"/>
            <w:r>
              <w:rPr>
                <w:rFonts w:eastAsia="DengXian" w:hint="eastAsia"/>
              </w:rPr>
              <w:t>has to</w:t>
            </w:r>
            <w:proofErr w:type="gramEnd"/>
            <w:r>
              <w:rPr>
                <w:rFonts w:eastAsia="DengXian" w:hint="eastAsia"/>
              </w:rPr>
              <w:t xml:space="preserve"> send whole NR container to each </w:t>
            </w:r>
            <w:proofErr w:type="spellStart"/>
            <w:r>
              <w:rPr>
                <w:rFonts w:eastAsia="DengXian" w:hint="eastAsia"/>
              </w:rPr>
              <w:t>PScell</w:t>
            </w:r>
            <w:proofErr w:type="spellEnd"/>
            <w:r>
              <w:rPr>
                <w:rFonts w:eastAsia="DengXian" w:hint="eastAsia"/>
              </w:rPr>
              <w:t xml:space="preserve"> vs. only send the </w:t>
            </w:r>
            <w:r>
              <w:rPr>
                <w:rFonts w:eastAsia="DengXian"/>
              </w:rPr>
              <w:t>relevant</w:t>
            </w:r>
            <w:r>
              <w:rPr>
                <w:rFonts w:eastAsia="DengXian" w:hint="eastAsia"/>
              </w:rPr>
              <w:t xml:space="preserve"> entries contained in NR container to each </w:t>
            </w:r>
            <w:proofErr w:type="spellStart"/>
            <w:r>
              <w:rPr>
                <w:rFonts w:eastAsia="DengXian" w:hint="eastAsia"/>
              </w:rPr>
              <w:t>PScell</w:t>
            </w:r>
            <w:proofErr w:type="spellEnd"/>
            <w:r>
              <w:rPr>
                <w:rFonts w:eastAsia="DengXian" w:hint="eastAsia"/>
              </w:rPr>
              <w:t xml:space="preserve">. </w:t>
            </w:r>
            <w:r>
              <w:rPr>
                <w:rFonts w:eastAsia="DengXian"/>
              </w:rPr>
              <w:t>N</w:t>
            </w:r>
            <w:r>
              <w:rPr>
                <w:rFonts w:eastAsia="DengXian" w:hint="eastAsia"/>
              </w:rPr>
              <w:t xml:space="preserve">ote that the </w:t>
            </w:r>
            <w:r>
              <w:rPr>
                <w:rFonts w:eastAsia="DengXian"/>
              </w:rPr>
              <w:t>RA-ReportList-r16</w:t>
            </w:r>
            <w:r>
              <w:rPr>
                <w:rFonts w:eastAsia="DengXian" w:hint="eastAsia"/>
              </w:rPr>
              <w:t xml:space="preserve"> contained in access and mobility indication does not means NG-RAN should forward all entries to each target node It is up to NG-RAN </w:t>
            </w:r>
            <w:r>
              <w:rPr>
                <w:rFonts w:eastAsia="DengXian"/>
              </w:rPr>
              <w:t>implementation</w:t>
            </w:r>
            <w:r>
              <w:rPr>
                <w:rFonts w:eastAsia="DengXian" w:hint="eastAsia"/>
              </w:rPr>
              <w:t xml:space="preserve"> whether to only forward </w:t>
            </w:r>
            <w:r>
              <w:rPr>
                <w:rFonts w:eastAsia="DengXian"/>
              </w:rPr>
              <w:t>relevant</w:t>
            </w:r>
            <w:r>
              <w:rPr>
                <w:rFonts w:eastAsia="DengXian" w:hint="eastAsia"/>
              </w:rPr>
              <w:t xml:space="preserve"> entries.</w:t>
            </w:r>
          </w:p>
          <w:p w14:paraId="5AC2BE21" w14:textId="77777777" w:rsidR="00020E44" w:rsidRDefault="00020E44" w:rsidP="00DF5362">
            <w:pPr>
              <w:tabs>
                <w:tab w:val="left" w:pos="840"/>
              </w:tabs>
              <w:overflowPunct w:val="0"/>
              <w:spacing w:after="120"/>
              <w:textAlignment w:val="baseline"/>
              <w:rPr>
                <w:rFonts w:eastAsia="DengXian"/>
              </w:rPr>
            </w:pPr>
            <w:r>
              <w:rPr>
                <w:rFonts w:eastAsia="DengXian"/>
              </w:rPr>
              <w:lastRenderedPageBreak/>
              <w:t>E</w:t>
            </w:r>
            <w:r>
              <w:rPr>
                <w:rFonts w:eastAsia="DengXian" w:hint="eastAsia"/>
              </w:rPr>
              <w:t xml:space="preserve">ven for the Alt1, the MN2 received SN RACH report may have to forward it to relevant MN1 in case there is no interface between </w:t>
            </w:r>
            <w:proofErr w:type="gramStart"/>
            <w:r>
              <w:rPr>
                <w:rFonts w:eastAsia="DengXian" w:hint="eastAsia"/>
              </w:rPr>
              <w:t>MN1</w:t>
            </w:r>
            <w:proofErr w:type="gramEnd"/>
            <w:r>
              <w:rPr>
                <w:rFonts w:eastAsia="DengXian" w:hint="eastAsia"/>
              </w:rPr>
              <w:t xml:space="preserve"> and SN contained in SN RACH report. </w:t>
            </w:r>
            <w:r>
              <w:rPr>
                <w:rFonts w:eastAsia="DengXian"/>
              </w:rPr>
              <w:t>T</w:t>
            </w:r>
            <w:r>
              <w:rPr>
                <w:rFonts w:eastAsia="DengXian" w:hint="eastAsia"/>
              </w:rPr>
              <w:t xml:space="preserve">he current spec support that NR node decodes the RACH report and further forward to </w:t>
            </w:r>
            <w:proofErr w:type="gramStart"/>
            <w:r>
              <w:rPr>
                <w:rFonts w:eastAsia="DengXian" w:hint="eastAsia"/>
              </w:rPr>
              <w:t>other</w:t>
            </w:r>
            <w:proofErr w:type="gramEnd"/>
            <w:r>
              <w:rPr>
                <w:rFonts w:eastAsia="DengXian" w:hint="eastAsia"/>
              </w:rPr>
              <w:t xml:space="preserve"> node.</w:t>
            </w:r>
          </w:p>
          <w:p w14:paraId="7C04EB13" w14:textId="77777777" w:rsidR="00020E44" w:rsidRDefault="00020E44" w:rsidP="00DF5362">
            <w:pPr>
              <w:tabs>
                <w:tab w:val="left" w:pos="840"/>
              </w:tabs>
              <w:overflowPunct w:val="0"/>
              <w:spacing w:after="120"/>
              <w:textAlignment w:val="baseline"/>
            </w:pPr>
            <w:r>
              <w:rPr>
                <w:rFonts w:eastAsia="DengXian"/>
              </w:rPr>
              <w:t>I</w:t>
            </w:r>
            <w:r>
              <w:rPr>
                <w:rFonts w:eastAsia="DengXian" w:hint="eastAsia"/>
              </w:rPr>
              <w:t xml:space="preserve">f there is no </w:t>
            </w:r>
            <w:proofErr w:type="spellStart"/>
            <w:r>
              <w:rPr>
                <w:rFonts w:eastAsia="DengXian" w:hint="eastAsia"/>
              </w:rPr>
              <w:t>Xn</w:t>
            </w:r>
            <w:proofErr w:type="spellEnd"/>
            <w:r>
              <w:rPr>
                <w:rFonts w:eastAsia="DengXian" w:hint="eastAsia"/>
              </w:rPr>
              <w:t xml:space="preserve">/NG interface between last serving PScell1 (SN1) and other PScell2 (SN2) for Alt2, the SN1 can indicate the PScell2 and/or </w:t>
            </w:r>
            <w:r>
              <w:rPr>
                <w:rFonts w:eastAsia="DengXian"/>
              </w:rPr>
              <w:t>relevant</w:t>
            </w:r>
            <w:r>
              <w:rPr>
                <w:rFonts w:eastAsia="DengXian" w:hint="eastAsia"/>
              </w:rPr>
              <w:t xml:space="preserve"> entries to MN, and then MN can forward NR container or </w:t>
            </w:r>
            <w:r>
              <w:rPr>
                <w:rFonts w:eastAsia="DengXian"/>
              </w:rPr>
              <w:t>relevant</w:t>
            </w:r>
            <w:r>
              <w:rPr>
                <w:rFonts w:eastAsia="DengXian" w:hint="eastAsia"/>
              </w:rPr>
              <w:t xml:space="preserve"> entries to SN2.</w:t>
            </w:r>
            <w:r>
              <w:t xml:space="preserve"> </w:t>
            </w:r>
            <w:r>
              <w:rPr>
                <w:rFonts w:eastAsia="DengXian" w:hint="eastAsia"/>
              </w:rPr>
              <w:t>I</w:t>
            </w:r>
            <w:r>
              <w:rPr>
                <w:rFonts w:eastAsia="DengXian"/>
              </w:rPr>
              <w:t xml:space="preserve">t still more efficient than Alt1 in both </w:t>
            </w:r>
            <w:proofErr w:type="spellStart"/>
            <w:r>
              <w:rPr>
                <w:rFonts w:eastAsia="DengXian"/>
              </w:rPr>
              <w:t>Xn</w:t>
            </w:r>
            <w:proofErr w:type="spellEnd"/>
            <w:r>
              <w:rPr>
                <w:rFonts w:eastAsia="DengXian"/>
              </w:rPr>
              <w:t xml:space="preserve">/NG interface and </w:t>
            </w:r>
            <w:proofErr w:type="spellStart"/>
            <w:r>
              <w:rPr>
                <w:rFonts w:eastAsia="DengXian"/>
              </w:rPr>
              <w:t>Uu</w:t>
            </w:r>
            <w:proofErr w:type="spellEnd"/>
            <w:r>
              <w:rPr>
                <w:rFonts w:eastAsia="DengXian"/>
              </w:rPr>
              <w:t xml:space="preserve"> interface</w:t>
            </w:r>
            <w:r>
              <w:rPr>
                <w:rFonts w:eastAsia="DengXian" w:hint="eastAsia"/>
              </w:rPr>
              <w:t>.</w:t>
            </w:r>
          </w:p>
        </w:tc>
      </w:tr>
      <w:tr w:rsidR="00020E44" w14:paraId="791EB5DC" w14:textId="77777777" w:rsidTr="00DF5362">
        <w:tc>
          <w:tcPr>
            <w:tcW w:w="1152" w:type="dxa"/>
          </w:tcPr>
          <w:p w14:paraId="2064358F" w14:textId="77777777" w:rsidR="00020E44" w:rsidRDefault="00020E44" w:rsidP="00DF5362">
            <w:pPr>
              <w:tabs>
                <w:tab w:val="left" w:pos="840"/>
              </w:tabs>
              <w:overflowPunct w:val="0"/>
              <w:spacing w:after="120"/>
              <w:textAlignment w:val="baseline"/>
            </w:pPr>
            <w:r>
              <w:lastRenderedPageBreak/>
              <w:t>Samsung</w:t>
            </w:r>
          </w:p>
        </w:tc>
        <w:tc>
          <w:tcPr>
            <w:tcW w:w="1537" w:type="dxa"/>
          </w:tcPr>
          <w:p w14:paraId="3F6768F2" w14:textId="77777777" w:rsidR="00020E44" w:rsidRDefault="00020E44" w:rsidP="00DF5362">
            <w:pPr>
              <w:tabs>
                <w:tab w:val="left" w:pos="840"/>
              </w:tabs>
              <w:overflowPunct w:val="0"/>
              <w:spacing w:after="120"/>
              <w:textAlignment w:val="baseline"/>
            </w:pPr>
            <w:r>
              <w:t>Alt 1</w:t>
            </w:r>
          </w:p>
        </w:tc>
        <w:tc>
          <w:tcPr>
            <w:tcW w:w="6940" w:type="dxa"/>
          </w:tcPr>
          <w:p w14:paraId="7D31D604" w14:textId="77777777" w:rsidR="00020E44" w:rsidRDefault="00020E44" w:rsidP="00DF5362">
            <w:pPr>
              <w:tabs>
                <w:tab w:val="left" w:pos="840"/>
              </w:tabs>
              <w:overflowPunct w:val="0"/>
              <w:spacing w:after="120"/>
              <w:textAlignment w:val="baseline"/>
            </w:pPr>
            <w:r>
              <w:t xml:space="preserve">Same view as Intel. As discussed in our paper R3-231203, there may not exist the </w:t>
            </w:r>
            <w:proofErr w:type="spellStart"/>
            <w:r>
              <w:t>Xn</w:t>
            </w:r>
            <w:proofErr w:type="spellEnd"/>
            <w:r>
              <w:t xml:space="preserve"> interface between the </w:t>
            </w:r>
            <w:proofErr w:type="spellStart"/>
            <w:r>
              <w:t>gNB</w:t>
            </w:r>
            <w:proofErr w:type="spellEnd"/>
            <w:r>
              <w:t xml:space="preserve"> of last </w:t>
            </w:r>
            <w:proofErr w:type="spellStart"/>
            <w:r>
              <w:t>PSCell</w:t>
            </w:r>
            <w:proofErr w:type="spellEnd"/>
            <w:r>
              <w:t xml:space="preserve"> and </w:t>
            </w:r>
            <w:proofErr w:type="spellStart"/>
            <w:r>
              <w:t>gNBs</w:t>
            </w:r>
            <w:proofErr w:type="spellEnd"/>
            <w:r>
              <w:t xml:space="preserve"> of other </w:t>
            </w:r>
            <w:proofErr w:type="spellStart"/>
            <w:r>
              <w:t>PSCells</w:t>
            </w:r>
            <w:proofErr w:type="spellEnd"/>
            <w:r>
              <w:t xml:space="preserve">. In such case, alt2 is not workable. More </w:t>
            </w:r>
            <w:proofErr w:type="gramStart"/>
            <w:r>
              <w:t>works</w:t>
            </w:r>
            <w:proofErr w:type="gramEnd"/>
            <w:r>
              <w:t xml:space="preserve"> are needed to transfer all reports to the corresponding </w:t>
            </w:r>
            <w:proofErr w:type="spellStart"/>
            <w:r>
              <w:t>gNBs</w:t>
            </w:r>
            <w:proofErr w:type="spellEnd"/>
            <w:r>
              <w:t>.</w:t>
            </w:r>
          </w:p>
          <w:p w14:paraId="7BEC49F1" w14:textId="77777777" w:rsidR="00020E44" w:rsidRDefault="00020E44" w:rsidP="00DF5362">
            <w:pPr>
              <w:tabs>
                <w:tab w:val="left" w:pos="840"/>
              </w:tabs>
              <w:overflowPunct w:val="0"/>
              <w:spacing w:after="120"/>
              <w:textAlignment w:val="baseline"/>
            </w:pPr>
            <w:r>
              <w:t xml:space="preserve">For the inter MN HO, the “new” MN forwards the reports to “old” MN first. And </w:t>
            </w:r>
            <w:commentRangeStart w:id="6"/>
            <w:r>
              <w:t xml:space="preserve">then the “old” MN can distribute the reports to SNs of all corresponding </w:t>
            </w:r>
            <w:proofErr w:type="spellStart"/>
            <w:r>
              <w:t>PSCells</w:t>
            </w:r>
            <w:proofErr w:type="spellEnd"/>
            <w:r>
              <w:t xml:space="preserve">. Whether the “new” MN has </w:t>
            </w:r>
            <w:proofErr w:type="spellStart"/>
            <w:r>
              <w:t>Xn</w:t>
            </w:r>
            <w:proofErr w:type="spellEnd"/>
            <w:r>
              <w:t xml:space="preserve"> interface with all the </w:t>
            </w:r>
            <w:proofErr w:type="spellStart"/>
            <w:r>
              <w:t>PSCells</w:t>
            </w:r>
            <w:proofErr w:type="spellEnd"/>
            <w:r>
              <w:t xml:space="preserve"> in the RA Report does not affect the alt1-based solution.</w:t>
            </w:r>
            <w:commentRangeEnd w:id="6"/>
            <w:r>
              <w:rPr>
                <w:rStyle w:val="CommentReference"/>
                <w:rFonts w:eastAsia="MS Mincho"/>
              </w:rPr>
              <w:commentReference w:id="6"/>
            </w:r>
          </w:p>
          <w:p w14:paraId="32DD915F" w14:textId="77777777" w:rsidR="00020E44" w:rsidRDefault="00020E44" w:rsidP="00DF5362">
            <w:pPr>
              <w:tabs>
                <w:tab w:val="left" w:pos="840"/>
              </w:tabs>
              <w:overflowPunct w:val="0"/>
              <w:spacing w:after="120"/>
              <w:textAlignment w:val="baseline"/>
            </w:pPr>
            <w:r>
              <w:t xml:space="preserve">For alt 1, although it is up to the MN implementation which node to forward, the sufficient information is provided for MN and MN can decide which node to forward. Alt 2 restricts the MN only can forward to the </w:t>
            </w:r>
            <w:proofErr w:type="spellStart"/>
            <w:r>
              <w:t>gNB</w:t>
            </w:r>
            <w:proofErr w:type="spellEnd"/>
            <w:r>
              <w:t xml:space="preserve"> of last </w:t>
            </w:r>
            <w:proofErr w:type="spellStart"/>
            <w:r>
              <w:t>PSCell</w:t>
            </w:r>
            <w:proofErr w:type="spellEnd"/>
            <w:r>
              <w:t>. The spec impact should be identified, for example, the solution proposed by CATT. Hence, the alt 1 is more efficient.</w:t>
            </w:r>
          </w:p>
        </w:tc>
      </w:tr>
      <w:tr w:rsidR="00020E44" w14:paraId="077454E7" w14:textId="77777777" w:rsidTr="00DF5362">
        <w:tc>
          <w:tcPr>
            <w:tcW w:w="1152" w:type="dxa"/>
          </w:tcPr>
          <w:p w14:paraId="2A33BCA6" w14:textId="77777777" w:rsidR="00020E44" w:rsidRDefault="00020E44" w:rsidP="00DF5362">
            <w:pPr>
              <w:tabs>
                <w:tab w:val="left" w:pos="840"/>
              </w:tabs>
              <w:overflowPunct w:val="0"/>
              <w:spacing w:after="120"/>
              <w:textAlignment w:val="baseline"/>
            </w:pPr>
            <w:r>
              <w:t>Ericsson</w:t>
            </w:r>
          </w:p>
        </w:tc>
        <w:tc>
          <w:tcPr>
            <w:tcW w:w="1537" w:type="dxa"/>
          </w:tcPr>
          <w:p w14:paraId="1DD8EC5F" w14:textId="77777777" w:rsidR="00020E44" w:rsidRDefault="00020E44" w:rsidP="00DF5362">
            <w:pPr>
              <w:tabs>
                <w:tab w:val="left" w:pos="840"/>
              </w:tabs>
              <w:overflowPunct w:val="0"/>
              <w:spacing w:after="120"/>
              <w:textAlignment w:val="baseline"/>
            </w:pPr>
            <w:r>
              <w:t>Alt1</w:t>
            </w:r>
          </w:p>
        </w:tc>
        <w:tc>
          <w:tcPr>
            <w:tcW w:w="6940" w:type="dxa"/>
          </w:tcPr>
          <w:p w14:paraId="25F0B79A" w14:textId="77777777" w:rsidR="00020E44" w:rsidRDefault="00020E44" w:rsidP="00DF5362">
            <w:pPr>
              <w:tabs>
                <w:tab w:val="left" w:pos="840"/>
              </w:tabs>
              <w:overflowPunct w:val="0"/>
              <w:spacing w:after="120"/>
              <w:textAlignment w:val="baseline"/>
            </w:pPr>
            <w:r>
              <w:t xml:space="preserve">The main issue that we see with Alt 2 is for EN-DC. </w:t>
            </w:r>
          </w:p>
          <w:p w14:paraId="1EC0668A" w14:textId="77777777" w:rsidR="00020E44" w:rsidRDefault="00020E44" w:rsidP="00DF5362">
            <w:pPr>
              <w:tabs>
                <w:tab w:val="left" w:pos="840"/>
              </w:tabs>
              <w:overflowPunct w:val="0"/>
              <w:spacing w:after="120"/>
              <w:textAlignment w:val="baseline"/>
            </w:pPr>
            <w:r>
              <w:t xml:space="preserve">In E-UTRAN there are no X2 interfaces between </w:t>
            </w:r>
            <w:proofErr w:type="spellStart"/>
            <w:r>
              <w:t>en-gNBs</w:t>
            </w:r>
            <w:proofErr w:type="spellEnd"/>
            <w:r>
              <w:t>.</w:t>
            </w:r>
          </w:p>
          <w:p w14:paraId="562A7C92" w14:textId="77777777" w:rsidR="00020E44" w:rsidRDefault="00020E44" w:rsidP="00DF5362">
            <w:pPr>
              <w:tabs>
                <w:tab w:val="left" w:pos="840"/>
              </w:tabs>
              <w:overflowPunct w:val="0"/>
              <w:spacing w:after="120"/>
              <w:textAlignment w:val="baseline"/>
            </w:pPr>
            <w:r>
              <w:t xml:space="preserve">If a UE signals the </w:t>
            </w:r>
            <w:r>
              <w:rPr>
                <w:i/>
                <w:iCs/>
              </w:rPr>
              <w:t>NR RA-</w:t>
            </w:r>
            <w:proofErr w:type="spellStart"/>
            <w:r>
              <w:rPr>
                <w:i/>
                <w:iCs/>
              </w:rPr>
              <w:t>ReportList</w:t>
            </w:r>
            <w:proofErr w:type="spellEnd"/>
            <w:r>
              <w:rPr>
                <w:i/>
                <w:iCs/>
              </w:rPr>
              <w:t xml:space="preserve"> </w:t>
            </w:r>
            <w:r>
              <w:t>as per Alt 2 to the MN-</w:t>
            </w:r>
            <w:proofErr w:type="spellStart"/>
            <w:r>
              <w:t>eNB</w:t>
            </w:r>
            <w:proofErr w:type="spellEnd"/>
            <w:r>
              <w:t>, the MN-</w:t>
            </w:r>
            <w:proofErr w:type="spellStart"/>
            <w:r>
              <w:t>eNB</w:t>
            </w:r>
            <w:proofErr w:type="spellEnd"/>
            <w:r>
              <w:t xml:space="preserve"> would only be able to forward the </w:t>
            </w:r>
            <w:r>
              <w:rPr>
                <w:i/>
                <w:iCs/>
              </w:rPr>
              <w:t>NR RA-</w:t>
            </w:r>
            <w:proofErr w:type="spellStart"/>
            <w:r>
              <w:rPr>
                <w:i/>
                <w:iCs/>
              </w:rPr>
              <w:t>ReportList</w:t>
            </w:r>
            <w:proofErr w:type="spellEnd"/>
            <w:r>
              <w:rPr>
                <w:i/>
                <w:iCs/>
              </w:rPr>
              <w:t xml:space="preserve"> </w:t>
            </w:r>
            <w:r>
              <w:t xml:space="preserve">to the </w:t>
            </w:r>
            <w:proofErr w:type="spellStart"/>
            <w:r>
              <w:t>en-gNB</w:t>
            </w:r>
            <w:proofErr w:type="spellEnd"/>
            <w:r>
              <w:t xml:space="preserve"> associated to the </w:t>
            </w:r>
            <w:proofErr w:type="spellStart"/>
            <w:r>
              <w:t>PSCell</w:t>
            </w:r>
            <w:proofErr w:type="spellEnd"/>
            <w:r>
              <w:t xml:space="preserve"> identities included (if that </w:t>
            </w:r>
            <w:proofErr w:type="spellStart"/>
            <w:r>
              <w:t>en-gNB</w:t>
            </w:r>
            <w:proofErr w:type="spellEnd"/>
            <w:r>
              <w:t xml:space="preserve"> is connected to the MN-</w:t>
            </w:r>
            <w:proofErr w:type="spellStart"/>
            <w:r>
              <w:t>eNB</w:t>
            </w:r>
            <w:proofErr w:type="spellEnd"/>
            <w:r>
              <w:t xml:space="preserve">). After this hop the solution does not allow forwarding of RA Reports anymore, hence </w:t>
            </w:r>
            <w:r>
              <w:rPr>
                <w:u w:val="single"/>
              </w:rPr>
              <w:t xml:space="preserve">all the RA Reports not associated to the first hop </w:t>
            </w:r>
            <w:proofErr w:type="spellStart"/>
            <w:r>
              <w:rPr>
                <w:u w:val="single"/>
              </w:rPr>
              <w:t>en-gNB</w:t>
            </w:r>
            <w:proofErr w:type="spellEnd"/>
            <w:r>
              <w:rPr>
                <w:u w:val="single"/>
              </w:rPr>
              <w:t xml:space="preserve"> are lost</w:t>
            </w:r>
            <w:r>
              <w:t>.</w:t>
            </w:r>
          </w:p>
          <w:p w14:paraId="36F9CEF9" w14:textId="77777777" w:rsidR="00020E44" w:rsidRDefault="00020E44" w:rsidP="00DF5362">
            <w:pPr>
              <w:tabs>
                <w:tab w:val="left" w:pos="840"/>
              </w:tabs>
              <w:overflowPunct w:val="0"/>
              <w:spacing w:after="120"/>
              <w:textAlignment w:val="baseline"/>
            </w:pPr>
            <w:proofErr w:type="gramStart"/>
            <w:r>
              <w:t>In order for</w:t>
            </w:r>
            <w:proofErr w:type="gramEnd"/>
            <w:r>
              <w:t xml:space="preserve"> the RA Reports to be further forwarded, the following should occur:</w:t>
            </w:r>
          </w:p>
          <w:p w14:paraId="2885E972"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commentRangeStart w:id="7"/>
            <w:r>
              <w:t xml:space="preserve">The </w:t>
            </w:r>
            <w:proofErr w:type="spellStart"/>
            <w:r>
              <w:t>en-gNB</w:t>
            </w:r>
            <w:proofErr w:type="spellEnd"/>
            <w:r>
              <w:t xml:space="preserve"> receiving the </w:t>
            </w:r>
            <w:r>
              <w:rPr>
                <w:i/>
                <w:iCs/>
              </w:rPr>
              <w:t>NR RA-</w:t>
            </w:r>
            <w:proofErr w:type="spellStart"/>
            <w:r>
              <w:rPr>
                <w:i/>
                <w:iCs/>
              </w:rPr>
              <w:t>ReportList</w:t>
            </w:r>
            <w:proofErr w:type="spellEnd"/>
            <w:r>
              <w:rPr>
                <w:i/>
                <w:iCs/>
              </w:rPr>
              <w:t xml:space="preserve"> </w:t>
            </w:r>
            <w:r>
              <w:t xml:space="preserve">should decode the RA Reports received and derive </w:t>
            </w:r>
            <w:proofErr w:type="spellStart"/>
            <w:r>
              <w:t>PSCell</w:t>
            </w:r>
            <w:proofErr w:type="spellEnd"/>
            <w:r>
              <w:t xml:space="preserve"> identities for the cells corresponding to each of such RA Reports </w:t>
            </w:r>
          </w:p>
          <w:p w14:paraId="34597CBA"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t xml:space="preserve">The </w:t>
            </w:r>
            <w:proofErr w:type="spellStart"/>
            <w:r>
              <w:t>en-gNB</w:t>
            </w:r>
            <w:proofErr w:type="spellEnd"/>
            <w:r>
              <w:t xml:space="preserve"> should send the derived </w:t>
            </w:r>
            <w:proofErr w:type="spellStart"/>
            <w:r>
              <w:t>PSCell</w:t>
            </w:r>
            <w:proofErr w:type="spellEnd"/>
            <w:r>
              <w:t xml:space="preserve"> plus the RA Reports back to the MN-</w:t>
            </w:r>
            <w:proofErr w:type="spellStart"/>
            <w:r>
              <w:t>eNB</w:t>
            </w:r>
            <w:proofErr w:type="spellEnd"/>
          </w:p>
          <w:p w14:paraId="6812BBE4"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t>The MN-</w:t>
            </w:r>
            <w:proofErr w:type="spellStart"/>
            <w:r>
              <w:t>eNB</w:t>
            </w:r>
            <w:proofErr w:type="spellEnd"/>
            <w:r>
              <w:t xml:space="preserve"> should distribute the RA Reports to the </w:t>
            </w:r>
            <w:proofErr w:type="spellStart"/>
            <w:r>
              <w:t>en-gNBs</w:t>
            </w:r>
            <w:proofErr w:type="spellEnd"/>
            <w:r>
              <w:t xml:space="preserve"> corresponding to the </w:t>
            </w:r>
            <w:proofErr w:type="spellStart"/>
            <w:r>
              <w:t>PSCells</w:t>
            </w:r>
            <w:proofErr w:type="spellEnd"/>
            <w:r>
              <w:t xml:space="preserve"> received</w:t>
            </w:r>
            <w:commentRangeEnd w:id="7"/>
            <w:r>
              <w:rPr>
                <w:rStyle w:val="CommentReference"/>
                <w:rFonts w:eastAsia="MS Mincho"/>
              </w:rPr>
              <w:commentReference w:id="7"/>
            </w:r>
          </w:p>
          <w:p w14:paraId="31BF0F3E" w14:textId="77777777" w:rsidR="00020E44" w:rsidRDefault="00020E44" w:rsidP="00DF5362">
            <w:pPr>
              <w:tabs>
                <w:tab w:val="left" w:pos="840"/>
              </w:tabs>
              <w:overflowPunct w:val="0"/>
              <w:spacing w:after="120"/>
              <w:textAlignment w:val="baseline"/>
            </w:pPr>
            <w:r>
              <w:t>Namely, the above steps are a mirror copy of Alt 1. Hence it is straightforward to us that Alt 1 is a better choice.</w:t>
            </w:r>
          </w:p>
          <w:p w14:paraId="09B88934" w14:textId="77777777" w:rsidR="00020E44" w:rsidRDefault="00020E44" w:rsidP="00DF5362">
            <w:pPr>
              <w:tabs>
                <w:tab w:val="left" w:pos="840"/>
              </w:tabs>
              <w:overflowPunct w:val="0"/>
              <w:spacing w:after="120"/>
              <w:textAlignment w:val="baseline"/>
            </w:pPr>
          </w:p>
        </w:tc>
      </w:tr>
      <w:tr w:rsidR="00020E44" w14:paraId="771EFCEF" w14:textId="77777777" w:rsidTr="00DF5362">
        <w:tc>
          <w:tcPr>
            <w:tcW w:w="1152" w:type="dxa"/>
          </w:tcPr>
          <w:p w14:paraId="14E9E090" w14:textId="77777777" w:rsidR="00020E44" w:rsidRDefault="00020E44" w:rsidP="00DF5362">
            <w:pPr>
              <w:tabs>
                <w:tab w:val="left" w:pos="840"/>
              </w:tabs>
              <w:overflowPunct w:val="0"/>
              <w:spacing w:after="120"/>
              <w:textAlignment w:val="baseline"/>
            </w:pPr>
            <w:r>
              <w:lastRenderedPageBreak/>
              <w:t>Nokia</w:t>
            </w:r>
          </w:p>
        </w:tc>
        <w:tc>
          <w:tcPr>
            <w:tcW w:w="1537" w:type="dxa"/>
          </w:tcPr>
          <w:p w14:paraId="6B58A217" w14:textId="77777777" w:rsidR="00020E44" w:rsidRDefault="00020E44" w:rsidP="00DF5362">
            <w:pPr>
              <w:tabs>
                <w:tab w:val="left" w:pos="840"/>
              </w:tabs>
              <w:overflowPunct w:val="0"/>
              <w:spacing w:after="120"/>
              <w:textAlignment w:val="baseline"/>
            </w:pPr>
            <w:r>
              <w:t>Alt 1</w:t>
            </w:r>
          </w:p>
        </w:tc>
        <w:tc>
          <w:tcPr>
            <w:tcW w:w="6940" w:type="dxa"/>
          </w:tcPr>
          <w:p w14:paraId="424F4BE2" w14:textId="77777777" w:rsidR="00020E44" w:rsidRDefault="00020E44" w:rsidP="00DF5362">
            <w:pPr>
              <w:tabs>
                <w:tab w:val="left" w:pos="840"/>
              </w:tabs>
              <w:overflowPunct w:val="0"/>
              <w:spacing w:after="120"/>
              <w:textAlignment w:val="baseline"/>
            </w:pPr>
            <w:r>
              <w:t>Following the argumentation from many companies, we believe that the EN-DC scenario may justify alt. 1.</w:t>
            </w:r>
          </w:p>
        </w:tc>
      </w:tr>
      <w:tr w:rsidR="00020E44" w14:paraId="3369E1A0" w14:textId="77777777" w:rsidTr="00DF5362">
        <w:tc>
          <w:tcPr>
            <w:tcW w:w="1152" w:type="dxa"/>
          </w:tcPr>
          <w:p w14:paraId="7ADA42E0" w14:textId="77777777" w:rsidR="00020E44" w:rsidRDefault="00020E44" w:rsidP="00DF5362">
            <w:pPr>
              <w:tabs>
                <w:tab w:val="left" w:pos="840"/>
              </w:tabs>
              <w:overflowPunct w:val="0"/>
              <w:spacing w:after="120" w:line="360" w:lineRule="auto"/>
              <w:textAlignment w:val="baseline"/>
            </w:pPr>
            <w:r>
              <w:rPr>
                <w:rFonts w:hint="eastAsia"/>
              </w:rPr>
              <w:t>ZTE</w:t>
            </w:r>
          </w:p>
        </w:tc>
        <w:tc>
          <w:tcPr>
            <w:tcW w:w="1537" w:type="dxa"/>
          </w:tcPr>
          <w:p w14:paraId="22447480" w14:textId="77777777" w:rsidR="00020E44" w:rsidRDefault="00020E44" w:rsidP="00DF5362">
            <w:pPr>
              <w:tabs>
                <w:tab w:val="left" w:pos="840"/>
              </w:tabs>
              <w:overflowPunct w:val="0"/>
              <w:spacing w:after="120" w:line="360" w:lineRule="auto"/>
              <w:textAlignment w:val="baseline"/>
            </w:pPr>
            <w:r>
              <w:t>Alt 1</w:t>
            </w:r>
          </w:p>
        </w:tc>
        <w:tc>
          <w:tcPr>
            <w:tcW w:w="6940" w:type="dxa"/>
          </w:tcPr>
          <w:p w14:paraId="37362658" w14:textId="77777777" w:rsidR="00020E44" w:rsidRDefault="00020E44" w:rsidP="00DF5362">
            <w:pPr>
              <w:tabs>
                <w:tab w:val="left" w:pos="840"/>
              </w:tabs>
              <w:overflowPunct w:val="0"/>
              <w:spacing w:after="120" w:line="360" w:lineRule="auto"/>
              <w:textAlignment w:val="baseline"/>
            </w:pPr>
            <w:r>
              <w:rPr>
                <w:rFonts w:hint="eastAsia"/>
              </w:rPr>
              <w:t xml:space="preserve">Agree with intel, If </w:t>
            </w:r>
            <w:proofErr w:type="spellStart"/>
            <w:r>
              <w:rPr>
                <w:rFonts w:hint="eastAsia"/>
              </w:rPr>
              <w:t>Xn</w:t>
            </w:r>
            <w:proofErr w:type="spellEnd"/>
            <w:r>
              <w:rPr>
                <w:rFonts w:hint="eastAsia"/>
              </w:rPr>
              <w:t xml:space="preserve"> interface between the </w:t>
            </w:r>
            <w:proofErr w:type="spellStart"/>
            <w:r>
              <w:rPr>
                <w:rFonts w:hint="eastAsia"/>
              </w:rPr>
              <w:t>gNB</w:t>
            </w:r>
            <w:proofErr w:type="spellEnd"/>
            <w:r>
              <w:rPr>
                <w:rFonts w:hint="eastAsia"/>
              </w:rPr>
              <w:t xml:space="preserve"> of the last </w:t>
            </w:r>
            <w:proofErr w:type="spellStart"/>
            <w:r>
              <w:rPr>
                <w:rFonts w:hint="eastAsia"/>
              </w:rPr>
              <w:t>PSCell</w:t>
            </w:r>
            <w:proofErr w:type="spellEnd"/>
            <w:r>
              <w:rPr>
                <w:rFonts w:hint="eastAsia"/>
              </w:rPr>
              <w:t xml:space="preserve"> and the </w:t>
            </w:r>
            <w:proofErr w:type="spellStart"/>
            <w:r>
              <w:rPr>
                <w:rFonts w:hint="eastAsia"/>
              </w:rPr>
              <w:t>gNB</w:t>
            </w:r>
            <w:proofErr w:type="spellEnd"/>
            <w:r>
              <w:rPr>
                <w:rFonts w:hint="eastAsia"/>
              </w:rPr>
              <w:t xml:space="preserve"> of other </w:t>
            </w:r>
            <w:proofErr w:type="spellStart"/>
            <w:r>
              <w:rPr>
                <w:rFonts w:hint="eastAsia"/>
              </w:rPr>
              <w:t>PSCells</w:t>
            </w:r>
            <w:proofErr w:type="spellEnd"/>
            <w:r>
              <w:rPr>
                <w:rFonts w:hint="eastAsia"/>
              </w:rPr>
              <w:t xml:space="preserve"> is not available, Alt2 is not workable.</w:t>
            </w:r>
          </w:p>
        </w:tc>
      </w:tr>
    </w:tbl>
    <w:p w14:paraId="5C77C97D" w14:textId="77777777" w:rsidR="00022388" w:rsidRPr="00897129" w:rsidRDefault="00022388" w:rsidP="00356DBF">
      <w:pPr>
        <w:pStyle w:val="00BodyText"/>
        <w:spacing w:before="100" w:beforeAutospacing="1" w:after="0"/>
        <w:rPr>
          <w:rFonts w:ascii="Times New Roman" w:hAnsi="Times New Roman"/>
          <w:b/>
          <w:sz w:val="20"/>
          <w:u w:val="single"/>
        </w:rPr>
      </w:pPr>
    </w:p>
    <w:p w14:paraId="652E084E" w14:textId="0C0CA738" w:rsidR="006131B9" w:rsidRPr="00D234D0" w:rsidRDefault="006131B9" w:rsidP="00FA416B">
      <w:pPr>
        <w:pStyle w:val="00BodyText"/>
        <w:spacing w:after="16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54FABE28" w14:textId="042A2038" w:rsidR="00FA416B" w:rsidRPr="00FA416B" w:rsidRDefault="00FA416B" w:rsidP="00FA416B">
      <w:pPr>
        <w:rPr>
          <w:rFonts w:ascii="Times New Roman" w:hAnsi="Times New Roman" w:cs="Times New Roman"/>
          <w:b/>
          <w:bCs/>
          <w:u w:val="single"/>
        </w:rPr>
      </w:pPr>
      <w:r w:rsidRPr="005C2DA9">
        <w:rPr>
          <w:rFonts w:ascii="Times New Roman" w:hAnsi="Times New Roman" w:cs="Times New Roman"/>
          <w:b/>
          <w:bCs/>
        </w:rPr>
        <w:t xml:space="preserve">Alt 1 (unique </w:t>
      </w:r>
      <w:proofErr w:type="spellStart"/>
      <w:r w:rsidRPr="005C2DA9">
        <w:rPr>
          <w:rFonts w:ascii="Times New Roman" w:hAnsi="Times New Roman" w:cs="Times New Roman"/>
          <w:b/>
          <w:bCs/>
        </w:rPr>
        <w:t>PSCell</w:t>
      </w:r>
      <w:proofErr w:type="spellEnd"/>
      <w:r w:rsidRPr="005C2DA9">
        <w:rPr>
          <w:rFonts w:ascii="Times New Roman" w:hAnsi="Times New Roman" w:cs="Times New Roman"/>
          <w:b/>
          <w:bCs/>
        </w:rPr>
        <w:t xml:space="preserve"> identities)</w:t>
      </w:r>
      <w:r w:rsidRPr="005C2DA9">
        <w:rPr>
          <w:rFonts w:ascii="Times New Roman" w:hAnsi="Times New Roman" w:cs="Times New Roman"/>
          <w:szCs w:val="24"/>
          <w:lang w:val="en-GB"/>
        </w:rPr>
        <w:t>:</w:t>
      </w:r>
      <w:r w:rsidRPr="00FA416B">
        <w:rPr>
          <w:rFonts w:ascii="Times New Roman" w:hAnsi="Times New Roman" w:cs="Times New Roman"/>
          <w:szCs w:val="24"/>
          <w:lang w:val="en-GB"/>
        </w:rPr>
        <w:t xml:space="preserve"> </w:t>
      </w:r>
      <w:r w:rsidRPr="00FA416B">
        <w:rPr>
          <w:rFonts w:ascii="Times New Roman" w:hAnsi="Times New Roman" w:cs="Times New Roman"/>
          <w:szCs w:val="24"/>
          <w:lang w:val="en-GB"/>
        </w:rPr>
        <w:t>Intel, Huawei, Lenovo, Samsung, Ericsson, Nokia, ZTE</w:t>
      </w:r>
    </w:p>
    <w:p w14:paraId="325DE2DE" w14:textId="77777777" w:rsidR="00FA416B" w:rsidRPr="00FA416B" w:rsidRDefault="00FA416B" w:rsidP="00FA416B">
      <w:pPr>
        <w:pStyle w:val="ListParagraph"/>
        <w:numPr>
          <w:ilvl w:val="0"/>
          <w:numId w:val="25"/>
        </w:numPr>
        <w:spacing w:after="160" w:line="259" w:lineRule="auto"/>
        <w:rPr>
          <w:rFonts w:ascii="Times New Roman" w:hAnsi="Times New Roman" w:cs="Times New Roman"/>
        </w:rPr>
      </w:pPr>
      <w:r w:rsidRPr="00FA416B">
        <w:rPr>
          <w:rFonts w:ascii="Times New Roman" w:hAnsi="Times New Roman" w:cs="Times New Roman"/>
        </w:rPr>
        <w:t xml:space="preserve">MN-&gt; </w:t>
      </w:r>
      <w:proofErr w:type="gramStart"/>
      <w:r w:rsidRPr="00FA416B">
        <w:rPr>
          <w:rFonts w:ascii="Times New Roman" w:hAnsi="Times New Roman" w:cs="Times New Roman"/>
        </w:rPr>
        <w:t>SNs(</w:t>
      </w:r>
      <w:proofErr w:type="gramEnd"/>
      <w:r w:rsidRPr="00FA416B">
        <w:rPr>
          <w:rFonts w:ascii="Times New Roman" w:hAnsi="Times New Roman" w:cs="Times New Roman"/>
        </w:rPr>
        <w:t xml:space="preserve">other </w:t>
      </w:r>
      <w:proofErr w:type="spellStart"/>
      <w:r w:rsidRPr="00FA416B">
        <w:rPr>
          <w:rFonts w:ascii="Times New Roman" w:hAnsi="Times New Roman" w:cs="Times New Roman"/>
        </w:rPr>
        <w:t>PSCells</w:t>
      </w:r>
      <w:proofErr w:type="spellEnd"/>
      <w:r w:rsidRPr="00FA416B">
        <w:rPr>
          <w:rFonts w:ascii="Times New Roman" w:hAnsi="Times New Roman" w:cs="Times New Roman"/>
        </w:rPr>
        <w:t>)</w:t>
      </w:r>
    </w:p>
    <w:p w14:paraId="56D52C6C" w14:textId="77777777" w:rsidR="00FA416B" w:rsidRPr="00FA416B" w:rsidRDefault="00FA416B" w:rsidP="00FA416B">
      <w:pPr>
        <w:pStyle w:val="ListParagraph"/>
        <w:numPr>
          <w:ilvl w:val="0"/>
          <w:numId w:val="25"/>
        </w:numPr>
        <w:spacing w:after="160" w:line="259" w:lineRule="auto"/>
        <w:rPr>
          <w:rFonts w:ascii="Times New Roman" w:hAnsi="Times New Roman" w:cs="Times New Roman"/>
        </w:rPr>
      </w:pPr>
      <w:r w:rsidRPr="00FA416B">
        <w:rPr>
          <w:rFonts w:ascii="Times New Roman" w:hAnsi="Times New Roman" w:cs="Times New Roman"/>
        </w:rPr>
        <w:t xml:space="preserve">Up to the MN implementation to decide which nodes to forward </w:t>
      </w:r>
    </w:p>
    <w:p w14:paraId="4B1619E7" w14:textId="7010A3A4" w:rsidR="00FA416B" w:rsidRPr="00FA416B" w:rsidRDefault="00FA416B" w:rsidP="00FA416B">
      <w:pPr>
        <w:rPr>
          <w:rFonts w:ascii="Times New Roman" w:hAnsi="Times New Roman" w:cs="Times New Roman"/>
          <w:b/>
          <w:bCs/>
          <w:u w:val="single"/>
        </w:rPr>
      </w:pPr>
      <w:r w:rsidRPr="005C2DA9">
        <w:rPr>
          <w:rFonts w:ascii="Times New Roman" w:hAnsi="Times New Roman" w:cs="Times New Roman"/>
          <w:b/>
          <w:bCs/>
        </w:rPr>
        <w:t xml:space="preserve">Alt 2 (last </w:t>
      </w:r>
      <w:proofErr w:type="spellStart"/>
      <w:r w:rsidRPr="005C2DA9">
        <w:rPr>
          <w:rFonts w:ascii="Times New Roman" w:hAnsi="Times New Roman" w:cs="Times New Roman"/>
          <w:b/>
          <w:bCs/>
        </w:rPr>
        <w:t>PSCell</w:t>
      </w:r>
      <w:proofErr w:type="spellEnd"/>
      <w:r w:rsidRPr="005C2DA9">
        <w:rPr>
          <w:rFonts w:ascii="Times New Roman" w:hAnsi="Times New Roman" w:cs="Times New Roman"/>
          <w:b/>
          <w:bCs/>
        </w:rPr>
        <w:t xml:space="preserve"> identity)</w:t>
      </w:r>
      <w:r w:rsidRPr="005C2DA9">
        <w:rPr>
          <w:rFonts w:ascii="Times New Roman" w:hAnsi="Times New Roman" w:cs="Times New Roman"/>
        </w:rPr>
        <w:t>:</w:t>
      </w:r>
      <w:r w:rsidRPr="005C2DA9">
        <w:rPr>
          <w:rFonts w:ascii="Times New Roman" w:hAnsi="Times New Roman" w:cs="Times New Roman"/>
          <w:szCs w:val="24"/>
          <w:lang w:val="en-GB"/>
        </w:rPr>
        <w:t xml:space="preserve"> </w:t>
      </w:r>
      <w:r w:rsidRPr="00FA416B">
        <w:rPr>
          <w:rFonts w:ascii="Times New Roman" w:hAnsi="Times New Roman" w:cs="Times New Roman"/>
          <w:szCs w:val="24"/>
          <w:lang w:val="en-GB"/>
        </w:rPr>
        <w:t>Qualcomm, CATT</w:t>
      </w:r>
    </w:p>
    <w:p w14:paraId="55D9775E" w14:textId="18BD7147" w:rsidR="00591CD8" w:rsidRDefault="00591CD8" w:rsidP="00FA416B">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 xml:space="preserve">MN-&gt; </w:t>
      </w:r>
      <w:proofErr w:type="gramStart"/>
      <w:r>
        <w:rPr>
          <w:rFonts w:ascii="Times New Roman" w:hAnsi="Times New Roman" w:cs="Times New Roman"/>
        </w:rPr>
        <w:t>SN(</w:t>
      </w:r>
      <w:proofErr w:type="gramEnd"/>
      <w:r w:rsidRPr="00591CD8">
        <w:rPr>
          <w:rFonts w:ascii="Times New Roman" w:hAnsi="Times New Roman" w:cs="Times New Roman"/>
        </w:rPr>
        <w:t xml:space="preserve">last </w:t>
      </w:r>
      <w:proofErr w:type="spellStart"/>
      <w:r w:rsidRPr="00591CD8">
        <w:rPr>
          <w:rFonts w:ascii="Times New Roman" w:hAnsi="Times New Roman" w:cs="Times New Roman"/>
        </w:rPr>
        <w:t>PSCell</w:t>
      </w:r>
      <w:proofErr w:type="spellEnd"/>
      <w:r>
        <w:rPr>
          <w:rFonts w:ascii="Times New Roman" w:hAnsi="Times New Roman" w:cs="Times New Roman"/>
        </w:rPr>
        <w:t xml:space="preserve">)-&gt; </w:t>
      </w:r>
      <w:r w:rsidRPr="00FA416B">
        <w:rPr>
          <w:rFonts w:ascii="Times New Roman" w:hAnsi="Times New Roman" w:cs="Times New Roman"/>
        </w:rPr>
        <w:t xml:space="preserve">SNs(other </w:t>
      </w:r>
      <w:proofErr w:type="spellStart"/>
      <w:r w:rsidRPr="00FA416B">
        <w:rPr>
          <w:rFonts w:ascii="Times New Roman" w:hAnsi="Times New Roman" w:cs="Times New Roman"/>
        </w:rPr>
        <w:t>PSCells</w:t>
      </w:r>
      <w:proofErr w:type="spellEnd"/>
      <w:r w:rsidRPr="00FA416B">
        <w:rPr>
          <w:rFonts w:ascii="Times New Roman" w:hAnsi="Times New Roman" w:cs="Times New Roman"/>
        </w:rPr>
        <w:t>)</w:t>
      </w:r>
    </w:p>
    <w:p w14:paraId="29EC97A0" w14:textId="4F7BA799" w:rsidR="00FA416B" w:rsidRPr="00FA416B" w:rsidRDefault="00FA416B" w:rsidP="00FA416B">
      <w:pPr>
        <w:pStyle w:val="ListParagraph"/>
        <w:numPr>
          <w:ilvl w:val="0"/>
          <w:numId w:val="26"/>
        </w:numPr>
        <w:spacing w:after="160" w:line="259" w:lineRule="auto"/>
        <w:rPr>
          <w:rFonts w:ascii="Times New Roman" w:hAnsi="Times New Roman" w:cs="Times New Roman"/>
        </w:rPr>
      </w:pPr>
      <w:r w:rsidRPr="00FA416B">
        <w:rPr>
          <w:rFonts w:ascii="Times New Roman" w:hAnsi="Times New Roman" w:cs="Times New Roman"/>
        </w:rPr>
        <w:t xml:space="preserve">Complicate forwarding: </w:t>
      </w:r>
    </w:p>
    <w:p w14:paraId="74818D65" w14:textId="48EA6FBD" w:rsidR="00FA416B" w:rsidRPr="00FA416B" w:rsidRDefault="00FA416B" w:rsidP="00FA416B">
      <w:pPr>
        <w:pStyle w:val="ListParagraph"/>
        <w:numPr>
          <w:ilvl w:val="1"/>
          <w:numId w:val="26"/>
        </w:numPr>
        <w:spacing w:after="160" w:line="259" w:lineRule="auto"/>
        <w:rPr>
          <w:rFonts w:ascii="Times New Roman" w:hAnsi="Times New Roman" w:cs="Times New Roman"/>
        </w:rPr>
      </w:pPr>
      <w:r w:rsidRPr="00FA416B">
        <w:rPr>
          <w:rFonts w:ascii="Times New Roman" w:hAnsi="Times New Roman" w:cs="Times New Roman"/>
        </w:rPr>
        <w:t xml:space="preserve">If no </w:t>
      </w:r>
      <w:proofErr w:type="spellStart"/>
      <w:r w:rsidRPr="00FA416B">
        <w:rPr>
          <w:rFonts w:ascii="Times New Roman" w:hAnsi="Times New Roman" w:cs="Times New Roman"/>
        </w:rPr>
        <w:t>Xn</w:t>
      </w:r>
      <w:proofErr w:type="spellEnd"/>
      <w:r w:rsidRPr="00FA416B">
        <w:rPr>
          <w:rFonts w:ascii="Times New Roman" w:hAnsi="Times New Roman" w:cs="Times New Roman"/>
        </w:rPr>
        <w:t xml:space="preserve"> btw </w:t>
      </w:r>
      <w:proofErr w:type="gramStart"/>
      <w:r w:rsidRPr="00FA416B">
        <w:rPr>
          <w:rFonts w:ascii="Times New Roman" w:hAnsi="Times New Roman" w:cs="Times New Roman"/>
        </w:rPr>
        <w:t>SN(</w:t>
      </w:r>
      <w:proofErr w:type="gramEnd"/>
      <w:r w:rsidRPr="00FA416B">
        <w:rPr>
          <w:rFonts w:ascii="Times New Roman" w:hAnsi="Times New Roman" w:cs="Times New Roman"/>
        </w:rPr>
        <w:t xml:space="preserve">last </w:t>
      </w:r>
      <w:proofErr w:type="spellStart"/>
      <w:r w:rsidRPr="00FA416B">
        <w:rPr>
          <w:rFonts w:ascii="Times New Roman" w:hAnsi="Times New Roman" w:cs="Times New Roman"/>
        </w:rPr>
        <w:t>PSCell</w:t>
      </w:r>
      <w:proofErr w:type="spellEnd"/>
      <w:r w:rsidRPr="00FA416B">
        <w:rPr>
          <w:rFonts w:ascii="Times New Roman" w:hAnsi="Times New Roman" w:cs="Times New Roman"/>
        </w:rPr>
        <w:t xml:space="preserve">) and SNs(other </w:t>
      </w:r>
      <w:proofErr w:type="spellStart"/>
      <w:r w:rsidRPr="00FA416B">
        <w:rPr>
          <w:rFonts w:ascii="Times New Roman" w:hAnsi="Times New Roman" w:cs="Times New Roman"/>
        </w:rPr>
        <w:t>PSCells</w:t>
      </w:r>
      <w:proofErr w:type="spellEnd"/>
      <w:r w:rsidRPr="00FA416B">
        <w:rPr>
          <w:rFonts w:ascii="Times New Roman" w:hAnsi="Times New Roman" w:cs="Times New Roman"/>
        </w:rPr>
        <w:t>): SN(</w:t>
      </w:r>
      <w:proofErr w:type="spellStart"/>
      <w:r w:rsidRPr="00FA416B">
        <w:rPr>
          <w:rFonts w:ascii="Times New Roman" w:hAnsi="Times New Roman" w:cs="Times New Roman"/>
        </w:rPr>
        <w:t>PSCell</w:t>
      </w:r>
      <w:proofErr w:type="spellEnd"/>
      <w:r w:rsidRPr="00FA416B">
        <w:rPr>
          <w:rFonts w:ascii="Times New Roman" w:hAnsi="Times New Roman" w:cs="Times New Roman"/>
        </w:rPr>
        <w:t>)-&gt;</w:t>
      </w:r>
      <w:r w:rsidR="00462802">
        <w:rPr>
          <w:rFonts w:ascii="Times New Roman" w:hAnsi="Times New Roman" w:cs="Times New Roman"/>
        </w:rPr>
        <w:t xml:space="preserve"> </w:t>
      </w:r>
      <w:r w:rsidRPr="00FA416B">
        <w:rPr>
          <w:rFonts w:ascii="Times New Roman" w:hAnsi="Times New Roman" w:cs="Times New Roman"/>
        </w:rPr>
        <w:t>MN-&gt;</w:t>
      </w:r>
      <w:r w:rsidR="00462802">
        <w:rPr>
          <w:rFonts w:ascii="Times New Roman" w:hAnsi="Times New Roman" w:cs="Times New Roman"/>
        </w:rPr>
        <w:t xml:space="preserve"> </w:t>
      </w:r>
      <w:r w:rsidRPr="00FA416B">
        <w:rPr>
          <w:rFonts w:ascii="Times New Roman" w:hAnsi="Times New Roman" w:cs="Times New Roman"/>
        </w:rPr>
        <w:t xml:space="preserve">SNs(other </w:t>
      </w:r>
      <w:proofErr w:type="spellStart"/>
      <w:r w:rsidRPr="00FA416B">
        <w:rPr>
          <w:rFonts w:ascii="Times New Roman" w:hAnsi="Times New Roman" w:cs="Times New Roman"/>
        </w:rPr>
        <w:t>PSCells</w:t>
      </w:r>
      <w:proofErr w:type="spellEnd"/>
      <w:r w:rsidRPr="00FA416B">
        <w:rPr>
          <w:rFonts w:ascii="Times New Roman" w:hAnsi="Times New Roman" w:cs="Times New Roman"/>
        </w:rPr>
        <w:t>) or NG/S1 forwarding?</w:t>
      </w:r>
    </w:p>
    <w:p w14:paraId="291A4558" w14:textId="1411D31D" w:rsidR="00FA416B" w:rsidRPr="00FA416B" w:rsidRDefault="00FA416B" w:rsidP="00FA416B">
      <w:pPr>
        <w:pStyle w:val="ListParagraph"/>
        <w:numPr>
          <w:ilvl w:val="1"/>
          <w:numId w:val="26"/>
        </w:numPr>
        <w:spacing w:after="160" w:line="259" w:lineRule="auto"/>
        <w:rPr>
          <w:rFonts w:ascii="Times New Roman" w:hAnsi="Times New Roman" w:cs="Times New Roman"/>
        </w:rPr>
      </w:pPr>
      <w:r w:rsidRPr="00FA416B">
        <w:rPr>
          <w:rFonts w:ascii="Times New Roman" w:hAnsi="Times New Roman" w:cs="Times New Roman"/>
        </w:rPr>
        <w:t xml:space="preserve">For EN-DC (no X2 btw </w:t>
      </w:r>
      <w:proofErr w:type="spellStart"/>
      <w:r w:rsidRPr="00FA416B">
        <w:rPr>
          <w:rFonts w:ascii="Times New Roman" w:hAnsi="Times New Roman" w:cs="Times New Roman"/>
        </w:rPr>
        <w:t>en-gNBs</w:t>
      </w:r>
      <w:proofErr w:type="spellEnd"/>
      <w:r w:rsidRPr="00FA416B">
        <w:rPr>
          <w:rFonts w:ascii="Times New Roman" w:hAnsi="Times New Roman" w:cs="Times New Roman"/>
        </w:rPr>
        <w:t>): MN-&gt;</w:t>
      </w:r>
      <w:r w:rsidR="00462802">
        <w:rPr>
          <w:rFonts w:ascii="Times New Roman" w:hAnsi="Times New Roman" w:cs="Times New Roman"/>
        </w:rPr>
        <w:t xml:space="preserve"> </w:t>
      </w:r>
      <w:proofErr w:type="spellStart"/>
      <w:r w:rsidRPr="00FA416B">
        <w:rPr>
          <w:rFonts w:ascii="Times New Roman" w:hAnsi="Times New Roman" w:cs="Times New Roman"/>
        </w:rPr>
        <w:t>en-gNB</w:t>
      </w:r>
      <w:proofErr w:type="spellEnd"/>
      <w:r w:rsidRPr="00FA416B">
        <w:rPr>
          <w:rFonts w:ascii="Times New Roman" w:hAnsi="Times New Roman" w:cs="Times New Roman"/>
        </w:rPr>
        <w:t>-&gt;</w:t>
      </w:r>
      <w:r w:rsidR="00462802">
        <w:rPr>
          <w:rFonts w:ascii="Times New Roman" w:hAnsi="Times New Roman" w:cs="Times New Roman"/>
        </w:rPr>
        <w:t xml:space="preserve"> </w:t>
      </w:r>
      <w:r w:rsidRPr="00FA416B">
        <w:rPr>
          <w:rFonts w:ascii="Times New Roman" w:hAnsi="Times New Roman" w:cs="Times New Roman"/>
        </w:rPr>
        <w:t>MN-&gt;</w:t>
      </w:r>
      <w:r w:rsidR="00462802">
        <w:rPr>
          <w:rFonts w:ascii="Times New Roman" w:hAnsi="Times New Roman" w:cs="Times New Roman"/>
        </w:rPr>
        <w:t xml:space="preserve"> </w:t>
      </w:r>
      <w:proofErr w:type="gramStart"/>
      <w:r w:rsidRPr="00FA416B">
        <w:rPr>
          <w:rFonts w:ascii="Times New Roman" w:hAnsi="Times New Roman" w:cs="Times New Roman"/>
        </w:rPr>
        <w:t>SNs(</w:t>
      </w:r>
      <w:proofErr w:type="gramEnd"/>
      <w:r w:rsidRPr="00FA416B">
        <w:rPr>
          <w:rFonts w:ascii="Times New Roman" w:hAnsi="Times New Roman" w:cs="Times New Roman"/>
        </w:rPr>
        <w:t xml:space="preserve">other </w:t>
      </w:r>
      <w:proofErr w:type="spellStart"/>
      <w:r w:rsidRPr="00FA416B">
        <w:rPr>
          <w:rFonts w:ascii="Times New Roman" w:hAnsi="Times New Roman" w:cs="Times New Roman"/>
        </w:rPr>
        <w:t>PSCells</w:t>
      </w:r>
      <w:proofErr w:type="spellEnd"/>
      <w:r w:rsidRPr="00FA416B">
        <w:rPr>
          <w:rFonts w:ascii="Times New Roman" w:hAnsi="Times New Roman" w:cs="Times New Roman"/>
        </w:rPr>
        <w:t>) or NG/S1 forwarding?</w:t>
      </w:r>
    </w:p>
    <w:p w14:paraId="6FE2F8F0" w14:textId="77777777" w:rsidR="00FA416B" w:rsidRPr="00FA416B" w:rsidRDefault="00FA416B" w:rsidP="00FA416B">
      <w:pPr>
        <w:pStyle w:val="ListParagraph"/>
        <w:numPr>
          <w:ilvl w:val="0"/>
          <w:numId w:val="26"/>
        </w:numPr>
        <w:spacing w:after="160" w:line="259" w:lineRule="auto"/>
        <w:rPr>
          <w:rFonts w:ascii="Times New Roman" w:hAnsi="Times New Roman" w:cs="Times New Roman"/>
        </w:rPr>
      </w:pPr>
      <w:r w:rsidRPr="00FA416B">
        <w:rPr>
          <w:rFonts w:ascii="Times New Roman" w:hAnsi="Times New Roman" w:cs="Times New Roman"/>
        </w:rPr>
        <w:t xml:space="preserve">MN restriction only can forward to </w:t>
      </w:r>
      <w:proofErr w:type="gramStart"/>
      <w:r w:rsidRPr="00FA416B">
        <w:rPr>
          <w:rFonts w:ascii="Times New Roman" w:hAnsi="Times New Roman" w:cs="Times New Roman"/>
        </w:rPr>
        <w:t>SN(</w:t>
      </w:r>
      <w:proofErr w:type="gramEnd"/>
      <w:r w:rsidRPr="00FA416B">
        <w:rPr>
          <w:rFonts w:ascii="Times New Roman" w:hAnsi="Times New Roman" w:cs="Times New Roman"/>
        </w:rPr>
        <w:t xml:space="preserve">last </w:t>
      </w:r>
      <w:proofErr w:type="spellStart"/>
      <w:r w:rsidRPr="00FA416B">
        <w:rPr>
          <w:rFonts w:ascii="Times New Roman" w:hAnsi="Times New Roman" w:cs="Times New Roman"/>
        </w:rPr>
        <w:t>PSCell</w:t>
      </w:r>
      <w:proofErr w:type="spellEnd"/>
      <w:r w:rsidRPr="00FA416B">
        <w:rPr>
          <w:rFonts w:ascii="Times New Roman" w:hAnsi="Times New Roman" w:cs="Times New Roman"/>
        </w:rPr>
        <w:t>)</w:t>
      </w:r>
    </w:p>
    <w:p w14:paraId="5D338D9C" w14:textId="7FC91A50" w:rsidR="00FA416B" w:rsidRPr="00FA416B" w:rsidRDefault="00CD7CBB" w:rsidP="00FA416B">
      <w:pPr>
        <w:rPr>
          <w:rFonts w:ascii="Times New Roman" w:hAnsi="Times New Roman" w:cs="Times New Roman"/>
        </w:rPr>
      </w:pPr>
      <w:r>
        <w:rPr>
          <w:rFonts w:ascii="Times New Roman" w:hAnsi="Times New Roman" w:cs="Times New Roman"/>
        </w:rPr>
        <w:t>For both Alt 1 and Alt2, i</w:t>
      </w:r>
      <w:r w:rsidR="00FA416B" w:rsidRPr="00FA416B">
        <w:rPr>
          <w:rFonts w:ascii="Times New Roman" w:hAnsi="Times New Roman" w:cs="Times New Roman"/>
        </w:rPr>
        <w:t xml:space="preserve">f inter-MN handover happens, new MN-&gt; old MN. </w:t>
      </w:r>
    </w:p>
    <w:p w14:paraId="618E4B21" w14:textId="64A9B28C" w:rsidR="009F469D" w:rsidRPr="00D234D0" w:rsidRDefault="009F469D" w:rsidP="00FA416B">
      <w:pPr>
        <w:pStyle w:val="00BodyText"/>
        <w:spacing w:after="160"/>
        <w:rPr>
          <w:rFonts w:ascii="Times New Roman" w:hAnsi="Times New Roman"/>
          <w:szCs w:val="24"/>
          <w:lang w:val="en-GB"/>
        </w:rPr>
      </w:pPr>
      <w:r w:rsidRPr="00D234D0">
        <w:rPr>
          <w:rFonts w:ascii="Times New Roman" w:hAnsi="Times New Roman"/>
          <w:szCs w:val="24"/>
          <w:lang w:val="en-GB"/>
        </w:rPr>
        <w:t xml:space="preserve">RAN2, as the owner group of </w:t>
      </w:r>
      <w:proofErr w:type="spellStart"/>
      <w:r w:rsidRPr="00D234D0">
        <w:rPr>
          <w:rFonts w:ascii="Times New Roman" w:hAnsi="Times New Roman"/>
          <w:szCs w:val="24"/>
          <w:lang w:val="en-GB"/>
        </w:rPr>
        <w:t>Uu</w:t>
      </w:r>
      <w:proofErr w:type="spellEnd"/>
      <w:r w:rsidRPr="00D234D0">
        <w:rPr>
          <w:rFonts w:ascii="Times New Roman" w:hAnsi="Times New Roman"/>
          <w:szCs w:val="24"/>
          <w:lang w:val="en-GB"/>
        </w:rPr>
        <w:t xml:space="preserve"> interface, clearly stated in their LS that “All alternatives are feasible from RAN2 perspective”, so</w:t>
      </w:r>
      <w:r w:rsidR="00770312">
        <w:rPr>
          <w:rFonts w:ascii="Times New Roman" w:hAnsi="Times New Roman"/>
          <w:szCs w:val="24"/>
          <w:lang w:val="en-GB"/>
        </w:rPr>
        <w:t xml:space="preserve"> we </w:t>
      </w:r>
      <w:r w:rsidR="00A27EB6">
        <w:rPr>
          <w:rFonts w:ascii="Times New Roman" w:hAnsi="Times New Roman"/>
          <w:szCs w:val="24"/>
          <w:lang w:val="en-GB"/>
        </w:rPr>
        <w:t xml:space="preserve">don’t need to </w:t>
      </w:r>
      <w:r w:rsidR="00F82A0B">
        <w:rPr>
          <w:rFonts w:ascii="Times New Roman" w:hAnsi="Times New Roman"/>
          <w:szCs w:val="24"/>
          <w:lang w:val="en-GB"/>
        </w:rPr>
        <w:t xml:space="preserve">analyse </w:t>
      </w:r>
      <w:proofErr w:type="spellStart"/>
      <w:r w:rsidR="005428DD">
        <w:rPr>
          <w:rFonts w:ascii="Times New Roman" w:hAnsi="Times New Roman"/>
          <w:szCs w:val="24"/>
          <w:lang w:val="en-GB"/>
        </w:rPr>
        <w:t>Uu</w:t>
      </w:r>
      <w:proofErr w:type="spellEnd"/>
      <w:r w:rsidR="005428DD">
        <w:rPr>
          <w:rFonts w:ascii="Times New Roman" w:hAnsi="Times New Roman"/>
          <w:szCs w:val="24"/>
          <w:lang w:val="en-GB"/>
        </w:rPr>
        <w:t xml:space="preserve"> impact</w:t>
      </w:r>
      <w:r w:rsidR="00A27EB6">
        <w:rPr>
          <w:rFonts w:ascii="Times New Roman" w:hAnsi="Times New Roman"/>
          <w:szCs w:val="24"/>
          <w:lang w:val="en-GB"/>
        </w:rPr>
        <w:t xml:space="preserve"> but </w:t>
      </w:r>
      <w:r w:rsidR="001D2276">
        <w:rPr>
          <w:rFonts w:ascii="Times New Roman" w:hAnsi="Times New Roman"/>
          <w:szCs w:val="24"/>
          <w:lang w:val="en-GB"/>
        </w:rPr>
        <w:t xml:space="preserve">only RAN3 </w:t>
      </w:r>
      <w:r w:rsidR="00A8021D">
        <w:rPr>
          <w:rFonts w:ascii="Times New Roman" w:hAnsi="Times New Roman"/>
          <w:szCs w:val="24"/>
          <w:lang w:val="en-GB"/>
        </w:rPr>
        <w:t>impact</w:t>
      </w:r>
      <w:r w:rsidR="005B3195">
        <w:rPr>
          <w:rFonts w:ascii="Times New Roman" w:hAnsi="Times New Roman"/>
          <w:szCs w:val="24"/>
          <w:lang w:val="en-GB"/>
        </w:rPr>
        <w:t>.</w:t>
      </w:r>
    </w:p>
    <w:p w14:paraId="7B1DF636" w14:textId="10429D1C" w:rsidR="006131B9" w:rsidRPr="00D234D0" w:rsidRDefault="00356DBF" w:rsidP="00FA416B">
      <w:pPr>
        <w:pStyle w:val="00BodyText"/>
        <w:spacing w:after="160"/>
        <w:rPr>
          <w:rFonts w:ascii="Times New Roman" w:hAnsi="Times New Roman"/>
          <w:b/>
          <w:color w:val="FF0000"/>
          <w:szCs w:val="24"/>
          <w:lang w:val="en-GB"/>
        </w:rPr>
      </w:pPr>
      <w:r w:rsidRPr="00D234D0">
        <w:rPr>
          <w:rFonts w:ascii="Times New Roman" w:hAnsi="Times New Roman"/>
          <w:b/>
          <w:color w:val="FF0000"/>
          <w:szCs w:val="24"/>
          <w:lang w:val="en-GB"/>
        </w:rPr>
        <w:t xml:space="preserve">Conclusion: </w:t>
      </w:r>
      <w:r w:rsidR="006131B9" w:rsidRPr="00D234D0">
        <w:rPr>
          <w:rFonts w:ascii="Times New Roman" w:hAnsi="Times New Roman"/>
          <w:b/>
          <w:color w:val="FF0000"/>
          <w:szCs w:val="24"/>
          <w:lang w:val="en-GB"/>
        </w:rPr>
        <w:t xml:space="preserve">Companies’ views are diverged, but </w:t>
      </w:r>
      <w:r w:rsidR="004B0100">
        <w:rPr>
          <w:rFonts w:ascii="Times New Roman" w:hAnsi="Times New Roman"/>
          <w:b/>
          <w:color w:val="FF0000"/>
          <w:szCs w:val="24"/>
          <w:lang w:val="en-GB"/>
        </w:rPr>
        <w:t>majority</w:t>
      </w:r>
      <w:r w:rsidR="006131B9" w:rsidRPr="00D234D0">
        <w:rPr>
          <w:rFonts w:ascii="Times New Roman" w:hAnsi="Times New Roman"/>
          <w:b/>
          <w:color w:val="FF0000"/>
          <w:szCs w:val="24"/>
          <w:lang w:val="en-GB"/>
        </w:rPr>
        <w:t xml:space="preserve"> companies prefer Alt1</w:t>
      </w:r>
      <w:r w:rsidR="003060B8">
        <w:rPr>
          <w:rFonts w:ascii="Times New Roman" w:hAnsi="Times New Roman"/>
          <w:b/>
          <w:color w:val="FF0000"/>
          <w:szCs w:val="24"/>
          <w:lang w:val="en-GB"/>
        </w:rPr>
        <w:t xml:space="preserve"> (Alt 1: </w:t>
      </w:r>
      <w:r w:rsidR="000356FC">
        <w:rPr>
          <w:rFonts w:ascii="Times New Roman" w:hAnsi="Times New Roman"/>
          <w:b/>
          <w:color w:val="FF0000"/>
          <w:szCs w:val="24"/>
          <w:lang w:val="en-GB"/>
        </w:rPr>
        <w:t>7</w:t>
      </w:r>
      <w:r w:rsidR="003060B8">
        <w:rPr>
          <w:rFonts w:ascii="Times New Roman" w:hAnsi="Times New Roman"/>
          <w:b/>
          <w:color w:val="FF0000"/>
          <w:szCs w:val="24"/>
          <w:lang w:val="en-GB"/>
        </w:rPr>
        <w:t xml:space="preserve"> vs Alt 2: 2)</w:t>
      </w:r>
      <w:r w:rsidR="006131B9" w:rsidRPr="00D234D0">
        <w:rPr>
          <w:rFonts w:ascii="Times New Roman" w:hAnsi="Times New Roman"/>
          <w:b/>
          <w:color w:val="FF0000"/>
          <w:szCs w:val="24"/>
          <w:lang w:val="en-GB"/>
        </w:rPr>
        <w:t>.</w:t>
      </w:r>
    </w:p>
    <w:p w14:paraId="3977A867" w14:textId="77777777" w:rsidR="000B567B" w:rsidRPr="00995BFA" w:rsidRDefault="000B567B" w:rsidP="00FA416B">
      <w:pPr>
        <w:pStyle w:val="00BodyText"/>
        <w:spacing w:after="160"/>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Pr>
          <w:rFonts w:ascii="Times New Roman" w:hAnsi="Times New Roman" w:cs="Times New Roman"/>
          <w:b/>
          <w:color w:val="00B050"/>
          <w:szCs w:val="24"/>
          <w:lang w:val="en-GB"/>
        </w:rPr>
        <w:t xml:space="preserve"> with following contents:</w:t>
      </w:r>
    </w:p>
    <w:p w14:paraId="112EC6BD" w14:textId="77777777" w:rsidR="00775FA4" w:rsidRPr="00D84972" w:rsidRDefault="00775FA4" w:rsidP="00775FA4">
      <w:pPr>
        <w:pStyle w:val="ListParagraph"/>
        <w:numPr>
          <w:ilvl w:val="0"/>
          <w:numId w:val="23"/>
        </w:numPr>
        <w:spacing w:after="160" w:line="259" w:lineRule="auto"/>
        <w:rPr>
          <w:rFonts w:ascii="Times New Roman" w:hAnsi="Times New Roman" w:cs="Times New Roman"/>
          <w:b/>
          <w:bCs/>
          <w:color w:val="00B050"/>
        </w:rPr>
      </w:pPr>
      <w:r w:rsidRPr="00D84972">
        <w:rPr>
          <w:rFonts w:ascii="Times New Roman" w:hAnsi="Times New Roman" w:cs="Times New Roman"/>
          <w:b/>
          <w:bCs/>
          <w:color w:val="00B050"/>
        </w:rPr>
        <w:t>Majority companies prefer Alt1</w:t>
      </w:r>
    </w:p>
    <w:p w14:paraId="3E8438FB" w14:textId="77777777" w:rsidR="000B567B" w:rsidRPr="00D84972" w:rsidRDefault="000B567B" w:rsidP="00FA416B">
      <w:pPr>
        <w:pStyle w:val="ListParagraph"/>
        <w:numPr>
          <w:ilvl w:val="0"/>
          <w:numId w:val="23"/>
        </w:numPr>
        <w:spacing w:after="160" w:line="259" w:lineRule="auto"/>
        <w:rPr>
          <w:rFonts w:ascii="Times New Roman" w:hAnsi="Times New Roman" w:cs="Times New Roman"/>
          <w:b/>
          <w:bCs/>
          <w:color w:val="00B050"/>
        </w:rPr>
      </w:pPr>
      <w:r w:rsidRPr="00D84972">
        <w:rPr>
          <w:rFonts w:ascii="Times New Roman" w:hAnsi="Times New Roman" w:cs="Times New Roman"/>
          <w:b/>
          <w:bCs/>
          <w:color w:val="00B050"/>
        </w:rPr>
        <w:t>List the issues identified for both Alt 1 and Alt 2</w:t>
      </w:r>
    </w:p>
    <w:p w14:paraId="4276D691" w14:textId="77777777" w:rsidR="006131B9" w:rsidRPr="006131B9" w:rsidRDefault="006131B9" w:rsidP="00FA416B">
      <w:pPr>
        <w:pStyle w:val="00BodyText"/>
        <w:spacing w:after="160"/>
        <w:ind w:firstLine="284"/>
        <w:rPr>
          <w:rFonts w:ascii="Times New Roman" w:eastAsia="SimSun" w:hAnsi="Times New Roman" w:cs="Times New Roman"/>
          <w:b/>
          <w:bCs/>
          <w:lang w:val="en-GB"/>
        </w:rPr>
      </w:pPr>
    </w:p>
    <w:p w14:paraId="347362FC" w14:textId="61711710" w:rsidR="009F118B" w:rsidRPr="00803448" w:rsidRDefault="009F118B" w:rsidP="00803448">
      <w:pPr>
        <w:rPr>
          <w:rFonts w:ascii="Times New Roman" w:hAnsi="Times New Roman" w:cs="Times New Roman"/>
          <w:b/>
          <w:bCs/>
        </w:rPr>
      </w:pPr>
      <w:r w:rsidRPr="005B38BD">
        <w:rPr>
          <w:rFonts w:ascii="Times New Roman" w:hAnsi="Times New Roman" w:cs="Times New Roman"/>
          <w:b/>
          <w:bCs/>
        </w:rPr>
        <w:t>Q</w:t>
      </w:r>
      <w:r w:rsidR="00803448">
        <w:rPr>
          <w:rFonts w:ascii="Times New Roman" w:hAnsi="Times New Roman" w:cs="Times New Roman"/>
          <w:b/>
          <w:bCs/>
        </w:rPr>
        <w:t>1-B</w:t>
      </w:r>
      <w:r w:rsidRPr="005B38BD">
        <w:rPr>
          <w:rFonts w:ascii="Times New Roman" w:hAnsi="Times New Roman" w:cs="Times New Roman"/>
          <w:b/>
          <w:bCs/>
        </w:rPr>
        <w:t>: Reply LS to RAN2</w:t>
      </w:r>
    </w:p>
    <w:p w14:paraId="7B6E2641" w14:textId="14811CD8" w:rsidR="009F118B" w:rsidRDefault="009F118B" w:rsidP="009F118B">
      <w:pPr>
        <w:rPr>
          <w:rFonts w:ascii="Times New Roman" w:hAnsi="Times New Roman" w:cs="Times New Roman"/>
        </w:rPr>
      </w:pPr>
      <w:r w:rsidRPr="002F22DD">
        <w:rPr>
          <w:rFonts w:ascii="Times New Roman" w:hAnsi="Times New Roman" w:cs="Times New Roman"/>
        </w:rPr>
        <w:t xml:space="preserve">The </w:t>
      </w:r>
      <w:proofErr w:type="gramStart"/>
      <w:r w:rsidRPr="002F22DD">
        <w:rPr>
          <w:rFonts w:ascii="Times New Roman" w:hAnsi="Times New Roman" w:cs="Times New Roman"/>
        </w:rPr>
        <w:t>reply</w:t>
      </w:r>
      <w:proofErr w:type="gramEnd"/>
      <w:r w:rsidRPr="002F22DD">
        <w:rPr>
          <w:rFonts w:ascii="Times New Roman" w:hAnsi="Times New Roman" w:cs="Times New Roman"/>
        </w:rPr>
        <w:t xml:space="preserve"> LS will be discussed in 2nd round</w:t>
      </w:r>
      <w:r w:rsidR="00710FF2" w:rsidRPr="002F22DD">
        <w:rPr>
          <w:rFonts w:ascii="Times New Roman" w:hAnsi="Times New Roman" w:cs="Times New Roman"/>
        </w:rPr>
        <w:t xml:space="preserve"> based on the comments </w:t>
      </w:r>
      <w:r w:rsidR="000D2FE3">
        <w:rPr>
          <w:rFonts w:ascii="Times New Roman" w:hAnsi="Times New Roman" w:cs="Times New Roman"/>
        </w:rPr>
        <w:t>received for</w:t>
      </w:r>
      <w:r w:rsidR="00710FF2" w:rsidRPr="002F22DD">
        <w:rPr>
          <w:rFonts w:ascii="Times New Roman" w:hAnsi="Times New Roman" w:cs="Times New Roman"/>
        </w:rPr>
        <w:t xml:space="preserve"> Q1</w:t>
      </w:r>
      <w:r w:rsidRPr="002F22DD">
        <w:rPr>
          <w:rFonts w:ascii="Times New Roman" w:hAnsi="Times New Roman" w:cs="Times New Roman"/>
        </w:rPr>
        <w:t>.</w:t>
      </w:r>
    </w:p>
    <w:p w14:paraId="383C3734" w14:textId="77777777" w:rsidR="00E87342" w:rsidRPr="002F22DD" w:rsidRDefault="00E87342" w:rsidP="009F118B">
      <w:pPr>
        <w:rPr>
          <w:rFonts w:ascii="Times New Roman" w:hAnsi="Times New Roman" w:cs="Times New Roman"/>
        </w:rPr>
      </w:pPr>
    </w:p>
    <w:p w14:paraId="056DB15C" w14:textId="5E2E77F6" w:rsidR="00F201A8" w:rsidRDefault="00D87F2A" w:rsidP="00F201A8">
      <w:pPr>
        <w:pStyle w:val="Heading2"/>
      </w:pPr>
      <w:r w:rsidRPr="00D87F2A">
        <w:t>RACH report optimization</w:t>
      </w:r>
    </w:p>
    <w:p w14:paraId="7FDDF7B6" w14:textId="5ECD6CF4" w:rsidR="00F201A8" w:rsidRPr="002F22DD" w:rsidRDefault="000C4361" w:rsidP="00F201A8">
      <w:pPr>
        <w:rPr>
          <w:rFonts w:ascii="Times New Roman" w:hAnsi="Times New Roman" w:cs="Times New Roman"/>
        </w:rPr>
      </w:pPr>
      <w:r w:rsidRPr="002F22DD">
        <w:rPr>
          <w:rFonts w:ascii="Times New Roman" w:hAnsi="Times New Roman" w:cs="Times New Roman"/>
        </w:rPr>
        <w:t xml:space="preserve">The following parameters are proposed </w:t>
      </w:r>
      <w:r w:rsidR="00DD3520">
        <w:rPr>
          <w:rFonts w:ascii="Times New Roman" w:hAnsi="Times New Roman" w:cs="Times New Roman"/>
        </w:rPr>
        <w:t>to be included in the RACH report:</w:t>
      </w:r>
    </w:p>
    <w:p w14:paraId="145288C9" w14:textId="4BB807BA" w:rsidR="000C4361" w:rsidRPr="002F22DD" w:rsidRDefault="000C4361">
      <w:pPr>
        <w:numPr>
          <w:ilvl w:val="1"/>
          <w:numId w:val="12"/>
        </w:numPr>
        <w:rPr>
          <w:rFonts w:ascii="Times New Roman" w:hAnsi="Times New Roman" w:cs="Times New Roman"/>
        </w:rPr>
      </w:pPr>
      <w:r w:rsidRPr="000C4361">
        <w:rPr>
          <w:rFonts w:ascii="Times New Roman" w:hAnsi="Times New Roman" w:cs="Times New Roman"/>
        </w:rPr>
        <w:t>Feature priorities</w:t>
      </w:r>
    </w:p>
    <w:p w14:paraId="6E0D45FB" w14:textId="7FA82B99" w:rsidR="000C4361" w:rsidRPr="000C4361" w:rsidRDefault="000C4361">
      <w:pPr>
        <w:numPr>
          <w:ilvl w:val="1"/>
          <w:numId w:val="12"/>
        </w:numPr>
        <w:rPr>
          <w:rFonts w:ascii="Times New Roman" w:hAnsi="Times New Roman" w:cs="Times New Roman"/>
        </w:rPr>
      </w:pPr>
      <w:r w:rsidRPr="002F22DD">
        <w:rPr>
          <w:rFonts w:ascii="Times New Roman" w:hAnsi="Times New Roman" w:cs="Times New Roman"/>
        </w:rPr>
        <w:t>RACH partition configuration</w:t>
      </w:r>
    </w:p>
    <w:p w14:paraId="694798DD" w14:textId="6BDBC86D" w:rsidR="00F52F4D" w:rsidRPr="00F52F4D" w:rsidRDefault="00F52F4D">
      <w:pPr>
        <w:numPr>
          <w:ilvl w:val="1"/>
          <w:numId w:val="12"/>
        </w:numPr>
        <w:rPr>
          <w:rFonts w:ascii="Times New Roman" w:hAnsi="Times New Roman" w:cs="Times New Roman"/>
        </w:rPr>
      </w:pPr>
      <w:r>
        <w:rPr>
          <w:rFonts w:ascii="Times New Roman" w:hAnsi="Times New Roman" w:cs="Times New Roman"/>
        </w:rPr>
        <w:t>T</w:t>
      </w:r>
      <w:r w:rsidRPr="00F52F4D">
        <w:rPr>
          <w:rFonts w:ascii="Times New Roman" w:hAnsi="Times New Roman" w:cs="Times New Roman"/>
        </w:rPr>
        <w:t>ime between RACH access that led to the generation of a RACH Report and reporting of the RACH Report to the NG-RAN</w:t>
      </w:r>
    </w:p>
    <w:p w14:paraId="274B2330" w14:textId="1DF6BA2F" w:rsidR="00F52F4D" w:rsidRPr="000C4361" w:rsidRDefault="00F52F4D">
      <w:pPr>
        <w:numPr>
          <w:ilvl w:val="1"/>
          <w:numId w:val="12"/>
        </w:numPr>
        <w:rPr>
          <w:rFonts w:ascii="Times New Roman" w:hAnsi="Times New Roman" w:cs="Times New Roman"/>
        </w:rPr>
      </w:pPr>
      <w:r w:rsidRPr="00F52F4D">
        <w:rPr>
          <w:rFonts w:ascii="Times New Roman" w:hAnsi="Times New Roman" w:cs="Times New Roman"/>
        </w:rPr>
        <w:t>The network controls the UE to report RA information</w:t>
      </w:r>
    </w:p>
    <w:p w14:paraId="34A88B9C" w14:textId="77777777" w:rsidR="002F22DD" w:rsidRPr="002F22DD" w:rsidRDefault="002F22DD" w:rsidP="004F3DDB">
      <w:pPr>
        <w:pStyle w:val="00BodyText"/>
        <w:spacing w:after="0"/>
        <w:rPr>
          <w:rFonts w:ascii="Times New Roman" w:hAnsi="Times New Roman" w:cs="Times New Roman"/>
          <w:lang w:val="en-GB"/>
        </w:rPr>
      </w:pPr>
    </w:p>
    <w:p w14:paraId="02712189" w14:textId="1BD15FB8" w:rsidR="00F201A8" w:rsidRPr="00803448" w:rsidRDefault="004F3DDB" w:rsidP="00803448">
      <w:pPr>
        <w:rPr>
          <w:rFonts w:ascii="Times New Roman" w:hAnsi="Times New Roman" w:cs="Times New Roman"/>
          <w:b/>
          <w:bCs/>
        </w:rPr>
      </w:pPr>
      <w:r w:rsidRPr="005B38BD">
        <w:rPr>
          <w:rFonts w:ascii="Times New Roman" w:hAnsi="Times New Roman" w:cs="Times New Roman"/>
          <w:b/>
          <w:bCs/>
        </w:rPr>
        <w:t xml:space="preserve">Q2: Please provide </w:t>
      </w:r>
      <w:r w:rsidR="000C4361" w:rsidRPr="005B38BD">
        <w:rPr>
          <w:rFonts w:ascii="Times New Roman" w:hAnsi="Times New Roman" w:cs="Times New Roman"/>
          <w:b/>
          <w:bCs/>
        </w:rPr>
        <w:t>your comments on these parameters.</w:t>
      </w:r>
    </w:p>
    <w:tbl>
      <w:tblPr>
        <w:tblStyle w:val="TableGrid"/>
        <w:tblW w:w="0" w:type="auto"/>
        <w:tblLook w:val="04A0" w:firstRow="1" w:lastRow="0" w:firstColumn="1" w:lastColumn="0" w:noHBand="0" w:noVBand="1"/>
      </w:tblPr>
      <w:tblGrid>
        <w:gridCol w:w="1197"/>
        <w:gridCol w:w="1318"/>
        <w:gridCol w:w="7114"/>
      </w:tblGrid>
      <w:tr w:rsidR="00897129" w:rsidRPr="002F22DD" w14:paraId="7958AE01" w14:textId="77777777" w:rsidTr="006B5F8D">
        <w:tc>
          <w:tcPr>
            <w:tcW w:w="1197" w:type="dxa"/>
          </w:tcPr>
          <w:p w14:paraId="4DCCB3DC" w14:textId="77777777" w:rsidR="00897129" w:rsidRPr="002F22DD" w:rsidRDefault="00897129" w:rsidP="006B5F8D">
            <w:pPr>
              <w:tabs>
                <w:tab w:val="left" w:pos="840"/>
              </w:tabs>
              <w:overflowPunct w:val="0"/>
              <w:spacing w:after="120"/>
              <w:textAlignment w:val="baseline"/>
              <w:rPr>
                <w:b/>
                <w:bCs/>
              </w:rPr>
            </w:pPr>
            <w:r w:rsidRPr="002F22DD">
              <w:rPr>
                <w:b/>
                <w:bCs/>
              </w:rPr>
              <w:t>Company</w:t>
            </w:r>
          </w:p>
        </w:tc>
        <w:tc>
          <w:tcPr>
            <w:tcW w:w="1318" w:type="dxa"/>
          </w:tcPr>
          <w:p w14:paraId="411CD551" w14:textId="77777777" w:rsidR="00897129" w:rsidRPr="002F22DD" w:rsidRDefault="00897129" w:rsidP="006B5F8D">
            <w:pPr>
              <w:tabs>
                <w:tab w:val="left" w:pos="840"/>
              </w:tabs>
              <w:overflowPunct w:val="0"/>
              <w:spacing w:after="120"/>
              <w:textAlignment w:val="baseline"/>
              <w:rPr>
                <w:b/>
                <w:bCs/>
              </w:rPr>
            </w:pPr>
            <w:r w:rsidRPr="002F22DD">
              <w:rPr>
                <w:b/>
                <w:bCs/>
              </w:rPr>
              <w:t>a)-d)</w:t>
            </w:r>
          </w:p>
        </w:tc>
        <w:tc>
          <w:tcPr>
            <w:tcW w:w="7114" w:type="dxa"/>
          </w:tcPr>
          <w:p w14:paraId="0A304877" w14:textId="77777777" w:rsidR="00897129" w:rsidRPr="002F22DD" w:rsidRDefault="00897129" w:rsidP="006B5F8D">
            <w:pPr>
              <w:tabs>
                <w:tab w:val="left" w:pos="840"/>
              </w:tabs>
              <w:overflowPunct w:val="0"/>
              <w:spacing w:after="120"/>
              <w:textAlignment w:val="baseline"/>
              <w:rPr>
                <w:b/>
                <w:bCs/>
              </w:rPr>
            </w:pPr>
            <w:r w:rsidRPr="002F22DD">
              <w:rPr>
                <w:b/>
                <w:bCs/>
              </w:rPr>
              <w:t>Comments</w:t>
            </w:r>
          </w:p>
        </w:tc>
      </w:tr>
      <w:tr w:rsidR="00897129" w:rsidRPr="00346F98" w14:paraId="3E7F7016" w14:textId="77777777" w:rsidTr="006B5F8D">
        <w:tc>
          <w:tcPr>
            <w:tcW w:w="1197" w:type="dxa"/>
          </w:tcPr>
          <w:p w14:paraId="5A186615" w14:textId="77777777" w:rsidR="00897129" w:rsidRPr="00346F98" w:rsidRDefault="00897129" w:rsidP="006B5F8D">
            <w:pPr>
              <w:tabs>
                <w:tab w:val="left" w:pos="840"/>
              </w:tabs>
              <w:overflowPunct w:val="0"/>
              <w:spacing w:after="120"/>
              <w:textAlignment w:val="baseline"/>
            </w:pPr>
            <w:r w:rsidRPr="00346F98">
              <w:t>Intel</w:t>
            </w:r>
          </w:p>
        </w:tc>
        <w:tc>
          <w:tcPr>
            <w:tcW w:w="1318" w:type="dxa"/>
          </w:tcPr>
          <w:p w14:paraId="75110812" w14:textId="77777777" w:rsidR="00897129" w:rsidRPr="00346F98" w:rsidRDefault="00897129" w:rsidP="006B5F8D">
            <w:pPr>
              <w:tabs>
                <w:tab w:val="left" w:pos="840"/>
              </w:tabs>
              <w:overflowPunct w:val="0"/>
              <w:spacing w:after="120"/>
              <w:textAlignment w:val="baseline"/>
            </w:pPr>
            <w:proofErr w:type="gramStart"/>
            <w:r>
              <w:t>Yes</w:t>
            </w:r>
            <w:proofErr w:type="gramEnd"/>
            <w:r>
              <w:t xml:space="preserve"> for c)</w:t>
            </w:r>
          </w:p>
        </w:tc>
        <w:tc>
          <w:tcPr>
            <w:tcW w:w="7114" w:type="dxa"/>
          </w:tcPr>
          <w:p w14:paraId="296F8F94" w14:textId="77777777" w:rsidR="00897129" w:rsidRPr="00733427" w:rsidRDefault="00897129" w:rsidP="006B5F8D">
            <w:pPr>
              <w:tabs>
                <w:tab w:val="left" w:pos="840"/>
              </w:tabs>
              <w:overflowPunct w:val="0"/>
              <w:spacing w:after="120"/>
              <w:textAlignment w:val="baseline"/>
            </w:pPr>
            <w:r>
              <w:t xml:space="preserve">a), b) </w:t>
            </w:r>
            <w:r w:rsidRPr="00733427">
              <w:t>are configured by network nodes which could be the same node the UE sends the RA report to.</w:t>
            </w:r>
            <w:r>
              <w:t xml:space="preserve"> </w:t>
            </w:r>
            <w:r w:rsidRPr="00733427">
              <w:t xml:space="preserve">Even if not, </w:t>
            </w:r>
            <w:r>
              <w:t xml:space="preserve">a </w:t>
            </w:r>
            <w:r w:rsidRPr="00733427">
              <w:t>Retrieve UE Context-like procedure</w:t>
            </w:r>
            <w:r>
              <w:t xml:space="preserve"> </w:t>
            </w:r>
            <w:r w:rsidRPr="00733427">
              <w:t xml:space="preserve">can be used to retrieve </w:t>
            </w:r>
            <w:proofErr w:type="gramStart"/>
            <w:r w:rsidRPr="00733427">
              <w:t>these configuration information</w:t>
            </w:r>
            <w:proofErr w:type="gramEnd"/>
            <w:r w:rsidRPr="00733427">
              <w:t xml:space="preserve"> from the old </w:t>
            </w:r>
            <w:proofErr w:type="spellStart"/>
            <w:r w:rsidRPr="00733427">
              <w:t>gNB</w:t>
            </w:r>
            <w:proofErr w:type="spellEnd"/>
            <w:r w:rsidRPr="00733427">
              <w:t>.</w:t>
            </w:r>
            <w:r>
              <w:t xml:space="preserve"> Besides, </w:t>
            </w:r>
            <w:r w:rsidRPr="00733427">
              <w:t xml:space="preserve">considering these additional parameters are optional for configuration optimization, it is still acceptable even if </w:t>
            </w:r>
            <w:proofErr w:type="gramStart"/>
            <w:r w:rsidRPr="00733427">
              <w:t>these information</w:t>
            </w:r>
            <w:proofErr w:type="gramEnd"/>
            <w:r w:rsidRPr="00733427">
              <w:t xml:space="preserve"> are not available or retrieval failure happens.</w:t>
            </w:r>
            <w:r>
              <w:t xml:space="preserve"> </w:t>
            </w:r>
            <w:proofErr w:type="gramStart"/>
            <w:r>
              <w:t>So</w:t>
            </w:r>
            <w:proofErr w:type="gramEnd"/>
            <w:r>
              <w:t xml:space="preserve"> we think it’s not worthwhile to ask UE to report them through air interface.</w:t>
            </w:r>
          </w:p>
          <w:p w14:paraId="37E3F01E" w14:textId="77777777" w:rsidR="00897129" w:rsidRPr="00346F98" w:rsidRDefault="00897129" w:rsidP="006B5F8D">
            <w:pPr>
              <w:tabs>
                <w:tab w:val="left" w:pos="840"/>
              </w:tabs>
              <w:overflowPunct w:val="0"/>
              <w:spacing w:after="120"/>
              <w:textAlignment w:val="baseline"/>
            </w:pPr>
            <w:r>
              <w:t xml:space="preserve">c) can be used for </w:t>
            </w:r>
            <w:proofErr w:type="spellStart"/>
            <w:r>
              <w:t>gNB</w:t>
            </w:r>
            <w:proofErr w:type="spellEnd"/>
            <w:r>
              <w:t xml:space="preserve"> to identify the </w:t>
            </w:r>
            <w:r w:rsidRPr="00733427">
              <w:t>RACH partition configuration</w:t>
            </w:r>
            <w:r>
              <w:t xml:space="preserve"> for a specific UE.</w:t>
            </w:r>
          </w:p>
        </w:tc>
      </w:tr>
      <w:tr w:rsidR="00897129" w:rsidRPr="00346F98" w14:paraId="5DE6FFE2" w14:textId="77777777" w:rsidTr="006B5F8D">
        <w:tc>
          <w:tcPr>
            <w:tcW w:w="1197" w:type="dxa"/>
          </w:tcPr>
          <w:p w14:paraId="39FBD6E2" w14:textId="77777777" w:rsidR="00897129" w:rsidRPr="00346F98" w:rsidRDefault="00897129" w:rsidP="006B5F8D">
            <w:pPr>
              <w:tabs>
                <w:tab w:val="left" w:pos="840"/>
              </w:tabs>
              <w:overflowPunct w:val="0"/>
              <w:spacing w:after="120"/>
              <w:textAlignment w:val="baseline"/>
            </w:pPr>
            <w:r>
              <w:rPr>
                <w:rFonts w:hint="eastAsia"/>
              </w:rPr>
              <w:t>H</w:t>
            </w:r>
            <w:r>
              <w:t>uawei</w:t>
            </w:r>
          </w:p>
        </w:tc>
        <w:tc>
          <w:tcPr>
            <w:tcW w:w="1318" w:type="dxa"/>
          </w:tcPr>
          <w:p w14:paraId="0D6F5C3E" w14:textId="77777777" w:rsidR="00897129" w:rsidRPr="00501838" w:rsidRDefault="00897129" w:rsidP="006B5F8D">
            <w:pPr>
              <w:tabs>
                <w:tab w:val="left" w:pos="840"/>
              </w:tabs>
              <w:overflowPunct w:val="0"/>
              <w:spacing w:after="120"/>
              <w:textAlignment w:val="baseline"/>
            </w:pPr>
            <w:r w:rsidRPr="00501838">
              <w:rPr>
                <w:rFonts w:hint="eastAsia"/>
              </w:rPr>
              <w:t>a</w:t>
            </w:r>
            <w:r w:rsidRPr="00501838">
              <w:t xml:space="preserve"> and b</w:t>
            </w:r>
          </w:p>
        </w:tc>
        <w:tc>
          <w:tcPr>
            <w:tcW w:w="7114" w:type="dxa"/>
          </w:tcPr>
          <w:p w14:paraId="04327C96" w14:textId="77777777" w:rsidR="00897129" w:rsidRDefault="00897129" w:rsidP="006B5F8D">
            <w:pPr>
              <w:tabs>
                <w:tab w:val="left" w:pos="840"/>
              </w:tabs>
              <w:overflowPunct w:val="0"/>
              <w:spacing w:after="120"/>
              <w:textAlignment w:val="baseline"/>
            </w:pPr>
            <w:r>
              <w:rPr>
                <w:rFonts w:hint="eastAsia"/>
              </w:rPr>
              <w:t>R</w:t>
            </w:r>
            <w:r>
              <w:t>AN2 is discussing the same thing. Maybe RAN3 can focus on pure RAN3 issues and leave the RA report enhancement to RAN2.</w:t>
            </w:r>
          </w:p>
          <w:p w14:paraId="1FE2339A" w14:textId="77777777" w:rsidR="00897129" w:rsidRPr="005764DE" w:rsidRDefault="00897129" w:rsidP="006B5F8D">
            <w:r>
              <w:t>T</w:t>
            </w:r>
            <w:r w:rsidRPr="00A04975">
              <w:t>he drawback o</w:t>
            </w:r>
            <w:r>
              <w:rPr>
                <w:rFonts w:hint="eastAsia"/>
              </w:rPr>
              <w:t>f</w:t>
            </w:r>
            <w:r>
              <w:t xml:space="preserve"> c</w:t>
            </w:r>
            <w:r w:rsidRPr="00A04975">
              <w:t xml:space="preserve"> is that it impacts on both the UE and the network, i.e., network needs to remember the RACH configuration and </w:t>
            </w:r>
            <w:r w:rsidRPr="00A04975">
              <w:rPr>
                <w:rFonts w:hint="eastAsia"/>
              </w:rPr>
              <w:t xml:space="preserve">UE </w:t>
            </w:r>
            <w:proofErr w:type="gramStart"/>
            <w:r w:rsidRPr="00A04975">
              <w:rPr>
                <w:rFonts w:hint="eastAsia"/>
              </w:rPr>
              <w:t>has to</w:t>
            </w:r>
            <w:proofErr w:type="gramEnd"/>
            <w:r w:rsidRPr="00A04975">
              <w:rPr>
                <w:rFonts w:hint="eastAsia"/>
              </w:rPr>
              <w:t xml:space="preserve"> calculate running time between RA attempt and RA report</w:t>
            </w:r>
            <w:r w:rsidRPr="00A04975">
              <w:t xml:space="preserve"> 8 times since there are 8 RA report entries.</w:t>
            </w:r>
          </w:p>
          <w:p w14:paraId="43E25BC2" w14:textId="77777777" w:rsidR="00897129" w:rsidRPr="00346F98" w:rsidRDefault="00897129" w:rsidP="006B5F8D">
            <w:pPr>
              <w:tabs>
                <w:tab w:val="left" w:pos="840"/>
              </w:tabs>
              <w:overflowPunct w:val="0"/>
              <w:spacing w:after="120"/>
              <w:textAlignment w:val="baseline"/>
            </w:pPr>
            <w:proofErr w:type="spellStart"/>
            <w:r>
              <w:rPr>
                <w:rFonts w:hint="eastAsia"/>
              </w:rPr>
              <w:t>F</w:t>
            </w:r>
            <w:r>
              <w:t>or d</w:t>
            </w:r>
            <w:proofErr w:type="spellEnd"/>
            <w:r>
              <w:t xml:space="preserve">, the network control solution indicates UE to report RA information which is related to certain RA configuration, e.g., last RA </w:t>
            </w:r>
            <w:r>
              <w:rPr>
                <w:rFonts w:hint="eastAsia"/>
              </w:rPr>
              <w:t>configuration</w:t>
            </w:r>
            <w:r>
              <w:t xml:space="preserve"> and lead to the issues undetected and unfixed timely due to the down selection of RA reports.</w:t>
            </w:r>
          </w:p>
        </w:tc>
      </w:tr>
      <w:tr w:rsidR="00897129" w:rsidRPr="00346F98" w14:paraId="63F4B8E8" w14:textId="77777777" w:rsidTr="006B5F8D">
        <w:tc>
          <w:tcPr>
            <w:tcW w:w="1197" w:type="dxa"/>
          </w:tcPr>
          <w:p w14:paraId="01F37C36" w14:textId="77777777" w:rsidR="00897129" w:rsidRDefault="00897129" w:rsidP="006B5F8D">
            <w:pPr>
              <w:tabs>
                <w:tab w:val="left" w:pos="840"/>
              </w:tabs>
              <w:overflowPunct w:val="0"/>
              <w:spacing w:after="120"/>
              <w:textAlignment w:val="baseline"/>
            </w:pPr>
            <w:r>
              <w:t>Qualcomm</w:t>
            </w:r>
          </w:p>
        </w:tc>
        <w:tc>
          <w:tcPr>
            <w:tcW w:w="1318" w:type="dxa"/>
          </w:tcPr>
          <w:p w14:paraId="74F0E7CD" w14:textId="77777777" w:rsidR="00897129" w:rsidRDefault="00897129" w:rsidP="006B5F8D">
            <w:pPr>
              <w:tabs>
                <w:tab w:val="left" w:pos="840"/>
              </w:tabs>
              <w:overflowPunct w:val="0"/>
              <w:spacing w:after="120"/>
              <w:textAlignment w:val="baseline"/>
            </w:pPr>
            <w:r>
              <w:t>Prefer c)</w:t>
            </w:r>
          </w:p>
          <w:p w14:paraId="58F9888D" w14:textId="77777777" w:rsidR="00897129" w:rsidRPr="00501838" w:rsidRDefault="00897129" w:rsidP="006B5F8D">
            <w:pPr>
              <w:tabs>
                <w:tab w:val="left" w:pos="840"/>
              </w:tabs>
              <w:overflowPunct w:val="0"/>
              <w:spacing w:after="120"/>
              <w:textAlignment w:val="baseline"/>
            </w:pPr>
            <w:r>
              <w:t>See comments</w:t>
            </w:r>
          </w:p>
        </w:tc>
        <w:tc>
          <w:tcPr>
            <w:tcW w:w="7114" w:type="dxa"/>
          </w:tcPr>
          <w:p w14:paraId="77F87B56" w14:textId="77777777" w:rsidR="00897129" w:rsidRDefault="00897129" w:rsidP="006B5F8D">
            <w:pPr>
              <w:tabs>
                <w:tab w:val="left" w:pos="840"/>
              </w:tabs>
              <w:overflowPunct w:val="0"/>
              <w:spacing w:after="120"/>
              <w:textAlignment w:val="baseline"/>
            </w:pPr>
            <w:r>
              <w:t xml:space="preserve">Regarding a) and b), just because network can’t store this configuration, it is not a good practice to ask UEs to store this and report it back to the </w:t>
            </w:r>
            <w:proofErr w:type="spellStart"/>
            <w:r>
              <w:t>gNB</w:t>
            </w:r>
            <w:proofErr w:type="spellEnd"/>
            <w:r>
              <w:t xml:space="preserve">. This UE context (or network configuration) retrieval would otherwise be a never-ending saga for all SON reports (we already had similar discussion on CHO candidate cell list/execution conditions in RLF Report in Rel-17 and are having similar discussions in Rel-18 on inclusion of </w:t>
            </w:r>
            <w:proofErr w:type="spellStart"/>
            <w:r>
              <w:t>LBTFailureRecoveryConfig</w:t>
            </w:r>
            <w:proofErr w:type="spellEnd"/>
            <w:r>
              <w:t xml:space="preserve"> in RLF Report for NR-U optimization, inclusion of C-RNTI and timer in SHR/SPR, inclusion of S-NSSAI in RA Report for slice-related RACH optimizations). </w:t>
            </w:r>
          </w:p>
          <w:p w14:paraId="12A08496" w14:textId="77777777" w:rsidR="00897129" w:rsidRPr="00BA0DCD" w:rsidRDefault="00897129" w:rsidP="006B5F8D">
            <w:pPr>
              <w:tabs>
                <w:tab w:val="left" w:pos="840"/>
              </w:tabs>
              <w:overflowPunct w:val="0"/>
              <w:spacing w:after="120"/>
              <w:textAlignment w:val="baseline"/>
            </w:pPr>
            <w:r>
              <w:t xml:space="preserve">To identify UE context, a general idea of sending </w:t>
            </w:r>
            <w:proofErr w:type="spellStart"/>
            <w:r w:rsidRPr="00BA0DCD">
              <w:rPr>
                <w:i/>
                <w:iCs/>
              </w:rPr>
              <w:t>MobilityInformation</w:t>
            </w:r>
            <w:proofErr w:type="spellEnd"/>
            <w:r>
              <w:rPr>
                <w:i/>
                <w:iCs/>
              </w:rPr>
              <w:t xml:space="preserve"> </w:t>
            </w:r>
            <w:r>
              <w:t>(</w:t>
            </w:r>
            <w:proofErr w:type="gramStart"/>
            <w:r>
              <w:t>32 bit</w:t>
            </w:r>
            <w:proofErr w:type="gramEnd"/>
            <w:r>
              <w:t xml:space="preserve"> OCTET STRING) to UE and reporting it back to the network in SON/MDT reports was proposed by Nokia and a similar idea is being proposed by Samsung in SHR/SPR CB. Perhaps we should discuss this and see if we can solve this problem once-in-for-all and avoid the same discussions again.</w:t>
            </w:r>
          </w:p>
          <w:p w14:paraId="330B292A" w14:textId="77777777" w:rsidR="00897129" w:rsidRPr="00971699" w:rsidRDefault="00897129" w:rsidP="006B5F8D">
            <w:pPr>
              <w:tabs>
                <w:tab w:val="left" w:pos="840"/>
              </w:tabs>
              <w:overflowPunct w:val="0"/>
              <w:spacing w:after="120"/>
              <w:textAlignment w:val="baseline"/>
              <w:rPr>
                <w:b/>
                <w:bCs/>
              </w:rPr>
            </w:pPr>
            <w:r w:rsidRPr="00971699">
              <w:rPr>
                <w:b/>
                <w:bCs/>
              </w:rPr>
              <w:t xml:space="preserve">Proposal: RAN3 should discuss whether/how to define a generic framework for UE context (or network configuration) retrieval for optimizing SON/MDT reports e.g., by </w:t>
            </w:r>
            <w:proofErr w:type="spellStart"/>
            <w:r w:rsidRPr="00971699">
              <w:rPr>
                <w:b/>
                <w:bCs/>
              </w:rPr>
              <w:t>gNB</w:t>
            </w:r>
            <w:proofErr w:type="spellEnd"/>
            <w:r w:rsidRPr="00971699">
              <w:rPr>
                <w:b/>
                <w:bCs/>
              </w:rPr>
              <w:t xml:space="preserve"> sending </w:t>
            </w:r>
            <w:proofErr w:type="spellStart"/>
            <w:r w:rsidRPr="00971699">
              <w:rPr>
                <w:b/>
                <w:bCs/>
                <w:i/>
                <w:iCs/>
              </w:rPr>
              <w:t>MobilityInformation</w:t>
            </w:r>
            <w:proofErr w:type="spellEnd"/>
            <w:r w:rsidRPr="00971699">
              <w:rPr>
                <w:b/>
                <w:bCs/>
              </w:rPr>
              <w:t xml:space="preserve"> to UE and UE reporting it back to the network in SON/MDT reports</w:t>
            </w:r>
          </w:p>
          <w:p w14:paraId="4E36EC5A" w14:textId="77777777" w:rsidR="00897129" w:rsidRDefault="00897129" w:rsidP="006B5F8D">
            <w:pPr>
              <w:tabs>
                <w:tab w:val="left" w:pos="840"/>
              </w:tabs>
              <w:overflowPunct w:val="0"/>
              <w:spacing w:after="120"/>
              <w:textAlignment w:val="baseline"/>
            </w:pPr>
            <w:r>
              <w:t xml:space="preserve">Regarding d), we are not clear how this works? Even if the network wants UE to report just the last RA configuration, how does the UE know what is the “last RA configuration”? Is the UE required to store the different RA configurations? </w:t>
            </w:r>
            <w:r w:rsidRPr="00776ADC">
              <w:rPr>
                <w:b/>
                <w:bCs/>
              </w:rPr>
              <w:t>Can the proponent Nokia clarify?</w:t>
            </w:r>
          </w:p>
          <w:p w14:paraId="2C160619" w14:textId="77777777" w:rsidR="00897129" w:rsidRPr="002A1E1C" w:rsidRDefault="00897129" w:rsidP="006B5F8D">
            <w:pPr>
              <w:tabs>
                <w:tab w:val="left" w:pos="840"/>
              </w:tabs>
              <w:overflowPunct w:val="0"/>
              <w:spacing w:after="120"/>
              <w:textAlignment w:val="baseline"/>
            </w:pPr>
            <w:r>
              <w:rPr>
                <w:b/>
                <w:bCs/>
              </w:rPr>
              <w:lastRenderedPageBreak/>
              <w:t>To Huawei</w:t>
            </w:r>
            <w:r w:rsidRPr="002A1E1C">
              <w:rPr>
                <w:b/>
                <w:bCs/>
              </w:rPr>
              <w:t>:</w:t>
            </w:r>
            <w:r>
              <w:rPr>
                <w:b/>
                <w:bCs/>
              </w:rPr>
              <w:t xml:space="preserve"> </w:t>
            </w:r>
            <w:r w:rsidRPr="002870AD">
              <w:t>W</w:t>
            </w:r>
            <w:r>
              <w:t xml:space="preserve">hile it is true that UE </w:t>
            </w:r>
            <w:proofErr w:type="gramStart"/>
            <w:r>
              <w:t>has to</w:t>
            </w:r>
            <w:proofErr w:type="gramEnd"/>
            <w:r>
              <w:t xml:space="preserve"> compute the timer for potentially 8 RA entries, UE also needs to include a) and b) for every RA entry (so overhead is comparable).</w:t>
            </w:r>
          </w:p>
        </w:tc>
      </w:tr>
      <w:tr w:rsidR="00897129" w:rsidRPr="00346F98" w14:paraId="5336575E" w14:textId="77777777" w:rsidTr="006B5F8D">
        <w:tc>
          <w:tcPr>
            <w:tcW w:w="1197" w:type="dxa"/>
          </w:tcPr>
          <w:p w14:paraId="3E669597" w14:textId="77777777" w:rsidR="00897129" w:rsidRDefault="00897129" w:rsidP="006B5F8D">
            <w:pPr>
              <w:tabs>
                <w:tab w:val="left" w:pos="840"/>
              </w:tabs>
              <w:overflowPunct w:val="0"/>
              <w:spacing w:after="120"/>
              <w:textAlignment w:val="baseline"/>
            </w:pPr>
            <w:r w:rsidRPr="00AC631C">
              <w:lastRenderedPageBreak/>
              <w:t>Lenovo</w:t>
            </w:r>
          </w:p>
        </w:tc>
        <w:tc>
          <w:tcPr>
            <w:tcW w:w="1318" w:type="dxa"/>
          </w:tcPr>
          <w:p w14:paraId="00859E9F" w14:textId="77777777" w:rsidR="00897129" w:rsidRDefault="00897129" w:rsidP="006B5F8D">
            <w:pPr>
              <w:tabs>
                <w:tab w:val="left" w:pos="840"/>
              </w:tabs>
              <w:overflowPunct w:val="0"/>
              <w:spacing w:after="120"/>
              <w:textAlignment w:val="baseline"/>
            </w:pPr>
          </w:p>
        </w:tc>
        <w:tc>
          <w:tcPr>
            <w:tcW w:w="7114" w:type="dxa"/>
          </w:tcPr>
          <w:p w14:paraId="2122E84B" w14:textId="77777777" w:rsidR="00897129" w:rsidRDefault="00897129" w:rsidP="006B5F8D">
            <w:pPr>
              <w:tabs>
                <w:tab w:val="left" w:pos="840"/>
              </w:tabs>
              <w:overflowPunct w:val="0"/>
              <w:spacing w:after="120"/>
              <w:textAlignment w:val="baseline"/>
            </w:pPr>
            <w:r w:rsidRPr="00AC631C">
              <w:t>RAN2 is discussing</w:t>
            </w:r>
            <w:r>
              <w:t xml:space="preserve"> the same issue</w:t>
            </w:r>
            <w:r w:rsidRPr="00AC631C">
              <w:t>, we can wait for RAN2’s progress.</w:t>
            </w:r>
          </w:p>
        </w:tc>
      </w:tr>
      <w:tr w:rsidR="00897129" w:rsidRPr="00346F98" w14:paraId="4F1A6B4F" w14:textId="77777777" w:rsidTr="006B5F8D">
        <w:tc>
          <w:tcPr>
            <w:tcW w:w="1197" w:type="dxa"/>
          </w:tcPr>
          <w:p w14:paraId="66C2997C" w14:textId="77777777" w:rsidR="00897129" w:rsidRPr="00AC631C" w:rsidRDefault="00897129" w:rsidP="006B5F8D">
            <w:pPr>
              <w:tabs>
                <w:tab w:val="left" w:pos="840"/>
              </w:tabs>
              <w:overflowPunct w:val="0"/>
              <w:spacing w:after="120"/>
              <w:textAlignment w:val="baseline"/>
            </w:pPr>
            <w:r>
              <w:rPr>
                <w:rFonts w:hint="eastAsia"/>
              </w:rPr>
              <w:t>CATT</w:t>
            </w:r>
          </w:p>
        </w:tc>
        <w:tc>
          <w:tcPr>
            <w:tcW w:w="1318" w:type="dxa"/>
          </w:tcPr>
          <w:p w14:paraId="52871498" w14:textId="77777777" w:rsidR="00897129" w:rsidRDefault="00897129" w:rsidP="006B5F8D">
            <w:pPr>
              <w:tabs>
                <w:tab w:val="left" w:pos="840"/>
              </w:tabs>
              <w:overflowPunct w:val="0"/>
              <w:spacing w:after="120"/>
              <w:textAlignment w:val="baseline"/>
            </w:pPr>
            <w:r>
              <w:t>S</w:t>
            </w:r>
            <w:r>
              <w:rPr>
                <w:rFonts w:hint="eastAsia"/>
              </w:rPr>
              <w:t>light prefer a) and b)</w:t>
            </w:r>
          </w:p>
        </w:tc>
        <w:tc>
          <w:tcPr>
            <w:tcW w:w="7114" w:type="dxa"/>
          </w:tcPr>
          <w:p w14:paraId="232DF04D" w14:textId="77777777" w:rsidR="00897129" w:rsidRDefault="00897129" w:rsidP="006B5F8D">
            <w:pPr>
              <w:tabs>
                <w:tab w:val="left" w:pos="840"/>
              </w:tabs>
              <w:overflowPunct w:val="0"/>
              <w:spacing w:after="120"/>
              <w:textAlignment w:val="baseline"/>
            </w:pPr>
            <w:r>
              <w:t>B</w:t>
            </w:r>
            <w:r>
              <w:rPr>
                <w:rFonts w:hint="eastAsia"/>
              </w:rPr>
              <w:t xml:space="preserve">oth a/b and c are feasible. </w:t>
            </w:r>
          </w:p>
          <w:p w14:paraId="34686EB9" w14:textId="77777777" w:rsidR="00897129" w:rsidRDefault="00897129" w:rsidP="006B5F8D">
            <w:pPr>
              <w:tabs>
                <w:tab w:val="left" w:pos="840"/>
              </w:tabs>
              <w:overflowPunct w:val="0"/>
              <w:spacing w:after="120"/>
              <w:textAlignment w:val="baseline"/>
            </w:pPr>
            <w:r>
              <w:t>T</w:t>
            </w:r>
            <w:r>
              <w:rPr>
                <w:rFonts w:hint="eastAsia"/>
              </w:rPr>
              <w:t xml:space="preserve">he drawback of a/b is that UE should report a/b in each RACH entry, but </w:t>
            </w:r>
            <w:r>
              <w:t>I</w:t>
            </w:r>
            <w:r>
              <w:rPr>
                <w:rFonts w:hint="eastAsia"/>
              </w:rPr>
              <w:t xml:space="preserve"> am considering if it is ok for UE to only report a/b when it was changed based on UE implementation.</w:t>
            </w:r>
          </w:p>
          <w:p w14:paraId="256C8441" w14:textId="77777777" w:rsidR="00897129" w:rsidRPr="00AC631C" w:rsidRDefault="00897129" w:rsidP="006B5F8D">
            <w:pPr>
              <w:tabs>
                <w:tab w:val="left" w:pos="840"/>
              </w:tabs>
              <w:overflowPunct w:val="0"/>
              <w:spacing w:after="120"/>
              <w:textAlignment w:val="baseline"/>
            </w:pPr>
            <w:r>
              <w:t>T</w:t>
            </w:r>
            <w:r>
              <w:rPr>
                <w:rFonts w:hint="eastAsia"/>
              </w:rPr>
              <w:t xml:space="preserve">he drawback of c is that network should </w:t>
            </w:r>
            <w:r>
              <w:t>remember</w:t>
            </w:r>
            <w:r>
              <w:rPr>
                <w:rFonts w:hint="eastAsia"/>
              </w:rPr>
              <w:t xml:space="preserve"> a/b configuration at most 48h, and </w:t>
            </w:r>
            <w:r>
              <w:rPr>
                <w:rFonts w:eastAsia="DengXian" w:hint="eastAsia"/>
              </w:rPr>
              <w:t xml:space="preserve">UE </w:t>
            </w:r>
            <w:proofErr w:type="gramStart"/>
            <w:r>
              <w:rPr>
                <w:rFonts w:eastAsia="DengXian" w:hint="eastAsia"/>
              </w:rPr>
              <w:t>has to</w:t>
            </w:r>
            <w:proofErr w:type="gramEnd"/>
            <w:r>
              <w:rPr>
                <w:rFonts w:eastAsia="DengXian" w:hint="eastAsia"/>
              </w:rPr>
              <w:t xml:space="preserve"> calculate running time between RA attempt and RA report at most 48h. </w:t>
            </w:r>
            <w:r>
              <w:rPr>
                <w:rFonts w:hint="eastAsia"/>
              </w:rPr>
              <w:t xml:space="preserve">It may be not </w:t>
            </w:r>
            <w:r>
              <w:t>efficient</w:t>
            </w:r>
            <w:r>
              <w:rPr>
                <w:rFonts w:hint="eastAsia"/>
              </w:rPr>
              <w:t xml:space="preserve"> from both network and UE side. </w:t>
            </w:r>
          </w:p>
        </w:tc>
      </w:tr>
      <w:tr w:rsidR="00897129" w:rsidRPr="00346F98" w14:paraId="00D220B0" w14:textId="77777777" w:rsidTr="006B5F8D">
        <w:tc>
          <w:tcPr>
            <w:tcW w:w="1197" w:type="dxa"/>
          </w:tcPr>
          <w:p w14:paraId="43938A4B" w14:textId="77777777" w:rsidR="00897129" w:rsidRDefault="00897129" w:rsidP="006B5F8D">
            <w:pPr>
              <w:tabs>
                <w:tab w:val="left" w:pos="840"/>
              </w:tabs>
              <w:overflowPunct w:val="0"/>
              <w:spacing w:after="120"/>
              <w:textAlignment w:val="baseline"/>
            </w:pPr>
            <w:r>
              <w:t>Samsung</w:t>
            </w:r>
          </w:p>
        </w:tc>
        <w:tc>
          <w:tcPr>
            <w:tcW w:w="1318" w:type="dxa"/>
          </w:tcPr>
          <w:p w14:paraId="0E2D3BDC" w14:textId="77777777" w:rsidR="00897129" w:rsidRDefault="00897129" w:rsidP="006B5F8D">
            <w:pPr>
              <w:tabs>
                <w:tab w:val="left" w:pos="840"/>
              </w:tabs>
              <w:overflowPunct w:val="0"/>
              <w:spacing w:after="120"/>
              <w:textAlignment w:val="baseline"/>
            </w:pPr>
            <w:r>
              <w:t>Prefer c)</w:t>
            </w:r>
          </w:p>
        </w:tc>
        <w:tc>
          <w:tcPr>
            <w:tcW w:w="7114" w:type="dxa"/>
          </w:tcPr>
          <w:p w14:paraId="785E2DE0" w14:textId="77777777" w:rsidR="00897129" w:rsidRDefault="00897129" w:rsidP="006B5F8D">
            <w:pPr>
              <w:tabs>
                <w:tab w:val="left" w:pos="840"/>
              </w:tabs>
              <w:overflowPunct w:val="0"/>
              <w:spacing w:after="120"/>
              <w:textAlignment w:val="baseline"/>
            </w:pPr>
            <w:r>
              <w:t xml:space="preserve">For a and b, the UE needs to record the related configuration. For c, the UE needs to log the time for RA occurrence. </w:t>
            </w:r>
            <w:proofErr w:type="gramStart"/>
            <w:r>
              <w:t>So</w:t>
            </w:r>
            <w:proofErr w:type="gramEnd"/>
            <w:r>
              <w:t xml:space="preserve"> both solutions (</w:t>
            </w:r>
            <w:proofErr w:type="spellStart"/>
            <w:r>
              <w:t>a+b</w:t>
            </w:r>
            <w:proofErr w:type="spellEnd"/>
            <w:r>
              <w:t xml:space="preserve"> or c) requires UE to store the information. But the signaling overhead is larger for a and b than c. </w:t>
            </w:r>
            <w:proofErr w:type="gramStart"/>
            <w:r>
              <w:t>Thus</w:t>
            </w:r>
            <w:proofErr w:type="gramEnd"/>
            <w:r>
              <w:t xml:space="preserve"> c is the better solution. </w:t>
            </w:r>
          </w:p>
          <w:p w14:paraId="5012EB1A" w14:textId="77777777" w:rsidR="00897129" w:rsidRDefault="00897129" w:rsidP="006B5F8D">
            <w:pPr>
              <w:tabs>
                <w:tab w:val="left" w:pos="840"/>
              </w:tabs>
              <w:overflowPunct w:val="0"/>
              <w:spacing w:after="120"/>
              <w:textAlignment w:val="baseline"/>
            </w:pPr>
            <w:proofErr w:type="spellStart"/>
            <w:r>
              <w:t>For d</w:t>
            </w:r>
            <w:proofErr w:type="spellEnd"/>
            <w:r>
              <w:t>, to detect the issue timely, the UE should send the RA report in best effort mode.</w:t>
            </w:r>
          </w:p>
        </w:tc>
      </w:tr>
      <w:tr w:rsidR="00897129" w:rsidRPr="00346F98" w14:paraId="38BD05E0" w14:textId="77777777" w:rsidTr="006B5F8D">
        <w:tc>
          <w:tcPr>
            <w:tcW w:w="1197" w:type="dxa"/>
          </w:tcPr>
          <w:p w14:paraId="183CA40E" w14:textId="77777777" w:rsidR="00897129" w:rsidRDefault="00897129" w:rsidP="006B5F8D">
            <w:pPr>
              <w:tabs>
                <w:tab w:val="left" w:pos="840"/>
              </w:tabs>
              <w:overflowPunct w:val="0"/>
              <w:spacing w:after="120"/>
              <w:textAlignment w:val="baseline"/>
            </w:pPr>
            <w:r>
              <w:t>Ericsson</w:t>
            </w:r>
          </w:p>
        </w:tc>
        <w:tc>
          <w:tcPr>
            <w:tcW w:w="1318" w:type="dxa"/>
          </w:tcPr>
          <w:p w14:paraId="696E75B1" w14:textId="77777777" w:rsidR="00897129" w:rsidRDefault="00897129" w:rsidP="00897129">
            <w:pPr>
              <w:pStyle w:val="ListParagraph"/>
              <w:numPr>
                <w:ilvl w:val="0"/>
                <w:numId w:val="18"/>
              </w:numPr>
              <w:tabs>
                <w:tab w:val="left" w:pos="840"/>
              </w:tabs>
              <w:overflowPunct w:val="0"/>
              <w:spacing w:after="120"/>
              <w:textAlignment w:val="baseline"/>
            </w:pPr>
            <w:r>
              <w:t>and b)</w:t>
            </w:r>
          </w:p>
        </w:tc>
        <w:tc>
          <w:tcPr>
            <w:tcW w:w="7114" w:type="dxa"/>
          </w:tcPr>
          <w:p w14:paraId="4DA5ED04" w14:textId="77777777" w:rsidR="00897129" w:rsidRDefault="00897129" w:rsidP="00897129">
            <w:pPr>
              <w:pStyle w:val="ListParagraph"/>
              <w:numPr>
                <w:ilvl w:val="0"/>
                <w:numId w:val="19"/>
              </w:numPr>
              <w:tabs>
                <w:tab w:val="left" w:pos="840"/>
              </w:tabs>
              <w:overflowPunct w:val="0"/>
              <w:spacing w:after="120"/>
              <w:textAlignment w:val="baseline"/>
            </w:pPr>
            <w:r>
              <w:t>Impacts the UE as well as it requires the network to keep history information of the RACH configurations adopted in the past. Hence C) has a bigger impact than b)</w:t>
            </w:r>
          </w:p>
          <w:p w14:paraId="71828F36" w14:textId="77777777" w:rsidR="00897129" w:rsidRDefault="00897129" w:rsidP="00897129">
            <w:pPr>
              <w:pStyle w:val="ListParagraph"/>
              <w:numPr>
                <w:ilvl w:val="0"/>
                <w:numId w:val="19"/>
              </w:numPr>
              <w:tabs>
                <w:tab w:val="left" w:pos="840"/>
              </w:tabs>
              <w:overflowPunct w:val="0"/>
              <w:spacing w:after="120"/>
              <w:textAlignment w:val="baseline"/>
            </w:pPr>
            <w:r>
              <w:t xml:space="preserve">We understand that d) is proposed as a less complex solution. However, it seems equally </w:t>
            </w:r>
            <w:proofErr w:type="gramStart"/>
            <w:r>
              <w:t>complex</w:t>
            </w:r>
            <w:proofErr w:type="gramEnd"/>
            <w:r>
              <w:t xml:space="preserve"> and it appears incomplete. </w:t>
            </w:r>
            <w:r>
              <w:br/>
              <w:t xml:space="preserve">In d) the UE is configured to report only RA Reports for the latest RACH configuration. Hence the UE will have anyhow to store information about the RACH configuration in place at the time the RA Report was created, which is the bulk of the UE impact of solution b). </w:t>
            </w:r>
            <w:r>
              <w:br/>
              <w:t>Besides, how would solution d) work if the network wants to collect RA Reports for past RACH configurations? It seems d) would not cover this case and it leads to RA Reports for old configurations to be lost.</w:t>
            </w:r>
            <w:r>
              <w:br/>
            </w:r>
          </w:p>
        </w:tc>
      </w:tr>
      <w:tr w:rsidR="00897129" w:rsidRPr="00346F98" w14:paraId="43196BFE" w14:textId="77777777" w:rsidTr="006B5F8D">
        <w:tc>
          <w:tcPr>
            <w:tcW w:w="1197" w:type="dxa"/>
          </w:tcPr>
          <w:p w14:paraId="46973492" w14:textId="77777777" w:rsidR="00897129" w:rsidRDefault="00897129" w:rsidP="006B5F8D">
            <w:pPr>
              <w:tabs>
                <w:tab w:val="left" w:pos="840"/>
              </w:tabs>
              <w:overflowPunct w:val="0"/>
              <w:spacing w:after="120"/>
              <w:textAlignment w:val="baseline"/>
            </w:pPr>
            <w:r>
              <w:t>Nokia</w:t>
            </w:r>
          </w:p>
        </w:tc>
        <w:tc>
          <w:tcPr>
            <w:tcW w:w="1318" w:type="dxa"/>
          </w:tcPr>
          <w:p w14:paraId="31C8A8D8" w14:textId="77777777" w:rsidR="00897129" w:rsidRDefault="00897129" w:rsidP="006B5F8D">
            <w:pPr>
              <w:tabs>
                <w:tab w:val="left" w:pos="840"/>
              </w:tabs>
              <w:overflowPunct w:val="0"/>
              <w:spacing w:after="120"/>
              <w:textAlignment w:val="baseline"/>
            </w:pPr>
            <w:r>
              <w:t>c) and d)</w:t>
            </w:r>
          </w:p>
        </w:tc>
        <w:tc>
          <w:tcPr>
            <w:tcW w:w="7114" w:type="dxa"/>
          </w:tcPr>
          <w:p w14:paraId="7A023E35" w14:textId="77777777" w:rsidR="00897129" w:rsidRDefault="00897129" w:rsidP="006B5F8D">
            <w:pPr>
              <w:tabs>
                <w:tab w:val="left" w:pos="840"/>
              </w:tabs>
              <w:overflowPunct w:val="0"/>
              <w:spacing w:after="120"/>
              <w:textAlignment w:val="baseline"/>
            </w:pPr>
            <w:r>
              <w:t xml:space="preserve">Agree with QC and SS that the UE should not be requested to report the network’s configuration information – we believe that just storing the information </w:t>
            </w:r>
            <w:proofErr w:type="gramStart"/>
            <w:r>
              <w:t>in order to</w:t>
            </w:r>
            <w:proofErr w:type="gramEnd"/>
            <w:r>
              <w:t xml:space="preserve"> determine whether it changed is much less impacting than storing it. But we also believe that the network will not need information concerning old configuration because the change typically took place when the network had enough observations of the old configuration.</w:t>
            </w:r>
          </w:p>
        </w:tc>
      </w:tr>
      <w:tr w:rsidR="006D5EEB" w14:paraId="4971DF91" w14:textId="77777777" w:rsidTr="00DF5362">
        <w:tc>
          <w:tcPr>
            <w:tcW w:w="1197" w:type="dxa"/>
          </w:tcPr>
          <w:p w14:paraId="16C679DC" w14:textId="77777777" w:rsidR="006D5EEB" w:rsidRDefault="006D5EEB" w:rsidP="00DF5362">
            <w:pPr>
              <w:tabs>
                <w:tab w:val="left" w:pos="840"/>
              </w:tabs>
              <w:overflowPunct w:val="0"/>
              <w:spacing w:after="120" w:line="360" w:lineRule="auto"/>
              <w:textAlignment w:val="baseline"/>
            </w:pPr>
            <w:r>
              <w:rPr>
                <w:rFonts w:hint="eastAsia"/>
              </w:rPr>
              <w:t>ZTE</w:t>
            </w:r>
          </w:p>
        </w:tc>
        <w:tc>
          <w:tcPr>
            <w:tcW w:w="1318" w:type="dxa"/>
          </w:tcPr>
          <w:p w14:paraId="573DA112" w14:textId="77777777" w:rsidR="006D5EEB" w:rsidRDefault="006D5EEB" w:rsidP="00DF5362">
            <w:pPr>
              <w:tabs>
                <w:tab w:val="left" w:pos="840"/>
              </w:tabs>
              <w:overflowPunct w:val="0"/>
              <w:spacing w:after="120" w:line="360" w:lineRule="auto"/>
              <w:textAlignment w:val="baseline"/>
            </w:pPr>
            <w:r>
              <w:t>Prefer c)</w:t>
            </w:r>
          </w:p>
          <w:p w14:paraId="7259198F" w14:textId="77777777" w:rsidR="006D5EEB" w:rsidRDefault="006D5EEB" w:rsidP="00DF5362">
            <w:pPr>
              <w:tabs>
                <w:tab w:val="left" w:pos="840"/>
              </w:tabs>
              <w:overflowPunct w:val="0"/>
              <w:spacing w:after="120" w:line="360" w:lineRule="auto"/>
              <w:textAlignment w:val="baseline"/>
            </w:pPr>
            <w:r>
              <w:t>See comments</w:t>
            </w:r>
          </w:p>
        </w:tc>
        <w:tc>
          <w:tcPr>
            <w:tcW w:w="7114" w:type="dxa"/>
          </w:tcPr>
          <w:p w14:paraId="5F3683F9" w14:textId="77777777" w:rsidR="006D5EEB" w:rsidRDefault="006D5EEB" w:rsidP="00DF5362">
            <w:pPr>
              <w:tabs>
                <w:tab w:val="left" w:pos="840"/>
              </w:tabs>
              <w:overflowPunct w:val="0"/>
              <w:spacing w:after="120" w:line="360" w:lineRule="auto"/>
              <w:textAlignment w:val="baseline"/>
            </w:pPr>
            <w:r>
              <w:rPr>
                <w:rFonts w:hint="eastAsia"/>
              </w:rPr>
              <w:t xml:space="preserve">RAN2 is discussing the enhancement of RA report, we propose to leave it to RAN2. if needed, </w:t>
            </w:r>
            <w:proofErr w:type="gramStart"/>
            <w:r>
              <w:rPr>
                <w:rFonts w:hint="eastAsia"/>
              </w:rPr>
              <w:t>We</w:t>
            </w:r>
            <w:proofErr w:type="gramEnd"/>
            <w:r>
              <w:rPr>
                <w:rFonts w:hint="eastAsia"/>
              </w:rPr>
              <w:t xml:space="preserve"> can send these options to RAN2 and say that "some RAN3 companies see benefit to include some options in the RA report, but there is no consensus in RAN3. RAN3 is waiting for the decision of RAN2".</w:t>
            </w:r>
          </w:p>
        </w:tc>
      </w:tr>
    </w:tbl>
    <w:p w14:paraId="74960FE9" w14:textId="60564977" w:rsidR="00F201A8" w:rsidRPr="00D234D0" w:rsidRDefault="00F201A8"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rPr>
      </w:pPr>
    </w:p>
    <w:p w14:paraId="48F31B27" w14:textId="6BB41E0D" w:rsidR="00225306" w:rsidRDefault="00225306" w:rsidP="001D66B0">
      <w:pPr>
        <w:pStyle w:val="00BodyText"/>
        <w:spacing w:before="100" w:beforeAutospacing="1" w:after="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735179F7" w14:textId="3CE1C31C" w:rsidR="00022671" w:rsidRPr="00022671" w:rsidRDefault="006F4F1A" w:rsidP="001D66B0">
      <w:pPr>
        <w:pStyle w:val="00BodyText"/>
        <w:spacing w:before="100" w:beforeAutospacing="1" w:after="0"/>
        <w:rPr>
          <w:rFonts w:ascii="Times New Roman" w:hAnsi="Times New Roman"/>
          <w:bCs/>
          <w:szCs w:val="24"/>
          <w:lang w:val="en-GB"/>
        </w:rPr>
      </w:pPr>
      <w:r>
        <w:rPr>
          <w:rFonts w:ascii="Times New Roman" w:hAnsi="Times New Roman"/>
          <w:bCs/>
          <w:szCs w:val="24"/>
          <w:lang w:val="en-GB"/>
        </w:rPr>
        <w:t xml:space="preserve">Regarding the parameters </w:t>
      </w:r>
      <w:r w:rsidR="00285D42">
        <w:rPr>
          <w:rFonts w:ascii="Times New Roman" w:hAnsi="Times New Roman"/>
          <w:bCs/>
          <w:szCs w:val="24"/>
          <w:lang w:val="en-GB"/>
        </w:rPr>
        <w:t xml:space="preserve">included </w:t>
      </w:r>
      <w:r>
        <w:rPr>
          <w:rFonts w:ascii="Times New Roman" w:hAnsi="Times New Roman"/>
          <w:bCs/>
          <w:szCs w:val="24"/>
          <w:lang w:val="en-GB"/>
        </w:rPr>
        <w:t>in RA report, c</w:t>
      </w:r>
      <w:r w:rsidR="00022671" w:rsidRPr="00022671">
        <w:rPr>
          <w:rFonts w:ascii="Times New Roman" w:hAnsi="Times New Roman"/>
          <w:bCs/>
          <w:szCs w:val="24"/>
          <w:lang w:val="en-GB"/>
        </w:rPr>
        <w:t xml:space="preserve">ompanies’ view splits into two </w:t>
      </w:r>
      <w:r w:rsidR="00022671">
        <w:rPr>
          <w:rFonts w:ascii="Times New Roman" w:hAnsi="Times New Roman"/>
          <w:bCs/>
          <w:szCs w:val="24"/>
          <w:lang w:val="en-GB"/>
        </w:rPr>
        <w:t>group</w:t>
      </w:r>
      <w:r w:rsidR="008D6CF6">
        <w:rPr>
          <w:rFonts w:ascii="Times New Roman" w:hAnsi="Times New Roman"/>
          <w:bCs/>
          <w:szCs w:val="24"/>
          <w:lang w:val="en-GB"/>
        </w:rPr>
        <w:t>s</w:t>
      </w:r>
      <w:r w:rsidR="00022671">
        <w:rPr>
          <w:rFonts w:ascii="Times New Roman" w:hAnsi="Times New Roman"/>
          <w:bCs/>
          <w:szCs w:val="24"/>
          <w:lang w:val="en-GB"/>
        </w:rPr>
        <w:t>:</w:t>
      </w:r>
    </w:p>
    <w:p w14:paraId="1AAC5A25" w14:textId="7F8D9FB1" w:rsidR="00022671" w:rsidRDefault="00472891" w:rsidP="00022671">
      <w:pPr>
        <w:pStyle w:val="00BodyText"/>
        <w:numPr>
          <w:ilvl w:val="0"/>
          <w:numId w:val="17"/>
        </w:numPr>
        <w:spacing w:before="100" w:beforeAutospacing="1" w:after="0"/>
        <w:rPr>
          <w:rFonts w:ascii="Times New Roman" w:hAnsi="Times New Roman"/>
          <w:szCs w:val="24"/>
          <w:lang w:val="en-GB"/>
        </w:rPr>
      </w:pPr>
      <w:r w:rsidRPr="00833A4B">
        <w:rPr>
          <w:rFonts w:ascii="Times New Roman" w:hAnsi="Times New Roman"/>
          <w:b/>
          <w:szCs w:val="24"/>
          <w:lang w:val="en-GB"/>
        </w:rPr>
        <w:t>Network c</w:t>
      </w:r>
      <w:r w:rsidR="00E7272C" w:rsidRPr="00833A4B">
        <w:rPr>
          <w:rFonts w:ascii="Times New Roman" w:hAnsi="Times New Roman"/>
          <w:b/>
          <w:szCs w:val="24"/>
          <w:lang w:val="en-GB"/>
        </w:rPr>
        <w:t>onfiguration info</w:t>
      </w:r>
      <w:r w:rsidR="00022671" w:rsidRPr="00833A4B">
        <w:rPr>
          <w:rFonts w:ascii="Times New Roman" w:hAnsi="Times New Roman"/>
          <w:b/>
          <w:szCs w:val="24"/>
          <w:lang w:val="en-GB"/>
        </w:rPr>
        <w:t>rmation a</w:t>
      </w:r>
      <w:r w:rsidR="00B11F9C" w:rsidRPr="00833A4B">
        <w:rPr>
          <w:rFonts w:ascii="Times New Roman" w:hAnsi="Times New Roman"/>
          <w:b/>
          <w:szCs w:val="24"/>
          <w:lang w:val="en-GB"/>
        </w:rPr>
        <w:t>)</w:t>
      </w:r>
      <w:r w:rsidR="00022671" w:rsidRPr="00833A4B">
        <w:rPr>
          <w:rFonts w:ascii="Times New Roman" w:hAnsi="Times New Roman"/>
          <w:b/>
          <w:szCs w:val="24"/>
          <w:lang w:val="en-GB"/>
        </w:rPr>
        <w:t xml:space="preserve"> and b</w:t>
      </w:r>
      <w:r w:rsidR="00B11F9C" w:rsidRPr="00833A4B">
        <w:rPr>
          <w:rFonts w:ascii="Times New Roman" w:hAnsi="Times New Roman"/>
          <w:b/>
          <w:szCs w:val="24"/>
          <w:lang w:val="en-GB"/>
        </w:rPr>
        <w:t>)</w:t>
      </w:r>
      <w:r w:rsidR="00022671" w:rsidRPr="00833A4B">
        <w:rPr>
          <w:rFonts w:ascii="Times New Roman" w:hAnsi="Times New Roman"/>
          <w:bCs/>
          <w:szCs w:val="24"/>
          <w:lang w:val="en-GB"/>
        </w:rPr>
        <w:t>:</w:t>
      </w:r>
      <w:r w:rsidR="00022671">
        <w:rPr>
          <w:rFonts w:ascii="Times New Roman" w:hAnsi="Times New Roman"/>
          <w:szCs w:val="24"/>
          <w:lang w:val="en-GB"/>
        </w:rPr>
        <w:t xml:space="preserve"> </w:t>
      </w:r>
      <w:r w:rsidR="00022671" w:rsidRPr="005231B4">
        <w:rPr>
          <w:rFonts w:ascii="Times New Roman" w:hAnsi="Times New Roman"/>
          <w:szCs w:val="24"/>
          <w:lang w:val="en-GB"/>
        </w:rPr>
        <w:t>Huawei, CATT</w:t>
      </w:r>
      <w:r w:rsidR="00022671">
        <w:rPr>
          <w:rFonts w:ascii="Times New Roman" w:hAnsi="Times New Roman"/>
          <w:szCs w:val="24"/>
          <w:lang w:val="en-GB"/>
        </w:rPr>
        <w:t>, Ericsson</w:t>
      </w:r>
    </w:p>
    <w:p w14:paraId="2CCABCC8" w14:textId="553D9393" w:rsidR="00E7272C" w:rsidRPr="00022671" w:rsidRDefault="006F4F1A" w:rsidP="00022671">
      <w:pPr>
        <w:pStyle w:val="00BodyText"/>
        <w:numPr>
          <w:ilvl w:val="0"/>
          <w:numId w:val="17"/>
        </w:numPr>
        <w:spacing w:before="100" w:beforeAutospacing="1" w:after="0"/>
        <w:rPr>
          <w:rFonts w:ascii="Times New Roman" w:hAnsi="Times New Roman"/>
          <w:bCs/>
          <w:szCs w:val="24"/>
          <w:lang w:val="en-GB"/>
        </w:rPr>
      </w:pPr>
      <w:r w:rsidRPr="00833A4B">
        <w:rPr>
          <w:rFonts w:ascii="Times New Roman" w:hAnsi="Times New Roman"/>
          <w:b/>
          <w:szCs w:val="24"/>
          <w:lang w:val="en-GB"/>
        </w:rPr>
        <w:t xml:space="preserve">A </w:t>
      </w:r>
      <w:r w:rsidR="00022671" w:rsidRPr="00833A4B">
        <w:rPr>
          <w:rFonts w:ascii="Times New Roman" w:hAnsi="Times New Roman"/>
          <w:b/>
          <w:szCs w:val="24"/>
          <w:lang w:val="en-GB"/>
        </w:rPr>
        <w:t>time indicator</w:t>
      </w:r>
      <w:r w:rsidR="0084588D" w:rsidRPr="00833A4B">
        <w:rPr>
          <w:rFonts w:ascii="Times New Roman" w:hAnsi="Times New Roman"/>
          <w:b/>
          <w:szCs w:val="24"/>
          <w:lang w:val="en-GB"/>
        </w:rPr>
        <w:t xml:space="preserve"> c)</w:t>
      </w:r>
      <w:r w:rsidR="00022671" w:rsidRPr="00833A4B">
        <w:rPr>
          <w:rFonts w:ascii="Times New Roman" w:hAnsi="Times New Roman"/>
          <w:b/>
          <w:szCs w:val="24"/>
          <w:lang w:val="en-GB"/>
        </w:rPr>
        <w:t xml:space="preserve"> to help </w:t>
      </w:r>
      <w:proofErr w:type="spellStart"/>
      <w:r w:rsidR="00022671" w:rsidRPr="00833A4B">
        <w:rPr>
          <w:rFonts w:ascii="Times New Roman" w:hAnsi="Times New Roman"/>
          <w:b/>
          <w:szCs w:val="24"/>
          <w:lang w:val="en-GB"/>
        </w:rPr>
        <w:t>gNB</w:t>
      </w:r>
      <w:proofErr w:type="spellEnd"/>
      <w:r w:rsidR="00022671" w:rsidRPr="00833A4B">
        <w:rPr>
          <w:rFonts w:ascii="Times New Roman" w:hAnsi="Times New Roman"/>
          <w:b/>
          <w:szCs w:val="24"/>
          <w:lang w:val="en-GB"/>
        </w:rPr>
        <w:t xml:space="preserve"> identify </w:t>
      </w:r>
      <w:r w:rsidR="00472891" w:rsidRPr="00833A4B">
        <w:rPr>
          <w:rFonts w:ascii="Times New Roman" w:hAnsi="Times New Roman"/>
          <w:b/>
          <w:szCs w:val="24"/>
          <w:lang w:val="en-GB"/>
        </w:rPr>
        <w:t xml:space="preserve">network </w:t>
      </w:r>
      <w:r w:rsidR="00022671" w:rsidRPr="00833A4B">
        <w:rPr>
          <w:rFonts w:ascii="Times New Roman" w:hAnsi="Times New Roman"/>
          <w:b/>
          <w:szCs w:val="24"/>
          <w:lang w:val="en-GB"/>
        </w:rPr>
        <w:t>configuration</w:t>
      </w:r>
      <w:r w:rsidR="008B380F" w:rsidRPr="00833A4B">
        <w:rPr>
          <w:rFonts w:ascii="Times New Roman" w:hAnsi="Times New Roman"/>
          <w:b/>
          <w:szCs w:val="24"/>
          <w:lang w:val="en-GB"/>
        </w:rPr>
        <w:t xml:space="preserve"> information</w:t>
      </w:r>
      <w:r w:rsidR="00E7272C" w:rsidRPr="00022671">
        <w:rPr>
          <w:rFonts w:ascii="Times New Roman" w:hAnsi="Times New Roman"/>
          <w:bCs/>
          <w:szCs w:val="24"/>
          <w:lang w:val="en-GB"/>
        </w:rPr>
        <w:t xml:space="preserve">: </w:t>
      </w:r>
      <w:r w:rsidR="00022671" w:rsidRPr="00D234D0">
        <w:rPr>
          <w:rFonts w:ascii="Times New Roman" w:hAnsi="Times New Roman"/>
          <w:szCs w:val="24"/>
          <w:lang w:val="en-GB"/>
        </w:rPr>
        <w:t>Intel,</w:t>
      </w:r>
      <w:r w:rsidR="00022671" w:rsidRPr="005231B4">
        <w:rPr>
          <w:rFonts w:ascii="Times New Roman" w:hAnsi="Times New Roman"/>
          <w:szCs w:val="24"/>
          <w:lang w:val="en-GB"/>
        </w:rPr>
        <w:t xml:space="preserve"> Qualcomm, Samsung</w:t>
      </w:r>
      <w:r w:rsidR="00022671">
        <w:rPr>
          <w:rFonts w:ascii="Times New Roman" w:hAnsi="Times New Roman"/>
          <w:szCs w:val="24"/>
          <w:lang w:val="en-GB"/>
        </w:rPr>
        <w:t>, Nokia</w:t>
      </w:r>
      <w:r w:rsidR="00DB57DE">
        <w:rPr>
          <w:rFonts w:ascii="Times New Roman" w:hAnsi="Times New Roman"/>
          <w:szCs w:val="24"/>
          <w:lang w:val="en-GB"/>
        </w:rPr>
        <w:t>, ZTE</w:t>
      </w:r>
    </w:p>
    <w:p w14:paraId="354AFB16" w14:textId="06FCABA3" w:rsidR="00FD003A" w:rsidRDefault="00FD003A" w:rsidP="00FD003A">
      <w:pPr>
        <w:pStyle w:val="00BodyText"/>
        <w:spacing w:before="100" w:beforeAutospacing="1" w:after="0"/>
        <w:rPr>
          <w:rFonts w:ascii="Times New Roman" w:hAnsi="Times New Roman"/>
          <w:szCs w:val="24"/>
          <w:lang w:val="en-GB"/>
        </w:rPr>
      </w:pPr>
      <w:r>
        <w:rPr>
          <w:rFonts w:ascii="Times New Roman" w:hAnsi="Times New Roman"/>
          <w:szCs w:val="24"/>
          <w:lang w:val="en-GB"/>
        </w:rPr>
        <w:t xml:space="preserve">As </w:t>
      </w:r>
      <w:r w:rsidR="00774375">
        <w:rPr>
          <w:rFonts w:ascii="Times New Roman" w:hAnsi="Times New Roman"/>
          <w:szCs w:val="24"/>
          <w:lang w:val="en-GB"/>
        </w:rPr>
        <w:t xml:space="preserve">for </w:t>
      </w:r>
      <w:r w:rsidRPr="00017B71">
        <w:rPr>
          <w:rFonts w:ascii="Times New Roman" w:hAnsi="Times New Roman"/>
          <w:b/>
          <w:bCs/>
          <w:szCs w:val="24"/>
          <w:lang w:val="en-GB"/>
        </w:rPr>
        <w:t>d) NW controls UE</w:t>
      </w:r>
      <w:r w:rsidR="00A8733A" w:rsidRPr="00017B71">
        <w:rPr>
          <w:rFonts w:ascii="Times New Roman" w:hAnsi="Times New Roman"/>
          <w:b/>
          <w:bCs/>
          <w:szCs w:val="24"/>
          <w:lang w:val="en-GB"/>
        </w:rPr>
        <w:t xml:space="preserve"> to report</w:t>
      </w:r>
      <w:r>
        <w:rPr>
          <w:rFonts w:ascii="Times New Roman" w:hAnsi="Times New Roman"/>
          <w:szCs w:val="24"/>
          <w:lang w:val="en-GB"/>
        </w:rPr>
        <w:t>,</w:t>
      </w:r>
      <w:r w:rsidR="00AE2339">
        <w:rPr>
          <w:rFonts w:ascii="Times New Roman" w:hAnsi="Times New Roman"/>
          <w:szCs w:val="24"/>
          <w:lang w:val="en-GB"/>
        </w:rPr>
        <w:t xml:space="preserve"> four companies (</w:t>
      </w:r>
      <w:r w:rsidRPr="00FD003A">
        <w:rPr>
          <w:rFonts w:ascii="Times New Roman" w:hAnsi="Times New Roman"/>
          <w:szCs w:val="24"/>
          <w:lang w:val="en-GB"/>
        </w:rPr>
        <w:t>Huawei, Qualcomm, Ericsson, Samsung</w:t>
      </w:r>
      <w:r w:rsidR="00AE2339">
        <w:rPr>
          <w:rFonts w:ascii="Times New Roman" w:hAnsi="Times New Roman"/>
          <w:szCs w:val="24"/>
          <w:lang w:val="en-GB"/>
        </w:rPr>
        <w:t>)</w:t>
      </w:r>
      <w:r w:rsidRPr="00FD003A">
        <w:rPr>
          <w:rFonts w:ascii="Times New Roman" w:hAnsi="Times New Roman"/>
          <w:szCs w:val="24"/>
          <w:lang w:val="en-GB"/>
        </w:rPr>
        <w:t xml:space="preserve"> raise</w:t>
      </w:r>
      <w:r w:rsidR="00AE2339">
        <w:rPr>
          <w:rFonts w:ascii="Times New Roman" w:hAnsi="Times New Roman"/>
          <w:szCs w:val="24"/>
          <w:lang w:val="en-GB"/>
        </w:rPr>
        <w:t xml:space="preserve"> </w:t>
      </w:r>
      <w:r w:rsidRPr="00FD003A">
        <w:rPr>
          <w:rFonts w:ascii="Times New Roman" w:hAnsi="Times New Roman"/>
          <w:szCs w:val="24"/>
          <w:lang w:val="en-GB"/>
        </w:rPr>
        <w:t xml:space="preserve">concerns on how </w:t>
      </w:r>
      <w:r w:rsidR="00B9368A">
        <w:rPr>
          <w:rFonts w:ascii="Times New Roman" w:hAnsi="Times New Roman"/>
          <w:szCs w:val="24"/>
          <w:lang w:val="en-GB"/>
        </w:rPr>
        <w:t>it</w:t>
      </w:r>
      <w:r w:rsidRPr="00FD003A">
        <w:rPr>
          <w:rFonts w:ascii="Times New Roman" w:hAnsi="Times New Roman"/>
          <w:szCs w:val="24"/>
          <w:lang w:val="en-GB"/>
        </w:rPr>
        <w:t xml:space="preserve"> works</w:t>
      </w:r>
      <w:r w:rsidR="00E0110E">
        <w:rPr>
          <w:rFonts w:ascii="Times New Roman" w:hAnsi="Times New Roman"/>
          <w:szCs w:val="24"/>
          <w:lang w:val="en-GB"/>
        </w:rPr>
        <w:t>.</w:t>
      </w:r>
      <w:r w:rsidR="001C13C0">
        <w:rPr>
          <w:rFonts w:ascii="Times New Roman" w:hAnsi="Times New Roman"/>
          <w:szCs w:val="24"/>
          <w:lang w:val="en-GB"/>
        </w:rPr>
        <w:t xml:space="preserve"> This solution needs more </w:t>
      </w:r>
      <w:r w:rsidR="001C13C0" w:rsidRPr="001C13C0">
        <w:rPr>
          <w:rFonts w:ascii="Times New Roman" w:hAnsi="Times New Roman"/>
          <w:szCs w:val="24"/>
          <w:lang w:val="en-GB"/>
        </w:rPr>
        <w:t>justification</w:t>
      </w:r>
      <w:r w:rsidR="001C13C0">
        <w:rPr>
          <w:rFonts w:ascii="Times New Roman" w:hAnsi="Times New Roman"/>
          <w:szCs w:val="24"/>
          <w:lang w:val="en-GB"/>
        </w:rPr>
        <w:t>.</w:t>
      </w:r>
    </w:p>
    <w:p w14:paraId="12E992EA" w14:textId="064BD071" w:rsidR="005231B4" w:rsidRPr="00D234D0" w:rsidRDefault="00CD319B" w:rsidP="00CD319B">
      <w:pPr>
        <w:pStyle w:val="00BodyText"/>
        <w:spacing w:before="100" w:beforeAutospacing="1" w:after="0"/>
        <w:rPr>
          <w:rFonts w:ascii="Times New Roman" w:hAnsi="Times New Roman"/>
          <w:szCs w:val="24"/>
          <w:lang w:val="en-GB"/>
        </w:rPr>
      </w:pPr>
      <w:r>
        <w:rPr>
          <w:rFonts w:ascii="Times New Roman" w:hAnsi="Times New Roman"/>
          <w:szCs w:val="24"/>
          <w:lang w:val="en-GB"/>
        </w:rPr>
        <w:t>Lenovo</w:t>
      </w:r>
      <w:r w:rsidR="000249B3">
        <w:rPr>
          <w:rFonts w:ascii="Times New Roman" w:hAnsi="Times New Roman"/>
          <w:szCs w:val="24"/>
          <w:lang w:val="en-GB"/>
        </w:rPr>
        <w:t xml:space="preserve">, ZTE </w:t>
      </w:r>
      <w:r>
        <w:rPr>
          <w:rFonts w:ascii="Times New Roman" w:hAnsi="Times New Roman"/>
          <w:szCs w:val="24"/>
          <w:lang w:val="en-GB"/>
        </w:rPr>
        <w:t>propose to w</w:t>
      </w:r>
      <w:r w:rsidR="005231B4" w:rsidRPr="005231B4">
        <w:rPr>
          <w:rFonts w:ascii="Times New Roman" w:hAnsi="Times New Roman"/>
          <w:szCs w:val="24"/>
          <w:lang w:val="en-GB"/>
        </w:rPr>
        <w:t>ait for RAN2’s progress</w:t>
      </w:r>
      <w:r w:rsidR="00072477">
        <w:rPr>
          <w:rFonts w:ascii="Times New Roman" w:hAnsi="Times New Roman"/>
          <w:szCs w:val="24"/>
          <w:lang w:val="en-GB"/>
        </w:rPr>
        <w:t xml:space="preserve">, and ZTE also </w:t>
      </w:r>
      <w:r w:rsidR="0029150A">
        <w:rPr>
          <w:rFonts w:ascii="Times New Roman" w:hAnsi="Times New Roman"/>
          <w:szCs w:val="24"/>
          <w:lang w:val="en-GB"/>
        </w:rPr>
        <w:t>propose to</w:t>
      </w:r>
      <w:r w:rsidR="00072477">
        <w:rPr>
          <w:rFonts w:ascii="Times New Roman" w:hAnsi="Times New Roman"/>
          <w:szCs w:val="24"/>
          <w:lang w:val="en-GB"/>
        </w:rPr>
        <w:t xml:space="preserve"> LS RAN2 </w:t>
      </w:r>
      <w:r w:rsidR="00E6380E">
        <w:rPr>
          <w:rFonts w:ascii="Times New Roman" w:hAnsi="Times New Roman"/>
          <w:szCs w:val="24"/>
          <w:lang w:val="en-GB"/>
        </w:rPr>
        <w:t>our</w:t>
      </w:r>
      <w:r w:rsidR="00072477">
        <w:rPr>
          <w:rFonts w:ascii="Times New Roman" w:hAnsi="Times New Roman"/>
          <w:szCs w:val="24"/>
          <w:lang w:val="en-GB"/>
        </w:rPr>
        <w:t xml:space="preserve"> </w:t>
      </w:r>
      <w:r w:rsidR="00B45A95">
        <w:rPr>
          <w:rFonts w:ascii="Times New Roman" w:hAnsi="Times New Roman"/>
          <w:szCs w:val="24"/>
          <w:lang w:val="en-GB"/>
        </w:rPr>
        <w:t>views on different options</w:t>
      </w:r>
      <w:r w:rsidR="00692755">
        <w:rPr>
          <w:rFonts w:ascii="Times New Roman" w:hAnsi="Times New Roman"/>
          <w:szCs w:val="24"/>
          <w:lang w:val="en-GB"/>
        </w:rPr>
        <w:t xml:space="preserve"> if needed</w:t>
      </w:r>
      <w:r w:rsidR="00072477">
        <w:rPr>
          <w:rFonts w:ascii="Times New Roman" w:hAnsi="Times New Roman"/>
          <w:szCs w:val="24"/>
          <w:lang w:val="en-GB"/>
        </w:rPr>
        <w:t>.</w:t>
      </w:r>
    </w:p>
    <w:p w14:paraId="12A368BF" w14:textId="5A1ED995" w:rsidR="00225306" w:rsidRPr="00D234D0" w:rsidRDefault="00225306" w:rsidP="001D66B0">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Conclusion:</w:t>
      </w:r>
      <w:r w:rsidR="00670101" w:rsidRPr="00D234D0">
        <w:rPr>
          <w:rFonts w:ascii="Times New Roman" w:hAnsi="Times New Roman"/>
          <w:b/>
          <w:color w:val="FF0000"/>
          <w:szCs w:val="24"/>
          <w:lang w:val="en-GB"/>
        </w:rPr>
        <w:t xml:space="preserve"> No </w:t>
      </w:r>
      <w:r w:rsidR="00FD565D" w:rsidRPr="00FD565D">
        <w:rPr>
          <w:rFonts w:ascii="Times New Roman" w:hAnsi="Times New Roman"/>
          <w:b/>
          <w:color w:val="FF0000"/>
          <w:szCs w:val="24"/>
          <w:lang w:val="en-GB"/>
        </w:rPr>
        <w:t>consensus</w:t>
      </w:r>
      <w:r w:rsidRPr="00D234D0">
        <w:rPr>
          <w:rFonts w:ascii="Times New Roman" w:hAnsi="Times New Roman"/>
          <w:b/>
          <w:color w:val="FF0000"/>
          <w:szCs w:val="24"/>
          <w:lang w:val="en-GB"/>
        </w:rPr>
        <w:t>.</w:t>
      </w:r>
      <w:r w:rsidR="00670101" w:rsidRPr="00D234D0">
        <w:rPr>
          <w:rFonts w:ascii="Times New Roman" w:hAnsi="Times New Roman"/>
          <w:b/>
          <w:color w:val="FF0000"/>
          <w:szCs w:val="24"/>
          <w:lang w:val="en-GB"/>
        </w:rPr>
        <w:t xml:space="preserve"> To be continue.</w:t>
      </w:r>
      <w:r w:rsidR="00C24031">
        <w:rPr>
          <w:rFonts w:ascii="Times New Roman" w:hAnsi="Times New Roman"/>
          <w:b/>
          <w:color w:val="FF0000"/>
          <w:szCs w:val="24"/>
          <w:lang w:val="en-GB"/>
        </w:rPr>
        <w:t xml:space="preserve"> </w:t>
      </w:r>
      <w:r w:rsidR="00C24031">
        <w:rPr>
          <w:rFonts w:ascii="Times New Roman" w:hAnsi="Times New Roman" w:cs="Times New Roman"/>
          <w:b/>
          <w:color w:val="FF0000"/>
          <w:szCs w:val="24"/>
          <w:lang w:val="en-GB"/>
        </w:rPr>
        <w:t>(</w:t>
      </w:r>
      <w:proofErr w:type="gramStart"/>
      <w:r w:rsidR="00C24031">
        <w:rPr>
          <w:rFonts w:ascii="Times New Roman" w:hAnsi="Times New Roman" w:cs="Times New Roman"/>
          <w:b/>
          <w:color w:val="FF0000"/>
          <w:szCs w:val="24"/>
          <w:lang w:val="en-GB"/>
        </w:rPr>
        <w:t>note</w:t>
      </w:r>
      <w:proofErr w:type="gramEnd"/>
      <w:r w:rsidR="00C24031">
        <w:rPr>
          <w:rFonts w:ascii="Times New Roman" w:hAnsi="Times New Roman" w:cs="Times New Roman"/>
          <w:b/>
          <w:color w:val="FF0000"/>
          <w:szCs w:val="24"/>
          <w:lang w:val="en-GB"/>
        </w:rPr>
        <w:t>: RAN2 is also working on this issue)</w:t>
      </w:r>
    </w:p>
    <w:p w14:paraId="3C64AFDB" w14:textId="77777777" w:rsidR="00225306" w:rsidRPr="00D234D0" w:rsidRDefault="00225306"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lang w:val="en-GB"/>
        </w:rPr>
      </w:pPr>
    </w:p>
    <w:p w14:paraId="6C9DA735" w14:textId="4F8DC91D" w:rsidR="00D87F2A" w:rsidRPr="00D87F2A" w:rsidRDefault="00D87F2A" w:rsidP="00D87F2A">
      <w:pPr>
        <w:pStyle w:val="Heading2"/>
      </w:pPr>
      <w:r w:rsidRPr="00D87F2A">
        <w:t>RACH report retrieval</w:t>
      </w:r>
    </w:p>
    <w:p w14:paraId="6863E1A4" w14:textId="2764B1CD" w:rsidR="00B035BF" w:rsidRPr="005B38BD" w:rsidRDefault="007E2331" w:rsidP="00B035BF">
      <w:pPr>
        <w:rPr>
          <w:rFonts w:ascii="Times New Roman" w:hAnsi="Times New Roman" w:cs="Times New Roman"/>
        </w:rPr>
      </w:pPr>
      <w:r w:rsidRPr="005B38BD">
        <w:rPr>
          <w:rFonts w:ascii="Times New Roman" w:hAnsi="Times New Roman" w:cs="Times New Roman"/>
        </w:rPr>
        <w:t xml:space="preserve">RAN3 </w:t>
      </w:r>
      <w:r w:rsidR="00BF4067">
        <w:rPr>
          <w:rFonts w:ascii="Times New Roman" w:hAnsi="Times New Roman" w:cs="Times New Roman"/>
        </w:rPr>
        <w:t xml:space="preserve">agreed to </w:t>
      </w:r>
      <w:r w:rsidRPr="005B38BD">
        <w:rPr>
          <w:rFonts w:ascii="Times New Roman" w:hAnsi="Times New Roman" w:cs="Times New Roman"/>
        </w:rPr>
        <w:t xml:space="preserve">support a network-based solution for RACH report retrieval over F1AP based on an indication from the </w:t>
      </w:r>
      <w:proofErr w:type="spellStart"/>
      <w:r w:rsidRPr="005B38BD">
        <w:rPr>
          <w:rFonts w:ascii="Times New Roman" w:hAnsi="Times New Roman" w:cs="Times New Roman"/>
        </w:rPr>
        <w:t>gNB</w:t>
      </w:r>
      <w:proofErr w:type="spellEnd"/>
      <w:r w:rsidRPr="005B38BD">
        <w:rPr>
          <w:rFonts w:ascii="Times New Roman" w:hAnsi="Times New Roman" w:cs="Times New Roman"/>
        </w:rPr>
        <w:t xml:space="preserve">-DU to the </w:t>
      </w:r>
      <w:proofErr w:type="spellStart"/>
      <w:r w:rsidRPr="005B38BD">
        <w:rPr>
          <w:rFonts w:ascii="Times New Roman" w:hAnsi="Times New Roman" w:cs="Times New Roman"/>
        </w:rPr>
        <w:t>gNB</w:t>
      </w:r>
      <w:proofErr w:type="spellEnd"/>
      <w:r w:rsidRPr="005B38BD">
        <w:rPr>
          <w:rFonts w:ascii="Times New Roman" w:hAnsi="Times New Roman" w:cs="Times New Roman"/>
        </w:rPr>
        <w:t xml:space="preserve">-CU of successful RACH procedures which are not known to the </w:t>
      </w:r>
      <w:proofErr w:type="spellStart"/>
      <w:r w:rsidRPr="005B38BD">
        <w:rPr>
          <w:rFonts w:ascii="Times New Roman" w:hAnsi="Times New Roman" w:cs="Times New Roman"/>
        </w:rPr>
        <w:t>gNB</w:t>
      </w:r>
      <w:proofErr w:type="spellEnd"/>
      <w:r w:rsidRPr="005B38BD">
        <w:rPr>
          <w:rFonts w:ascii="Times New Roman" w:hAnsi="Times New Roman" w:cs="Times New Roman"/>
        </w:rPr>
        <w:t>-CU (e.g., when RACH is triggered due to beam failure recovery, no PUCCH resource available, UL sync issue).</w:t>
      </w:r>
      <w:r w:rsidR="00BF4067">
        <w:rPr>
          <w:rFonts w:ascii="Times New Roman" w:hAnsi="Times New Roman" w:cs="Times New Roman"/>
        </w:rPr>
        <w:t xml:space="preserve"> A</w:t>
      </w:r>
      <w:r w:rsidR="00B035BF" w:rsidRPr="005B38BD">
        <w:rPr>
          <w:rFonts w:ascii="Times New Roman" w:hAnsi="Times New Roman" w:cs="Times New Roman"/>
        </w:rPr>
        <w:t xml:space="preserve"> new class-2 F1AP message (e.g., RACH INDICATION) is used to indicate certain RACH occurrence(s) from </w:t>
      </w:r>
      <w:proofErr w:type="spellStart"/>
      <w:r w:rsidR="00B035BF" w:rsidRPr="005B38BD">
        <w:rPr>
          <w:rFonts w:ascii="Times New Roman" w:hAnsi="Times New Roman" w:cs="Times New Roman"/>
        </w:rPr>
        <w:t>gNB</w:t>
      </w:r>
      <w:proofErr w:type="spellEnd"/>
      <w:r w:rsidR="00B035BF" w:rsidRPr="005B38BD">
        <w:rPr>
          <w:rFonts w:ascii="Times New Roman" w:hAnsi="Times New Roman" w:cs="Times New Roman"/>
        </w:rPr>
        <w:t xml:space="preserve">-DU to </w:t>
      </w:r>
      <w:proofErr w:type="spellStart"/>
      <w:r w:rsidR="00B035BF" w:rsidRPr="005B38BD">
        <w:rPr>
          <w:rFonts w:ascii="Times New Roman" w:hAnsi="Times New Roman" w:cs="Times New Roman"/>
        </w:rPr>
        <w:t>gNB</w:t>
      </w:r>
      <w:proofErr w:type="spellEnd"/>
      <w:r w:rsidR="00B035BF" w:rsidRPr="005B38BD">
        <w:rPr>
          <w:rFonts w:ascii="Times New Roman" w:hAnsi="Times New Roman" w:cs="Times New Roman"/>
        </w:rPr>
        <w:t>-CU.</w:t>
      </w:r>
    </w:p>
    <w:p w14:paraId="0A4541AA" w14:textId="58C2C538" w:rsidR="00E10284" w:rsidRDefault="00BC6793" w:rsidP="00B035BF">
      <w:pPr>
        <w:rPr>
          <w:rFonts w:ascii="Times New Roman" w:hAnsi="Times New Roman" w:cs="Times New Roman"/>
        </w:rPr>
      </w:pPr>
      <w:r w:rsidRPr="005B38BD">
        <w:rPr>
          <w:rFonts w:ascii="Times New Roman" w:hAnsi="Times New Roman" w:cs="Times New Roman"/>
        </w:rPr>
        <w:t>In last meeting, the message structure for RACH INDICATION was discussed but no agreement</w:t>
      </w:r>
      <w:r w:rsidR="00E46870">
        <w:rPr>
          <w:rFonts w:ascii="Times New Roman" w:hAnsi="Times New Roman" w:cs="Times New Roman"/>
        </w:rPr>
        <w:t xml:space="preserve"> due to the following issues:</w:t>
      </w:r>
    </w:p>
    <w:p w14:paraId="33EAF643" w14:textId="7CB315FD" w:rsidR="00E46870" w:rsidRDefault="00E46870" w:rsidP="00E46870">
      <w:pPr>
        <w:pStyle w:val="Normal5"/>
        <w:ind w:left="284"/>
        <w:rPr>
          <w:sz w:val="18"/>
          <w:szCs w:val="24"/>
          <w:lang w:eastAsia="en-US"/>
        </w:rPr>
      </w:pPr>
      <w:r>
        <w:rPr>
          <w:sz w:val="18"/>
          <w:szCs w:val="24"/>
          <w:lang w:eastAsia="en-US"/>
        </w:rPr>
        <w:t xml:space="preserve">Whether the </w:t>
      </w:r>
      <w:proofErr w:type="spellStart"/>
      <w:r w:rsidRPr="00AC1CFA">
        <w:rPr>
          <w:sz w:val="18"/>
          <w:szCs w:val="24"/>
          <w:lang w:eastAsia="en-US"/>
        </w:rPr>
        <w:t>gNB</w:t>
      </w:r>
      <w:proofErr w:type="spellEnd"/>
      <w:r w:rsidRPr="00AC1CFA">
        <w:rPr>
          <w:sz w:val="18"/>
          <w:szCs w:val="24"/>
          <w:lang w:eastAsia="en-US"/>
        </w:rPr>
        <w:t xml:space="preserve">-DU UE F1AP ID and </w:t>
      </w:r>
      <w:proofErr w:type="gramStart"/>
      <w:r>
        <w:rPr>
          <w:sz w:val="18"/>
          <w:szCs w:val="24"/>
          <w:lang w:eastAsia="en-US"/>
        </w:rPr>
        <w:t xml:space="preserve">Random </w:t>
      </w:r>
      <w:r w:rsidRPr="00AC1CFA">
        <w:rPr>
          <w:sz w:val="18"/>
          <w:szCs w:val="24"/>
          <w:lang w:eastAsia="en-US"/>
        </w:rPr>
        <w:t>access</w:t>
      </w:r>
      <w:proofErr w:type="gramEnd"/>
      <w:r>
        <w:rPr>
          <w:sz w:val="18"/>
          <w:szCs w:val="24"/>
          <w:lang w:eastAsia="en-US"/>
        </w:rPr>
        <w:t xml:space="preserve"> </w:t>
      </w:r>
      <w:r w:rsidRPr="00AC1CFA">
        <w:rPr>
          <w:sz w:val="18"/>
          <w:szCs w:val="24"/>
          <w:lang w:eastAsia="en-US"/>
        </w:rPr>
        <w:t>Indication</w:t>
      </w:r>
      <w:r>
        <w:rPr>
          <w:sz w:val="18"/>
          <w:szCs w:val="24"/>
          <w:lang w:eastAsia="en-US"/>
        </w:rPr>
        <w:t xml:space="preserve"> are needed?</w:t>
      </w:r>
    </w:p>
    <w:p w14:paraId="57F62734" w14:textId="77777777" w:rsidR="00E46870" w:rsidRDefault="00E46870" w:rsidP="00E46870">
      <w:pPr>
        <w:pStyle w:val="Normal5"/>
        <w:ind w:left="284"/>
        <w:rPr>
          <w:sz w:val="18"/>
          <w:szCs w:val="24"/>
          <w:lang w:eastAsia="en-US"/>
        </w:rPr>
      </w:pPr>
      <w:r>
        <w:rPr>
          <w:sz w:val="18"/>
          <w:szCs w:val="24"/>
          <w:lang w:eastAsia="en-US"/>
        </w:rPr>
        <w:t>The name of IEs?</w:t>
      </w:r>
    </w:p>
    <w:p w14:paraId="194ADEF1" w14:textId="77777777" w:rsidR="00E46870" w:rsidRDefault="00E46870" w:rsidP="00E46870">
      <w:pPr>
        <w:pStyle w:val="Normal5"/>
        <w:ind w:left="284"/>
        <w:rPr>
          <w:sz w:val="18"/>
          <w:szCs w:val="24"/>
          <w:lang w:eastAsia="en-US"/>
        </w:rPr>
      </w:pPr>
      <w:r>
        <w:rPr>
          <w:sz w:val="18"/>
          <w:szCs w:val="24"/>
          <w:lang w:eastAsia="en-US"/>
        </w:rPr>
        <w:t>The criticality of IEs in this new introduced message?</w:t>
      </w:r>
    </w:p>
    <w:p w14:paraId="5496D2CC" w14:textId="113A6F56" w:rsidR="00E46870" w:rsidRPr="00E46870" w:rsidRDefault="00E46870" w:rsidP="00892FFB">
      <w:pPr>
        <w:pStyle w:val="Normal5"/>
        <w:spacing w:after="160"/>
        <w:ind w:left="284"/>
        <w:rPr>
          <w:sz w:val="18"/>
          <w:szCs w:val="24"/>
          <w:lang w:eastAsia="en-US"/>
        </w:rPr>
      </w:pPr>
      <w:r>
        <w:rPr>
          <w:sz w:val="18"/>
          <w:szCs w:val="24"/>
          <w:lang w:eastAsia="en-US"/>
        </w:rPr>
        <w:t>ASN.1 issue…</w:t>
      </w:r>
    </w:p>
    <w:p w14:paraId="0BBF6A1B" w14:textId="3FE15C3B" w:rsidR="00BC6793" w:rsidRPr="005B38BD" w:rsidRDefault="00BC6793" w:rsidP="00B035BF">
      <w:pPr>
        <w:rPr>
          <w:rFonts w:ascii="Times New Roman" w:hAnsi="Times New Roman" w:cs="Times New Roman"/>
        </w:rPr>
      </w:pPr>
      <w:r w:rsidRPr="005B38BD">
        <w:rPr>
          <w:rFonts w:ascii="Times New Roman" w:hAnsi="Times New Roman" w:cs="Times New Roman"/>
        </w:rPr>
        <w:t xml:space="preserve">Here I copied the example TP from [12] as a starting point for the </w:t>
      </w:r>
      <w:r w:rsidR="00E46870">
        <w:rPr>
          <w:rFonts w:ascii="Times New Roman" w:hAnsi="Times New Roman" w:cs="Times New Roman"/>
        </w:rPr>
        <w:t xml:space="preserve">continuous </w:t>
      </w:r>
      <w:r w:rsidRPr="005B38BD">
        <w:rPr>
          <w:rFonts w:ascii="Times New Roman" w:hAnsi="Times New Roman" w:cs="Times New Roman"/>
        </w:rPr>
        <w:t>discussion.</w:t>
      </w:r>
    </w:p>
    <w:p w14:paraId="7F659B6C" w14:textId="77777777" w:rsidR="00E920C9" w:rsidRDefault="00E920C9" w:rsidP="00E920C9">
      <w:pPr>
        <w:pStyle w:val="Heading4"/>
        <w:numPr>
          <w:ilvl w:val="0"/>
          <w:numId w:val="0"/>
        </w:numPr>
        <w:ind w:left="1418" w:hanging="1418"/>
        <w:rPr>
          <w:ins w:id="8" w:author="Ma, Hui1" w:date="2023-04-17T12:35:00Z"/>
        </w:rPr>
      </w:pPr>
      <w:ins w:id="9" w:author="Ma, Hui1" w:date="2023-04-17T12:35:00Z">
        <w:r>
          <w:t>9.2.1.x</w:t>
        </w:r>
        <w:r>
          <w:tab/>
          <w:t>RACH INDICATION</w:t>
        </w:r>
      </w:ins>
    </w:p>
    <w:p w14:paraId="78088CAC" w14:textId="77777777" w:rsidR="00E920C9" w:rsidRDefault="00E920C9" w:rsidP="00E920C9">
      <w:pPr>
        <w:rPr>
          <w:ins w:id="10" w:author="Ma, Hui1" w:date="2023-04-17T12:35:00Z"/>
        </w:rPr>
      </w:pPr>
      <w:ins w:id="11" w:author="Ma, Hui1" w:date="2023-04-17T12:35:00Z">
        <w:r>
          <w:t xml:space="preserve">This message is sent by the </w:t>
        </w:r>
        <w:proofErr w:type="spellStart"/>
        <w:r>
          <w:t>gNB</w:t>
        </w:r>
        <w:proofErr w:type="spellEnd"/>
        <w:r>
          <w:t xml:space="preserve">-DU to inform the </w:t>
        </w:r>
        <w:proofErr w:type="spellStart"/>
        <w:r>
          <w:t>gNB</w:t>
        </w:r>
        <w:proofErr w:type="spellEnd"/>
        <w:r>
          <w:t xml:space="preserve">-CU about one or more random access procedures performed at the </w:t>
        </w:r>
        <w:proofErr w:type="spellStart"/>
        <w:r>
          <w:t>gNB</w:t>
        </w:r>
        <w:proofErr w:type="spellEnd"/>
        <w:r>
          <w:t>-DU.</w:t>
        </w:r>
      </w:ins>
    </w:p>
    <w:p w14:paraId="7B099366" w14:textId="77777777" w:rsidR="00E920C9" w:rsidRDefault="00E920C9" w:rsidP="00E920C9">
      <w:pPr>
        <w:rPr>
          <w:ins w:id="12" w:author="Ma, Hui1" w:date="2023-04-17T12:35:00Z"/>
          <w:rFonts w:eastAsia="Batang"/>
          <w:lang w:val="fr-FR"/>
        </w:rPr>
      </w:pPr>
      <w:proofErr w:type="gramStart"/>
      <w:ins w:id="13" w:author="Ma, Hui1" w:date="2023-04-17T12:35:00Z">
        <w:r>
          <w:rPr>
            <w:lang w:val="fr-FR"/>
          </w:rPr>
          <w:t>Direction:</w:t>
        </w:r>
        <w:proofErr w:type="gramEnd"/>
        <w:r>
          <w:rPr>
            <w:lang w:val="fr-FR"/>
          </w:rPr>
          <w:t xml:space="preserve"> </w:t>
        </w:r>
        <w:proofErr w:type="spellStart"/>
        <w:r>
          <w:rPr>
            <w:lang w:val="fr-FR"/>
          </w:rPr>
          <w:t>gNB</w:t>
        </w:r>
        <w:proofErr w:type="spellEnd"/>
        <w:r>
          <w:rPr>
            <w:lang w:val="fr-FR"/>
          </w:rPr>
          <w:t xml:space="preserve">-DU </w:t>
        </w:r>
        <w:r>
          <w:rPr>
            <w:rFonts w:ascii="Symbol" w:eastAsia="Symbol" w:hAnsi="Symbol" w:cs="Symbol"/>
          </w:rPr>
          <w:t>®</w:t>
        </w:r>
        <w:r>
          <w:rPr>
            <w:lang w:val="fr-FR"/>
          </w:rPr>
          <w:t xml:space="preserve"> </w:t>
        </w:r>
        <w:proofErr w:type="spellStart"/>
        <w:r>
          <w:rPr>
            <w:lang w:val="fr-FR"/>
          </w:rPr>
          <w:t>gNB</w:t>
        </w:r>
        <w:proofErr w:type="spellEnd"/>
        <w:r>
          <w:rPr>
            <w:lang w:val="fr-FR"/>
          </w:rPr>
          <w:t>-CU.</w:t>
        </w:r>
      </w:ins>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E920C9" w14:paraId="38F0720B" w14:textId="77777777" w:rsidTr="00037F58">
        <w:trPr>
          <w:ins w:id="14" w:author="Ma, Hui1" w:date="2023-04-17T12:35:00Z"/>
        </w:trPr>
        <w:tc>
          <w:tcPr>
            <w:tcW w:w="2312" w:type="dxa"/>
          </w:tcPr>
          <w:p w14:paraId="3968A611" w14:textId="77777777" w:rsidR="00E920C9" w:rsidRDefault="00E920C9" w:rsidP="00037F58">
            <w:pPr>
              <w:pStyle w:val="TAH"/>
              <w:rPr>
                <w:ins w:id="15" w:author="Ma, Hui1" w:date="2023-04-17T12:35:00Z"/>
                <w:lang w:eastAsia="ja-JP"/>
              </w:rPr>
            </w:pPr>
            <w:ins w:id="16" w:author="Ma, Hui1" w:date="2023-04-17T12:35:00Z">
              <w:r>
                <w:rPr>
                  <w:lang w:eastAsia="ja-JP"/>
                </w:rPr>
                <w:t>IE/Group Name</w:t>
              </w:r>
            </w:ins>
          </w:p>
        </w:tc>
        <w:tc>
          <w:tcPr>
            <w:tcW w:w="1070" w:type="dxa"/>
          </w:tcPr>
          <w:p w14:paraId="7EB7B74F" w14:textId="77777777" w:rsidR="00E920C9" w:rsidRDefault="00E920C9" w:rsidP="00037F58">
            <w:pPr>
              <w:pStyle w:val="TAH"/>
              <w:rPr>
                <w:ins w:id="17" w:author="Ma, Hui1" w:date="2023-04-17T12:35:00Z"/>
                <w:lang w:eastAsia="ja-JP"/>
              </w:rPr>
            </w:pPr>
            <w:ins w:id="18" w:author="Ma, Hui1" w:date="2023-04-17T12:35:00Z">
              <w:r>
                <w:rPr>
                  <w:lang w:eastAsia="ja-JP"/>
                </w:rPr>
                <w:t>Presence</w:t>
              </w:r>
            </w:ins>
          </w:p>
        </w:tc>
        <w:tc>
          <w:tcPr>
            <w:tcW w:w="900" w:type="dxa"/>
          </w:tcPr>
          <w:p w14:paraId="6900496F" w14:textId="77777777" w:rsidR="00E920C9" w:rsidRDefault="00E920C9" w:rsidP="00037F58">
            <w:pPr>
              <w:pStyle w:val="TAH"/>
              <w:rPr>
                <w:ins w:id="19" w:author="Ma, Hui1" w:date="2023-04-17T12:35:00Z"/>
                <w:lang w:eastAsia="ja-JP"/>
              </w:rPr>
            </w:pPr>
            <w:ins w:id="20" w:author="Ma, Hui1" w:date="2023-04-17T12:35:00Z">
              <w:r>
                <w:rPr>
                  <w:lang w:eastAsia="ja-JP"/>
                </w:rPr>
                <w:t>Range</w:t>
              </w:r>
            </w:ins>
          </w:p>
        </w:tc>
        <w:tc>
          <w:tcPr>
            <w:tcW w:w="1800" w:type="dxa"/>
          </w:tcPr>
          <w:p w14:paraId="4B0E0B5A" w14:textId="77777777" w:rsidR="00E920C9" w:rsidRDefault="00E920C9" w:rsidP="00037F58">
            <w:pPr>
              <w:pStyle w:val="TAH"/>
              <w:rPr>
                <w:ins w:id="21" w:author="Ma, Hui1" w:date="2023-04-17T12:35:00Z"/>
                <w:lang w:eastAsia="ja-JP"/>
              </w:rPr>
            </w:pPr>
            <w:ins w:id="22" w:author="Ma, Hui1" w:date="2023-04-17T12:35:00Z">
              <w:r>
                <w:rPr>
                  <w:lang w:eastAsia="ja-JP"/>
                </w:rPr>
                <w:t>IE type and reference</w:t>
              </w:r>
            </w:ins>
          </w:p>
        </w:tc>
        <w:tc>
          <w:tcPr>
            <w:tcW w:w="1620" w:type="dxa"/>
          </w:tcPr>
          <w:p w14:paraId="74D66857" w14:textId="77777777" w:rsidR="00E920C9" w:rsidRDefault="00E920C9" w:rsidP="00037F58">
            <w:pPr>
              <w:pStyle w:val="TAH"/>
              <w:rPr>
                <w:ins w:id="23" w:author="Ma, Hui1" w:date="2023-04-17T12:35:00Z"/>
                <w:lang w:eastAsia="ja-JP"/>
              </w:rPr>
            </w:pPr>
            <w:ins w:id="24" w:author="Ma, Hui1" w:date="2023-04-17T12:35:00Z">
              <w:r>
                <w:rPr>
                  <w:lang w:eastAsia="ja-JP"/>
                </w:rPr>
                <w:t>Semantics description</w:t>
              </w:r>
            </w:ins>
          </w:p>
        </w:tc>
        <w:tc>
          <w:tcPr>
            <w:tcW w:w="1107" w:type="dxa"/>
          </w:tcPr>
          <w:p w14:paraId="606DB9FB" w14:textId="77777777" w:rsidR="00E920C9" w:rsidRDefault="00E920C9" w:rsidP="00037F58">
            <w:pPr>
              <w:pStyle w:val="TAH"/>
              <w:rPr>
                <w:ins w:id="25" w:author="Ma, Hui1" w:date="2023-04-17T12:35:00Z"/>
                <w:lang w:eastAsia="ja-JP"/>
              </w:rPr>
            </w:pPr>
            <w:ins w:id="26" w:author="Ma, Hui1" w:date="2023-04-17T12:35:00Z">
              <w:r>
                <w:rPr>
                  <w:lang w:eastAsia="ja-JP"/>
                </w:rPr>
                <w:t>Criticality</w:t>
              </w:r>
            </w:ins>
          </w:p>
        </w:tc>
        <w:tc>
          <w:tcPr>
            <w:tcW w:w="1080" w:type="dxa"/>
          </w:tcPr>
          <w:p w14:paraId="6C84AD12" w14:textId="77777777" w:rsidR="00E920C9" w:rsidRDefault="00E920C9" w:rsidP="00037F58">
            <w:pPr>
              <w:pStyle w:val="TAH"/>
              <w:rPr>
                <w:ins w:id="27" w:author="Ma, Hui1" w:date="2023-04-17T12:35:00Z"/>
                <w:b w:val="0"/>
                <w:lang w:eastAsia="ja-JP"/>
              </w:rPr>
            </w:pPr>
            <w:ins w:id="28" w:author="Ma, Hui1" w:date="2023-04-17T12:35:00Z">
              <w:r>
                <w:rPr>
                  <w:lang w:eastAsia="ja-JP"/>
                </w:rPr>
                <w:t>Assigned Criticality</w:t>
              </w:r>
            </w:ins>
          </w:p>
        </w:tc>
      </w:tr>
      <w:tr w:rsidR="00E920C9" w14:paraId="369D9813" w14:textId="77777777" w:rsidTr="00037F58">
        <w:trPr>
          <w:ins w:id="29" w:author="Ma, Hui1" w:date="2023-04-17T12:35:00Z"/>
        </w:trPr>
        <w:tc>
          <w:tcPr>
            <w:tcW w:w="2312" w:type="dxa"/>
          </w:tcPr>
          <w:p w14:paraId="7B53D60D" w14:textId="77777777" w:rsidR="00E920C9" w:rsidRDefault="00E920C9" w:rsidP="00037F58">
            <w:pPr>
              <w:pStyle w:val="TAL"/>
              <w:rPr>
                <w:ins w:id="30" w:author="Ma, Hui1" w:date="2023-04-17T12:35:00Z"/>
                <w:lang w:eastAsia="ja-JP"/>
              </w:rPr>
            </w:pPr>
            <w:ins w:id="31" w:author="Ma, Hui1" w:date="2023-04-17T12:35:00Z">
              <w:r>
                <w:rPr>
                  <w:lang w:eastAsia="ja-JP"/>
                </w:rPr>
                <w:t>Message Type</w:t>
              </w:r>
            </w:ins>
          </w:p>
        </w:tc>
        <w:tc>
          <w:tcPr>
            <w:tcW w:w="1070" w:type="dxa"/>
          </w:tcPr>
          <w:p w14:paraId="5A47AA8E" w14:textId="77777777" w:rsidR="00E920C9" w:rsidRDefault="00E920C9" w:rsidP="00037F58">
            <w:pPr>
              <w:pStyle w:val="TAL"/>
              <w:rPr>
                <w:ins w:id="32" w:author="Ma, Hui1" w:date="2023-04-17T12:35:00Z"/>
                <w:lang w:eastAsia="ja-JP"/>
              </w:rPr>
            </w:pPr>
            <w:ins w:id="33" w:author="Ma, Hui1" w:date="2023-04-17T12:35:00Z">
              <w:r>
                <w:rPr>
                  <w:lang w:eastAsia="ja-JP"/>
                </w:rPr>
                <w:t>M</w:t>
              </w:r>
            </w:ins>
          </w:p>
        </w:tc>
        <w:tc>
          <w:tcPr>
            <w:tcW w:w="900" w:type="dxa"/>
          </w:tcPr>
          <w:p w14:paraId="0A66F0EA" w14:textId="77777777" w:rsidR="00E920C9" w:rsidRDefault="00E920C9" w:rsidP="00037F58">
            <w:pPr>
              <w:pStyle w:val="TAL"/>
              <w:rPr>
                <w:ins w:id="34" w:author="Ma, Hui1" w:date="2023-04-17T12:35:00Z"/>
                <w:lang w:eastAsia="ja-JP"/>
              </w:rPr>
            </w:pPr>
          </w:p>
        </w:tc>
        <w:tc>
          <w:tcPr>
            <w:tcW w:w="1800" w:type="dxa"/>
          </w:tcPr>
          <w:p w14:paraId="2A3506FE" w14:textId="77777777" w:rsidR="00E920C9" w:rsidRDefault="00E920C9" w:rsidP="00037F58">
            <w:pPr>
              <w:pStyle w:val="TAL"/>
              <w:rPr>
                <w:ins w:id="35" w:author="Ma, Hui1" w:date="2023-04-17T12:35:00Z"/>
              </w:rPr>
            </w:pPr>
            <w:ins w:id="36" w:author="Ma, Hui1" w:date="2023-04-17T12:35:00Z">
              <w:r>
                <w:t>9.3.1.1</w:t>
              </w:r>
            </w:ins>
          </w:p>
        </w:tc>
        <w:tc>
          <w:tcPr>
            <w:tcW w:w="1620" w:type="dxa"/>
          </w:tcPr>
          <w:p w14:paraId="4F5A0AC6" w14:textId="77777777" w:rsidR="00E920C9" w:rsidRDefault="00E920C9" w:rsidP="00037F58">
            <w:pPr>
              <w:pStyle w:val="TAL"/>
              <w:rPr>
                <w:ins w:id="37" w:author="Ma, Hui1" w:date="2023-04-17T12:35:00Z"/>
                <w:lang w:eastAsia="ja-JP"/>
              </w:rPr>
            </w:pPr>
          </w:p>
        </w:tc>
        <w:tc>
          <w:tcPr>
            <w:tcW w:w="1107" w:type="dxa"/>
          </w:tcPr>
          <w:p w14:paraId="4C5C393A" w14:textId="77777777" w:rsidR="00E920C9" w:rsidRDefault="00E920C9" w:rsidP="00037F58">
            <w:pPr>
              <w:pStyle w:val="TAC"/>
              <w:rPr>
                <w:ins w:id="38" w:author="Ma, Hui1" w:date="2023-04-17T12:35:00Z"/>
                <w:lang w:eastAsia="ja-JP"/>
              </w:rPr>
            </w:pPr>
            <w:ins w:id="39" w:author="Ma, Hui1" w:date="2023-04-17T12:35:00Z">
              <w:r>
                <w:rPr>
                  <w:lang w:eastAsia="ja-JP"/>
                </w:rPr>
                <w:t>YES</w:t>
              </w:r>
            </w:ins>
          </w:p>
        </w:tc>
        <w:tc>
          <w:tcPr>
            <w:tcW w:w="1080" w:type="dxa"/>
          </w:tcPr>
          <w:p w14:paraId="090C441C" w14:textId="77777777" w:rsidR="00E920C9" w:rsidRDefault="00E920C9" w:rsidP="00037F58">
            <w:pPr>
              <w:pStyle w:val="TAC"/>
              <w:rPr>
                <w:ins w:id="40" w:author="Ma, Hui1" w:date="2023-04-17T12:35:00Z"/>
                <w:lang w:eastAsia="ja-JP"/>
              </w:rPr>
            </w:pPr>
            <w:ins w:id="41" w:author="Ma, Hui1" w:date="2023-04-17T12:35:00Z">
              <w:r>
                <w:rPr>
                  <w:lang w:eastAsia="ja-JP"/>
                </w:rPr>
                <w:t>ignore</w:t>
              </w:r>
            </w:ins>
          </w:p>
        </w:tc>
      </w:tr>
      <w:tr w:rsidR="00E920C9" w14:paraId="45E39C11" w14:textId="77777777" w:rsidTr="00037F58">
        <w:trPr>
          <w:ins w:id="42" w:author="Ma, Hui1" w:date="2023-04-17T12:35:00Z"/>
        </w:trPr>
        <w:tc>
          <w:tcPr>
            <w:tcW w:w="2312" w:type="dxa"/>
          </w:tcPr>
          <w:p w14:paraId="56DFE9B1" w14:textId="77777777" w:rsidR="00E920C9" w:rsidRDefault="00E920C9" w:rsidP="00037F58">
            <w:pPr>
              <w:pStyle w:val="TAL"/>
              <w:rPr>
                <w:ins w:id="43" w:author="Ma, Hui1" w:date="2023-04-17T12:35:00Z"/>
                <w:rFonts w:eastAsia="Batang"/>
                <w:bCs/>
                <w:lang w:val="nb-NO"/>
              </w:rPr>
            </w:pPr>
            <w:ins w:id="44" w:author="Ma, Hui1" w:date="2023-04-17T12:35:00Z">
              <w:r>
                <w:rPr>
                  <w:rFonts w:eastAsia="SimSun"/>
                  <w:b/>
                  <w:lang w:val="nb-NO" w:eastAsia="ja-JP"/>
                </w:rPr>
                <w:t>RACH Indication List</w:t>
              </w:r>
            </w:ins>
          </w:p>
        </w:tc>
        <w:tc>
          <w:tcPr>
            <w:tcW w:w="1070" w:type="dxa"/>
          </w:tcPr>
          <w:p w14:paraId="67150E81" w14:textId="77777777" w:rsidR="00E920C9" w:rsidRDefault="00E920C9" w:rsidP="00037F58">
            <w:pPr>
              <w:pStyle w:val="TAL"/>
              <w:rPr>
                <w:ins w:id="45" w:author="Ma, Hui1" w:date="2023-04-17T12:35:00Z"/>
                <w:lang w:val="nb-NO"/>
              </w:rPr>
            </w:pPr>
          </w:p>
        </w:tc>
        <w:tc>
          <w:tcPr>
            <w:tcW w:w="900" w:type="dxa"/>
          </w:tcPr>
          <w:p w14:paraId="2DDA5796" w14:textId="77777777" w:rsidR="00E920C9" w:rsidRDefault="00E920C9" w:rsidP="00037F58">
            <w:pPr>
              <w:pStyle w:val="TAL"/>
              <w:rPr>
                <w:ins w:id="46" w:author="Ma, Hui1" w:date="2023-04-17T12:35:00Z"/>
                <w:lang w:eastAsia="ja-JP"/>
              </w:rPr>
            </w:pPr>
            <w:ins w:id="47" w:author="Ma, Hui1" w:date="2023-04-17T12:35:00Z">
              <w:r>
                <w:rPr>
                  <w:rFonts w:eastAsia="SimSun"/>
                  <w:i/>
                </w:rPr>
                <w:t>1</w:t>
              </w:r>
              <w:r>
                <w:rPr>
                  <w:rFonts w:eastAsia="SimSun"/>
                  <w:i/>
                  <w:lang w:eastAsia="ja-JP"/>
                </w:rPr>
                <w:t>..&lt;</w:t>
              </w:r>
              <w:proofErr w:type="spellStart"/>
              <w:r>
                <w:rPr>
                  <w:rFonts w:eastAsia="SimSun"/>
                  <w:i/>
                  <w:lang w:eastAsia="ja-JP"/>
                </w:rPr>
                <w:t>maxnoofRACHIndications</w:t>
              </w:r>
              <w:proofErr w:type="spellEnd"/>
              <w:r>
                <w:rPr>
                  <w:rFonts w:eastAsia="SimSun"/>
                  <w:i/>
                  <w:lang w:eastAsia="ja-JP"/>
                </w:rPr>
                <w:t>&gt;</w:t>
              </w:r>
            </w:ins>
          </w:p>
        </w:tc>
        <w:tc>
          <w:tcPr>
            <w:tcW w:w="1800" w:type="dxa"/>
          </w:tcPr>
          <w:p w14:paraId="2C5EDE79" w14:textId="77777777" w:rsidR="00E920C9" w:rsidRDefault="00E920C9" w:rsidP="00037F58">
            <w:pPr>
              <w:pStyle w:val="TAL"/>
              <w:rPr>
                <w:ins w:id="48" w:author="Ma, Hui1" w:date="2023-04-17T12:35:00Z"/>
              </w:rPr>
            </w:pPr>
          </w:p>
        </w:tc>
        <w:tc>
          <w:tcPr>
            <w:tcW w:w="1620" w:type="dxa"/>
          </w:tcPr>
          <w:p w14:paraId="4E899EA6" w14:textId="77777777" w:rsidR="00E920C9" w:rsidRDefault="00E920C9" w:rsidP="00037F58">
            <w:pPr>
              <w:pStyle w:val="TAL"/>
              <w:rPr>
                <w:ins w:id="49" w:author="Ma, Hui1" w:date="2023-04-17T12:35:00Z"/>
                <w:lang w:eastAsia="ja-JP"/>
              </w:rPr>
            </w:pPr>
          </w:p>
        </w:tc>
        <w:tc>
          <w:tcPr>
            <w:tcW w:w="1107" w:type="dxa"/>
          </w:tcPr>
          <w:p w14:paraId="10982637" w14:textId="77777777" w:rsidR="00E920C9" w:rsidRDefault="00E920C9" w:rsidP="00037F58">
            <w:pPr>
              <w:pStyle w:val="TAC"/>
              <w:rPr>
                <w:ins w:id="50" w:author="Ma, Hui1" w:date="2023-04-17T12:35:00Z"/>
              </w:rPr>
            </w:pPr>
            <w:ins w:id="51" w:author="Ma, Hui1" w:date="2023-04-17T12:35:00Z">
              <w:r>
                <w:t>YES</w:t>
              </w:r>
            </w:ins>
          </w:p>
        </w:tc>
        <w:tc>
          <w:tcPr>
            <w:tcW w:w="1080" w:type="dxa"/>
          </w:tcPr>
          <w:p w14:paraId="37FED2A3" w14:textId="77777777" w:rsidR="00E920C9" w:rsidRDefault="00E920C9" w:rsidP="00037F58">
            <w:pPr>
              <w:pStyle w:val="TAC"/>
              <w:rPr>
                <w:ins w:id="52" w:author="Ma, Hui1" w:date="2023-04-17T12:35:00Z"/>
              </w:rPr>
            </w:pPr>
            <w:ins w:id="53" w:author="Ma, Hui1" w:date="2023-04-17T12:35:00Z">
              <w:r>
                <w:t>ignore</w:t>
              </w:r>
            </w:ins>
          </w:p>
        </w:tc>
      </w:tr>
      <w:tr w:rsidR="00E920C9" w14:paraId="01C2C284" w14:textId="77777777" w:rsidTr="00037F58">
        <w:trPr>
          <w:ins w:id="54" w:author="Ma, Hui1" w:date="2023-04-17T12:35:00Z"/>
        </w:trPr>
        <w:tc>
          <w:tcPr>
            <w:tcW w:w="2312" w:type="dxa"/>
          </w:tcPr>
          <w:p w14:paraId="47E724BF" w14:textId="77777777" w:rsidR="00E920C9" w:rsidRDefault="00E920C9" w:rsidP="00037F58">
            <w:pPr>
              <w:pStyle w:val="TAL"/>
              <w:rPr>
                <w:ins w:id="55" w:author="Ma, Hui1" w:date="2023-04-17T12:35:00Z"/>
                <w:rFonts w:eastAsia="Batang"/>
                <w:bCs/>
              </w:rPr>
            </w:pPr>
            <w:ins w:id="56" w:author="Ma, Hui1" w:date="2023-04-17T12:35:00Z">
              <w:r>
                <w:rPr>
                  <w:rFonts w:eastAsia="Batang"/>
                  <w:bCs/>
                </w:rPr>
                <w:t>&gt;RACH Report List Item</w:t>
              </w:r>
            </w:ins>
          </w:p>
        </w:tc>
        <w:tc>
          <w:tcPr>
            <w:tcW w:w="1070" w:type="dxa"/>
          </w:tcPr>
          <w:p w14:paraId="097994CC" w14:textId="77777777" w:rsidR="00E920C9" w:rsidRDefault="00E920C9" w:rsidP="00037F58">
            <w:pPr>
              <w:pStyle w:val="TAL"/>
              <w:rPr>
                <w:ins w:id="57" w:author="Ma, Hui1" w:date="2023-04-17T12:35:00Z"/>
              </w:rPr>
            </w:pPr>
          </w:p>
        </w:tc>
        <w:tc>
          <w:tcPr>
            <w:tcW w:w="900" w:type="dxa"/>
          </w:tcPr>
          <w:p w14:paraId="184E0EAF" w14:textId="77777777" w:rsidR="00E920C9" w:rsidRDefault="00E920C9" w:rsidP="00037F58">
            <w:pPr>
              <w:pStyle w:val="TAL"/>
              <w:rPr>
                <w:ins w:id="58" w:author="Ma, Hui1" w:date="2023-04-17T12:35:00Z"/>
                <w:i/>
                <w:iCs/>
                <w:lang w:eastAsia="ja-JP"/>
              </w:rPr>
            </w:pPr>
            <w:ins w:id="59" w:author="Ma, Hui1" w:date="2023-04-17T12:35:00Z">
              <w:r>
                <w:rPr>
                  <w:i/>
                  <w:iCs/>
                  <w:lang w:eastAsia="ja-JP"/>
                </w:rPr>
                <w:t>1</w:t>
              </w:r>
            </w:ins>
          </w:p>
        </w:tc>
        <w:tc>
          <w:tcPr>
            <w:tcW w:w="1800" w:type="dxa"/>
          </w:tcPr>
          <w:p w14:paraId="05960860" w14:textId="77777777" w:rsidR="00E920C9" w:rsidRDefault="00E920C9" w:rsidP="00037F58">
            <w:pPr>
              <w:pStyle w:val="TAL"/>
              <w:rPr>
                <w:ins w:id="60" w:author="Ma, Hui1" w:date="2023-04-17T12:35:00Z"/>
              </w:rPr>
            </w:pPr>
          </w:p>
        </w:tc>
        <w:tc>
          <w:tcPr>
            <w:tcW w:w="1620" w:type="dxa"/>
          </w:tcPr>
          <w:p w14:paraId="67CBF236" w14:textId="77777777" w:rsidR="00E920C9" w:rsidRDefault="00E920C9" w:rsidP="00037F58">
            <w:pPr>
              <w:pStyle w:val="TAL"/>
              <w:rPr>
                <w:ins w:id="61" w:author="Ma, Hui1" w:date="2023-04-17T12:35:00Z"/>
                <w:lang w:eastAsia="ja-JP"/>
              </w:rPr>
            </w:pPr>
          </w:p>
        </w:tc>
        <w:tc>
          <w:tcPr>
            <w:tcW w:w="1107" w:type="dxa"/>
          </w:tcPr>
          <w:p w14:paraId="1617E952" w14:textId="77777777" w:rsidR="00E920C9" w:rsidRDefault="00E920C9" w:rsidP="00037F58">
            <w:pPr>
              <w:pStyle w:val="TAC"/>
              <w:rPr>
                <w:ins w:id="62" w:author="Ma, Hui1" w:date="2023-04-17T12:35:00Z"/>
              </w:rPr>
            </w:pPr>
          </w:p>
        </w:tc>
        <w:tc>
          <w:tcPr>
            <w:tcW w:w="1080" w:type="dxa"/>
          </w:tcPr>
          <w:p w14:paraId="2E5EB140" w14:textId="77777777" w:rsidR="00E920C9" w:rsidRDefault="00E920C9" w:rsidP="00037F58">
            <w:pPr>
              <w:pStyle w:val="TAC"/>
              <w:rPr>
                <w:ins w:id="63" w:author="Ma, Hui1" w:date="2023-04-17T12:35:00Z"/>
              </w:rPr>
            </w:pPr>
          </w:p>
        </w:tc>
      </w:tr>
      <w:tr w:rsidR="00E920C9" w14:paraId="28F4CB30" w14:textId="77777777" w:rsidTr="00037F58">
        <w:trPr>
          <w:ins w:id="64" w:author="Ma, Hui1" w:date="2023-04-17T12:35:00Z"/>
        </w:trPr>
        <w:tc>
          <w:tcPr>
            <w:tcW w:w="2312" w:type="dxa"/>
          </w:tcPr>
          <w:p w14:paraId="27ACE266" w14:textId="602F20C8" w:rsidR="00E920C9" w:rsidRPr="00DB3D71" w:rsidRDefault="00E920C9" w:rsidP="00037F58">
            <w:pPr>
              <w:pStyle w:val="TAL"/>
              <w:ind w:left="284" w:hanging="112"/>
              <w:rPr>
                <w:ins w:id="65" w:author="Ma, Hui1" w:date="2023-04-17T12:35:00Z"/>
                <w:lang w:val="en-US" w:eastAsia="ja-JP"/>
              </w:rPr>
            </w:pPr>
            <w:ins w:id="66" w:author="Ma, Hui1" w:date="2023-04-17T12:35:00Z">
              <w:r w:rsidRPr="00DB3D71">
                <w:rPr>
                  <w:rFonts w:eastAsia="Batang"/>
                  <w:bCs/>
                  <w:lang w:val="en-US"/>
                </w:rPr>
                <w:t>&gt;&gt;</w:t>
              </w:r>
              <w:proofErr w:type="spellStart"/>
              <w:r>
                <w:rPr>
                  <w:lang w:val="en-US" w:eastAsia="ja-JP"/>
                </w:rPr>
                <w:t>gNB</w:t>
              </w:r>
              <w:proofErr w:type="spellEnd"/>
              <w:r w:rsidRPr="00DB3D71">
                <w:rPr>
                  <w:rFonts w:eastAsia="Batang"/>
                  <w:bCs/>
                  <w:lang w:val="en-US"/>
                </w:rPr>
                <w:t>-CU</w:t>
              </w:r>
              <w:r w:rsidRPr="00DB3D71">
                <w:rPr>
                  <w:bCs/>
                  <w:lang w:val="en-US"/>
                </w:rPr>
                <w:t xml:space="preserve"> UE F1AP ID</w:t>
              </w:r>
            </w:ins>
          </w:p>
        </w:tc>
        <w:tc>
          <w:tcPr>
            <w:tcW w:w="1070" w:type="dxa"/>
          </w:tcPr>
          <w:p w14:paraId="2E762F7C" w14:textId="77777777" w:rsidR="00E920C9" w:rsidRDefault="00E920C9" w:rsidP="00037F58">
            <w:pPr>
              <w:pStyle w:val="TAL"/>
              <w:rPr>
                <w:ins w:id="67" w:author="Ma, Hui1" w:date="2023-04-17T12:35:00Z"/>
                <w:lang w:eastAsia="ja-JP"/>
              </w:rPr>
            </w:pPr>
            <w:ins w:id="68" w:author="Ma, Hui1" w:date="2023-04-17T12:35:00Z">
              <w:r>
                <w:t>M</w:t>
              </w:r>
            </w:ins>
          </w:p>
        </w:tc>
        <w:tc>
          <w:tcPr>
            <w:tcW w:w="900" w:type="dxa"/>
          </w:tcPr>
          <w:p w14:paraId="07087D05" w14:textId="77777777" w:rsidR="00E920C9" w:rsidRDefault="00E920C9" w:rsidP="00037F58">
            <w:pPr>
              <w:pStyle w:val="TAL"/>
              <w:rPr>
                <w:ins w:id="69" w:author="Ma, Hui1" w:date="2023-04-17T12:35:00Z"/>
                <w:lang w:eastAsia="ja-JP"/>
              </w:rPr>
            </w:pPr>
          </w:p>
        </w:tc>
        <w:tc>
          <w:tcPr>
            <w:tcW w:w="1800" w:type="dxa"/>
          </w:tcPr>
          <w:p w14:paraId="6BB0DB8A" w14:textId="77777777" w:rsidR="00E920C9" w:rsidRDefault="00E920C9" w:rsidP="00037F58">
            <w:pPr>
              <w:pStyle w:val="TAL"/>
              <w:rPr>
                <w:ins w:id="70" w:author="Ma, Hui1" w:date="2023-04-17T12:35:00Z"/>
              </w:rPr>
            </w:pPr>
            <w:ins w:id="71" w:author="Ma, Hui1" w:date="2023-04-17T12:35:00Z">
              <w:r>
                <w:t>9.3.1.4</w:t>
              </w:r>
            </w:ins>
          </w:p>
        </w:tc>
        <w:tc>
          <w:tcPr>
            <w:tcW w:w="1620" w:type="dxa"/>
          </w:tcPr>
          <w:p w14:paraId="7AE33C35" w14:textId="77777777" w:rsidR="00E920C9" w:rsidRDefault="00E920C9" w:rsidP="00037F58">
            <w:pPr>
              <w:pStyle w:val="TAL"/>
              <w:rPr>
                <w:ins w:id="72" w:author="Ma, Hui1" w:date="2023-04-17T12:35:00Z"/>
                <w:lang w:eastAsia="ja-JP"/>
              </w:rPr>
            </w:pPr>
          </w:p>
        </w:tc>
        <w:tc>
          <w:tcPr>
            <w:tcW w:w="1107" w:type="dxa"/>
          </w:tcPr>
          <w:p w14:paraId="7A89BFDA" w14:textId="77777777" w:rsidR="00E920C9" w:rsidRDefault="00E920C9" w:rsidP="00037F58">
            <w:pPr>
              <w:pStyle w:val="TAC"/>
              <w:rPr>
                <w:ins w:id="73" w:author="Ma, Hui1" w:date="2023-04-17T12:35:00Z"/>
                <w:lang w:eastAsia="ja-JP"/>
              </w:rPr>
            </w:pPr>
            <w:ins w:id="74" w:author="Ma, Hui1" w:date="2023-04-17T12:35:00Z">
              <w:r>
                <w:t>YES</w:t>
              </w:r>
            </w:ins>
          </w:p>
        </w:tc>
        <w:tc>
          <w:tcPr>
            <w:tcW w:w="1080" w:type="dxa"/>
          </w:tcPr>
          <w:p w14:paraId="1191FF1E" w14:textId="77777777" w:rsidR="00E920C9" w:rsidRDefault="00E920C9" w:rsidP="00037F58">
            <w:pPr>
              <w:pStyle w:val="TAC"/>
              <w:rPr>
                <w:ins w:id="75" w:author="Ma, Hui1" w:date="2023-04-17T12:35:00Z"/>
                <w:lang w:eastAsia="ja-JP"/>
              </w:rPr>
            </w:pPr>
            <w:ins w:id="76" w:author="Ma, Hui1" w:date="2023-04-17T12:35:00Z">
              <w:r>
                <w:rPr>
                  <w:rFonts w:eastAsia="SimSun" w:hint="eastAsia"/>
                  <w:lang w:val="en-US"/>
                </w:rPr>
                <w:t>ignore</w:t>
              </w:r>
            </w:ins>
          </w:p>
        </w:tc>
      </w:tr>
      <w:tr w:rsidR="00E920C9" w14:paraId="2113E14C" w14:textId="77777777" w:rsidTr="00037F58">
        <w:trPr>
          <w:ins w:id="77" w:author="Ma, Hui1" w:date="2023-04-17T12:35:00Z"/>
        </w:trPr>
        <w:tc>
          <w:tcPr>
            <w:tcW w:w="2312" w:type="dxa"/>
          </w:tcPr>
          <w:p w14:paraId="5223A722" w14:textId="77777777" w:rsidR="00E920C9" w:rsidRDefault="00E920C9" w:rsidP="00037F58">
            <w:pPr>
              <w:pStyle w:val="TAL"/>
              <w:ind w:left="172"/>
              <w:rPr>
                <w:ins w:id="78" w:author="Ma, Hui1" w:date="2023-04-17T12:35:00Z"/>
                <w:lang w:val="sv-SE" w:eastAsia="ja-JP"/>
              </w:rPr>
            </w:pPr>
            <w:ins w:id="79" w:author="Ma, Hui1" w:date="2023-04-17T12:35:00Z">
              <w:r>
                <w:rPr>
                  <w:rFonts w:eastAsia="Batang"/>
                  <w:lang w:val="sv-SE"/>
                </w:rPr>
                <w:t>&gt;&gt;gNB-DU UE F1AP ID</w:t>
              </w:r>
            </w:ins>
          </w:p>
        </w:tc>
        <w:tc>
          <w:tcPr>
            <w:tcW w:w="1070" w:type="dxa"/>
          </w:tcPr>
          <w:p w14:paraId="3CCFB41F" w14:textId="77777777" w:rsidR="00E920C9" w:rsidRDefault="00E920C9" w:rsidP="00037F58">
            <w:pPr>
              <w:pStyle w:val="TAL"/>
              <w:rPr>
                <w:ins w:id="80" w:author="Ma, Hui1" w:date="2023-04-17T12:35:00Z"/>
                <w:lang w:eastAsia="ja-JP"/>
              </w:rPr>
            </w:pPr>
            <w:ins w:id="81" w:author="Ma, Hui1" w:date="2023-04-17T12:35:00Z">
              <w:r>
                <w:t>M</w:t>
              </w:r>
            </w:ins>
          </w:p>
        </w:tc>
        <w:tc>
          <w:tcPr>
            <w:tcW w:w="900" w:type="dxa"/>
          </w:tcPr>
          <w:p w14:paraId="073DCAE7" w14:textId="77777777" w:rsidR="00E920C9" w:rsidRDefault="00E920C9" w:rsidP="00037F58">
            <w:pPr>
              <w:pStyle w:val="TAL"/>
              <w:rPr>
                <w:ins w:id="82" w:author="Ma, Hui1" w:date="2023-04-17T12:35:00Z"/>
                <w:lang w:eastAsia="ja-JP"/>
              </w:rPr>
            </w:pPr>
          </w:p>
        </w:tc>
        <w:tc>
          <w:tcPr>
            <w:tcW w:w="1800" w:type="dxa"/>
          </w:tcPr>
          <w:p w14:paraId="689DB7E3" w14:textId="77777777" w:rsidR="00E920C9" w:rsidRDefault="00E920C9" w:rsidP="00037F58">
            <w:pPr>
              <w:pStyle w:val="TAL"/>
              <w:rPr>
                <w:ins w:id="83" w:author="Ma, Hui1" w:date="2023-04-17T12:35:00Z"/>
              </w:rPr>
            </w:pPr>
            <w:bookmarkStart w:id="84" w:name="OLE_LINK35"/>
            <w:ins w:id="85" w:author="Ma, Hui1" w:date="2023-04-17T12:35:00Z">
              <w:r>
                <w:t>9.3.1.5</w:t>
              </w:r>
              <w:bookmarkEnd w:id="84"/>
            </w:ins>
          </w:p>
        </w:tc>
        <w:tc>
          <w:tcPr>
            <w:tcW w:w="1620" w:type="dxa"/>
          </w:tcPr>
          <w:p w14:paraId="05A4739C" w14:textId="77777777" w:rsidR="00E920C9" w:rsidRDefault="00E920C9" w:rsidP="00037F58">
            <w:pPr>
              <w:pStyle w:val="TAL"/>
              <w:rPr>
                <w:ins w:id="86" w:author="Ma, Hui1" w:date="2023-04-17T12:35:00Z"/>
                <w:lang w:eastAsia="ja-JP"/>
              </w:rPr>
            </w:pPr>
          </w:p>
        </w:tc>
        <w:tc>
          <w:tcPr>
            <w:tcW w:w="1107" w:type="dxa"/>
          </w:tcPr>
          <w:p w14:paraId="10F3C99E" w14:textId="77777777" w:rsidR="00E920C9" w:rsidRDefault="00E920C9" w:rsidP="00037F58">
            <w:pPr>
              <w:pStyle w:val="TAC"/>
              <w:rPr>
                <w:ins w:id="87" w:author="Ma, Hui1" w:date="2023-04-17T12:35:00Z"/>
                <w:lang w:eastAsia="ja-JP"/>
              </w:rPr>
            </w:pPr>
          </w:p>
        </w:tc>
        <w:tc>
          <w:tcPr>
            <w:tcW w:w="1080" w:type="dxa"/>
          </w:tcPr>
          <w:p w14:paraId="738A70BC" w14:textId="77777777" w:rsidR="00E920C9" w:rsidRDefault="00E920C9" w:rsidP="00037F58">
            <w:pPr>
              <w:pStyle w:val="TAC"/>
              <w:rPr>
                <w:ins w:id="88" w:author="Ma, Hui1" w:date="2023-04-17T12:35:00Z"/>
                <w:lang w:eastAsia="ja-JP"/>
              </w:rPr>
            </w:pPr>
          </w:p>
        </w:tc>
      </w:tr>
      <w:tr w:rsidR="00E920C9" w14:paraId="085D90EA" w14:textId="77777777" w:rsidTr="00DF351C">
        <w:trPr>
          <w:ins w:id="89" w:author="Ma, Hui1" w:date="2023-04-17T12:35:00Z"/>
        </w:trPr>
        <w:tc>
          <w:tcPr>
            <w:tcW w:w="2312" w:type="dxa"/>
            <w:tcBorders>
              <w:top w:val="single" w:sz="4" w:space="0" w:color="auto"/>
              <w:left w:val="single" w:sz="4" w:space="0" w:color="auto"/>
              <w:bottom w:val="single" w:sz="4" w:space="0" w:color="auto"/>
              <w:right w:val="single" w:sz="4" w:space="0" w:color="auto"/>
            </w:tcBorders>
            <w:shd w:val="clear" w:color="auto" w:fill="FFFF00"/>
          </w:tcPr>
          <w:p w14:paraId="12B6E3F9" w14:textId="77777777" w:rsidR="00E920C9" w:rsidRDefault="00E920C9" w:rsidP="00037F58">
            <w:pPr>
              <w:pStyle w:val="TAL"/>
              <w:ind w:left="172"/>
              <w:rPr>
                <w:ins w:id="90" w:author="Ma, Hui1" w:date="2023-04-17T12:35:00Z"/>
                <w:lang w:eastAsia="ja-JP"/>
              </w:rPr>
            </w:pPr>
            <w:ins w:id="91" w:author="Ma, Hui1" w:date="2023-04-17T12:35:00Z">
              <w:r>
                <w:rPr>
                  <w:lang w:eastAsia="ja-JP"/>
                </w:rPr>
                <w:t xml:space="preserve">&gt;&gt;Random </w:t>
              </w:r>
              <w:proofErr w:type="spellStart"/>
              <w:r>
                <w:rPr>
                  <w:lang w:eastAsia="ja-JP"/>
                </w:rPr>
                <w:t>accessIndication</w:t>
              </w:r>
              <w:proofErr w:type="spellEnd"/>
            </w:ins>
          </w:p>
        </w:tc>
        <w:tc>
          <w:tcPr>
            <w:tcW w:w="1070" w:type="dxa"/>
            <w:tcBorders>
              <w:top w:val="single" w:sz="4" w:space="0" w:color="auto"/>
              <w:left w:val="single" w:sz="4" w:space="0" w:color="auto"/>
              <w:bottom w:val="single" w:sz="4" w:space="0" w:color="auto"/>
              <w:right w:val="single" w:sz="4" w:space="0" w:color="auto"/>
            </w:tcBorders>
          </w:tcPr>
          <w:p w14:paraId="0D548640" w14:textId="77777777" w:rsidR="00E920C9" w:rsidRDefault="00E920C9" w:rsidP="00037F58">
            <w:pPr>
              <w:pStyle w:val="TAL"/>
              <w:rPr>
                <w:ins w:id="92" w:author="Ma, Hui1" w:date="2023-04-17T12:35:00Z"/>
                <w:lang w:eastAsia="ja-JP"/>
              </w:rPr>
            </w:pPr>
            <w:ins w:id="93" w:author="Ma, Hui1" w:date="2023-04-17T12:35: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EAF00F7" w14:textId="77777777" w:rsidR="00E920C9" w:rsidRDefault="00E920C9" w:rsidP="00037F58">
            <w:pPr>
              <w:pStyle w:val="TAL"/>
              <w:rPr>
                <w:ins w:id="94" w:author="Ma, Hui1" w:date="2023-04-17T12:35:00Z"/>
                <w:lang w:eastAsia="ja-JP"/>
              </w:rPr>
            </w:pPr>
          </w:p>
        </w:tc>
        <w:tc>
          <w:tcPr>
            <w:tcW w:w="1800" w:type="dxa"/>
            <w:tcBorders>
              <w:top w:val="single" w:sz="4" w:space="0" w:color="auto"/>
              <w:left w:val="single" w:sz="4" w:space="0" w:color="auto"/>
              <w:bottom w:val="single" w:sz="4" w:space="0" w:color="auto"/>
              <w:right w:val="single" w:sz="4" w:space="0" w:color="auto"/>
            </w:tcBorders>
          </w:tcPr>
          <w:p w14:paraId="1AC4FB05" w14:textId="77777777" w:rsidR="00E920C9" w:rsidRDefault="00E920C9" w:rsidP="00037F58">
            <w:pPr>
              <w:pStyle w:val="TAL"/>
              <w:rPr>
                <w:ins w:id="95" w:author="Ma, Hui1" w:date="2023-04-17T12:35:00Z"/>
                <w:lang w:eastAsia="ja-JP"/>
              </w:rPr>
            </w:pPr>
            <w:ins w:id="96" w:author="Ma, Hui1" w:date="2023-04-17T12:35:00Z">
              <w:r>
                <w:rPr>
                  <w:lang w:eastAsia="ja-JP"/>
                </w:rPr>
                <w:t>ENUMARATED (true, …)</w:t>
              </w:r>
            </w:ins>
          </w:p>
        </w:tc>
        <w:tc>
          <w:tcPr>
            <w:tcW w:w="1620" w:type="dxa"/>
            <w:tcBorders>
              <w:top w:val="single" w:sz="4" w:space="0" w:color="auto"/>
              <w:left w:val="single" w:sz="4" w:space="0" w:color="auto"/>
              <w:bottom w:val="single" w:sz="4" w:space="0" w:color="auto"/>
              <w:right w:val="single" w:sz="4" w:space="0" w:color="auto"/>
            </w:tcBorders>
          </w:tcPr>
          <w:p w14:paraId="11DEA8E4" w14:textId="77777777" w:rsidR="00E920C9" w:rsidRDefault="00E920C9" w:rsidP="00037F58">
            <w:pPr>
              <w:pStyle w:val="TAL"/>
              <w:rPr>
                <w:ins w:id="97" w:author="Ma, Hui1" w:date="2023-04-17T12:35:00Z"/>
                <w:lang w:eastAsia="ja-JP"/>
              </w:rPr>
            </w:pPr>
          </w:p>
        </w:tc>
        <w:tc>
          <w:tcPr>
            <w:tcW w:w="1107" w:type="dxa"/>
            <w:tcBorders>
              <w:top w:val="single" w:sz="4" w:space="0" w:color="auto"/>
              <w:left w:val="single" w:sz="4" w:space="0" w:color="auto"/>
              <w:bottom w:val="single" w:sz="4" w:space="0" w:color="auto"/>
              <w:right w:val="single" w:sz="4" w:space="0" w:color="auto"/>
            </w:tcBorders>
          </w:tcPr>
          <w:p w14:paraId="2601DD8A" w14:textId="77777777" w:rsidR="00E920C9" w:rsidRDefault="00E920C9" w:rsidP="00037F58">
            <w:pPr>
              <w:pStyle w:val="TAC"/>
              <w:rPr>
                <w:ins w:id="98" w:author="Ma, Hui1" w:date="2023-04-17T12:35:00Z"/>
                <w:lang w:eastAsia="ja-JP"/>
              </w:rPr>
            </w:pPr>
          </w:p>
        </w:tc>
        <w:tc>
          <w:tcPr>
            <w:tcW w:w="1080" w:type="dxa"/>
            <w:tcBorders>
              <w:top w:val="single" w:sz="4" w:space="0" w:color="auto"/>
              <w:left w:val="single" w:sz="4" w:space="0" w:color="auto"/>
              <w:bottom w:val="single" w:sz="4" w:space="0" w:color="auto"/>
              <w:right w:val="single" w:sz="4" w:space="0" w:color="auto"/>
            </w:tcBorders>
          </w:tcPr>
          <w:p w14:paraId="309CBF24" w14:textId="77777777" w:rsidR="00E920C9" w:rsidRDefault="00E920C9" w:rsidP="00037F58">
            <w:pPr>
              <w:pStyle w:val="TAC"/>
              <w:rPr>
                <w:ins w:id="99" w:author="Ma, Hui1" w:date="2023-04-17T12:35:00Z"/>
                <w:lang w:eastAsia="ja-JP"/>
              </w:rPr>
            </w:pPr>
          </w:p>
        </w:tc>
      </w:tr>
    </w:tbl>
    <w:p w14:paraId="088D0367" w14:textId="77777777" w:rsidR="00E920C9" w:rsidRDefault="00E920C9" w:rsidP="00E920C9">
      <w:pPr>
        <w:rPr>
          <w:ins w:id="100" w:author="Ma, Hui1" w:date="2023-04-17T12:3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920C9" w14:paraId="7B2C13CA" w14:textId="77777777" w:rsidTr="00037F58">
        <w:trPr>
          <w:jc w:val="center"/>
          <w:ins w:id="101" w:author="Ma, Hui1" w:date="2023-04-17T12:35:00Z"/>
        </w:trPr>
        <w:tc>
          <w:tcPr>
            <w:tcW w:w="3686" w:type="dxa"/>
          </w:tcPr>
          <w:p w14:paraId="24C84835" w14:textId="77777777" w:rsidR="00E920C9" w:rsidRDefault="00E920C9" w:rsidP="00037F58">
            <w:pPr>
              <w:pStyle w:val="TAH"/>
              <w:rPr>
                <w:ins w:id="102" w:author="Ma, Hui1" w:date="2023-04-17T12:35:00Z"/>
                <w:lang w:eastAsia="ja-JP"/>
              </w:rPr>
            </w:pPr>
            <w:ins w:id="103" w:author="Ma, Hui1" w:date="2023-04-17T12:35:00Z">
              <w:r>
                <w:rPr>
                  <w:lang w:eastAsia="ja-JP"/>
                </w:rPr>
                <w:lastRenderedPageBreak/>
                <w:t>Range bound</w:t>
              </w:r>
            </w:ins>
          </w:p>
        </w:tc>
        <w:tc>
          <w:tcPr>
            <w:tcW w:w="5670" w:type="dxa"/>
          </w:tcPr>
          <w:p w14:paraId="3286DF2A" w14:textId="77777777" w:rsidR="00E920C9" w:rsidRDefault="00E920C9" w:rsidP="00037F58">
            <w:pPr>
              <w:pStyle w:val="TAH"/>
              <w:rPr>
                <w:ins w:id="104" w:author="Ma, Hui1" w:date="2023-04-17T12:35:00Z"/>
                <w:lang w:eastAsia="ja-JP"/>
              </w:rPr>
            </w:pPr>
            <w:ins w:id="105" w:author="Ma, Hui1" w:date="2023-04-17T12:35:00Z">
              <w:r>
                <w:rPr>
                  <w:lang w:eastAsia="ja-JP"/>
                </w:rPr>
                <w:t>Explanation</w:t>
              </w:r>
            </w:ins>
          </w:p>
        </w:tc>
      </w:tr>
      <w:tr w:rsidR="00E920C9" w14:paraId="78328502" w14:textId="77777777" w:rsidTr="00037F58">
        <w:trPr>
          <w:jc w:val="center"/>
          <w:ins w:id="106" w:author="Ma, Hui1" w:date="2023-04-17T12:35:00Z"/>
        </w:trPr>
        <w:tc>
          <w:tcPr>
            <w:tcW w:w="3686" w:type="dxa"/>
          </w:tcPr>
          <w:p w14:paraId="65001BCD" w14:textId="77777777" w:rsidR="00E920C9" w:rsidRDefault="00E920C9" w:rsidP="00037F58">
            <w:pPr>
              <w:pStyle w:val="TAL"/>
              <w:rPr>
                <w:ins w:id="107" w:author="Ma, Hui1" w:date="2023-04-17T12:35:00Z"/>
                <w:lang w:eastAsia="ja-JP"/>
              </w:rPr>
            </w:pPr>
            <w:proofErr w:type="spellStart"/>
            <w:ins w:id="108" w:author="Ma, Hui1" w:date="2023-04-17T12:35:00Z">
              <w:r>
                <w:rPr>
                  <w:lang w:eastAsia="ja-JP"/>
                </w:rPr>
                <w:t>maxnoofRACHIndications</w:t>
              </w:r>
              <w:proofErr w:type="spellEnd"/>
            </w:ins>
          </w:p>
        </w:tc>
        <w:tc>
          <w:tcPr>
            <w:tcW w:w="5670" w:type="dxa"/>
          </w:tcPr>
          <w:p w14:paraId="50376535" w14:textId="77777777" w:rsidR="00E920C9" w:rsidRDefault="00E920C9" w:rsidP="00037F58">
            <w:pPr>
              <w:pStyle w:val="TAL"/>
              <w:rPr>
                <w:ins w:id="109" w:author="Ma, Hui1" w:date="2023-04-17T12:35:00Z"/>
                <w:lang w:eastAsia="ja-JP"/>
              </w:rPr>
            </w:pPr>
            <w:ins w:id="110" w:author="Ma, Hui1" w:date="2023-04-17T12:35:00Z">
              <w:r>
                <w:rPr>
                  <w:lang w:eastAsia="ja-JP"/>
                </w:rPr>
                <w:t>Maximum number of RACH Indications. Value is FFS.</w:t>
              </w:r>
            </w:ins>
          </w:p>
        </w:tc>
      </w:tr>
    </w:tbl>
    <w:p w14:paraId="50725C4A" w14:textId="77777777" w:rsidR="00345A48" w:rsidRPr="00B035BF" w:rsidRDefault="00345A48" w:rsidP="00B035BF">
      <w:pPr>
        <w:rPr>
          <w:rFonts w:eastAsia="DengXian"/>
        </w:rPr>
      </w:pPr>
    </w:p>
    <w:p w14:paraId="64C22A66" w14:textId="697B15FC" w:rsidR="00515F05" w:rsidRPr="00803448" w:rsidRDefault="008E10E0" w:rsidP="00803448">
      <w:pPr>
        <w:rPr>
          <w:rFonts w:ascii="Times New Roman" w:hAnsi="Times New Roman" w:cs="Times New Roman"/>
          <w:b/>
          <w:bCs/>
        </w:rPr>
      </w:pPr>
      <w:r w:rsidRPr="005B38BD">
        <w:rPr>
          <w:rFonts w:ascii="Times New Roman" w:hAnsi="Times New Roman" w:cs="Times New Roman"/>
          <w:b/>
          <w:bCs/>
        </w:rPr>
        <w:t>Q3-</w:t>
      </w:r>
      <w:r w:rsidR="00F831EC" w:rsidRPr="005B38BD">
        <w:rPr>
          <w:rFonts w:ascii="Times New Roman" w:hAnsi="Times New Roman" w:cs="Times New Roman"/>
          <w:b/>
          <w:bCs/>
        </w:rPr>
        <w:t>A</w:t>
      </w:r>
      <w:r w:rsidRPr="005B38BD">
        <w:rPr>
          <w:rFonts w:ascii="Times New Roman" w:hAnsi="Times New Roman" w:cs="Times New Roman"/>
          <w:b/>
          <w:bCs/>
        </w:rPr>
        <w:t xml:space="preserve">: Please provide your comments on </w:t>
      </w:r>
      <w:r w:rsidR="00F20B30" w:rsidRPr="005B38BD">
        <w:rPr>
          <w:rFonts w:ascii="Times New Roman" w:hAnsi="Times New Roman" w:cs="Times New Roman"/>
          <w:b/>
          <w:bCs/>
        </w:rPr>
        <w:t xml:space="preserve">whether </w:t>
      </w:r>
      <w:proofErr w:type="spellStart"/>
      <w:r w:rsidR="00865CD3" w:rsidRPr="00865CD3">
        <w:rPr>
          <w:rFonts w:ascii="Times New Roman" w:hAnsi="Times New Roman" w:cs="Times New Roman"/>
          <w:b/>
          <w:bCs/>
        </w:rPr>
        <w:t>gNB</w:t>
      </w:r>
      <w:proofErr w:type="spellEnd"/>
      <w:r w:rsidR="00865CD3" w:rsidRPr="00865CD3">
        <w:rPr>
          <w:rFonts w:ascii="Times New Roman" w:hAnsi="Times New Roman" w:cs="Times New Roman"/>
          <w:b/>
          <w:bCs/>
        </w:rPr>
        <w:t xml:space="preserve">-DU UE F1AP ID </w:t>
      </w:r>
      <w:r w:rsidR="00F20B30" w:rsidRPr="005B38BD">
        <w:rPr>
          <w:rFonts w:ascii="Times New Roman" w:hAnsi="Times New Roman" w:cs="Times New Roman"/>
          <w:b/>
          <w:bCs/>
        </w:rPr>
        <w:t>is needed</w:t>
      </w:r>
      <w:r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251"/>
        <w:gridCol w:w="7181"/>
      </w:tblGrid>
      <w:tr w:rsidR="000A4CF0" w:rsidRPr="002F22DD" w14:paraId="03603A55" w14:textId="77777777" w:rsidTr="006B5F8D">
        <w:tc>
          <w:tcPr>
            <w:tcW w:w="1197" w:type="dxa"/>
          </w:tcPr>
          <w:p w14:paraId="6CEB7E11"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251" w:type="dxa"/>
          </w:tcPr>
          <w:p w14:paraId="2150354F" w14:textId="77777777" w:rsidR="000A4CF0" w:rsidRPr="002F22DD" w:rsidRDefault="000A4CF0" w:rsidP="006B5F8D">
            <w:pPr>
              <w:tabs>
                <w:tab w:val="left" w:pos="840"/>
              </w:tabs>
              <w:overflowPunct w:val="0"/>
              <w:spacing w:after="120"/>
              <w:textAlignment w:val="baseline"/>
              <w:rPr>
                <w:b/>
                <w:bCs/>
              </w:rPr>
            </w:pPr>
            <w:r>
              <w:rPr>
                <w:b/>
                <w:bCs/>
              </w:rPr>
              <w:t xml:space="preserve">Yes or </w:t>
            </w:r>
            <w:proofErr w:type="gramStart"/>
            <w:r>
              <w:rPr>
                <w:b/>
                <w:bCs/>
              </w:rPr>
              <w:t>No</w:t>
            </w:r>
            <w:proofErr w:type="gramEnd"/>
          </w:p>
        </w:tc>
        <w:tc>
          <w:tcPr>
            <w:tcW w:w="7181" w:type="dxa"/>
          </w:tcPr>
          <w:p w14:paraId="1D19D72A"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4F1EAB3" w14:textId="77777777" w:rsidTr="006B5F8D">
        <w:tc>
          <w:tcPr>
            <w:tcW w:w="1197" w:type="dxa"/>
          </w:tcPr>
          <w:p w14:paraId="1DAA7AB7" w14:textId="77777777" w:rsidR="000A4CF0" w:rsidRPr="00346F98" w:rsidRDefault="000A4CF0" w:rsidP="006B5F8D">
            <w:pPr>
              <w:tabs>
                <w:tab w:val="left" w:pos="840"/>
              </w:tabs>
              <w:overflowPunct w:val="0"/>
              <w:spacing w:after="120"/>
              <w:textAlignment w:val="baseline"/>
            </w:pPr>
            <w:r w:rsidRPr="00346F98">
              <w:t>Intel</w:t>
            </w:r>
          </w:p>
        </w:tc>
        <w:tc>
          <w:tcPr>
            <w:tcW w:w="1251" w:type="dxa"/>
          </w:tcPr>
          <w:p w14:paraId="30327BEC" w14:textId="77777777" w:rsidR="000A4CF0" w:rsidRPr="00346F98" w:rsidRDefault="000A4CF0" w:rsidP="006B5F8D">
            <w:pPr>
              <w:tabs>
                <w:tab w:val="left" w:pos="840"/>
              </w:tabs>
              <w:overflowPunct w:val="0"/>
              <w:spacing w:after="120"/>
              <w:textAlignment w:val="baseline"/>
            </w:pPr>
            <w:r>
              <w:t>Yes</w:t>
            </w:r>
          </w:p>
        </w:tc>
        <w:tc>
          <w:tcPr>
            <w:tcW w:w="7181" w:type="dxa"/>
          </w:tcPr>
          <w:p w14:paraId="1BC8E47A" w14:textId="77777777" w:rsidR="000A4CF0" w:rsidRPr="00346F98" w:rsidRDefault="000A4CF0" w:rsidP="006B5F8D">
            <w:pPr>
              <w:tabs>
                <w:tab w:val="left" w:pos="840"/>
              </w:tabs>
              <w:overflowPunct w:val="0"/>
              <w:spacing w:after="120"/>
              <w:textAlignment w:val="baseline"/>
            </w:pPr>
            <w:r w:rsidRPr="00282BB0">
              <w:t xml:space="preserve">Prefer to follow legacy, </w:t>
            </w:r>
            <w:proofErr w:type="gramStart"/>
            <w:r w:rsidRPr="00282BB0">
              <w:t>i.e.</w:t>
            </w:r>
            <w:proofErr w:type="gramEnd"/>
            <w:r w:rsidRPr="00282BB0">
              <w:t xml:space="preserve"> two UE IDs from both sides uniquely identify one UE</w:t>
            </w:r>
            <w:r>
              <w:t>.</w:t>
            </w:r>
          </w:p>
        </w:tc>
      </w:tr>
      <w:tr w:rsidR="000A4CF0" w:rsidRPr="00346F98" w14:paraId="3F680DB7" w14:textId="77777777" w:rsidTr="006B5F8D">
        <w:tc>
          <w:tcPr>
            <w:tcW w:w="1197" w:type="dxa"/>
          </w:tcPr>
          <w:p w14:paraId="4FC5885A"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51" w:type="dxa"/>
          </w:tcPr>
          <w:p w14:paraId="680CCECB" w14:textId="77777777" w:rsidR="000A4CF0" w:rsidRPr="00346F98" w:rsidRDefault="000A4CF0" w:rsidP="006B5F8D">
            <w:pPr>
              <w:tabs>
                <w:tab w:val="left" w:pos="840"/>
              </w:tabs>
              <w:overflowPunct w:val="0"/>
              <w:spacing w:after="120"/>
              <w:textAlignment w:val="baseline"/>
            </w:pPr>
          </w:p>
        </w:tc>
        <w:tc>
          <w:tcPr>
            <w:tcW w:w="7181" w:type="dxa"/>
          </w:tcPr>
          <w:p w14:paraId="4E662361" w14:textId="77777777" w:rsidR="000A4CF0" w:rsidRPr="00346F98" w:rsidRDefault="000A4CF0" w:rsidP="006B5F8D">
            <w:pPr>
              <w:tabs>
                <w:tab w:val="left" w:pos="840"/>
              </w:tabs>
              <w:overflowPunct w:val="0"/>
              <w:spacing w:after="120"/>
              <w:textAlignment w:val="baseline"/>
            </w:pPr>
            <w:r>
              <w:rPr>
                <w:rFonts w:hint="eastAsia"/>
              </w:rPr>
              <w:t>T</w:t>
            </w:r>
            <w:r>
              <w:t xml:space="preserve">echnically speaking, the </w:t>
            </w:r>
            <w:proofErr w:type="spellStart"/>
            <w:r>
              <w:t>gNB</w:t>
            </w:r>
            <w:proofErr w:type="spellEnd"/>
            <w:r>
              <w:t>-DU UE F1AP ID is not needed. Because only the CU UE F1AP ID is used to identify the UE in the CU.</w:t>
            </w:r>
          </w:p>
        </w:tc>
      </w:tr>
      <w:tr w:rsidR="000A4CF0" w:rsidRPr="00346F98" w14:paraId="2DA4D525" w14:textId="77777777" w:rsidTr="006B5F8D">
        <w:tc>
          <w:tcPr>
            <w:tcW w:w="1197" w:type="dxa"/>
          </w:tcPr>
          <w:p w14:paraId="15E2F847" w14:textId="77777777" w:rsidR="000A4CF0" w:rsidRDefault="000A4CF0" w:rsidP="006B5F8D">
            <w:pPr>
              <w:tabs>
                <w:tab w:val="left" w:pos="840"/>
              </w:tabs>
              <w:overflowPunct w:val="0"/>
              <w:spacing w:after="120"/>
              <w:textAlignment w:val="baseline"/>
            </w:pPr>
            <w:r>
              <w:t>Qualcomm</w:t>
            </w:r>
          </w:p>
        </w:tc>
        <w:tc>
          <w:tcPr>
            <w:tcW w:w="1251" w:type="dxa"/>
          </w:tcPr>
          <w:p w14:paraId="3F5B8A9E" w14:textId="77777777" w:rsidR="000A4CF0" w:rsidRPr="00346F98" w:rsidRDefault="000A4CF0" w:rsidP="006B5F8D">
            <w:pPr>
              <w:tabs>
                <w:tab w:val="left" w:pos="840"/>
              </w:tabs>
              <w:overflowPunct w:val="0"/>
              <w:spacing w:after="120"/>
              <w:textAlignment w:val="baseline"/>
            </w:pPr>
            <w:r>
              <w:t>Perhaps no</w:t>
            </w:r>
          </w:p>
        </w:tc>
        <w:tc>
          <w:tcPr>
            <w:tcW w:w="7181" w:type="dxa"/>
          </w:tcPr>
          <w:p w14:paraId="35E1AC89" w14:textId="77777777" w:rsidR="000A4CF0" w:rsidRDefault="000A4CF0" w:rsidP="006B5F8D">
            <w:pPr>
              <w:tabs>
                <w:tab w:val="left" w:pos="840"/>
              </w:tabs>
              <w:overflowPunct w:val="0"/>
              <w:spacing w:after="120"/>
              <w:textAlignment w:val="baseline"/>
            </w:pPr>
            <w:r>
              <w:t>One ID should be enough</w:t>
            </w:r>
          </w:p>
        </w:tc>
      </w:tr>
      <w:tr w:rsidR="000A4CF0" w:rsidRPr="00346F98" w14:paraId="6D97EE5C" w14:textId="77777777" w:rsidTr="006B5F8D">
        <w:tc>
          <w:tcPr>
            <w:tcW w:w="1197" w:type="dxa"/>
          </w:tcPr>
          <w:p w14:paraId="2791A9F6" w14:textId="77777777" w:rsidR="000A4CF0" w:rsidRDefault="000A4CF0" w:rsidP="006B5F8D">
            <w:pPr>
              <w:tabs>
                <w:tab w:val="left" w:pos="840"/>
              </w:tabs>
              <w:overflowPunct w:val="0"/>
              <w:spacing w:after="120"/>
              <w:textAlignment w:val="baseline"/>
            </w:pPr>
            <w:r w:rsidRPr="00BE1591">
              <w:t>Lenovo</w:t>
            </w:r>
          </w:p>
        </w:tc>
        <w:tc>
          <w:tcPr>
            <w:tcW w:w="1251" w:type="dxa"/>
          </w:tcPr>
          <w:p w14:paraId="1A31FAB7" w14:textId="77777777" w:rsidR="000A4CF0" w:rsidRDefault="000A4CF0" w:rsidP="006B5F8D">
            <w:pPr>
              <w:tabs>
                <w:tab w:val="left" w:pos="840"/>
              </w:tabs>
              <w:overflowPunct w:val="0"/>
              <w:spacing w:after="120"/>
              <w:textAlignment w:val="baseline"/>
            </w:pPr>
            <w:r>
              <w:t>Maybe no</w:t>
            </w:r>
          </w:p>
        </w:tc>
        <w:tc>
          <w:tcPr>
            <w:tcW w:w="7181" w:type="dxa"/>
          </w:tcPr>
          <w:p w14:paraId="0A6C08BD" w14:textId="77777777" w:rsidR="000A4CF0" w:rsidRDefault="000A4CF0" w:rsidP="006B5F8D">
            <w:pPr>
              <w:tabs>
                <w:tab w:val="left" w:pos="840"/>
              </w:tabs>
              <w:overflowPunct w:val="0"/>
              <w:spacing w:after="120"/>
              <w:textAlignment w:val="baseline"/>
            </w:pPr>
            <w:r>
              <w:t>O</w:t>
            </w:r>
            <w:r w:rsidRPr="00BE1591">
              <w:t xml:space="preserve">nly the </w:t>
            </w:r>
            <w:proofErr w:type="spellStart"/>
            <w:r w:rsidRPr="00E26D5E">
              <w:t>gNB</w:t>
            </w:r>
            <w:proofErr w:type="spellEnd"/>
            <w:r w:rsidRPr="00E26D5E">
              <w:t>-</w:t>
            </w:r>
            <w:r w:rsidRPr="00BE1591">
              <w:t xml:space="preserve">CU UE F1AP ID </w:t>
            </w:r>
            <w:r>
              <w:t>seems sufficient.</w:t>
            </w:r>
          </w:p>
        </w:tc>
      </w:tr>
      <w:tr w:rsidR="000A4CF0" w14:paraId="5A399E24" w14:textId="77777777" w:rsidTr="006B5F8D">
        <w:tc>
          <w:tcPr>
            <w:tcW w:w="1197" w:type="dxa"/>
          </w:tcPr>
          <w:p w14:paraId="78A025FF" w14:textId="77777777" w:rsidR="000A4CF0" w:rsidRDefault="000A4CF0" w:rsidP="006B5F8D">
            <w:pPr>
              <w:tabs>
                <w:tab w:val="left" w:pos="840"/>
              </w:tabs>
              <w:overflowPunct w:val="0"/>
              <w:spacing w:after="120"/>
              <w:textAlignment w:val="baseline"/>
            </w:pPr>
            <w:r>
              <w:rPr>
                <w:rFonts w:hint="eastAsia"/>
              </w:rPr>
              <w:t>CATT</w:t>
            </w:r>
          </w:p>
        </w:tc>
        <w:tc>
          <w:tcPr>
            <w:tcW w:w="1251" w:type="dxa"/>
          </w:tcPr>
          <w:p w14:paraId="32DE9B1A"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1" w:type="dxa"/>
          </w:tcPr>
          <w:p w14:paraId="20F10AD7" w14:textId="77777777" w:rsidR="000A4CF0" w:rsidRDefault="000A4CF0" w:rsidP="006B5F8D">
            <w:pPr>
              <w:tabs>
                <w:tab w:val="left" w:pos="840"/>
              </w:tabs>
              <w:overflowPunct w:val="0"/>
              <w:spacing w:after="120"/>
              <w:textAlignment w:val="baseline"/>
            </w:pPr>
          </w:p>
        </w:tc>
      </w:tr>
      <w:tr w:rsidR="000A4CF0" w14:paraId="1F4784A2" w14:textId="77777777" w:rsidTr="006B5F8D">
        <w:tc>
          <w:tcPr>
            <w:tcW w:w="1197" w:type="dxa"/>
          </w:tcPr>
          <w:p w14:paraId="6F74A238" w14:textId="77777777" w:rsidR="000A4CF0" w:rsidRDefault="000A4CF0" w:rsidP="006B5F8D">
            <w:pPr>
              <w:tabs>
                <w:tab w:val="left" w:pos="840"/>
              </w:tabs>
              <w:overflowPunct w:val="0"/>
              <w:spacing w:after="120"/>
              <w:textAlignment w:val="baseline"/>
            </w:pPr>
            <w:r>
              <w:t>Samsung</w:t>
            </w:r>
          </w:p>
        </w:tc>
        <w:tc>
          <w:tcPr>
            <w:tcW w:w="1251" w:type="dxa"/>
          </w:tcPr>
          <w:p w14:paraId="688021B2" w14:textId="77777777" w:rsidR="000A4CF0" w:rsidRDefault="000A4CF0" w:rsidP="006B5F8D">
            <w:pPr>
              <w:tabs>
                <w:tab w:val="left" w:pos="840"/>
              </w:tabs>
              <w:overflowPunct w:val="0"/>
              <w:spacing w:after="120"/>
              <w:textAlignment w:val="baseline"/>
            </w:pPr>
            <w:r>
              <w:t>No</w:t>
            </w:r>
          </w:p>
        </w:tc>
        <w:tc>
          <w:tcPr>
            <w:tcW w:w="7181" w:type="dxa"/>
          </w:tcPr>
          <w:p w14:paraId="1699A479" w14:textId="77777777" w:rsidR="000A4CF0" w:rsidRDefault="000A4CF0" w:rsidP="006B5F8D">
            <w:pPr>
              <w:tabs>
                <w:tab w:val="left" w:pos="840"/>
              </w:tabs>
              <w:overflowPunct w:val="0"/>
              <w:spacing w:after="120"/>
              <w:textAlignment w:val="baseline"/>
            </w:pPr>
            <w:proofErr w:type="spellStart"/>
            <w:r w:rsidRPr="00E26D5E">
              <w:t>gNB</w:t>
            </w:r>
            <w:proofErr w:type="spellEnd"/>
            <w:r w:rsidRPr="00E26D5E">
              <w:t>-</w:t>
            </w:r>
            <w:r w:rsidRPr="00BE1591">
              <w:t>CU UE F1AP ID</w:t>
            </w:r>
            <w:r>
              <w:t xml:space="preserve"> is enough.</w:t>
            </w:r>
          </w:p>
        </w:tc>
      </w:tr>
      <w:tr w:rsidR="000A4CF0" w14:paraId="187E6E44" w14:textId="77777777" w:rsidTr="006B5F8D">
        <w:tc>
          <w:tcPr>
            <w:tcW w:w="1197" w:type="dxa"/>
          </w:tcPr>
          <w:p w14:paraId="15B80A0E" w14:textId="77777777" w:rsidR="000A4CF0" w:rsidRDefault="000A4CF0" w:rsidP="006B5F8D">
            <w:pPr>
              <w:tabs>
                <w:tab w:val="left" w:pos="840"/>
              </w:tabs>
              <w:overflowPunct w:val="0"/>
              <w:spacing w:after="120"/>
              <w:textAlignment w:val="baseline"/>
            </w:pPr>
            <w:r>
              <w:t>Ericsson</w:t>
            </w:r>
          </w:p>
        </w:tc>
        <w:tc>
          <w:tcPr>
            <w:tcW w:w="1251" w:type="dxa"/>
          </w:tcPr>
          <w:p w14:paraId="50666E56" w14:textId="77777777" w:rsidR="000A4CF0" w:rsidRDefault="000A4CF0" w:rsidP="006B5F8D">
            <w:pPr>
              <w:tabs>
                <w:tab w:val="left" w:pos="840"/>
              </w:tabs>
              <w:overflowPunct w:val="0"/>
              <w:spacing w:after="120"/>
              <w:textAlignment w:val="baseline"/>
            </w:pPr>
            <w:r>
              <w:t>No</w:t>
            </w:r>
          </w:p>
        </w:tc>
        <w:tc>
          <w:tcPr>
            <w:tcW w:w="7181" w:type="dxa"/>
          </w:tcPr>
          <w:p w14:paraId="04A3BC60" w14:textId="77777777" w:rsidR="000A4CF0" w:rsidRPr="00E26D5E" w:rsidRDefault="000A4CF0" w:rsidP="006B5F8D">
            <w:pPr>
              <w:tabs>
                <w:tab w:val="left" w:pos="840"/>
              </w:tabs>
              <w:overflowPunct w:val="0"/>
              <w:spacing w:after="120"/>
              <w:textAlignment w:val="baseline"/>
            </w:pPr>
            <w:r>
              <w:t xml:space="preserve">In reply to Intel, “Legacy” is to include a single F1 APID. In fact, in the F1: Access and Mobility Indication RA Reports are </w:t>
            </w:r>
            <w:proofErr w:type="spellStart"/>
            <w:r>
              <w:t>signalled</w:t>
            </w:r>
            <w:proofErr w:type="spellEnd"/>
            <w:r>
              <w:t xml:space="preserve"> together with one F1 APID only, </w:t>
            </w:r>
            <w:proofErr w:type="gramStart"/>
            <w:r>
              <w:t>i.e.</w:t>
            </w:r>
            <w:proofErr w:type="gramEnd"/>
            <w:r>
              <w:t xml:space="preserve"> the F1 APID of the receiving node.</w:t>
            </w:r>
          </w:p>
        </w:tc>
      </w:tr>
      <w:tr w:rsidR="000A4CF0" w14:paraId="7F3A93D8" w14:textId="77777777" w:rsidTr="006B5F8D">
        <w:tc>
          <w:tcPr>
            <w:tcW w:w="1197" w:type="dxa"/>
          </w:tcPr>
          <w:p w14:paraId="4558F3CE" w14:textId="77777777" w:rsidR="000A4CF0" w:rsidRDefault="000A4CF0" w:rsidP="006B5F8D">
            <w:pPr>
              <w:tabs>
                <w:tab w:val="left" w:pos="840"/>
              </w:tabs>
              <w:overflowPunct w:val="0"/>
              <w:spacing w:after="120"/>
              <w:textAlignment w:val="baseline"/>
            </w:pPr>
            <w:r>
              <w:t>Nokia</w:t>
            </w:r>
          </w:p>
        </w:tc>
        <w:tc>
          <w:tcPr>
            <w:tcW w:w="1251" w:type="dxa"/>
          </w:tcPr>
          <w:p w14:paraId="008DFC28" w14:textId="77777777" w:rsidR="000A4CF0" w:rsidRDefault="000A4CF0" w:rsidP="006B5F8D">
            <w:pPr>
              <w:tabs>
                <w:tab w:val="left" w:pos="840"/>
              </w:tabs>
              <w:overflowPunct w:val="0"/>
              <w:spacing w:after="120"/>
              <w:textAlignment w:val="baseline"/>
            </w:pPr>
            <w:r>
              <w:t>Perhaps yes</w:t>
            </w:r>
          </w:p>
        </w:tc>
        <w:tc>
          <w:tcPr>
            <w:tcW w:w="7181" w:type="dxa"/>
          </w:tcPr>
          <w:p w14:paraId="620F4799" w14:textId="77777777" w:rsidR="000A4CF0" w:rsidRDefault="000A4CF0" w:rsidP="006B5F8D">
            <w:pPr>
              <w:tabs>
                <w:tab w:val="left" w:pos="840"/>
              </w:tabs>
              <w:overflowPunct w:val="0"/>
              <w:spacing w:after="120"/>
              <w:textAlignment w:val="baseline"/>
            </w:pPr>
            <w:r>
              <w:t xml:space="preserve">Maybe one ID should be enough. On the other side, in reply to E///, the use of the </w:t>
            </w:r>
            <w:proofErr w:type="spellStart"/>
            <w:r w:rsidRPr="00A06483">
              <w:t>gNB</w:t>
            </w:r>
            <w:proofErr w:type="spellEnd"/>
            <w:r w:rsidRPr="00A06483">
              <w:t>-DU UE F1AP ID</w:t>
            </w:r>
            <w:r>
              <w:t xml:space="preserve"> in the Access and Mobility Indication procedure is different, with the IE optionally present because the received RACH report is typically not required to be associated with an existing UE context in the DU. </w:t>
            </w:r>
            <w:proofErr w:type="gramStart"/>
            <w:r>
              <w:t>So</w:t>
            </w:r>
            <w:proofErr w:type="gramEnd"/>
            <w:r>
              <w:t xml:space="preserve"> the applicable “legacy” corresponds probably more to Intel’s view.</w:t>
            </w:r>
          </w:p>
        </w:tc>
      </w:tr>
      <w:tr w:rsidR="00A60C7B" w14:paraId="104C1250" w14:textId="77777777" w:rsidTr="00A60C7B">
        <w:tc>
          <w:tcPr>
            <w:tcW w:w="1197" w:type="dxa"/>
          </w:tcPr>
          <w:p w14:paraId="7FE8B542" w14:textId="77777777" w:rsidR="00A60C7B" w:rsidRDefault="00A60C7B" w:rsidP="00DF5362">
            <w:pPr>
              <w:tabs>
                <w:tab w:val="left" w:pos="840"/>
              </w:tabs>
              <w:overflowPunct w:val="0"/>
              <w:spacing w:after="120" w:line="360" w:lineRule="auto"/>
              <w:textAlignment w:val="baseline"/>
            </w:pPr>
            <w:r>
              <w:rPr>
                <w:rFonts w:hint="eastAsia"/>
              </w:rPr>
              <w:t>ZTE</w:t>
            </w:r>
          </w:p>
        </w:tc>
        <w:tc>
          <w:tcPr>
            <w:tcW w:w="1251" w:type="dxa"/>
          </w:tcPr>
          <w:p w14:paraId="1D7E91C6" w14:textId="77777777" w:rsidR="00A60C7B" w:rsidRDefault="00A60C7B" w:rsidP="00DF5362">
            <w:pPr>
              <w:tabs>
                <w:tab w:val="left" w:pos="840"/>
              </w:tabs>
              <w:overflowPunct w:val="0"/>
              <w:spacing w:after="120" w:line="360" w:lineRule="auto"/>
              <w:textAlignment w:val="baseline"/>
            </w:pPr>
            <w:r>
              <w:rPr>
                <w:rFonts w:hint="eastAsia"/>
              </w:rPr>
              <w:t>perhaps no, see comments</w:t>
            </w:r>
          </w:p>
        </w:tc>
        <w:tc>
          <w:tcPr>
            <w:tcW w:w="7181" w:type="dxa"/>
          </w:tcPr>
          <w:p w14:paraId="1BAB28E1" w14:textId="77777777" w:rsidR="00A60C7B" w:rsidRDefault="00A60C7B" w:rsidP="00DF5362">
            <w:pPr>
              <w:tabs>
                <w:tab w:val="left" w:pos="840"/>
              </w:tabs>
              <w:overflowPunct w:val="0"/>
              <w:spacing w:after="120" w:line="360" w:lineRule="auto"/>
              <w:textAlignment w:val="baseline"/>
            </w:pPr>
            <w:r>
              <w:rPr>
                <w:rFonts w:hint="eastAsia"/>
              </w:rPr>
              <w:t xml:space="preserve">only one UE Assistant Identifier is enough, either </w:t>
            </w:r>
            <w:proofErr w:type="spellStart"/>
            <w:r>
              <w:rPr>
                <w:rFonts w:hint="eastAsia"/>
              </w:rPr>
              <w:t>gNB</w:t>
            </w:r>
            <w:proofErr w:type="spellEnd"/>
            <w:r>
              <w:rPr>
                <w:rFonts w:hint="eastAsia"/>
              </w:rPr>
              <w:t xml:space="preserve">-CU UE F1AP ID or </w:t>
            </w:r>
            <w:proofErr w:type="spellStart"/>
            <w:r>
              <w:t>gNB</w:t>
            </w:r>
            <w:proofErr w:type="spellEnd"/>
            <w:r>
              <w:t>-</w:t>
            </w:r>
            <w:r>
              <w:rPr>
                <w:rFonts w:hint="eastAsia"/>
              </w:rPr>
              <w:t>D</w:t>
            </w:r>
            <w:r>
              <w:t>U UE F1AP ID</w:t>
            </w:r>
            <w:r>
              <w:rPr>
                <w:rFonts w:hint="eastAsia"/>
              </w:rPr>
              <w:t>.</w:t>
            </w:r>
            <w:r>
              <w:t xml:space="preserve"> </w:t>
            </w:r>
          </w:p>
        </w:tc>
      </w:tr>
    </w:tbl>
    <w:p w14:paraId="75489693" w14:textId="57C1B2E5" w:rsidR="00F1335A" w:rsidRPr="00A6318B" w:rsidRDefault="00F1335A" w:rsidP="001D66B0">
      <w:pPr>
        <w:spacing w:before="100" w:beforeAutospacing="1" w:after="0"/>
        <w:rPr>
          <w:rFonts w:ascii="Times New Roman" w:hAnsi="Times New Roman" w:cs="Times New Roman"/>
          <w:b/>
          <w:bCs/>
        </w:rPr>
      </w:pPr>
    </w:p>
    <w:p w14:paraId="3CF8CFC9" w14:textId="3A0D910D" w:rsidR="00E222B8" w:rsidRPr="00A6318B" w:rsidRDefault="00E222B8" w:rsidP="001D66B0">
      <w:pPr>
        <w:pStyle w:val="00BodyText"/>
        <w:spacing w:before="100" w:beforeAutospacing="1" w:after="0"/>
        <w:rPr>
          <w:rFonts w:ascii="Times New Roman" w:hAnsi="Times New Roman"/>
          <w:b/>
          <w:u w:val="single"/>
          <w:lang w:val="en-GB"/>
        </w:rPr>
      </w:pPr>
      <w:r w:rsidRPr="00A6318B">
        <w:rPr>
          <w:rFonts w:ascii="Times New Roman" w:hAnsi="Times New Roman"/>
          <w:b/>
          <w:u w:val="single"/>
          <w:lang w:val="en-GB"/>
        </w:rPr>
        <w:t>Moderator’s summary:</w:t>
      </w:r>
    </w:p>
    <w:p w14:paraId="3AD732D0" w14:textId="199B6D84" w:rsidR="00E222B8" w:rsidRPr="00A6318B" w:rsidRDefault="001D66B0" w:rsidP="001D66B0">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A6318B">
        <w:rPr>
          <w:rFonts w:ascii="Times New Roman" w:hAnsi="Times New Roman"/>
          <w:b/>
          <w:color w:val="FF0000"/>
          <w:lang w:val="en-GB"/>
        </w:rPr>
        <w:t xml:space="preserve">Majority companies agree that </w:t>
      </w:r>
      <w:proofErr w:type="spellStart"/>
      <w:r w:rsidR="00E222B8" w:rsidRPr="00C7692E">
        <w:rPr>
          <w:rFonts w:ascii="Times New Roman" w:hAnsi="Times New Roman"/>
          <w:b/>
          <w:i/>
          <w:iCs/>
          <w:color w:val="FF0000"/>
          <w:lang w:val="en-GB"/>
        </w:rPr>
        <w:t>gNB</w:t>
      </w:r>
      <w:proofErr w:type="spellEnd"/>
      <w:r w:rsidR="00E222B8" w:rsidRPr="00C7692E">
        <w:rPr>
          <w:rFonts w:ascii="Times New Roman" w:hAnsi="Times New Roman"/>
          <w:b/>
          <w:i/>
          <w:iCs/>
          <w:color w:val="FF0000"/>
          <w:lang w:val="en-GB"/>
        </w:rPr>
        <w:t>-DU UE F1AP ID</w:t>
      </w:r>
      <w:r w:rsidR="00E222B8" w:rsidRPr="00A6318B">
        <w:rPr>
          <w:rFonts w:ascii="Times New Roman" w:hAnsi="Times New Roman"/>
          <w:b/>
          <w:color w:val="FF0000"/>
          <w:lang w:val="en-GB"/>
        </w:rPr>
        <w:t xml:space="preserve"> is not needed. </w:t>
      </w:r>
    </w:p>
    <w:p w14:paraId="33D2770A" w14:textId="0BA9C154" w:rsidR="00E222B8" w:rsidRPr="00A6318B" w:rsidRDefault="00E222B8" w:rsidP="001D66B0">
      <w:pPr>
        <w:spacing w:before="100" w:beforeAutospacing="1" w:after="0"/>
        <w:rPr>
          <w:rFonts w:ascii="Times New Roman" w:hAnsi="Times New Roman" w:cs="Times New Roman"/>
          <w:b/>
          <w:bCs/>
          <w:color w:val="00B050"/>
        </w:rPr>
      </w:pPr>
      <w:r w:rsidRPr="00A6318B">
        <w:rPr>
          <w:rFonts w:ascii="Times New Roman" w:hAnsi="Times New Roman" w:cs="Times New Roman"/>
          <w:b/>
          <w:bCs/>
          <w:color w:val="00B050"/>
        </w:rPr>
        <w:t>Proposal</w:t>
      </w:r>
      <w:r w:rsidR="001D66B0" w:rsidRPr="00A6318B">
        <w:rPr>
          <w:rFonts w:ascii="Times New Roman" w:hAnsi="Times New Roman" w:cs="Times New Roman"/>
          <w:b/>
          <w:bCs/>
          <w:color w:val="00B050"/>
        </w:rPr>
        <w:t xml:space="preserve"> 2</w:t>
      </w:r>
      <w:r w:rsidRPr="00A6318B">
        <w:rPr>
          <w:rFonts w:ascii="Times New Roman" w:hAnsi="Times New Roman" w:cs="Times New Roman"/>
          <w:b/>
          <w:bCs/>
          <w:color w:val="00B050"/>
        </w:rPr>
        <w:t xml:space="preserve">: Only </w:t>
      </w:r>
      <w:proofErr w:type="spellStart"/>
      <w:r w:rsidRPr="007F10F3">
        <w:rPr>
          <w:rFonts w:ascii="Times New Roman" w:hAnsi="Times New Roman" w:cs="Times New Roman"/>
          <w:b/>
          <w:bCs/>
          <w:i/>
          <w:iCs/>
          <w:color w:val="00B050"/>
        </w:rPr>
        <w:t>gNB</w:t>
      </w:r>
      <w:proofErr w:type="spellEnd"/>
      <w:r w:rsidRPr="007F10F3">
        <w:rPr>
          <w:rFonts w:ascii="Times New Roman" w:hAnsi="Times New Roman" w:cs="Times New Roman"/>
          <w:b/>
          <w:bCs/>
          <w:i/>
          <w:iCs/>
          <w:color w:val="00B050"/>
        </w:rPr>
        <w:t>-CU UE F1AP ID</w:t>
      </w:r>
      <w:r w:rsidRPr="00A6318B">
        <w:rPr>
          <w:rFonts w:ascii="Times New Roman" w:hAnsi="Times New Roman" w:cs="Times New Roman"/>
          <w:b/>
          <w:bCs/>
          <w:color w:val="00B050"/>
        </w:rPr>
        <w:t xml:space="preserve"> is included in the RACH INDICATION message.</w:t>
      </w:r>
    </w:p>
    <w:p w14:paraId="4023D776" w14:textId="77777777" w:rsidR="00356DBF" w:rsidRPr="00A6318B" w:rsidRDefault="00356DBF" w:rsidP="001D66B0">
      <w:pPr>
        <w:spacing w:before="100" w:beforeAutospacing="1" w:after="0"/>
        <w:rPr>
          <w:rFonts w:ascii="Times New Roman" w:hAnsi="Times New Roman" w:cs="Times New Roman"/>
          <w:b/>
          <w:bCs/>
        </w:rPr>
      </w:pPr>
    </w:p>
    <w:p w14:paraId="6C95132B" w14:textId="12C2397B" w:rsidR="00515F05" w:rsidRPr="00803448" w:rsidRDefault="00F20B30" w:rsidP="00803448">
      <w:pPr>
        <w:rPr>
          <w:rFonts w:ascii="Times New Roman" w:hAnsi="Times New Roman" w:cs="Times New Roman"/>
          <w:b/>
          <w:bCs/>
        </w:rPr>
      </w:pPr>
      <w:r w:rsidRPr="005B38BD">
        <w:rPr>
          <w:rFonts w:ascii="Times New Roman" w:hAnsi="Times New Roman" w:cs="Times New Roman"/>
          <w:b/>
          <w:bCs/>
        </w:rPr>
        <w:t>Q3-</w:t>
      </w:r>
      <w:r w:rsidR="00F1335A">
        <w:rPr>
          <w:rFonts w:ascii="Times New Roman" w:hAnsi="Times New Roman" w:cs="Times New Roman"/>
          <w:b/>
          <w:bCs/>
        </w:rPr>
        <w:t>B</w:t>
      </w:r>
      <w:r w:rsidRPr="005B38BD">
        <w:rPr>
          <w:rFonts w:ascii="Times New Roman" w:hAnsi="Times New Roman" w:cs="Times New Roman"/>
          <w:b/>
          <w:bCs/>
        </w:rPr>
        <w:t xml:space="preserve">: Please provide your comments on whether </w:t>
      </w:r>
      <w:r w:rsidRPr="005B38BD">
        <w:rPr>
          <w:rFonts w:ascii="Times New Roman" w:hAnsi="Times New Roman" w:cs="Times New Roman" w:hint="eastAsia"/>
          <w:b/>
          <w:bCs/>
        </w:rPr>
        <w:t>Random access Indication</w:t>
      </w:r>
      <w:r w:rsidRPr="005B38BD">
        <w:rPr>
          <w:rFonts w:ascii="Times New Roman" w:hAnsi="Times New Roman" w:cs="Times New Roman"/>
          <w:b/>
          <w:bCs/>
        </w:rPr>
        <w:t xml:space="preserve"> is needed.</w:t>
      </w:r>
    </w:p>
    <w:tbl>
      <w:tblPr>
        <w:tblStyle w:val="TableGrid"/>
        <w:tblW w:w="0" w:type="auto"/>
        <w:tblLook w:val="04A0" w:firstRow="1" w:lastRow="0" w:firstColumn="1" w:lastColumn="0" w:noHBand="0" w:noVBand="1"/>
      </w:tblPr>
      <w:tblGrid>
        <w:gridCol w:w="1197"/>
        <w:gridCol w:w="1248"/>
        <w:gridCol w:w="7184"/>
      </w:tblGrid>
      <w:tr w:rsidR="000A4CF0" w:rsidRPr="002F22DD" w14:paraId="19D20397" w14:textId="77777777" w:rsidTr="008151CA">
        <w:tc>
          <w:tcPr>
            <w:tcW w:w="1197" w:type="dxa"/>
          </w:tcPr>
          <w:p w14:paraId="0F28A4CA"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248" w:type="dxa"/>
          </w:tcPr>
          <w:p w14:paraId="25469EB2" w14:textId="77777777" w:rsidR="000A4CF0" w:rsidRPr="002F22DD" w:rsidRDefault="000A4CF0" w:rsidP="006B5F8D">
            <w:pPr>
              <w:tabs>
                <w:tab w:val="left" w:pos="840"/>
              </w:tabs>
              <w:overflowPunct w:val="0"/>
              <w:spacing w:after="120"/>
              <w:textAlignment w:val="baseline"/>
              <w:rPr>
                <w:b/>
                <w:bCs/>
              </w:rPr>
            </w:pPr>
            <w:r>
              <w:rPr>
                <w:b/>
                <w:bCs/>
              </w:rPr>
              <w:t xml:space="preserve">Yes or </w:t>
            </w:r>
            <w:proofErr w:type="gramStart"/>
            <w:r>
              <w:rPr>
                <w:b/>
                <w:bCs/>
              </w:rPr>
              <w:t>No</w:t>
            </w:r>
            <w:proofErr w:type="gramEnd"/>
          </w:p>
        </w:tc>
        <w:tc>
          <w:tcPr>
            <w:tcW w:w="7184" w:type="dxa"/>
          </w:tcPr>
          <w:p w14:paraId="2142C6D1"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DC02E7E" w14:textId="77777777" w:rsidTr="008151CA">
        <w:tc>
          <w:tcPr>
            <w:tcW w:w="1197" w:type="dxa"/>
          </w:tcPr>
          <w:p w14:paraId="28E06C28" w14:textId="77777777" w:rsidR="000A4CF0" w:rsidRPr="00346F98" w:rsidRDefault="000A4CF0" w:rsidP="006B5F8D">
            <w:pPr>
              <w:tabs>
                <w:tab w:val="left" w:pos="840"/>
              </w:tabs>
              <w:overflowPunct w:val="0"/>
              <w:spacing w:after="120"/>
              <w:textAlignment w:val="baseline"/>
            </w:pPr>
            <w:r w:rsidRPr="00346F98">
              <w:t>Intel</w:t>
            </w:r>
          </w:p>
        </w:tc>
        <w:tc>
          <w:tcPr>
            <w:tcW w:w="1248" w:type="dxa"/>
          </w:tcPr>
          <w:p w14:paraId="44A20C21" w14:textId="77777777" w:rsidR="000A4CF0" w:rsidRPr="00346F98" w:rsidRDefault="000A4CF0" w:rsidP="006B5F8D">
            <w:pPr>
              <w:tabs>
                <w:tab w:val="left" w:pos="840"/>
              </w:tabs>
              <w:overflowPunct w:val="0"/>
              <w:spacing w:after="120"/>
              <w:textAlignment w:val="baseline"/>
            </w:pPr>
            <w:r>
              <w:t>No</w:t>
            </w:r>
          </w:p>
        </w:tc>
        <w:tc>
          <w:tcPr>
            <w:tcW w:w="7184" w:type="dxa"/>
          </w:tcPr>
          <w:p w14:paraId="17B8206A" w14:textId="77777777" w:rsidR="000A4CF0" w:rsidRPr="00346F98" w:rsidRDefault="000A4CF0" w:rsidP="006B5F8D">
            <w:pPr>
              <w:tabs>
                <w:tab w:val="left" w:pos="840"/>
              </w:tabs>
              <w:overflowPunct w:val="0"/>
              <w:spacing w:after="120"/>
              <w:textAlignment w:val="baseline"/>
            </w:pPr>
            <w:r w:rsidRPr="0042470E">
              <w:t>Th</w:t>
            </w:r>
            <w:r>
              <w:t xml:space="preserve">is </w:t>
            </w:r>
            <w:r w:rsidRPr="0042470E">
              <w:t xml:space="preserve">RACH INDICATION </w:t>
            </w:r>
            <w:r>
              <w:t xml:space="preserve">message </w:t>
            </w:r>
            <w:r w:rsidRPr="0042470E">
              <w:t xml:space="preserve">is </w:t>
            </w:r>
            <w:r>
              <w:t xml:space="preserve">used to </w:t>
            </w:r>
            <w:r w:rsidRPr="0042470E">
              <w:t xml:space="preserve">inform the </w:t>
            </w:r>
            <w:proofErr w:type="spellStart"/>
            <w:r w:rsidRPr="0042470E">
              <w:t>gNB</w:t>
            </w:r>
            <w:proofErr w:type="spellEnd"/>
            <w:r w:rsidRPr="0042470E">
              <w:t xml:space="preserve">-CU about the occurrences of successful </w:t>
            </w:r>
            <w:proofErr w:type="gramStart"/>
            <w:r w:rsidRPr="0042470E">
              <w:t>random access</w:t>
            </w:r>
            <w:proofErr w:type="gramEnd"/>
            <w:r w:rsidRPr="0042470E">
              <w:t xml:space="preserve"> procedures in the </w:t>
            </w:r>
            <w:proofErr w:type="spellStart"/>
            <w:r w:rsidRPr="0042470E">
              <w:t>gNB</w:t>
            </w:r>
            <w:proofErr w:type="spellEnd"/>
            <w:r w:rsidRPr="0042470E">
              <w:t xml:space="preserve">-DU, </w:t>
            </w:r>
            <w:r>
              <w:t xml:space="preserve">and thus </w:t>
            </w:r>
            <w:r w:rsidRPr="0042470E">
              <w:t xml:space="preserve">no need </w:t>
            </w:r>
            <w:r>
              <w:t xml:space="preserve">for </w:t>
            </w:r>
            <w:r w:rsidRPr="0042470E">
              <w:t>this duplicate IE</w:t>
            </w:r>
            <w:r>
              <w:t>.</w:t>
            </w:r>
          </w:p>
        </w:tc>
      </w:tr>
      <w:tr w:rsidR="000A4CF0" w:rsidRPr="00346F98" w14:paraId="76A4A488" w14:textId="77777777" w:rsidTr="008151CA">
        <w:tc>
          <w:tcPr>
            <w:tcW w:w="1197" w:type="dxa"/>
          </w:tcPr>
          <w:p w14:paraId="20C46327"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48" w:type="dxa"/>
          </w:tcPr>
          <w:p w14:paraId="291C9EAB" w14:textId="77777777" w:rsidR="000A4CF0" w:rsidRPr="00346F98" w:rsidRDefault="000A4CF0" w:rsidP="006B5F8D">
            <w:pPr>
              <w:tabs>
                <w:tab w:val="left" w:pos="840"/>
              </w:tabs>
              <w:overflowPunct w:val="0"/>
              <w:spacing w:after="120"/>
              <w:textAlignment w:val="baseline"/>
            </w:pPr>
            <w:r>
              <w:rPr>
                <w:rFonts w:hint="eastAsia"/>
              </w:rPr>
              <w:t>N</w:t>
            </w:r>
            <w:r>
              <w:t>o</w:t>
            </w:r>
          </w:p>
        </w:tc>
        <w:tc>
          <w:tcPr>
            <w:tcW w:w="7184" w:type="dxa"/>
          </w:tcPr>
          <w:p w14:paraId="49FFD53F" w14:textId="77777777" w:rsidR="000A4CF0" w:rsidRPr="00346F98" w:rsidRDefault="000A4CF0" w:rsidP="006B5F8D">
            <w:pPr>
              <w:tabs>
                <w:tab w:val="left" w:pos="840"/>
              </w:tabs>
              <w:overflowPunct w:val="0"/>
              <w:spacing w:after="120"/>
              <w:textAlignment w:val="baseline"/>
            </w:pPr>
            <w:r>
              <w:t>Agree with Intel’s comments.</w:t>
            </w:r>
          </w:p>
        </w:tc>
      </w:tr>
      <w:tr w:rsidR="000A4CF0" w:rsidRPr="00346F98" w14:paraId="6258680E" w14:textId="77777777" w:rsidTr="008151CA">
        <w:tc>
          <w:tcPr>
            <w:tcW w:w="1197" w:type="dxa"/>
          </w:tcPr>
          <w:p w14:paraId="2548DCA9" w14:textId="77777777" w:rsidR="000A4CF0" w:rsidRDefault="000A4CF0" w:rsidP="006B5F8D">
            <w:pPr>
              <w:tabs>
                <w:tab w:val="left" w:pos="840"/>
              </w:tabs>
              <w:overflowPunct w:val="0"/>
              <w:spacing w:after="120"/>
              <w:textAlignment w:val="baseline"/>
            </w:pPr>
            <w:r>
              <w:t>Qualcomm</w:t>
            </w:r>
          </w:p>
        </w:tc>
        <w:tc>
          <w:tcPr>
            <w:tcW w:w="1248" w:type="dxa"/>
          </w:tcPr>
          <w:p w14:paraId="7745FE8E" w14:textId="77777777" w:rsidR="000A4CF0" w:rsidRDefault="000A4CF0" w:rsidP="006B5F8D">
            <w:pPr>
              <w:tabs>
                <w:tab w:val="left" w:pos="840"/>
              </w:tabs>
              <w:overflowPunct w:val="0"/>
              <w:spacing w:after="120"/>
              <w:textAlignment w:val="baseline"/>
            </w:pPr>
            <w:r>
              <w:t>No</w:t>
            </w:r>
          </w:p>
        </w:tc>
        <w:tc>
          <w:tcPr>
            <w:tcW w:w="7184" w:type="dxa"/>
          </w:tcPr>
          <w:p w14:paraId="53439282" w14:textId="77777777" w:rsidR="000A4CF0" w:rsidRDefault="000A4CF0" w:rsidP="006B5F8D">
            <w:pPr>
              <w:tabs>
                <w:tab w:val="left" w:pos="840"/>
              </w:tabs>
              <w:overflowPunct w:val="0"/>
              <w:spacing w:after="120"/>
              <w:textAlignment w:val="baseline"/>
            </w:pPr>
          </w:p>
        </w:tc>
      </w:tr>
      <w:tr w:rsidR="000A4CF0" w:rsidRPr="00346F98" w14:paraId="16C196BB" w14:textId="77777777" w:rsidTr="008151CA">
        <w:tc>
          <w:tcPr>
            <w:tcW w:w="1197" w:type="dxa"/>
          </w:tcPr>
          <w:p w14:paraId="749CD153" w14:textId="77777777" w:rsidR="000A4CF0" w:rsidRDefault="000A4CF0" w:rsidP="006B5F8D">
            <w:pPr>
              <w:tabs>
                <w:tab w:val="left" w:pos="840"/>
              </w:tabs>
              <w:overflowPunct w:val="0"/>
              <w:spacing w:after="120"/>
              <w:textAlignment w:val="baseline"/>
            </w:pPr>
            <w:r w:rsidRPr="00A26773">
              <w:t>Lenovo</w:t>
            </w:r>
          </w:p>
        </w:tc>
        <w:tc>
          <w:tcPr>
            <w:tcW w:w="1248" w:type="dxa"/>
          </w:tcPr>
          <w:p w14:paraId="3F17611A" w14:textId="77777777" w:rsidR="000A4CF0" w:rsidRDefault="000A4CF0" w:rsidP="006B5F8D">
            <w:pPr>
              <w:tabs>
                <w:tab w:val="left" w:pos="840"/>
              </w:tabs>
              <w:overflowPunct w:val="0"/>
              <w:spacing w:after="120"/>
              <w:textAlignment w:val="baseline"/>
            </w:pPr>
            <w:r>
              <w:t>No</w:t>
            </w:r>
          </w:p>
        </w:tc>
        <w:tc>
          <w:tcPr>
            <w:tcW w:w="7184" w:type="dxa"/>
          </w:tcPr>
          <w:p w14:paraId="7EF4F756" w14:textId="77777777" w:rsidR="000A4CF0" w:rsidRDefault="000A4CF0" w:rsidP="006B5F8D">
            <w:pPr>
              <w:tabs>
                <w:tab w:val="left" w:pos="840"/>
              </w:tabs>
              <w:overflowPunct w:val="0"/>
              <w:spacing w:after="120"/>
              <w:textAlignment w:val="baseline"/>
            </w:pPr>
            <w:r w:rsidRPr="00190AE6">
              <w:t>Agree with moderator</w:t>
            </w:r>
          </w:p>
        </w:tc>
      </w:tr>
      <w:tr w:rsidR="000A4CF0" w14:paraId="27AFE0C3" w14:textId="77777777" w:rsidTr="008151CA">
        <w:tc>
          <w:tcPr>
            <w:tcW w:w="1197" w:type="dxa"/>
          </w:tcPr>
          <w:p w14:paraId="1BC03A69" w14:textId="77777777" w:rsidR="000A4CF0" w:rsidRDefault="000A4CF0" w:rsidP="006B5F8D">
            <w:pPr>
              <w:tabs>
                <w:tab w:val="left" w:pos="840"/>
              </w:tabs>
              <w:overflowPunct w:val="0"/>
              <w:spacing w:after="120"/>
              <w:textAlignment w:val="baseline"/>
            </w:pPr>
            <w:r>
              <w:rPr>
                <w:rFonts w:hint="eastAsia"/>
              </w:rPr>
              <w:t>CATT</w:t>
            </w:r>
          </w:p>
        </w:tc>
        <w:tc>
          <w:tcPr>
            <w:tcW w:w="1248" w:type="dxa"/>
          </w:tcPr>
          <w:p w14:paraId="388D83A5"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4" w:type="dxa"/>
          </w:tcPr>
          <w:p w14:paraId="28001EF2" w14:textId="77777777" w:rsidR="000A4CF0" w:rsidRDefault="000A4CF0" w:rsidP="006B5F8D">
            <w:pPr>
              <w:tabs>
                <w:tab w:val="left" w:pos="840"/>
              </w:tabs>
              <w:overflowPunct w:val="0"/>
              <w:spacing w:after="120"/>
              <w:textAlignment w:val="baseline"/>
            </w:pPr>
          </w:p>
        </w:tc>
      </w:tr>
      <w:tr w:rsidR="000A4CF0" w14:paraId="31C124F2" w14:textId="77777777" w:rsidTr="008151CA">
        <w:tc>
          <w:tcPr>
            <w:tcW w:w="1197" w:type="dxa"/>
          </w:tcPr>
          <w:p w14:paraId="214E712F" w14:textId="77777777" w:rsidR="000A4CF0" w:rsidRDefault="000A4CF0" w:rsidP="006B5F8D">
            <w:pPr>
              <w:tabs>
                <w:tab w:val="left" w:pos="840"/>
              </w:tabs>
              <w:overflowPunct w:val="0"/>
              <w:spacing w:after="120"/>
              <w:textAlignment w:val="baseline"/>
            </w:pPr>
            <w:r>
              <w:lastRenderedPageBreak/>
              <w:t>Samsung</w:t>
            </w:r>
          </w:p>
        </w:tc>
        <w:tc>
          <w:tcPr>
            <w:tcW w:w="1248" w:type="dxa"/>
          </w:tcPr>
          <w:p w14:paraId="5958D178" w14:textId="77777777" w:rsidR="000A4CF0" w:rsidRDefault="000A4CF0" w:rsidP="006B5F8D">
            <w:pPr>
              <w:tabs>
                <w:tab w:val="left" w:pos="840"/>
              </w:tabs>
              <w:overflowPunct w:val="0"/>
              <w:spacing w:after="120"/>
              <w:textAlignment w:val="baseline"/>
            </w:pPr>
            <w:r>
              <w:t>No</w:t>
            </w:r>
          </w:p>
        </w:tc>
        <w:tc>
          <w:tcPr>
            <w:tcW w:w="7184" w:type="dxa"/>
          </w:tcPr>
          <w:p w14:paraId="3F68C7AE" w14:textId="77777777" w:rsidR="000A4CF0" w:rsidRDefault="000A4CF0" w:rsidP="006B5F8D">
            <w:pPr>
              <w:tabs>
                <w:tab w:val="left" w:pos="840"/>
              </w:tabs>
              <w:overflowPunct w:val="0"/>
              <w:spacing w:after="120"/>
              <w:textAlignment w:val="baseline"/>
            </w:pPr>
          </w:p>
        </w:tc>
      </w:tr>
      <w:tr w:rsidR="000A4CF0" w14:paraId="2289C538" w14:textId="77777777" w:rsidTr="008151CA">
        <w:tc>
          <w:tcPr>
            <w:tcW w:w="1197" w:type="dxa"/>
          </w:tcPr>
          <w:p w14:paraId="59B31D5F" w14:textId="77777777" w:rsidR="000A4CF0" w:rsidRDefault="000A4CF0" w:rsidP="006B5F8D">
            <w:pPr>
              <w:tabs>
                <w:tab w:val="left" w:pos="840"/>
              </w:tabs>
              <w:overflowPunct w:val="0"/>
              <w:spacing w:after="120"/>
              <w:textAlignment w:val="baseline"/>
            </w:pPr>
            <w:r>
              <w:t>Ericsson</w:t>
            </w:r>
          </w:p>
        </w:tc>
        <w:tc>
          <w:tcPr>
            <w:tcW w:w="1248" w:type="dxa"/>
          </w:tcPr>
          <w:p w14:paraId="477AADF6" w14:textId="77777777" w:rsidR="000A4CF0" w:rsidRDefault="000A4CF0" w:rsidP="006B5F8D">
            <w:pPr>
              <w:tabs>
                <w:tab w:val="left" w:pos="840"/>
              </w:tabs>
              <w:overflowPunct w:val="0"/>
              <w:spacing w:after="120"/>
              <w:textAlignment w:val="baseline"/>
            </w:pPr>
            <w:r>
              <w:t>No</w:t>
            </w:r>
          </w:p>
        </w:tc>
        <w:tc>
          <w:tcPr>
            <w:tcW w:w="7184" w:type="dxa"/>
          </w:tcPr>
          <w:p w14:paraId="48709826" w14:textId="77777777" w:rsidR="000A4CF0" w:rsidRDefault="000A4CF0" w:rsidP="006B5F8D">
            <w:pPr>
              <w:tabs>
                <w:tab w:val="left" w:pos="840"/>
              </w:tabs>
              <w:overflowPunct w:val="0"/>
              <w:spacing w:after="120"/>
              <w:textAlignment w:val="baseline"/>
            </w:pPr>
          </w:p>
        </w:tc>
      </w:tr>
      <w:tr w:rsidR="000A4CF0" w14:paraId="0AD61628" w14:textId="77777777" w:rsidTr="008151CA">
        <w:tc>
          <w:tcPr>
            <w:tcW w:w="1197" w:type="dxa"/>
          </w:tcPr>
          <w:p w14:paraId="1A5FBFE6" w14:textId="77777777" w:rsidR="000A4CF0" w:rsidRDefault="000A4CF0" w:rsidP="006B5F8D">
            <w:pPr>
              <w:tabs>
                <w:tab w:val="left" w:pos="840"/>
              </w:tabs>
              <w:overflowPunct w:val="0"/>
              <w:spacing w:after="120"/>
              <w:textAlignment w:val="baseline"/>
            </w:pPr>
            <w:r>
              <w:t>Nokia</w:t>
            </w:r>
          </w:p>
        </w:tc>
        <w:tc>
          <w:tcPr>
            <w:tcW w:w="1248" w:type="dxa"/>
          </w:tcPr>
          <w:p w14:paraId="6651AA20" w14:textId="77777777" w:rsidR="000A4CF0" w:rsidRDefault="000A4CF0" w:rsidP="006B5F8D">
            <w:pPr>
              <w:tabs>
                <w:tab w:val="left" w:pos="840"/>
              </w:tabs>
              <w:overflowPunct w:val="0"/>
              <w:spacing w:after="120"/>
              <w:textAlignment w:val="baseline"/>
            </w:pPr>
            <w:r>
              <w:t>No</w:t>
            </w:r>
          </w:p>
        </w:tc>
        <w:tc>
          <w:tcPr>
            <w:tcW w:w="7184" w:type="dxa"/>
          </w:tcPr>
          <w:p w14:paraId="65F88A14" w14:textId="77777777" w:rsidR="000A4CF0" w:rsidRDefault="000A4CF0" w:rsidP="006B5F8D">
            <w:pPr>
              <w:tabs>
                <w:tab w:val="left" w:pos="840"/>
              </w:tabs>
              <w:overflowPunct w:val="0"/>
              <w:spacing w:after="120"/>
              <w:textAlignment w:val="baseline"/>
            </w:pPr>
          </w:p>
        </w:tc>
      </w:tr>
      <w:tr w:rsidR="008151CA" w14:paraId="5A2CBFA2" w14:textId="77777777" w:rsidTr="008151CA">
        <w:tc>
          <w:tcPr>
            <w:tcW w:w="1197" w:type="dxa"/>
          </w:tcPr>
          <w:p w14:paraId="6FAEF00A" w14:textId="77777777" w:rsidR="008151CA" w:rsidRDefault="008151CA" w:rsidP="00DF5362">
            <w:pPr>
              <w:tabs>
                <w:tab w:val="left" w:pos="840"/>
              </w:tabs>
              <w:overflowPunct w:val="0"/>
              <w:spacing w:after="120" w:line="360" w:lineRule="auto"/>
              <w:textAlignment w:val="baseline"/>
            </w:pPr>
            <w:r>
              <w:rPr>
                <w:rFonts w:hint="eastAsia"/>
              </w:rPr>
              <w:t>ZTE</w:t>
            </w:r>
          </w:p>
        </w:tc>
        <w:tc>
          <w:tcPr>
            <w:tcW w:w="1248" w:type="dxa"/>
          </w:tcPr>
          <w:p w14:paraId="253BA0DA" w14:textId="77777777" w:rsidR="008151CA" w:rsidRDefault="008151CA" w:rsidP="00DF5362">
            <w:pPr>
              <w:tabs>
                <w:tab w:val="left" w:pos="840"/>
              </w:tabs>
              <w:overflowPunct w:val="0"/>
              <w:spacing w:after="120" w:line="360" w:lineRule="auto"/>
              <w:textAlignment w:val="baseline"/>
            </w:pPr>
            <w:r>
              <w:rPr>
                <w:rFonts w:hint="eastAsia"/>
              </w:rPr>
              <w:t>No</w:t>
            </w:r>
          </w:p>
        </w:tc>
        <w:tc>
          <w:tcPr>
            <w:tcW w:w="7184" w:type="dxa"/>
          </w:tcPr>
          <w:p w14:paraId="7B96905A" w14:textId="77777777" w:rsidR="008151CA" w:rsidRDefault="008151CA" w:rsidP="00DF5362">
            <w:pPr>
              <w:tabs>
                <w:tab w:val="left" w:pos="840"/>
              </w:tabs>
              <w:overflowPunct w:val="0"/>
              <w:spacing w:after="120"/>
              <w:textAlignment w:val="baseline"/>
            </w:pPr>
          </w:p>
        </w:tc>
      </w:tr>
    </w:tbl>
    <w:p w14:paraId="5121C15C" w14:textId="77777777" w:rsidR="00121414" w:rsidRPr="00897129" w:rsidRDefault="00121414" w:rsidP="00097DB3">
      <w:pPr>
        <w:pStyle w:val="00BodyText"/>
        <w:spacing w:before="100" w:beforeAutospacing="1" w:after="0"/>
        <w:rPr>
          <w:rFonts w:ascii="Times New Roman" w:hAnsi="Times New Roman"/>
          <w:b/>
          <w:u w:val="single"/>
        </w:rPr>
      </w:pPr>
    </w:p>
    <w:p w14:paraId="13A4C20A" w14:textId="74112768" w:rsidR="00E222B8" w:rsidRPr="00097DB3" w:rsidRDefault="00E222B8" w:rsidP="00097DB3">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25061AAF" w14:textId="7FAB4367" w:rsidR="00E222B8" w:rsidRPr="00EF2799" w:rsidRDefault="00EF2799" w:rsidP="00097DB3">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EF2799">
        <w:rPr>
          <w:rFonts w:ascii="Times New Roman" w:hAnsi="Times New Roman"/>
          <w:b/>
          <w:color w:val="FF0000"/>
          <w:lang w:val="en-GB"/>
        </w:rPr>
        <w:t xml:space="preserve">All companies agree that the </w:t>
      </w:r>
      <w:proofErr w:type="gramStart"/>
      <w:r w:rsidR="00E222B8" w:rsidRPr="00FD565D">
        <w:rPr>
          <w:rFonts w:ascii="Times New Roman" w:hAnsi="Times New Roman" w:hint="eastAsia"/>
          <w:b/>
          <w:i/>
          <w:iCs/>
          <w:color w:val="FF0000"/>
          <w:lang w:val="en-GB"/>
        </w:rPr>
        <w:t>Random access</w:t>
      </w:r>
      <w:proofErr w:type="gramEnd"/>
      <w:r w:rsidR="00E222B8" w:rsidRPr="00FD565D">
        <w:rPr>
          <w:rFonts w:ascii="Times New Roman" w:hAnsi="Times New Roman" w:hint="eastAsia"/>
          <w:b/>
          <w:i/>
          <w:iCs/>
          <w:color w:val="FF0000"/>
          <w:lang w:val="en-GB"/>
        </w:rPr>
        <w:t xml:space="preserve"> Indication</w:t>
      </w:r>
      <w:r w:rsidR="00E222B8" w:rsidRPr="00FD565D">
        <w:rPr>
          <w:rFonts w:ascii="Times New Roman" w:hAnsi="Times New Roman"/>
          <w:b/>
          <w:i/>
          <w:iCs/>
          <w:color w:val="FF0000"/>
          <w:lang w:val="en-GB"/>
        </w:rPr>
        <w:t xml:space="preserve"> IE</w:t>
      </w:r>
      <w:r w:rsidR="00E222B8" w:rsidRPr="00EF2799">
        <w:rPr>
          <w:rFonts w:ascii="Times New Roman" w:hAnsi="Times New Roman"/>
          <w:b/>
          <w:color w:val="FF0000"/>
          <w:lang w:val="en-GB"/>
        </w:rPr>
        <w:t xml:space="preserve"> is not needed.</w:t>
      </w:r>
    </w:p>
    <w:p w14:paraId="610A2823" w14:textId="41CA24EA" w:rsidR="00E222B8" w:rsidRPr="00121414" w:rsidRDefault="00E222B8" w:rsidP="00121414">
      <w:pPr>
        <w:spacing w:before="100" w:beforeAutospacing="1" w:after="0"/>
        <w:rPr>
          <w:rFonts w:ascii="Times New Roman" w:hAnsi="Times New Roman" w:cs="Times New Roman"/>
          <w:b/>
          <w:bCs/>
          <w:color w:val="00B050"/>
        </w:rPr>
      </w:pPr>
      <w:r w:rsidRPr="00121414">
        <w:rPr>
          <w:rFonts w:ascii="Times New Roman" w:hAnsi="Times New Roman" w:cs="Times New Roman"/>
          <w:b/>
          <w:bCs/>
          <w:color w:val="00B050"/>
        </w:rPr>
        <w:t>Proposal</w:t>
      </w:r>
      <w:r w:rsidR="00E426C1">
        <w:rPr>
          <w:rFonts w:ascii="Times New Roman" w:hAnsi="Times New Roman" w:cs="Times New Roman"/>
          <w:b/>
          <w:bCs/>
          <w:color w:val="00B050"/>
        </w:rPr>
        <w:t xml:space="preserve"> 3</w:t>
      </w:r>
      <w:r w:rsidRPr="00121414">
        <w:rPr>
          <w:rFonts w:ascii="Times New Roman" w:hAnsi="Times New Roman" w:cs="Times New Roman"/>
          <w:b/>
          <w:bCs/>
          <w:color w:val="00B050"/>
        </w:rPr>
        <w:t xml:space="preserve">: </w:t>
      </w:r>
      <w:r w:rsidRPr="00F769FB">
        <w:rPr>
          <w:rFonts w:ascii="Times New Roman" w:hAnsi="Times New Roman" w:cs="Times New Roman"/>
          <w:b/>
          <w:bCs/>
          <w:color w:val="00B050"/>
        </w:rPr>
        <w:t>The</w:t>
      </w:r>
      <w:r w:rsidRPr="007F10F3">
        <w:rPr>
          <w:rFonts w:ascii="Times New Roman" w:hAnsi="Times New Roman" w:cs="Times New Roman"/>
          <w:b/>
          <w:bCs/>
          <w:i/>
          <w:iCs/>
          <w:color w:val="00B050"/>
        </w:rPr>
        <w:t xml:space="preserve"> </w:t>
      </w:r>
      <w:proofErr w:type="gramStart"/>
      <w:r w:rsidRPr="007F10F3">
        <w:rPr>
          <w:rFonts w:ascii="Times New Roman" w:hAnsi="Times New Roman" w:cs="Times New Roman"/>
          <w:b/>
          <w:bCs/>
          <w:i/>
          <w:iCs/>
          <w:color w:val="00B050"/>
        </w:rPr>
        <w:t>Random Access</w:t>
      </w:r>
      <w:proofErr w:type="gramEnd"/>
      <w:r w:rsidRPr="007F10F3">
        <w:rPr>
          <w:rFonts w:ascii="Times New Roman" w:hAnsi="Times New Roman" w:cs="Times New Roman"/>
          <w:b/>
          <w:bCs/>
          <w:i/>
          <w:iCs/>
          <w:color w:val="00B050"/>
        </w:rPr>
        <w:t xml:space="preserve"> Indication IE</w:t>
      </w:r>
      <w:r w:rsidRPr="00121414">
        <w:rPr>
          <w:rFonts w:ascii="Times New Roman" w:hAnsi="Times New Roman" w:cs="Times New Roman"/>
          <w:b/>
          <w:bCs/>
          <w:color w:val="00B050"/>
        </w:rPr>
        <w:t xml:space="preserve"> in the RACH INDICATION message is not needed.</w:t>
      </w:r>
    </w:p>
    <w:p w14:paraId="166648C9" w14:textId="77777777" w:rsidR="00E222B8" w:rsidRPr="00097DB3" w:rsidRDefault="00E222B8" w:rsidP="00097DB3">
      <w:pPr>
        <w:pStyle w:val="00BodyText"/>
        <w:spacing w:before="100" w:beforeAutospacing="1" w:after="0"/>
        <w:rPr>
          <w:rFonts w:ascii="Times New Roman" w:hAnsi="Times New Roman"/>
          <w:b/>
          <w:u w:val="single"/>
          <w:lang w:val="en-GB"/>
        </w:rPr>
      </w:pPr>
    </w:p>
    <w:p w14:paraId="128733EB" w14:textId="1332940C" w:rsidR="0076170E" w:rsidRPr="0076170E" w:rsidRDefault="00970E12" w:rsidP="0076170E">
      <w:pPr>
        <w:rPr>
          <w:rFonts w:ascii="Times New Roman" w:hAnsi="Times New Roman" w:cs="Times New Roman"/>
        </w:rPr>
      </w:pPr>
      <w:r>
        <w:rPr>
          <w:rFonts w:ascii="Times New Roman" w:hAnsi="Times New Roman" w:cs="Times New Roman"/>
        </w:rPr>
        <w:t>In</w:t>
      </w:r>
      <w:r w:rsidR="0076170E" w:rsidRPr="0076170E">
        <w:rPr>
          <w:rFonts w:ascii="Times New Roman" w:hAnsi="Times New Roman" w:cs="Times New Roman"/>
        </w:rPr>
        <w:t xml:space="preserve"> [12], IEs in the message have criticality “</w:t>
      </w:r>
      <w:r w:rsidR="00AC0E70">
        <w:rPr>
          <w:rFonts w:ascii="Times New Roman" w:hAnsi="Times New Roman" w:cs="Times New Roman"/>
        </w:rPr>
        <w:t>i</w:t>
      </w:r>
      <w:r w:rsidR="0076170E" w:rsidRPr="0076170E">
        <w:rPr>
          <w:rFonts w:ascii="Times New Roman" w:hAnsi="Times New Roman" w:cs="Times New Roman"/>
        </w:rPr>
        <w:t>gnore”</w:t>
      </w:r>
      <w:r w:rsidR="00054601">
        <w:rPr>
          <w:rFonts w:ascii="Times New Roman" w:hAnsi="Times New Roman" w:cs="Times New Roman"/>
        </w:rPr>
        <w:t>, but s</w:t>
      </w:r>
      <w:r w:rsidR="0076170E" w:rsidRPr="0076170E">
        <w:rPr>
          <w:rFonts w:ascii="Times New Roman" w:hAnsi="Times New Roman" w:cs="Times New Roman"/>
        </w:rPr>
        <w:t xml:space="preserve">ome </w:t>
      </w:r>
      <w:r w:rsidR="00054601" w:rsidRPr="0076170E">
        <w:rPr>
          <w:rFonts w:ascii="Times New Roman" w:hAnsi="Times New Roman" w:cs="Times New Roman"/>
        </w:rPr>
        <w:t>participants</w:t>
      </w:r>
      <w:r w:rsidR="0076170E" w:rsidRPr="0076170E">
        <w:rPr>
          <w:rFonts w:ascii="Times New Roman" w:hAnsi="Times New Roman" w:cs="Times New Roman"/>
        </w:rPr>
        <w:t xml:space="preserve"> raised </w:t>
      </w:r>
      <w:r w:rsidR="00054601" w:rsidRPr="0076170E">
        <w:rPr>
          <w:rFonts w:ascii="Times New Roman" w:hAnsi="Times New Roman" w:cs="Times New Roman"/>
        </w:rPr>
        <w:t>concerns</w:t>
      </w:r>
      <w:r w:rsidR="00AC0E70">
        <w:rPr>
          <w:rFonts w:ascii="Times New Roman" w:hAnsi="Times New Roman" w:cs="Times New Roman"/>
        </w:rPr>
        <w:t xml:space="preserve"> on this. In case of “ignore”, even if the receiver can</w:t>
      </w:r>
      <w:r w:rsidR="00DC5374">
        <w:rPr>
          <w:rFonts w:ascii="Times New Roman" w:hAnsi="Times New Roman" w:cs="Times New Roman"/>
        </w:rPr>
        <w:t>not understand the IEs</w:t>
      </w:r>
      <w:r w:rsidR="00AC0E70">
        <w:rPr>
          <w:rFonts w:ascii="Times New Roman" w:hAnsi="Times New Roman" w:cs="Times New Roman"/>
        </w:rPr>
        <w:t xml:space="preserve"> and just ignore </w:t>
      </w:r>
      <w:r w:rsidR="00DC5374">
        <w:rPr>
          <w:rFonts w:ascii="Times New Roman" w:hAnsi="Times New Roman" w:cs="Times New Roman"/>
        </w:rPr>
        <w:t>them</w:t>
      </w:r>
      <w:r w:rsidR="00AC0E70">
        <w:rPr>
          <w:rFonts w:ascii="Times New Roman" w:hAnsi="Times New Roman" w:cs="Times New Roman"/>
        </w:rPr>
        <w:t xml:space="preserve">, the sender may wrongly assume that the </w:t>
      </w:r>
      <w:r w:rsidR="00AC0E70" w:rsidRPr="00AC0E70">
        <w:rPr>
          <w:rFonts w:ascii="Times New Roman" w:hAnsi="Times New Roman" w:cs="Times New Roman"/>
        </w:rPr>
        <w:t>receiver has</w:t>
      </w:r>
      <w:r w:rsidR="00AC0E70">
        <w:rPr>
          <w:rFonts w:ascii="Times New Roman" w:hAnsi="Times New Roman" w:cs="Times New Roman"/>
        </w:rPr>
        <w:t xml:space="preserve"> c</w:t>
      </w:r>
      <w:r w:rsidR="00AC0E70" w:rsidRPr="00AC0E70">
        <w:rPr>
          <w:rFonts w:ascii="Times New Roman" w:hAnsi="Times New Roman" w:cs="Times New Roman"/>
        </w:rPr>
        <w:t>orrectly</w:t>
      </w:r>
      <w:r w:rsidR="00AC0E70">
        <w:rPr>
          <w:rFonts w:ascii="Times New Roman" w:hAnsi="Times New Roman" w:cs="Times New Roman"/>
        </w:rPr>
        <w:t xml:space="preserve"> received</w:t>
      </w:r>
      <w:r w:rsidR="00AC0E70" w:rsidRPr="00AC0E70">
        <w:rPr>
          <w:rFonts w:ascii="Times New Roman" w:hAnsi="Times New Roman" w:cs="Times New Roman"/>
        </w:rPr>
        <w:t xml:space="preserve"> </w:t>
      </w:r>
      <w:r w:rsidR="00AC0E70">
        <w:rPr>
          <w:rFonts w:ascii="Times New Roman" w:hAnsi="Times New Roman" w:cs="Times New Roman"/>
        </w:rPr>
        <w:t>the message and will trigger RACH report retrieval</w:t>
      </w:r>
      <w:r w:rsidR="00054601">
        <w:rPr>
          <w:rFonts w:ascii="Times New Roman" w:hAnsi="Times New Roman" w:cs="Times New Roman"/>
        </w:rPr>
        <w:t>.</w:t>
      </w:r>
      <w:r w:rsidR="00AC0E70">
        <w:rPr>
          <w:rFonts w:ascii="Times New Roman" w:hAnsi="Times New Roman" w:cs="Times New Roman"/>
        </w:rPr>
        <w:t xml:space="preserve"> So </w:t>
      </w:r>
      <w:r w:rsidR="000162FD">
        <w:rPr>
          <w:rFonts w:ascii="Times New Roman" w:hAnsi="Times New Roman" w:cs="Times New Roman"/>
        </w:rPr>
        <w:t xml:space="preserve">instead, </w:t>
      </w:r>
      <w:r w:rsidR="00AC0E70" w:rsidRPr="0076170E">
        <w:rPr>
          <w:rFonts w:ascii="Times New Roman" w:hAnsi="Times New Roman" w:cs="Times New Roman"/>
        </w:rPr>
        <w:t xml:space="preserve">criticality </w:t>
      </w:r>
      <w:r w:rsidR="00AC0E70">
        <w:rPr>
          <w:rFonts w:ascii="Times New Roman" w:hAnsi="Times New Roman" w:cs="Times New Roman"/>
        </w:rPr>
        <w:t>“reject” is suggested.</w:t>
      </w:r>
    </w:p>
    <w:p w14:paraId="0DF72F65" w14:textId="7E208BDD" w:rsidR="00F1335A" w:rsidRDefault="00F1335A" w:rsidP="00803448">
      <w:pPr>
        <w:rPr>
          <w:rFonts w:ascii="Times New Roman" w:hAnsi="Times New Roman" w:cs="Times New Roman"/>
          <w:b/>
          <w:bCs/>
        </w:rPr>
      </w:pPr>
      <w:r>
        <w:rPr>
          <w:rFonts w:ascii="Times New Roman" w:hAnsi="Times New Roman" w:cs="Times New Roman"/>
          <w:b/>
          <w:bCs/>
        </w:rPr>
        <w:t xml:space="preserve">Q3-C: </w:t>
      </w:r>
      <w:r w:rsidRPr="005B38BD">
        <w:rPr>
          <w:rFonts w:ascii="Times New Roman" w:hAnsi="Times New Roman" w:cs="Times New Roman"/>
          <w:b/>
          <w:bCs/>
        </w:rPr>
        <w:t xml:space="preserve">Please provide your comments on </w:t>
      </w:r>
      <w:r>
        <w:rPr>
          <w:rFonts w:ascii="Times New Roman" w:hAnsi="Times New Roman" w:cs="Times New Roman"/>
          <w:b/>
          <w:bCs/>
        </w:rPr>
        <w:t>t</w:t>
      </w:r>
      <w:r w:rsidRPr="00F1335A">
        <w:rPr>
          <w:rFonts w:ascii="Times New Roman" w:hAnsi="Times New Roman" w:cs="Times New Roman"/>
          <w:b/>
          <w:bCs/>
        </w:rPr>
        <w:t>he criticality of IEs in this new introduced message</w:t>
      </w:r>
      <w:r w:rsidR="008109FE">
        <w:rPr>
          <w:rFonts w:ascii="Times New Roman" w:hAnsi="Times New Roman" w:cs="Times New Roman"/>
          <w:b/>
          <w:bCs/>
        </w:rPr>
        <w:t>.</w:t>
      </w:r>
    </w:p>
    <w:tbl>
      <w:tblPr>
        <w:tblStyle w:val="TableGrid"/>
        <w:tblW w:w="0" w:type="auto"/>
        <w:tblLook w:val="04A0" w:firstRow="1" w:lastRow="0" w:firstColumn="1" w:lastColumn="0" w:noHBand="0" w:noVBand="1"/>
      </w:tblPr>
      <w:tblGrid>
        <w:gridCol w:w="1152"/>
        <w:gridCol w:w="1820"/>
        <w:gridCol w:w="6657"/>
      </w:tblGrid>
      <w:tr w:rsidR="000A4CF0" w:rsidRPr="002F22DD" w14:paraId="63176245" w14:textId="77777777" w:rsidTr="006B5F8D">
        <w:tc>
          <w:tcPr>
            <w:tcW w:w="1152" w:type="dxa"/>
          </w:tcPr>
          <w:p w14:paraId="3C0EB648"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820" w:type="dxa"/>
          </w:tcPr>
          <w:p w14:paraId="1B73BBB4" w14:textId="77777777" w:rsidR="000A4CF0" w:rsidRPr="002F22DD" w:rsidRDefault="000A4CF0" w:rsidP="006B5F8D">
            <w:pPr>
              <w:tabs>
                <w:tab w:val="left" w:pos="840"/>
              </w:tabs>
              <w:overflowPunct w:val="0"/>
              <w:spacing w:after="120"/>
              <w:textAlignment w:val="baseline"/>
              <w:rPr>
                <w:b/>
                <w:bCs/>
              </w:rPr>
            </w:pPr>
            <w:r>
              <w:rPr>
                <w:b/>
                <w:bCs/>
              </w:rPr>
              <w:t>ignore or reject</w:t>
            </w:r>
          </w:p>
        </w:tc>
        <w:tc>
          <w:tcPr>
            <w:tcW w:w="6657" w:type="dxa"/>
          </w:tcPr>
          <w:p w14:paraId="41F4B02C"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26C1D2D" w14:textId="77777777" w:rsidTr="006B5F8D">
        <w:tc>
          <w:tcPr>
            <w:tcW w:w="1152" w:type="dxa"/>
          </w:tcPr>
          <w:p w14:paraId="1321EC8D" w14:textId="77777777" w:rsidR="000A4CF0" w:rsidRPr="00346F98" w:rsidRDefault="000A4CF0" w:rsidP="006B5F8D">
            <w:pPr>
              <w:tabs>
                <w:tab w:val="left" w:pos="840"/>
              </w:tabs>
              <w:overflowPunct w:val="0"/>
              <w:spacing w:after="120"/>
              <w:textAlignment w:val="baseline"/>
            </w:pPr>
            <w:r w:rsidRPr="00346F98">
              <w:t>Intel</w:t>
            </w:r>
          </w:p>
        </w:tc>
        <w:tc>
          <w:tcPr>
            <w:tcW w:w="1820" w:type="dxa"/>
          </w:tcPr>
          <w:p w14:paraId="177C9DE3" w14:textId="77777777" w:rsidR="000A4CF0" w:rsidRPr="00346F98" w:rsidRDefault="000A4CF0" w:rsidP="006B5F8D">
            <w:pPr>
              <w:tabs>
                <w:tab w:val="left" w:pos="840"/>
              </w:tabs>
              <w:overflowPunct w:val="0"/>
              <w:spacing w:after="120"/>
              <w:textAlignment w:val="baseline"/>
            </w:pPr>
            <w:r>
              <w:t>reject</w:t>
            </w:r>
          </w:p>
        </w:tc>
        <w:tc>
          <w:tcPr>
            <w:tcW w:w="6657" w:type="dxa"/>
          </w:tcPr>
          <w:p w14:paraId="22C1DDF1" w14:textId="77777777" w:rsidR="000A4CF0" w:rsidRPr="00346F98" w:rsidRDefault="000A4CF0" w:rsidP="006B5F8D">
            <w:pPr>
              <w:tabs>
                <w:tab w:val="left" w:pos="840"/>
              </w:tabs>
              <w:overflowPunct w:val="0"/>
              <w:spacing w:after="120"/>
              <w:textAlignment w:val="baseline"/>
            </w:pPr>
            <w:r>
              <w:t>Comments as above.</w:t>
            </w:r>
          </w:p>
        </w:tc>
      </w:tr>
      <w:tr w:rsidR="000A4CF0" w:rsidRPr="00346F98" w14:paraId="1F43D13C" w14:textId="77777777" w:rsidTr="006B5F8D">
        <w:tc>
          <w:tcPr>
            <w:tcW w:w="1152" w:type="dxa"/>
          </w:tcPr>
          <w:p w14:paraId="08A80AC9"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820" w:type="dxa"/>
          </w:tcPr>
          <w:p w14:paraId="31B286C8"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28E97540" w14:textId="77777777" w:rsidR="000A4CF0" w:rsidRPr="00346F98" w:rsidRDefault="000A4CF0" w:rsidP="006B5F8D">
            <w:pPr>
              <w:tabs>
                <w:tab w:val="left" w:pos="840"/>
              </w:tabs>
              <w:overflowPunct w:val="0"/>
              <w:spacing w:after="120"/>
              <w:textAlignment w:val="baseline"/>
            </w:pPr>
          </w:p>
        </w:tc>
      </w:tr>
      <w:tr w:rsidR="000A4CF0" w:rsidRPr="00346F98" w14:paraId="19134D23" w14:textId="77777777" w:rsidTr="006B5F8D">
        <w:tc>
          <w:tcPr>
            <w:tcW w:w="1152" w:type="dxa"/>
          </w:tcPr>
          <w:p w14:paraId="07BEB6BE" w14:textId="77777777" w:rsidR="000A4CF0" w:rsidRDefault="000A4CF0" w:rsidP="006B5F8D">
            <w:pPr>
              <w:tabs>
                <w:tab w:val="left" w:pos="840"/>
              </w:tabs>
              <w:overflowPunct w:val="0"/>
              <w:spacing w:after="120"/>
              <w:textAlignment w:val="baseline"/>
            </w:pPr>
            <w:r w:rsidRPr="00190AE6">
              <w:t>Lenovo</w:t>
            </w:r>
          </w:p>
        </w:tc>
        <w:tc>
          <w:tcPr>
            <w:tcW w:w="1820" w:type="dxa"/>
          </w:tcPr>
          <w:p w14:paraId="3A753AE1" w14:textId="77777777" w:rsidR="000A4CF0" w:rsidRDefault="000A4CF0" w:rsidP="006B5F8D">
            <w:pPr>
              <w:tabs>
                <w:tab w:val="left" w:pos="840"/>
              </w:tabs>
              <w:overflowPunct w:val="0"/>
              <w:spacing w:after="120"/>
              <w:textAlignment w:val="baseline"/>
            </w:pPr>
            <w:r w:rsidRPr="00190AE6">
              <w:t>reject</w:t>
            </w:r>
          </w:p>
        </w:tc>
        <w:tc>
          <w:tcPr>
            <w:tcW w:w="6657" w:type="dxa"/>
          </w:tcPr>
          <w:p w14:paraId="3E608D23" w14:textId="77777777" w:rsidR="000A4CF0" w:rsidRPr="00346F98" w:rsidRDefault="000A4CF0" w:rsidP="006B5F8D">
            <w:pPr>
              <w:tabs>
                <w:tab w:val="left" w:pos="840"/>
              </w:tabs>
              <w:overflowPunct w:val="0"/>
              <w:spacing w:after="120"/>
              <w:textAlignment w:val="baseline"/>
            </w:pPr>
          </w:p>
        </w:tc>
      </w:tr>
      <w:tr w:rsidR="000A4CF0" w:rsidRPr="00346F98" w14:paraId="209862EF" w14:textId="77777777" w:rsidTr="006B5F8D">
        <w:tc>
          <w:tcPr>
            <w:tcW w:w="1152" w:type="dxa"/>
          </w:tcPr>
          <w:p w14:paraId="1482EDE4" w14:textId="77777777" w:rsidR="000A4CF0" w:rsidRPr="00346F98" w:rsidRDefault="000A4CF0" w:rsidP="006B5F8D">
            <w:pPr>
              <w:tabs>
                <w:tab w:val="left" w:pos="840"/>
              </w:tabs>
              <w:overflowPunct w:val="0"/>
              <w:spacing w:after="120"/>
              <w:textAlignment w:val="baseline"/>
            </w:pPr>
            <w:r>
              <w:rPr>
                <w:rFonts w:hint="eastAsia"/>
              </w:rPr>
              <w:t>CATT</w:t>
            </w:r>
          </w:p>
        </w:tc>
        <w:tc>
          <w:tcPr>
            <w:tcW w:w="1820" w:type="dxa"/>
          </w:tcPr>
          <w:p w14:paraId="7DED03D0"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08B8476A" w14:textId="77777777" w:rsidR="000A4CF0" w:rsidRPr="00346F98" w:rsidRDefault="000A4CF0" w:rsidP="006B5F8D">
            <w:pPr>
              <w:tabs>
                <w:tab w:val="left" w:pos="840"/>
              </w:tabs>
              <w:overflowPunct w:val="0"/>
              <w:spacing w:after="120"/>
              <w:textAlignment w:val="baseline"/>
            </w:pPr>
          </w:p>
        </w:tc>
      </w:tr>
      <w:tr w:rsidR="000A4CF0" w:rsidRPr="00346F98" w14:paraId="7596C006" w14:textId="77777777" w:rsidTr="006B5F8D">
        <w:tc>
          <w:tcPr>
            <w:tcW w:w="1152" w:type="dxa"/>
          </w:tcPr>
          <w:p w14:paraId="111831DC" w14:textId="77777777" w:rsidR="000A4CF0" w:rsidRDefault="000A4CF0" w:rsidP="006B5F8D">
            <w:pPr>
              <w:tabs>
                <w:tab w:val="left" w:pos="840"/>
              </w:tabs>
              <w:overflowPunct w:val="0"/>
              <w:spacing w:after="120"/>
              <w:textAlignment w:val="baseline"/>
            </w:pPr>
            <w:r>
              <w:t>Samsung</w:t>
            </w:r>
          </w:p>
        </w:tc>
        <w:tc>
          <w:tcPr>
            <w:tcW w:w="1820" w:type="dxa"/>
          </w:tcPr>
          <w:p w14:paraId="683D7FE3" w14:textId="77777777" w:rsidR="000A4CF0" w:rsidRDefault="000A4CF0" w:rsidP="006B5F8D">
            <w:pPr>
              <w:tabs>
                <w:tab w:val="left" w:pos="840"/>
              </w:tabs>
              <w:overflowPunct w:val="0"/>
              <w:spacing w:after="120"/>
              <w:textAlignment w:val="baseline"/>
            </w:pPr>
            <w:r>
              <w:t>reject</w:t>
            </w:r>
          </w:p>
        </w:tc>
        <w:tc>
          <w:tcPr>
            <w:tcW w:w="6657" w:type="dxa"/>
          </w:tcPr>
          <w:p w14:paraId="1A6025CC" w14:textId="77777777" w:rsidR="000A4CF0" w:rsidRPr="00346F98" w:rsidRDefault="000A4CF0" w:rsidP="006B5F8D">
            <w:pPr>
              <w:tabs>
                <w:tab w:val="left" w:pos="840"/>
              </w:tabs>
              <w:overflowPunct w:val="0"/>
              <w:spacing w:after="120"/>
              <w:textAlignment w:val="baseline"/>
            </w:pPr>
          </w:p>
        </w:tc>
      </w:tr>
      <w:tr w:rsidR="000A4CF0" w:rsidRPr="00346F98" w14:paraId="34BFB9A7" w14:textId="77777777" w:rsidTr="006B5F8D">
        <w:tc>
          <w:tcPr>
            <w:tcW w:w="1152" w:type="dxa"/>
          </w:tcPr>
          <w:p w14:paraId="335199DF" w14:textId="77777777" w:rsidR="000A4CF0" w:rsidRDefault="000A4CF0" w:rsidP="006B5F8D">
            <w:pPr>
              <w:tabs>
                <w:tab w:val="left" w:pos="840"/>
              </w:tabs>
              <w:overflowPunct w:val="0"/>
              <w:spacing w:after="120"/>
              <w:textAlignment w:val="baseline"/>
            </w:pPr>
            <w:r>
              <w:t>Ericsson</w:t>
            </w:r>
          </w:p>
        </w:tc>
        <w:tc>
          <w:tcPr>
            <w:tcW w:w="1820" w:type="dxa"/>
          </w:tcPr>
          <w:p w14:paraId="5C88C4DF" w14:textId="77777777" w:rsidR="000A4CF0" w:rsidRDefault="000A4CF0" w:rsidP="006B5F8D">
            <w:pPr>
              <w:tabs>
                <w:tab w:val="left" w:pos="840"/>
              </w:tabs>
              <w:overflowPunct w:val="0"/>
              <w:spacing w:after="120"/>
              <w:textAlignment w:val="baseline"/>
            </w:pPr>
            <w:r>
              <w:t>reject</w:t>
            </w:r>
          </w:p>
        </w:tc>
        <w:tc>
          <w:tcPr>
            <w:tcW w:w="6657" w:type="dxa"/>
          </w:tcPr>
          <w:p w14:paraId="05F57615" w14:textId="77777777" w:rsidR="000A4CF0" w:rsidRPr="00346F98" w:rsidRDefault="000A4CF0" w:rsidP="006B5F8D">
            <w:pPr>
              <w:tabs>
                <w:tab w:val="left" w:pos="840"/>
              </w:tabs>
              <w:overflowPunct w:val="0"/>
              <w:spacing w:after="120"/>
              <w:textAlignment w:val="baseline"/>
            </w:pPr>
          </w:p>
        </w:tc>
      </w:tr>
      <w:tr w:rsidR="000A4CF0" w:rsidRPr="00346F98" w14:paraId="2DC1434A" w14:textId="77777777" w:rsidTr="006B5F8D">
        <w:tc>
          <w:tcPr>
            <w:tcW w:w="1152" w:type="dxa"/>
          </w:tcPr>
          <w:p w14:paraId="3A421416" w14:textId="77777777" w:rsidR="000A4CF0" w:rsidRDefault="000A4CF0" w:rsidP="006B5F8D">
            <w:pPr>
              <w:tabs>
                <w:tab w:val="left" w:pos="840"/>
              </w:tabs>
              <w:overflowPunct w:val="0"/>
              <w:spacing w:after="120"/>
              <w:textAlignment w:val="baseline"/>
            </w:pPr>
            <w:r>
              <w:t>Nokia</w:t>
            </w:r>
          </w:p>
        </w:tc>
        <w:tc>
          <w:tcPr>
            <w:tcW w:w="1820" w:type="dxa"/>
          </w:tcPr>
          <w:p w14:paraId="1409505C" w14:textId="77777777" w:rsidR="000A4CF0" w:rsidRDefault="000A4CF0" w:rsidP="006B5F8D">
            <w:pPr>
              <w:tabs>
                <w:tab w:val="left" w:pos="840"/>
              </w:tabs>
              <w:overflowPunct w:val="0"/>
              <w:spacing w:after="120"/>
              <w:textAlignment w:val="baseline"/>
            </w:pPr>
            <w:r>
              <w:t>ignore</w:t>
            </w:r>
          </w:p>
        </w:tc>
        <w:tc>
          <w:tcPr>
            <w:tcW w:w="6657" w:type="dxa"/>
          </w:tcPr>
          <w:p w14:paraId="445C8E06" w14:textId="77777777" w:rsidR="000A4CF0" w:rsidRPr="00346F98" w:rsidRDefault="000A4CF0" w:rsidP="006B5F8D">
            <w:pPr>
              <w:tabs>
                <w:tab w:val="left" w:pos="840"/>
              </w:tabs>
              <w:overflowPunct w:val="0"/>
              <w:spacing w:after="120"/>
              <w:textAlignment w:val="baseline"/>
            </w:pPr>
            <w:r>
              <w:t xml:space="preserve">Concerning “the sender may wrongly assume that the </w:t>
            </w:r>
            <w:r w:rsidRPr="00AC0E70">
              <w:t>receiver has</w:t>
            </w:r>
            <w:r>
              <w:t xml:space="preserve"> c</w:t>
            </w:r>
            <w:r w:rsidRPr="00AC0E70">
              <w:t>orrectly</w:t>
            </w:r>
            <w:r>
              <w:t xml:space="preserve"> received</w:t>
            </w:r>
            <w:r w:rsidRPr="00AC0E70">
              <w:t xml:space="preserve"> </w:t>
            </w:r>
            <w:r>
              <w:t xml:space="preserve">the message and will trigger RACH report retrieval”, in this case the </w:t>
            </w:r>
            <w:proofErr w:type="spellStart"/>
            <w:r>
              <w:t>gNB</w:t>
            </w:r>
            <w:proofErr w:type="spellEnd"/>
            <w:r>
              <w:t xml:space="preserve">-DU will not receive the ACCESS AND MOBILITY INDICATION message that would follow the RA report retrieval </w:t>
            </w:r>
            <w:proofErr w:type="gramStart"/>
            <w:r>
              <w:t>and in this way</w:t>
            </w:r>
            <w:proofErr w:type="gramEnd"/>
            <w:r>
              <w:t xml:space="preserve"> detect potential issue. </w:t>
            </w:r>
          </w:p>
        </w:tc>
      </w:tr>
      <w:tr w:rsidR="00EE67A5" w14:paraId="0E6D4433" w14:textId="77777777" w:rsidTr="00EE67A5">
        <w:tc>
          <w:tcPr>
            <w:tcW w:w="1152" w:type="dxa"/>
          </w:tcPr>
          <w:p w14:paraId="0C043741" w14:textId="77777777" w:rsidR="00EE67A5" w:rsidRDefault="00EE67A5" w:rsidP="00DF5362">
            <w:pPr>
              <w:tabs>
                <w:tab w:val="left" w:pos="840"/>
              </w:tabs>
              <w:overflowPunct w:val="0"/>
              <w:spacing w:after="120" w:line="360" w:lineRule="auto"/>
              <w:textAlignment w:val="baseline"/>
            </w:pPr>
            <w:r>
              <w:rPr>
                <w:rFonts w:hint="eastAsia"/>
              </w:rPr>
              <w:t>ZTE</w:t>
            </w:r>
          </w:p>
        </w:tc>
        <w:tc>
          <w:tcPr>
            <w:tcW w:w="1820" w:type="dxa"/>
          </w:tcPr>
          <w:p w14:paraId="18C8692B" w14:textId="77777777" w:rsidR="00EE67A5" w:rsidRDefault="00EE67A5" w:rsidP="00DF5362">
            <w:pPr>
              <w:tabs>
                <w:tab w:val="left" w:pos="840"/>
              </w:tabs>
              <w:overflowPunct w:val="0"/>
              <w:spacing w:after="120" w:line="360" w:lineRule="auto"/>
              <w:textAlignment w:val="baseline"/>
            </w:pPr>
            <w:r>
              <w:t>reject</w:t>
            </w:r>
          </w:p>
        </w:tc>
        <w:tc>
          <w:tcPr>
            <w:tcW w:w="6657" w:type="dxa"/>
          </w:tcPr>
          <w:p w14:paraId="5B776512" w14:textId="77777777" w:rsidR="00EE67A5" w:rsidRDefault="00EE67A5" w:rsidP="00DF5362">
            <w:pPr>
              <w:tabs>
                <w:tab w:val="left" w:pos="840"/>
              </w:tabs>
              <w:overflowPunct w:val="0"/>
              <w:spacing w:after="120"/>
              <w:textAlignment w:val="baseline"/>
            </w:pPr>
          </w:p>
        </w:tc>
      </w:tr>
    </w:tbl>
    <w:p w14:paraId="079EB1BC" w14:textId="2F4FD2FB" w:rsidR="00F1335A" w:rsidRDefault="00F1335A" w:rsidP="00FA5ADC">
      <w:pPr>
        <w:spacing w:before="100" w:beforeAutospacing="1" w:after="0"/>
        <w:rPr>
          <w:rFonts w:ascii="Times New Roman" w:hAnsi="Times New Roman" w:cs="Times New Roman"/>
          <w:b/>
          <w:bCs/>
        </w:rPr>
      </w:pPr>
    </w:p>
    <w:p w14:paraId="37AC83ED" w14:textId="77777777" w:rsidR="00F769FB" w:rsidRPr="00097DB3" w:rsidRDefault="00F769FB" w:rsidP="00FA5ADC">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704DF861" w14:textId="039C8B09" w:rsidR="00F769FB" w:rsidRPr="00EF2799" w:rsidRDefault="00EF2799" w:rsidP="00FA5ADC">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C379B4">
        <w:rPr>
          <w:rFonts w:ascii="Times New Roman" w:hAnsi="Times New Roman"/>
          <w:b/>
          <w:color w:val="FF0000"/>
          <w:lang w:val="en-GB"/>
        </w:rPr>
        <w:t xml:space="preserve">Majority </w:t>
      </w:r>
      <w:r w:rsidR="00F769FB" w:rsidRPr="00EF2799">
        <w:rPr>
          <w:rFonts w:ascii="Times New Roman" w:hAnsi="Times New Roman"/>
          <w:b/>
          <w:color w:val="FF0000"/>
          <w:lang w:val="en-GB"/>
        </w:rPr>
        <w:t>companies agree that the criticality of IEs in this new introduced message should be “reject”.</w:t>
      </w:r>
    </w:p>
    <w:p w14:paraId="7AAA19C0" w14:textId="716FC530" w:rsidR="00E222B8" w:rsidRDefault="00E222B8" w:rsidP="00FA5ADC">
      <w:pPr>
        <w:spacing w:before="100" w:beforeAutospacing="1" w:after="0"/>
        <w:rPr>
          <w:rFonts w:ascii="Times New Roman" w:hAnsi="Times New Roman" w:cs="Times New Roman"/>
          <w:b/>
          <w:bCs/>
          <w:color w:val="00B050"/>
        </w:rPr>
      </w:pPr>
      <w:r w:rsidRPr="00FA5ADC">
        <w:rPr>
          <w:rFonts w:ascii="Times New Roman" w:hAnsi="Times New Roman" w:cs="Times New Roman"/>
          <w:b/>
          <w:bCs/>
          <w:color w:val="00B050"/>
        </w:rPr>
        <w:t xml:space="preserve">Proposal </w:t>
      </w:r>
      <w:r w:rsidR="00E426C1">
        <w:rPr>
          <w:rFonts w:ascii="Times New Roman" w:hAnsi="Times New Roman" w:cs="Times New Roman"/>
          <w:b/>
          <w:bCs/>
          <w:color w:val="00B050"/>
        </w:rPr>
        <w:t xml:space="preserve">4: </w:t>
      </w:r>
      <w:r w:rsidR="00FA5ADC" w:rsidRPr="00FA5ADC">
        <w:rPr>
          <w:rFonts w:ascii="Times New Roman" w:hAnsi="Times New Roman" w:cs="Times New Roman"/>
          <w:b/>
          <w:bCs/>
          <w:color w:val="00B050"/>
        </w:rPr>
        <w:t>The criticality of t</w:t>
      </w:r>
      <w:r w:rsidRPr="00FA5ADC">
        <w:rPr>
          <w:rFonts w:ascii="Times New Roman" w:hAnsi="Times New Roman" w:cs="Times New Roman"/>
          <w:b/>
          <w:bCs/>
          <w:color w:val="00B050"/>
        </w:rPr>
        <w:t xml:space="preserve">he </w:t>
      </w:r>
      <w:r w:rsidRPr="00EB3086">
        <w:rPr>
          <w:rFonts w:ascii="Times New Roman" w:hAnsi="Times New Roman" w:cs="Times New Roman"/>
          <w:b/>
          <w:bCs/>
          <w:i/>
          <w:iCs/>
          <w:color w:val="00B050"/>
        </w:rPr>
        <w:t>RACH indication list IE</w:t>
      </w:r>
      <w:r w:rsidRPr="00FA5ADC">
        <w:rPr>
          <w:rFonts w:ascii="Times New Roman" w:hAnsi="Times New Roman" w:cs="Times New Roman"/>
          <w:b/>
          <w:bCs/>
          <w:color w:val="00B050"/>
        </w:rPr>
        <w:t xml:space="preserve"> in the RACH INDICATION message </w:t>
      </w:r>
      <w:r w:rsidR="00637965">
        <w:rPr>
          <w:rFonts w:ascii="Times New Roman" w:hAnsi="Times New Roman" w:cs="Times New Roman"/>
          <w:b/>
          <w:bCs/>
          <w:color w:val="00B050"/>
        </w:rPr>
        <w:t>is</w:t>
      </w:r>
      <w:r w:rsidR="00FA5ADC" w:rsidRPr="00FA5ADC">
        <w:rPr>
          <w:rFonts w:ascii="Times New Roman" w:hAnsi="Times New Roman" w:cs="Times New Roman"/>
          <w:b/>
          <w:bCs/>
          <w:color w:val="00B050"/>
        </w:rPr>
        <w:t xml:space="preserve"> </w:t>
      </w:r>
      <w:r w:rsidRPr="00FA5ADC">
        <w:rPr>
          <w:rFonts w:ascii="Times New Roman" w:hAnsi="Times New Roman" w:cs="Times New Roman"/>
          <w:b/>
          <w:bCs/>
          <w:color w:val="00B050"/>
        </w:rPr>
        <w:t>“</w:t>
      </w:r>
      <w:proofErr w:type="gramStart"/>
      <w:r w:rsidRPr="00FA5ADC">
        <w:rPr>
          <w:rFonts w:ascii="Times New Roman" w:hAnsi="Times New Roman" w:cs="Times New Roman"/>
          <w:b/>
          <w:bCs/>
          <w:color w:val="00B050"/>
        </w:rPr>
        <w:t>reject</w:t>
      </w:r>
      <w:proofErr w:type="gramEnd"/>
      <w:r w:rsidRPr="00FA5ADC">
        <w:rPr>
          <w:rFonts w:ascii="Times New Roman" w:hAnsi="Times New Roman" w:cs="Times New Roman"/>
          <w:b/>
          <w:bCs/>
          <w:color w:val="00B050"/>
        </w:rPr>
        <w:t>”.</w:t>
      </w:r>
    </w:p>
    <w:p w14:paraId="37441D52" w14:textId="77777777" w:rsidR="00FA5ADC" w:rsidRPr="00FA5ADC" w:rsidRDefault="00FA5ADC" w:rsidP="00FA5ADC">
      <w:pPr>
        <w:spacing w:before="100" w:beforeAutospacing="1" w:after="0"/>
        <w:rPr>
          <w:rFonts w:ascii="Times New Roman" w:hAnsi="Times New Roman" w:cs="Times New Roman"/>
          <w:b/>
          <w:bCs/>
          <w:color w:val="00B050"/>
        </w:rPr>
      </w:pPr>
    </w:p>
    <w:p w14:paraId="1D298F8F" w14:textId="7487D64E" w:rsidR="00F327A8" w:rsidRPr="00803448" w:rsidRDefault="00F327A8" w:rsidP="00803448">
      <w:pPr>
        <w:rPr>
          <w:rFonts w:ascii="Times New Roman" w:hAnsi="Times New Roman" w:cs="Times New Roman"/>
          <w:b/>
          <w:bCs/>
        </w:rPr>
      </w:pPr>
      <w:r w:rsidRPr="005B38BD">
        <w:rPr>
          <w:rFonts w:ascii="Times New Roman" w:hAnsi="Times New Roman" w:cs="Times New Roman"/>
          <w:b/>
          <w:bCs/>
        </w:rPr>
        <w:t>Q3-D: TP</w:t>
      </w:r>
      <w:r w:rsidR="00AC2676">
        <w:rPr>
          <w:rFonts w:ascii="Times New Roman" w:hAnsi="Times New Roman" w:cs="Times New Roman"/>
          <w:b/>
          <w:bCs/>
        </w:rPr>
        <w:t xml:space="preserve"> </w:t>
      </w:r>
      <w:r w:rsidR="00AC2676" w:rsidRPr="00AC2676">
        <w:rPr>
          <w:rFonts w:ascii="Times New Roman" w:hAnsi="Times New Roman" w:cs="Times New Roman"/>
          <w:b/>
          <w:bCs/>
        </w:rPr>
        <w:t>to TS 38.473</w:t>
      </w:r>
    </w:p>
    <w:p w14:paraId="4550495F" w14:textId="05A4AAC5" w:rsidR="008E10E0" w:rsidRDefault="00F327A8" w:rsidP="009F45F2">
      <w:pPr>
        <w:rPr>
          <w:rFonts w:ascii="Times New Roman" w:hAnsi="Times New Roman" w:cs="Times New Roman"/>
        </w:rPr>
      </w:pPr>
      <w:r>
        <w:rPr>
          <w:rFonts w:ascii="Times New Roman" w:hAnsi="Times New Roman" w:cs="Times New Roman"/>
          <w:lang w:val="en-GB"/>
        </w:rPr>
        <w:t xml:space="preserve">The corresponding </w:t>
      </w:r>
      <w:r>
        <w:rPr>
          <w:rFonts w:ascii="Times New Roman" w:hAnsi="Times New Roman" w:cs="Times New Roman"/>
        </w:rPr>
        <w:t xml:space="preserve">TP </w:t>
      </w:r>
      <w:r w:rsidRPr="002F22DD">
        <w:rPr>
          <w:rFonts w:ascii="Times New Roman" w:hAnsi="Times New Roman" w:cs="Times New Roman"/>
        </w:rPr>
        <w:t xml:space="preserve">will be discussed in 2nd round based on the comments </w:t>
      </w:r>
      <w:r>
        <w:rPr>
          <w:rFonts w:ascii="Times New Roman" w:hAnsi="Times New Roman" w:cs="Times New Roman"/>
        </w:rPr>
        <w:t>received for</w:t>
      </w:r>
      <w:r w:rsidRPr="002F22DD">
        <w:rPr>
          <w:rFonts w:ascii="Times New Roman" w:hAnsi="Times New Roman" w:cs="Times New Roman"/>
        </w:rPr>
        <w:t xml:space="preserve"> Q</w:t>
      </w:r>
      <w:r>
        <w:rPr>
          <w:rFonts w:ascii="Times New Roman" w:hAnsi="Times New Roman" w:cs="Times New Roman"/>
        </w:rPr>
        <w:t>3</w:t>
      </w:r>
      <w:r w:rsidR="00E111BC">
        <w:rPr>
          <w:rFonts w:ascii="Times New Roman" w:hAnsi="Times New Roman" w:cs="Times New Roman"/>
        </w:rPr>
        <w:t>-A,</w:t>
      </w:r>
      <w:r w:rsidR="00827F1A">
        <w:rPr>
          <w:rFonts w:ascii="Times New Roman" w:hAnsi="Times New Roman" w:cs="Times New Roman"/>
        </w:rPr>
        <w:t xml:space="preserve"> </w:t>
      </w:r>
      <w:r w:rsidR="00E111BC">
        <w:rPr>
          <w:rFonts w:ascii="Times New Roman" w:hAnsi="Times New Roman" w:cs="Times New Roman"/>
        </w:rPr>
        <w:t>B, C</w:t>
      </w:r>
      <w:r w:rsidRPr="002F22DD">
        <w:rPr>
          <w:rFonts w:ascii="Times New Roman" w:hAnsi="Times New Roman" w:cs="Times New Roman"/>
        </w:rPr>
        <w:t>.</w:t>
      </w:r>
    </w:p>
    <w:p w14:paraId="193800BD" w14:textId="77777777" w:rsidR="00E87342" w:rsidRPr="009F45F2" w:rsidRDefault="00E87342" w:rsidP="009F45F2">
      <w:pPr>
        <w:rPr>
          <w:rFonts w:ascii="Times New Roman" w:hAnsi="Times New Roman" w:cs="Times New Roman"/>
        </w:rPr>
      </w:pPr>
    </w:p>
    <w:p w14:paraId="710A5BB2" w14:textId="77777777" w:rsidR="00A52816" w:rsidRDefault="00A52816" w:rsidP="00A52816">
      <w:pPr>
        <w:pStyle w:val="Heading2"/>
        <w:tabs>
          <w:tab w:val="left" w:pos="432"/>
          <w:tab w:val="left" w:pos="576"/>
        </w:tabs>
      </w:pPr>
      <w:r>
        <w:rPr>
          <w:rFonts w:hint="eastAsia"/>
          <w:lang w:eastAsia="zh-CN"/>
        </w:rPr>
        <w:lastRenderedPageBreak/>
        <w:t>Other issues</w:t>
      </w:r>
    </w:p>
    <w:p w14:paraId="4FC97486" w14:textId="07FE5A69" w:rsidR="009F05F2" w:rsidRPr="009F05F2" w:rsidRDefault="00CA73E2" w:rsidP="00803448">
      <w:pPr>
        <w:rPr>
          <w:rFonts w:ascii="Times New Roman" w:hAnsi="Times New Roman" w:cs="Times New Roman"/>
          <w:lang w:val="en-GB"/>
        </w:rPr>
      </w:pPr>
      <w:r>
        <w:rPr>
          <w:rFonts w:ascii="Times New Roman" w:hAnsi="Times New Roman" w:cs="Times New Roman"/>
          <w:lang w:val="en-GB"/>
        </w:rPr>
        <w:t>S</w:t>
      </w:r>
      <w:r w:rsidR="009F05F2" w:rsidRPr="009F05F2">
        <w:rPr>
          <w:rFonts w:ascii="Times New Roman" w:hAnsi="Times New Roman" w:cs="Times New Roman"/>
          <w:lang w:val="en-GB"/>
        </w:rPr>
        <w:t>ome other issues are</w:t>
      </w:r>
      <w:r w:rsidR="00FA3F75">
        <w:rPr>
          <w:rFonts w:ascii="Times New Roman" w:hAnsi="Times New Roman" w:cs="Times New Roman"/>
          <w:lang w:val="en-GB"/>
        </w:rPr>
        <w:t xml:space="preserve"> also</w:t>
      </w:r>
      <w:r w:rsidR="009F05F2" w:rsidRPr="009F05F2">
        <w:rPr>
          <w:rFonts w:ascii="Times New Roman" w:hAnsi="Times New Roman" w:cs="Times New Roman"/>
          <w:lang w:val="en-GB"/>
        </w:rPr>
        <w:t xml:space="preserve"> raised for RACH Enhancements, </w:t>
      </w:r>
      <w:proofErr w:type="gramStart"/>
      <w:r w:rsidR="009F05F2" w:rsidRPr="009F05F2">
        <w:rPr>
          <w:rFonts w:ascii="Times New Roman" w:hAnsi="Times New Roman" w:cs="Times New Roman"/>
          <w:lang w:val="en-GB"/>
        </w:rPr>
        <w:t>e.g.</w:t>
      </w:r>
      <w:proofErr w:type="gramEnd"/>
      <w:r w:rsidR="00CF0D22">
        <w:rPr>
          <w:rFonts w:ascii="Times New Roman" w:hAnsi="Times New Roman" w:cs="Times New Roman"/>
          <w:lang w:val="en-GB"/>
        </w:rPr>
        <w:t xml:space="preserve"> n</w:t>
      </w:r>
      <w:r w:rsidR="009F05F2" w:rsidRPr="009F05F2">
        <w:rPr>
          <w:rFonts w:ascii="Times New Roman" w:hAnsi="Times New Roman" w:cs="Times New Roman"/>
          <w:lang w:val="en-GB"/>
        </w:rPr>
        <w:t>aming of RACH report</w:t>
      </w:r>
      <w:r w:rsidR="00CF0D22">
        <w:rPr>
          <w:rFonts w:ascii="Times New Roman" w:hAnsi="Times New Roman" w:cs="Times New Roman"/>
          <w:lang w:val="en-GB"/>
        </w:rPr>
        <w:t>, RA-</w:t>
      </w:r>
      <w:r w:rsidR="009F05F2" w:rsidRPr="009F05F2">
        <w:rPr>
          <w:rFonts w:ascii="Times New Roman" w:hAnsi="Times New Roman" w:cs="Times New Roman"/>
          <w:lang w:val="en-GB"/>
        </w:rPr>
        <w:t>SDT</w:t>
      </w:r>
      <w:r w:rsidR="00CF0D22">
        <w:rPr>
          <w:rFonts w:ascii="Times New Roman" w:hAnsi="Times New Roman" w:cs="Times New Roman"/>
          <w:lang w:val="en-GB"/>
        </w:rPr>
        <w:t>…</w:t>
      </w:r>
    </w:p>
    <w:p w14:paraId="48489904" w14:textId="1F5F92DC" w:rsidR="00077FB0" w:rsidRPr="00803448" w:rsidRDefault="00A52816" w:rsidP="00803448">
      <w:pPr>
        <w:rPr>
          <w:rFonts w:ascii="Times New Roman" w:hAnsi="Times New Roman" w:cs="Times New Roman"/>
          <w:b/>
          <w:bCs/>
        </w:rPr>
      </w:pPr>
      <w:r w:rsidRPr="005B38BD">
        <w:rPr>
          <w:rFonts w:ascii="Times New Roman" w:hAnsi="Times New Roman" w:cs="Times New Roman" w:hint="eastAsia"/>
          <w:b/>
          <w:bCs/>
        </w:rPr>
        <w:t>Q4</w:t>
      </w:r>
      <w:r w:rsidRPr="005B38BD">
        <w:rPr>
          <w:rFonts w:ascii="Times New Roman" w:hAnsi="Times New Roman" w:cs="Times New Roman"/>
          <w:b/>
          <w:bCs/>
        </w:rPr>
        <w:t xml:space="preserve">: </w:t>
      </w:r>
      <w:r w:rsidR="00CF0D22">
        <w:rPr>
          <w:rFonts w:ascii="Times New Roman" w:hAnsi="Times New Roman" w:cs="Times New Roman"/>
          <w:b/>
          <w:bCs/>
        </w:rPr>
        <w:t>P</w:t>
      </w:r>
      <w:r w:rsidR="00EA1897" w:rsidRPr="005B38BD">
        <w:rPr>
          <w:rFonts w:ascii="Times New Roman" w:hAnsi="Times New Roman" w:cs="Times New Roman"/>
          <w:b/>
          <w:bCs/>
        </w:rPr>
        <w:t xml:space="preserve">lease </w:t>
      </w:r>
      <w:r w:rsidRPr="005B38BD">
        <w:rPr>
          <w:rFonts w:ascii="Times New Roman" w:hAnsi="Times New Roman" w:cs="Times New Roman" w:hint="eastAsia"/>
          <w:b/>
          <w:bCs/>
        </w:rPr>
        <w:t>list</w:t>
      </w:r>
      <w:r w:rsidR="00D56044">
        <w:rPr>
          <w:rFonts w:ascii="Times New Roman" w:hAnsi="Times New Roman" w:cs="Times New Roman"/>
          <w:b/>
          <w:bCs/>
        </w:rPr>
        <w:t xml:space="preserve"> any</w:t>
      </w:r>
      <w:r w:rsidRPr="005B38BD">
        <w:rPr>
          <w:rFonts w:ascii="Times New Roman" w:hAnsi="Times New Roman" w:cs="Times New Roman" w:hint="eastAsia"/>
          <w:b/>
          <w:bCs/>
        </w:rPr>
        <w:t xml:space="preserve"> </w:t>
      </w:r>
      <w:r w:rsidR="00CF0D22">
        <w:rPr>
          <w:rFonts w:ascii="Times New Roman" w:hAnsi="Times New Roman" w:cs="Times New Roman"/>
          <w:b/>
          <w:bCs/>
        </w:rPr>
        <w:t xml:space="preserve">other issues </w:t>
      </w:r>
      <w:r w:rsidR="00D56044" w:rsidRPr="00D56044">
        <w:rPr>
          <w:rFonts w:ascii="Times New Roman" w:hAnsi="Times New Roman" w:cs="Times New Roman"/>
          <w:b/>
          <w:bCs/>
        </w:rPr>
        <w:t xml:space="preserve">you deem </w:t>
      </w:r>
      <w:r w:rsidR="00D56044">
        <w:rPr>
          <w:rFonts w:ascii="Times New Roman" w:hAnsi="Times New Roman" w:cs="Times New Roman"/>
          <w:b/>
          <w:bCs/>
        </w:rPr>
        <w:t xml:space="preserve">to be discussed </w:t>
      </w:r>
      <w:r w:rsidR="00100432">
        <w:rPr>
          <w:rFonts w:ascii="Times New Roman" w:hAnsi="Times New Roman" w:cs="Times New Roman"/>
          <w:b/>
          <w:bCs/>
        </w:rPr>
        <w:t xml:space="preserve">under this topic </w:t>
      </w:r>
      <w:proofErr w:type="gramStart"/>
      <w:r w:rsidR="00CF0D22">
        <w:rPr>
          <w:rFonts w:ascii="Times New Roman" w:hAnsi="Times New Roman" w:cs="Times New Roman"/>
          <w:b/>
          <w:bCs/>
        </w:rPr>
        <w:t xml:space="preserve">and </w:t>
      </w:r>
      <w:r w:rsidR="0016743C">
        <w:rPr>
          <w:rFonts w:ascii="Times New Roman" w:hAnsi="Times New Roman" w:cs="Times New Roman"/>
          <w:b/>
          <w:bCs/>
        </w:rPr>
        <w:t>also</w:t>
      </w:r>
      <w:proofErr w:type="gramEnd"/>
      <w:r w:rsidR="0016743C">
        <w:rPr>
          <w:rFonts w:ascii="Times New Roman" w:hAnsi="Times New Roman" w:cs="Times New Roman"/>
          <w:b/>
          <w:bCs/>
        </w:rPr>
        <w:t xml:space="preserve"> </w:t>
      </w:r>
      <w:r w:rsidR="00CF0D22">
        <w:rPr>
          <w:rFonts w:ascii="Times New Roman" w:hAnsi="Times New Roman" w:cs="Times New Roman"/>
          <w:b/>
          <w:bCs/>
        </w:rPr>
        <w:t>provide your comments</w:t>
      </w:r>
      <w:r w:rsidR="00EA1897"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216"/>
        <w:gridCol w:w="1788"/>
        <w:gridCol w:w="6625"/>
      </w:tblGrid>
      <w:tr w:rsidR="00726FC2" w:rsidRPr="002F22DD" w14:paraId="7BB94E3F" w14:textId="77777777" w:rsidTr="00E31011">
        <w:tc>
          <w:tcPr>
            <w:tcW w:w="1216" w:type="dxa"/>
          </w:tcPr>
          <w:p w14:paraId="1BD75527" w14:textId="77777777" w:rsidR="00726FC2" w:rsidRPr="002F22DD" w:rsidRDefault="00726FC2" w:rsidP="006B5F8D">
            <w:pPr>
              <w:tabs>
                <w:tab w:val="left" w:pos="840"/>
              </w:tabs>
              <w:overflowPunct w:val="0"/>
              <w:spacing w:after="120"/>
              <w:textAlignment w:val="baseline"/>
              <w:rPr>
                <w:b/>
                <w:bCs/>
              </w:rPr>
            </w:pPr>
            <w:r w:rsidRPr="002F22DD">
              <w:rPr>
                <w:b/>
                <w:bCs/>
              </w:rPr>
              <w:t>Company</w:t>
            </w:r>
          </w:p>
        </w:tc>
        <w:tc>
          <w:tcPr>
            <w:tcW w:w="1788" w:type="dxa"/>
          </w:tcPr>
          <w:p w14:paraId="2EEA861F" w14:textId="77777777" w:rsidR="00726FC2" w:rsidRPr="002F22DD" w:rsidRDefault="00726FC2" w:rsidP="006B5F8D">
            <w:pPr>
              <w:tabs>
                <w:tab w:val="left" w:pos="840"/>
              </w:tabs>
              <w:overflowPunct w:val="0"/>
              <w:spacing w:after="120"/>
              <w:textAlignment w:val="baseline"/>
              <w:rPr>
                <w:b/>
                <w:bCs/>
              </w:rPr>
            </w:pPr>
            <w:r>
              <w:rPr>
                <w:b/>
                <w:bCs/>
              </w:rPr>
              <w:t>Other issues</w:t>
            </w:r>
          </w:p>
        </w:tc>
        <w:tc>
          <w:tcPr>
            <w:tcW w:w="6625" w:type="dxa"/>
          </w:tcPr>
          <w:p w14:paraId="76281BA4" w14:textId="77777777" w:rsidR="00726FC2" w:rsidRPr="002F22DD" w:rsidRDefault="00726FC2" w:rsidP="006B5F8D">
            <w:pPr>
              <w:tabs>
                <w:tab w:val="left" w:pos="840"/>
              </w:tabs>
              <w:overflowPunct w:val="0"/>
              <w:spacing w:after="120"/>
              <w:textAlignment w:val="baseline"/>
              <w:rPr>
                <w:b/>
                <w:bCs/>
              </w:rPr>
            </w:pPr>
            <w:r w:rsidRPr="002F22DD">
              <w:rPr>
                <w:b/>
                <w:bCs/>
              </w:rPr>
              <w:t>Comments</w:t>
            </w:r>
          </w:p>
        </w:tc>
      </w:tr>
      <w:tr w:rsidR="00726FC2" w:rsidRPr="002F22DD" w14:paraId="090E08CB" w14:textId="77777777" w:rsidTr="00E31011">
        <w:tc>
          <w:tcPr>
            <w:tcW w:w="1216" w:type="dxa"/>
          </w:tcPr>
          <w:p w14:paraId="0EFBC7D7" w14:textId="77777777" w:rsidR="00726FC2" w:rsidRPr="002F22DD" w:rsidRDefault="00726FC2" w:rsidP="006B5F8D">
            <w:pPr>
              <w:tabs>
                <w:tab w:val="left" w:pos="840"/>
              </w:tabs>
              <w:overflowPunct w:val="0"/>
              <w:spacing w:after="120"/>
              <w:textAlignment w:val="baseline"/>
              <w:rPr>
                <w:b/>
                <w:bCs/>
              </w:rPr>
            </w:pPr>
            <w:r>
              <w:rPr>
                <w:rFonts w:hint="eastAsia"/>
                <w:b/>
                <w:bCs/>
              </w:rPr>
              <w:t>H</w:t>
            </w:r>
            <w:r>
              <w:rPr>
                <w:b/>
                <w:bCs/>
              </w:rPr>
              <w:t>uawei</w:t>
            </w:r>
          </w:p>
        </w:tc>
        <w:tc>
          <w:tcPr>
            <w:tcW w:w="1788" w:type="dxa"/>
          </w:tcPr>
          <w:p w14:paraId="6C2E4DCE" w14:textId="77777777" w:rsidR="00726FC2" w:rsidRPr="002F22DD" w:rsidRDefault="00726FC2" w:rsidP="006B5F8D">
            <w:pPr>
              <w:tabs>
                <w:tab w:val="left" w:pos="840"/>
              </w:tabs>
              <w:overflowPunct w:val="0"/>
              <w:spacing w:after="120"/>
              <w:textAlignment w:val="baseline"/>
              <w:rPr>
                <w:b/>
                <w:bCs/>
              </w:rPr>
            </w:pPr>
            <w:r>
              <w:rPr>
                <w:rFonts w:cs="Arial"/>
                <w:sz w:val="24"/>
              </w:rPr>
              <w:t xml:space="preserve">The following proposals in </w:t>
            </w:r>
            <w:r w:rsidRPr="00131C72">
              <w:rPr>
                <w:rFonts w:cs="Arial"/>
                <w:sz w:val="24"/>
              </w:rPr>
              <w:t>R3-231740</w:t>
            </w:r>
            <w:r>
              <w:rPr>
                <w:rFonts w:cs="Arial"/>
                <w:sz w:val="24"/>
              </w:rPr>
              <w:t xml:space="preserve"> seems missing: see right side.</w:t>
            </w:r>
          </w:p>
        </w:tc>
        <w:tc>
          <w:tcPr>
            <w:tcW w:w="6625" w:type="dxa"/>
          </w:tcPr>
          <w:p w14:paraId="476BDBB6" w14:textId="77777777" w:rsidR="00726FC2" w:rsidRPr="003926D1" w:rsidRDefault="00726FC2" w:rsidP="006B5F8D">
            <w:pPr>
              <w:spacing w:line="240" w:lineRule="auto"/>
            </w:pPr>
            <w:r w:rsidRPr="003926D1">
              <w:rPr>
                <w:rFonts w:hint="eastAsia"/>
              </w:rPr>
              <w:t>There</w:t>
            </w:r>
            <w:r w:rsidRPr="003926D1">
              <w:t> </w:t>
            </w:r>
            <w:r w:rsidRPr="003926D1">
              <w:rPr>
                <w:rFonts w:hint="eastAsia"/>
              </w:rPr>
              <w:t>is</w:t>
            </w:r>
            <w:r w:rsidRPr="003926D1">
              <w:t xml:space="preserve"> an FFS in stage 2 on the naming to be used between “RA Report” and “RACH information report”</w:t>
            </w:r>
          </w:p>
          <w:p w14:paraId="0FD8A2F9" w14:textId="77777777" w:rsidR="00726FC2" w:rsidRDefault="00726FC2" w:rsidP="006B5F8D">
            <w:pPr>
              <w:spacing w:beforeLines="100" w:before="240"/>
              <w:rPr>
                <w:b/>
                <w:bCs/>
              </w:rPr>
            </w:pPr>
            <w:r w:rsidRPr="00633343">
              <w:rPr>
                <w:b/>
                <w:bCs/>
              </w:rPr>
              <w:t xml:space="preserve">Proposal </w:t>
            </w:r>
            <w:r>
              <w:rPr>
                <w:b/>
                <w:bCs/>
              </w:rPr>
              <w:t>1</w:t>
            </w:r>
            <w:r w:rsidRPr="00633343">
              <w:rPr>
                <w:b/>
                <w:bCs/>
              </w:rPr>
              <w:t xml:space="preserve">: </w:t>
            </w:r>
            <w:r w:rsidRPr="004C48FF">
              <w:rPr>
                <w:b/>
                <w:bCs/>
              </w:rPr>
              <w:t xml:space="preserve">The </w:t>
            </w:r>
            <w:r>
              <w:rPr>
                <w:rFonts w:hint="eastAsia"/>
                <w:b/>
                <w:bCs/>
              </w:rPr>
              <w:t>corresponding</w:t>
            </w:r>
            <w:r>
              <w:rPr>
                <w:b/>
                <w:bCs/>
              </w:rPr>
              <w:t xml:space="preserve"> </w:t>
            </w:r>
            <w:r w:rsidRPr="004C48FF">
              <w:rPr>
                <w:b/>
                <w:bCs/>
              </w:rPr>
              <w:t>TP to the BLCR of TS 38.300</w:t>
            </w:r>
            <w:r>
              <w:rPr>
                <w:b/>
                <w:bCs/>
              </w:rPr>
              <w:t xml:space="preserve">, </w:t>
            </w:r>
            <w:r w:rsidRPr="004C48FF">
              <w:rPr>
                <w:b/>
                <w:bCs/>
              </w:rPr>
              <w:t>TS 38.401</w:t>
            </w:r>
            <w:r>
              <w:rPr>
                <w:b/>
                <w:bCs/>
              </w:rPr>
              <w:t xml:space="preserve">, TS </w:t>
            </w:r>
            <w:proofErr w:type="gramStart"/>
            <w:r>
              <w:rPr>
                <w:b/>
                <w:bCs/>
              </w:rPr>
              <w:t>38.423</w:t>
            </w:r>
            <w:proofErr w:type="gramEnd"/>
            <w:r>
              <w:rPr>
                <w:b/>
                <w:bCs/>
              </w:rPr>
              <w:t xml:space="preserve"> and TS 38.473 to align the naming of RA report with RAN2 spec </w:t>
            </w:r>
            <w:r w:rsidRPr="004C48FF">
              <w:rPr>
                <w:b/>
                <w:bCs/>
              </w:rPr>
              <w:t>are provided in the Annex.</w:t>
            </w:r>
          </w:p>
          <w:p w14:paraId="04F0D35F" w14:textId="77777777" w:rsidR="00726FC2" w:rsidRPr="00633343" w:rsidRDefault="00726FC2" w:rsidP="006B5F8D">
            <w:pPr>
              <w:spacing w:beforeLines="100" w:before="240"/>
              <w:rPr>
                <w:b/>
                <w:bCs/>
              </w:rPr>
            </w:pPr>
            <w:r w:rsidRPr="00633343">
              <w:rPr>
                <w:b/>
                <w:bCs/>
              </w:rPr>
              <w:t xml:space="preserve">Proposal </w:t>
            </w:r>
            <w:r>
              <w:rPr>
                <w:b/>
                <w:bCs/>
              </w:rPr>
              <w:t>2</w:t>
            </w:r>
            <w:r w:rsidRPr="00633343">
              <w:rPr>
                <w:b/>
                <w:bCs/>
              </w:rPr>
              <w:t xml:space="preserve">:  RAN3 </w:t>
            </w:r>
            <w:r>
              <w:rPr>
                <w:b/>
                <w:bCs/>
              </w:rPr>
              <w:t>replies</w:t>
            </w:r>
            <w:r w:rsidRPr="00633343">
              <w:rPr>
                <w:b/>
                <w:bCs/>
              </w:rPr>
              <w:t xml:space="preserve"> RAN2 to </w:t>
            </w:r>
            <w:proofErr w:type="gramStart"/>
            <w:r w:rsidRPr="00633343">
              <w:rPr>
                <w:b/>
                <w:bCs/>
              </w:rPr>
              <w:t>withdrawn</w:t>
            </w:r>
            <w:proofErr w:type="gramEnd"/>
            <w:r w:rsidRPr="00633343">
              <w:rPr>
                <w:b/>
                <w:bCs/>
              </w:rPr>
              <w:t xml:space="preserve"> the agreement of not supporting UE to report NR SN RA report </w:t>
            </w:r>
            <w:r>
              <w:rPr>
                <w:b/>
                <w:bCs/>
              </w:rPr>
              <w:t xml:space="preserve">in E-UTRA </w:t>
            </w:r>
            <w:r w:rsidRPr="00633343">
              <w:rPr>
                <w:b/>
                <w:bCs/>
              </w:rPr>
              <w:t>SA</w:t>
            </w:r>
            <w:r>
              <w:rPr>
                <w:b/>
                <w:bCs/>
              </w:rPr>
              <w:t xml:space="preserve"> mode</w:t>
            </w:r>
            <w:r w:rsidRPr="00633343">
              <w:rPr>
                <w:b/>
                <w:bCs/>
              </w:rPr>
              <w:t>.</w:t>
            </w:r>
          </w:p>
          <w:p w14:paraId="25E99DBC" w14:textId="77777777" w:rsidR="00726FC2" w:rsidRPr="0021160E" w:rsidRDefault="00726FC2" w:rsidP="006B5F8D">
            <w:pPr>
              <w:spacing w:beforeLines="100" w:before="240"/>
              <w:rPr>
                <w:bCs/>
              </w:rPr>
            </w:pPr>
            <w:r w:rsidRPr="0021160E">
              <w:rPr>
                <w:bCs/>
              </w:rPr>
              <w:t xml:space="preserve">As the impact on LTE specification for support of SN NR reporting is the same as other cases regardless the UE is in (NG)EN-DC </w:t>
            </w:r>
            <w:r w:rsidRPr="0021160E">
              <w:rPr>
                <w:rFonts w:hint="eastAsia"/>
                <w:bCs/>
              </w:rPr>
              <w:t>or</w:t>
            </w:r>
            <w:r w:rsidRPr="0021160E">
              <w:rPr>
                <w:bCs/>
              </w:rPr>
              <w:t xml:space="preserve"> E-UTRA SA</w:t>
            </w:r>
            <w:r w:rsidRPr="0021160E">
              <w:rPr>
                <w:rFonts w:hint="eastAsia"/>
                <w:bCs/>
              </w:rPr>
              <w:t>.</w:t>
            </w:r>
          </w:p>
          <w:p w14:paraId="0E54EDF2" w14:textId="77777777" w:rsidR="00726FC2" w:rsidRDefault="00726FC2" w:rsidP="006B5F8D">
            <w:pPr>
              <w:spacing w:beforeLines="100" w:before="240"/>
            </w:pPr>
            <w:r>
              <w:t xml:space="preserve">Therefore, </w:t>
            </w:r>
            <w:proofErr w:type="gramStart"/>
            <w:r w:rsidRPr="00633343">
              <w:t>We</w:t>
            </w:r>
            <w:proofErr w:type="gramEnd"/>
            <w:r w:rsidRPr="00633343">
              <w:t xml:space="preserve"> do not see the necessity of restricting </w:t>
            </w:r>
            <w:r>
              <w:t xml:space="preserve">the </w:t>
            </w:r>
            <w:r w:rsidRPr="00633343">
              <w:t>UE not to report SN RA report when UE is in E-UTRA SA</w:t>
            </w:r>
            <w:r>
              <w:t xml:space="preserve"> mode</w:t>
            </w:r>
            <w:r w:rsidRPr="00633343">
              <w:t xml:space="preserve">. Furthermore, the discard of SN RA report would affect the collect of RACH statistics and consequently has negative impact on the RACH </w:t>
            </w:r>
            <w:r>
              <w:t>algorithm</w:t>
            </w:r>
            <w:r w:rsidRPr="00633343">
              <w:t xml:space="preserve"> performance.</w:t>
            </w:r>
          </w:p>
          <w:p w14:paraId="6B391CAD" w14:textId="77777777" w:rsidR="00726FC2" w:rsidRPr="0021160E" w:rsidRDefault="00726FC2" w:rsidP="006B5F8D">
            <w:pPr>
              <w:tabs>
                <w:tab w:val="left" w:pos="840"/>
              </w:tabs>
              <w:overflowPunct w:val="0"/>
              <w:spacing w:after="120"/>
              <w:textAlignment w:val="baseline"/>
              <w:rPr>
                <w:b/>
                <w:bCs/>
              </w:rPr>
            </w:pPr>
          </w:p>
        </w:tc>
      </w:tr>
      <w:tr w:rsidR="00726FC2" w:rsidRPr="002F22DD" w14:paraId="78C47DDC" w14:textId="77777777" w:rsidTr="00E31011">
        <w:tc>
          <w:tcPr>
            <w:tcW w:w="1216" w:type="dxa"/>
          </w:tcPr>
          <w:p w14:paraId="7A74159B" w14:textId="77777777" w:rsidR="00726FC2" w:rsidRPr="002F22DD" w:rsidRDefault="00726FC2" w:rsidP="006B5F8D">
            <w:pPr>
              <w:tabs>
                <w:tab w:val="left" w:pos="840"/>
              </w:tabs>
              <w:overflowPunct w:val="0"/>
              <w:spacing w:after="120"/>
              <w:textAlignment w:val="baseline"/>
              <w:rPr>
                <w:b/>
                <w:bCs/>
              </w:rPr>
            </w:pPr>
            <w:r>
              <w:rPr>
                <w:b/>
                <w:bCs/>
              </w:rPr>
              <w:t>Qualcomm</w:t>
            </w:r>
          </w:p>
        </w:tc>
        <w:tc>
          <w:tcPr>
            <w:tcW w:w="1788" w:type="dxa"/>
          </w:tcPr>
          <w:p w14:paraId="526DCE8C" w14:textId="77777777" w:rsidR="00726FC2" w:rsidRPr="002F22DD" w:rsidRDefault="00726FC2" w:rsidP="006B5F8D">
            <w:pPr>
              <w:tabs>
                <w:tab w:val="left" w:pos="840"/>
              </w:tabs>
              <w:overflowPunct w:val="0"/>
              <w:spacing w:after="120"/>
              <w:textAlignment w:val="baseline"/>
              <w:rPr>
                <w:b/>
                <w:bCs/>
              </w:rPr>
            </w:pPr>
            <w:r>
              <w:rPr>
                <w:b/>
                <w:bCs/>
              </w:rPr>
              <w:t>See comments</w:t>
            </w:r>
          </w:p>
        </w:tc>
        <w:tc>
          <w:tcPr>
            <w:tcW w:w="6625" w:type="dxa"/>
          </w:tcPr>
          <w:p w14:paraId="5999B8C9" w14:textId="77777777" w:rsidR="00726FC2" w:rsidRPr="001C30CB" w:rsidRDefault="00726FC2" w:rsidP="006B5F8D">
            <w:pPr>
              <w:tabs>
                <w:tab w:val="left" w:pos="840"/>
              </w:tabs>
              <w:overflowPunct w:val="0"/>
              <w:spacing w:after="120"/>
              <w:textAlignment w:val="baseline"/>
            </w:pPr>
            <w:r w:rsidRPr="001C30CB">
              <w:t>We should consider the stage-2 and stage-3 TPs as mentioned by Huawei</w:t>
            </w:r>
            <w:r>
              <w:t>, perhaps in Phase-2</w:t>
            </w:r>
          </w:p>
          <w:p w14:paraId="7952CE62" w14:textId="77777777" w:rsidR="00726FC2" w:rsidRPr="002F22DD" w:rsidRDefault="00726FC2" w:rsidP="006B5F8D">
            <w:pPr>
              <w:tabs>
                <w:tab w:val="left" w:pos="840"/>
              </w:tabs>
              <w:overflowPunct w:val="0"/>
              <w:spacing w:after="120"/>
              <w:textAlignment w:val="baseline"/>
              <w:rPr>
                <w:b/>
                <w:bCs/>
              </w:rPr>
            </w:pPr>
            <w:r>
              <w:t>Also, w</w:t>
            </w:r>
            <w:r w:rsidRPr="001C30CB">
              <w:t>e disagree with Huawei’s proposal to request RAN2 to withdraw the RAN2 agreement on reporting NR SN RA Report in LTE SA mode. The use case mentioned is what if UE doesn’t return to DC in 48 hours? We think this is a very corner case and need not be considered.</w:t>
            </w:r>
            <w:r>
              <w:rPr>
                <w:b/>
                <w:bCs/>
              </w:rPr>
              <w:t xml:space="preserve"> </w:t>
            </w:r>
          </w:p>
        </w:tc>
      </w:tr>
      <w:tr w:rsidR="00726FC2" w:rsidRPr="001C30CB" w14:paraId="6E54FADB" w14:textId="77777777" w:rsidTr="00E31011">
        <w:tc>
          <w:tcPr>
            <w:tcW w:w="1216" w:type="dxa"/>
          </w:tcPr>
          <w:p w14:paraId="251D4F4B" w14:textId="77777777" w:rsidR="00726FC2" w:rsidRDefault="00726FC2" w:rsidP="006B5F8D">
            <w:pPr>
              <w:tabs>
                <w:tab w:val="left" w:pos="840"/>
              </w:tabs>
              <w:overflowPunct w:val="0"/>
              <w:spacing w:after="120"/>
              <w:textAlignment w:val="baseline"/>
              <w:rPr>
                <w:b/>
                <w:bCs/>
              </w:rPr>
            </w:pPr>
            <w:r>
              <w:rPr>
                <w:rFonts w:hint="eastAsia"/>
                <w:b/>
                <w:bCs/>
              </w:rPr>
              <w:t>CATT</w:t>
            </w:r>
          </w:p>
        </w:tc>
        <w:tc>
          <w:tcPr>
            <w:tcW w:w="1788" w:type="dxa"/>
          </w:tcPr>
          <w:p w14:paraId="7077B926" w14:textId="77777777" w:rsidR="00726FC2" w:rsidRDefault="00726FC2" w:rsidP="006B5F8D">
            <w:pPr>
              <w:tabs>
                <w:tab w:val="left" w:pos="840"/>
              </w:tabs>
              <w:overflowPunct w:val="0"/>
              <w:spacing w:after="120"/>
              <w:textAlignment w:val="baseline"/>
              <w:rPr>
                <w:b/>
                <w:bCs/>
              </w:rPr>
            </w:pPr>
          </w:p>
        </w:tc>
        <w:tc>
          <w:tcPr>
            <w:tcW w:w="6625" w:type="dxa"/>
          </w:tcPr>
          <w:p w14:paraId="3C06DCE4" w14:textId="77777777" w:rsidR="00726FC2" w:rsidRPr="001C30CB" w:rsidRDefault="00726FC2" w:rsidP="006B5F8D">
            <w:pPr>
              <w:tabs>
                <w:tab w:val="left" w:pos="840"/>
              </w:tabs>
              <w:overflowPunct w:val="0"/>
              <w:spacing w:after="120"/>
              <w:textAlignment w:val="baseline"/>
            </w:pPr>
            <w:r>
              <w:rPr>
                <w:rFonts w:hint="eastAsia"/>
              </w:rPr>
              <w:t xml:space="preserve">Yes, we should discuss the RA report alignment. </w:t>
            </w:r>
            <w:proofErr w:type="gramStart"/>
            <w:r>
              <w:t>A</w:t>
            </w:r>
            <w:r>
              <w:rPr>
                <w:rFonts w:hint="eastAsia"/>
              </w:rPr>
              <w:t>ctually, in</w:t>
            </w:r>
            <w:proofErr w:type="gramEnd"/>
            <w:r>
              <w:rPr>
                <w:rFonts w:hint="eastAsia"/>
              </w:rPr>
              <w:t xml:space="preserve"> RAN2</w:t>
            </w:r>
            <w:r>
              <w:t>’</w:t>
            </w:r>
            <w:r>
              <w:rPr>
                <w:rFonts w:hint="eastAsia"/>
              </w:rPr>
              <w:t xml:space="preserve">s specification, the name is different. </w:t>
            </w:r>
            <w:r>
              <w:rPr>
                <w:rFonts w:eastAsia="DengXian"/>
              </w:rPr>
              <w:t>I</w:t>
            </w:r>
            <w:r>
              <w:rPr>
                <w:rFonts w:eastAsia="DengXian" w:hint="eastAsia"/>
              </w:rPr>
              <w:t xml:space="preserve">n TS38.331, the name is </w:t>
            </w:r>
            <w:r>
              <w:rPr>
                <w:rFonts w:eastAsia="DengXian"/>
              </w:rPr>
              <w:t>“</w:t>
            </w:r>
            <w:r>
              <w:rPr>
                <w:rFonts w:eastAsia="DengXian" w:hint="eastAsia"/>
              </w:rPr>
              <w:t>RA-report/RA information</w:t>
            </w:r>
            <w:r w:rsidRPr="00B86E89">
              <w:t>”</w:t>
            </w:r>
            <w:r w:rsidRPr="00B86E89">
              <w:rPr>
                <w:rFonts w:hint="eastAsia"/>
              </w:rPr>
              <w:t xml:space="preserve"> while the </w:t>
            </w:r>
            <w:r w:rsidRPr="00B86E89">
              <w:t>“</w:t>
            </w:r>
            <w:r w:rsidRPr="00B86E89">
              <w:rPr>
                <w:rFonts w:hint="eastAsia"/>
              </w:rPr>
              <w:t xml:space="preserve">RACH </w:t>
            </w:r>
            <w:r w:rsidRPr="00B86E89">
              <w:t>informat</w:t>
            </w:r>
            <w:r w:rsidRPr="00B86E89">
              <w:rPr>
                <w:rFonts w:hint="eastAsia"/>
              </w:rPr>
              <w:t>ion report</w:t>
            </w:r>
            <w:r w:rsidRPr="00B86E89">
              <w:t>”</w:t>
            </w:r>
            <w:r w:rsidRPr="00B86E89">
              <w:rPr>
                <w:rFonts w:hint="eastAsia"/>
              </w:rPr>
              <w:t xml:space="preserve"> is used in TS38.300.</w:t>
            </w:r>
            <w:r w:rsidRPr="00B86E89">
              <w:t xml:space="preserve"> </w:t>
            </w:r>
            <w:r>
              <w:rPr>
                <w:rFonts w:hint="eastAsia"/>
              </w:rPr>
              <w:t>W</w:t>
            </w:r>
            <w:r w:rsidRPr="00B86E89">
              <w:rPr>
                <w:rFonts w:hint="eastAsia"/>
              </w:rPr>
              <w:t xml:space="preserve">e slight prefer to use </w:t>
            </w:r>
            <w:r>
              <w:t>“</w:t>
            </w:r>
            <w:r w:rsidRPr="00B86E89">
              <w:rPr>
                <w:rFonts w:hint="eastAsia"/>
              </w:rPr>
              <w:t>RA report</w:t>
            </w:r>
            <w:r>
              <w:t>”</w:t>
            </w:r>
            <w:r>
              <w:rPr>
                <w:rFonts w:hint="eastAsia"/>
              </w:rPr>
              <w:t>.</w:t>
            </w:r>
          </w:p>
        </w:tc>
      </w:tr>
      <w:tr w:rsidR="00726FC2" w:rsidRPr="001C30CB" w14:paraId="3560D545" w14:textId="77777777" w:rsidTr="00E31011">
        <w:tc>
          <w:tcPr>
            <w:tcW w:w="1216" w:type="dxa"/>
          </w:tcPr>
          <w:p w14:paraId="4D289034" w14:textId="77777777" w:rsidR="00726FC2" w:rsidRDefault="00726FC2" w:rsidP="006B5F8D">
            <w:pPr>
              <w:tabs>
                <w:tab w:val="left" w:pos="840"/>
              </w:tabs>
              <w:overflowPunct w:val="0"/>
              <w:spacing w:after="120"/>
              <w:textAlignment w:val="baseline"/>
              <w:rPr>
                <w:b/>
                <w:bCs/>
              </w:rPr>
            </w:pPr>
            <w:r>
              <w:rPr>
                <w:b/>
                <w:bCs/>
              </w:rPr>
              <w:t>Samsung</w:t>
            </w:r>
          </w:p>
        </w:tc>
        <w:tc>
          <w:tcPr>
            <w:tcW w:w="1788" w:type="dxa"/>
          </w:tcPr>
          <w:p w14:paraId="2831036B" w14:textId="77777777" w:rsidR="00726FC2" w:rsidRDefault="00726FC2" w:rsidP="006B5F8D">
            <w:pPr>
              <w:tabs>
                <w:tab w:val="left" w:pos="840"/>
              </w:tabs>
              <w:overflowPunct w:val="0"/>
              <w:spacing w:after="120"/>
              <w:textAlignment w:val="baseline"/>
              <w:rPr>
                <w:b/>
                <w:bCs/>
              </w:rPr>
            </w:pPr>
          </w:p>
        </w:tc>
        <w:tc>
          <w:tcPr>
            <w:tcW w:w="6625" w:type="dxa"/>
          </w:tcPr>
          <w:p w14:paraId="7B5CE241" w14:textId="77777777" w:rsidR="00726FC2" w:rsidRDefault="00726FC2" w:rsidP="006B5F8D">
            <w:pPr>
              <w:tabs>
                <w:tab w:val="left" w:pos="840"/>
              </w:tabs>
              <w:overflowPunct w:val="0"/>
              <w:spacing w:after="120"/>
              <w:textAlignment w:val="baseline"/>
            </w:pPr>
            <w:r>
              <w:t>Fine to discuss the proposal 1 mentioned by HW.</w:t>
            </w:r>
          </w:p>
        </w:tc>
      </w:tr>
      <w:tr w:rsidR="00726FC2" w:rsidRPr="001C30CB" w14:paraId="47C94CFC" w14:textId="77777777" w:rsidTr="00E31011">
        <w:tc>
          <w:tcPr>
            <w:tcW w:w="1216" w:type="dxa"/>
          </w:tcPr>
          <w:p w14:paraId="5EE28311" w14:textId="77777777" w:rsidR="00726FC2" w:rsidRDefault="00726FC2" w:rsidP="006B5F8D">
            <w:pPr>
              <w:tabs>
                <w:tab w:val="left" w:pos="840"/>
              </w:tabs>
              <w:overflowPunct w:val="0"/>
              <w:spacing w:after="120"/>
              <w:textAlignment w:val="baseline"/>
              <w:rPr>
                <w:b/>
                <w:bCs/>
              </w:rPr>
            </w:pPr>
            <w:r>
              <w:rPr>
                <w:b/>
                <w:bCs/>
              </w:rPr>
              <w:t>Ericsson</w:t>
            </w:r>
          </w:p>
        </w:tc>
        <w:tc>
          <w:tcPr>
            <w:tcW w:w="1788" w:type="dxa"/>
          </w:tcPr>
          <w:p w14:paraId="32CB1C90" w14:textId="77777777" w:rsidR="00726FC2" w:rsidRDefault="00726FC2" w:rsidP="006B5F8D">
            <w:pPr>
              <w:tabs>
                <w:tab w:val="left" w:pos="840"/>
              </w:tabs>
              <w:overflowPunct w:val="0"/>
              <w:spacing w:after="120"/>
              <w:textAlignment w:val="baseline"/>
              <w:rPr>
                <w:b/>
                <w:bCs/>
              </w:rPr>
            </w:pPr>
          </w:p>
        </w:tc>
        <w:tc>
          <w:tcPr>
            <w:tcW w:w="6625" w:type="dxa"/>
          </w:tcPr>
          <w:p w14:paraId="35137DAE" w14:textId="77777777" w:rsidR="00726FC2" w:rsidRPr="00E46666" w:rsidRDefault="00726FC2" w:rsidP="006B5F8D">
            <w:pPr>
              <w:tabs>
                <w:tab w:val="left" w:pos="840"/>
              </w:tabs>
              <w:overflowPunct w:val="0"/>
              <w:spacing w:after="120"/>
              <w:textAlignment w:val="baseline"/>
            </w:pPr>
            <w:r>
              <w:t xml:space="preserve">We support both Proposal 1 and Proposal 2 from Huawei. We too do not understand the logic according to which the </w:t>
            </w:r>
            <w:r w:rsidRPr="00983407">
              <w:rPr>
                <w:i/>
                <w:iCs/>
              </w:rPr>
              <w:t>NR RA-</w:t>
            </w:r>
            <w:proofErr w:type="spellStart"/>
            <w:r w:rsidRPr="00983407">
              <w:rPr>
                <w:i/>
                <w:iCs/>
              </w:rPr>
              <w:t>ReportList</w:t>
            </w:r>
            <w:proofErr w:type="spellEnd"/>
            <w:r>
              <w:rPr>
                <w:i/>
                <w:iCs/>
              </w:rPr>
              <w:t xml:space="preserve"> </w:t>
            </w:r>
            <w:r>
              <w:t xml:space="preserve">can be reported to an e-UTRA </w:t>
            </w:r>
            <w:proofErr w:type="spellStart"/>
            <w:r>
              <w:t>eNB</w:t>
            </w:r>
            <w:proofErr w:type="spellEnd"/>
            <w:r>
              <w:t xml:space="preserve"> in DC, but not to one in SA. The only effect we see from this agreement is that RA Reports might be lost and never recovered.</w:t>
            </w:r>
          </w:p>
        </w:tc>
      </w:tr>
      <w:tr w:rsidR="00726FC2" w:rsidRPr="001C30CB" w14:paraId="3F728B5D" w14:textId="77777777" w:rsidTr="00E31011">
        <w:tc>
          <w:tcPr>
            <w:tcW w:w="1216" w:type="dxa"/>
          </w:tcPr>
          <w:p w14:paraId="109B320C" w14:textId="77777777" w:rsidR="00726FC2" w:rsidRDefault="00726FC2" w:rsidP="006B5F8D">
            <w:pPr>
              <w:tabs>
                <w:tab w:val="left" w:pos="840"/>
              </w:tabs>
              <w:overflowPunct w:val="0"/>
              <w:spacing w:after="120"/>
              <w:textAlignment w:val="baseline"/>
              <w:rPr>
                <w:b/>
                <w:bCs/>
              </w:rPr>
            </w:pPr>
            <w:r>
              <w:rPr>
                <w:b/>
                <w:bCs/>
              </w:rPr>
              <w:t>Nokia</w:t>
            </w:r>
          </w:p>
        </w:tc>
        <w:tc>
          <w:tcPr>
            <w:tcW w:w="1788" w:type="dxa"/>
          </w:tcPr>
          <w:p w14:paraId="2CDBA950" w14:textId="77777777" w:rsidR="00726FC2" w:rsidRDefault="00726FC2" w:rsidP="006B5F8D">
            <w:pPr>
              <w:tabs>
                <w:tab w:val="left" w:pos="840"/>
              </w:tabs>
              <w:overflowPunct w:val="0"/>
              <w:spacing w:after="120"/>
              <w:textAlignment w:val="baseline"/>
              <w:rPr>
                <w:b/>
                <w:bCs/>
              </w:rPr>
            </w:pPr>
          </w:p>
        </w:tc>
        <w:tc>
          <w:tcPr>
            <w:tcW w:w="6625" w:type="dxa"/>
          </w:tcPr>
          <w:p w14:paraId="01FB2953" w14:textId="77777777" w:rsidR="00726FC2" w:rsidRDefault="00726FC2" w:rsidP="006B5F8D">
            <w:pPr>
              <w:tabs>
                <w:tab w:val="left" w:pos="840"/>
              </w:tabs>
              <w:overflowPunct w:val="0"/>
              <w:spacing w:after="120"/>
              <w:textAlignment w:val="baseline"/>
            </w:pPr>
            <w:r>
              <w:t>Huawei’s P1: ok</w:t>
            </w:r>
          </w:p>
          <w:p w14:paraId="1B6CFEAA" w14:textId="77777777" w:rsidR="00726FC2" w:rsidRDefault="00726FC2" w:rsidP="006B5F8D">
            <w:pPr>
              <w:tabs>
                <w:tab w:val="left" w:pos="840"/>
              </w:tabs>
              <w:overflowPunct w:val="0"/>
              <w:spacing w:after="120"/>
              <w:textAlignment w:val="baseline"/>
            </w:pPr>
            <w:r>
              <w:lastRenderedPageBreak/>
              <w:t>P2: disagree – we believe that RAN2 already analyzed cost/benefit of this functionality</w:t>
            </w:r>
          </w:p>
        </w:tc>
      </w:tr>
      <w:tr w:rsidR="00E31011" w14:paraId="304523B1" w14:textId="77777777" w:rsidTr="00E31011">
        <w:tc>
          <w:tcPr>
            <w:tcW w:w="1216" w:type="dxa"/>
          </w:tcPr>
          <w:p w14:paraId="3B1E0385" w14:textId="77777777" w:rsidR="00E31011" w:rsidRDefault="00E31011" w:rsidP="00DF5362">
            <w:pPr>
              <w:tabs>
                <w:tab w:val="left" w:pos="840"/>
              </w:tabs>
              <w:overflowPunct w:val="0"/>
              <w:spacing w:after="120" w:line="360" w:lineRule="auto"/>
              <w:textAlignment w:val="baseline"/>
              <w:rPr>
                <w:b/>
                <w:bCs/>
              </w:rPr>
            </w:pPr>
            <w:r>
              <w:rPr>
                <w:rFonts w:hint="eastAsia"/>
                <w:b/>
                <w:bCs/>
              </w:rPr>
              <w:lastRenderedPageBreak/>
              <w:t>ZTE</w:t>
            </w:r>
          </w:p>
        </w:tc>
        <w:tc>
          <w:tcPr>
            <w:tcW w:w="1788" w:type="dxa"/>
          </w:tcPr>
          <w:p w14:paraId="0979E71A" w14:textId="77777777" w:rsidR="00E31011" w:rsidRDefault="00E31011" w:rsidP="00DF5362">
            <w:pPr>
              <w:tabs>
                <w:tab w:val="left" w:pos="840"/>
              </w:tabs>
              <w:overflowPunct w:val="0"/>
              <w:spacing w:after="120" w:line="360" w:lineRule="auto"/>
              <w:textAlignment w:val="baseline"/>
              <w:rPr>
                <w:b/>
                <w:bCs/>
              </w:rPr>
            </w:pPr>
          </w:p>
        </w:tc>
        <w:tc>
          <w:tcPr>
            <w:tcW w:w="6625" w:type="dxa"/>
          </w:tcPr>
          <w:p w14:paraId="24A3857F" w14:textId="77777777" w:rsidR="00E31011" w:rsidRDefault="00E31011" w:rsidP="00DF5362">
            <w:pPr>
              <w:tabs>
                <w:tab w:val="left" w:pos="840"/>
              </w:tabs>
              <w:overflowPunct w:val="0"/>
              <w:spacing w:after="120" w:line="360" w:lineRule="auto"/>
              <w:textAlignment w:val="baseline"/>
            </w:pPr>
            <w:r>
              <w:rPr>
                <w:rFonts w:hint="eastAsia"/>
              </w:rPr>
              <w:t>we are fine to discuss how to align the naming of RA report.</w:t>
            </w:r>
          </w:p>
        </w:tc>
      </w:tr>
    </w:tbl>
    <w:p w14:paraId="46178A41" w14:textId="39378540" w:rsidR="00077FB0" w:rsidRPr="00726FC2" w:rsidRDefault="00077FB0" w:rsidP="00A52816">
      <w:pPr>
        <w:pStyle w:val="00BodyText"/>
        <w:spacing w:after="0"/>
        <w:rPr>
          <w:rFonts w:ascii="Times New Roman" w:hAnsi="Times New Roman" w:cs="Times New Roman"/>
        </w:rPr>
      </w:pPr>
    </w:p>
    <w:p w14:paraId="682827AB" w14:textId="77777777" w:rsidR="00D41BCD" w:rsidRPr="00FE5097" w:rsidRDefault="00D41BCD" w:rsidP="00FE5097">
      <w:pPr>
        <w:pStyle w:val="00BodyText"/>
        <w:spacing w:before="100" w:beforeAutospacing="1" w:after="0"/>
        <w:rPr>
          <w:rFonts w:ascii="Times New Roman" w:hAnsi="Times New Roman"/>
          <w:b/>
          <w:u w:val="single"/>
          <w:lang w:val="en-GB"/>
        </w:rPr>
      </w:pPr>
      <w:r w:rsidRPr="00FE5097">
        <w:rPr>
          <w:rFonts w:ascii="Times New Roman" w:hAnsi="Times New Roman"/>
          <w:b/>
          <w:u w:val="single"/>
          <w:lang w:val="en-GB"/>
        </w:rPr>
        <w:t>Moderator’s summary:</w:t>
      </w:r>
    </w:p>
    <w:p w14:paraId="73D2D2E6" w14:textId="1724554D" w:rsidR="00F87D1B" w:rsidRDefault="00F87D1B" w:rsidP="003E468C">
      <w:pPr>
        <w:pStyle w:val="00BodyText"/>
        <w:spacing w:before="100" w:beforeAutospacing="1" w:after="0"/>
        <w:rPr>
          <w:rFonts w:ascii="Times New Roman" w:hAnsi="Times New Roman"/>
          <w:bCs/>
          <w:lang w:val="en-GB"/>
        </w:rPr>
      </w:pPr>
      <w:r>
        <w:rPr>
          <w:rFonts w:ascii="Times New Roman" w:hAnsi="Times New Roman"/>
          <w:bCs/>
          <w:lang w:val="en-GB"/>
        </w:rPr>
        <w:t>Two other issues</w:t>
      </w:r>
      <w:r w:rsidR="00B21555">
        <w:rPr>
          <w:rFonts w:ascii="Times New Roman" w:hAnsi="Times New Roman"/>
          <w:bCs/>
          <w:lang w:val="en-GB"/>
        </w:rPr>
        <w:t xml:space="preserve"> are proposed</w:t>
      </w:r>
      <w:r>
        <w:rPr>
          <w:rFonts w:ascii="Times New Roman" w:hAnsi="Times New Roman"/>
          <w:bCs/>
          <w:lang w:val="en-GB"/>
        </w:rPr>
        <w:t>:</w:t>
      </w:r>
    </w:p>
    <w:p w14:paraId="6E2F09E1" w14:textId="7167D981" w:rsidR="00FE5097" w:rsidRPr="00F037F6" w:rsidRDefault="00FE5097" w:rsidP="003E468C">
      <w:pPr>
        <w:pStyle w:val="00BodyText"/>
        <w:numPr>
          <w:ilvl w:val="3"/>
          <w:numId w:val="2"/>
        </w:numPr>
        <w:spacing w:before="100" w:beforeAutospacing="1" w:after="0"/>
        <w:ind w:left="0" w:firstLine="0"/>
        <w:rPr>
          <w:rFonts w:ascii="Times New Roman" w:hAnsi="Times New Roman"/>
          <w:bCs/>
          <w:lang w:val="en-GB"/>
        </w:rPr>
      </w:pPr>
      <w:r w:rsidRPr="00F037F6">
        <w:rPr>
          <w:rFonts w:ascii="Times New Roman" w:hAnsi="Times New Roman"/>
          <w:bCs/>
          <w:lang w:val="en-GB"/>
        </w:rPr>
        <w:t xml:space="preserve">FFS on </w:t>
      </w:r>
      <w:r w:rsidR="003D55EA">
        <w:rPr>
          <w:rFonts w:ascii="Times New Roman" w:hAnsi="Times New Roman"/>
          <w:bCs/>
          <w:lang w:val="en-GB"/>
        </w:rPr>
        <w:t xml:space="preserve">the </w:t>
      </w:r>
      <w:r w:rsidR="00A9323F">
        <w:rPr>
          <w:rFonts w:ascii="Times New Roman" w:hAnsi="Times New Roman"/>
          <w:bCs/>
          <w:lang w:val="en-GB"/>
        </w:rPr>
        <w:t xml:space="preserve">name </w:t>
      </w:r>
      <w:r w:rsidRPr="00F037F6">
        <w:rPr>
          <w:rFonts w:ascii="Times New Roman" w:hAnsi="Times New Roman"/>
          <w:bCs/>
          <w:lang w:val="en-GB"/>
        </w:rPr>
        <w:t>of RA report</w:t>
      </w:r>
      <w:r w:rsidR="003D55EA">
        <w:rPr>
          <w:rFonts w:ascii="Times New Roman" w:hAnsi="Times New Roman"/>
          <w:bCs/>
          <w:lang w:val="en-GB"/>
        </w:rPr>
        <w:t xml:space="preserve"> </w:t>
      </w:r>
      <w:r w:rsidR="00A9323F" w:rsidRPr="00A9323F">
        <w:rPr>
          <w:rFonts w:ascii="Times New Roman" w:hAnsi="Times New Roman" w:hint="eastAsia"/>
          <w:bCs/>
          <w:lang w:val="en-GB"/>
        </w:rPr>
        <w:t>in</w:t>
      </w:r>
      <w:r w:rsidR="00A9323F" w:rsidRPr="00A9323F">
        <w:rPr>
          <w:rFonts w:ascii="Times New Roman" w:hAnsi="Times New Roman"/>
          <w:bCs/>
          <w:lang w:val="en-GB"/>
        </w:rPr>
        <w:t xml:space="preserve"> TS 38.300, TS 38.401, TS </w:t>
      </w:r>
      <w:proofErr w:type="gramStart"/>
      <w:r w:rsidR="00A9323F" w:rsidRPr="00A9323F">
        <w:rPr>
          <w:rFonts w:ascii="Times New Roman" w:hAnsi="Times New Roman"/>
          <w:bCs/>
          <w:lang w:val="en-GB"/>
        </w:rPr>
        <w:t>38.423</w:t>
      </w:r>
      <w:proofErr w:type="gramEnd"/>
      <w:r w:rsidR="00A9323F" w:rsidRPr="00A9323F">
        <w:rPr>
          <w:rFonts w:ascii="Times New Roman" w:hAnsi="Times New Roman"/>
          <w:bCs/>
          <w:lang w:val="en-GB"/>
        </w:rPr>
        <w:t xml:space="preserve"> and TS 38.473</w:t>
      </w:r>
    </w:p>
    <w:p w14:paraId="48578C57" w14:textId="4DCD97F4" w:rsidR="00FE5097" w:rsidRDefault="00FE5097"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TS38.331</w:t>
      </w:r>
      <w:r w:rsidR="00456B14">
        <w:rPr>
          <w:rFonts w:ascii="Times New Roman" w:hAnsi="Times New Roman"/>
          <w:bCs/>
          <w:lang w:val="en-GB"/>
        </w:rPr>
        <w:t xml:space="preserve">: </w:t>
      </w:r>
      <w:r w:rsidRPr="00F037F6">
        <w:rPr>
          <w:rFonts w:ascii="Times New Roman" w:hAnsi="Times New Roman" w:hint="eastAsia"/>
          <w:bCs/>
          <w:lang w:val="en-GB"/>
        </w:rPr>
        <w:t>RA-report/RA information</w:t>
      </w:r>
    </w:p>
    <w:p w14:paraId="16C3DDB9" w14:textId="3AA588D7" w:rsidR="00456B14" w:rsidRDefault="007568F1"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TS38.300</w:t>
      </w:r>
      <w:r>
        <w:rPr>
          <w:rFonts w:ascii="Times New Roman" w:hAnsi="Times New Roman"/>
          <w:bCs/>
          <w:lang w:val="en-GB"/>
        </w:rPr>
        <w:t xml:space="preserve">: </w:t>
      </w:r>
      <w:r w:rsidRPr="00F037F6">
        <w:rPr>
          <w:rFonts w:ascii="Times New Roman" w:hAnsi="Times New Roman" w:hint="eastAsia"/>
          <w:bCs/>
          <w:lang w:val="en-GB"/>
        </w:rPr>
        <w:t xml:space="preserve">RACH </w:t>
      </w:r>
      <w:r w:rsidRPr="00F037F6">
        <w:rPr>
          <w:rFonts w:ascii="Times New Roman" w:hAnsi="Times New Roman"/>
          <w:bCs/>
          <w:lang w:val="en-GB"/>
        </w:rPr>
        <w:t>informat</w:t>
      </w:r>
      <w:r w:rsidRPr="00F037F6">
        <w:rPr>
          <w:rFonts w:ascii="Times New Roman" w:hAnsi="Times New Roman" w:hint="eastAsia"/>
          <w:bCs/>
          <w:lang w:val="en-GB"/>
        </w:rPr>
        <w:t>ion report</w:t>
      </w:r>
    </w:p>
    <w:p w14:paraId="2EBA64FE" w14:textId="7F5163F3" w:rsidR="00A55269" w:rsidRPr="00A55269" w:rsidRDefault="00A55269" w:rsidP="003E468C">
      <w:pPr>
        <w:pStyle w:val="00BodyText"/>
        <w:spacing w:before="100" w:beforeAutospacing="1" w:after="0"/>
        <w:rPr>
          <w:rFonts w:ascii="Times New Roman" w:hAnsi="Times New Roman"/>
          <w:bCs/>
          <w:lang w:val="en-GB"/>
        </w:rPr>
      </w:pPr>
      <w:r w:rsidRPr="00A55269">
        <w:rPr>
          <w:rFonts w:ascii="Times New Roman" w:hAnsi="Times New Roman"/>
          <w:bCs/>
          <w:lang w:val="en-GB"/>
        </w:rPr>
        <w:t>Huawei, Qualcomm, CATT, Samsung, Ericsson, Nokia, ZTE support to resolve this misalignment issue, and Huawei, CATT shared their preference on “</w:t>
      </w:r>
      <w:r w:rsidRPr="00A55269">
        <w:rPr>
          <w:rFonts w:ascii="Times New Roman" w:hAnsi="Times New Roman" w:hint="eastAsia"/>
          <w:bCs/>
          <w:lang w:val="en-GB"/>
        </w:rPr>
        <w:t>RA report</w:t>
      </w:r>
      <w:r w:rsidRPr="00A55269">
        <w:rPr>
          <w:rFonts w:ascii="Times New Roman" w:hAnsi="Times New Roman"/>
          <w:bCs/>
          <w:lang w:val="en-GB"/>
        </w:rPr>
        <w:t>”.</w:t>
      </w:r>
    </w:p>
    <w:p w14:paraId="23620EF2" w14:textId="5FD248E0" w:rsidR="00FE5097" w:rsidRPr="006575FE" w:rsidRDefault="00510092" w:rsidP="003E468C">
      <w:pPr>
        <w:pStyle w:val="00BodyText"/>
        <w:spacing w:before="100" w:beforeAutospacing="1" w:after="0"/>
        <w:rPr>
          <w:rFonts w:ascii="Times New Roman" w:hAnsi="Times New Roman"/>
          <w:b/>
          <w:color w:val="FF0000"/>
          <w:lang w:val="en-GB"/>
        </w:rPr>
      </w:pPr>
      <w:r w:rsidRPr="006575FE">
        <w:rPr>
          <w:rFonts w:ascii="Times New Roman" w:hAnsi="Times New Roman"/>
          <w:b/>
          <w:color w:val="FF0000"/>
          <w:lang w:val="en-GB"/>
        </w:rPr>
        <w:t>Conclusion:</w:t>
      </w:r>
      <w:r w:rsidR="00273B93">
        <w:rPr>
          <w:rFonts w:ascii="Times New Roman" w:hAnsi="Times New Roman"/>
          <w:b/>
          <w:color w:val="FF0000"/>
          <w:lang w:val="en-GB"/>
        </w:rPr>
        <w:t xml:space="preserve"> </w:t>
      </w:r>
      <w:r w:rsidR="007D531E">
        <w:rPr>
          <w:rFonts w:ascii="Times New Roman" w:hAnsi="Times New Roman"/>
          <w:b/>
          <w:color w:val="FF0000"/>
          <w:lang w:val="en-GB"/>
        </w:rPr>
        <w:t>All</w:t>
      </w:r>
      <w:r w:rsidR="005952F5">
        <w:rPr>
          <w:rFonts w:ascii="Times New Roman" w:hAnsi="Times New Roman"/>
          <w:b/>
          <w:color w:val="FF0000"/>
          <w:lang w:val="en-GB"/>
        </w:rPr>
        <w:t xml:space="preserve"> </w:t>
      </w:r>
      <w:r w:rsidRPr="006575FE">
        <w:rPr>
          <w:rFonts w:ascii="Times New Roman" w:hAnsi="Times New Roman"/>
          <w:b/>
          <w:color w:val="FF0000"/>
          <w:lang w:val="en-GB"/>
        </w:rPr>
        <w:t>companies agree to resolve this</w:t>
      </w:r>
      <w:r w:rsidR="0078146B">
        <w:rPr>
          <w:rFonts w:ascii="Times New Roman" w:hAnsi="Times New Roman"/>
          <w:b/>
          <w:color w:val="FF0000"/>
          <w:lang w:val="en-GB"/>
        </w:rPr>
        <w:t xml:space="preserve"> misalignment</w:t>
      </w:r>
      <w:r w:rsidRPr="006575FE">
        <w:rPr>
          <w:rFonts w:ascii="Times New Roman" w:hAnsi="Times New Roman"/>
          <w:b/>
          <w:color w:val="FF0000"/>
          <w:lang w:val="en-GB"/>
        </w:rPr>
        <w:t xml:space="preserve"> issue, and </w:t>
      </w:r>
      <w:r w:rsidR="00391CF0">
        <w:rPr>
          <w:rFonts w:ascii="Times New Roman" w:hAnsi="Times New Roman"/>
          <w:b/>
          <w:color w:val="FF0000"/>
          <w:lang w:val="en-GB"/>
        </w:rPr>
        <w:t xml:space="preserve">two </w:t>
      </w:r>
      <w:r w:rsidR="0094392C" w:rsidRPr="006575FE">
        <w:rPr>
          <w:rFonts w:ascii="Times New Roman" w:hAnsi="Times New Roman"/>
          <w:b/>
          <w:color w:val="FF0000"/>
          <w:lang w:val="en-GB"/>
        </w:rPr>
        <w:t>companies shared their preference</w:t>
      </w:r>
      <w:r w:rsidR="008F6E67" w:rsidRPr="006575FE">
        <w:rPr>
          <w:rFonts w:ascii="Times New Roman" w:hAnsi="Times New Roman"/>
          <w:b/>
          <w:color w:val="FF0000"/>
          <w:lang w:val="en-GB"/>
        </w:rPr>
        <w:t xml:space="preserve"> </w:t>
      </w:r>
      <w:r w:rsidR="006443EA" w:rsidRPr="006575FE">
        <w:rPr>
          <w:rFonts w:ascii="Times New Roman" w:hAnsi="Times New Roman"/>
          <w:b/>
          <w:color w:val="FF0000"/>
          <w:lang w:val="en-GB"/>
        </w:rPr>
        <w:t xml:space="preserve">on </w:t>
      </w:r>
      <w:r w:rsidR="008F6E67" w:rsidRPr="006575FE">
        <w:rPr>
          <w:rFonts w:ascii="Times New Roman" w:hAnsi="Times New Roman"/>
          <w:b/>
          <w:color w:val="FF0000"/>
          <w:lang w:val="en-GB"/>
        </w:rPr>
        <w:t>“</w:t>
      </w:r>
      <w:r w:rsidR="00FE5097" w:rsidRPr="006575FE">
        <w:rPr>
          <w:rFonts w:ascii="Times New Roman" w:hAnsi="Times New Roman" w:hint="eastAsia"/>
          <w:b/>
          <w:color w:val="FF0000"/>
          <w:lang w:val="en-GB"/>
        </w:rPr>
        <w:t>RA report</w:t>
      </w:r>
      <w:r w:rsidR="008F6E67" w:rsidRPr="006575FE">
        <w:rPr>
          <w:rFonts w:ascii="Times New Roman" w:hAnsi="Times New Roman"/>
          <w:b/>
          <w:color w:val="FF0000"/>
          <w:lang w:val="en-GB"/>
        </w:rPr>
        <w:t>”.</w:t>
      </w:r>
    </w:p>
    <w:p w14:paraId="5DCCD50E" w14:textId="0B81AA80" w:rsidR="005E5503" w:rsidRDefault="00F037F6" w:rsidP="003E468C">
      <w:pPr>
        <w:spacing w:before="100" w:beforeAutospacing="1" w:after="0"/>
        <w:rPr>
          <w:rFonts w:ascii="Times New Roman" w:hAnsi="Times New Roman" w:cs="Times New Roman"/>
          <w:b/>
          <w:bCs/>
          <w:color w:val="00B050"/>
        </w:rPr>
      </w:pPr>
      <w:r w:rsidRPr="00EB4FB5">
        <w:rPr>
          <w:rFonts w:ascii="Times New Roman" w:hAnsi="Times New Roman" w:cs="Times New Roman"/>
          <w:b/>
          <w:bCs/>
          <w:color w:val="00B050"/>
        </w:rPr>
        <w:t>Proposal</w:t>
      </w:r>
      <w:r w:rsidR="00D216E0">
        <w:rPr>
          <w:rFonts w:ascii="Times New Roman" w:hAnsi="Times New Roman" w:cs="Times New Roman"/>
          <w:b/>
          <w:bCs/>
          <w:color w:val="00B050"/>
        </w:rPr>
        <w:t xml:space="preserve"> 5</w:t>
      </w:r>
      <w:r w:rsidR="00456B14" w:rsidRPr="00EB4FB5">
        <w:rPr>
          <w:rFonts w:ascii="Times New Roman" w:hAnsi="Times New Roman" w:cs="Times New Roman"/>
          <w:b/>
          <w:bCs/>
          <w:color w:val="00B050"/>
        </w:rPr>
        <w:t xml:space="preserve">: The </w:t>
      </w:r>
      <w:r w:rsidR="00456B14" w:rsidRPr="00EB4FB5">
        <w:rPr>
          <w:rFonts w:ascii="Times New Roman" w:hAnsi="Times New Roman" w:cs="Times New Roman" w:hint="eastAsia"/>
          <w:b/>
          <w:bCs/>
          <w:color w:val="00B050"/>
        </w:rPr>
        <w:t>corresponding</w:t>
      </w:r>
      <w:r w:rsidR="00456B14" w:rsidRPr="00EB4FB5">
        <w:rPr>
          <w:rFonts w:ascii="Times New Roman" w:hAnsi="Times New Roman" w:cs="Times New Roman"/>
          <w:b/>
          <w:bCs/>
          <w:color w:val="00B050"/>
        </w:rPr>
        <w:t xml:space="preserve"> TP to the BLCR of TS 38.300, TS 38.401, TS </w:t>
      </w:r>
      <w:proofErr w:type="gramStart"/>
      <w:r w:rsidR="00456B14" w:rsidRPr="00EB4FB5">
        <w:rPr>
          <w:rFonts w:ascii="Times New Roman" w:hAnsi="Times New Roman" w:cs="Times New Roman"/>
          <w:b/>
          <w:bCs/>
          <w:color w:val="00B050"/>
        </w:rPr>
        <w:t>38.423</w:t>
      </w:r>
      <w:proofErr w:type="gramEnd"/>
      <w:r w:rsidR="00456B14" w:rsidRPr="00EB4FB5">
        <w:rPr>
          <w:rFonts w:ascii="Times New Roman" w:hAnsi="Times New Roman" w:cs="Times New Roman"/>
          <w:b/>
          <w:bCs/>
          <w:color w:val="00B050"/>
        </w:rPr>
        <w:t xml:space="preserve"> and TS 38.473 to align the naming of RA report with RAN2 spec.</w:t>
      </w:r>
    </w:p>
    <w:p w14:paraId="0876A39B" w14:textId="63E70CC1" w:rsidR="005E5503" w:rsidRDefault="005E5503" w:rsidP="003E468C">
      <w:pPr>
        <w:spacing w:before="100" w:beforeAutospacing="1" w:after="0"/>
        <w:rPr>
          <w:rFonts w:ascii="Times New Roman" w:hAnsi="Times New Roman" w:cs="Times New Roman"/>
          <w:b/>
          <w:bCs/>
          <w:color w:val="00B050"/>
        </w:rPr>
      </w:pPr>
      <w:r>
        <w:rPr>
          <w:rFonts w:ascii="Times New Roman" w:hAnsi="Times New Roman" w:cs="Times New Roman"/>
          <w:b/>
          <w:bCs/>
          <w:color w:val="00B050"/>
        </w:rPr>
        <w:t>Proposal 6:</w:t>
      </w:r>
      <w:r w:rsidR="00954A59">
        <w:rPr>
          <w:rFonts w:ascii="Times New Roman" w:hAnsi="Times New Roman" w:cs="Times New Roman"/>
          <w:b/>
          <w:bCs/>
          <w:color w:val="00B050"/>
        </w:rPr>
        <w:t xml:space="preserve"> To use</w:t>
      </w:r>
      <w:r>
        <w:rPr>
          <w:rFonts w:ascii="Times New Roman" w:hAnsi="Times New Roman" w:cs="Times New Roman"/>
          <w:b/>
          <w:bCs/>
          <w:color w:val="00B050"/>
        </w:rPr>
        <w:t xml:space="preserve"> “RA report” </w:t>
      </w:r>
      <w:r w:rsidR="00954A59">
        <w:rPr>
          <w:rFonts w:ascii="Times New Roman" w:hAnsi="Times New Roman" w:cs="Times New Roman"/>
          <w:b/>
          <w:bCs/>
          <w:color w:val="00B050"/>
        </w:rPr>
        <w:t>in</w:t>
      </w:r>
      <w:r w:rsidR="00954A59" w:rsidRPr="00954A59">
        <w:rPr>
          <w:rFonts w:ascii="Times New Roman" w:hAnsi="Times New Roman" w:cs="Times New Roman"/>
          <w:b/>
          <w:bCs/>
          <w:color w:val="00B050"/>
        </w:rPr>
        <w:t xml:space="preserve"> </w:t>
      </w:r>
      <w:r w:rsidR="00954A59" w:rsidRPr="00EB4FB5">
        <w:rPr>
          <w:rFonts w:ascii="Times New Roman" w:hAnsi="Times New Roman" w:cs="Times New Roman"/>
          <w:b/>
          <w:bCs/>
          <w:color w:val="00B050"/>
        </w:rPr>
        <w:t xml:space="preserve">TS 38.300, TS 38.401, TS </w:t>
      </w:r>
      <w:proofErr w:type="gramStart"/>
      <w:r w:rsidR="00954A59" w:rsidRPr="00EB4FB5">
        <w:rPr>
          <w:rFonts w:ascii="Times New Roman" w:hAnsi="Times New Roman" w:cs="Times New Roman"/>
          <w:b/>
          <w:bCs/>
          <w:color w:val="00B050"/>
        </w:rPr>
        <w:t>38.423</w:t>
      </w:r>
      <w:proofErr w:type="gramEnd"/>
      <w:r w:rsidR="00954A59" w:rsidRPr="00EB4FB5">
        <w:rPr>
          <w:rFonts w:ascii="Times New Roman" w:hAnsi="Times New Roman" w:cs="Times New Roman"/>
          <w:b/>
          <w:bCs/>
          <w:color w:val="00B050"/>
        </w:rPr>
        <w:t xml:space="preserve"> and TS 38.473</w:t>
      </w:r>
      <w:r w:rsidR="00954A59">
        <w:rPr>
          <w:rFonts w:ascii="Times New Roman" w:hAnsi="Times New Roman" w:cs="Times New Roman"/>
          <w:b/>
          <w:bCs/>
          <w:color w:val="00B050"/>
        </w:rPr>
        <w:t xml:space="preserve">. </w:t>
      </w:r>
    </w:p>
    <w:p w14:paraId="455C52C9" w14:textId="4AD9F2AD" w:rsidR="00F037F6" w:rsidRDefault="00F037F6" w:rsidP="003E468C">
      <w:pPr>
        <w:pStyle w:val="00BodyText"/>
        <w:spacing w:before="100" w:beforeAutospacing="1" w:after="0"/>
        <w:rPr>
          <w:rFonts w:ascii="Times New Roman" w:hAnsi="Times New Roman"/>
          <w:bCs/>
          <w:lang w:val="en-GB"/>
        </w:rPr>
      </w:pPr>
    </w:p>
    <w:p w14:paraId="31FE6D22" w14:textId="74BAA46D" w:rsidR="005C464A" w:rsidRDefault="00EE20B6" w:rsidP="003E468C">
      <w:pPr>
        <w:pStyle w:val="00BodyText"/>
        <w:numPr>
          <w:ilvl w:val="3"/>
          <w:numId w:val="2"/>
        </w:numPr>
        <w:spacing w:before="100" w:beforeAutospacing="1" w:after="0"/>
        <w:ind w:left="0" w:firstLine="0"/>
        <w:rPr>
          <w:rFonts w:ascii="Times New Roman" w:hAnsi="Times New Roman"/>
          <w:bCs/>
          <w:lang w:val="en-GB"/>
        </w:rPr>
      </w:pPr>
      <w:r>
        <w:rPr>
          <w:rFonts w:ascii="Times New Roman" w:hAnsi="Times New Roman"/>
          <w:bCs/>
          <w:lang w:val="en-GB"/>
        </w:rPr>
        <w:t xml:space="preserve">RAN2 agreement on </w:t>
      </w:r>
      <w:r w:rsidRPr="00DC0779">
        <w:rPr>
          <w:rFonts w:ascii="Times New Roman" w:hAnsi="Times New Roman"/>
          <w:bCs/>
          <w:lang w:val="en-GB"/>
        </w:rPr>
        <w:t>NR SN RA report in E-UTRA SA mode</w:t>
      </w:r>
    </w:p>
    <w:p w14:paraId="4E6CB245" w14:textId="1349ACDC" w:rsidR="00DC79EA" w:rsidRDefault="00DC0779" w:rsidP="003E468C">
      <w:pPr>
        <w:pStyle w:val="00BodyText"/>
        <w:spacing w:before="100" w:beforeAutospacing="1" w:after="0"/>
        <w:rPr>
          <w:rFonts w:ascii="Times New Roman" w:hAnsi="Times New Roman"/>
          <w:bCs/>
          <w:lang w:val="en-GB"/>
        </w:rPr>
      </w:pPr>
      <w:r>
        <w:rPr>
          <w:rFonts w:ascii="Times New Roman" w:hAnsi="Times New Roman"/>
          <w:bCs/>
          <w:lang w:val="en-GB"/>
        </w:rPr>
        <w:t xml:space="preserve">Huawei </w:t>
      </w:r>
      <w:r w:rsidR="004C5B2E">
        <w:rPr>
          <w:rFonts w:ascii="Times New Roman" w:hAnsi="Times New Roman"/>
          <w:bCs/>
          <w:lang w:val="en-GB"/>
        </w:rPr>
        <w:t>propose</w:t>
      </w:r>
      <w:r>
        <w:rPr>
          <w:rFonts w:ascii="Times New Roman" w:hAnsi="Times New Roman"/>
          <w:bCs/>
          <w:lang w:val="en-GB"/>
        </w:rPr>
        <w:t xml:space="preserve"> </w:t>
      </w:r>
      <w:r w:rsidRPr="00DC0779">
        <w:rPr>
          <w:rFonts w:ascii="Times New Roman" w:hAnsi="Times New Roman"/>
          <w:bCs/>
          <w:lang w:val="en-GB"/>
        </w:rPr>
        <w:t>to ask RAN2 to withdraw the agreement of not supporting UE to report NR SN RA report in E-UTRA SA mode</w:t>
      </w:r>
      <w:r w:rsidR="003E468C">
        <w:rPr>
          <w:rFonts w:ascii="Times New Roman" w:hAnsi="Times New Roman"/>
          <w:bCs/>
          <w:lang w:val="en-GB"/>
        </w:rPr>
        <w:t xml:space="preserve"> since</w:t>
      </w:r>
      <w:r w:rsidR="00AE1CF5">
        <w:rPr>
          <w:rFonts w:ascii="Times New Roman" w:hAnsi="Times New Roman"/>
          <w:bCs/>
          <w:lang w:val="en-GB"/>
        </w:rPr>
        <w:t xml:space="preserve"> </w:t>
      </w:r>
      <w:r w:rsidR="008C0DFA">
        <w:rPr>
          <w:rFonts w:ascii="Times New Roman" w:hAnsi="Times New Roman"/>
          <w:bCs/>
          <w:lang w:val="en-GB"/>
        </w:rPr>
        <w:t xml:space="preserve">they think that </w:t>
      </w:r>
      <w:r w:rsidR="003E468C" w:rsidRPr="003E468C">
        <w:rPr>
          <w:rFonts w:ascii="Times New Roman" w:hAnsi="Times New Roman"/>
          <w:bCs/>
          <w:lang w:val="en-GB"/>
        </w:rPr>
        <w:t>the impact on LTE specification for support of SN NR reporting is the same as other cases regardless the UE is in (NG)EN-DC or E-UTRA SA</w:t>
      </w:r>
      <w:r w:rsidR="00112863">
        <w:rPr>
          <w:rFonts w:ascii="Times New Roman" w:hAnsi="Times New Roman"/>
          <w:bCs/>
          <w:lang w:val="en-GB"/>
        </w:rPr>
        <w:t xml:space="preserve"> </w:t>
      </w:r>
      <w:r w:rsidR="008C5111">
        <w:rPr>
          <w:rFonts w:ascii="Times New Roman" w:hAnsi="Times New Roman"/>
          <w:bCs/>
          <w:lang w:val="en-GB"/>
        </w:rPr>
        <w:t>[10]</w:t>
      </w:r>
      <w:r w:rsidR="00112863">
        <w:rPr>
          <w:rFonts w:ascii="Times New Roman" w:hAnsi="Times New Roman"/>
          <w:bCs/>
          <w:lang w:val="en-GB"/>
        </w:rPr>
        <w:t>.</w:t>
      </w:r>
      <w:r w:rsidR="00E14F73">
        <w:rPr>
          <w:rFonts w:ascii="Times New Roman" w:hAnsi="Times New Roman"/>
          <w:bCs/>
          <w:lang w:val="en-GB"/>
        </w:rPr>
        <w:t xml:space="preserve"> Ericsson supports.</w:t>
      </w:r>
    </w:p>
    <w:p w14:paraId="263FB4A9" w14:textId="3BFA8F80" w:rsidR="00DC0779" w:rsidRDefault="0022392D" w:rsidP="003E468C">
      <w:pPr>
        <w:pStyle w:val="00BodyText"/>
        <w:spacing w:before="100" w:beforeAutospacing="1" w:after="0"/>
        <w:rPr>
          <w:rFonts w:ascii="Times New Roman" w:hAnsi="Times New Roman"/>
          <w:bCs/>
          <w:lang w:val="en-GB"/>
        </w:rPr>
      </w:pPr>
      <w:r>
        <w:rPr>
          <w:rFonts w:ascii="Times New Roman" w:hAnsi="Times New Roman"/>
          <w:bCs/>
          <w:lang w:val="en-GB"/>
        </w:rPr>
        <w:t>But Qualcomm</w:t>
      </w:r>
      <w:r w:rsidR="000E155A">
        <w:rPr>
          <w:rFonts w:ascii="Times New Roman" w:hAnsi="Times New Roman"/>
          <w:bCs/>
          <w:lang w:val="en-GB"/>
        </w:rPr>
        <w:t xml:space="preserve"> </w:t>
      </w:r>
      <w:r w:rsidR="00DC79EA">
        <w:rPr>
          <w:rFonts w:ascii="Times New Roman" w:hAnsi="Times New Roman"/>
          <w:bCs/>
          <w:lang w:val="en-GB"/>
        </w:rPr>
        <w:t xml:space="preserve">cannot agree because </w:t>
      </w:r>
      <w:r w:rsidR="008C0DFA">
        <w:rPr>
          <w:rFonts w:ascii="Times New Roman" w:hAnsi="Times New Roman"/>
          <w:bCs/>
          <w:lang w:val="en-GB"/>
        </w:rPr>
        <w:t xml:space="preserve">they think that </w:t>
      </w:r>
      <w:r w:rsidR="00DC79EA">
        <w:rPr>
          <w:rFonts w:ascii="Times New Roman" w:hAnsi="Times New Roman"/>
          <w:bCs/>
          <w:lang w:val="en-GB"/>
        </w:rPr>
        <w:t>t</w:t>
      </w:r>
      <w:r w:rsidR="00DC79EA" w:rsidRPr="00DC79EA">
        <w:rPr>
          <w:rFonts w:ascii="Times New Roman" w:hAnsi="Times New Roman"/>
          <w:bCs/>
          <w:lang w:val="en-GB"/>
        </w:rPr>
        <w:t xml:space="preserve">he use case mentioned in </w:t>
      </w:r>
      <w:r w:rsidR="00E05FBB">
        <w:rPr>
          <w:rFonts w:ascii="Times New Roman" w:hAnsi="Times New Roman"/>
          <w:bCs/>
          <w:lang w:val="en-GB"/>
        </w:rPr>
        <w:t>[10]</w:t>
      </w:r>
      <w:r w:rsidR="00DC79EA" w:rsidRPr="00DC79EA">
        <w:rPr>
          <w:rFonts w:ascii="Times New Roman" w:hAnsi="Times New Roman"/>
          <w:bCs/>
          <w:lang w:val="en-GB"/>
        </w:rPr>
        <w:t xml:space="preserve"> is a very corner case and need not be considered</w:t>
      </w:r>
      <w:r w:rsidR="004C5B2E">
        <w:rPr>
          <w:rFonts w:ascii="Times New Roman" w:hAnsi="Times New Roman"/>
          <w:bCs/>
          <w:lang w:val="en-GB"/>
        </w:rPr>
        <w:t>, and Nokia cannot agree</w:t>
      </w:r>
      <w:r w:rsidR="001657E4">
        <w:rPr>
          <w:rFonts w:ascii="Times New Roman" w:hAnsi="Times New Roman"/>
          <w:bCs/>
          <w:lang w:val="en-GB"/>
        </w:rPr>
        <w:t xml:space="preserve"> since they think</w:t>
      </w:r>
      <w:r w:rsidR="004C5B2E">
        <w:rPr>
          <w:rFonts w:ascii="Times New Roman" w:hAnsi="Times New Roman"/>
          <w:bCs/>
          <w:lang w:val="en-GB"/>
        </w:rPr>
        <w:t xml:space="preserve"> </w:t>
      </w:r>
      <w:r w:rsidR="004C5B2E" w:rsidRPr="004C5B2E">
        <w:rPr>
          <w:rFonts w:ascii="Times New Roman" w:hAnsi="Times New Roman"/>
          <w:bCs/>
          <w:lang w:val="en-GB"/>
        </w:rPr>
        <w:t xml:space="preserve">RAN2 already </w:t>
      </w:r>
      <w:proofErr w:type="spellStart"/>
      <w:r w:rsidR="004C5B2E" w:rsidRPr="004C5B2E">
        <w:rPr>
          <w:rFonts w:ascii="Times New Roman" w:hAnsi="Times New Roman"/>
          <w:bCs/>
          <w:lang w:val="en-GB"/>
        </w:rPr>
        <w:t>analyzed</w:t>
      </w:r>
      <w:proofErr w:type="spellEnd"/>
      <w:r w:rsidR="004C5B2E" w:rsidRPr="004C5B2E">
        <w:rPr>
          <w:rFonts w:ascii="Times New Roman" w:hAnsi="Times New Roman"/>
          <w:bCs/>
          <w:lang w:val="en-GB"/>
        </w:rPr>
        <w:t xml:space="preserve"> cost/benefit of this functionality</w:t>
      </w:r>
      <w:r w:rsidR="00BD7DC1">
        <w:rPr>
          <w:rFonts w:ascii="Times New Roman" w:hAnsi="Times New Roman"/>
          <w:bCs/>
          <w:lang w:val="en-GB"/>
        </w:rPr>
        <w:t>.</w:t>
      </w:r>
    </w:p>
    <w:p w14:paraId="0D94AEF7" w14:textId="6095AF11" w:rsidR="00E85FBE" w:rsidRDefault="00E85FBE" w:rsidP="003E468C">
      <w:pPr>
        <w:pStyle w:val="00BodyText"/>
        <w:spacing w:before="100" w:beforeAutospacing="1" w:after="0"/>
        <w:rPr>
          <w:rFonts w:ascii="Times New Roman" w:hAnsi="Times New Roman"/>
          <w:bCs/>
          <w:lang w:val="en-GB"/>
        </w:rPr>
      </w:pPr>
      <w:r w:rsidRPr="00DB48F4">
        <w:rPr>
          <w:rFonts w:ascii="Times New Roman" w:hAnsi="Times New Roman"/>
          <w:bCs/>
          <w:lang w:val="en-GB"/>
        </w:rPr>
        <w:t>Moderator suggests the interested compan</w:t>
      </w:r>
      <w:r w:rsidR="004C5B2E">
        <w:rPr>
          <w:rFonts w:ascii="Times New Roman" w:hAnsi="Times New Roman"/>
          <w:bCs/>
          <w:lang w:val="en-GB"/>
        </w:rPr>
        <w:t>ies</w:t>
      </w:r>
      <w:r w:rsidRPr="00DB48F4">
        <w:rPr>
          <w:rFonts w:ascii="Times New Roman" w:hAnsi="Times New Roman"/>
          <w:bCs/>
          <w:lang w:val="en-GB"/>
        </w:rPr>
        <w:t xml:space="preserve"> to directly propose this in RAN2.</w:t>
      </w:r>
    </w:p>
    <w:p w14:paraId="5CD89F06" w14:textId="0CB8403A" w:rsidR="005C464A" w:rsidRPr="005C464A" w:rsidRDefault="005C464A" w:rsidP="003E468C">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00851642"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sidR="00F84925">
        <w:rPr>
          <w:rFonts w:ascii="Times New Roman" w:hAnsi="Times New Roman"/>
          <w:b/>
          <w:color w:val="FF0000"/>
          <w:szCs w:val="24"/>
          <w:lang w:val="en-GB"/>
        </w:rPr>
        <w:t xml:space="preserve"> </w:t>
      </w:r>
    </w:p>
    <w:p w14:paraId="615D7015" w14:textId="52932560" w:rsidR="00F201A8" w:rsidRDefault="00F201A8" w:rsidP="00F201A8">
      <w:pPr>
        <w:pStyle w:val="Heading1"/>
        <w:ind w:left="426" w:hanging="426"/>
      </w:pPr>
      <w:r>
        <w:t>Conclusion</w:t>
      </w:r>
    </w:p>
    <w:p w14:paraId="58A1AEB8" w14:textId="77777777" w:rsidR="00F201A8" w:rsidRDefault="00F201A8" w:rsidP="00F201A8"/>
    <w:p w14:paraId="3F1AC730" w14:textId="11B9F810" w:rsidR="00F201A8" w:rsidRDefault="00F201A8" w:rsidP="00F201A8">
      <w:pPr>
        <w:pStyle w:val="Heading1"/>
        <w:ind w:left="426" w:hanging="426"/>
      </w:pPr>
      <w:r>
        <w:rPr>
          <w:rFonts w:hint="eastAsia"/>
        </w:rPr>
        <w:t>R</w:t>
      </w:r>
      <w:r>
        <w:t>eference</w:t>
      </w:r>
    </w:p>
    <w:p w14:paraId="1F4F8A1F" w14:textId="2B63E748" w:rsidR="0037109B" w:rsidRPr="00FD749F" w:rsidRDefault="003E0EB5"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R3-231112/R2-2302066, Reply LS on RACH enhancement for R18 SONMDT, TSG RAN WG2</w:t>
      </w:r>
    </w:p>
    <w:p w14:paraId="332C4576" w14:textId="22174E2D"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R3-231203</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SON for RACH</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Samsung</w:t>
      </w:r>
    </w:p>
    <w:p w14:paraId="44719B0E" w14:textId="731EE15F"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R3-231300</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 for SON BL CR for TS 38.473) 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Intel Corporation</w:t>
      </w:r>
    </w:p>
    <w:p w14:paraId="55564419" w14:textId="0BBE455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enhancements</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Qualcomm Incorporated</w:t>
      </w:r>
    </w:p>
    <w:p w14:paraId="697F4F04" w14:textId="6D40B8AB"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R3-231555</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RACH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CATT</w:t>
      </w:r>
    </w:p>
    <w:p w14:paraId="540747C9" w14:textId="0ABC531D"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R3-231586</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3659C31C" w14:textId="5B6D4C96" w:rsid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R3-231587</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Reply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0B2004F1" w14:textId="1465C08C" w:rsidR="00686FB2" w:rsidRPr="00FD749F" w:rsidRDefault="00686FB2"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686FB2">
        <w:rPr>
          <w:rFonts w:ascii="Times New Roman" w:eastAsia="SimSun" w:hAnsi="Times New Roman" w:cs="Times New Roman"/>
          <w:szCs w:val="24"/>
          <w:lang w:val="en-GB" w:eastAsia="en-US"/>
        </w:rPr>
        <w:t>R3-231628, (TP for SON BL CR to TS 38.473) Further discussion on RACH optimisation, Nokia, Nokia Shanghai Bell</w:t>
      </w:r>
    </w:p>
    <w:p w14:paraId="2C9EE1E3" w14:textId="06E426E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R3-231709</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38.473 and TS 38.423)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ZTE</w:t>
      </w:r>
    </w:p>
    <w:p w14:paraId="664C9DB3" w14:textId="44B24A9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lastRenderedPageBreak/>
        <w:t>R3-231740</w:t>
      </w:r>
      <w:r>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38.300, TS 38.401, TS 38.423, TS 36.423,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TS 38.473): Remaining issues for RACH optimisation</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5881B4F9" w14:textId="44398815" w:rsid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[draft] Rely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6E2660A6" w14:textId="3FC3D053" w:rsidR="00BC6793" w:rsidRDefault="00BC6793"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BC6793">
        <w:rPr>
          <w:rFonts w:ascii="Times New Roman" w:eastAsia="SimSun" w:hAnsi="Times New Roman" w:cs="Times New Roman"/>
          <w:szCs w:val="24"/>
          <w:lang w:val="en-GB" w:eastAsia="en-US"/>
        </w:rPr>
        <w:t>R3-230930, (TP for SON BL CR to TS 38.473) TP for RACH optimisation, Nokia, Nokia Shanghai Bell, Ericsson, ZTE</w:t>
      </w:r>
    </w:p>
    <w:p w14:paraId="25E389FC" w14:textId="77777777" w:rsidR="00F34FA3" w:rsidRPr="00F34FA3" w:rsidRDefault="00F34FA3" w:rsidP="00F34FA3">
      <w:pPr>
        <w:tabs>
          <w:tab w:val="left" w:pos="360"/>
        </w:tabs>
        <w:overflowPunct w:val="0"/>
        <w:autoSpaceDE w:val="0"/>
        <w:autoSpaceDN w:val="0"/>
        <w:adjustRightInd w:val="0"/>
        <w:spacing w:after="120" w:line="240" w:lineRule="auto"/>
        <w:ind w:left="357" w:hanging="357"/>
        <w:textAlignment w:val="baseline"/>
        <w:rPr>
          <w:rFonts w:ascii="Times New Roman" w:eastAsia="SimSun" w:hAnsi="Times New Roman" w:cs="Times New Roman"/>
          <w:szCs w:val="24"/>
          <w:lang w:val="en-GB" w:eastAsia="en-US"/>
        </w:rPr>
      </w:pPr>
    </w:p>
    <w:sectPr w:rsidR="00F34FA3" w:rsidRPr="00F34FA3" w:rsidSect="005020B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Shankar)" w:date="2023-04-19T13:30:00Z" w:initials="QC">
    <w:p w14:paraId="000180EF" w14:textId="77777777" w:rsidR="00020E44" w:rsidRDefault="00020E44" w:rsidP="00020E44">
      <w:pPr>
        <w:pStyle w:val="CommentText"/>
      </w:pPr>
      <w:r>
        <w:t xml:space="preserve">There is no need to decode as last </w:t>
      </w:r>
      <w:proofErr w:type="spellStart"/>
      <w:r>
        <w:t>PSCell</w:t>
      </w:r>
      <w:proofErr w:type="spellEnd"/>
      <w:r>
        <w:t xml:space="preserve"> is included outside the container, or we can simply forward to serving </w:t>
      </w:r>
      <w:proofErr w:type="spellStart"/>
      <w:r>
        <w:t>PSCell</w:t>
      </w:r>
      <w:proofErr w:type="spellEnd"/>
      <w:r>
        <w:t xml:space="preserve"> in case of DC</w:t>
      </w:r>
    </w:p>
  </w:comment>
  <w:comment w:id="4" w:author="Qualcomm (Shankar)" w:date="2023-04-19T13:31:00Z" w:initials="QC">
    <w:p w14:paraId="54BC0114" w14:textId="77777777" w:rsidR="00020E44" w:rsidRDefault="00020E44" w:rsidP="00020E44">
      <w:pPr>
        <w:pStyle w:val="CommentText"/>
      </w:pPr>
      <w:r>
        <w:t>We can define forwarding over NG/S1</w:t>
      </w:r>
    </w:p>
  </w:comment>
  <w:comment w:id="5" w:author="Qualcomm (Shankar)" w:date="2023-04-19T13:35:00Z" w:initials="QC">
    <w:p w14:paraId="4B823535" w14:textId="77777777" w:rsidR="00020E44" w:rsidRDefault="00020E44" w:rsidP="00020E44">
      <w:pPr>
        <w:pStyle w:val="CommentText"/>
      </w:pPr>
      <w:r>
        <w:t xml:space="preserve">Alt 1 has more </w:t>
      </w:r>
      <w:proofErr w:type="spellStart"/>
      <w:r>
        <w:t>Uu</w:t>
      </w:r>
      <w:proofErr w:type="spellEnd"/>
      <w:r>
        <w:t xml:space="preserve"> load. Did you mean Alt 1 here?</w:t>
      </w:r>
    </w:p>
  </w:comment>
  <w:comment w:id="6" w:author="Qualcomm (Shankar)" w:date="2023-04-19T13:33:00Z" w:initials="QC">
    <w:p w14:paraId="5D400AE5" w14:textId="77777777" w:rsidR="00020E44" w:rsidRDefault="00020E44" w:rsidP="00020E44">
      <w:pPr>
        <w:pStyle w:val="CommentText"/>
      </w:pPr>
      <w:r>
        <w:t xml:space="preserve">There is no guarantee that old MN has </w:t>
      </w:r>
      <w:proofErr w:type="spellStart"/>
      <w:r>
        <w:t>Xn</w:t>
      </w:r>
      <w:proofErr w:type="spellEnd"/>
      <w:r>
        <w:t xml:space="preserve"> interface to all the </w:t>
      </w:r>
      <w:proofErr w:type="spellStart"/>
      <w:r>
        <w:t>PSCells</w:t>
      </w:r>
      <w:proofErr w:type="spellEnd"/>
      <w:r>
        <w:t xml:space="preserve"> in the RA Report. The RA report could be retrieved after multiple inter-MN handovers (e.g., MN1 </w:t>
      </w:r>
      <w:r>
        <w:sym w:font="Wingdings" w:char="F0E0"/>
      </w:r>
      <w:r>
        <w:t xml:space="preserve"> MN2 </w:t>
      </w:r>
      <w:r>
        <w:sym w:font="Wingdings" w:char="F0E0"/>
      </w:r>
      <w:r>
        <w:t xml:space="preserve"> MN3) and in this case MN2 might not have </w:t>
      </w:r>
      <w:proofErr w:type="spellStart"/>
      <w:r>
        <w:t>Xn</w:t>
      </w:r>
      <w:proofErr w:type="spellEnd"/>
      <w:r>
        <w:t xml:space="preserve"> with </w:t>
      </w:r>
      <w:proofErr w:type="spellStart"/>
      <w:r>
        <w:t>PSCells</w:t>
      </w:r>
      <w:proofErr w:type="spellEnd"/>
      <w:r>
        <w:t xml:space="preserve"> of MN1</w:t>
      </w:r>
    </w:p>
    <w:p w14:paraId="7CEEC875" w14:textId="77777777" w:rsidR="00020E44" w:rsidRDefault="00020E44" w:rsidP="00020E44">
      <w:pPr>
        <w:pStyle w:val="CommentText"/>
      </w:pPr>
    </w:p>
    <w:p w14:paraId="6F8D2577" w14:textId="77777777" w:rsidR="00020E44" w:rsidRDefault="00020E44" w:rsidP="00020E44">
      <w:pPr>
        <w:pStyle w:val="CommentText"/>
      </w:pPr>
      <w:r>
        <w:t xml:space="preserve">Even Alt 1 won’t work all the time (as there is no guarantee of </w:t>
      </w:r>
      <w:proofErr w:type="spellStart"/>
      <w:r>
        <w:t>Xn</w:t>
      </w:r>
      <w:proofErr w:type="spellEnd"/>
      <w:r>
        <w:t xml:space="preserve"> connectivity).</w:t>
      </w:r>
    </w:p>
  </w:comment>
  <w:comment w:id="7" w:author="Qualcomm (Shankar)" w:date="2023-04-19T13:27:00Z" w:initials="QC">
    <w:p w14:paraId="14E334E7" w14:textId="77777777" w:rsidR="00020E44" w:rsidRDefault="00020E44" w:rsidP="00020E44">
      <w:pPr>
        <w:pStyle w:val="CommentText"/>
      </w:pPr>
      <w:r>
        <w:t xml:space="preserve">The </w:t>
      </w:r>
      <w:proofErr w:type="spellStart"/>
      <w:r>
        <w:t>en-gNB</w:t>
      </w:r>
      <w:proofErr w:type="spellEnd"/>
      <w:r>
        <w:t xml:space="preserve"> can simply forward the RA Report over S1/NG and no need to go back to M-</w:t>
      </w:r>
      <w:proofErr w:type="spellStart"/>
      <w:r>
        <w:t>eNB</w:t>
      </w:r>
      <w:proofErr w:type="spellEnd"/>
      <w:r>
        <w:t xml:space="preserve"> and use X2</w:t>
      </w:r>
    </w:p>
    <w:p w14:paraId="6B714055" w14:textId="77777777" w:rsidR="00020E44" w:rsidRDefault="00020E44" w:rsidP="00020E44">
      <w:pPr>
        <w:pStyle w:val="CommentText"/>
      </w:pPr>
    </w:p>
    <w:p w14:paraId="72BDE27B" w14:textId="77777777" w:rsidR="00020E44" w:rsidRDefault="00020E44" w:rsidP="00020E44">
      <w:pPr>
        <w:pStyle w:val="CommentText"/>
      </w:pPr>
      <w:r>
        <w:t>We need forwarding over S1/NG irrespective of Alt 1 or Alt 2 for the solution to work all the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180EF" w15:done="0"/>
  <w15:commentEx w15:paraId="54BC0114" w15:done="0"/>
  <w15:commentEx w15:paraId="4B823535" w15:done="0"/>
  <w15:commentEx w15:paraId="6F8D2577" w15:done="0"/>
  <w15:commentEx w15:paraId="72BDE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180EF" w16cid:durableId="27EB776B"/>
  <w16cid:commentId w16cid:paraId="54BC0114" w16cid:durableId="27EB776C"/>
  <w16cid:commentId w16cid:paraId="4B823535" w16cid:durableId="27EB776D"/>
  <w16cid:commentId w16cid:paraId="6F8D2577" w16cid:durableId="27EB776E"/>
  <w16cid:commentId w16cid:paraId="72BDE27B" w16cid:durableId="27EB7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E618" w14:textId="77777777" w:rsidR="003F3234" w:rsidRDefault="003F3234">
      <w:r>
        <w:separator/>
      </w:r>
    </w:p>
  </w:endnote>
  <w:endnote w:type="continuationSeparator" w:id="0">
    <w:p w14:paraId="4882EFBB" w14:textId="77777777" w:rsidR="003F3234" w:rsidRDefault="003F3234">
      <w:r>
        <w:continuationSeparator/>
      </w:r>
    </w:p>
  </w:endnote>
  <w:endnote w:type="continuationNotice" w:id="1">
    <w:p w14:paraId="741381F7" w14:textId="77777777" w:rsidR="003F3234" w:rsidRDefault="003F3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975B" w14:textId="77777777" w:rsidR="003F3234" w:rsidRDefault="003F3234">
      <w:r>
        <w:separator/>
      </w:r>
    </w:p>
  </w:footnote>
  <w:footnote w:type="continuationSeparator" w:id="0">
    <w:p w14:paraId="6256392D" w14:textId="77777777" w:rsidR="003F3234" w:rsidRDefault="003F3234">
      <w:r>
        <w:continuationSeparator/>
      </w:r>
    </w:p>
  </w:footnote>
  <w:footnote w:type="continuationNotice" w:id="1">
    <w:p w14:paraId="40C8E23F" w14:textId="77777777" w:rsidR="003F3234" w:rsidRDefault="003F32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478F3"/>
    <w:multiLevelType w:val="hybridMultilevel"/>
    <w:tmpl w:val="E54C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46F2"/>
    <w:multiLevelType w:val="hybridMultilevel"/>
    <w:tmpl w:val="FC0E4BA2"/>
    <w:lvl w:ilvl="0" w:tplc="8440324C">
      <w:numFmt w:val="bullet"/>
      <w:lvlText w:val="•"/>
      <w:lvlJc w:val="left"/>
      <w:pPr>
        <w:ind w:left="1364" w:hanging="360"/>
      </w:pPr>
      <w:rPr>
        <w:rFonts w:ascii="Calibri" w:eastAsiaTheme="minorEastAsia"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15:restartNumberingAfterBreak="0">
    <w:nsid w:val="15034D36"/>
    <w:multiLevelType w:val="hybridMultilevel"/>
    <w:tmpl w:val="836A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44E52"/>
    <w:multiLevelType w:val="hybridMultilevel"/>
    <w:tmpl w:val="7DFC9296"/>
    <w:lvl w:ilvl="0" w:tplc="C75E138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3E56F7"/>
    <w:multiLevelType w:val="hybridMultilevel"/>
    <w:tmpl w:val="0268B9F4"/>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DB2620"/>
    <w:multiLevelType w:val="hybridMultilevel"/>
    <w:tmpl w:val="925E8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C11E62"/>
    <w:multiLevelType w:val="hybridMultilevel"/>
    <w:tmpl w:val="975E784C"/>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hybridMultilevel"/>
    <w:tmpl w:val="5DA6FC16"/>
    <w:lvl w:ilvl="0" w:tplc="74B6C5A2">
      <w:start w:val="1"/>
      <w:numFmt w:val="decimal"/>
      <w:pStyle w:val="References"/>
      <w:lvlText w:val="[%1]"/>
      <w:lvlJc w:val="left"/>
      <w:pPr>
        <w:tabs>
          <w:tab w:val="num" w:pos="360"/>
        </w:tabs>
        <w:ind w:left="360" w:hanging="360"/>
      </w:pPr>
    </w:lvl>
    <w:lvl w:ilvl="1" w:tplc="84263514">
      <w:numFmt w:val="decimal"/>
      <w:lvlText w:val=""/>
      <w:lvlJc w:val="left"/>
    </w:lvl>
    <w:lvl w:ilvl="2" w:tplc="A8228EAA">
      <w:numFmt w:val="decimal"/>
      <w:lvlText w:val=""/>
      <w:lvlJc w:val="left"/>
    </w:lvl>
    <w:lvl w:ilvl="3" w:tplc="9CCA5720">
      <w:numFmt w:val="decimal"/>
      <w:lvlText w:val=""/>
      <w:lvlJc w:val="left"/>
    </w:lvl>
    <w:lvl w:ilvl="4" w:tplc="C4544204">
      <w:numFmt w:val="decimal"/>
      <w:lvlText w:val=""/>
      <w:lvlJc w:val="left"/>
    </w:lvl>
    <w:lvl w:ilvl="5" w:tplc="1228F23E">
      <w:numFmt w:val="decimal"/>
      <w:lvlText w:val=""/>
      <w:lvlJc w:val="left"/>
    </w:lvl>
    <w:lvl w:ilvl="6" w:tplc="D6340D12">
      <w:numFmt w:val="decimal"/>
      <w:lvlText w:val=""/>
      <w:lvlJc w:val="left"/>
    </w:lvl>
    <w:lvl w:ilvl="7" w:tplc="B6CE82B4">
      <w:numFmt w:val="decimal"/>
      <w:lvlText w:val=""/>
      <w:lvlJc w:val="left"/>
    </w:lvl>
    <w:lvl w:ilvl="8" w:tplc="BDA853A8">
      <w:numFmt w:val="decimal"/>
      <w:lvlText w:val=""/>
      <w:lvlJc w:val="left"/>
    </w:lvl>
  </w:abstractNum>
  <w:abstractNum w:abstractNumId="12" w15:restartNumberingAfterBreak="0">
    <w:nsid w:val="3BD645A9"/>
    <w:multiLevelType w:val="hybridMultilevel"/>
    <w:tmpl w:val="312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06093"/>
    <w:multiLevelType w:val="hybridMultilevel"/>
    <w:tmpl w:val="846478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hybridMultilevel"/>
    <w:tmpl w:val="D83040E2"/>
    <w:lvl w:ilvl="0" w:tplc="55CAA4C8">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DF47250">
      <w:numFmt w:val="decimal"/>
      <w:lvlText w:val=""/>
      <w:lvlJc w:val="left"/>
    </w:lvl>
    <w:lvl w:ilvl="2" w:tplc="F6ACACAA">
      <w:numFmt w:val="decimal"/>
      <w:lvlText w:val=""/>
      <w:lvlJc w:val="left"/>
    </w:lvl>
    <w:lvl w:ilvl="3" w:tplc="AB7078CC">
      <w:numFmt w:val="decimal"/>
      <w:lvlText w:val=""/>
      <w:lvlJc w:val="left"/>
    </w:lvl>
    <w:lvl w:ilvl="4" w:tplc="C4DCB6BA">
      <w:numFmt w:val="decimal"/>
      <w:lvlText w:val=""/>
      <w:lvlJc w:val="left"/>
    </w:lvl>
    <w:lvl w:ilvl="5" w:tplc="B6D46960">
      <w:numFmt w:val="decimal"/>
      <w:lvlText w:val=""/>
      <w:lvlJc w:val="left"/>
    </w:lvl>
    <w:lvl w:ilvl="6" w:tplc="E8025C00">
      <w:numFmt w:val="decimal"/>
      <w:lvlText w:val=""/>
      <w:lvlJc w:val="left"/>
    </w:lvl>
    <w:lvl w:ilvl="7" w:tplc="EE3889BC">
      <w:numFmt w:val="decimal"/>
      <w:lvlText w:val=""/>
      <w:lvlJc w:val="left"/>
    </w:lvl>
    <w:lvl w:ilvl="8" w:tplc="9B62ABC2">
      <w:numFmt w:val="decimal"/>
      <w:lvlText w:val=""/>
      <w:lvlJc w:val="left"/>
    </w:lvl>
  </w:abstractNum>
  <w:abstractNum w:abstractNumId="18" w15:restartNumberingAfterBreak="0">
    <w:nsid w:val="53162D2F"/>
    <w:multiLevelType w:val="multilevel"/>
    <w:tmpl w:val="EE9424C2"/>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E57744"/>
    <w:multiLevelType w:val="hybridMultilevel"/>
    <w:tmpl w:val="E8EC4072"/>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57590"/>
    <w:multiLevelType w:val="hybridMultilevel"/>
    <w:tmpl w:val="3DBE285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83DA8"/>
    <w:multiLevelType w:val="hybridMultilevel"/>
    <w:tmpl w:val="11E4993E"/>
    <w:lvl w:ilvl="0" w:tplc="844032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6A1B48"/>
    <w:multiLevelType w:val="hybridMultilevel"/>
    <w:tmpl w:val="ADC8863C"/>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F2019"/>
    <w:multiLevelType w:val="hybridMultilevel"/>
    <w:tmpl w:val="DF02D6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4E4A6B"/>
    <w:multiLevelType w:val="hybridMultilevel"/>
    <w:tmpl w:val="F93299DE"/>
    <w:lvl w:ilvl="0" w:tplc="FD6E1C82">
      <w:start w:val="1"/>
      <w:numFmt w:val="bullet"/>
      <w:lvlText w:val="-"/>
      <w:lvlJc w:val="left"/>
      <w:pPr>
        <w:ind w:left="1004" w:hanging="360"/>
      </w:pPr>
      <w:rPr>
        <w:rFonts w:ascii="Times New Roman" w:eastAsia="Malgun Gothic"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236285455">
    <w:abstractNumId w:val="17"/>
  </w:num>
  <w:num w:numId="2" w16cid:durableId="2012828598">
    <w:abstractNumId w:val="18"/>
  </w:num>
  <w:num w:numId="3" w16cid:durableId="1353411005">
    <w:abstractNumId w:val="16"/>
  </w:num>
  <w:num w:numId="4" w16cid:durableId="1661497315">
    <w:abstractNumId w:val="0"/>
  </w:num>
  <w:num w:numId="5" w16cid:durableId="1504008872">
    <w:abstractNumId w:val="1"/>
  </w:num>
  <w:num w:numId="6" w16cid:durableId="1144195268">
    <w:abstractNumId w:val="11"/>
  </w:num>
  <w:num w:numId="7" w16cid:durableId="857502276">
    <w:abstractNumId w:val="15"/>
  </w:num>
  <w:num w:numId="8" w16cid:durableId="628629687">
    <w:abstractNumId w:val="14"/>
  </w:num>
  <w:num w:numId="9" w16cid:durableId="2002149341">
    <w:abstractNumId w:val="19"/>
  </w:num>
  <w:num w:numId="10" w16cid:durableId="2021665670">
    <w:abstractNumId w:val="8"/>
  </w:num>
  <w:num w:numId="11" w16cid:durableId="1929731091">
    <w:abstractNumId w:val="7"/>
  </w:num>
  <w:num w:numId="12" w16cid:durableId="1730491593">
    <w:abstractNumId w:val="6"/>
  </w:num>
  <w:num w:numId="13" w16cid:durableId="1879849592">
    <w:abstractNumId w:val="5"/>
  </w:num>
  <w:num w:numId="14" w16cid:durableId="1681545229">
    <w:abstractNumId w:val="13"/>
  </w:num>
  <w:num w:numId="15" w16cid:durableId="920023394">
    <w:abstractNumId w:val="25"/>
  </w:num>
  <w:num w:numId="16" w16cid:durableId="690423387">
    <w:abstractNumId w:val="23"/>
  </w:num>
  <w:num w:numId="17" w16cid:durableId="641810199">
    <w:abstractNumId w:val="2"/>
  </w:num>
  <w:num w:numId="18" w16cid:durableId="35395206">
    <w:abstractNumId w:val="24"/>
  </w:num>
  <w:num w:numId="19" w16cid:durableId="1380394346">
    <w:abstractNumId w:val="21"/>
  </w:num>
  <w:num w:numId="20" w16cid:durableId="935792294">
    <w:abstractNumId w:val="12"/>
  </w:num>
  <w:num w:numId="21" w16cid:durableId="695228816">
    <w:abstractNumId w:val="20"/>
  </w:num>
  <w:num w:numId="22" w16cid:durableId="1222327443">
    <w:abstractNumId w:val="3"/>
  </w:num>
  <w:num w:numId="23" w16cid:durableId="1366565869">
    <w:abstractNumId w:val="22"/>
  </w:num>
  <w:num w:numId="24" w16cid:durableId="430973181">
    <w:abstractNumId w:val="10"/>
  </w:num>
  <w:num w:numId="25" w16cid:durableId="639194841">
    <w:abstractNumId w:val="4"/>
    <w:lvlOverride w:ilvl="0"/>
    <w:lvlOverride w:ilvl="1"/>
    <w:lvlOverride w:ilvl="2"/>
    <w:lvlOverride w:ilvl="3"/>
    <w:lvlOverride w:ilvl="4"/>
    <w:lvlOverride w:ilvl="5"/>
    <w:lvlOverride w:ilvl="6"/>
    <w:lvlOverride w:ilvl="7"/>
    <w:lvlOverride w:ilvl="8"/>
  </w:num>
  <w:num w:numId="26" w16cid:durableId="580990816">
    <w:abstractNumId w:val="9"/>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 Hui1">
    <w15:presenceInfo w15:providerId="AD" w15:userId="S::hui1.ma@intel.com::ea12db5f-c5b4-4c93-8b83-84ab3ad7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printFractionalCharacterWidth/>
  <w:bordersDoNotSurroundHeader/>
  <w:bordersDoNotSurroundFooter/>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FC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9B4"/>
    <w:rsid w:val="00004A30"/>
    <w:rsid w:val="00004B22"/>
    <w:rsid w:val="00004F89"/>
    <w:rsid w:val="00005695"/>
    <w:rsid w:val="000059B8"/>
    <w:rsid w:val="00005AFE"/>
    <w:rsid w:val="00005C0E"/>
    <w:rsid w:val="00005E43"/>
    <w:rsid w:val="00005E7E"/>
    <w:rsid w:val="00005FB1"/>
    <w:rsid w:val="000061B4"/>
    <w:rsid w:val="00006553"/>
    <w:rsid w:val="00006743"/>
    <w:rsid w:val="00006EA3"/>
    <w:rsid w:val="0000710D"/>
    <w:rsid w:val="000071EF"/>
    <w:rsid w:val="000074C4"/>
    <w:rsid w:val="00007591"/>
    <w:rsid w:val="0000778E"/>
    <w:rsid w:val="000077CC"/>
    <w:rsid w:val="00007893"/>
    <w:rsid w:val="00007C51"/>
    <w:rsid w:val="00007DF5"/>
    <w:rsid w:val="00007F75"/>
    <w:rsid w:val="000104B2"/>
    <w:rsid w:val="000104F4"/>
    <w:rsid w:val="00010581"/>
    <w:rsid w:val="00010BFA"/>
    <w:rsid w:val="00010D5E"/>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B51"/>
    <w:rsid w:val="00012C8A"/>
    <w:rsid w:val="00012CB8"/>
    <w:rsid w:val="00012F71"/>
    <w:rsid w:val="00013293"/>
    <w:rsid w:val="00013532"/>
    <w:rsid w:val="00013719"/>
    <w:rsid w:val="000137AE"/>
    <w:rsid w:val="000137E2"/>
    <w:rsid w:val="00013A76"/>
    <w:rsid w:val="00013C7B"/>
    <w:rsid w:val="00013F0C"/>
    <w:rsid w:val="0001409B"/>
    <w:rsid w:val="0001438C"/>
    <w:rsid w:val="000144C6"/>
    <w:rsid w:val="0001486E"/>
    <w:rsid w:val="00014C53"/>
    <w:rsid w:val="00014FBF"/>
    <w:rsid w:val="0001513C"/>
    <w:rsid w:val="0001524A"/>
    <w:rsid w:val="0001544E"/>
    <w:rsid w:val="000154A0"/>
    <w:rsid w:val="000154BB"/>
    <w:rsid w:val="00015562"/>
    <w:rsid w:val="000156EE"/>
    <w:rsid w:val="00015726"/>
    <w:rsid w:val="00015730"/>
    <w:rsid w:val="00015788"/>
    <w:rsid w:val="00015C88"/>
    <w:rsid w:val="00015C8B"/>
    <w:rsid w:val="00015DB5"/>
    <w:rsid w:val="000161B0"/>
    <w:rsid w:val="000162B6"/>
    <w:rsid w:val="000162FD"/>
    <w:rsid w:val="00016501"/>
    <w:rsid w:val="00016754"/>
    <w:rsid w:val="00016813"/>
    <w:rsid w:val="00016837"/>
    <w:rsid w:val="000168D7"/>
    <w:rsid w:val="0001690E"/>
    <w:rsid w:val="00016A4B"/>
    <w:rsid w:val="00016B59"/>
    <w:rsid w:val="00016C50"/>
    <w:rsid w:val="00016C72"/>
    <w:rsid w:val="00016D69"/>
    <w:rsid w:val="00016E35"/>
    <w:rsid w:val="00016F69"/>
    <w:rsid w:val="00016FE6"/>
    <w:rsid w:val="000173D8"/>
    <w:rsid w:val="000174A2"/>
    <w:rsid w:val="000175F2"/>
    <w:rsid w:val="0001788D"/>
    <w:rsid w:val="0001790C"/>
    <w:rsid w:val="00017A89"/>
    <w:rsid w:val="00017B71"/>
    <w:rsid w:val="00017C73"/>
    <w:rsid w:val="00017CC7"/>
    <w:rsid w:val="00017D66"/>
    <w:rsid w:val="00017D7D"/>
    <w:rsid w:val="00017EDA"/>
    <w:rsid w:val="00020019"/>
    <w:rsid w:val="000202FC"/>
    <w:rsid w:val="00020437"/>
    <w:rsid w:val="000204C7"/>
    <w:rsid w:val="000205E7"/>
    <w:rsid w:val="00020BBC"/>
    <w:rsid w:val="00020BC7"/>
    <w:rsid w:val="00020CAC"/>
    <w:rsid w:val="00020D12"/>
    <w:rsid w:val="00020E44"/>
    <w:rsid w:val="000212DB"/>
    <w:rsid w:val="0002185F"/>
    <w:rsid w:val="00021A1C"/>
    <w:rsid w:val="00021A7A"/>
    <w:rsid w:val="00021C42"/>
    <w:rsid w:val="00021D3F"/>
    <w:rsid w:val="00021E1C"/>
    <w:rsid w:val="0002220C"/>
    <w:rsid w:val="00022388"/>
    <w:rsid w:val="000223E4"/>
    <w:rsid w:val="000225E1"/>
    <w:rsid w:val="00022671"/>
    <w:rsid w:val="0002298A"/>
    <w:rsid w:val="00022D75"/>
    <w:rsid w:val="00022EB1"/>
    <w:rsid w:val="00022F9D"/>
    <w:rsid w:val="00023577"/>
    <w:rsid w:val="00023A7D"/>
    <w:rsid w:val="00023B0F"/>
    <w:rsid w:val="00023C0D"/>
    <w:rsid w:val="00023C13"/>
    <w:rsid w:val="00024085"/>
    <w:rsid w:val="000243C7"/>
    <w:rsid w:val="00024672"/>
    <w:rsid w:val="00024812"/>
    <w:rsid w:val="000249B3"/>
    <w:rsid w:val="000249E3"/>
    <w:rsid w:val="00024A1A"/>
    <w:rsid w:val="00024AF4"/>
    <w:rsid w:val="00024D61"/>
    <w:rsid w:val="00024DA5"/>
    <w:rsid w:val="00024E48"/>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7174"/>
    <w:rsid w:val="0002720C"/>
    <w:rsid w:val="000272F2"/>
    <w:rsid w:val="000275D2"/>
    <w:rsid w:val="0002775C"/>
    <w:rsid w:val="00027822"/>
    <w:rsid w:val="000279CC"/>
    <w:rsid w:val="00027AB3"/>
    <w:rsid w:val="00027AF3"/>
    <w:rsid w:val="00027E5D"/>
    <w:rsid w:val="00027EEB"/>
    <w:rsid w:val="00027F9A"/>
    <w:rsid w:val="000302BC"/>
    <w:rsid w:val="0003038B"/>
    <w:rsid w:val="000305C5"/>
    <w:rsid w:val="000305FE"/>
    <w:rsid w:val="00030677"/>
    <w:rsid w:val="00030777"/>
    <w:rsid w:val="000309F9"/>
    <w:rsid w:val="00030C50"/>
    <w:rsid w:val="00030C5A"/>
    <w:rsid w:val="00030E21"/>
    <w:rsid w:val="00030FA8"/>
    <w:rsid w:val="0003104B"/>
    <w:rsid w:val="00031159"/>
    <w:rsid w:val="000311F8"/>
    <w:rsid w:val="00031375"/>
    <w:rsid w:val="0003140F"/>
    <w:rsid w:val="00031575"/>
    <w:rsid w:val="0003172F"/>
    <w:rsid w:val="00031767"/>
    <w:rsid w:val="0003178A"/>
    <w:rsid w:val="00031997"/>
    <w:rsid w:val="00031A36"/>
    <w:rsid w:val="00031E9A"/>
    <w:rsid w:val="00031FC1"/>
    <w:rsid w:val="00031FEF"/>
    <w:rsid w:val="0003234E"/>
    <w:rsid w:val="00032708"/>
    <w:rsid w:val="00033300"/>
    <w:rsid w:val="000333A7"/>
    <w:rsid w:val="0003382B"/>
    <w:rsid w:val="00033B32"/>
    <w:rsid w:val="00034114"/>
    <w:rsid w:val="000341A5"/>
    <w:rsid w:val="000341E4"/>
    <w:rsid w:val="0003423E"/>
    <w:rsid w:val="00034333"/>
    <w:rsid w:val="00034425"/>
    <w:rsid w:val="0003445C"/>
    <w:rsid w:val="000346E9"/>
    <w:rsid w:val="00034ADB"/>
    <w:rsid w:val="00034B1E"/>
    <w:rsid w:val="00034C3A"/>
    <w:rsid w:val="00034C5C"/>
    <w:rsid w:val="00034D1B"/>
    <w:rsid w:val="00034D88"/>
    <w:rsid w:val="00034DD2"/>
    <w:rsid w:val="00034E41"/>
    <w:rsid w:val="00035017"/>
    <w:rsid w:val="000351A5"/>
    <w:rsid w:val="000356FC"/>
    <w:rsid w:val="00035A5C"/>
    <w:rsid w:val="000364ED"/>
    <w:rsid w:val="00036532"/>
    <w:rsid w:val="000365BD"/>
    <w:rsid w:val="0003668F"/>
    <w:rsid w:val="000366A1"/>
    <w:rsid w:val="00036762"/>
    <w:rsid w:val="000367AB"/>
    <w:rsid w:val="000367D1"/>
    <w:rsid w:val="0003688C"/>
    <w:rsid w:val="00036A08"/>
    <w:rsid w:val="00036A24"/>
    <w:rsid w:val="00036AE9"/>
    <w:rsid w:val="00036AEA"/>
    <w:rsid w:val="00036D36"/>
    <w:rsid w:val="00036ECA"/>
    <w:rsid w:val="0003712E"/>
    <w:rsid w:val="0003716C"/>
    <w:rsid w:val="00037AA4"/>
    <w:rsid w:val="00037BDC"/>
    <w:rsid w:val="00037E41"/>
    <w:rsid w:val="00040136"/>
    <w:rsid w:val="0004020A"/>
    <w:rsid w:val="00040272"/>
    <w:rsid w:val="0004037D"/>
    <w:rsid w:val="0004047D"/>
    <w:rsid w:val="00040684"/>
    <w:rsid w:val="00040A41"/>
    <w:rsid w:val="00040BAB"/>
    <w:rsid w:val="0004107E"/>
    <w:rsid w:val="000411A8"/>
    <w:rsid w:val="000411EC"/>
    <w:rsid w:val="000412BF"/>
    <w:rsid w:val="00041520"/>
    <w:rsid w:val="000416B3"/>
    <w:rsid w:val="000418F7"/>
    <w:rsid w:val="0004192E"/>
    <w:rsid w:val="000419CF"/>
    <w:rsid w:val="000419E7"/>
    <w:rsid w:val="000419F8"/>
    <w:rsid w:val="00041B56"/>
    <w:rsid w:val="00041C3F"/>
    <w:rsid w:val="00041EC0"/>
    <w:rsid w:val="00041F0E"/>
    <w:rsid w:val="00042202"/>
    <w:rsid w:val="000422E0"/>
    <w:rsid w:val="00042338"/>
    <w:rsid w:val="000425D8"/>
    <w:rsid w:val="00042DA4"/>
    <w:rsid w:val="00042F89"/>
    <w:rsid w:val="00043047"/>
    <w:rsid w:val="000431E6"/>
    <w:rsid w:val="000434EE"/>
    <w:rsid w:val="00043782"/>
    <w:rsid w:val="000437E5"/>
    <w:rsid w:val="00043817"/>
    <w:rsid w:val="00043958"/>
    <w:rsid w:val="00043C89"/>
    <w:rsid w:val="00043DA7"/>
    <w:rsid w:val="00043E2A"/>
    <w:rsid w:val="00043E6C"/>
    <w:rsid w:val="00044061"/>
    <w:rsid w:val="000443C9"/>
    <w:rsid w:val="000444AB"/>
    <w:rsid w:val="000446D3"/>
    <w:rsid w:val="0004475E"/>
    <w:rsid w:val="00044A7D"/>
    <w:rsid w:val="0004511D"/>
    <w:rsid w:val="00045273"/>
    <w:rsid w:val="00045489"/>
    <w:rsid w:val="00045604"/>
    <w:rsid w:val="000456BE"/>
    <w:rsid w:val="0004579F"/>
    <w:rsid w:val="00045BFE"/>
    <w:rsid w:val="00045E39"/>
    <w:rsid w:val="00045F36"/>
    <w:rsid w:val="00045FAA"/>
    <w:rsid w:val="0004608A"/>
    <w:rsid w:val="00046285"/>
    <w:rsid w:val="000462F5"/>
    <w:rsid w:val="0004657E"/>
    <w:rsid w:val="000468CC"/>
    <w:rsid w:val="00046A92"/>
    <w:rsid w:val="00046AA7"/>
    <w:rsid w:val="00046C25"/>
    <w:rsid w:val="00046C45"/>
    <w:rsid w:val="00046C52"/>
    <w:rsid w:val="00046E6B"/>
    <w:rsid w:val="00046F44"/>
    <w:rsid w:val="0004708A"/>
    <w:rsid w:val="00047198"/>
    <w:rsid w:val="000474F1"/>
    <w:rsid w:val="000477BC"/>
    <w:rsid w:val="0004783F"/>
    <w:rsid w:val="000478E7"/>
    <w:rsid w:val="00047B57"/>
    <w:rsid w:val="00047BC3"/>
    <w:rsid w:val="00047CE9"/>
    <w:rsid w:val="00047E34"/>
    <w:rsid w:val="00047ED5"/>
    <w:rsid w:val="00047F9F"/>
    <w:rsid w:val="00047FA6"/>
    <w:rsid w:val="00047FB4"/>
    <w:rsid w:val="0005000C"/>
    <w:rsid w:val="000502AA"/>
    <w:rsid w:val="0005054F"/>
    <w:rsid w:val="0005061C"/>
    <w:rsid w:val="000506E6"/>
    <w:rsid w:val="00050AF6"/>
    <w:rsid w:val="00050D12"/>
    <w:rsid w:val="000511E5"/>
    <w:rsid w:val="000511F9"/>
    <w:rsid w:val="000513A7"/>
    <w:rsid w:val="00051452"/>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8CA"/>
    <w:rsid w:val="000539BF"/>
    <w:rsid w:val="00053C73"/>
    <w:rsid w:val="00053CF8"/>
    <w:rsid w:val="00053DF1"/>
    <w:rsid w:val="00053E2C"/>
    <w:rsid w:val="0005418B"/>
    <w:rsid w:val="00054321"/>
    <w:rsid w:val="00054388"/>
    <w:rsid w:val="000544F3"/>
    <w:rsid w:val="00054578"/>
    <w:rsid w:val="00054601"/>
    <w:rsid w:val="000547EF"/>
    <w:rsid w:val="00054836"/>
    <w:rsid w:val="00054913"/>
    <w:rsid w:val="00054AA0"/>
    <w:rsid w:val="00054B0B"/>
    <w:rsid w:val="00054B60"/>
    <w:rsid w:val="00054BC1"/>
    <w:rsid w:val="00055104"/>
    <w:rsid w:val="000552EA"/>
    <w:rsid w:val="000554D9"/>
    <w:rsid w:val="00055A29"/>
    <w:rsid w:val="00055A3C"/>
    <w:rsid w:val="00055BBF"/>
    <w:rsid w:val="00055C12"/>
    <w:rsid w:val="00055C5C"/>
    <w:rsid w:val="00055EA0"/>
    <w:rsid w:val="000560B5"/>
    <w:rsid w:val="0005615C"/>
    <w:rsid w:val="00056435"/>
    <w:rsid w:val="00056457"/>
    <w:rsid w:val="000564B7"/>
    <w:rsid w:val="00056543"/>
    <w:rsid w:val="00056544"/>
    <w:rsid w:val="0005680E"/>
    <w:rsid w:val="000568CD"/>
    <w:rsid w:val="000569CB"/>
    <w:rsid w:val="000569DC"/>
    <w:rsid w:val="00056C70"/>
    <w:rsid w:val="0005707D"/>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E2"/>
    <w:rsid w:val="0006150D"/>
    <w:rsid w:val="00061710"/>
    <w:rsid w:val="000619D4"/>
    <w:rsid w:val="00061C14"/>
    <w:rsid w:val="00061CEE"/>
    <w:rsid w:val="00061F67"/>
    <w:rsid w:val="00061FB7"/>
    <w:rsid w:val="000620AD"/>
    <w:rsid w:val="00062185"/>
    <w:rsid w:val="000621CE"/>
    <w:rsid w:val="0006224A"/>
    <w:rsid w:val="00062557"/>
    <w:rsid w:val="00062579"/>
    <w:rsid w:val="00062AE4"/>
    <w:rsid w:val="00062BA7"/>
    <w:rsid w:val="00062C44"/>
    <w:rsid w:val="00062DBA"/>
    <w:rsid w:val="00062E66"/>
    <w:rsid w:val="00063077"/>
    <w:rsid w:val="000631B1"/>
    <w:rsid w:val="000634A7"/>
    <w:rsid w:val="0006381E"/>
    <w:rsid w:val="000638CF"/>
    <w:rsid w:val="00063AE5"/>
    <w:rsid w:val="00063D9E"/>
    <w:rsid w:val="000641A5"/>
    <w:rsid w:val="00064516"/>
    <w:rsid w:val="00064718"/>
    <w:rsid w:val="000649F5"/>
    <w:rsid w:val="00064AD2"/>
    <w:rsid w:val="00064AD3"/>
    <w:rsid w:val="000655B0"/>
    <w:rsid w:val="00065674"/>
    <w:rsid w:val="000656A7"/>
    <w:rsid w:val="000656C1"/>
    <w:rsid w:val="000658D3"/>
    <w:rsid w:val="00065922"/>
    <w:rsid w:val="00065A9C"/>
    <w:rsid w:val="00065AEC"/>
    <w:rsid w:val="00065DFF"/>
    <w:rsid w:val="0006601B"/>
    <w:rsid w:val="000660CC"/>
    <w:rsid w:val="00066488"/>
    <w:rsid w:val="000669DA"/>
    <w:rsid w:val="00066CE2"/>
    <w:rsid w:val="00066EF8"/>
    <w:rsid w:val="00067100"/>
    <w:rsid w:val="000674F4"/>
    <w:rsid w:val="00067514"/>
    <w:rsid w:val="000675A5"/>
    <w:rsid w:val="000675CB"/>
    <w:rsid w:val="000675CD"/>
    <w:rsid w:val="00067933"/>
    <w:rsid w:val="00067A4F"/>
    <w:rsid w:val="00067CB7"/>
    <w:rsid w:val="00067CD1"/>
    <w:rsid w:val="00067D3A"/>
    <w:rsid w:val="00067DD6"/>
    <w:rsid w:val="000703C9"/>
    <w:rsid w:val="000703F0"/>
    <w:rsid w:val="000704A3"/>
    <w:rsid w:val="000706B2"/>
    <w:rsid w:val="00070760"/>
    <w:rsid w:val="00070BA2"/>
    <w:rsid w:val="0007103D"/>
    <w:rsid w:val="000714A1"/>
    <w:rsid w:val="000714BF"/>
    <w:rsid w:val="0007167F"/>
    <w:rsid w:val="00071849"/>
    <w:rsid w:val="000719B7"/>
    <w:rsid w:val="00071B65"/>
    <w:rsid w:val="00071CF2"/>
    <w:rsid w:val="00071D65"/>
    <w:rsid w:val="00071DD0"/>
    <w:rsid w:val="000720AC"/>
    <w:rsid w:val="000720AF"/>
    <w:rsid w:val="00072169"/>
    <w:rsid w:val="00072284"/>
    <w:rsid w:val="0007230B"/>
    <w:rsid w:val="00072477"/>
    <w:rsid w:val="00072563"/>
    <w:rsid w:val="00072628"/>
    <w:rsid w:val="00072707"/>
    <w:rsid w:val="000727CB"/>
    <w:rsid w:val="00072AEA"/>
    <w:rsid w:val="00072AFB"/>
    <w:rsid w:val="00072B44"/>
    <w:rsid w:val="000730DD"/>
    <w:rsid w:val="000731AF"/>
    <w:rsid w:val="0007341F"/>
    <w:rsid w:val="0007345F"/>
    <w:rsid w:val="00073743"/>
    <w:rsid w:val="000737D1"/>
    <w:rsid w:val="00073B51"/>
    <w:rsid w:val="00073BAA"/>
    <w:rsid w:val="00073F4B"/>
    <w:rsid w:val="00074294"/>
    <w:rsid w:val="0007459C"/>
    <w:rsid w:val="00074BDA"/>
    <w:rsid w:val="00074DF4"/>
    <w:rsid w:val="00074FA0"/>
    <w:rsid w:val="00075024"/>
    <w:rsid w:val="00075422"/>
    <w:rsid w:val="000759B3"/>
    <w:rsid w:val="00075C9E"/>
    <w:rsid w:val="00075E9B"/>
    <w:rsid w:val="0007600B"/>
    <w:rsid w:val="000760FB"/>
    <w:rsid w:val="000762FB"/>
    <w:rsid w:val="0007663D"/>
    <w:rsid w:val="000768D0"/>
    <w:rsid w:val="00076BFE"/>
    <w:rsid w:val="00076CFA"/>
    <w:rsid w:val="00076D4E"/>
    <w:rsid w:val="00076F0E"/>
    <w:rsid w:val="00076FDC"/>
    <w:rsid w:val="00077006"/>
    <w:rsid w:val="00077246"/>
    <w:rsid w:val="00077260"/>
    <w:rsid w:val="000776B2"/>
    <w:rsid w:val="00077744"/>
    <w:rsid w:val="000779D0"/>
    <w:rsid w:val="00077A1F"/>
    <w:rsid w:val="00077C20"/>
    <w:rsid w:val="00077EA2"/>
    <w:rsid w:val="00077FB0"/>
    <w:rsid w:val="00080260"/>
    <w:rsid w:val="000802F1"/>
    <w:rsid w:val="000803B9"/>
    <w:rsid w:val="000804F1"/>
    <w:rsid w:val="00080661"/>
    <w:rsid w:val="0008083D"/>
    <w:rsid w:val="00080B11"/>
    <w:rsid w:val="00080BCD"/>
    <w:rsid w:val="000811FA"/>
    <w:rsid w:val="00081212"/>
    <w:rsid w:val="000812D8"/>
    <w:rsid w:val="000813A2"/>
    <w:rsid w:val="000813B1"/>
    <w:rsid w:val="000813BF"/>
    <w:rsid w:val="000814B1"/>
    <w:rsid w:val="000814F6"/>
    <w:rsid w:val="0008152F"/>
    <w:rsid w:val="0008177B"/>
    <w:rsid w:val="000819B7"/>
    <w:rsid w:val="00081AAD"/>
    <w:rsid w:val="000820B6"/>
    <w:rsid w:val="00082115"/>
    <w:rsid w:val="00082171"/>
    <w:rsid w:val="00082495"/>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145"/>
    <w:rsid w:val="00085212"/>
    <w:rsid w:val="0008521B"/>
    <w:rsid w:val="000853CB"/>
    <w:rsid w:val="000853F0"/>
    <w:rsid w:val="0008557E"/>
    <w:rsid w:val="00085675"/>
    <w:rsid w:val="000857FA"/>
    <w:rsid w:val="00085A4B"/>
    <w:rsid w:val="00085CA3"/>
    <w:rsid w:val="00085FDA"/>
    <w:rsid w:val="00086311"/>
    <w:rsid w:val="00086A26"/>
    <w:rsid w:val="00086D6A"/>
    <w:rsid w:val="0008757D"/>
    <w:rsid w:val="00087AA5"/>
    <w:rsid w:val="00087B16"/>
    <w:rsid w:val="00087E9A"/>
    <w:rsid w:val="00087EE1"/>
    <w:rsid w:val="00090243"/>
    <w:rsid w:val="000902CA"/>
    <w:rsid w:val="0009043F"/>
    <w:rsid w:val="0009045F"/>
    <w:rsid w:val="0009065C"/>
    <w:rsid w:val="00090792"/>
    <w:rsid w:val="00090974"/>
    <w:rsid w:val="00090AA6"/>
    <w:rsid w:val="00090B25"/>
    <w:rsid w:val="00090DE0"/>
    <w:rsid w:val="00090FC4"/>
    <w:rsid w:val="00090FD5"/>
    <w:rsid w:val="00091020"/>
    <w:rsid w:val="00091064"/>
    <w:rsid w:val="00091234"/>
    <w:rsid w:val="00091310"/>
    <w:rsid w:val="000915AB"/>
    <w:rsid w:val="00091A1D"/>
    <w:rsid w:val="00091A38"/>
    <w:rsid w:val="00091C01"/>
    <w:rsid w:val="00092026"/>
    <w:rsid w:val="00092263"/>
    <w:rsid w:val="0009227F"/>
    <w:rsid w:val="00092416"/>
    <w:rsid w:val="00092529"/>
    <w:rsid w:val="00092758"/>
    <w:rsid w:val="00092B50"/>
    <w:rsid w:val="00092D8E"/>
    <w:rsid w:val="00092EF3"/>
    <w:rsid w:val="00093041"/>
    <w:rsid w:val="000931BA"/>
    <w:rsid w:val="00093223"/>
    <w:rsid w:val="00093405"/>
    <w:rsid w:val="000936CF"/>
    <w:rsid w:val="000937D8"/>
    <w:rsid w:val="00093979"/>
    <w:rsid w:val="00093A53"/>
    <w:rsid w:val="00093A54"/>
    <w:rsid w:val="00093A67"/>
    <w:rsid w:val="00093B9C"/>
    <w:rsid w:val="00093C8F"/>
    <w:rsid w:val="000940CA"/>
    <w:rsid w:val="00094319"/>
    <w:rsid w:val="0009433E"/>
    <w:rsid w:val="00094384"/>
    <w:rsid w:val="000944D0"/>
    <w:rsid w:val="00094739"/>
    <w:rsid w:val="00094BED"/>
    <w:rsid w:val="00094FDF"/>
    <w:rsid w:val="0009506B"/>
    <w:rsid w:val="0009508A"/>
    <w:rsid w:val="00095153"/>
    <w:rsid w:val="00095169"/>
    <w:rsid w:val="00095235"/>
    <w:rsid w:val="00095543"/>
    <w:rsid w:val="0009576A"/>
    <w:rsid w:val="00095838"/>
    <w:rsid w:val="000958B9"/>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59D"/>
    <w:rsid w:val="0009766E"/>
    <w:rsid w:val="0009771E"/>
    <w:rsid w:val="000977EB"/>
    <w:rsid w:val="00097821"/>
    <w:rsid w:val="00097BD2"/>
    <w:rsid w:val="00097DB3"/>
    <w:rsid w:val="00097E0C"/>
    <w:rsid w:val="00097E4E"/>
    <w:rsid w:val="00097FA4"/>
    <w:rsid w:val="000A0060"/>
    <w:rsid w:val="000A0093"/>
    <w:rsid w:val="000A01A8"/>
    <w:rsid w:val="000A036D"/>
    <w:rsid w:val="000A03A1"/>
    <w:rsid w:val="000A03FC"/>
    <w:rsid w:val="000A0789"/>
    <w:rsid w:val="000A0B1F"/>
    <w:rsid w:val="000A0CD1"/>
    <w:rsid w:val="000A0D65"/>
    <w:rsid w:val="000A116D"/>
    <w:rsid w:val="000A1237"/>
    <w:rsid w:val="000A128A"/>
    <w:rsid w:val="000A1B9C"/>
    <w:rsid w:val="000A1C9C"/>
    <w:rsid w:val="000A1D0B"/>
    <w:rsid w:val="000A1E78"/>
    <w:rsid w:val="000A2006"/>
    <w:rsid w:val="000A20BA"/>
    <w:rsid w:val="000A22AC"/>
    <w:rsid w:val="000A251F"/>
    <w:rsid w:val="000A27CF"/>
    <w:rsid w:val="000A29EE"/>
    <w:rsid w:val="000A2A3F"/>
    <w:rsid w:val="000A2B50"/>
    <w:rsid w:val="000A2CE2"/>
    <w:rsid w:val="000A30CD"/>
    <w:rsid w:val="000A30F9"/>
    <w:rsid w:val="000A322B"/>
    <w:rsid w:val="000A3337"/>
    <w:rsid w:val="000A3667"/>
    <w:rsid w:val="000A39FF"/>
    <w:rsid w:val="000A3B91"/>
    <w:rsid w:val="000A3C9D"/>
    <w:rsid w:val="000A3D5C"/>
    <w:rsid w:val="000A4119"/>
    <w:rsid w:val="000A427A"/>
    <w:rsid w:val="000A4570"/>
    <w:rsid w:val="000A4714"/>
    <w:rsid w:val="000A484A"/>
    <w:rsid w:val="000A4854"/>
    <w:rsid w:val="000A48C4"/>
    <w:rsid w:val="000A4AAA"/>
    <w:rsid w:val="000A4CF0"/>
    <w:rsid w:val="000A4EC2"/>
    <w:rsid w:val="000A4EFF"/>
    <w:rsid w:val="000A4F0B"/>
    <w:rsid w:val="000A4F57"/>
    <w:rsid w:val="000A5457"/>
    <w:rsid w:val="000A54ED"/>
    <w:rsid w:val="000A5593"/>
    <w:rsid w:val="000A5658"/>
    <w:rsid w:val="000A578B"/>
    <w:rsid w:val="000A57BC"/>
    <w:rsid w:val="000A5898"/>
    <w:rsid w:val="000A59A1"/>
    <w:rsid w:val="000A5A13"/>
    <w:rsid w:val="000A5D02"/>
    <w:rsid w:val="000A5D54"/>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110"/>
    <w:rsid w:val="000B01F6"/>
    <w:rsid w:val="000B031D"/>
    <w:rsid w:val="000B0369"/>
    <w:rsid w:val="000B0456"/>
    <w:rsid w:val="000B06EC"/>
    <w:rsid w:val="000B09E0"/>
    <w:rsid w:val="000B0B08"/>
    <w:rsid w:val="000B0B96"/>
    <w:rsid w:val="000B0BBC"/>
    <w:rsid w:val="000B1182"/>
    <w:rsid w:val="000B11B6"/>
    <w:rsid w:val="000B14A1"/>
    <w:rsid w:val="000B1608"/>
    <w:rsid w:val="000B185E"/>
    <w:rsid w:val="000B1930"/>
    <w:rsid w:val="000B19E6"/>
    <w:rsid w:val="000B1A9E"/>
    <w:rsid w:val="000B21E1"/>
    <w:rsid w:val="000B2257"/>
    <w:rsid w:val="000B22A8"/>
    <w:rsid w:val="000B23D4"/>
    <w:rsid w:val="000B28AF"/>
    <w:rsid w:val="000B28DE"/>
    <w:rsid w:val="000B2905"/>
    <w:rsid w:val="000B2A62"/>
    <w:rsid w:val="000B2F65"/>
    <w:rsid w:val="000B2FB9"/>
    <w:rsid w:val="000B3063"/>
    <w:rsid w:val="000B32DF"/>
    <w:rsid w:val="000B33F2"/>
    <w:rsid w:val="000B34E1"/>
    <w:rsid w:val="000B36F1"/>
    <w:rsid w:val="000B3A82"/>
    <w:rsid w:val="000B3C2D"/>
    <w:rsid w:val="000B3C8F"/>
    <w:rsid w:val="000B3F78"/>
    <w:rsid w:val="000B4063"/>
    <w:rsid w:val="000B46AF"/>
    <w:rsid w:val="000B49ED"/>
    <w:rsid w:val="000B4BD3"/>
    <w:rsid w:val="000B4C8D"/>
    <w:rsid w:val="000B510A"/>
    <w:rsid w:val="000B510D"/>
    <w:rsid w:val="000B53A4"/>
    <w:rsid w:val="000B55DE"/>
    <w:rsid w:val="000B567B"/>
    <w:rsid w:val="000B59A6"/>
    <w:rsid w:val="000B5A4A"/>
    <w:rsid w:val="000B6070"/>
    <w:rsid w:val="000B622A"/>
    <w:rsid w:val="000B6444"/>
    <w:rsid w:val="000B646A"/>
    <w:rsid w:val="000B6514"/>
    <w:rsid w:val="000B6605"/>
    <w:rsid w:val="000B66A6"/>
    <w:rsid w:val="000B66C3"/>
    <w:rsid w:val="000B6866"/>
    <w:rsid w:val="000B6B1E"/>
    <w:rsid w:val="000B6C36"/>
    <w:rsid w:val="000B6C58"/>
    <w:rsid w:val="000B6C6E"/>
    <w:rsid w:val="000B6C82"/>
    <w:rsid w:val="000B6D33"/>
    <w:rsid w:val="000B7079"/>
    <w:rsid w:val="000B735D"/>
    <w:rsid w:val="000B73B5"/>
    <w:rsid w:val="000B73D4"/>
    <w:rsid w:val="000B7446"/>
    <w:rsid w:val="000B74CF"/>
    <w:rsid w:val="000B74D8"/>
    <w:rsid w:val="000B7758"/>
    <w:rsid w:val="000B78FE"/>
    <w:rsid w:val="000B79A6"/>
    <w:rsid w:val="000B79F2"/>
    <w:rsid w:val="000B7B41"/>
    <w:rsid w:val="000B7FAB"/>
    <w:rsid w:val="000C00F1"/>
    <w:rsid w:val="000C0296"/>
    <w:rsid w:val="000C02E4"/>
    <w:rsid w:val="000C04DD"/>
    <w:rsid w:val="000C07D1"/>
    <w:rsid w:val="000C09C0"/>
    <w:rsid w:val="000C0BE6"/>
    <w:rsid w:val="000C102A"/>
    <w:rsid w:val="000C1060"/>
    <w:rsid w:val="000C13BE"/>
    <w:rsid w:val="000C1488"/>
    <w:rsid w:val="000C15C7"/>
    <w:rsid w:val="000C15EF"/>
    <w:rsid w:val="000C1733"/>
    <w:rsid w:val="000C189D"/>
    <w:rsid w:val="000C18C0"/>
    <w:rsid w:val="000C18F4"/>
    <w:rsid w:val="000C194D"/>
    <w:rsid w:val="000C1A3A"/>
    <w:rsid w:val="000C1B74"/>
    <w:rsid w:val="000C1FAF"/>
    <w:rsid w:val="000C1FE5"/>
    <w:rsid w:val="000C2145"/>
    <w:rsid w:val="000C21DE"/>
    <w:rsid w:val="000C227D"/>
    <w:rsid w:val="000C24E4"/>
    <w:rsid w:val="000C2803"/>
    <w:rsid w:val="000C2C5A"/>
    <w:rsid w:val="000C2D21"/>
    <w:rsid w:val="000C2D35"/>
    <w:rsid w:val="000C2FDD"/>
    <w:rsid w:val="000C366D"/>
    <w:rsid w:val="000C37F8"/>
    <w:rsid w:val="000C3807"/>
    <w:rsid w:val="000C38E6"/>
    <w:rsid w:val="000C3A5C"/>
    <w:rsid w:val="000C3A8F"/>
    <w:rsid w:val="000C3AE8"/>
    <w:rsid w:val="000C3BB8"/>
    <w:rsid w:val="000C3DA2"/>
    <w:rsid w:val="000C3E02"/>
    <w:rsid w:val="000C3F25"/>
    <w:rsid w:val="000C3FD2"/>
    <w:rsid w:val="000C4138"/>
    <w:rsid w:val="000C41D2"/>
    <w:rsid w:val="000C41F9"/>
    <w:rsid w:val="000C4305"/>
    <w:rsid w:val="000C4361"/>
    <w:rsid w:val="000C4594"/>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29"/>
    <w:rsid w:val="000C6B35"/>
    <w:rsid w:val="000C6BC7"/>
    <w:rsid w:val="000C6CA9"/>
    <w:rsid w:val="000C6D21"/>
    <w:rsid w:val="000C6FAA"/>
    <w:rsid w:val="000C7478"/>
    <w:rsid w:val="000C75B9"/>
    <w:rsid w:val="000C767A"/>
    <w:rsid w:val="000C7A3D"/>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1BF"/>
    <w:rsid w:val="000D269C"/>
    <w:rsid w:val="000D26E1"/>
    <w:rsid w:val="000D26F1"/>
    <w:rsid w:val="000D2857"/>
    <w:rsid w:val="000D286E"/>
    <w:rsid w:val="000D295F"/>
    <w:rsid w:val="000D2AF5"/>
    <w:rsid w:val="000D2AF9"/>
    <w:rsid w:val="000D2DA2"/>
    <w:rsid w:val="000D2E89"/>
    <w:rsid w:val="000D2FE3"/>
    <w:rsid w:val="000D2FEC"/>
    <w:rsid w:val="000D3313"/>
    <w:rsid w:val="000D37E0"/>
    <w:rsid w:val="000D3A32"/>
    <w:rsid w:val="000D3BB8"/>
    <w:rsid w:val="000D3D9F"/>
    <w:rsid w:val="000D4301"/>
    <w:rsid w:val="000D4473"/>
    <w:rsid w:val="000D45EA"/>
    <w:rsid w:val="000D47BC"/>
    <w:rsid w:val="000D4A97"/>
    <w:rsid w:val="000D4C15"/>
    <w:rsid w:val="000D5510"/>
    <w:rsid w:val="000D55CE"/>
    <w:rsid w:val="000D57ED"/>
    <w:rsid w:val="000D59F2"/>
    <w:rsid w:val="000D5C1F"/>
    <w:rsid w:val="000D60DC"/>
    <w:rsid w:val="000D6408"/>
    <w:rsid w:val="000D645F"/>
    <w:rsid w:val="000D6498"/>
    <w:rsid w:val="000D653B"/>
    <w:rsid w:val="000D659F"/>
    <w:rsid w:val="000D6855"/>
    <w:rsid w:val="000D6BDF"/>
    <w:rsid w:val="000D735F"/>
    <w:rsid w:val="000D738E"/>
    <w:rsid w:val="000D73DA"/>
    <w:rsid w:val="000D74ED"/>
    <w:rsid w:val="000D779E"/>
    <w:rsid w:val="000D7AAE"/>
    <w:rsid w:val="000E0116"/>
    <w:rsid w:val="000E0236"/>
    <w:rsid w:val="000E05E5"/>
    <w:rsid w:val="000E0927"/>
    <w:rsid w:val="000E0A70"/>
    <w:rsid w:val="000E0D19"/>
    <w:rsid w:val="000E10A5"/>
    <w:rsid w:val="000E1127"/>
    <w:rsid w:val="000E136C"/>
    <w:rsid w:val="000E155A"/>
    <w:rsid w:val="000E15AB"/>
    <w:rsid w:val="000E16CC"/>
    <w:rsid w:val="000E1AD8"/>
    <w:rsid w:val="000E1FA4"/>
    <w:rsid w:val="000E2057"/>
    <w:rsid w:val="000E208E"/>
    <w:rsid w:val="000E23B7"/>
    <w:rsid w:val="000E2613"/>
    <w:rsid w:val="000E268D"/>
    <w:rsid w:val="000E2919"/>
    <w:rsid w:val="000E2BF1"/>
    <w:rsid w:val="000E2EE9"/>
    <w:rsid w:val="000E3129"/>
    <w:rsid w:val="000E3260"/>
    <w:rsid w:val="000E3304"/>
    <w:rsid w:val="000E377D"/>
    <w:rsid w:val="000E3881"/>
    <w:rsid w:val="000E38A7"/>
    <w:rsid w:val="000E3AB9"/>
    <w:rsid w:val="000E4004"/>
    <w:rsid w:val="000E4079"/>
    <w:rsid w:val="000E45D8"/>
    <w:rsid w:val="000E47DD"/>
    <w:rsid w:val="000E48BD"/>
    <w:rsid w:val="000E4917"/>
    <w:rsid w:val="000E4999"/>
    <w:rsid w:val="000E4B46"/>
    <w:rsid w:val="000E4C40"/>
    <w:rsid w:val="000E4C95"/>
    <w:rsid w:val="000E4CCE"/>
    <w:rsid w:val="000E4D4F"/>
    <w:rsid w:val="000E4DCD"/>
    <w:rsid w:val="000E50D6"/>
    <w:rsid w:val="000E51A9"/>
    <w:rsid w:val="000E541D"/>
    <w:rsid w:val="000E56F9"/>
    <w:rsid w:val="000E5710"/>
    <w:rsid w:val="000E58D0"/>
    <w:rsid w:val="000E596F"/>
    <w:rsid w:val="000E5AA7"/>
    <w:rsid w:val="000E5C9B"/>
    <w:rsid w:val="000E5D16"/>
    <w:rsid w:val="000E5DF9"/>
    <w:rsid w:val="000E6088"/>
    <w:rsid w:val="000E639D"/>
    <w:rsid w:val="000E63F5"/>
    <w:rsid w:val="000E676E"/>
    <w:rsid w:val="000E6A3F"/>
    <w:rsid w:val="000E6BEC"/>
    <w:rsid w:val="000E6DCB"/>
    <w:rsid w:val="000E7415"/>
    <w:rsid w:val="000E784B"/>
    <w:rsid w:val="000E7CAC"/>
    <w:rsid w:val="000E7D2A"/>
    <w:rsid w:val="000E7D7B"/>
    <w:rsid w:val="000E7DFC"/>
    <w:rsid w:val="000E7E5E"/>
    <w:rsid w:val="000E7F10"/>
    <w:rsid w:val="000E7FB5"/>
    <w:rsid w:val="000F0122"/>
    <w:rsid w:val="000F01F5"/>
    <w:rsid w:val="000F0222"/>
    <w:rsid w:val="000F0527"/>
    <w:rsid w:val="000F0899"/>
    <w:rsid w:val="000F0C81"/>
    <w:rsid w:val="000F0DDC"/>
    <w:rsid w:val="000F0F58"/>
    <w:rsid w:val="000F104F"/>
    <w:rsid w:val="000F1183"/>
    <w:rsid w:val="000F1279"/>
    <w:rsid w:val="000F154F"/>
    <w:rsid w:val="000F1701"/>
    <w:rsid w:val="000F1719"/>
    <w:rsid w:val="000F18E8"/>
    <w:rsid w:val="000F197D"/>
    <w:rsid w:val="000F19BF"/>
    <w:rsid w:val="000F1A20"/>
    <w:rsid w:val="000F1E75"/>
    <w:rsid w:val="000F2108"/>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C75"/>
    <w:rsid w:val="000F3F24"/>
    <w:rsid w:val="000F400B"/>
    <w:rsid w:val="000F406A"/>
    <w:rsid w:val="000F44F5"/>
    <w:rsid w:val="000F44F9"/>
    <w:rsid w:val="000F46A3"/>
    <w:rsid w:val="000F4887"/>
    <w:rsid w:val="000F488A"/>
    <w:rsid w:val="000F4B88"/>
    <w:rsid w:val="000F4D38"/>
    <w:rsid w:val="000F4DF0"/>
    <w:rsid w:val="000F5209"/>
    <w:rsid w:val="000F560E"/>
    <w:rsid w:val="000F574E"/>
    <w:rsid w:val="000F591D"/>
    <w:rsid w:val="000F5A2F"/>
    <w:rsid w:val="000F5E0A"/>
    <w:rsid w:val="000F5F63"/>
    <w:rsid w:val="000F5FF5"/>
    <w:rsid w:val="000F604E"/>
    <w:rsid w:val="000F6133"/>
    <w:rsid w:val="000F6152"/>
    <w:rsid w:val="000F61C8"/>
    <w:rsid w:val="000F6521"/>
    <w:rsid w:val="000F67E9"/>
    <w:rsid w:val="000F6B7C"/>
    <w:rsid w:val="000F6C81"/>
    <w:rsid w:val="000F6EF4"/>
    <w:rsid w:val="000F719F"/>
    <w:rsid w:val="000F757A"/>
    <w:rsid w:val="000F79AC"/>
    <w:rsid w:val="000F7DFD"/>
    <w:rsid w:val="0010007F"/>
    <w:rsid w:val="00100372"/>
    <w:rsid w:val="00100432"/>
    <w:rsid w:val="001005B6"/>
    <w:rsid w:val="00100697"/>
    <w:rsid w:val="00100A1F"/>
    <w:rsid w:val="00100F0A"/>
    <w:rsid w:val="001011D9"/>
    <w:rsid w:val="0010191D"/>
    <w:rsid w:val="00101A09"/>
    <w:rsid w:val="00101AA0"/>
    <w:rsid w:val="00101E02"/>
    <w:rsid w:val="00101F74"/>
    <w:rsid w:val="00102065"/>
    <w:rsid w:val="00102473"/>
    <w:rsid w:val="00102520"/>
    <w:rsid w:val="0010256F"/>
    <w:rsid w:val="00102595"/>
    <w:rsid w:val="00102853"/>
    <w:rsid w:val="00102A07"/>
    <w:rsid w:val="00102B4B"/>
    <w:rsid w:val="00102B6C"/>
    <w:rsid w:val="00102C33"/>
    <w:rsid w:val="00102DA4"/>
    <w:rsid w:val="00102EAE"/>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2A1"/>
    <w:rsid w:val="0010540A"/>
    <w:rsid w:val="00105648"/>
    <w:rsid w:val="00105709"/>
    <w:rsid w:val="00105746"/>
    <w:rsid w:val="001057FD"/>
    <w:rsid w:val="001058B3"/>
    <w:rsid w:val="00105906"/>
    <w:rsid w:val="0010593D"/>
    <w:rsid w:val="00105B98"/>
    <w:rsid w:val="00105BA1"/>
    <w:rsid w:val="00105BA6"/>
    <w:rsid w:val="00105D08"/>
    <w:rsid w:val="00105D7C"/>
    <w:rsid w:val="00105EA1"/>
    <w:rsid w:val="00105F75"/>
    <w:rsid w:val="0010606D"/>
    <w:rsid w:val="001060F5"/>
    <w:rsid w:val="001062D7"/>
    <w:rsid w:val="0010653F"/>
    <w:rsid w:val="00106893"/>
    <w:rsid w:val="00106990"/>
    <w:rsid w:val="00106BD7"/>
    <w:rsid w:val="00106CF5"/>
    <w:rsid w:val="00106D69"/>
    <w:rsid w:val="00106D72"/>
    <w:rsid w:val="00106E1A"/>
    <w:rsid w:val="00106F7C"/>
    <w:rsid w:val="001070DF"/>
    <w:rsid w:val="001070F8"/>
    <w:rsid w:val="00107452"/>
    <w:rsid w:val="00107594"/>
    <w:rsid w:val="0010792A"/>
    <w:rsid w:val="001079D9"/>
    <w:rsid w:val="00107C81"/>
    <w:rsid w:val="00107D6F"/>
    <w:rsid w:val="00107DD9"/>
    <w:rsid w:val="00107FA1"/>
    <w:rsid w:val="00110003"/>
    <w:rsid w:val="0011044E"/>
    <w:rsid w:val="001105EC"/>
    <w:rsid w:val="00110679"/>
    <w:rsid w:val="00110687"/>
    <w:rsid w:val="0011078F"/>
    <w:rsid w:val="001107F8"/>
    <w:rsid w:val="00110A30"/>
    <w:rsid w:val="00110BDE"/>
    <w:rsid w:val="00110D41"/>
    <w:rsid w:val="00110E45"/>
    <w:rsid w:val="00110EBA"/>
    <w:rsid w:val="00111479"/>
    <w:rsid w:val="00111562"/>
    <w:rsid w:val="001115D3"/>
    <w:rsid w:val="00111B19"/>
    <w:rsid w:val="00111E70"/>
    <w:rsid w:val="00111FEE"/>
    <w:rsid w:val="00112080"/>
    <w:rsid w:val="0011213B"/>
    <w:rsid w:val="00112166"/>
    <w:rsid w:val="0011239B"/>
    <w:rsid w:val="001125EC"/>
    <w:rsid w:val="00112681"/>
    <w:rsid w:val="00112698"/>
    <w:rsid w:val="001126A2"/>
    <w:rsid w:val="00112863"/>
    <w:rsid w:val="001128B5"/>
    <w:rsid w:val="001129DB"/>
    <w:rsid w:val="00112A68"/>
    <w:rsid w:val="00112C2C"/>
    <w:rsid w:val="00112DB2"/>
    <w:rsid w:val="00112E47"/>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737"/>
    <w:rsid w:val="00114F61"/>
    <w:rsid w:val="001150F5"/>
    <w:rsid w:val="001153FD"/>
    <w:rsid w:val="00115449"/>
    <w:rsid w:val="001155FB"/>
    <w:rsid w:val="00115773"/>
    <w:rsid w:val="00115886"/>
    <w:rsid w:val="00115919"/>
    <w:rsid w:val="00115E3E"/>
    <w:rsid w:val="00115EF4"/>
    <w:rsid w:val="0011684F"/>
    <w:rsid w:val="0011697C"/>
    <w:rsid w:val="001169F2"/>
    <w:rsid w:val="00116BA0"/>
    <w:rsid w:val="001171E1"/>
    <w:rsid w:val="001176DA"/>
    <w:rsid w:val="001177C3"/>
    <w:rsid w:val="00117846"/>
    <w:rsid w:val="0011790C"/>
    <w:rsid w:val="00117A6D"/>
    <w:rsid w:val="00117E14"/>
    <w:rsid w:val="00117E78"/>
    <w:rsid w:val="00120026"/>
    <w:rsid w:val="00120327"/>
    <w:rsid w:val="0012051A"/>
    <w:rsid w:val="0012069B"/>
    <w:rsid w:val="00120752"/>
    <w:rsid w:val="0012078B"/>
    <w:rsid w:val="001207E0"/>
    <w:rsid w:val="00120B83"/>
    <w:rsid w:val="00120C2C"/>
    <w:rsid w:val="00120D80"/>
    <w:rsid w:val="00121414"/>
    <w:rsid w:val="001216A9"/>
    <w:rsid w:val="001217B0"/>
    <w:rsid w:val="0012188A"/>
    <w:rsid w:val="001218D7"/>
    <w:rsid w:val="001218E6"/>
    <w:rsid w:val="001218FF"/>
    <w:rsid w:val="00121D0C"/>
    <w:rsid w:val="00121DB5"/>
    <w:rsid w:val="001220CA"/>
    <w:rsid w:val="001226F3"/>
    <w:rsid w:val="00122988"/>
    <w:rsid w:val="00122B48"/>
    <w:rsid w:val="00122E57"/>
    <w:rsid w:val="00122F42"/>
    <w:rsid w:val="00122F9D"/>
    <w:rsid w:val="00123013"/>
    <w:rsid w:val="00123165"/>
    <w:rsid w:val="001232C6"/>
    <w:rsid w:val="00123373"/>
    <w:rsid w:val="00123891"/>
    <w:rsid w:val="00123B5B"/>
    <w:rsid w:val="00123C33"/>
    <w:rsid w:val="00123C3C"/>
    <w:rsid w:val="00123C9F"/>
    <w:rsid w:val="00124585"/>
    <w:rsid w:val="001247E1"/>
    <w:rsid w:val="00124997"/>
    <w:rsid w:val="001249F5"/>
    <w:rsid w:val="00124A46"/>
    <w:rsid w:val="00124B42"/>
    <w:rsid w:val="00124E69"/>
    <w:rsid w:val="00125332"/>
    <w:rsid w:val="0012565E"/>
    <w:rsid w:val="00125B2A"/>
    <w:rsid w:val="00125BC7"/>
    <w:rsid w:val="00125BFA"/>
    <w:rsid w:val="00125DA2"/>
    <w:rsid w:val="00125F45"/>
    <w:rsid w:val="00126017"/>
    <w:rsid w:val="0012601B"/>
    <w:rsid w:val="001264B9"/>
    <w:rsid w:val="001264C6"/>
    <w:rsid w:val="00126563"/>
    <w:rsid w:val="00126638"/>
    <w:rsid w:val="001269C4"/>
    <w:rsid w:val="00126B52"/>
    <w:rsid w:val="00126CE6"/>
    <w:rsid w:val="00127CFA"/>
    <w:rsid w:val="001302BC"/>
    <w:rsid w:val="00130550"/>
    <w:rsid w:val="00130707"/>
    <w:rsid w:val="001308D4"/>
    <w:rsid w:val="001309FF"/>
    <w:rsid w:val="00130DD5"/>
    <w:rsid w:val="0013103C"/>
    <w:rsid w:val="001310C8"/>
    <w:rsid w:val="001317CC"/>
    <w:rsid w:val="00131AC5"/>
    <w:rsid w:val="00131D91"/>
    <w:rsid w:val="001322F1"/>
    <w:rsid w:val="00132426"/>
    <w:rsid w:val="00132429"/>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415F"/>
    <w:rsid w:val="00134183"/>
    <w:rsid w:val="00134753"/>
    <w:rsid w:val="0013477F"/>
    <w:rsid w:val="00134F99"/>
    <w:rsid w:val="00134FA5"/>
    <w:rsid w:val="00135024"/>
    <w:rsid w:val="001351CB"/>
    <w:rsid w:val="00135715"/>
    <w:rsid w:val="00135807"/>
    <w:rsid w:val="00135893"/>
    <w:rsid w:val="00135ACB"/>
    <w:rsid w:val="00135BB1"/>
    <w:rsid w:val="00135C65"/>
    <w:rsid w:val="001360F7"/>
    <w:rsid w:val="00136254"/>
    <w:rsid w:val="001362B5"/>
    <w:rsid w:val="001364EF"/>
    <w:rsid w:val="001366AB"/>
    <w:rsid w:val="00136AAB"/>
    <w:rsid w:val="00136C3F"/>
    <w:rsid w:val="00136D11"/>
    <w:rsid w:val="00136DF8"/>
    <w:rsid w:val="00136E58"/>
    <w:rsid w:val="00137102"/>
    <w:rsid w:val="001372D5"/>
    <w:rsid w:val="001374A3"/>
    <w:rsid w:val="00137612"/>
    <w:rsid w:val="00137617"/>
    <w:rsid w:val="001377C7"/>
    <w:rsid w:val="0013782D"/>
    <w:rsid w:val="00137D78"/>
    <w:rsid w:val="00140534"/>
    <w:rsid w:val="00140AA9"/>
    <w:rsid w:val="00140BD7"/>
    <w:rsid w:val="00140FD9"/>
    <w:rsid w:val="00141019"/>
    <w:rsid w:val="001411E2"/>
    <w:rsid w:val="0014184F"/>
    <w:rsid w:val="00141D7C"/>
    <w:rsid w:val="00142BC0"/>
    <w:rsid w:val="00142BD5"/>
    <w:rsid w:val="00143185"/>
    <w:rsid w:val="00143576"/>
    <w:rsid w:val="0014366B"/>
    <w:rsid w:val="00143672"/>
    <w:rsid w:val="001439E2"/>
    <w:rsid w:val="00143CE9"/>
    <w:rsid w:val="00143E75"/>
    <w:rsid w:val="00143F1E"/>
    <w:rsid w:val="00144020"/>
    <w:rsid w:val="001440D8"/>
    <w:rsid w:val="0014428D"/>
    <w:rsid w:val="001443F6"/>
    <w:rsid w:val="00144432"/>
    <w:rsid w:val="00144537"/>
    <w:rsid w:val="0014457E"/>
    <w:rsid w:val="0014472F"/>
    <w:rsid w:val="001447CA"/>
    <w:rsid w:val="00144866"/>
    <w:rsid w:val="00144977"/>
    <w:rsid w:val="00144CC1"/>
    <w:rsid w:val="00144E00"/>
    <w:rsid w:val="0014566D"/>
    <w:rsid w:val="001457AE"/>
    <w:rsid w:val="0014588F"/>
    <w:rsid w:val="00145BA4"/>
    <w:rsid w:val="001461DB"/>
    <w:rsid w:val="001462F9"/>
    <w:rsid w:val="00146352"/>
    <w:rsid w:val="00146566"/>
    <w:rsid w:val="0014693D"/>
    <w:rsid w:val="001469CD"/>
    <w:rsid w:val="00146BEE"/>
    <w:rsid w:val="00146DE9"/>
    <w:rsid w:val="00147254"/>
    <w:rsid w:val="00147366"/>
    <w:rsid w:val="00147416"/>
    <w:rsid w:val="00147431"/>
    <w:rsid w:val="0014744D"/>
    <w:rsid w:val="0014751F"/>
    <w:rsid w:val="00147833"/>
    <w:rsid w:val="00147B22"/>
    <w:rsid w:val="00147C3C"/>
    <w:rsid w:val="00147C8A"/>
    <w:rsid w:val="00147FC6"/>
    <w:rsid w:val="0015008B"/>
    <w:rsid w:val="001501D7"/>
    <w:rsid w:val="00150277"/>
    <w:rsid w:val="00150357"/>
    <w:rsid w:val="001503DF"/>
    <w:rsid w:val="00150546"/>
    <w:rsid w:val="0015085E"/>
    <w:rsid w:val="00150887"/>
    <w:rsid w:val="00150918"/>
    <w:rsid w:val="00150AF4"/>
    <w:rsid w:val="00150B21"/>
    <w:rsid w:val="00150B3A"/>
    <w:rsid w:val="00150C2D"/>
    <w:rsid w:val="00150D2A"/>
    <w:rsid w:val="00151054"/>
    <w:rsid w:val="00151360"/>
    <w:rsid w:val="001514A8"/>
    <w:rsid w:val="001515C0"/>
    <w:rsid w:val="00151B59"/>
    <w:rsid w:val="00151C5B"/>
    <w:rsid w:val="00151E0C"/>
    <w:rsid w:val="00151F9F"/>
    <w:rsid w:val="001520FE"/>
    <w:rsid w:val="00152213"/>
    <w:rsid w:val="0015224B"/>
    <w:rsid w:val="001522FE"/>
    <w:rsid w:val="0015239F"/>
    <w:rsid w:val="001524A4"/>
    <w:rsid w:val="001529ED"/>
    <w:rsid w:val="0015300B"/>
    <w:rsid w:val="00153028"/>
    <w:rsid w:val="001531A9"/>
    <w:rsid w:val="0015338C"/>
    <w:rsid w:val="001534D2"/>
    <w:rsid w:val="001536E9"/>
    <w:rsid w:val="0015388F"/>
    <w:rsid w:val="001539C7"/>
    <w:rsid w:val="00153C9D"/>
    <w:rsid w:val="00153CCB"/>
    <w:rsid w:val="00153E3D"/>
    <w:rsid w:val="00153EBF"/>
    <w:rsid w:val="00154032"/>
    <w:rsid w:val="0015421A"/>
    <w:rsid w:val="0015429F"/>
    <w:rsid w:val="001544E3"/>
    <w:rsid w:val="001545A4"/>
    <w:rsid w:val="00154833"/>
    <w:rsid w:val="001549E8"/>
    <w:rsid w:val="00154AD7"/>
    <w:rsid w:val="00154C2E"/>
    <w:rsid w:val="00154DAB"/>
    <w:rsid w:val="00155092"/>
    <w:rsid w:val="00155116"/>
    <w:rsid w:val="0015548B"/>
    <w:rsid w:val="0015552B"/>
    <w:rsid w:val="00155A96"/>
    <w:rsid w:val="00155CA5"/>
    <w:rsid w:val="00155F21"/>
    <w:rsid w:val="00156488"/>
    <w:rsid w:val="001564F6"/>
    <w:rsid w:val="0015653F"/>
    <w:rsid w:val="00156572"/>
    <w:rsid w:val="0015657B"/>
    <w:rsid w:val="00156770"/>
    <w:rsid w:val="00156789"/>
    <w:rsid w:val="0015679D"/>
    <w:rsid w:val="001568C9"/>
    <w:rsid w:val="00156CBD"/>
    <w:rsid w:val="00156D02"/>
    <w:rsid w:val="001570CB"/>
    <w:rsid w:val="00157329"/>
    <w:rsid w:val="00157434"/>
    <w:rsid w:val="00157444"/>
    <w:rsid w:val="00157505"/>
    <w:rsid w:val="00157605"/>
    <w:rsid w:val="001577FE"/>
    <w:rsid w:val="00157955"/>
    <w:rsid w:val="00157A1B"/>
    <w:rsid w:val="00157C0B"/>
    <w:rsid w:val="00157C73"/>
    <w:rsid w:val="00157D3D"/>
    <w:rsid w:val="00157EBA"/>
    <w:rsid w:val="00157F1E"/>
    <w:rsid w:val="001600CD"/>
    <w:rsid w:val="00160273"/>
    <w:rsid w:val="001604A0"/>
    <w:rsid w:val="001608A8"/>
    <w:rsid w:val="001608E0"/>
    <w:rsid w:val="001608E1"/>
    <w:rsid w:val="0016093D"/>
    <w:rsid w:val="00160B9C"/>
    <w:rsid w:val="00160BAD"/>
    <w:rsid w:val="00160BC1"/>
    <w:rsid w:val="00160D6F"/>
    <w:rsid w:val="00160E23"/>
    <w:rsid w:val="00161503"/>
    <w:rsid w:val="00161B32"/>
    <w:rsid w:val="00161C87"/>
    <w:rsid w:val="00161D92"/>
    <w:rsid w:val="00161DD1"/>
    <w:rsid w:val="00161E21"/>
    <w:rsid w:val="0016202C"/>
    <w:rsid w:val="001622D0"/>
    <w:rsid w:val="00162353"/>
    <w:rsid w:val="001627F2"/>
    <w:rsid w:val="001629BB"/>
    <w:rsid w:val="00162D52"/>
    <w:rsid w:val="00162F99"/>
    <w:rsid w:val="0016316F"/>
    <w:rsid w:val="001631D7"/>
    <w:rsid w:val="001632DE"/>
    <w:rsid w:val="001638CE"/>
    <w:rsid w:val="00163A45"/>
    <w:rsid w:val="00163D66"/>
    <w:rsid w:val="00163FD5"/>
    <w:rsid w:val="00164216"/>
    <w:rsid w:val="00164338"/>
    <w:rsid w:val="00164674"/>
    <w:rsid w:val="00164795"/>
    <w:rsid w:val="001649A2"/>
    <w:rsid w:val="00164FF5"/>
    <w:rsid w:val="00165033"/>
    <w:rsid w:val="00165257"/>
    <w:rsid w:val="0016526C"/>
    <w:rsid w:val="001657E4"/>
    <w:rsid w:val="001659BE"/>
    <w:rsid w:val="00165DF7"/>
    <w:rsid w:val="00165E09"/>
    <w:rsid w:val="00165E8B"/>
    <w:rsid w:val="00165EE6"/>
    <w:rsid w:val="00166215"/>
    <w:rsid w:val="001663FF"/>
    <w:rsid w:val="0016655F"/>
    <w:rsid w:val="00166562"/>
    <w:rsid w:val="001666A3"/>
    <w:rsid w:val="001667B9"/>
    <w:rsid w:val="00166A05"/>
    <w:rsid w:val="00166DA8"/>
    <w:rsid w:val="001670EA"/>
    <w:rsid w:val="001670F3"/>
    <w:rsid w:val="0016732E"/>
    <w:rsid w:val="0016743C"/>
    <w:rsid w:val="001674A0"/>
    <w:rsid w:val="00167A30"/>
    <w:rsid w:val="00167ABD"/>
    <w:rsid w:val="00167EBA"/>
    <w:rsid w:val="0017013E"/>
    <w:rsid w:val="001702C5"/>
    <w:rsid w:val="001703FD"/>
    <w:rsid w:val="00170566"/>
    <w:rsid w:val="00170633"/>
    <w:rsid w:val="001708A7"/>
    <w:rsid w:val="0017097E"/>
    <w:rsid w:val="00170B4D"/>
    <w:rsid w:val="00170BFF"/>
    <w:rsid w:val="00170C9D"/>
    <w:rsid w:val="00171345"/>
    <w:rsid w:val="00171881"/>
    <w:rsid w:val="00171AB7"/>
    <w:rsid w:val="00171AF1"/>
    <w:rsid w:val="00171B5C"/>
    <w:rsid w:val="00172187"/>
    <w:rsid w:val="00172210"/>
    <w:rsid w:val="00172748"/>
    <w:rsid w:val="00172751"/>
    <w:rsid w:val="001727C3"/>
    <w:rsid w:val="00172A8E"/>
    <w:rsid w:val="00172BA3"/>
    <w:rsid w:val="00172C17"/>
    <w:rsid w:val="00172E96"/>
    <w:rsid w:val="00173263"/>
    <w:rsid w:val="00173576"/>
    <w:rsid w:val="00173635"/>
    <w:rsid w:val="00173CAC"/>
    <w:rsid w:val="00173EBF"/>
    <w:rsid w:val="00174043"/>
    <w:rsid w:val="001740FD"/>
    <w:rsid w:val="00174173"/>
    <w:rsid w:val="0017424C"/>
    <w:rsid w:val="0017466B"/>
    <w:rsid w:val="001746BC"/>
    <w:rsid w:val="00174788"/>
    <w:rsid w:val="00174A5B"/>
    <w:rsid w:val="00174BAA"/>
    <w:rsid w:val="00174BED"/>
    <w:rsid w:val="00174CCA"/>
    <w:rsid w:val="00174FBF"/>
    <w:rsid w:val="001750B1"/>
    <w:rsid w:val="001751FA"/>
    <w:rsid w:val="001752E0"/>
    <w:rsid w:val="0017566F"/>
    <w:rsid w:val="00175712"/>
    <w:rsid w:val="00175B27"/>
    <w:rsid w:val="00175D7A"/>
    <w:rsid w:val="00175DF3"/>
    <w:rsid w:val="00175E45"/>
    <w:rsid w:val="00176078"/>
    <w:rsid w:val="001760CE"/>
    <w:rsid w:val="00176C21"/>
    <w:rsid w:val="00176EDE"/>
    <w:rsid w:val="00176FCA"/>
    <w:rsid w:val="00177219"/>
    <w:rsid w:val="001774CC"/>
    <w:rsid w:val="001774D8"/>
    <w:rsid w:val="00177ADA"/>
    <w:rsid w:val="00177BEB"/>
    <w:rsid w:val="00177C0D"/>
    <w:rsid w:val="00177CB0"/>
    <w:rsid w:val="00177E9F"/>
    <w:rsid w:val="001801E6"/>
    <w:rsid w:val="00180300"/>
    <w:rsid w:val="0018064D"/>
    <w:rsid w:val="0018083D"/>
    <w:rsid w:val="00180AD0"/>
    <w:rsid w:val="00180AE9"/>
    <w:rsid w:val="00180B35"/>
    <w:rsid w:val="00180EF4"/>
    <w:rsid w:val="00180F4C"/>
    <w:rsid w:val="0018109C"/>
    <w:rsid w:val="001810FF"/>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BA"/>
    <w:rsid w:val="0018280F"/>
    <w:rsid w:val="001828B3"/>
    <w:rsid w:val="00182938"/>
    <w:rsid w:val="001829D3"/>
    <w:rsid w:val="00182B3F"/>
    <w:rsid w:val="00183029"/>
    <w:rsid w:val="00183266"/>
    <w:rsid w:val="00183447"/>
    <w:rsid w:val="001834D7"/>
    <w:rsid w:val="001834F9"/>
    <w:rsid w:val="00183594"/>
    <w:rsid w:val="00183617"/>
    <w:rsid w:val="001836FA"/>
    <w:rsid w:val="0018385A"/>
    <w:rsid w:val="001838D2"/>
    <w:rsid w:val="001838E5"/>
    <w:rsid w:val="00183A55"/>
    <w:rsid w:val="00183AD2"/>
    <w:rsid w:val="00183B06"/>
    <w:rsid w:val="00183B32"/>
    <w:rsid w:val="00183BFE"/>
    <w:rsid w:val="00183D13"/>
    <w:rsid w:val="00183D86"/>
    <w:rsid w:val="00183E6E"/>
    <w:rsid w:val="00183E94"/>
    <w:rsid w:val="001840B4"/>
    <w:rsid w:val="00184141"/>
    <w:rsid w:val="00184236"/>
    <w:rsid w:val="00184537"/>
    <w:rsid w:val="00184596"/>
    <w:rsid w:val="001846FC"/>
    <w:rsid w:val="001847FB"/>
    <w:rsid w:val="001848FA"/>
    <w:rsid w:val="00184C26"/>
    <w:rsid w:val="00184E52"/>
    <w:rsid w:val="00185397"/>
    <w:rsid w:val="00185444"/>
    <w:rsid w:val="00185460"/>
    <w:rsid w:val="0018557E"/>
    <w:rsid w:val="001857BF"/>
    <w:rsid w:val="00185878"/>
    <w:rsid w:val="001859F8"/>
    <w:rsid w:val="00185D12"/>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996"/>
    <w:rsid w:val="00187B64"/>
    <w:rsid w:val="00187DCB"/>
    <w:rsid w:val="00187E29"/>
    <w:rsid w:val="00187E8B"/>
    <w:rsid w:val="00187F02"/>
    <w:rsid w:val="001902A8"/>
    <w:rsid w:val="001902C9"/>
    <w:rsid w:val="001904E5"/>
    <w:rsid w:val="00190767"/>
    <w:rsid w:val="001907A3"/>
    <w:rsid w:val="00190ADD"/>
    <w:rsid w:val="00190B14"/>
    <w:rsid w:val="00190B17"/>
    <w:rsid w:val="00190C5F"/>
    <w:rsid w:val="00190CF4"/>
    <w:rsid w:val="00190D22"/>
    <w:rsid w:val="00190D96"/>
    <w:rsid w:val="00190DA2"/>
    <w:rsid w:val="00190FC4"/>
    <w:rsid w:val="00190FD7"/>
    <w:rsid w:val="0019114F"/>
    <w:rsid w:val="00191C28"/>
    <w:rsid w:val="00191D9B"/>
    <w:rsid w:val="00191DD3"/>
    <w:rsid w:val="00191F3D"/>
    <w:rsid w:val="001920B2"/>
    <w:rsid w:val="001920DE"/>
    <w:rsid w:val="001924D8"/>
    <w:rsid w:val="00192507"/>
    <w:rsid w:val="001926D7"/>
    <w:rsid w:val="00192819"/>
    <w:rsid w:val="0019281A"/>
    <w:rsid w:val="0019299E"/>
    <w:rsid w:val="00192C4B"/>
    <w:rsid w:val="00192F26"/>
    <w:rsid w:val="00192F7D"/>
    <w:rsid w:val="0019306F"/>
    <w:rsid w:val="001932B2"/>
    <w:rsid w:val="001935B2"/>
    <w:rsid w:val="001937AD"/>
    <w:rsid w:val="0019396B"/>
    <w:rsid w:val="00193A52"/>
    <w:rsid w:val="00193D60"/>
    <w:rsid w:val="00194036"/>
    <w:rsid w:val="00194152"/>
    <w:rsid w:val="001943C9"/>
    <w:rsid w:val="0019440D"/>
    <w:rsid w:val="001944E8"/>
    <w:rsid w:val="0019488F"/>
    <w:rsid w:val="001948F6"/>
    <w:rsid w:val="0019496D"/>
    <w:rsid w:val="00194A0C"/>
    <w:rsid w:val="00194CB7"/>
    <w:rsid w:val="00194E21"/>
    <w:rsid w:val="00194F00"/>
    <w:rsid w:val="001950EA"/>
    <w:rsid w:val="0019554C"/>
    <w:rsid w:val="00195581"/>
    <w:rsid w:val="00195660"/>
    <w:rsid w:val="001957F5"/>
    <w:rsid w:val="00195A35"/>
    <w:rsid w:val="00195A5C"/>
    <w:rsid w:val="00195B3C"/>
    <w:rsid w:val="00195F2D"/>
    <w:rsid w:val="001960E9"/>
    <w:rsid w:val="0019639F"/>
    <w:rsid w:val="001963E1"/>
    <w:rsid w:val="00196909"/>
    <w:rsid w:val="00196B65"/>
    <w:rsid w:val="00196E06"/>
    <w:rsid w:val="00196E64"/>
    <w:rsid w:val="00196F30"/>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79"/>
    <w:rsid w:val="001A01D5"/>
    <w:rsid w:val="001A01FC"/>
    <w:rsid w:val="001A0236"/>
    <w:rsid w:val="001A046D"/>
    <w:rsid w:val="001A09F7"/>
    <w:rsid w:val="001A0AD0"/>
    <w:rsid w:val="001A0E70"/>
    <w:rsid w:val="001A11C6"/>
    <w:rsid w:val="001A12A6"/>
    <w:rsid w:val="001A1455"/>
    <w:rsid w:val="001A1682"/>
    <w:rsid w:val="001A1979"/>
    <w:rsid w:val="001A1B14"/>
    <w:rsid w:val="001A1DB1"/>
    <w:rsid w:val="001A1EBD"/>
    <w:rsid w:val="001A21A1"/>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1"/>
    <w:rsid w:val="001A4249"/>
    <w:rsid w:val="001A4321"/>
    <w:rsid w:val="001A43A6"/>
    <w:rsid w:val="001A44EF"/>
    <w:rsid w:val="001A4843"/>
    <w:rsid w:val="001A48AB"/>
    <w:rsid w:val="001A4BB0"/>
    <w:rsid w:val="001A4D3D"/>
    <w:rsid w:val="001A4E14"/>
    <w:rsid w:val="001A5072"/>
    <w:rsid w:val="001A51A1"/>
    <w:rsid w:val="001A5469"/>
    <w:rsid w:val="001A54BE"/>
    <w:rsid w:val="001A56D0"/>
    <w:rsid w:val="001A57A9"/>
    <w:rsid w:val="001A58CB"/>
    <w:rsid w:val="001A59EC"/>
    <w:rsid w:val="001A5C26"/>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6D8"/>
    <w:rsid w:val="001A7737"/>
    <w:rsid w:val="001A7CB8"/>
    <w:rsid w:val="001A7FEF"/>
    <w:rsid w:val="001B0096"/>
    <w:rsid w:val="001B016F"/>
    <w:rsid w:val="001B02A2"/>
    <w:rsid w:val="001B0366"/>
    <w:rsid w:val="001B089F"/>
    <w:rsid w:val="001B0CCB"/>
    <w:rsid w:val="001B0CD8"/>
    <w:rsid w:val="001B1103"/>
    <w:rsid w:val="001B1122"/>
    <w:rsid w:val="001B156B"/>
    <w:rsid w:val="001B1639"/>
    <w:rsid w:val="001B1892"/>
    <w:rsid w:val="001B18A5"/>
    <w:rsid w:val="001B19E6"/>
    <w:rsid w:val="001B1B6E"/>
    <w:rsid w:val="001B1B81"/>
    <w:rsid w:val="001B1C18"/>
    <w:rsid w:val="001B1C49"/>
    <w:rsid w:val="001B1D6A"/>
    <w:rsid w:val="001B1DE0"/>
    <w:rsid w:val="001B1E6D"/>
    <w:rsid w:val="001B1E8C"/>
    <w:rsid w:val="001B1F31"/>
    <w:rsid w:val="001B20BB"/>
    <w:rsid w:val="001B220A"/>
    <w:rsid w:val="001B22EB"/>
    <w:rsid w:val="001B252A"/>
    <w:rsid w:val="001B25DA"/>
    <w:rsid w:val="001B2B00"/>
    <w:rsid w:val="001B2BF8"/>
    <w:rsid w:val="001B2E3F"/>
    <w:rsid w:val="001B2F97"/>
    <w:rsid w:val="001B32CD"/>
    <w:rsid w:val="001B34C6"/>
    <w:rsid w:val="001B370D"/>
    <w:rsid w:val="001B3834"/>
    <w:rsid w:val="001B38E5"/>
    <w:rsid w:val="001B3AB9"/>
    <w:rsid w:val="001B3E74"/>
    <w:rsid w:val="001B46E6"/>
    <w:rsid w:val="001B4D13"/>
    <w:rsid w:val="001B4D7A"/>
    <w:rsid w:val="001B4F7D"/>
    <w:rsid w:val="001B511F"/>
    <w:rsid w:val="001B5221"/>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B95"/>
    <w:rsid w:val="001B6C38"/>
    <w:rsid w:val="001B6CAF"/>
    <w:rsid w:val="001B6D55"/>
    <w:rsid w:val="001B6F89"/>
    <w:rsid w:val="001B7282"/>
    <w:rsid w:val="001B7423"/>
    <w:rsid w:val="001B7548"/>
    <w:rsid w:val="001B7619"/>
    <w:rsid w:val="001B7C4C"/>
    <w:rsid w:val="001C00DF"/>
    <w:rsid w:val="001C0184"/>
    <w:rsid w:val="001C0241"/>
    <w:rsid w:val="001C02B8"/>
    <w:rsid w:val="001C05AC"/>
    <w:rsid w:val="001C0703"/>
    <w:rsid w:val="001C094A"/>
    <w:rsid w:val="001C0B96"/>
    <w:rsid w:val="001C0BA3"/>
    <w:rsid w:val="001C0C7B"/>
    <w:rsid w:val="001C0DC9"/>
    <w:rsid w:val="001C137D"/>
    <w:rsid w:val="001C13C0"/>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398"/>
    <w:rsid w:val="001C43C9"/>
    <w:rsid w:val="001C4403"/>
    <w:rsid w:val="001C4467"/>
    <w:rsid w:val="001C4564"/>
    <w:rsid w:val="001C4640"/>
    <w:rsid w:val="001C4642"/>
    <w:rsid w:val="001C48A5"/>
    <w:rsid w:val="001C49B2"/>
    <w:rsid w:val="001C4B73"/>
    <w:rsid w:val="001C4BC1"/>
    <w:rsid w:val="001C4C57"/>
    <w:rsid w:val="001C4DAE"/>
    <w:rsid w:val="001C5183"/>
    <w:rsid w:val="001C543C"/>
    <w:rsid w:val="001C5656"/>
    <w:rsid w:val="001C5E82"/>
    <w:rsid w:val="001C5F4C"/>
    <w:rsid w:val="001C6084"/>
    <w:rsid w:val="001C608D"/>
    <w:rsid w:val="001C609B"/>
    <w:rsid w:val="001C65D8"/>
    <w:rsid w:val="001C65ED"/>
    <w:rsid w:val="001C6600"/>
    <w:rsid w:val="001C66B3"/>
    <w:rsid w:val="001C6777"/>
    <w:rsid w:val="001C677D"/>
    <w:rsid w:val="001C6D4E"/>
    <w:rsid w:val="001C6D54"/>
    <w:rsid w:val="001C7079"/>
    <w:rsid w:val="001C711A"/>
    <w:rsid w:val="001C71F5"/>
    <w:rsid w:val="001C7321"/>
    <w:rsid w:val="001C74D6"/>
    <w:rsid w:val="001C75FA"/>
    <w:rsid w:val="001D04CF"/>
    <w:rsid w:val="001D058C"/>
    <w:rsid w:val="001D09AF"/>
    <w:rsid w:val="001D0CBC"/>
    <w:rsid w:val="001D0D9B"/>
    <w:rsid w:val="001D154F"/>
    <w:rsid w:val="001D1C0A"/>
    <w:rsid w:val="001D2276"/>
    <w:rsid w:val="001D2358"/>
    <w:rsid w:val="001D23A7"/>
    <w:rsid w:val="001D24A9"/>
    <w:rsid w:val="001D2A2C"/>
    <w:rsid w:val="001D2AA0"/>
    <w:rsid w:val="001D30D6"/>
    <w:rsid w:val="001D33BB"/>
    <w:rsid w:val="001D3E66"/>
    <w:rsid w:val="001D3EDC"/>
    <w:rsid w:val="001D43AC"/>
    <w:rsid w:val="001D4534"/>
    <w:rsid w:val="001D471A"/>
    <w:rsid w:val="001D482C"/>
    <w:rsid w:val="001D4DCB"/>
    <w:rsid w:val="001D5069"/>
    <w:rsid w:val="001D5140"/>
    <w:rsid w:val="001D51E5"/>
    <w:rsid w:val="001D550B"/>
    <w:rsid w:val="001D576D"/>
    <w:rsid w:val="001D5B4F"/>
    <w:rsid w:val="001D5C4A"/>
    <w:rsid w:val="001D614A"/>
    <w:rsid w:val="001D63AD"/>
    <w:rsid w:val="001D64BC"/>
    <w:rsid w:val="001D666E"/>
    <w:rsid w:val="001D66B0"/>
    <w:rsid w:val="001D696D"/>
    <w:rsid w:val="001D6988"/>
    <w:rsid w:val="001D6A16"/>
    <w:rsid w:val="001D6DB9"/>
    <w:rsid w:val="001D6F85"/>
    <w:rsid w:val="001D6FE7"/>
    <w:rsid w:val="001D74EC"/>
    <w:rsid w:val="001D76C1"/>
    <w:rsid w:val="001D7701"/>
    <w:rsid w:val="001D776B"/>
    <w:rsid w:val="001D7966"/>
    <w:rsid w:val="001D7DDD"/>
    <w:rsid w:val="001E021C"/>
    <w:rsid w:val="001E05F1"/>
    <w:rsid w:val="001E0853"/>
    <w:rsid w:val="001E08DA"/>
    <w:rsid w:val="001E0964"/>
    <w:rsid w:val="001E0B2D"/>
    <w:rsid w:val="001E0E22"/>
    <w:rsid w:val="001E0E28"/>
    <w:rsid w:val="001E0F8F"/>
    <w:rsid w:val="001E10A2"/>
    <w:rsid w:val="001E1421"/>
    <w:rsid w:val="001E16C9"/>
    <w:rsid w:val="001E17D6"/>
    <w:rsid w:val="001E18DB"/>
    <w:rsid w:val="001E1C38"/>
    <w:rsid w:val="001E2004"/>
    <w:rsid w:val="001E2062"/>
    <w:rsid w:val="001E2079"/>
    <w:rsid w:val="001E2196"/>
    <w:rsid w:val="001E21A3"/>
    <w:rsid w:val="001E21EE"/>
    <w:rsid w:val="001E2317"/>
    <w:rsid w:val="001E234A"/>
    <w:rsid w:val="001E23A2"/>
    <w:rsid w:val="001E255B"/>
    <w:rsid w:val="001E2651"/>
    <w:rsid w:val="001E2784"/>
    <w:rsid w:val="001E279A"/>
    <w:rsid w:val="001E28FD"/>
    <w:rsid w:val="001E2B8B"/>
    <w:rsid w:val="001E2C61"/>
    <w:rsid w:val="001E312F"/>
    <w:rsid w:val="001E33D0"/>
    <w:rsid w:val="001E34F3"/>
    <w:rsid w:val="001E3784"/>
    <w:rsid w:val="001E3D88"/>
    <w:rsid w:val="001E40A5"/>
    <w:rsid w:val="001E40A7"/>
    <w:rsid w:val="001E428F"/>
    <w:rsid w:val="001E4349"/>
    <w:rsid w:val="001E456A"/>
    <w:rsid w:val="001E4735"/>
    <w:rsid w:val="001E48A5"/>
    <w:rsid w:val="001E48DF"/>
    <w:rsid w:val="001E4BA8"/>
    <w:rsid w:val="001E546D"/>
    <w:rsid w:val="001E558C"/>
    <w:rsid w:val="001E562C"/>
    <w:rsid w:val="001E573C"/>
    <w:rsid w:val="001E58BF"/>
    <w:rsid w:val="001E592E"/>
    <w:rsid w:val="001E5A34"/>
    <w:rsid w:val="001E5C61"/>
    <w:rsid w:val="001E5E45"/>
    <w:rsid w:val="001E5EA4"/>
    <w:rsid w:val="001E5EE6"/>
    <w:rsid w:val="001E6019"/>
    <w:rsid w:val="001E61CB"/>
    <w:rsid w:val="001E6215"/>
    <w:rsid w:val="001E63A6"/>
    <w:rsid w:val="001E64D0"/>
    <w:rsid w:val="001E6759"/>
    <w:rsid w:val="001E67F4"/>
    <w:rsid w:val="001E6C8F"/>
    <w:rsid w:val="001E6E7E"/>
    <w:rsid w:val="001E6F0C"/>
    <w:rsid w:val="001E7140"/>
    <w:rsid w:val="001E7BA2"/>
    <w:rsid w:val="001E7F2C"/>
    <w:rsid w:val="001E7F6E"/>
    <w:rsid w:val="001F00C9"/>
    <w:rsid w:val="001F028B"/>
    <w:rsid w:val="001F039A"/>
    <w:rsid w:val="001F03B1"/>
    <w:rsid w:val="001F03B7"/>
    <w:rsid w:val="001F03C5"/>
    <w:rsid w:val="001F0420"/>
    <w:rsid w:val="001F05CA"/>
    <w:rsid w:val="001F06E5"/>
    <w:rsid w:val="001F076D"/>
    <w:rsid w:val="001F07C4"/>
    <w:rsid w:val="001F0828"/>
    <w:rsid w:val="001F1161"/>
    <w:rsid w:val="001F142A"/>
    <w:rsid w:val="001F1A60"/>
    <w:rsid w:val="001F1EF7"/>
    <w:rsid w:val="001F2083"/>
    <w:rsid w:val="001F2558"/>
    <w:rsid w:val="001F25BC"/>
    <w:rsid w:val="001F280F"/>
    <w:rsid w:val="001F28FD"/>
    <w:rsid w:val="001F29C3"/>
    <w:rsid w:val="001F29EE"/>
    <w:rsid w:val="001F2A68"/>
    <w:rsid w:val="001F2F6D"/>
    <w:rsid w:val="001F360B"/>
    <w:rsid w:val="001F3960"/>
    <w:rsid w:val="001F3968"/>
    <w:rsid w:val="001F3BAA"/>
    <w:rsid w:val="001F4341"/>
    <w:rsid w:val="001F439D"/>
    <w:rsid w:val="001F44D5"/>
    <w:rsid w:val="001F499D"/>
    <w:rsid w:val="001F4C39"/>
    <w:rsid w:val="001F4D66"/>
    <w:rsid w:val="001F4F32"/>
    <w:rsid w:val="001F5019"/>
    <w:rsid w:val="001F5143"/>
    <w:rsid w:val="001F5289"/>
    <w:rsid w:val="001F52AC"/>
    <w:rsid w:val="001F5392"/>
    <w:rsid w:val="001F5528"/>
    <w:rsid w:val="001F5661"/>
    <w:rsid w:val="001F571C"/>
    <w:rsid w:val="001F578B"/>
    <w:rsid w:val="001F5CCE"/>
    <w:rsid w:val="001F5E6B"/>
    <w:rsid w:val="001F5F2E"/>
    <w:rsid w:val="001F5F3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0A"/>
    <w:rsid w:val="00200479"/>
    <w:rsid w:val="002006F6"/>
    <w:rsid w:val="00200D70"/>
    <w:rsid w:val="00201041"/>
    <w:rsid w:val="002010C7"/>
    <w:rsid w:val="00201232"/>
    <w:rsid w:val="00201245"/>
    <w:rsid w:val="002013C8"/>
    <w:rsid w:val="00201422"/>
    <w:rsid w:val="00201560"/>
    <w:rsid w:val="00201594"/>
    <w:rsid w:val="002016B4"/>
    <w:rsid w:val="002016F0"/>
    <w:rsid w:val="00201811"/>
    <w:rsid w:val="00201A07"/>
    <w:rsid w:val="00201A67"/>
    <w:rsid w:val="00201AC6"/>
    <w:rsid w:val="00201BCB"/>
    <w:rsid w:val="00201CA5"/>
    <w:rsid w:val="00201CE9"/>
    <w:rsid w:val="00201D05"/>
    <w:rsid w:val="00201DDD"/>
    <w:rsid w:val="00201F0C"/>
    <w:rsid w:val="00202298"/>
    <w:rsid w:val="0020244C"/>
    <w:rsid w:val="002026C0"/>
    <w:rsid w:val="0020279E"/>
    <w:rsid w:val="00202882"/>
    <w:rsid w:val="0020297C"/>
    <w:rsid w:val="00202A2A"/>
    <w:rsid w:val="00202ABC"/>
    <w:rsid w:val="00202E30"/>
    <w:rsid w:val="00202F2F"/>
    <w:rsid w:val="0020302B"/>
    <w:rsid w:val="002031FF"/>
    <w:rsid w:val="00203548"/>
    <w:rsid w:val="002035B3"/>
    <w:rsid w:val="002036E1"/>
    <w:rsid w:val="002037EC"/>
    <w:rsid w:val="0020389B"/>
    <w:rsid w:val="00203D46"/>
    <w:rsid w:val="00203EE5"/>
    <w:rsid w:val="00203F07"/>
    <w:rsid w:val="00203F65"/>
    <w:rsid w:val="0020410D"/>
    <w:rsid w:val="00204333"/>
    <w:rsid w:val="002046E9"/>
    <w:rsid w:val="0020494C"/>
    <w:rsid w:val="002049E0"/>
    <w:rsid w:val="00204B3A"/>
    <w:rsid w:val="00204B41"/>
    <w:rsid w:val="00204BE4"/>
    <w:rsid w:val="00204BE7"/>
    <w:rsid w:val="00204CCC"/>
    <w:rsid w:val="00204CEB"/>
    <w:rsid w:val="00204F44"/>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E4B"/>
    <w:rsid w:val="00207EE2"/>
    <w:rsid w:val="00210210"/>
    <w:rsid w:val="002105A8"/>
    <w:rsid w:val="0021069D"/>
    <w:rsid w:val="00210A79"/>
    <w:rsid w:val="002110F8"/>
    <w:rsid w:val="00211113"/>
    <w:rsid w:val="00211138"/>
    <w:rsid w:val="002111A8"/>
    <w:rsid w:val="00211270"/>
    <w:rsid w:val="002113D7"/>
    <w:rsid w:val="00211469"/>
    <w:rsid w:val="0021147C"/>
    <w:rsid w:val="002115B3"/>
    <w:rsid w:val="002115C4"/>
    <w:rsid w:val="002116EC"/>
    <w:rsid w:val="002117F2"/>
    <w:rsid w:val="00211952"/>
    <w:rsid w:val="00211E84"/>
    <w:rsid w:val="00211F3C"/>
    <w:rsid w:val="00211FA0"/>
    <w:rsid w:val="002123EE"/>
    <w:rsid w:val="0021243D"/>
    <w:rsid w:val="002126EE"/>
    <w:rsid w:val="002129C7"/>
    <w:rsid w:val="00212D02"/>
    <w:rsid w:val="00212D64"/>
    <w:rsid w:val="00212F05"/>
    <w:rsid w:val="00213128"/>
    <w:rsid w:val="0021312D"/>
    <w:rsid w:val="002131DF"/>
    <w:rsid w:val="00213236"/>
    <w:rsid w:val="002134C3"/>
    <w:rsid w:val="00213595"/>
    <w:rsid w:val="0021360E"/>
    <w:rsid w:val="00213969"/>
    <w:rsid w:val="002139A4"/>
    <w:rsid w:val="00213E25"/>
    <w:rsid w:val="002140EA"/>
    <w:rsid w:val="00214583"/>
    <w:rsid w:val="002149AF"/>
    <w:rsid w:val="00214A01"/>
    <w:rsid w:val="00214DDF"/>
    <w:rsid w:val="00215221"/>
    <w:rsid w:val="00215518"/>
    <w:rsid w:val="002156E3"/>
    <w:rsid w:val="002157F5"/>
    <w:rsid w:val="00215847"/>
    <w:rsid w:val="00215CCC"/>
    <w:rsid w:val="002160CE"/>
    <w:rsid w:val="002161CC"/>
    <w:rsid w:val="002163B6"/>
    <w:rsid w:val="0021645C"/>
    <w:rsid w:val="00216557"/>
    <w:rsid w:val="002168CE"/>
    <w:rsid w:val="00216A1E"/>
    <w:rsid w:val="00216E20"/>
    <w:rsid w:val="0021723E"/>
    <w:rsid w:val="0021728B"/>
    <w:rsid w:val="0021786D"/>
    <w:rsid w:val="002206DA"/>
    <w:rsid w:val="00220702"/>
    <w:rsid w:val="00220785"/>
    <w:rsid w:val="002207FA"/>
    <w:rsid w:val="00221224"/>
    <w:rsid w:val="00221338"/>
    <w:rsid w:val="00221420"/>
    <w:rsid w:val="0022147E"/>
    <w:rsid w:val="00221AB9"/>
    <w:rsid w:val="00221B65"/>
    <w:rsid w:val="00221C90"/>
    <w:rsid w:val="00222119"/>
    <w:rsid w:val="00222363"/>
    <w:rsid w:val="002226C3"/>
    <w:rsid w:val="00222978"/>
    <w:rsid w:val="00222A7A"/>
    <w:rsid w:val="00222A92"/>
    <w:rsid w:val="00222AD7"/>
    <w:rsid w:val="00222C90"/>
    <w:rsid w:val="00222CD8"/>
    <w:rsid w:val="00222E7D"/>
    <w:rsid w:val="00222F15"/>
    <w:rsid w:val="002231C1"/>
    <w:rsid w:val="00223240"/>
    <w:rsid w:val="00223350"/>
    <w:rsid w:val="0022362E"/>
    <w:rsid w:val="0022392D"/>
    <w:rsid w:val="00223AA5"/>
    <w:rsid w:val="00223C84"/>
    <w:rsid w:val="00223F57"/>
    <w:rsid w:val="0022400F"/>
    <w:rsid w:val="0022407B"/>
    <w:rsid w:val="00224161"/>
    <w:rsid w:val="00224312"/>
    <w:rsid w:val="002243BC"/>
    <w:rsid w:val="00224438"/>
    <w:rsid w:val="002248C2"/>
    <w:rsid w:val="00224A2C"/>
    <w:rsid w:val="00224BD0"/>
    <w:rsid w:val="00224C93"/>
    <w:rsid w:val="00224E20"/>
    <w:rsid w:val="00224F27"/>
    <w:rsid w:val="00224F49"/>
    <w:rsid w:val="00225151"/>
    <w:rsid w:val="0022519E"/>
    <w:rsid w:val="002251D8"/>
    <w:rsid w:val="0022528E"/>
    <w:rsid w:val="00225306"/>
    <w:rsid w:val="002256F8"/>
    <w:rsid w:val="00225746"/>
    <w:rsid w:val="00225BAE"/>
    <w:rsid w:val="00225C32"/>
    <w:rsid w:val="00225FCE"/>
    <w:rsid w:val="00226537"/>
    <w:rsid w:val="00226920"/>
    <w:rsid w:val="00226BE5"/>
    <w:rsid w:val="00226E52"/>
    <w:rsid w:val="00226EE0"/>
    <w:rsid w:val="0022737A"/>
    <w:rsid w:val="00227380"/>
    <w:rsid w:val="00227987"/>
    <w:rsid w:val="00227AAA"/>
    <w:rsid w:val="00227AE2"/>
    <w:rsid w:val="00227EF4"/>
    <w:rsid w:val="00227FA9"/>
    <w:rsid w:val="002303BE"/>
    <w:rsid w:val="0023048D"/>
    <w:rsid w:val="00230494"/>
    <w:rsid w:val="0023074C"/>
    <w:rsid w:val="00230787"/>
    <w:rsid w:val="00230847"/>
    <w:rsid w:val="00230ACE"/>
    <w:rsid w:val="00230BBF"/>
    <w:rsid w:val="00230DBC"/>
    <w:rsid w:val="00230F90"/>
    <w:rsid w:val="002312F4"/>
    <w:rsid w:val="00231795"/>
    <w:rsid w:val="00231C61"/>
    <w:rsid w:val="00231CAF"/>
    <w:rsid w:val="00231D09"/>
    <w:rsid w:val="00231FC7"/>
    <w:rsid w:val="002321C0"/>
    <w:rsid w:val="00232473"/>
    <w:rsid w:val="002325D3"/>
    <w:rsid w:val="0023268B"/>
    <w:rsid w:val="00232738"/>
    <w:rsid w:val="00232AD5"/>
    <w:rsid w:val="0023301C"/>
    <w:rsid w:val="0023306D"/>
    <w:rsid w:val="0023306E"/>
    <w:rsid w:val="00233109"/>
    <w:rsid w:val="002333BB"/>
    <w:rsid w:val="0023342E"/>
    <w:rsid w:val="00233459"/>
    <w:rsid w:val="002338DF"/>
    <w:rsid w:val="00233E9E"/>
    <w:rsid w:val="002340CF"/>
    <w:rsid w:val="002342F0"/>
    <w:rsid w:val="00234370"/>
    <w:rsid w:val="002343D2"/>
    <w:rsid w:val="00234729"/>
    <w:rsid w:val="00234911"/>
    <w:rsid w:val="00234B9A"/>
    <w:rsid w:val="00234C11"/>
    <w:rsid w:val="00234C68"/>
    <w:rsid w:val="00234DAC"/>
    <w:rsid w:val="00234DD9"/>
    <w:rsid w:val="00234E3B"/>
    <w:rsid w:val="0023500C"/>
    <w:rsid w:val="00235503"/>
    <w:rsid w:val="00235667"/>
    <w:rsid w:val="00235A39"/>
    <w:rsid w:val="00235A80"/>
    <w:rsid w:val="00235B82"/>
    <w:rsid w:val="00235CD2"/>
    <w:rsid w:val="00235D76"/>
    <w:rsid w:val="00235DE5"/>
    <w:rsid w:val="00236040"/>
    <w:rsid w:val="0023617B"/>
    <w:rsid w:val="00236273"/>
    <w:rsid w:val="00236815"/>
    <w:rsid w:val="00236825"/>
    <w:rsid w:val="002369ED"/>
    <w:rsid w:val="00236E1D"/>
    <w:rsid w:val="0023701C"/>
    <w:rsid w:val="002370E5"/>
    <w:rsid w:val="0023724D"/>
    <w:rsid w:val="00237406"/>
    <w:rsid w:val="00237426"/>
    <w:rsid w:val="00237449"/>
    <w:rsid w:val="002374D5"/>
    <w:rsid w:val="002375FA"/>
    <w:rsid w:val="002377D8"/>
    <w:rsid w:val="0023780B"/>
    <w:rsid w:val="002378B8"/>
    <w:rsid w:val="00237AD8"/>
    <w:rsid w:val="00237B24"/>
    <w:rsid w:val="00237CC2"/>
    <w:rsid w:val="00237EB9"/>
    <w:rsid w:val="00237F03"/>
    <w:rsid w:val="00240372"/>
    <w:rsid w:val="0024075B"/>
    <w:rsid w:val="00240769"/>
    <w:rsid w:val="002407D8"/>
    <w:rsid w:val="002407EC"/>
    <w:rsid w:val="00240D29"/>
    <w:rsid w:val="00240E7E"/>
    <w:rsid w:val="002414C7"/>
    <w:rsid w:val="002415B2"/>
    <w:rsid w:val="0024185F"/>
    <w:rsid w:val="00241A98"/>
    <w:rsid w:val="00241AEE"/>
    <w:rsid w:val="0024207A"/>
    <w:rsid w:val="0024231A"/>
    <w:rsid w:val="00242867"/>
    <w:rsid w:val="002429D4"/>
    <w:rsid w:val="00242BB4"/>
    <w:rsid w:val="00242C1C"/>
    <w:rsid w:val="00242CC9"/>
    <w:rsid w:val="00242FBB"/>
    <w:rsid w:val="00242FFF"/>
    <w:rsid w:val="002432F5"/>
    <w:rsid w:val="0024336B"/>
    <w:rsid w:val="002433C3"/>
    <w:rsid w:val="00243488"/>
    <w:rsid w:val="00243502"/>
    <w:rsid w:val="00243B73"/>
    <w:rsid w:val="00243C5B"/>
    <w:rsid w:val="00243D91"/>
    <w:rsid w:val="00243FF4"/>
    <w:rsid w:val="0024450A"/>
    <w:rsid w:val="00244542"/>
    <w:rsid w:val="0024458B"/>
    <w:rsid w:val="00244A16"/>
    <w:rsid w:val="00244C7C"/>
    <w:rsid w:val="00244FED"/>
    <w:rsid w:val="00245305"/>
    <w:rsid w:val="0024559A"/>
    <w:rsid w:val="002455CA"/>
    <w:rsid w:val="0024569C"/>
    <w:rsid w:val="0024577F"/>
    <w:rsid w:val="00245978"/>
    <w:rsid w:val="00245A42"/>
    <w:rsid w:val="00246032"/>
    <w:rsid w:val="00246108"/>
    <w:rsid w:val="002465F9"/>
    <w:rsid w:val="002467BC"/>
    <w:rsid w:val="00246913"/>
    <w:rsid w:val="002469A0"/>
    <w:rsid w:val="00246BA5"/>
    <w:rsid w:val="00246CCB"/>
    <w:rsid w:val="00246CE6"/>
    <w:rsid w:val="002470F0"/>
    <w:rsid w:val="0024716A"/>
    <w:rsid w:val="0024734A"/>
    <w:rsid w:val="00247448"/>
    <w:rsid w:val="002476FD"/>
    <w:rsid w:val="0024780D"/>
    <w:rsid w:val="002479FA"/>
    <w:rsid w:val="00247C30"/>
    <w:rsid w:val="00247E7D"/>
    <w:rsid w:val="00247EA9"/>
    <w:rsid w:val="00247FB1"/>
    <w:rsid w:val="0025020C"/>
    <w:rsid w:val="002502EF"/>
    <w:rsid w:val="00250302"/>
    <w:rsid w:val="00250475"/>
    <w:rsid w:val="002504B2"/>
    <w:rsid w:val="002505F6"/>
    <w:rsid w:val="00250759"/>
    <w:rsid w:val="00250BE5"/>
    <w:rsid w:val="00250C1D"/>
    <w:rsid w:val="0025122D"/>
    <w:rsid w:val="002519E9"/>
    <w:rsid w:val="00251A96"/>
    <w:rsid w:val="00251B1A"/>
    <w:rsid w:val="00251B62"/>
    <w:rsid w:val="00251D98"/>
    <w:rsid w:val="00251F47"/>
    <w:rsid w:val="00252376"/>
    <w:rsid w:val="002523DF"/>
    <w:rsid w:val="00252914"/>
    <w:rsid w:val="002529EF"/>
    <w:rsid w:val="00252A33"/>
    <w:rsid w:val="00252C17"/>
    <w:rsid w:val="00252CD0"/>
    <w:rsid w:val="00252EE5"/>
    <w:rsid w:val="00252F93"/>
    <w:rsid w:val="00252FFE"/>
    <w:rsid w:val="0025330D"/>
    <w:rsid w:val="00253507"/>
    <w:rsid w:val="0025366D"/>
    <w:rsid w:val="00253B68"/>
    <w:rsid w:val="00253C6B"/>
    <w:rsid w:val="00254765"/>
    <w:rsid w:val="00254906"/>
    <w:rsid w:val="00254CB6"/>
    <w:rsid w:val="00254CD3"/>
    <w:rsid w:val="00254D2F"/>
    <w:rsid w:val="00254FD0"/>
    <w:rsid w:val="00255493"/>
    <w:rsid w:val="00255666"/>
    <w:rsid w:val="002558C6"/>
    <w:rsid w:val="00255B2F"/>
    <w:rsid w:val="00255CD0"/>
    <w:rsid w:val="00255E8B"/>
    <w:rsid w:val="002561B9"/>
    <w:rsid w:val="0025658B"/>
    <w:rsid w:val="00256992"/>
    <w:rsid w:val="002569EE"/>
    <w:rsid w:val="00256AD4"/>
    <w:rsid w:val="00256B44"/>
    <w:rsid w:val="00256DF2"/>
    <w:rsid w:val="00256E87"/>
    <w:rsid w:val="00256EA2"/>
    <w:rsid w:val="00256EDD"/>
    <w:rsid w:val="00257033"/>
    <w:rsid w:val="002571A1"/>
    <w:rsid w:val="002572A4"/>
    <w:rsid w:val="002576EB"/>
    <w:rsid w:val="0025778E"/>
    <w:rsid w:val="00257821"/>
    <w:rsid w:val="0025787F"/>
    <w:rsid w:val="00260192"/>
    <w:rsid w:val="0026025D"/>
    <w:rsid w:val="002604B4"/>
    <w:rsid w:val="002605EF"/>
    <w:rsid w:val="00260784"/>
    <w:rsid w:val="00260AEC"/>
    <w:rsid w:val="00260CF8"/>
    <w:rsid w:val="00260E50"/>
    <w:rsid w:val="00260E8E"/>
    <w:rsid w:val="00260F30"/>
    <w:rsid w:val="00260FC5"/>
    <w:rsid w:val="00261077"/>
    <w:rsid w:val="00261152"/>
    <w:rsid w:val="00261155"/>
    <w:rsid w:val="0026138E"/>
    <w:rsid w:val="00261408"/>
    <w:rsid w:val="00261617"/>
    <w:rsid w:val="00261799"/>
    <w:rsid w:val="00261C7E"/>
    <w:rsid w:val="00261E49"/>
    <w:rsid w:val="00261E57"/>
    <w:rsid w:val="002624FE"/>
    <w:rsid w:val="0026252B"/>
    <w:rsid w:val="002625EB"/>
    <w:rsid w:val="002628A2"/>
    <w:rsid w:val="002629A2"/>
    <w:rsid w:val="00262AD4"/>
    <w:rsid w:val="00262FCB"/>
    <w:rsid w:val="00263317"/>
    <w:rsid w:val="002634DE"/>
    <w:rsid w:val="0026366C"/>
    <w:rsid w:val="002637EB"/>
    <w:rsid w:val="002637F7"/>
    <w:rsid w:val="00263860"/>
    <w:rsid w:val="00263B64"/>
    <w:rsid w:val="00263BFE"/>
    <w:rsid w:val="00263EB9"/>
    <w:rsid w:val="00263F9D"/>
    <w:rsid w:val="00264552"/>
    <w:rsid w:val="00264573"/>
    <w:rsid w:val="00264969"/>
    <w:rsid w:val="00264B01"/>
    <w:rsid w:val="00264F4D"/>
    <w:rsid w:val="00264FFC"/>
    <w:rsid w:val="002652D1"/>
    <w:rsid w:val="0026546D"/>
    <w:rsid w:val="00265475"/>
    <w:rsid w:val="002654F6"/>
    <w:rsid w:val="002658D2"/>
    <w:rsid w:val="002659DA"/>
    <w:rsid w:val="00265A73"/>
    <w:rsid w:val="002668B8"/>
    <w:rsid w:val="00266A93"/>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EAA"/>
    <w:rsid w:val="00270F55"/>
    <w:rsid w:val="00271344"/>
    <w:rsid w:val="00271456"/>
    <w:rsid w:val="0027172A"/>
    <w:rsid w:val="00271918"/>
    <w:rsid w:val="00271B67"/>
    <w:rsid w:val="00271BF2"/>
    <w:rsid w:val="00271CC7"/>
    <w:rsid w:val="00271D12"/>
    <w:rsid w:val="002721ED"/>
    <w:rsid w:val="00272562"/>
    <w:rsid w:val="00272634"/>
    <w:rsid w:val="0027283E"/>
    <w:rsid w:val="002728D8"/>
    <w:rsid w:val="00272D4E"/>
    <w:rsid w:val="00272F38"/>
    <w:rsid w:val="00272F5B"/>
    <w:rsid w:val="00272FDB"/>
    <w:rsid w:val="00273925"/>
    <w:rsid w:val="00273B93"/>
    <w:rsid w:val="00274047"/>
    <w:rsid w:val="00274119"/>
    <w:rsid w:val="002744EE"/>
    <w:rsid w:val="00274590"/>
    <w:rsid w:val="002745BF"/>
    <w:rsid w:val="002747F8"/>
    <w:rsid w:val="00274B13"/>
    <w:rsid w:val="00274C32"/>
    <w:rsid w:val="00274D19"/>
    <w:rsid w:val="002754DC"/>
    <w:rsid w:val="00275858"/>
    <w:rsid w:val="00275B5A"/>
    <w:rsid w:val="00275C1E"/>
    <w:rsid w:val="00275C54"/>
    <w:rsid w:val="00275DEA"/>
    <w:rsid w:val="00276294"/>
    <w:rsid w:val="002762ED"/>
    <w:rsid w:val="0027633D"/>
    <w:rsid w:val="0027650B"/>
    <w:rsid w:val="00276543"/>
    <w:rsid w:val="00276693"/>
    <w:rsid w:val="00276E82"/>
    <w:rsid w:val="00276ED7"/>
    <w:rsid w:val="002770B4"/>
    <w:rsid w:val="002771B1"/>
    <w:rsid w:val="00277337"/>
    <w:rsid w:val="00277425"/>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768"/>
    <w:rsid w:val="0028183B"/>
    <w:rsid w:val="0028194E"/>
    <w:rsid w:val="00281C80"/>
    <w:rsid w:val="00281D2D"/>
    <w:rsid w:val="00281F50"/>
    <w:rsid w:val="0028254E"/>
    <w:rsid w:val="0028259E"/>
    <w:rsid w:val="002826C4"/>
    <w:rsid w:val="00282811"/>
    <w:rsid w:val="002829BE"/>
    <w:rsid w:val="00282A7B"/>
    <w:rsid w:val="00282A98"/>
    <w:rsid w:val="00282BB0"/>
    <w:rsid w:val="00282D1B"/>
    <w:rsid w:val="00282EDA"/>
    <w:rsid w:val="00282FAA"/>
    <w:rsid w:val="002830A1"/>
    <w:rsid w:val="00283517"/>
    <w:rsid w:val="00283600"/>
    <w:rsid w:val="00283864"/>
    <w:rsid w:val="002839AC"/>
    <w:rsid w:val="00283C5F"/>
    <w:rsid w:val="00283C85"/>
    <w:rsid w:val="00283CF3"/>
    <w:rsid w:val="00283D6F"/>
    <w:rsid w:val="0028400D"/>
    <w:rsid w:val="002845F0"/>
    <w:rsid w:val="002847E1"/>
    <w:rsid w:val="00285299"/>
    <w:rsid w:val="002852D4"/>
    <w:rsid w:val="002853D6"/>
    <w:rsid w:val="0028597F"/>
    <w:rsid w:val="00285AF4"/>
    <w:rsid w:val="00285B20"/>
    <w:rsid w:val="00285D42"/>
    <w:rsid w:val="00285E0A"/>
    <w:rsid w:val="00286275"/>
    <w:rsid w:val="00286420"/>
    <w:rsid w:val="00286AC3"/>
    <w:rsid w:val="00286AE0"/>
    <w:rsid w:val="00286B75"/>
    <w:rsid w:val="00286EB6"/>
    <w:rsid w:val="0028737E"/>
    <w:rsid w:val="002874AF"/>
    <w:rsid w:val="0028783F"/>
    <w:rsid w:val="00287B0D"/>
    <w:rsid w:val="00287BA6"/>
    <w:rsid w:val="00287D95"/>
    <w:rsid w:val="00287EB8"/>
    <w:rsid w:val="00287FC8"/>
    <w:rsid w:val="00287FF6"/>
    <w:rsid w:val="00290207"/>
    <w:rsid w:val="002903C9"/>
    <w:rsid w:val="00290912"/>
    <w:rsid w:val="00290C8A"/>
    <w:rsid w:val="00290F5B"/>
    <w:rsid w:val="0029108A"/>
    <w:rsid w:val="00291121"/>
    <w:rsid w:val="0029150A"/>
    <w:rsid w:val="0029158F"/>
    <w:rsid w:val="002915AD"/>
    <w:rsid w:val="002915CE"/>
    <w:rsid w:val="0029164B"/>
    <w:rsid w:val="0029180E"/>
    <w:rsid w:val="00291886"/>
    <w:rsid w:val="00291992"/>
    <w:rsid w:val="002919B2"/>
    <w:rsid w:val="00291C63"/>
    <w:rsid w:val="00291E6D"/>
    <w:rsid w:val="00292028"/>
    <w:rsid w:val="002920AD"/>
    <w:rsid w:val="002922BB"/>
    <w:rsid w:val="0029232F"/>
    <w:rsid w:val="00292422"/>
    <w:rsid w:val="0029258C"/>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814"/>
    <w:rsid w:val="00294D3A"/>
    <w:rsid w:val="00294D4E"/>
    <w:rsid w:val="00294D84"/>
    <w:rsid w:val="00294E46"/>
    <w:rsid w:val="00294ED3"/>
    <w:rsid w:val="00294FC8"/>
    <w:rsid w:val="002951D6"/>
    <w:rsid w:val="00295354"/>
    <w:rsid w:val="0029561A"/>
    <w:rsid w:val="00295811"/>
    <w:rsid w:val="002958BD"/>
    <w:rsid w:val="00295922"/>
    <w:rsid w:val="00295AE6"/>
    <w:rsid w:val="00295C56"/>
    <w:rsid w:val="00295C6C"/>
    <w:rsid w:val="00295D4E"/>
    <w:rsid w:val="00295EB4"/>
    <w:rsid w:val="00296058"/>
    <w:rsid w:val="002961C0"/>
    <w:rsid w:val="002961D4"/>
    <w:rsid w:val="00296279"/>
    <w:rsid w:val="002962C8"/>
    <w:rsid w:val="00296603"/>
    <w:rsid w:val="002966AF"/>
    <w:rsid w:val="002968B1"/>
    <w:rsid w:val="00296982"/>
    <w:rsid w:val="002969B5"/>
    <w:rsid w:val="00296CB6"/>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A23"/>
    <w:rsid w:val="002A0A50"/>
    <w:rsid w:val="002A0B90"/>
    <w:rsid w:val="002A0C4E"/>
    <w:rsid w:val="002A10D0"/>
    <w:rsid w:val="002A1599"/>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A4D"/>
    <w:rsid w:val="002A3BB9"/>
    <w:rsid w:val="002A3D95"/>
    <w:rsid w:val="002A3E95"/>
    <w:rsid w:val="002A3F55"/>
    <w:rsid w:val="002A425D"/>
    <w:rsid w:val="002A4350"/>
    <w:rsid w:val="002A444E"/>
    <w:rsid w:val="002A45D7"/>
    <w:rsid w:val="002A469C"/>
    <w:rsid w:val="002A472D"/>
    <w:rsid w:val="002A4890"/>
    <w:rsid w:val="002A48C5"/>
    <w:rsid w:val="002A4AE5"/>
    <w:rsid w:val="002A4BAF"/>
    <w:rsid w:val="002A5101"/>
    <w:rsid w:val="002A524F"/>
    <w:rsid w:val="002A52A0"/>
    <w:rsid w:val="002A53D9"/>
    <w:rsid w:val="002A54D7"/>
    <w:rsid w:val="002A5601"/>
    <w:rsid w:val="002A5761"/>
    <w:rsid w:val="002A5942"/>
    <w:rsid w:val="002A59C3"/>
    <w:rsid w:val="002A5AE4"/>
    <w:rsid w:val="002A5DEE"/>
    <w:rsid w:val="002A5DFC"/>
    <w:rsid w:val="002A5FDD"/>
    <w:rsid w:val="002A6243"/>
    <w:rsid w:val="002A6273"/>
    <w:rsid w:val="002A62B7"/>
    <w:rsid w:val="002A6328"/>
    <w:rsid w:val="002A6363"/>
    <w:rsid w:val="002A67F3"/>
    <w:rsid w:val="002A6809"/>
    <w:rsid w:val="002A68A6"/>
    <w:rsid w:val="002A6AE1"/>
    <w:rsid w:val="002A6C5C"/>
    <w:rsid w:val="002A733C"/>
    <w:rsid w:val="002A73B1"/>
    <w:rsid w:val="002A7466"/>
    <w:rsid w:val="002A75AC"/>
    <w:rsid w:val="002A7893"/>
    <w:rsid w:val="002A7D0B"/>
    <w:rsid w:val="002A7F44"/>
    <w:rsid w:val="002B029E"/>
    <w:rsid w:val="002B02B2"/>
    <w:rsid w:val="002B0469"/>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A85"/>
    <w:rsid w:val="002B3095"/>
    <w:rsid w:val="002B32C6"/>
    <w:rsid w:val="002B3316"/>
    <w:rsid w:val="002B3493"/>
    <w:rsid w:val="002B355A"/>
    <w:rsid w:val="002B36CD"/>
    <w:rsid w:val="002B3AB1"/>
    <w:rsid w:val="002B3CC1"/>
    <w:rsid w:val="002B3E49"/>
    <w:rsid w:val="002B3FBE"/>
    <w:rsid w:val="002B40CD"/>
    <w:rsid w:val="002B4107"/>
    <w:rsid w:val="002B461D"/>
    <w:rsid w:val="002B4930"/>
    <w:rsid w:val="002B49AC"/>
    <w:rsid w:val="002B49D1"/>
    <w:rsid w:val="002B4F4C"/>
    <w:rsid w:val="002B4F97"/>
    <w:rsid w:val="002B5409"/>
    <w:rsid w:val="002B55FE"/>
    <w:rsid w:val="002B5837"/>
    <w:rsid w:val="002B59D4"/>
    <w:rsid w:val="002B5A05"/>
    <w:rsid w:val="002B5B9B"/>
    <w:rsid w:val="002B5BA6"/>
    <w:rsid w:val="002B5C53"/>
    <w:rsid w:val="002B5D9C"/>
    <w:rsid w:val="002B5E2A"/>
    <w:rsid w:val="002B6097"/>
    <w:rsid w:val="002B60B8"/>
    <w:rsid w:val="002B637B"/>
    <w:rsid w:val="002B653E"/>
    <w:rsid w:val="002B687D"/>
    <w:rsid w:val="002B6B78"/>
    <w:rsid w:val="002B70FC"/>
    <w:rsid w:val="002B71A9"/>
    <w:rsid w:val="002B7363"/>
    <w:rsid w:val="002B7451"/>
    <w:rsid w:val="002B7520"/>
    <w:rsid w:val="002B7610"/>
    <w:rsid w:val="002B769C"/>
    <w:rsid w:val="002B7CEE"/>
    <w:rsid w:val="002B7F62"/>
    <w:rsid w:val="002C00E5"/>
    <w:rsid w:val="002C0645"/>
    <w:rsid w:val="002C09BE"/>
    <w:rsid w:val="002C09F1"/>
    <w:rsid w:val="002C0B6A"/>
    <w:rsid w:val="002C0C24"/>
    <w:rsid w:val="002C0F1B"/>
    <w:rsid w:val="002C0FD4"/>
    <w:rsid w:val="002C1372"/>
    <w:rsid w:val="002C151C"/>
    <w:rsid w:val="002C1918"/>
    <w:rsid w:val="002C1B89"/>
    <w:rsid w:val="002C1BB1"/>
    <w:rsid w:val="002C1D5D"/>
    <w:rsid w:val="002C1E7F"/>
    <w:rsid w:val="002C2067"/>
    <w:rsid w:val="002C220E"/>
    <w:rsid w:val="002C22ED"/>
    <w:rsid w:val="002C288C"/>
    <w:rsid w:val="002C2BA1"/>
    <w:rsid w:val="002C2CEC"/>
    <w:rsid w:val="002C3001"/>
    <w:rsid w:val="002C34C0"/>
    <w:rsid w:val="002C34CE"/>
    <w:rsid w:val="002C37B1"/>
    <w:rsid w:val="002C3920"/>
    <w:rsid w:val="002C39A9"/>
    <w:rsid w:val="002C3B1D"/>
    <w:rsid w:val="002C3B99"/>
    <w:rsid w:val="002C3D6E"/>
    <w:rsid w:val="002C4237"/>
    <w:rsid w:val="002C42DB"/>
    <w:rsid w:val="002C4439"/>
    <w:rsid w:val="002C494C"/>
    <w:rsid w:val="002C4C2D"/>
    <w:rsid w:val="002C4C80"/>
    <w:rsid w:val="002C4E19"/>
    <w:rsid w:val="002C4E8D"/>
    <w:rsid w:val="002C4F71"/>
    <w:rsid w:val="002C5994"/>
    <w:rsid w:val="002C5C41"/>
    <w:rsid w:val="002C5DE8"/>
    <w:rsid w:val="002C5E52"/>
    <w:rsid w:val="002C5F7B"/>
    <w:rsid w:val="002C639C"/>
    <w:rsid w:val="002C6447"/>
    <w:rsid w:val="002C6462"/>
    <w:rsid w:val="002C6577"/>
    <w:rsid w:val="002C6620"/>
    <w:rsid w:val="002C6A4C"/>
    <w:rsid w:val="002C6AA5"/>
    <w:rsid w:val="002C6D28"/>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75F"/>
    <w:rsid w:val="002D196D"/>
    <w:rsid w:val="002D19B8"/>
    <w:rsid w:val="002D1CD1"/>
    <w:rsid w:val="002D20B1"/>
    <w:rsid w:val="002D22C1"/>
    <w:rsid w:val="002D23A8"/>
    <w:rsid w:val="002D2506"/>
    <w:rsid w:val="002D2766"/>
    <w:rsid w:val="002D294E"/>
    <w:rsid w:val="002D2B4D"/>
    <w:rsid w:val="002D2B6B"/>
    <w:rsid w:val="002D2CC1"/>
    <w:rsid w:val="002D2F6F"/>
    <w:rsid w:val="002D31D0"/>
    <w:rsid w:val="002D31D4"/>
    <w:rsid w:val="002D3325"/>
    <w:rsid w:val="002D33D1"/>
    <w:rsid w:val="002D359D"/>
    <w:rsid w:val="002D361B"/>
    <w:rsid w:val="002D365F"/>
    <w:rsid w:val="002D36EB"/>
    <w:rsid w:val="002D3BE4"/>
    <w:rsid w:val="002D4071"/>
    <w:rsid w:val="002D443D"/>
    <w:rsid w:val="002D44BC"/>
    <w:rsid w:val="002D45CC"/>
    <w:rsid w:val="002D46B2"/>
    <w:rsid w:val="002D4822"/>
    <w:rsid w:val="002D4AF5"/>
    <w:rsid w:val="002D4BD4"/>
    <w:rsid w:val="002D4EC7"/>
    <w:rsid w:val="002D4F4E"/>
    <w:rsid w:val="002D4F9D"/>
    <w:rsid w:val="002D50BD"/>
    <w:rsid w:val="002D52DD"/>
    <w:rsid w:val="002D55B5"/>
    <w:rsid w:val="002D57FE"/>
    <w:rsid w:val="002D5814"/>
    <w:rsid w:val="002D5CA0"/>
    <w:rsid w:val="002D60D8"/>
    <w:rsid w:val="002D6429"/>
    <w:rsid w:val="002D653E"/>
    <w:rsid w:val="002D657D"/>
    <w:rsid w:val="002D6643"/>
    <w:rsid w:val="002D676A"/>
    <w:rsid w:val="002D69F5"/>
    <w:rsid w:val="002D6D48"/>
    <w:rsid w:val="002D6E2D"/>
    <w:rsid w:val="002D6ED4"/>
    <w:rsid w:val="002D7117"/>
    <w:rsid w:val="002D7733"/>
    <w:rsid w:val="002D7772"/>
    <w:rsid w:val="002D7984"/>
    <w:rsid w:val="002D7A74"/>
    <w:rsid w:val="002D7C24"/>
    <w:rsid w:val="002D7D24"/>
    <w:rsid w:val="002D7F1E"/>
    <w:rsid w:val="002E0125"/>
    <w:rsid w:val="002E0146"/>
    <w:rsid w:val="002E015B"/>
    <w:rsid w:val="002E030A"/>
    <w:rsid w:val="002E09D9"/>
    <w:rsid w:val="002E09F2"/>
    <w:rsid w:val="002E12A3"/>
    <w:rsid w:val="002E187F"/>
    <w:rsid w:val="002E189B"/>
    <w:rsid w:val="002E18CA"/>
    <w:rsid w:val="002E1E54"/>
    <w:rsid w:val="002E20DF"/>
    <w:rsid w:val="002E2112"/>
    <w:rsid w:val="002E2309"/>
    <w:rsid w:val="002E2385"/>
    <w:rsid w:val="002E2418"/>
    <w:rsid w:val="002E2459"/>
    <w:rsid w:val="002E293A"/>
    <w:rsid w:val="002E2B28"/>
    <w:rsid w:val="002E2B36"/>
    <w:rsid w:val="002E2C21"/>
    <w:rsid w:val="002E2CD9"/>
    <w:rsid w:val="002E2CF0"/>
    <w:rsid w:val="002E2D0B"/>
    <w:rsid w:val="002E2F35"/>
    <w:rsid w:val="002E34AB"/>
    <w:rsid w:val="002E358D"/>
    <w:rsid w:val="002E35A1"/>
    <w:rsid w:val="002E3BEB"/>
    <w:rsid w:val="002E3E09"/>
    <w:rsid w:val="002E41A4"/>
    <w:rsid w:val="002E440E"/>
    <w:rsid w:val="002E459D"/>
    <w:rsid w:val="002E4AD4"/>
    <w:rsid w:val="002E4BD7"/>
    <w:rsid w:val="002E4CC3"/>
    <w:rsid w:val="002E4D31"/>
    <w:rsid w:val="002E4DE4"/>
    <w:rsid w:val="002E4E16"/>
    <w:rsid w:val="002E4EFA"/>
    <w:rsid w:val="002E502D"/>
    <w:rsid w:val="002E503D"/>
    <w:rsid w:val="002E5121"/>
    <w:rsid w:val="002E527A"/>
    <w:rsid w:val="002E551E"/>
    <w:rsid w:val="002E5985"/>
    <w:rsid w:val="002E5A64"/>
    <w:rsid w:val="002E5BCC"/>
    <w:rsid w:val="002E5C3D"/>
    <w:rsid w:val="002E5E79"/>
    <w:rsid w:val="002E61DF"/>
    <w:rsid w:val="002E62CC"/>
    <w:rsid w:val="002E66B3"/>
    <w:rsid w:val="002E68CD"/>
    <w:rsid w:val="002E6CC0"/>
    <w:rsid w:val="002E6D13"/>
    <w:rsid w:val="002E7302"/>
    <w:rsid w:val="002E7349"/>
    <w:rsid w:val="002E7352"/>
    <w:rsid w:val="002E7440"/>
    <w:rsid w:val="002E7587"/>
    <w:rsid w:val="002E794A"/>
    <w:rsid w:val="002E79EC"/>
    <w:rsid w:val="002E7A08"/>
    <w:rsid w:val="002E7A42"/>
    <w:rsid w:val="002E7BBD"/>
    <w:rsid w:val="002E7C20"/>
    <w:rsid w:val="002E7CAB"/>
    <w:rsid w:val="002F00A0"/>
    <w:rsid w:val="002F0567"/>
    <w:rsid w:val="002F061A"/>
    <w:rsid w:val="002F06DF"/>
    <w:rsid w:val="002F07E3"/>
    <w:rsid w:val="002F0D15"/>
    <w:rsid w:val="002F0D32"/>
    <w:rsid w:val="002F1288"/>
    <w:rsid w:val="002F1984"/>
    <w:rsid w:val="002F1B75"/>
    <w:rsid w:val="002F1D3A"/>
    <w:rsid w:val="002F1DA8"/>
    <w:rsid w:val="002F1DE6"/>
    <w:rsid w:val="002F1EB2"/>
    <w:rsid w:val="002F20E1"/>
    <w:rsid w:val="002F2211"/>
    <w:rsid w:val="002F22DD"/>
    <w:rsid w:val="002F26B2"/>
    <w:rsid w:val="002F2761"/>
    <w:rsid w:val="002F29ED"/>
    <w:rsid w:val="002F2B7A"/>
    <w:rsid w:val="002F2B9A"/>
    <w:rsid w:val="002F2C22"/>
    <w:rsid w:val="002F2ED8"/>
    <w:rsid w:val="002F321F"/>
    <w:rsid w:val="002F3241"/>
    <w:rsid w:val="002F328D"/>
    <w:rsid w:val="002F3441"/>
    <w:rsid w:val="002F358E"/>
    <w:rsid w:val="002F370F"/>
    <w:rsid w:val="002F383B"/>
    <w:rsid w:val="002F3A06"/>
    <w:rsid w:val="002F3D2C"/>
    <w:rsid w:val="002F3DCE"/>
    <w:rsid w:val="002F3FA0"/>
    <w:rsid w:val="002F3FB9"/>
    <w:rsid w:val="002F406B"/>
    <w:rsid w:val="002F4426"/>
    <w:rsid w:val="002F45FF"/>
    <w:rsid w:val="002F466B"/>
    <w:rsid w:val="002F48CF"/>
    <w:rsid w:val="002F4CFF"/>
    <w:rsid w:val="002F4D42"/>
    <w:rsid w:val="002F4EAA"/>
    <w:rsid w:val="002F51CA"/>
    <w:rsid w:val="002F53A7"/>
    <w:rsid w:val="002F5738"/>
    <w:rsid w:val="002F5A76"/>
    <w:rsid w:val="002F5D3F"/>
    <w:rsid w:val="002F5FBF"/>
    <w:rsid w:val="002F5FC3"/>
    <w:rsid w:val="002F600F"/>
    <w:rsid w:val="002F6187"/>
    <w:rsid w:val="002F61E5"/>
    <w:rsid w:val="002F620A"/>
    <w:rsid w:val="002F6335"/>
    <w:rsid w:val="002F6586"/>
    <w:rsid w:val="002F6ADB"/>
    <w:rsid w:val="002F6B2A"/>
    <w:rsid w:val="002F6E9A"/>
    <w:rsid w:val="002F6F9C"/>
    <w:rsid w:val="002F6FC9"/>
    <w:rsid w:val="002F70A5"/>
    <w:rsid w:val="002F720C"/>
    <w:rsid w:val="002F72DA"/>
    <w:rsid w:val="002F73CF"/>
    <w:rsid w:val="002F7585"/>
    <w:rsid w:val="002F770B"/>
    <w:rsid w:val="002F7943"/>
    <w:rsid w:val="002F7BB7"/>
    <w:rsid w:val="002F7BFC"/>
    <w:rsid w:val="00300075"/>
    <w:rsid w:val="003001BE"/>
    <w:rsid w:val="00300260"/>
    <w:rsid w:val="00300582"/>
    <w:rsid w:val="00300920"/>
    <w:rsid w:val="003009D8"/>
    <w:rsid w:val="00300C47"/>
    <w:rsid w:val="00300DDA"/>
    <w:rsid w:val="00300F55"/>
    <w:rsid w:val="003011B9"/>
    <w:rsid w:val="003013E3"/>
    <w:rsid w:val="003015DE"/>
    <w:rsid w:val="003016FB"/>
    <w:rsid w:val="00301BF0"/>
    <w:rsid w:val="00301CE2"/>
    <w:rsid w:val="00301E2F"/>
    <w:rsid w:val="003022AE"/>
    <w:rsid w:val="0030269B"/>
    <w:rsid w:val="00302813"/>
    <w:rsid w:val="00302AA2"/>
    <w:rsid w:val="00302AB6"/>
    <w:rsid w:val="00302ECF"/>
    <w:rsid w:val="00302F84"/>
    <w:rsid w:val="003032AF"/>
    <w:rsid w:val="003034DE"/>
    <w:rsid w:val="00303692"/>
    <w:rsid w:val="00303760"/>
    <w:rsid w:val="00303940"/>
    <w:rsid w:val="00303965"/>
    <w:rsid w:val="00303B09"/>
    <w:rsid w:val="00303BCA"/>
    <w:rsid w:val="00303C68"/>
    <w:rsid w:val="00303D4D"/>
    <w:rsid w:val="00303DAD"/>
    <w:rsid w:val="00303DFB"/>
    <w:rsid w:val="00303F2C"/>
    <w:rsid w:val="00303FB5"/>
    <w:rsid w:val="00303FE0"/>
    <w:rsid w:val="003040B3"/>
    <w:rsid w:val="00304150"/>
    <w:rsid w:val="003043C7"/>
    <w:rsid w:val="003047E4"/>
    <w:rsid w:val="003048AF"/>
    <w:rsid w:val="003048D7"/>
    <w:rsid w:val="003048E1"/>
    <w:rsid w:val="003049E3"/>
    <w:rsid w:val="00304C81"/>
    <w:rsid w:val="00304EB7"/>
    <w:rsid w:val="00304F22"/>
    <w:rsid w:val="00304FBE"/>
    <w:rsid w:val="00305012"/>
    <w:rsid w:val="00305197"/>
    <w:rsid w:val="003051FC"/>
    <w:rsid w:val="003054BC"/>
    <w:rsid w:val="00305728"/>
    <w:rsid w:val="00305B76"/>
    <w:rsid w:val="00305BA3"/>
    <w:rsid w:val="00305DE2"/>
    <w:rsid w:val="00305E6B"/>
    <w:rsid w:val="003060B8"/>
    <w:rsid w:val="00306234"/>
    <w:rsid w:val="0030629D"/>
    <w:rsid w:val="003062B8"/>
    <w:rsid w:val="003066DB"/>
    <w:rsid w:val="00306825"/>
    <w:rsid w:val="00306B85"/>
    <w:rsid w:val="00306E2D"/>
    <w:rsid w:val="00306F46"/>
    <w:rsid w:val="00306FF4"/>
    <w:rsid w:val="003071F6"/>
    <w:rsid w:val="0030772A"/>
    <w:rsid w:val="0030785D"/>
    <w:rsid w:val="00307B1B"/>
    <w:rsid w:val="00307BFA"/>
    <w:rsid w:val="00307FFA"/>
    <w:rsid w:val="00310060"/>
    <w:rsid w:val="003102F5"/>
    <w:rsid w:val="003106C6"/>
    <w:rsid w:val="00310B0F"/>
    <w:rsid w:val="00310C9B"/>
    <w:rsid w:val="00310CD6"/>
    <w:rsid w:val="00310E1C"/>
    <w:rsid w:val="00310F1E"/>
    <w:rsid w:val="00311080"/>
    <w:rsid w:val="0031127F"/>
    <w:rsid w:val="0031134C"/>
    <w:rsid w:val="00311668"/>
    <w:rsid w:val="003116A7"/>
    <w:rsid w:val="003117CB"/>
    <w:rsid w:val="003119EE"/>
    <w:rsid w:val="00311CE6"/>
    <w:rsid w:val="00311D3F"/>
    <w:rsid w:val="00311EFC"/>
    <w:rsid w:val="00311FA6"/>
    <w:rsid w:val="00312043"/>
    <w:rsid w:val="00312258"/>
    <w:rsid w:val="003122D5"/>
    <w:rsid w:val="003123DE"/>
    <w:rsid w:val="00312506"/>
    <w:rsid w:val="003126D3"/>
    <w:rsid w:val="00312908"/>
    <w:rsid w:val="00312A8E"/>
    <w:rsid w:val="003132F8"/>
    <w:rsid w:val="00313321"/>
    <w:rsid w:val="0031333E"/>
    <w:rsid w:val="00313431"/>
    <w:rsid w:val="003134BE"/>
    <w:rsid w:val="0031361B"/>
    <w:rsid w:val="00313723"/>
    <w:rsid w:val="00313767"/>
    <w:rsid w:val="003137E5"/>
    <w:rsid w:val="00313ADB"/>
    <w:rsid w:val="00313B0B"/>
    <w:rsid w:val="00313B4E"/>
    <w:rsid w:val="00313BF0"/>
    <w:rsid w:val="00313CB0"/>
    <w:rsid w:val="00313F96"/>
    <w:rsid w:val="0031429D"/>
    <w:rsid w:val="003144AA"/>
    <w:rsid w:val="003149DA"/>
    <w:rsid w:val="00314A16"/>
    <w:rsid w:val="00314A6F"/>
    <w:rsid w:val="00314D65"/>
    <w:rsid w:val="00314DB4"/>
    <w:rsid w:val="00314E83"/>
    <w:rsid w:val="00314F5A"/>
    <w:rsid w:val="0031522E"/>
    <w:rsid w:val="00315303"/>
    <w:rsid w:val="00315536"/>
    <w:rsid w:val="00315608"/>
    <w:rsid w:val="00315A53"/>
    <w:rsid w:val="00315D8E"/>
    <w:rsid w:val="0031620A"/>
    <w:rsid w:val="003162D4"/>
    <w:rsid w:val="00316577"/>
    <w:rsid w:val="00316720"/>
    <w:rsid w:val="00316726"/>
    <w:rsid w:val="003167AF"/>
    <w:rsid w:val="00316868"/>
    <w:rsid w:val="003169B9"/>
    <w:rsid w:val="00316C01"/>
    <w:rsid w:val="00316C72"/>
    <w:rsid w:val="0031746B"/>
    <w:rsid w:val="0031756F"/>
    <w:rsid w:val="003175D3"/>
    <w:rsid w:val="00317735"/>
    <w:rsid w:val="00317908"/>
    <w:rsid w:val="00317912"/>
    <w:rsid w:val="00317FA5"/>
    <w:rsid w:val="003204B4"/>
    <w:rsid w:val="00320679"/>
    <w:rsid w:val="003209F5"/>
    <w:rsid w:val="00320F01"/>
    <w:rsid w:val="00321335"/>
    <w:rsid w:val="0032168F"/>
    <w:rsid w:val="00321A46"/>
    <w:rsid w:val="00321BE9"/>
    <w:rsid w:val="00321C64"/>
    <w:rsid w:val="00321C87"/>
    <w:rsid w:val="00321D49"/>
    <w:rsid w:val="00321EB4"/>
    <w:rsid w:val="0032213F"/>
    <w:rsid w:val="00322235"/>
    <w:rsid w:val="0032228E"/>
    <w:rsid w:val="0032242D"/>
    <w:rsid w:val="00322511"/>
    <w:rsid w:val="00322586"/>
    <w:rsid w:val="003225C5"/>
    <w:rsid w:val="00322680"/>
    <w:rsid w:val="003226F2"/>
    <w:rsid w:val="003228A1"/>
    <w:rsid w:val="00322A67"/>
    <w:rsid w:val="00322B56"/>
    <w:rsid w:val="00322BF9"/>
    <w:rsid w:val="00322D74"/>
    <w:rsid w:val="00322FCC"/>
    <w:rsid w:val="0032317A"/>
    <w:rsid w:val="0032324C"/>
    <w:rsid w:val="00323619"/>
    <w:rsid w:val="00324279"/>
    <w:rsid w:val="0032439F"/>
    <w:rsid w:val="00324426"/>
    <w:rsid w:val="00324AE0"/>
    <w:rsid w:val="00324B29"/>
    <w:rsid w:val="00324ED1"/>
    <w:rsid w:val="00325352"/>
    <w:rsid w:val="003253C3"/>
    <w:rsid w:val="0032551A"/>
    <w:rsid w:val="0032565E"/>
    <w:rsid w:val="0032569A"/>
    <w:rsid w:val="0032586B"/>
    <w:rsid w:val="0032588D"/>
    <w:rsid w:val="003265C2"/>
    <w:rsid w:val="003265CE"/>
    <w:rsid w:val="0032666B"/>
    <w:rsid w:val="003266BB"/>
    <w:rsid w:val="0032671E"/>
    <w:rsid w:val="00326A54"/>
    <w:rsid w:val="00326BB5"/>
    <w:rsid w:val="00326C9D"/>
    <w:rsid w:val="00326DDD"/>
    <w:rsid w:val="00326E67"/>
    <w:rsid w:val="00327B39"/>
    <w:rsid w:val="00327E01"/>
    <w:rsid w:val="00327E90"/>
    <w:rsid w:val="00327F95"/>
    <w:rsid w:val="0033043C"/>
    <w:rsid w:val="003304E9"/>
    <w:rsid w:val="0033051E"/>
    <w:rsid w:val="0033067C"/>
    <w:rsid w:val="0033068D"/>
    <w:rsid w:val="0033073C"/>
    <w:rsid w:val="00330BE7"/>
    <w:rsid w:val="00330D66"/>
    <w:rsid w:val="00330DBC"/>
    <w:rsid w:val="003311EF"/>
    <w:rsid w:val="0033132F"/>
    <w:rsid w:val="0033134F"/>
    <w:rsid w:val="00331374"/>
    <w:rsid w:val="0033139D"/>
    <w:rsid w:val="00331601"/>
    <w:rsid w:val="003318FA"/>
    <w:rsid w:val="00331B1B"/>
    <w:rsid w:val="00331BD3"/>
    <w:rsid w:val="00331E88"/>
    <w:rsid w:val="00332223"/>
    <w:rsid w:val="0033231A"/>
    <w:rsid w:val="00332386"/>
    <w:rsid w:val="00332409"/>
    <w:rsid w:val="00332819"/>
    <w:rsid w:val="003328F2"/>
    <w:rsid w:val="0033292C"/>
    <w:rsid w:val="00332A66"/>
    <w:rsid w:val="00332DC4"/>
    <w:rsid w:val="00332EB6"/>
    <w:rsid w:val="00332F7F"/>
    <w:rsid w:val="00332FB3"/>
    <w:rsid w:val="003330E0"/>
    <w:rsid w:val="00333243"/>
    <w:rsid w:val="0033356A"/>
    <w:rsid w:val="003336A6"/>
    <w:rsid w:val="00333A2D"/>
    <w:rsid w:val="00333C78"/>
    <w:rsid w:val="003342DF"/>
    <w:rsid w:val="003345B7"/>
    <w:rsid w:val="003346CF"/>
    <w:rsid w:val="003348A7"/>
    <w:rsid w:val="0033498C"/>
    <w:rsid w:val="00334D35"/>
    <w:rsid w:val="00335253"/>
    <w:rsid w:val="0033525D"/>
    <w:rsid w:val="00335612"/>
    <w:rsid w:val="00335725"/>
    <w:rsid w:val="00335761"/>
    <w:rsid w:val="00335936"/>
    <w:rsid w:val="00335B70"/>
    <w:rsid w:val="00335BB2"/>
    <w:rsid w:val="00335C4A"/>
    <w:rsid w:val="00336147"/>
    <w:rsid w:val="003363FB"/>
    <w:rsid w:val="003364AC"/>
    <w:rsid w:val="0033676A"/>
    <w:rsid w:val="00336A20"/>
    <w:rsid w:val="00336B01"/>
    <w:rsid w:val="00336DEE"/>
    <w:rsid w:val="00336E30"/>
    <w:rsid w:val="00336EF7"/>
    <w:rsid w:val="00337608"/>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31E"/>
    <w:rsid w:val="003414EE"/>
    <w:rsid w:val="003417FC"/>
    <w:rsid w:val="003419B1"/>
    <w:rsid w:val="00341A7D"/>
    <w:rsid w:val="00341B62"/>
    <w:rsid w:val="00341C86"/>
    <w:rsid w:val="00341EEB"/>
    <w:rsid w:val="0034265B"/>
    <w:rsid w:val="00342890"/>
    <w:rsid w:val="00342B5F"/>
    <w:rsid w:val="00342B8F"/>
    <w:rsid w:val="00342E03"/>
    <w:rsid w:val="00342E9E"/>
    <w:rsid w:val="0034344A"/>
    <w:rsid w:val="003436B8"/>
    <w:rsid w:val="00343867"/>
    <w:rsid w:val="00343A9E"/>
    <w:rsid w:val="00343C90"/>
    <w:rsid w:val="00343DAC"/>
    <w:rsid w:val="00343DB1"/>
    <w:rsid w:val="00343DCE"/>
    <w:rsid w:val="00343E47"/>
    <w:rsid w:val="00343F7A"/>
    <w:rsid w:val="0034428E"/>
    <w:rsid w:val="00344463"/>
    <w:rsid w:val="003447E5"/>
    <w:rsid w:val="00344994"/>
    <w:rsid w:val="00344D02"/>
    <w:rsid w:val="00344D61"/>
    <w:rsid w:val="00345131"/>
    <w:rsid w:val="0034560F"/>
    <w:rsid w:val="003457D9"/>
    <w:rsid w:val="00345820"/>
    <w:rsid w:val="0034594F"/>
    <w:rsid w:val="003459F8"/>
    <w:rsid w:val="00345A48"/>
    <w:rsid w:val="00345E46"/>
    <w:rsid w:val="00345FAF"/>
    <w:rsid w:val="00345FC3"/>
    <w:rsid w:val="0034609D"/>
    <w:rsid w:val="003460BF"/>
    <w:rsid w:val="0034610D"/>
    <w:rsid w:val="003465EC"/>
    <w:rsid w:val="003467A5"/>
    <w:rsid w:val="003468C2"/>
    <w:rsid w:val="003469FE"/>
    <w:rsid w:val="00346C1D"/>
    <w:rsid w:val="00346CB5"/>
    <w:rsid w:val="00346CB7"/>
    <w:rsid w:val="00346D9E"/>
    <w:rsid w:val="00346F98"/>
    <w:rsid w:val="00347002"/>
    <w:rsid w:val="003471BC"/>
    <w:rsid w:val="00347271"/>
    <w:rsid w:val="003472CD"/>
    <w:rsid w:val="0034734C"/>
    <w:rsid w:val="00347360"/>
    <w:rsid w:val="0034736B"/>
    <w:rsid w:val="00347642"/>
    <w:rsid w:val="00347E93"/>
    <w:rsid w:val="00347F3D"/>
    <w:rsid w:val="00347F99"/>
    <w:rsid w:val="00350100"/>
    <w:rsid w:val="0035056A"/>
    <w:rsid w:val="00350BAC"/>
    <w:rsid w:val="00350BE5"/>
    <w:rsid w:val="00350C7A"/>
    <w:rsid w:val="00350D68"/>
    <w:rsid w:val="00350E07"/>
    <w:rsid w:val="00350EE3"/>
    <w:rsid w:val="00351173"/>
    <w:rsid w:val="00351211"/>
    <w:rsid w:val="003517CB"/>
    <w:rsid w:val="00351868"/>
    <w:rsid w:val="00351C1D"/>
    <w:rsid w:val="00351EF7"/>
    <w:rsid w:val="00351F80"/>
    <w:rsid w:val="00352109"/>
    <w:rsid w:val="00352279"/>
    <w:rsid w:val="00352446"/>
    <w:rsid w:val="00352B98"/>
    <w:rsid w:val="00352D21"/>
    <w:rsid w:val="0035301B"/>
    <w:rsid w:val="0035319C"/>
    <w:rsid w:val="0035328A"/>
    <w:rsid w:val="00353379"/>
    <w:rsid w:val="00353460"/>
    <w:rsid w:val="00353535"/>
    <w:rsid w:val="00353542"/>
    <w:rsid w:val="00353727"/>
    <w:rsid w:val="00353779"/>
    <w:rsid w:val="0035377E"/>
    <w:rsid w:val="00353788"/>
    <w:rsid w:val="00353795"/>
    <w:rsid w:val="0035387B"/>
    <w:rsid w:val="003538EF"/>
    <w:rsid w:val="00353902"/>
    <w:rsid w:val="00353D03"/>
    <w:rsid w:val="00354048"/>
    <w:rsid w:val="0035426A"/>
    <w:rsid w:val="00354529"/>
    <w:rsid w:val="003545AD"/>
    <w:rsid w:val="00354DE9"/>
    <w:rsid w:val="00355564"/>
    <w:rsid w:val="003555B8"/>
    <w:rsid w:val="00355646"/>
    <w:rsid w:val="003557D5"/>
    <w:rsid w:val="0035598C"/>
    <w:rsid w:val="00355AB4"/>
    <w:rsid w:val="00355C24"/>
    <w:rsid w:val="00355E54"/>
    <w:rsid w:val="0035610F"/>
    <w:rsid w:val="003561C2"/>
    <w:rsid w:val="003561CD"/>
    <w:rsid w:val="003566F6"/>
    <w:rsid w:val="00356786"/>
    <w:rsid w:val="0035687A"/>
    <w:rsid w:val="003568C6"/>
    <w:rsid w:val="0035692A"/>
    <w:rsid w:val="0035692C"/>
    <w:rsid w:val="00356BDD"/>
    <w:rsid w:val="00356BFB"/>
    <w:rsid w:val="00356C04"/>
    <w:rsid w:val="00356C33"/>
    <w:rsid w:val="00356CC9"/>
    <w:rsid w:val="00356D76"/>
    <w:rsid w:val="00356DBF"/>
    <w:rsid w:val="00356E2C"/>
    <w:rsid w:val="00356F61"/>
    <w:rsid w:val="0035711F"/>
    <w:rsid w:val="0035723F"/>
    <w:rsid w:val="0035738E"/>
    <w:rsid w:val="00357459"/>
    <w:rsid w:val="0035760D"/>
    <w:rsid w:val="00357982"/>
    <w:rsid w:val="00357B9C"/>
    <w:rsid w:val="00357D3C"/>
    <w:rsid w:val="00357EB5"/>
    <w:rsid w:val="00357EF2"/>
    <w:rsid w:val="00357F8C"/>
    <w:rsid w:val="003600B4"/>
    <w:rsid w:val="003600F3"/>
    <w:rsid w:val="0036035D"/>
    <w:rsid w:val="00360533"/>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62F"/>
    <w:rsid w:val="00362675"/>
    <w:rsid w:val="003627DD"/>
    <w:rsid w:val="0036289F"/>
    <w:rsid w:val="00362953"/>
    <w:rsid w:val="00362C9E"/>
    <w:rsid w:val="00362E17"/>
    <w:rsid w:val="00362F3B"/>
    <w:rsid w:val="00362F9D"/>
    <w:rsid w:val="00363003"/>
    <w:rsid w:val="00363029"/>
    <w:rsid w:val="0036305B"/>
    <w:rsid w:val="003633A0"/>
    <w:rsid w:val="003634C7"/>
    <w:rsid w:val="0036352B"/>
    <w:rsid w:val="00363744"/>
    <w:rsid w:val="00363754"/>
    <w:rsid w:val="00363880"/>
    <w:rsid w:val="00363BAB"/>
    <w:rsid w:val="00363C25"/>
    <w:rsid w:val="003640B5"/>
    <w:rsid w:val="003642A6"/>
    <w:rsid w:val="003646F9"/>
    <w:rsid w:val="003648EA"/>
    <w:rsid w:val="00364A72"/>
    <w:rsid w:val="00364AFE"/>
    <w:rsid w:val="00364DE5"/>
    <w:rsid w:val="00365005"/>
    <w:rsid w:val="0036509F"/>
    <w:rsid w:val="00365179"/>
    <w:rsid w:val="003651DD"/>
    <w:rsid w:val="003658AA"/>
    <w:rsid w:val="0036594A"/>
    <w:rsid w:val="00365A47"/>
    <w:rsid w:val="00365ABD"/>
    <w:rsid w:val="00365C98"/>
    <w:rsid w:val="00365D36"/>
    <w:rsid w:val="00365D6A"/>
    <w:rsid w:val="00365DF4"/>
    <w:rsid w:val="0036601C"/>
    <w:rsid w:val="003661B0"/>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AF8"/>
    <w:rsid w:val="00370EA4"/>
    <w:rsid w:val="0037109B"/>
    <w:rsid w:val="0037116F"/>
    <w:rsid w:val="00371586"/>
    <w:rsid w:val="00371794"/>
    <w:rsid w:val="003717C6"/>
    <w:rsid w:val="00371896"/>
    <w:rsid w:val="00371957"/>
    <w:rsid w:val="00371ABF"/>
    <w:rsid w:val="00371C2D"/>
    <w:rsid w:val="003721C8"/>
    <w:rsid w:val="0037254E"/>
    <w:rsid w:val="0037276A"/>
    <w:rsid w:val="00372918"/>
    <w:rsid w:val="00372998"/>
    <w:rsid w:val="00372B24"/>
    <w:rsid w:val="00372BBF"/>
    <w:rsid w:val="00372C45"/>
    <w:rsid w:val="00372C67"/>
    <w:rsid w:val="00372D56"/>
    <w:rsid w:val="00372F25"/>
    <w:rsid w:val="00372F3C"/>
    <w:rsid w:val="003730B3"/>
    <w:rsid w:val="00373475"/>
    <w:rsid w:val="003736CD"/>
    <w:rsid w:val="0037382B"/>
    <w:rsid w:val="00373861"/>
    <w:rsid w:val="003738EC"/>
    <w:rsid w:val="00373F7C"/>
    <w:rsid w:val="00373FE1"/>
    <w:rsid w:val="003742E3"/>
    <w:rsid w:val="003743C4"/>
    <w:rsid w:val="0037478F"/>
    <w:rsid w:val="003747E4"/>
    <w:rsid w:val="00374863"/>
    <w:rsid w:val="00374948"/>
    <w:rsid w:val="00374B69"/>
    <w:rsid w:val="00374D7E"/>
    <w:rsid w:val="00374D92"/>
    <w:rsid w:val="00374E8F"/>
    <w:rsid w:val="0037501D"/>
    <w:rsid w:val="00375120"/>
    <w:rsid w:val="0037563F"/>
    <w:rsid w:val="00375652"/>
    <w:rsid w:val="0037568F"/>
    <w:rsid w:val="00375711"/>
    <w:rsid w:val="00375745"/>
    <w:rsid w:val="0037588E"/>
    <w:rsid w:val="003758C5"/>
    <w:rsid w:val="00375FD0"/>
    <w:rsid w:val="003761D0"/>
    <w:rsid w:val="00376202"/>
    <w:rsid w:val="00376296"/>
    <w:rsid w:val="0037655A"/>
    <w:rsid w:val="00376A1A"/>
    <w:rsid w:val="00376B07"/>
    <w:rsid w:val="0037751C"/>
    <w:rsid w:val="003776E1"/>
    <w:rsid w:val="003778DF"/>
    <w:rsid w:val="00377B1B"/>
    <w:rsid w:val="00377D9D"/>
    <w:rsid w:val="00377EA2"/>
    <w:rsid w:val="0038008D"/>
    <w:rsid w:val="003802AC"/>
    <w:rsid w:val="0038049F"/>
    <w:rsid w:val="003806F4"/>
    <w:rsid w:val="003807CB"/>
    <w:rsid w:val="003807ED"/>
    <w:rsid w:val="00380898"/>
    <w:rsid w:val="003809E7"/>
    <w:rsid w:val="00380A9C"/>
    <w:rsid w:val="00380C67"/>
    <w:rsid w:val="00380EA1"/>
    <w:rsid w:val="00381207"/>
    <w:rsid w:val="00381848"/>
    <w:rsid w:val="0038188F"/>
    <w:rsid w:val="003818AA"/>
    <w:rsid w:val="00381A88"/>
    <w:rsid w:val="00381BA4"/>
    <w:rsid w:val="00381C03"/>
    <w:rsid w:val="00381E32"/>
    <w:rsid w:val="00381E39"/>
    <w:rsid w:val="00382154"/>
    <w:rsid w:val="00382219"/>
    <w:rsid w:val="00382346"/>
    <w:rsid w:val="0038236E"/>
    <w:rsid w:val="00382375"/>
    <w:rsid w:val="0038244D"/>
    <w:rsid w:val="00382ACB"/>
    <w:rsid w:val="00382D1B"/>
    <w:rsid w:val="00382D7A"/>
    <w:rsid w:val="00382D7E"/>
    <w:rsid w:val="00382DC5"/>
    <w:rsid w:val="00382F03"/>
    <w:rsid w:val="0038303A"/>
    <w:rsid w:val="00383295"/>
    <w:rsid w:val="00383444"/>
    <w:rsid w:val="003837C7"/>
    <w:rsid w:val="0038384F"/>
    <w:rsid w:val="00383AAA"/>
    <w:rsid w:val="00383D92"/>
    <w:rsid w:val="00383E50"/>
    <w:rsid w:val="00384088"/>
    <w:rsid w:val="003842A3"/>
    <w:rsid w:val="00384490"/>
    <w:rsid w:val="00384557"/>
    <w:rsid w:val="0038460C"/>
    <w:rsid w:val="003846D8"/>
    <w:rsid w:val="00384830"/>
    <w:rsid w:val="00384975"/>
    <w:rsid w:val="003849CF"/>
    <w:rsid w:val="00384A17"/>
    <w:rsid w:val="00384B6F"/>
    <w:rsid w:val="00384BD5"/>
    <w:rsid w:val="00384C73"/>
    <w:rsid w:val="00384F03"/>
    <w:rsid w:val="003850EC"/>
    <w:rsid w:val="0038541D"/>
    <w:rsid w:val="003855D5"/>
    <w:rsid w:val="003858DC"/>
    <w:rsid w:val="003858E8"/>
    <w:rsid w:val="003859E6"/>
    <w:rsid w:val="00385A11"/>
    <w:rsid w:val="00385FF4"/>
    <w:rsid w:val="003861F9"/>
    <w:rsid w:val="003863F7"/>
    <w:rsid w:val="00386544"/>
    <w:rsid w:val="003866B1"/>
    <w:rsid w:val="00386827"/>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616"/>
    <w:rsid w:val="0039070F"/>
    <w:rsid w:val="003909F1"/>
    <w:rsid w:val="00390A1D"/>
    <w:rsid w:val="00390A7D"/>
    <w:rsid w:val="00390E8D"/>
    <w:rsid w:val="00390F07"/>
    <w:rsid w:val="003913BB"/>
    <w:rsid w:val="003916A9"/>
    <w:rsid w:val="00391784"/>
    <w:rsid w:val="00391A50"/>
    <w:rsid w:val="00391A7A"/>
    <w:rsid w:val="00391CF0"/>
    <w:rsid w:val="00391D7E"/>
    <w:rsid w:val="003922AC"/>
    <w:rsid w:val="00392393"/>
    <w:rsid w:val="0039266E"/>
    <w:rsid w:val="003929E8"/>
    <w:rsid w:val="00392A3D"/>
    <w:rsid w:val="00392B97"/>
    <w:rsid w:val="00392C86"/>
    <w:rsid w:val="00392D64"/>
    <w:rsid w:val="00392EBA"/>
    <w:rsid w:val="00392EBE"/>
    <w:rsid w:val="00392FDC"/>
    <w:rsid w:val="00393125"/>
    <w:rsid w:val="003932FC"/>
    <w:rsid w:val="0039339F"/>
    <w:rsid w:val="003933A2"/>
    <w:rsid w:val="003933EE"/>
    <w:rsid w:val="00393604"/>
    <w:rsid w:val="00393715"/>
    <w:rsid w:val="0039397F"/>
    <w:rsid w:val="00393C4B"/>
    <w:rsid w:val="00393D78"/>
    <w:rsid w:val="00393E94"/>
    <w:rsid w:val="003941DE"/>
    <w:rsid w:val="003946D4"/>
    <w:rsid w:val="003947C5"/>
    <w:rsid w:val="00394AE7"/>
    <w:rsid w:val="00394F0E"/>
    <w:rsid w:val="0039568B"/>
    <w:rsid w:val="0039591E"/>
    <w:rsid w:val="00395CCA"/>
    <w:rsid w:val="00396162"/>
    <w:rsid w:val="00396207"/>
    <w:rsid w:val="003962A8"/>
    <w:rsid w:val="00396427"/>
    <w:rsid w:val="003965A4"/>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3D3"/>
    <w:rsid w:val="003A053E"/>
    <w:rsid w:val="003A058D"/>
    <w:rsid w:val="003A0628"/>
    <w:rsid w:val="003A068D"/>
    <w:rsid w:val="003A0754"/>
    <w:rsid w:val="003A0827"/>
    <w:rsid w:val="003A0A83"/>
    <w:rsid w:val="003A0A9A"/>
    <w:rsid w:val="003A0B42"/>
    <w:rsid w:val="003A0BDC"/>
    <w:rsid w:val="003A0C66"/>
    <w:rsid w:val="003A0CAA"/>
    <w:rsid w:val="003A0CAC"/>
    <w:rsid w:val="003A0F5E"/>
    <w:rsid w:val="003A0F5F"/>
    <w:rsid w:val="003A1094"/>
    <w:rsid w:val="003A158E"/>
    <w:rsid w:val="003A1646"/>
    <w:rsid w:val="003A190F"/>
    <w:rsid w:val="003A19DE"/>
    <w:rsid w:val="003A2045"/>
    <w:rsid w:val="003A2054"/>
    <w:rsid w:val="003A21EC"/>
    <w:rsid w:val="003A22F7"/>
    <w:rsid w:val="003A24C5"/>
    <w:rsid w:val="003A2AC4"/>
    <w:rsid w:val="003A3055"/>
    <w:rsid w:val="003A309B"/>
    <w:rsid w:val="003A31D4"/>
    <w:rsid w:val="003A3386"/>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F0D"/>
    <w:rsid w:val="003A51C9"/>
    <w:rsid w:val="003A53BF"/>
    <w:rsid w:val="003A597F"/>
    <w:rsid w:val="003A5D3C"/>
    <w:rsid w:val="003A5DFB"/>
    <w:rsid w:val="003A5E0C"/>
    <w:rsid w:val="003A5EA3"/>
    <w:rsid w:val="003A6057"/>
    <w:rsid w:val="003A6107"/>
    <w:rsid w:val="003A6456"/>
    <w:rsid w:val="003A658B"/>
    <w:rsid w:val="003A6668"/>
    <w:rsid w:val="003A66AC"/>
    <w:rsid w:val="003A670B"/>
    <w:rsid w:val="003A68F3"/>
    <w:rsid w:val="003A6AA9"/>
    <w:rsid w:val="003A6D2E"/>
    <w:rsid w:val="003A6E0F"/>
    <w:rsid w:val="003A6F49"/>
    <w:rsid w:val="003A733C"/>
    <w:rsid w:val="003A7350"/>
    <w:rsid w:val="003A739A"/>
    <w:rsid w:val="003A74C5"/>
    <w:rsid w:val="003A7669"/>
    <w:rsid w:val="003A76C3"/>
    <w:rsid w:val="003A781F"/>
    <w:rsid w:val="003A7851"/>
    <w:rsid w:val="003A7983"/>
    <w:rsid w:val="003A7AF0"/>
    <w:rsid w:val="003A7BDE"/>
    <w:rsid w:val="003A7C0A"/>
    <w:rsid w:val="003A7CB1"/>
    <w:rsid w:val="003B02C4"/>
    <w:rsid w:val="003B030B"/>
    <w:rsid w:val="003B03B6"/>
    <w:rsid w:val="003B0444"/>
    <w:rsid w:val="003B0511"/>
    <w:rsid w:val="003B0680"/>
    <w:rsid w:val="003B06BE"/>
    <w:rsid w:val="003B0AF2"/>
    <w:rsid w:val="003B0DD9"/>
    <w:rsid w:val="003B1073"/>
    <w:rsid w:val="003B11E7"/>
    <w:rsid w:val="003B14DE"/>
    <w:rsid w:val="003B1648"/>
    <w:rsid w:val="003B1768"/>
    <w:rsid w:val="003B183B"/>
    <w:rsid w:val="003B1981"/>
    <w:rsid w:val="003B1D2C"/>
    <w:rsid w:val="003B1E06"/>
    <w:rsid w:val="003B1F28"/>
    <w:rsid w:val="003B21D9"/>
    <w:rsid w:val="003B22E3"/>
    <w:rsid w:val="003B2409"/>
    <w:rsid w:val="003B2850"/>
    <w:rsid w:val="003B2C84"/>
    <w:rsid w:val="003B2F39"/>
    <w:rsid w:val="003B3029"/>
    <w:rsid w:val="003B306F"/>
    <w:rsid w:val="003B30B1"/>
    <w:rsid w:val="003B3232"/>
    <w:rsid w:val="003B32BD"/>
    <w:rsid w:val="003B3372"/>
    <w:rsid w:val="003B33CD"/>
    <w:rsid w:val="003B33D1"/>
    <w:rsid w:val="003B33D3"/>
    <w:rsid w:val="003B34E8"/>
    <w:rsid w:val="003B38E3"/>
    <w:rsid w:val="003B3D81"/>
    <w:rsid w:val="003B3F08"/>
    <w:rsid w:val="003B457B"/>
    <w:rsid w:val="003B4685"/>
    <w:rsid w:val="003B4C74"/>
    <w:rsid w:val="003B4E14"/>
    <w:rsid w:val="003B51C5"/>
    <w:rsid w:val="003B549B"/>
    <w:rsid w:val="003B5573"/>
    <w:rsid w:val="003B5651"/>
    <w:rsid w:val="003B56DF"/>
    <w:rsid w:val="003B5A17"/>
    <w:rsid w:val="003B5C68"/>
    <w:rsid w:val="003B5CA6"/>
    <w:rsid w:val="003B5DCC"/>
    <w:rsid w:val="003B64A8"/>
    <w:rsid w:val="003B6648"/>
    <w:rsid w:val="003B67D0"/>
    <w:rsid w:val="003B6844"/>
    <w:rsid w:val="003B6893"/>
    <w:rsid w:val="003B68A3"/>
    <w:rsid w:val="003B6A00"/>
    <w:rsid w:val="003B6A01"/>
    <w:rsid w:val="003B6BCA"/>
    <w:rsid w:val="003B6C3F"/>
    <w:rsid w:val="003B6C5A"/>
    <w:rsid w:val="003B6E31"/>
    <w:rsid w:val="003B6FAA"/>
    <w:rsid w:val="003B71CB"/>
    <w:rsid w:val="003B792A"/>
    <w:rsid w:val="003B792B"/>
    <w:rsid w:val="003B7BBC"/>
    <w:rsid w:val="003B7C23"/>
    <w:rsid w:val="003B7C71"/>
    <w:rsid w:val="003B7C77"/>
    <w:rsid w:val="003B7C8A"/>
    <w:rsid w:val="003B7F06"/>
    <w:rsid w:val="003B7FCF"/>
    <w:rsid w:val="003C0055"/>
    <w:rsid w:val="003C0274"/>
    <w:rsid w:val="003C03D1"/>
    <w:rsid w:val="003C0527"/>
    <w:rsid w:val="003C065E"/>
    <w:rsid w:val="003C07A8"/>
    <w:rsid w:val="003C0847"/>
    <w:rsid w:val="003C0852"/>
    <w:rsid w:val="003C09FF"/>
    <w:rsid w:val="003C0A49"/>
    <w:rsid w:val="003C0A97"/>
    <w:rsid w:val="003C0AC9"/>
    <w:rsid w:val="003C0AD9"/>
    <w:rsid w:val="003C0CA4"/>
    <w:rsid w:val="003C10F5"/>
    <w:rsid w:val="003C148B"/>
    <w:rsid w:val="003C1492"/>
    <w:rsid w:val="003C1504"/>
    <w:rsid w:val="003C16DB"/>
    <w:rsid w:val="003C186B"/>
    <w:rsid w:val="003C1EC7"/>
    <w:rsid w:val="003C2022"/>
    <w:rsid w:val="003C20A1"/>
    <w:rsid w:val="003C235A"/>
    <w:rsid w:val="003C2368"/>
    <w:rsid w:val="003C266F"/>
    <w:rsid w:val="003C2ACF"/>
    <w:rsid w:val="003C2C89"/>
    <w:rsid w:val="003C2EF7"/>
    <w:rsid w:val="003C3050"/>
    <w:rsid w:val="003C30E2"/>
    <w:rsid w:val="003C334E"/>
    <w:rsid w:val="003C35E4"/>
    <w:rsid w:val="003C3671"/>
    <w:rsid w:val="003C38A2"/>
    <w:rsid w:val="003C396F"/>
    <w:rsid w:val="003C3A56"/>
    <w:rsid w:val="003C3C2A"/>
    <w:rsid w:val="003C3C42"/>
    <w:rsid w:val="003C3ECB"/>
    <w:rsid w:val="003C4159"/>
    <w:rsid w:val="003C4507"/>
    <w:rsid w:val="003C45BA"/>
    <w:rsid w:val="003C4A26"/>
    <w:rsid w:val="003C4AB3"/>
    <w:rsid w:val="003C4D07"/>
    <w:rsid w:val="003C4D23"/>
    <w:rsid w:val="003C4E10"/>
    <w:rsid w:val="003C4FB3"/>
    <w:rsid w:val="003C4FE4"/>
    <w:rsid w:val="003C503B"/>
    <w:rsid w:val="003C55EF"/>
    <w:rsid w:val="003C55FA"/>
    <w:rsid w:val="003C5AB6"/>
    <w:rsid w:val="003C5D5D"/>
    <w:rsid w:val="003C5D66"/>
    <w:rsid w:val="003C5E19"/>
    <w:rsid w:val="003C5FF5"/>
    <w:rsid w:val="003C62A4"/>
    <w:rsid w:val="003C62C3"/>
    <w:rsid w:val="003C636B"/>
    <w:rsid w:val="003C668A"/>
    <w:rsid w:val="003C66C0"/>
    <w:rsid w:val="003C66C4"/>
    <w:rsid w:val="003C66D5"/>
    <w:rsid w:val="003C66FE"/>
    <w:rsid w:val="003C675A"/>
    <w:rsid w:val="003C6B1E"/>
    <w:rsid w:val="003C6D07"/>
    <w:rsid w:val="003C70E5"/>
    <w:rsid w:val="003C730D"/>
    <w:rsid w:val="003C73AE"/>
    <w:rsid w:val="003C740E"/>
    <w:rsid w:val="003C747A"/>
    <w:rsid w:val="003C748A"/>
    <w:rsid w:val="003C7588"/>
    <w:rsid w:val="003C7790"/>
    <w:rsid w:val="003C77C6"/>
    <w:rsid w:val="003C781A"/>
    <w:rsid w:val="003C79C3"/>
    <w:rsid w:val="003C7C2E"/>
    <w:rsid w:val="003D067D"/>
    <w:rsid w:val="003D0691"/>
    <w:rsid w:val="003D086E"/>
    <w:rsid w:val="003D08EC"/>
    <w:rsid w:val="003D0A38"/>
    <w:rsid w:val="003D0E85"/>
    <w:rsid w:val="003D0EC8"/>
    <w:rsid w:val="003D0F82"/>
    <w:rsid w:val="003D13F7"/>
    <w:rsid w:val="003D1402"/>
    <w:rsid w:val="003D1404"/>
    <w:rsid w:val="003D1475"/>
    <w:rsid w:val="003D14A3"/>
    <w:rsid w:val="003D1FF4"/>
    <w:rsid w:val="003D27EE"/>
    <w:rsid w:val="003D2B81"/>
    <w:rsid w:val="003D2B85"/>
    <w:rsid w:val="003D2C06"/>
    <w:rsid w:val="003D2D6B"/>
    <w:rsid w:val="003D2D78"/>
    <w:rsid w:val="003D2FA0"/>
    <w:rsid w:val="003D329C"/>
    <w:rsid w:val="003D357D"/>
    <w:rsid w:val="003D37AA"/>
    <w:rsid w:val="003D3906"/>
    <w:rsid w:val="003D39C7"/>
    <w:rsid w:val="003D3A04"/>
    <w:rsid w:val="003D3D83"/>
    <w:rsid w:val="003D3E95"/>
    <w:rsid w:val="003D402B"/>
    <w:rsid w:val="003D40A8"/>
    <w:rsid w:val="003D4387"/>
    <w:rsid w:val="003D47A1"/>
    <w:rsid w:val="003D484C"/>
    <w:rsid w:val="003D4CBB"/>
    <w:rsid w:val="003D500C"/>
    <w:rsid w:val="003D5024"/>
    <w:rsid w:val="003D508D"/>
    <w:rsid w:val="003D522A"/>
    <w:rsid w:val="003D5463"/>
    <w:rsid w:val="003D55EA"/>
    <w:rsid w:val="003D5601"/>
    <w:rsid w:val="003D58A4"/>
    <w:rsid w:val="003D5A5A"/>
    <w:rsid w:val="003D5A87"/>
    <w:rsid w:val="003D5B55"/>
    <w:rsid w:val="003D5B82"/>
    <w:rsid w:val="003D5BE6"/>
    <w:rsid w:val="003D5DE0"/>
    <w:rsid w:val="003D5F35"/>
    <w:rsid w:val="003D614C"/>
    <w:rsid w:val="003D6185"/>
    <w:rsid w:val="003D6238"/>
    <w:rsid w:val="003D6440"/>
    <w:rsid w:val="003D65F7"/>
    <w:rsid w:val="003D673E"/>
    <w:rsid w:val="003D68A6"/>
    <w:rsid w:val="003D6A88"/>
    <w:rsid w:val="003D6DB4"/>
    <w:rsid w:val="003D6FAC"/>
    <w:rsid w:val="003D71AF"/>
    <w:rsid w:val="003D71FF"/>
    <w:rsid w:val="003D7237"/>
    <w:rsid w:val="003D7D69"/>
    <w:rsid w:val="003E00C6"/>
    <w:rsid w:val="003E010A"/>
    <w:rsid w:val="003E0365"/>
    <w:rsid w:val="003E06E6"/>
    <w:rsid w:val="003E077E"/>
    <w:rsid w:val="003E079B"/>
    <w:rsid w:val="003E0987"/>
    <w:rsid w:val="003E0B52"/>
    <w:rsid w:val="003E0C59"/>
    <w:rsid w:val="003E0DFB"/>
    <w:rsid w:val="003E0EB5"/>
    <w:rsid w:val="003E0F75"/>
    <w:rsid w:val="003E1028"/>
    <w:rsid w:val="003E117D"/>
    <w:rsid w:val="003E16B1"/>
    <w:rsid w:val="003E17D3"/>
    <w:rsid w:val="003E1926"/>
    <w:rsid w:val="003E1AAC"/>
    <w:rsid w:val="003E1B18"/>
    <w:rsid w:val="003E1D15"/>
    <w:rsid w:val="003E1D9D"/>
    <w:rsid w:val="003E1E3D"/>
    <w:rsid w:val="003E1EBB"/>
    <w:rsid w:val="003E23CD"/>
    <w:rsid w:val="003E2425"/>
    <w:rsid w:val="003E2463"/>
    <w:rsid w:val="003E25A8"/>
    <w:rsid w:val="003E25E3"/>
    <w:rsid w:val="003E26DE"/>
    <w:rsid w:val="003E26E5"/>
    <w:rsid w:val="003E28F2"/>
    <w:rsid w:val="003E2A94"/>
    <w:rsid w:val="003E2D61"/>
    <w:rsid w:val="003E2EE8"/>
    <w:rsid w:val="003E2F76"/>
    <w:rsid w:val="003E2FAB"/>
    <w:rsid w:val="003E2FF6"/>
    <w:rsid w:val="003E3034"/>
    <w:rsid w:val="003E3207"/>
    <w:rsid w:val="003E3338"/>
    <w:rsid w:val="003E3444"/>
    <w:rsid w:val="003E34A9"/>
    <w:rsid w:val="003E3D85"/>
    <w:rsid w:val="003E3DB1"/>
    <w:rsid w:val="003E4002"/>
    <w:rsid w:val="003E43BB"/>
    <w:rsid w:val="003E4413"/>
    <w:rsid w:val="003E44BA"/>
    <w:rsid w:val="003E44CE"/>
    <w:rsid w:val="003E468C"/>
    <w:rsid w:val="003E47B2"/>
    <w:rsid w:val="003E48C3"/>
    <w:rsid w:val="003E4A4E"/>
    <w:rsid w:val="003E4BC8"/>
    <w:rsid w:val="003E4CCA"/>
    <w:rsid w:val="003E4D46"/>
    <w:rsid w:val="003E4E9C"/>
    <w:rsid w:val="003E528A"/>
    <w:rsid w:val="003E54AF"/>
    <w:rsid w:val="003E5589"/>
    <w:rsid w:val="003E563F"/>
    <w:rsid w:val="003E591B"/>
    <w:rsid w:val="003E5B66"/>
    <w:rsid w:val="003E5BA7"/>
    <w:rsid w:val="003E5C60"/>
    <w:rsid w:val="003E5E99"/>
    <w:rsid w:val="003E5FCA"/>
    <w:rsid w:val="003E638F"/>
    <w:rsid w:val="003E6733"/>
    <w:rsid w:val="003E67CD"/>
    <w:rsid w:val="003E68F0"/>
    <w:rsid w:val="003E692B"/>
    <w:rsid w:val="003E6961"/>
    <w:rsid w:val="003E69C7"/>
    <w:rsid w:val="003E6B6E"/>
    <w:rsid w:val="003E6B8A"/>
    <w:rsid w:val="003E6CF8"/>
    <w:rsid w:val="003E6D59"/>
    <w:rsid w:val="003E6FD9"/>
    <w:rsid w:val="003E70CC"/>
    <w:rsid w:val="003E71BB"/>
    <w:rsid w:val="003E7346"/>
    <w:rsid w:val="003E74D8"/>
    <w:rsid w:val="003E7606"/>
    <w:rsid w:val="003E769D"/>
    <w:rsid w:val="003E77B0"/>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0E89"/>
    <w:rsid w:val="003F1227"/>
    <w:rsid w:val="003F13E0"/>
    <w:rsid w:val="003F1661"/>
    <w:rsid w:val="003F178A"/>
    <w:rsid w:val="003F1BA9"/>
    <w:rsid w:val="003F1C70"/>
    <w:rsid w:val="003F21B9"/>
    <w:rsid w:val="003F253B"/>
    <w:rsid w:val="003F25E1"/>
    <w:rsid w:val="003F276D"/>
    <w:rsid w:val="003F282A"/>
    <w:rsid w:val="003F2838"/>
    <w:rsid w:val="003F2AA0"/>
    <w:rsid w:val="003F2BD8"/>
    <w:rsid w:val="003F2DE1"/>
    <w:rsid w:val="003F2DFB"/>
    <w:rsid w:val="003F2FA4"/>
    <w:rsid w:val="003F3053"/>
    <w:rsid w:val="003F3230"/>
    <w:rsid w:val="003F3234"/>
    <w:rsid w:val="003F32DB"/>
    <w:rsid w:val="003F387F"/>
    <w:rsid w:val="003F3DBC"/>
    <w:rsid w:val="003F41F3"/>
    <w:rsid w:val="003F4361"/>
    <w:rsid w:val="003F4491"/>
    <w:rsid w:val="003F45BE"/>
    <w:rsid w:val="003F4635"/>
    <w:rsid w:val="003F468F"/>
    <w:rsid w:val="003F4758"/>
    <w:rsid w:val="003F48F3"/>
    <w:rsid w:val="003F4FE1"/>
    <w:rsid w:val="003F512B"/>
    <w:rsid w:val="003F5925"/>
    <w:rsid w:val="003F5AB8"/>
    <w:rsid w:val="003F5B20"/>
    <w:rsid w:val="003F5B7D"/>
    <w:rsid w:val="003F5DDF"/>
    <w:rsid w:val="003F5ECC"/>
    <w:rsid w:val="003F6B27"/>
    <w:rsid w:val="003F6C3B"/>
    <w:rsid w:val="003F6C9A"/>
    <w:rsid w:val="003F6D0C"/>
    <w:rsid w:val="003F6D25"/>
    <w:rsid w:val="003F7050"/>
    <w:rsid w:val="003F723D"/>
    <w:rsid w:val="003F7513"/>
    <w:rsid w:val="003F7589"/>
    <w:rsid w:val="003F7838"/>
    <w:rsid w:val="003F798B"/>
    <w:rsid w:val="003F7B16"/>
    <w:rsid w:val="003F7B60"/>
    <w:rsid w:val="004001F0"/>
    <w:rsid w:val="004002B3"/>
    <w:rsid w:val="004002F3"/>
    <w:rsid w:val="004006DC"/>
    <w:rsid w:val="00400737"/>
    <w:rsid w:val="004009F7"/>
    <w:rsid w:val="0040102B"/>
    <w:rsid w:val="00401084"/>
    <w:rsid w:val="00401318"/>
    <w:rsid w:val="004019E3"/>
    <w:rsid w:val="00401A86"/>
    <w:rsid w:val="00401AD5"/>
    <w:rsid w:val="00401B3E"/>
    <w:rsid w:val="00401BF5"/>
    <w:rsid w:val="00401CD7"/>
    <w:rsid w:val="00401CFF"/>
    <w:rsid w:val="00401E2B"/>
    <w:rsid w:val="00401F1C"/>
    <w:rsid w:val="00401F3B"/>
    <w:rsid w:val="004020BB"/>
    <w:rsid w:val="00402117"/>
    <w:rsid w:val="00402263"/>
    <w:rsid w:val="00402644"/>
    <w:rsid w:val="004027F6"/>
    <w:rsid w:val="00402888"/>
    <w:rsid w:val="00402981"/>
    <w:rsid w:val="00402B9F"/>
    <w:rsid w:val="00402C79"/>
    <w:rsid w:val="00402EAE"/>
    <w:rsid w:val="00402F0B"/>
    <w:rsid w:val="00402F70"/>
    <w:rsid w:val="0040321C"/>
    <w:rsid w:val="004033D5"/>
    <w:rsid w:val="0040379C"/>
    <w:rsid w:val="00403A3A"/>
    <w:rsid w:val="00403A46"/>
    <w:rsid w:val="004047FD"/>
    <w:rsid w:val="00404912"/>
    <w:rsid w:val="00404BD4"/>
    <w:rsid w:val="00405489"/>
    <w:rsid w:val="00405520"/>
    <w:rsid w:val="004055E4"/>
    <w:rsid w:val="00405868"/>
    <w:rsid w:val="00405D71"/>
    <w:rsid w:val="00405EDF"/>
    <w:rsid w:val="00406289"/>
    <w:rsid w:val="0040651D"/>
    <w:rsid w:val="00406534"/>
    <w:rsid w:val="004068B7"/>
    <w:rsid w:val="00406A3F"/>
    <w:rsid w:val="00406A73"/>
    <w:rsid w:val="00406B49"/>
    <w:rsid w:val="00406B96"/>
    <w:rsid w:val="00406BC8"/>
    <w:rsid w:val="00406CE9"/>
    <w:rsid w:val="00407289"/>
    <w:rsid w:val="0040746A"/>
    <w:rsid w:val="00407942"/>
    <w:rsid w:val="00407AD9"/>
    <w:rsid w:val="00407BA1"/>
    <w:rsid w:val="00407F62"/>
    <w:rsid w:val="0041034F"/>
    <w:rsid w:val="00410409"/>
    <w:rsid w:val="0041058E"/>
    <w:rsid w:val="004107A9"/>
    <w:rsid w:val="00410957"/>
    <w:rsid w:val="00410BA1"/>
    <w:rsid w:val="00410F48"/>
    <w:rsid w:val="0041106D"/>
    <w:rsid w:val="004111A0"/>
    <w:rsid w:val="004111E1"/>
    <w:rsid w:val="00411240"/>
    <w:rsid w:val="0041136A"/>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6E6"/>
    <w:rsid w:val="004138DC"/>
    <w:rsid w:val="00413909"/>
    <w:rsid w:val="0041395F"/>
    <w:rsid w:val="004139AB"/>
    <w:rsid w:val="00413B8D"/>
    <w:rsid w:val="00413CF2"/>
    <w:rsid w:val="00413DB8"/>
    <w:rsid w:val="00413E86"/>
    <w:rsid w:val="004141C7"/>
    <w:rsid w:val="004141EF"/>
    <w:rsid w:val="00414358"/>
    <w:rsid w:val="00414395"/>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B7C"/>
    <w:rsid w:val="00415C4D"/>
    <w:rsid w:val="00415D5B"/>
    <w:rsid w:val="00415FA3"/>
    <w:rsid w:val="004160BF"/>
    <w:rsid w:val="0041614C"/>
    <w:rsid w:val="00416360"/>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0B"/>
    <w:rsid w:val="00420C82"/>
    <w:rsid w:val="00420E77"/>
    <w:rsid w:val="00421040"/>
    <w:rsid w:val="0042107D"/>
    <w:rsid w:val="004210B8"/>
    <w:rsid w:val="00421186"/>
    <w:rsid w:val="00421400"/>
    <w:rsid w:val="0042143F"/>
    <w:rsid w:val="00421779"/>
    <w:rsid w:val="004219B0"/>
    <w:rsid w:val="004219D7"/>
    <w:rsid w:val="00421AA4"/>
    <w:rsid w:val="00421B91"/>
    <w:rsid w:val="00421E05"/>
    <w:rsid w:val="0042205D"/>
    <w:rsid w:val="00422451"/>
    <w:rsid w:val="00422480"/>
    <w:rsid w:val="00422569"/>
    <w:rsid w:val="0042261D"/>
    <w:rsid w:val="00422791"/>
    <w:rsid w:val="004228DA"/>
    <w:rsid w:val="00422AEB"/>
    <w:rsid w:val="00422BE9"/>
    <w:rsid w:val="00422D09"/>
    <w:rsid w:val="00422D3E"/>
    <w:rsid w:val="00422F00"/>
    <w:rsid w:val="0042330D"/>
    <w:rsid w:val="00423356"/>
    <w:rsid w:val="0042379A"/>
    <w:rsid w:val="0042387F"/>
    <w:rsid w:val="00423ACE"/>
    <w:rsid w:val="00423C24"/>
    <w:rsid w:val="00423D43"/>
    <w:rsid w:val="00423F98"/>
    <w:rsid w:val="00424078"/>
    <w:rsid w:val="00424203"/>
    <w:rsid w:val="00424543"/>
    <w:rsid w:val="0042470E"/>
    <w:rsid w:val="004249CD"/>
    <w:rsid w:val="004249E5"/>
    <w:rsid w:val="00424BBB"/>
    <w:rsid w:val="00424BBE"/>
    <w:rsid w:val="00424F4E"/>
    <w:rsid w:val="00424F78"/>
    <w:rsid w:val="00424FA7"/>
    <w:rsid w:val="0042515D"/>
    <w:rsid w:val="00425545"/>
    <w:rsid w:val="0042564C"/>
    <w:rsid w:val="0042572A"/>
    <w:rsid w:val="00425B2C"/>
    <w:rsid w:val="00425CD1"/>
    <w:rsid w:val="00425E08"/>
    <w:rsid w:val="00425E20"/>
    <w:rsid w:val="004260DB"/>
    <w:rsid w:val="0042660A"/>
    <w:rsid w:val="004269D1"/>
    <w:rsid w:val="00426E79"/>
    <w:rsid w:val="0042718A"/>
    <w:rsid w:val="004275DC"/>
    <w:rsid w:val="004275EE"/>
    <w:rsid w:val="004277F3"/>
    <w:rsid w:val="0042782B"/>
    <w:rsid w:val="00427AA0"/>
    <w:rsid w:val="00427BDA"/>
    <w:rsid w:val="00427C23"/>
    <w:rsid w:val="00427C76"/>
    <w:rsid w:val="00427D7E"/>
    <w:rsid w:val="00427E77"/>
    <w:rsid w:val="00427F08"/>
    <w:rsid w:val="00427F23"/>
    <w:rsid w:val="00430128"/>
    <w:rsid w:val="004302B1"/>
    <w:rsid w:val="004302F6"/>
    <w:rsid w:val="00430479"/>
    <w:rsid w:val="004306AD"/>
    <w:rsid w:val="00430BF0"/>
    <w:rsid w:val="00430CDE"/>
    <w:rsid w:val="00430D46"/>
    <w:rsid w:val="00430EA6"/>
    <w:rsid w:val="00430FCB"/>
    <w:rsid w:val="00430FD0"/>
    <w:rsid w:val="0043114A"/>
    <w:rsid w:val="004311FA"/>
    <w:rsid w:val="00431201"/>
    <w:rsid w:val="00431216"/>
    <w:rsid w:val="0043122E"/>
    <w:rsid w:val="00431499"/>
    <w:rsid w:val="00431639"/>
    <w:rsid w:val="00431735"/>
    <w:rsid w:val="004317BD"/>
    <w:rsid w:val="00431834"/>
    <w:rsid w:val="00431842"/>
    <w:rsid w:val="00431A61"/>
    <w:rsid w:val="00431A77"/>
    <w:rsid w:val="00431BD7"/>
    <w:rsid w:val="00431F66"/>
    <w:rsid w:val="00432110"/>
    <w:rsid w:val="004321F4"/>
    <w:rsid w:val="00432533"/>
    <w:rsid w:val="004326A9"/>
    <w:rsid w:val="00432B37"/>
    <w:rsid w:val="00432B6D"/>
    <w:rsid w:val="00432D92"/>
    <w:rsid w:val="00432F81"/>
    <w:rsid w:val="0043325C"/>
    <w:rsid w:val="0043334F"/>
    <w:rsid w:val="004338E4"/>
    <w:rsid w:val="00433C05"/>
    <w:rsid w:val="00433C6E"/>
    <w:rsid w:val="00433E4C"/>
    <w:rsid w:val="00433F38"/>
    <w:rsid w:val="004344A2"/>
    <w:rsid w:val="004344A3"/>
    <w:rsid w:val="0043483B"/>
    <w:rsid w:val="004349BF"/>
    <w:rsid w:val="00434CED"/>
    <w:rsid w:val="0043557C"/>
    <w:rsid w:val="00435589"/>
    <w:rsid w:val="00435700"/>
    <w:rsid w:val="0043580D"/>
    <w:rsid w:val="00435AFE"/>
    <w:rsid w:val="00435EE5"/>
    <w:rsid w:val="00435EE6"/>
    <w:rsid w:val="00435F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9E"/>
    <w:rsid w:val="004377F9"/>
    <w:rsid w:val="0043796D"/>
    <w:rsid w:val="00437FB8"/>
    <w:rsid w:val="00440671"/>
    <w:rsid w:val="0044082B"/>
    <w:rsid w:val="00441555"/>
    <w:rsid w:val="00441872"/>
    <w:rsid w:val="004418CE"/>
    <w:rsid w:val="004419C5"/>
    <w:rsid w:val="00441D21"/>
    <w:rsid w:val="00441F07"/>
    <w:rsid w:val="00442533"/>
    <w:rsid w:val="00442792"/>
    <w:rsid w:val="004428FC"/>
    <w:rsid w:val="00442A28"/>
    <w:rsid w:val="00442A6D"/>
    <w:rsid w:val="00442CEF"/>
    <w:rsid w:val="00443000"/>
    <w:rsid w:val="00443107"/>
    <w:rsid w:val="004431EF"/>
    <w:rsid w:val="00443398"/>
    <w:rsid w:val="00443860"/>
    <w:rsid w:val="00444520"/>
    <w:rsid w:val="00444784"/>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8D2"/>
    <w:rsid w:val="00446962"/>
    <w:rsid w:val="00446C89"/>
    <w:rsid w:val="00446DDE"/>
    <w:rsid w:val="00446E44"/>
    <w:rsid w:val="00447052"/>
    <w:rsid w:val="00447261"/>
    <w:rsid w:val="004472B4"/>
    <w:rsid w:val="004472EE"/>
    <w:rsid w:val="004473DF"/>
    <w:rsid w:val="00447A42"/>
    <w:rsid w:val="00447BF7"/>
    <w:rsid w:val="004500A8"/>
    <w:rsid w:val="004502FE"/>
    <w:rsid w:val="0045069E"/>
    <w:rsid w:val="004506BA"/>
    <w:rsid w:val="00450D4C"/>
    <w:rsid w:val="00450EA1"/>
    <w:rsid w:val="0045101F"/>
    <w:rsid w:val="00451022"/>
    <w:rsid w:val="00451098"/>
    <w:rsid w:val="004512A5"/>
    <w:rsid w:val="0045132B"/>
    <w:rsid w:val="00451344"/>
    <w:rsid w:val="004513F4"/>
    <w:rsid w:val="0045142C"/>
    <w:rsid w:val="00451965"/>
    <w:rsid w:val="00451E92"/>
    <w:rsid w:val="00451F8E"/>
    <w:rsid w:val="00452095"/>
    <w:rsid w:val="0045210C"/>
    <w:rsid w:val="00452286"/>
    <w:rsid w:val="0045299C"/>
    <w:rsid w:val="00452A38"/>
    <w:rsid w:val="00452E50"/>
    <w:rsid w:val="004531B5"/>
    <w:rsid w:val="0045327D"/>
    <w:rsid w:val="00453341"/>
    <w:rsid w:val="00453490"/>
    <w:rsid w:val="00453748"/>
    <w:rsid w:val="00453779"/>
    <w:rsid w:val="00453904"/>
    <w:rsid w:val="004539BB"/>
    <w:rsid w:val="00453E63"/>
    <w:rsid w:val="00454127"/>
    <w:rsid w:val="0045412F"/>
    <w:rsid w:val="00454144"/>
    <w:rsid w:val="004543D1"/>
    <w:rsid w:val="0045477C"/>
    <w:rsid w:val="00455176"/>
    <w:rsid w:val="004553D7"/>
    <w:rsid w:val="00455C13"/>
    <w:rsid w:val="00456027"/>
    <w:rsid w:val="0045615C"/>
    <w:rsid w:val="00456203"/>
    <w:rsid w:val="004563BB"/>
    <w:rsid w:val="004566A0"/>
    <w:rsid w:val="004567B7"/>
    <w:rsid w:val="00456821"/>
    <w:rsid w:val="00456919"/>
    <w:rsid w:val="00456982"/>
    <w:rsid w:val="004569B3"/>
    <w:rsid w:val="00456B14"/>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7BC"/>
    <w:rsid w:val="004608A6"/>
    <w:rsid w:val="00460AAD"/>
    <w:rsid w:val="00460BA2"/>
    <w:rsid w:val="00460C9C"/>
    <w:rsid w:val="00460FBD"/>
    <w:rsid w:val="004610C8"/>
    <w:rsid w:val="00461210"/>
    <w:rsid w:val="004614BB"/>
    <w:rsid w:val="004614D5"/>
    <w:rsid w:val="004615D9"/>
    <w:rsid w:val="0046166A"/>
    <w:rsid w:val="00461727"/>
    <w:rsid w:val="004617AC"/>
    <w:rsid w:val="00461A8F"/>
    <w:rsid w:val="00461A99"/>
    <w:rsid w:val="00461BF3"/>
    <w:rsid w:val="00461DAB"/>
    <w:rsid w:val="004620E0"/>
    <w:rsid w:val="0046218A"/>
    <w:rsid w:val="0046218C"/>
    <w:rsid w:val="00462228"/>
    <w:rsid w:val="00462522"/>
    <w:rsid w:val="004625FC"/>
    <w:rsid w:val="00462722"/>
    <w:rsid w:val="00462802"/>
    <w:rsid w:val="00462820"/>
    <w:rsid w:val="00462887"/>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15B"/>
    <w:rsid w:val="0046460B"/>
    <w:rsid w:val="004647A4"/>
    <w:rsid w:val="00464842"/>
    <w:rsid w:val="00464BD2"/>
    <w:rsid w:val="00464F02"/>
    <w:rsid w:val="00464F5C"/>
    <w:rsid w:val="004653B1"/>
    <w:rsid w:val="004653E8"/>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AB4"/>
    <w:rsid w:val="00470D7D"/>
    <w:rsid w:val="00471068"/>
    <w:rsid w:val="004710AD"/>
    <w:rsid w:val="004711E3"/>
    <w:rsid w:val="004715A0"/>
    <w:rsid w:val="00471748"/>
    <w:rsid w:val="00471EC2"/>
    <w:rsid w:val="00472370"/>
    <w:rsid w:val="0047243F"/>
    <w:rsid w:val="00472891"/>
    <w:rsid w:val="00472C19"/>
    <w:rsid w:val="00472FE2"/>
    <w:rsid w:val="0047321E"/>
    <w:rsid w:val="004735F8"/>
    <w:rsid w:val="00473709"/>
    <w:rsid w:val="0047374B"/>
    <w:rsid w:val="0047390B"/>
    <w:rsid w:val="004739B8"/>
    <w:rsid w:val="00473A0B"/>
    <w:rsid w:val="00473BD1"/>
    <w:rsid w:val="00473C91"/>
    <w:rsid w:val="00473DD9"/>
    <w:rsid w:val="00473E05"/>
    <w:rsid w:val="00473EF6"/>
    <w:rsid w:val="00473F2E"/>
    <w:rsid w:val="00474937"/>
    <w:rsid w:val="0047496E"/>
    <w:rsid w:val="00474D47"/>
    <w:rsid w:val="00474DA9"/>
    <w:rsid w:val="00474EB1"/>
    <w:rsid w:val="00474F1E"/>
    <w:rsid w:val="00474F39"/>
    <w:rsid w:val="004752AC"/>
    <w:rsid w:val="0047530E"/>
    <w:rsid w:val="00475549"/>
    <w:rsid w:val="0047584D"/>
    <w:rsid w:val="004759CA"/>
    <w:rsid w:val="00475D2F"/>
    <w:rsid w:val="0047600F"/>
    <w:rsid w:val="0047626D"/>
    <w:rsid w:val="004768DE"/>
    <w:rsid w:val="00476ACE"/>
    <w:rsid w:val="00476BF9"/>
    <w:rsid w:val="00476D53"/>
    <w:rsid w:val="00476DC2"/>
    <w:rsid w:val="00476EF0"/>
    <w:rsid w:val="00476FBF"/>
    <w:rsid w:val="004774D1"/>
    <w:rsid w:val="004774F8"/>
    <w:rsid w:val="004775E4"/>
    <w:rsid w:val="00477645"/>
    <w:rsid w:val="0047776D"/>
    <w:rsid w:val="0047789B"/>
    <w:rsid w:val="00477ABA"/>
    <w:rsid w:val="00477B30"/>
    <w:rsid w:val="00477BE2"/>
    <w:rsid w:val="0048026D"/>
    <w:rsid w:val="004802B9"/>
    <w:rsid w:val="0048044F"/>
    <w:rsid w:val="00480454"/>
    <w:rsid w:val="004805DC"/>
    <w:rsid w:val="00480924"/>
    <w:rsid w:val="0048094C"/>
    <w:rsid w:val="00480B6A"/>
    <w:rsid w:val="00480DFA"/>
    <w:rsid w:val="00480F43"/>
    <w:rsid w:val="00481065"/>
    <w:rsid w:val="0048133D"/>
    <w:rsid w:val="004814AF"/>
    <w:rsid w:val="004814F9"/>
    <w:rsid w:val="00481525"/>
    <w:rsid w:val="004815FD"/>
    <w:rsid w:val="00481784"/>
    <w:rsid w:val="00481E77"/>
    <w:rsid w:val="00481FF0"/>
    <w:rsid w:val="00482266"/>
    <w:rsid w:val="00482278"/>
    <w:rsid w:val="004822B5"/>
    <w:rsid w:val="0048253A"/>
    <w:rsid w:val="00482586"/>
    <w:rsid w:val="00482734"/>
    <w:rsid w:val="004828EE"/>
    <w:rsid w:val="00482947"/>
    <w:rsid w:val="0048294A"/>
    <w:rsid w:val="00482CB2"/>
    <w:rsid w:val="00482D59"/>
    <w:rsid w:val="00482DF5"/>
    <w:rsid w:val="00483261"/>
    <w:rsid w:val="0048359C"/>
    <w:rsid w:val="004837BB"/>
    <w:rsid w:val="00483BC8"/>
    <w:rsid w:val="0048410B"/>
    <w:rsid w:val="004843D9"/>
    <w:rsid w:val="004843F6"/>
    <w:rsid w:val="00484516"/>
    <w:rsid w:val="004845C1"/>
    <w:rsid w:val="004846E6"/>
    <w:rsid w:val="00484752"/>
    <w:rsid w:val="00484810"/>
    <w:rsid w:val="004849BE"/>
    <w:rsid w:val="00484A29"/>
    <w:rsid w:val="00484B34"/>
    <w:rsid w:val="00484C06"/>
    <w:rsid w:val="00484F0A"/>
    <w:rsid w:val="004850AB"/>
    <w:rsid w:val="00485413"/>
    <w:rsid w:val="0048544F"/>
    <w:rsid w:val="00485730"/>
    <w:rsid w:val="0048577A"/>
    <w:rsid w:val="00485B1A"/>
    <w:rsid w:val="00485B68"/>
    <w:rsid w:val="00485DBB"/>
    <w:rsid w:val="00485DD5"/>
    <w:rsid w:val="00485E5A"/>
    <w:rsid w:val="00485EEA"/>
    <w:rsid w:val="00486085"/>
    <w:rsid w:val="0048623F"/>
    <w:rsid w:val="00486260"/>
    <w:rsid w:val="004862A1"/>
    <w:rsid w:val="004862CF"/>
    <w:rsid w:val="004863C8"/>
    <w:rsid w:val="0048645F"/>
    <w:rsid w:val="00486465"/>
    <w:rsid w:val="0048657C"/>
    <w:rsid w:val="0048664B"/>
    <w:rsid w:val="00486678"/>
    <w:rsid w:val="0048686C"/>
    <w:rsid w:val="00486AF6"/>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006"/>
    <w:rsid w:val="00491192"/>
    <w:rsid w:val="004912C2"/>
    <w:rsid w:val="00491331"/>
    <w:rsid w:val="004914F2"/>
    <w:rsid w:val="004915D5"/>
    <w:rsid w:val="0049165A"/>
    <w:rsid w:val="00491B21"/>
    <w:rsid w:val="00492489"/>
    <w:rsid w:val="004925AA"/>
    <w:rsid w:val="0049282D"/>
    <w:rsid w:val="00492872"/>
    <w:rsid w:val="00492C26"/>
    <w:rsid w:val="00493116"/>
    <w:rsid w:val="00493184"/>
    <w:rsid w:val="0049323B"/>
    <w:rsid w:val="00493277"/>
    <w:rsid w:val="00493391"/>
    <w:rsid w:val="00493752"/>
    <w:rsid w:val="00493798"/>
    <w:rsid w:val="00493A07"/>
    <w:rsid w:val="00493B45"/>
    <w:rsid w:val="00493D84"/>
    <w:rsid w:val="00494099"/>
    <w:rsid w:val="004940EC"/>
    <w:rsid w:val="004944BD"/>
    <w:rsid w:val="00494592"/>
    <w:rsid w:val="004945F2"/>
    <w:rsid w:val="004945FB"/>
    <w:rsid w:val="00494870"/>
    <w:rsid w:val="0049489C"/>
    <w:rsid w:val="004948CB"/>
    <w:rsid w:val="00494925"/>
    <w:rsid w:val="00494D35"/>
    <w:rsid w:val="00494FBA"/>
    <w:rsid w:val="00495445"/>
    <w:rsid w:val="00495674"/>
    <w:rsid w:val="00495778"/>
    <w:rsid w:val="0049596B"/>
    <w:rsid w:val="004959B6"/>
    <w:rsid w:val="00495AA6"/>
    <w:rsid w:val="00495AB7"/>
    <w:rsid w:val="00495BDB"/>
    <w:rsid w:val="00495D80"/>
    <w:rsid w:val="00495E13"/>
    <w:rsid w:val="00495E45"/>
    <w:rsid w:val="00495E63"/>
    <w:rsid w:val="00495FE8"/>
    <w:rsid w:val="0049634B"/>
    <w:rsid w:val="004965DC"/>
    <w:rsid w:val="00496620"/>
    <w:rsid w:val="004967E5"/>
    <w:rsid w:val="00496A0D"/>
    <w:rsid w:val="00496A73"/>
    <w:rsid w:val="00496C5D"/>
    <w:rsid w:val="0049732E"/>
    <w:rsid w:val="00497623"/>
    <w:rsid w:val="0049770D"/>
    <w:rsid w:val="00497AFB"/>
    <w:rsid w:val="00497B8B"/>
    <w:rsid w:val="004A0561"/>
    <w:rsid w:val="004A06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38"/>
    <w:rsid w:val="004A1B7B"/>
    <w:rsid w:val="004A1E50"/>
    <w:rsid w:val="004A1E58"/>
    <w:rsid w:val="004A201B"/>
    <w:rsid w:val="004A217A"/>
    <w:rsid w:val="004A21A4"/>
    <w:rsid w:val="004A2498"/>
    <w:rsid w:val="004A25F2"/>
    <w:rsid w:val="004A265F"/>
    <w:rsid w:val="004A26C2"/>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1F5"/>
    <w:rsid w:val="004A5262"/>
    <w:rsid w:val="004A53A0"/>
    <w:rsid w:val="004A586D"/>
    <w:rsid w:val="004A610F"/>
    <w:rsid w:val="004A6176"/>
    <w:rsid w:val="004A62DD"/>
    <w:rsid w:val="004A6456"/>
    <w:rsid w:val="004A677A"/>
    <w:rsid w:val="004A68DB"/>
    <w:rsid w:val="004A6D42"/>
    <w:rsid w:val="004A6E09"/>
    <w:rsid w:val="004A7237"/>
    <w:rsid w:val="004A772B"/>
    <w:rsid w:val="004A7D42"/>
    <w:rsid w:val="004A7E09"/>
    <w:rsid w:val="004A7E7D"/>
    <w:rsid w:val="004B0100"/>
    <w:rsid w:val="004B018C"/>
    <w:rsid w:val="004B037A"/>
    <w:rsid w:val="004B07D7"/>
    <w:rsid w:val="004B0894"/>
    <w:rsid w:val="004B09CD"/>
    <w:rsid w:val="004B0C59"/>
    <w:rsid w:val="004B0D2F"/>
    <w:rsid w:val="004B0F75"/>
    <w:rsid w:val="004B1422"/>
    <w:rsid w:val="004B143F"/>
    <w:rsid w:val="004B14FF"/>
    <w:rsid w:val="004B1703"/>
    <w:rsid w:val="004B1D44"/>
    <w:rsid w:val="004B1D76"/>
    <w:rsid w:val="004B21DC"/>
    <w:rsid w:val="004B2320"/>
    <w:rsid w:val="004B2375"/>
    <w:rsid w:val="004B283C"/>
    <w:rsid w:val="004B2A3C"/>
    <w:rsid w:val="004B2C33"/>
    <w:rsid w:val="004B2DDA"/>
    <w:rsid w:val="004B2E76"/>
    <w:rsid w:val="004B2EA5"/>
    <w:rsid w:val="004B305F"/>
    <w:rsid w:val="004B3152"/>
    <w:rsid w:val="004B318B"/>
    <w:rsid w:val="004B3204"/>
    <w:rsid w:val="004B3247"/>
    <w:rsid w:val="004B33D8"/>
    <w:rsid w:val="004B3442"/>
    <w:rsid w:val="004B3519"/>
    <w:rsid w:val="004B351B"/>
    <w:rsid w:val="004B35D2"/>
    <w:rsid w:val="004B382F"/>
    <w:rsid w:val="004B38DE"/>
    <w:rsid w:val="004B39D4"/>
    <w:rsid w:val="004B3AD4"/>
    <w:rsid w:val="004B3B2A"/>
    <w:rsid w:val="004B3E48"/>
    <w:rsid w:val="004B3FF2"/>
    <w:rsid w:val="004B40CD"/>
    <w:rsid w:val="004B41E7"/>
    <w:rsid w:val="004B4463"/>
    <w:rsid w:val="004B46F4"/>
    <w:rsid w:val="004B480F"/>
    <w:rsid w:val="004B4A6B"/>
    <w:rsid w:val="004B4FFE"/>
    <w:rsid w:val="004B501F"/>
    <w:rsid w:val="004B50B0"/>
    <w:rsid w:val="004B548A"/>
    <w:rsid w:val="004B59DB"/>
    <w:rsid w:val="004B5A27"/>
    <w:rsid w:val="004B5AF6"/>
    <w:rsid w:val="004B5B8C"/>
    <w:rsid w:val="004B5CB5"/>
    <w:rsid w:val="004B5CBB"/>
    <w:rsid w:val="004B601D"/>
    <w:rsid w:val="004B638F"/>
    <w:rsid w:val="004B6488"/>
    <w:rsid w:val="004B6848"/>
    <w:rsid w:val="004B68AE"/>
    <w:rsid w:val="004B6C9C"/>
    <w:rsid w:val="004B6E41"/>
    <w:rsid w:val="004B6FE3"/>
    <w:rsid w:val="004B7061"/>
    <w:rsid w:val="004B71E1"/>
    <w:rsid w:val="004B73EE"/>
    <w:rsid w:val="004B74FF"/>
    <w:rsid w:val="004B7530"/>
    <w:rsid w:val="004B7909"/>
    <w:rsid w:val="004B7B0B"/>
    <w:rsid w:val="004B7C34"/>
    <w:rsid w:val="004B7CAD"/>
    <w:rsid w:val="004C057E"/>
    <w:rsid w:val="004C062B"/>
    <w:rsid w:val="004C097C"/>
    <w:rsid w:val="004C0C85"/>
    <w:rsid w:val="004C0D5E"/>
    <w:rsid w:val="004C0EA9"/>
    <w:rsid w:val="004C1141"/>
    <w:rsid w:val="004C1202"/>
    <w:rsid w:val="004C1222"/>
    <w:rsid w:val="004C1530"/>
    <w:rsid w:val="004C15A0"/>
    <w:rsid w:val="004C1648"/>
    <w:rsid w:val="004C17E2"/>
    <w:rsid w:val="004C1904"/>
    <w:rsid w:val="004C1A5C"/>
    <w:rsid w:val="004C1B63"/>
    <w:rsid w:val="004C1E39"/>
    <w:rsid w:val="004C1EE6"/>
    <w:rsid w:val="004C2046"/>
    <w:rsid w:val="004C20D6"/>
    <w:rsid w:val="004C224B"/>
    <w:rsid w:val="004C237F"/>
    <w:rsid w:val="004C2705"/>
    <w:rsid w:val="004C2823"/>
    <w:rsid w:val="004C2B28"/>
    <w:rsid w:val="004C2B9D"/>
    <w:rsid w:val="004C2F46"/>
    <w:rsid w:val="004C2F78"/>
    <w:rsid w:val="004C31BB"/>
    <w:rsid w:val="004C35EA"/>
    <w:rsid w:val="004C35FE"/>
    <w:rsid w:val="004C3747"/>
    <w:rsid w:val="004C3759"/>
    <w:rsid w:val="004C3777"/>
    <w:rsid w:val="004C37B4"/>
    <w:rsid w:val="004C3852"/>
    <w:rsid w:val="004C3970"/>
    <w:rsid w:val="004C3A4E"/>
    <w:rsid w:val="004C3B3C"/>
    <w:rsid w:val="004C3BB0"/>
    <w:rsid w:val="004C3D94"/>
    <w:rsid w:val="004C405B"/>
    <w:rsid w:val="004C4591"/>
    <w:rsid w:val="004C46E8"/>
    <w:rsid w:val="004C49D4"/>
    <w:rsid w:val="004C4C4F"/>
    <w:rsid w:val="004C4D01"/>
    <w:rsid w:val="004C4D14"/>
    <w:rsid w:val="004C4D4E"/>
    <w:rsid w:val="004C4DB8"/>
    <w:rsid w:val="004C5201"/>
    <w:rsid w:val="004C5712"/>
    <w:rsid w:val="004C5AEF"/>
    <w:rsid w:val="004C5B2E"/>
    <w:rsid w:val="004C5C59"/>
    <w:rsid w:val="004C5E81"/>
    <w:rsid w:val="004C5F07"/>
    <w:rsid w:val="004C6209"/>
    <w:rsid w:val="004C64AE"/>
    <w:rsid w:val="004C657F"/>
    <w:rsid w:val="004C680C"/>
    <w:rsid w:val="004C6938"/>
    <w:rsid w:val="004C69E9"/>
    <w:rsid w:val="004C6B07"/>
    <w:rsid w:val="004C6D53"/>
    <w:rsid w:val="004C6EAD"/>
    <w:rsid w:val="004C729D"/>
    <w:rsid w:val="004C7481"/>
    <w:rsid w:val="004C7719"/>
    <w:rsid w:val="004C795A"/>
    <w:rsid w:val="004C7D10"/>
    <w:rsid w:val="004C7F15"/>
    <w:rsid w:val="004D00AA"/>
    <w:rsid w:val="004D0109"/>
    <w:rsid w:val="004D0354"/>
    <w:rsid w:val="004D072B"/>
    <w:rsid w:val="004D0839"/>
    <w:rsid w:val="004D0982"/>
    <w:rsid w:val="004D0B27"/>
    <w:rsid w:val="004D0BA1"/>
    <w:rsid w:val="004D0CC0"/>
    <w:rsid w:val="004D11E1"/>
    <w:rsid w:val="004D14B7"/>
    <w:rsid w:val="004D18FE"/>
    <w:rsid w:val="004D1BC4"/>
    <w:rsid w:val="004D1DCD"/>
    <w:rsid w:val="004D2593"/>
    <w:rsid w:val="004D2605"/>
    <w:rsid w:val="004D27F8"/>
    <w:rsid w:val="004D2973"/>
    <w:rsid w:val="004D2D16"/>
    <w:rsid w:val="004D2DBD"/>
    <w:rsid w:val="004D30DE"/>
    <w:rsid w:val="004D3270"/>
    <w:rsid w:val="004D3434"/>
    <w:rsid w:val="004D353D"/>
    <w:rsid w:val="004D35E2"/>
    <w:rsid w:val="004D3A8D"/>
    <w:rsid w:val="004D3F1C"/>
    <w:rsid w:val="004D3FB7"/>
    <w:rsid w:val="004D402B"/>
    <w:rsid w:val="004D40FB"/>
    <w:rsid w:val="004D4309"/>
    <w:rsid w:val="004D482E"/>
    <w:rsid w:val="004D49D0"/>
    <w:rsid w:val="004D4E8C"/>
    <w:rsid w:val="004D5009"/>
    <w:rsid w:val="004D5098"/>
    <w:rsid w:val="004D5279"/>
    <w:rsid w:val="004D5399"/>
    <w:rsid w:val="004D53E9"/>
    <w:rsid w:val="004D5663"/>
    <w:rsid w:val="004D5ACC"/>
    <w:rsid w:val="004D5BF4"/>
    <w:rsid w:val="004D5C66"/>
    <w:rsid w:val="004D5CD4"/>
    <w:rsid w:val="004D5E23"/>
    <w:rsid w:val="004D5EA5"/>
    <w:rsid w:val="004D5F83"/>
    <w:rsid w:val="004D6012"/>
    <w:rsid w:val="004D63C8"/>
    <w:rsid w:val="004D6499"/>
    <w:rsid w:val="004D678D"/>
    <w:rsid w:val="004D67BD"/>
    <w:rsid w:val="004D6C08"/>
    <w:rsid w:val="004D6FA4"/>
    <w:rsid w:val="004D7034"/>
    <w:rsid w:val="004D704D"/>
    <w:rsid w:val="004D72EA"/>
    <w:rsid w:val="004D76F8"/>
    <w:rsid w:val="004D77D3"/>
    <w:rsid w:val="004D79B6"/>
    <w:rsid w:val="004D7B1C"/>
    <w:rsid w:val="004D7CB8"/>
    <w:rsid w:val="004D7E8D"/>
    <w:rsid w:val="004D7F33"/>
    <w:rsid w:val="004E0047"/>
    <w:rsid w:val="004E004C"/>
    <w:rsid w:val="004E01EA"/>
    <w:rsid w:val="004E09ED"/>
    <w:rsid w:val="004E0E01"/>
    <w:rsid w:val="004E173E"/>
    <w:rsid w:val="004E1853"/>
    <w:rsid w:val="004E19A5"/>
    <w:rsid w:val="004E1C7D"/>
    <w:rsid w:val="004E1D9E"/>
    <w:rsid w:val="004E1EFF"/>
    <w:rsid w:val="004E1FA7"/>
    <w:rsid w:val="004E200C"/>
    <w:rsid w:val="004E2218"/>
    <w:rsid w:val="004E22E0"/>
    <w:rsid w:val="004E2720"/>
    <w:rsid w:val="004E27A7"/>
    <w:rsid w:val="004E27AB"/>
    <w:rsid w:val="004E29D5"/>
    <w:rsid w:val="004E2C79"/>
    <w:rsid w:val="004E2EB0"/>
    <w:rsid w:val="004E3510"/>
    <w:rsid w:val="004E3751"/>
    <w:rsid w:val="004E380D"/>
    <w:rsid w:val="004E391A"/>
    <w:rsid w:val="004E39E9"/>
    <w:rsid w:val="004E3B47"/>
    <w:rsid w:val="004E3C31"/>
    <w:rsid w:val="004E3DB0"/>
    <w:rsid w:val="004E421D"/>
    <w:rsid w:val="004E4436"/>
    <w:rsid w:val="004E44C7"/>
    <w:rsid w:val="004E44E5"/>
    <w:rsid w:val="004E462E"/>
    <w:rsid w:val="004E46A4"/>
    <w:rsid w:val="004E46EF"/>
    <w:rsid w:val="004E4995"/>
    <w:rsid w:val="004E4A8F"/>
    <w:rsid w:val="004E4AE7"/>
    <w:rsid w:val="004E4B11"/>
    <w:rsid w:val="004E4C40"/>
    <w:rsid w:val="004E4E55"/>
    <w:rsid w:val="004E4EEA"/>
    <w:rsid w:val="004E5161"/>
    <w:rsid w:val="004E5302"/>
    <w:rsid w:val="004E544C"/>
    <w:rsid w:val="004E546D"/>
    <w:rsid w:val="004E5557"/>
    <w:rsid w:val="004E5752"/>
    <w:rsid w:val="004E5BDB"/>
    <w:rsid w:val="004E5CFF"/>
    <w:rsid w:val="004E5D5D"/>
    <w:rsid w:val="004E60F3"/>
    <w:rsid w:val="004E6204"/>
    <w:rsid w:val="004E6281"/>
    <w:rsid w:val="004E662C"/>
    <w:rsid w:val="004E6689"/>
    <w:rsid w:val="004E69AB"/>
    <w:rsid w:val="004E69E1"/>
    <w:rsid w:val="004E6B92"/>
    <w:rsid w:val="004E6C88"/>
    <w:rsid w:val="004E704A"/>
    <w:rsid w:val="004E71CC"/>
    <w:rsid w:val="004E7495"/>
    <w:rsid w:val="004E75E3"/>
    <w:rsid w:val="004E783E"/>
    <w:rsid w:val="004E7B2E"/>
    <w:rsid w:val="004E7C6A"/>
    <w:rsid w:val="004E7C7C"/>
    <w:rsid w:val="004E7D4B"/>
    <w:rsid w:val="004E7FF7"/>
    <w:rsid w:val="004F00BD"/>
    <w:rsid w:val="004F06D3"/>
    <w:rsid w:val="004F0A32"/>
    <w:rsid w:val="004F0B9E"/>
    <w:rsid w:val="004F0DB4"/>
    <w:rsid w:val="004F0FFB"/>
    <w:rsid w:val="004F1132"/>
    <w:rsid w:val="004F13BE"/>
    <w:rsid w:val="004F1562"/>
    <w:rsid w:val="004F180D"/>
    <w:rsid w:val="004F189B"/>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3E2"/>
    <w:rsid w:val="004F3818"/>
    <w:rsid w:val="004F3960"/>
    <w:rsid w:val="004F3A2C"/>
    <w:rsid w:val="004F3B3D"/>
    <w:rsid w:val="004F3DDB"/>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1EF"/>
    <w:rsid w:val="004F6589"/>
    <w:rsid w:val="004F6598"/>
    <w:rsid w:val="004F6775"/>
    <w:rsid w:val="004F6A7B"/>
    <w:rsid w:val="004F6C11"/>
    <w:rsid w:val="004F6D3C"/>
    <w:rsid w:val="004F6D4A"/>
    <w:rsid w:val="004F6D78"/>
    <w:rsid w:val="004F6D8D"/>
    <w:rsid w:val="004F7154"/>
    <w:rsid w:val="004F7656"/>
    <w:rsid w:val="004F77A3"/>
    <w:rsid w:val="004F7802"/>
    <w:rsid w:val="004F7E35"/>
    <w:rsid w:val="004F7EBB"/>
    <w:rsid w:val="004F7F24"/>
    <w:rsid w:val="00500057"/>
    <w:rsid w:val="0050006C"/>
    <w:rsid w:val="00500601"/>
    <w:rsid w:val="0050063B"/>
    <w:rsid w:val="005007C9"/>
    <w:rsid w:val="0050085C"/>
    <w:rsid w:val="005009A2"/>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D30"/>
    <w:rsid w:val="00501E7B"/>
    <w:rsid w:val="005020B2"/>
    <w:rsid w:val="0050229C"/>
    <w:rsid w:val="00502ABB"/>
    <w:rsid w:val="00502BCF"/>
    <w:rsid w:val="00502C27"/>
    <w:rsid w:val="00502CE3"/>
    <w:rsid w:val="00502DF7"/>
    <w:rsid w:val="00503065"/>
    <w:rsid w:val="005030F1"/>
    <w:rsid w:val="00503185"/>
    <w:rsid w:val="005031E2"/>
    <w:rsid w:val="0050339F"/>
    <w:rsid w:val="0050365F"/>
    <w:rsid w:val="00503678"/>
    <w:rsid w:val="0050369A"/>
    <w:rsid w:val="005036D9"/>
    <w:rsid w:val="0050372D"/>
    <w:rsid w:val="0050375A"/>
    <w:rsid w:val="005039E6"/>
    <w:rsid w:val="00503A03"/>
    <w:rsid w:val="0050419F"/>
    <w:rsid w:val="005045D8"/>
    <w:rsid w:val="005048EE"/>
    <w:rsid w:val="0050497A"/>
    <w:rsid w:val="00504985"/>
    <w:rsid w:val="00504A4F"/>
    <w:rsid w:val="00504DD7"/>
    <w:rsid w:val="00504E84"/>
    <w:rsid w:val="00504F79"/>
    <w:rsid w:val="00505275"/>
    <w:rsid w:val="0050556B"/>
    <w:rsid w:val="0050562D"/>
    <w:rsid w:val="005057AD"/>
    <w:rsid w:val="005058E1"/>
    <w:rsid w:val="00505C86"/>
    <w:rsid w:val="005061CD"/>
    <w:rsid w:val="005061DD"/>
    <w:rsid w:val="005065E8"/>
    <w:rsid w:val="005066C6"/>
    <w:rsid w:val="00506B0E"/>
    <w:rsid w:val="00506BF4"/>
    <w:rsid w:val="005074A3"/>
    <w:rsid w:val="00507641"/>
    <w:rsid w:val="00507703"/>
    <w:rsid w:val="0050776B"/>
    <w:rsid w:val="00507A05"/>
    <w:rsid w:val="00507E56"/>
    <w:rsid w:val="00507F6F"/>
    <w:rsid w:val="00510092"/>
    <w:rsid w:val="0051017D"/>
    <w:rsid w:val="005103F5"/>
    <w:rsid w:val="00510608"/>
    <w:rsid w:val="005107E0"/>
    <w:rsid w:val="00510CB9"/>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EF5"/>
    <w:rsid w:val="00512FFE"/>
    <w:rsid w:val="005131FD"/>
    <w:rsid w:val="0051328B"/>
    <w:rsid w:val="00513499"/>
    <w:rsid w:val="005136C6"/>
    <w:rsid w:val="005138B0"/>
    <w:rsid w:val="005138B2"/>
    <w:rsid w:val="00513A27"/>
    <w:rsid w:val="00513B79"/>
    <w:rsid w:val="00513D4D"/>
    <w:rsid w:val="00513D69"/>
    <w:rsid w:val="00513D96"/>
    <w:rsid w:val="00513FED"/>
    <w:rsid w:val="00514170"/>
    <w:rsid w:val="00514225"/>
    <w:rsid w:val="0051423C"/>
    <w:rsid w:val="0051424B"/>
    <w:rsid w:val="005143C0"/>
    <w:rsid w:val="005144AA"/>
    <w:rsid w:val="005145BE"/>
    <w:rsid w:val="005148DC"/>
    <w:rsid w:val="00514941"/>
    <w:rsid w:val="00514A1C"/>
    <w:rsid w:val="00514A29"/>
    <w:rsid w:val="00514C71"/>
    <w:rsid w:val="0051527C"/>
    <w:rsid w:val="0051539C"/>
    <w:rsid w:val="0051563D"/>
    <w:rsid w:val="0051566B"/>
    <w:rsid w:val="00515702"/>
    <w:rsid w:val="0051573B"/>
    <w:rsid w:val="0051597F"/>
    <w:rsid w:val="00515B3B"/>
    <w:rsid w:val="00515E47"/>
    <w:rsid w:val="00515F02"/>
    <w:rsid w:val="00515F05"/>
    <w:rsid w:val="005160FD"/>
    <w:rsid w:val="00516312"/>
    <w:rsid w:val="0051638E"/>
    <w:rsid w:val="005163BD"/>
    <w:rsid w:val="00516493"/>
    <w:rsid w:val="00516604"/>
    <w:rsid w:val="0051666F"/>
    <w:rsid w:val="0051672E"/>
    <w:rsid w:val="0051683E"/>
    <w:rsid w:val="00516C57"/>
    <w:rsid w:val="00516E36"/>
    <w:rsid w:val="00516E83"/>
    <w:rsid w:val="00516FD9"/>
    <w:rsid w:val="00517028"/>
    <w:rsid w:val="00517404"/>
    <w:rsid w:val="00517508"/>
    <w:rsid w:val="00517DA6"/>
    <w:rsid w:val="00517F97"/>
    <w:rsid w:val="00520139"/>
    <w:rsid w:val="00520198"/>
    <w:rsid w:val="005205E4"/>
    <w:rsid w:val="00520624"/>
    <w:rsid w:val="00520804"/>
    <w:rsid w:val="0052083B"/>
    <w:rsid w:val="0052085A"/>
    <w:rsid w:val="00520877"/>
    <w:rsid w:val="005208D0"/>
    <w:rsid w:val="00520A8B"/>
    <w:rsid w:val="005210CD"/>
    <w:rsid w:val="0052110E"/>
    <w:rsid w:val="00521261"/>
    <w:rsid w:val="005212D9"/>
    <w:rsid w:val="00521460"/>
    <w:rsid w:val="00521767"/>
    <w:rsid w:val="0052183C"/>
    <w:rsid w:val="00521AF6"/>
    <w:rsid w:val="00521B35"/>
    <w:rsid w:val="00521D0C"/>
    <w:rsid w:val="00521FAD"/>
    <w:rsid w:val="00521FB3"/>
    <w:rsid w:val="005223DB"/>
    <w:rsid w:val="005226E6"/>
    <w:rsid w:val="005229D2"/>
    <w:rsid w:val="00522D09"/>
    <w:rsid w:val="00522E34"/>
    <w:rsid w:val="00523158"/>
    <w:rsid w:val="005231B4"/>
    <w:rsid w:val="0052324C"/>
    <w:rsid w:val="00523364"/>
    <w:rsid w:val="005233C7"/>
    <w:rsid w:val="0052340C"/>
    <w:rsid w:val="0052346E"/>
    <w:rsid w:val="005235B6"/>
    <w:rsid w:val="00523694"/>
    <w:rsid w:val="005236A2"/>
    <w:rsid w:val="00523C11"/>
    <w:rsid w:val="00523C28"/>
    <w:rsid w:val="00524487"/>
    <w:rsid w:val="00524496"/>
    <w:rsid w:val="0052452F"/>
    <w:rsid w:val="0052455B"/>
    <w:rsid w:val="00524646"/>
    <w:rsid w:val="0052469B"/>
    <w:rsid w:val="0052473C"/>
    <w:rsid w:val="005247E3"/>
    <w:rsid w:val="00524C90"/>
    <w:rsid w:val="00524C9C"/>
    <w:rsid w:val="00524D3F"/>
    <w:rsid w:val="00524D5E"/>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67D"/>
    <w:rsid w:val="00527AE8"/>
    <w:rsid w:val="00527E58"/>
    <w:rsid w:val="00527F5D"/>
    <w:rsid w:val="00530037"/>
    <w:rsid w:val="00530168"/>
    <w:rsid w:val="005301E1"/>
    <w:rsid w:val="0053022E"/>
    <w:rsid w:val="005302EF"/>
    <w:rsid w:val="00530353"/>
    <w:rsid w:val="00530668"/>
    <w:rsid w:val="00530691"/>
    <w:rsid w:val="005306BF"/>
    <w:rsid w:val="00530775"/>
    <w:rsid w:val="00530844"/>
    <w:rsid w:val="005308C2"/>
    <w:rsid w:val="00530A34"/>
    <w:rsid w:val="00530A4E"/>
    <w:rsid w:val="00530E08"/>
    <w:rsid w:val="00530EE1"/>
    <w:rsid w:val="005313C9"/>
    <w:rsid w:val="005318E8"/>
    <w:rsid w:val="00531A00"/>
    <w:rsid w:val="00531A0A"/>
    <w:rsid w:val="00531A81"/>
    <w:rsid w:val="00531D36"/>
    <w:rsid w:val="00531DBF"/>
    <w:rsid w:val="00531E34"/>
    <w:rsid w:val="00531F6B"/>
    <w:rsid w:val="00532103"/>
    <w:rsid w:val="00532541"/>
    <w:rsid w:val="00532DAA"/>
    <w:rsid w:val="00532DAD"/>
    <w:rsid w:val="00532F44"/>
    <w:rsid w:val="005330A5"/>
    <w:rsid w:val="005331EC"/>
    <w:rsid w:val="00533543"/>
    <w:rsid w:val="00533621"/>
    <w:rsid w:val="0053369E"/>
    <w:rsid w:val="00533BC0"/>
    <w:rsid w:val="00533F1E"/>
    <w:rsid w:val="00534180"/>
    <w:rsid w:val="00534224"/>
    <w:rsid w:val="0053458E"/>
    <w:rsid w:val="00534820"/>
    <w:rsid w:val="0053487F"/>
    <w:rsid w:val="00534AB0"/>
    <w:rsid w:val="00534D62"/>
    <w:rsid w:val="00534EC2"/>
    <w:rsid w:val="00534FE1"/>
    <w:rsid w:val="00535073"/>
    <w:rsid w:val="00535213"/>
    <w:rsid w:val="0053552F"/>
    <w:rsid w:val="005357F4"/>
    <w:rsid w:val="005358E4"/>
    <w:rsid w:val="00535B2C"/>
    <w:rsid w:val="00535B6E"/>
    <w:rsid w:val="0053635C"/>
    <w:rsid w:val="0053643E"/>
    <w:rsid w:val="005364E7"/>
    <w:rsid w:val="0053667A"/>
    <w:rsid w:val="00536785"/>
    <w:rsid w:val="00536835"/>
    <w:rsid w:val="00536B4B"/>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14D"/>
    <w:rsid w:val="005422AF"/>
    <w:rsid w:val="00542475"/>
    <w:rsid w:val="005425A3"/>
    <w:rsid w:val="00542743"/>
    <w:rsid w:val="00542889"/>
    <w:rsid w:val="005428C0"/>
    <w:rsid w:val="005428DD"/>
    <w:rsid w:val="00542AAC"/>
    <w:rsid w:val="00542F1E"/>
    <w:rsid w:val="00542FC0"/>
    <w:rsid w:val="005433A4"/>
    <w:rsid w:val="005434C4"/>
    <w:rsid w:val="0054391B"/>
    <w:rsid w:val="0054397A"/>
    <w:rsid w:val="00543986"/>
    <w:rsid w:val="00543C20"/>
    <w:rsid w:val="00543E9B"/>
    <w:rsid w:val="00544899"/>
    <w:rsid w:val="00544A59"/>
    <w:rsid w:val="00545402"/>
    <w:rsid w:val="0054545B"/>
    <w:rsid w:val="005457B3"/>
    <w:rsid w:val="00545FDB"/>
    <w:rsid w:val="00545FE7"/>
    <w:rsid w:val="00546039"/>
    <w:rsid w:val="005461DD"/>
    <w:rsid w:val="005461F8"/>
    <w:rsid w:val="0054627D"/>
    <w:rsid w:val="00546520"/>
    <w:rsid w:val="00546A1C"/>
    <w:rsid w:val="00546EA1"/>
    <w:rsid w:val="005476FB"/>
    <w:rsid w:val="0054774C"/>
    <w:rsid w:val="00547770"/>
    <w:rsid w:val="00547937"/>
    <w:rsid w:val="00547951"/>
    <w:rsid w:val="00547C08"/>
    <w:rsid w:val="0055017F"/>
    <w:rsid w:val="00550274"/>
    <w:rsid w:val="00550392"/>
    <w:rsid w:val="005507A2"/>
    <w:rsid w:val="00550C08"/>
    <w:rsid w:val="0055101D"/>
    <w:rsid w:val="0055129D"/>
    <w:rsid w:val="005515A0"/>
    <w:rsid w:val="00551641"/>
    <w:rsid w:val="00551B11"/>
    <w:rsid w:val="00551BB6"/>
    <w:rsid w:val="00551C2C"/>
    <w:rsid w:val="00551C2E"/>
    <w:rsid w:val="00551C40"/>
    <w:rsid w:val="0055204C"/>
    <w:rsid w:val="0055220C"/>
    <w:rsid w:val="00552339"/>
    <w:rsid w:val="005524CF"/>
    <w:rsid w:val="00552606"/>
    <w:rsid w:val="0055284D"/>
    <w:rsid w:val="005529E3"/>
    <w:rsid w:val="00552B69"/>
    <w:rsid w:val="00552BE1"/>
    <w:rsid w:val="00552EC1"/>
    <w:rsid w:val="005532B7"/>
    <w:rsid w:val="005533E0"/>
    <w:rsid w:val="005536B8"/>
    <w:rsid w:val="0055392A"/>
    <w:rsid w:val="00553A4B"/>
    <w:rsid w:val="00553C34"/>
    <w:rsid w:val="00553D4D"/>
    <w:rsid w:val="00553D57"/>
    <w:rsid w:val="0055405B"/>
    <w:rsid w:val="005540C4"/>
    <w:rsid w:val="005544CA"/>
    <w:rsid w:val="005545C5"/>
    <w:rsid w:val="005546CE"/>
    <w:rsid w:val="0055479D"/>
    <w:rsid w:val="00554A0B"/>
    <w:rsid w:val="00554A93"/>
    <w:rsid w:val="00554AA6"/>
    <w:rsid w:val="00554E46"/>
    <w:rsid w:val="00554FB7"/>
    <w:rsid w:val="00555245"/>
    <w:rsid w:val="00555512"/>
    <w:rsid w:val="0055560A"/>
    <w:rsid w:val="0055574E"/>
    <w:rsid w:val="0055578F"/>
    <w:rsid w:val="005557A4"/>
    <w:rsid w:val="00555D53"/>
    <w:rsid w:val="00555D8C"/>
    <w:rsid w:val="00556244"/>
    <w:rsid w:val="005565FC"/>
    <w:rsid w:val="0055675D"/>
    <w:rsid w:val="0055681D"/>
    <w:rsid w:val="005568B5"/>
    <w:rsid w:val="00556BF7"/>
    <w:rsid w:val="0055717D"/>
    <w:rsid w:val="00557222"/>
    <w:rsid w:val="00557644"/>
    <w:rsid w:val="00557673"/>
    <w:rsid w:val="0055767A"/>
    <w:rsid w:val="005576D1"/>
    <w:rsid w:val="005577D4"/>
    <w:rsid w:val="00557962"/>
    <w:rsid w:val="00557967"/>
    <w:rsid w:val="00557A8C"/>
    <w:rsid w:val="00557EDA"/>
    <w:rsid w:val="00557FF2"/>
    <w:rsid w:val="00560672"/>
    <w:rsid w:val="00560771"/>
    <w:rsid w:val="005607C6"/>
    <w:rsid w:val="005608D3"/>
    <w:rsid w:val="00560C8F"/>
    <w:rsid w:val="00560E01"/>
    <w:rsid w:val="00561004"/>
    <w:rsid w:val="00561046"/>
    <w:rsid w:val="00561376"/>
    <w:rsid w:val="005613D6"/>
    <w:rsid w:val="00561BC4"/>
    <w:rsid w:val="00561E19"/>
    <w:rsid w:val="00561E66"/>
    <w:rsid w:val="005622A6"/>
    <w:rsid w:val="00562557"/>
    <w:rsid w:val="0056269C"/>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2FF"/>
    <w:rsid w:val="00564329"/>
    <w:rsid w:val="005647AD"/>
    <w:rsid w:val="0056481C"/>
    <w:rsid w:val="0056484D"/>
    <w:rsid w:val="00564855"/>
    <w:rsid w:val="00564D44"/>
    <w:rsid w:val="00564DB4"/>
    <w:rsid w:val="005651B7"/>
    <w:rsid w:val="00565597"/>
    <w:rsid w:val="00565622"/>
    <w:rsid w:val="005656AA"/>
    <w:rsid w:val="00565764"/>
    <w:rsid w:val="005657DA"/>
    <w:rsid w:val="005659CA"/>
    <w:rsid w:val="00565D3D"/>
    <w:rsid w:val="00565DF7"/>
    <w:rsid w:val="00565E78"/>
    <w:rsid w:val="00565F76"/>
    <w:rsid w:val="005662FB"/>
    <w:rsid w:val="0056650A"/>
    <w:rsid w:val="005665CE"/>
    <w:rsid w:val="00566938"/>
    <w:rsid w:val="00566978"/>
    <w:rsid w:val="005669EA"/>
    <w:rsid w:val="00566C7B"/>
    <w:rsid w:val="00566EC6"/>
    <w:rsid w:val="005672C0"/>
    <w:rsid w:val="0056741D"/>
    <w:rsid w:val="00567434"/>
    <w:rsid w:val="00567762"/>
    <w:rsid w:val="005677BA"/>
    <w:rsid w:val="00567918"/>
    <w:rsid w:val="00567A3A"/>
    <w:rsid w:val="00567A4A"/>
    <w:rsid w:val="00567AAA"/>
    <w:rsid w:val="00567B9F"/>
    <w:rsid w:val="00567D8B"/>
    <w:rsid w:val="00567E5E"/>
    <w:rsid w:val="00567EF2"/>
    <w:rsid w:val="00567F68"/>
    <w:rsid w:val="00570098"/>
    <w:rsid w:val="005700C6"/>
    <w:rsid w:val="005701EC"/>
    <w:rsid w:val="005703F4"/>
    <w:rsid w:val="005708DD"/>
    <w:rsid w:val="00570976"/>
    <w:rsid w:val="00570C1C"/>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1C4"/>
    <w:rsid w:val="00573395"/>
    <w:rsid w:val="005733C3"/>
    <w:rsid w:val="00573406"/>
    <w:rsid w:val="00573610"/>
    <w:rsid w:val="00573959"/>
    <w:rsid w:val="00573A12"/>
    <w:rsid w:val="00573C61"/>
    <w:rsid w:val="00573E1C"/>
    <w:rsid w:val="00573F5E"/>
    <w:rsid w:val="005741D5"/>
    <w:rsid w:val="005743E8"/>
    <w:rsid w:val="005744C5"/>
    <w:rsid w:val="00574513"/>
    <w:rsid w:val="00574620"/>
    <w:rsid w:val="005747DA"/>
    <w:rsid w:val="00574924"/>
    <w:rsid w:val="00574AE1"/>
    <w:rsid w:val="00574B77"/>
    <w:rsid w:val="0057542F"/>
    <w:rsid w:val="005754D0"/>
    <w:rsid w:val="005758E5"/>
    <w:rsid w:val="00575C35"/>
    <w:rsid w:val="00575E29"/>
    <w:rsid w:val="00575F5A"/>
    <w:rsid w:val="00575FAC"/>
    <w:rsid w:val="00576283"/>
    <w:rsid w:val="005763EF"/>
    <w:rsid w:val="005766EE"/>
    <w:rsid w:val="0057683B"/>
    <w:rsid w:val="00576A28"/>
    <w:rsid w:val="00576AD9"/>
    <w:rsid w:val="00576C9F"/>
    <w:rsid w:val="00576FA9"/>
    <w:rsid w:val="005771C8"/>
    <w:rsid w:val="005771DA"/>
    <w:rsid w:val="005772D9"/>
    <w:rsid w:val="005778E5"/>
    <w:rsid w:val="005779CA"/>
    <w:rsid w:val="00577ADA"/>
    <w:rsid w:val="00577AE6"/>
    <w:rsid w:val="00577F94"/>
    <w:rsid w:val="0058003B"/>
    <w:rsid w:val="0058004C"/>
    <w:rsid w:val="00580166"/>
    <w:rsid w:val="00580384"/>
    <w:rsid w:val="0058043A"/>
    <w:rsid w:val="0058050C"/>
    <w:rsid w:val="0058069F"/>
    <w:rsid w:val="0058079E"/>
    <w:rsid w:val="00580943"/>
    <w:rsid w:val="00580956"/>
    <w:rsid w:val="00580A86"/>
    <w:rsid w:val="00580C39"/>
    <w:rsid w:val="00580C49"/>
    <w:rsid w:val="00580C7F"/>
    <w:rsid w:val="00581225"/>
    <w:rsid w:val="00581499"/>
    <w:rsid w:val="005814A6"/>
    <w:rsid w:val="00581609"/>
    <w:rsid w:val="00581780"/>
    <w:rsid w:val="00581830"/>
    <w:rsid w:val="00581994"/>
    <w:rsid w:val="00581BC8"/>
    <w:rsid w:val="00581ED4"/>
    <w:rsid w:val="00581FE2"/>
    <w:rsid w:val="005826FD"/>
    <w:rsid w:val="005828C2"/>
    <w:rsid w:val="005829C8"/>
    <w:rsid w:val="005829DC"/>
    <w:rsid w:val="00582B0E"/>
    <w:rsid w:val="00582E7F"/>
    <w:rsid w:val="00582FEE"/>
    <w:rsid w:val="005839B2"/>
    <w:rsid w:val="00583AF3"/>
    <w:rsid w:val="00583B2C"/>
    <w:rsid w:val="00583DBC"/>
    <w:rsid w:val="00584030"/>
    <w:rsid w:val="0058410E"/>
    <w:rsid w:val="0058429D"/>
    <w:rsid w:val="005842CF"/>
    <w:rsid w:val="00584571"/>
    <w:rsid w:val="005848F2"/>
    <w:rsid w:val="00584B42"/>
    <w:rsid w:val="00584B6F"/>
    <w:rsid w:val="00584B76"/>
    <w:rsid w:val="00584CCB"/>
    <w:rsid w:val="00584E6E"/>
    <w:rsid w:val="00584FF8"/>
    <w:rsid w:val="0058525A"/>
    <w:rsid w:val="005854D4"/>
    <w:rsid w:val="005855DA"/>
    <w:rsid w:val="0058583E"/>
    <w:rsid w:val="005859AA"/>
    <w:rsid w:val="00585A05"/>
    <w:rsid w:val="00585BF3"/>
    <w:rsid w:val="00585DDC"/>
    <w:rsid w:val="00585E36"/>
    <w:rsid w:val="00585FA3"/>
    <w:rsid w:val="00586340"/>
    <w:rsid w:val="005863AE"/>
    <w:rsid w:val="00586449"/>
    <w:rsid w:val="00586B7E"/>
    <w:rsid w:val="00586D34"/>
    <w:rsid w:val="00586F12"/>
    <w:rsid w:val="00587198"/>
    <w:rsid w:val="0058741A"/>
    <w:rsid w:val="00587473"/>
    <w:rsid w:val="0058751F"/>
    <w:rsid w:val="0058772B"/>
    <w:rsid w:val="00587743"/>
    <w:rsid w:val="00587875"/>
    <w:rsid w:val="0058787C"/>
    <w:rsid w:val="00587A60"/>
    <w:rsid w:val="00587F7C"/>
    <w:rsid w:val="0059004C"/>
    <w:rsid w:val="0059046D"/>
    <w:rsid w:val="005905BC"/>
    <w:rsid w:val="00590601"/>
    <w:rsid w:val="00590A4E"/>
    <w:rsid w:val="00590A5F"/>
    <w:rsid w:val="00590AD6"/>
    <w:rsid w:val="00590EFA"/>
    <w:rsid w:val="00590F02"/>
    <w:rsid w:val="0059128B"/>
    <w:rsid w:val="005912E7"/>
    <w:rsid w:val="005915E8"/>
    <w:rsid w:val="0059162E"/>
    <w:rsid w:val="00591CD8"/>
    <w:rsid w:val="00592244"/>
    <w:rsid w:val="0059229B"/>
    <w:rsid w:val="0059265A"/>
    <w:rsid w:val="0059285C"/>
    <w:rsid w:val="00592DB0"/>
    <w:rsid w:val="00592DD2"/>
    <w:rsid w:val="00592DF8"/>
    <w:rsid w:val="00593A30"/>
    <w:rsid w:val="00593D64"/>
    <w:rsid w:val="00593F2D"/>
    <w:rsid w:val="00593F2F"/>
    <w:rsid w:val="005946FB"/>
    <w:rsid w:val="00594725"/>
    <w:rsid w:val="00594D7E"/>
    <w:rsid w:val="00594DB3"/>
    <w:rsid w:val="00594FF1"/>
    <w:rsid w:val="00594FF3"/>
    <w:rsid w:val="00595214"/>
    <w:rsid w:val="005952A9"/>
    <w:rsid w:val="005952F5"/>
    <w:rsid w:val="00595407"/>
    <w:rsid w:val="005956A1"/>
    <w:rsid w:val="0059585B"/>
    <w:rsid w:val="00595A21"/>
    <w:rsid w:val="00595DD9"/>
    <w:rsid w:val="0059622A"/>
    <w:rsid w:val="00596230"/>
    <w:rsid w:val="00596347"/>
    <w:rsid w:val="005966BC"/>
    <w:rsid w:val="005967A9"/>
    <w:rsid w:val="005967E7"/>
    <w:rsid w:val="005969A6"/>
    <w:rsid w:val="00596B25"/>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11"/>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36"/>
    <w:rsid w:val="005A1A48"/>
    <w:rsid w:val="005A1E25"/>
    <w:rsid w:val="005A1FAE"/>
    <w:rsid w:val="005A1FB8"/>
    <w:rsid w:val="005A2156"/>
    <w:rsid w:val="005A221D"/>
    <w:rsid w:val="005A236E"/>
    <w:rsid w:val="005A2411"/>
    <w:rsid w:val="005A2477"/>
    <w:rsid w:val="005A26A3"/>
    <w:rsid w:val="005A27BF"/>
    <w:rsid w:val="005A281B"/>
    <w:rsid w:val="005A2856"/>
    <w:rsid w:val="005A2AB8"/>
    <w:rsid w:val="005A2C19"/>
    <w:rsid w:val="005A2DC3"/>
    <w:rsid w:val="005A314B"/>
    <w:rsid w:val="005A31C9"/>
    <w:rsid w:val="005A32B8"/>
    <w:rsid w:val="005A32D3"/>
    <w:rsid w:val="005A344F"/>
    <w:rsid w:val="005A388C"/>
    <w:rsid w:val="005A38E1"/>
    <w:rsid w:val="005A3976"/>
    <w:rsid w:val="005A3B3E"/>
    <w:rsid w:val="005A405F"/>
    <w:rsid w:val="005A4348"/>
    <w:rsid w:val="005A4382"/>
    <w:rsid w:val="005A4475"/>
    <w:rsid w:val="005A477B"/>
    <w:rsid w:val="005A4879"/>
    <w:rsid w:val="005A48EC"/>
    <w:rsid w:val="005A4B30"/>
    <w:rsid w:val="005A4B76"/>
    <w:rsid w:val="005A4E81"/>
    <w:rsid w:val="005A5216"/>
    <w:rsid w:val="005A553C"/>
    <w:rsid w:val="005A583B"/>
    <w:rsid w:val="005A594B"/>
    <w:rsid w:val="005A59B8"/>
    <w:rsid w:val="005A5A39"/>
    <w:rsid w:val="005A5A78"/>
    <w:rsid w:val="005A5B1E"/>
    <w:rsid w:val="005A5B36"/>
    <w:rsid w:val="005A5C06"/>
    <w:rsid w:val="005A5FA0"/>
    <w:rsid w:val="005A6163"/>
    <w:rsid w:val="005A61FF"/>
    <w:rsid w:val="005A6202"/>
    <w:rsid w:val="005A62C3"/>
    <w:rsid w:val="005A62EF"/>
    <w:rsid w:val="005A654E"/>
    <w:rsid w:val="005A6730"/>
    <w:rsid w:val="005A6744"/>
    <w:rsid w:val="005A6A1C"/>
    <w:rsid w:val="005A6AE3"/>
    <w:rsid w:val="005A6EB7"/>
    <w:rsid w:val="005A6F47"/>
    <w:rsid w:val="005A7175"/>
    <w:rsid w:val="005A73BE"/>
    <w:rsid w:val="005A7533"/>
    <w:rsid w:val="005A7964"/>
    <w:rsid w:val="005A7B77"/>
    <w:rsid w:val="005B0139"/>
    <w:rsid w:val="005B026E"/>
    <w:rsid w:val="005B0325"/>
    <w:rsid w:val="005B0741"/>
    <w:rsid w:val="005B0745"/>
    <w:rsid w:val="005B0942"/>
    <w:rsid w:val="005B119F"/>
    <w:rsid w:val="005B1254"/>
    <w:rsid w:val="005B1411"/>
    <w:rsid w:val="005B14FB"/>
    <w:rsid w:val="005B1908"/>
    <w:rsid w:val="005B1B89"/>
    <w:rsid w:val="005B1BC4"/>
    <w:rsid w:val="005B1C2B"/>
    <w:rsid w:val="005B1C30"/>
    <w:rsid w:val="005B1C55"/>
    <w:rsid w:val="005B1CD1"/>
    <w:rsid w:val="005B22A0"/>
    <w:rsid w:val="005B264A"/>
    <w:rsid w:val="005B2983"/>
    <w:rsid w:val="005B2C30"/>
    <w:rsid w:val="005B2E70"/>
    <w:rsid w:val="005B2EA9"/>
    <w:rsid w:val="005B2F46"/>
    <w:rsid w:val="005B3044"/>
    <w:rsid w:val="005B3058"/>
    <w:rsid w:val="005B3195"/>
    <w:rsid w:val="005B33CA"/>
    <w:rsid w:val="005B34DD"/>
    <w:rsid w:val="005B3519"/>
    <w:rsid w:val="005B36BF"/>
    <w:rsid w:val="005B36E4"/>
    <w:rsid w:val="005B378E"/>
    <w:rsid w:val="005B38BD"/>
    <w:rsid w:val="005B3927"/>
    <w:rsid w:val="005B392A"/>
    <w:rsid w:val="005B3A2E"/>
    <w:rsid w:val="005B3CF3"/>
    <w:rsid w:val="005B3EDD"/>
    <w:rsid w:val="005B3F33"/>
    <w:rsid w:val="005B4091"/>
    <w:rsid w:val="005B40C1"/>
    <w:rsid w:val="005B414F"/>
    <w:rsid w:val="005B43E6"/>
    <w:rsid w:val="005B44BE"/>
    <w:rsid w:val="005B4525"/>
    <w:rsid w:val="005B487C"/>
    <w:rsid w:val="005B48B0"/>
    <w:rsid w:val="005B48DA"/>
    <w:rsid w:val="005B49B4"/>
    <w:rsid w:val="005B49BB"/>
    <w:rsid w:val="005B4A93"/>
    <w:rsid w:val="005B4E65"/>
    <w:rsid w:val="005B4F35"/>
    <w:rsid w:val="005B4F5F"/>
    <w:rsid w:val="005B503C"/>
    <w:rsid w:val="005B54C2"/>
    <w:rsid w:val="005B5957"/>
    <w:rsid w:val="005B59C8"/>
    <w:rsid w:val="005B5ACF"/>
    <w:rsid w:val="005B5C11"/>
    <w:rsid w:val="005B60A4"/>
    <w:rsid w:val="005B60D0"/>
    <w:rsid w:val="005B62FE"/>
    <w:rsid w:val="005B68F1"/>
    <w:rsid w:val="005B6C26"/>
    <w:rsid w:val="005B72EE"/>
    <w:rsid w:val="005B73BD"/>
    <w:rsid w:val="005B77D1"/>
    <w:rsid w:val="005B7B3F"/>
    <w:rsid w:val="005B7B4D"/>
    <w:rsid w:val="005B7CC5"/>
    <w:rsid w:val="005B7F9B"/>
    <w:rsid w:val="005C009C"/>
    <w:rsid w:val="005C07F3"/>
    <w:rsid w:val="005C0978"/>
    <w:rsid w:val="005C0B60"/>
    <w:rsid w:val="005C0D64"/>
    <w:rsid w:val="005C1215"/>
    <w:rsid w:val="005C1227"/>
    <w:rsid w:val="005C12C8"/>
    <w:rsid w:val="005C14B7"/>
    <w:rsid w:val="005C14BA"/>
    <w:rsid w:val="005C1AAD"/>
    <w:rsid w:val="005C1B8E"/>
    <w:rsid w:val="005C1C71"/>
    <w:rsid w:val="005C1DE6"/>
    <w:rsid w:val="005C2065"/>
    <w:rsid w:val="005C20EC"/>
    <w:rsid w:val="005C23DF"/>
    <w:rsid w:val="005C25EE"/>
    <w:rsid w:val="005C26BE"/>
    <w:rsid w:val="005C277D"/>
    <w:rsid w:val="005C28FB"/>
    <w:rsid w:val="005C29C9"/>
    <w:rsid w:val="005C2C2F"/>
    <w:rsid w:val="005C2DA9"/>
    <w:rsid w:val="005C2E28"/>
    <w:rsid w:val="005C307D"/>
    <w:rsid w:val="005C3177"/>
    <w:rsid w:val="005C333C"/>
    <w:rsid w:val="005C3443"/>
    <w:rsid w:val="005C3663"/>
    <w:rsid w:val="005C3815"/>
    <w:rsid w:val="005C3B51"/>
    <w:rsid w:val="005C3CCB"/>
    <w:rsid w:val="005C40E5"/>
    <w:rsid w:val="005C416C"/>
    <w:rsid w:val="005C4189"/>
    <w:rsid w:val="005C42BC"/>
    <w:rsid w:val="005C4320"/>
    <w:rsid w:val="005C43A2"/>
    <w:rsid w:val="005C464A"/>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0FA"/>
    <w:rsid w:val="005C6403"/>
    <w:rsid w:val="005C6487"/>
    <w:rsid w:val="005C676E"/>
    <w:rsid w:val="005C691D"/>
    <w:rsid w:val="005C6BA5"/>
    <w:rsid w:val="005C6D2A"/>
    <w:rsid w:val="005C6F89"/>
    <w:rsid w:val="005C6FCB"/>
    <w:rsid w:val="005C72ED"/>
    <w:rsid w:val="005C76EF"/>
    <w:rsid w:val="005C7768"/>
    <w:rsid w:val="005C7786"/>
    <w:rsid w:val="005C7804"/>
    <w:rsid w:val="005C783B"/>
    <w:rsid w:val="005C78FC"/>
    <w:rsid w:val="005C7947"/>
    <w:rsid w:val="005C794F"/>
    <w:rsid w:val="005C7BD0"/>
    <w:rsid w:val="005C7CC3"/>
    <w:rsid w:val="005D012A"/>
    <w:rsid w:val="005D05C3"/>
    <w:rsid w:val="005D0644"/>
    <w:rsid w:val="005D068A"/>
    <w:rsid w:val="005D073B"/>
    <w:rsid w:val="005D08F8"/>
    <w:rsid w:val="005D09C3"/>
    <w:rsid w:val="005D0A8B"/>
    <w:rsid w:val="005D0BA5"/>
    <w:rsid w:val="005D14B3"/>
    <w:rsid w:val="005D1525"/>
    <w:rsid w:val="005D1618"/>
    <w:rsid w:val="005D16D5"/>
    <w:rsid w:val="005D176B"/>
    <w:rsid w:val="005D17E5"/>
    <w:rsid w:val="005D1869"/>
    <w:rsid w:val="005D18DE"/>
    <w:rsid w:val="005D18F5"/>
    <w:rsid w:val="005D1C63"/>
    <w:rsid w:val="005D1DE6"/>
    <w:rsid w:val="005D1FC8"/>
    <w:rsid w:val="005D2322"/>
    <w:rsid w:val="005D28F1"/>
    <w:rsid w:val="005D2B5F"/>
    <w:rsid w:val="005D2BCD"/>
    <w:rsid w:val="005D2D8B"/>
    <w:rsid w:val="005D2F6E"/>
    <w:rsid w:val="005D3019"/>
    <w:rsid w:val="005D3424"/>
    <w:rsid w:val="005D3850"/>
    <w:rsid w:val="005D38FD"/>
    <w:rsid w:val="005D3C49"/>
    <w:rsid w:val="005D3D09"/>
    <w:rsid w:val="005D3D7A"/>
    <w:rsid w:val="005D440A"/>
    <w:rsid w:val="005D499E"/>
    <w:rsid w:val="005D4F49"/>
    <w:rsid w:val="005D5092"/>
    <w:rsid w:val="005D54B8"/>
    <w:rsid w:val="005D569E"/>
    <w:rsid w:val="005D57A1"/>
    <w:rsid w:val="005D5A17"/>
    <w:rsid w:val="005D5B15"/>
    <w:rsid w:val="005D5B38"/>
    <w:rsid w:val="005D5C54"/>
    <w:rsid w:val="005D5D92"/>
    <w:rsid w:val="005D5E46"/>
    <w:rsid w:val="005D5E75"/>
    <w:rsid w:val="005D5EBA"/>
    <w:rsid w:val="005D5EBC"/>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D7FFB"/>
    <w:rsid w:val="005E008D"/>
    <w:rsid w:val="005E01BF"/>
    <w:rsid w:val="005E03E7"/>
    <w:rsid w:val="005E04ED"/>
    <w:rsid w:val="005E07CF"/>
    <w:rsid w:val="005E07D9"/>
    <w:rsid w:val="005E093D"/>
    <w:rsid w:val="005E0A10"/>
    <w:rsid w:val="005E0B25"/>
    <w:rsid w:val="005E0D1F"/>
    <w:rsid w:val="005E0DB3"/>
    <w:rsid w:val="005E0E10"/>
    <w:rsid w:val="005E0E56"/>
    <w:rsid w:val="005E1118"/>
    <w:rsid w:val="005E1C90"/>
    <w:rsid w:val="005E1D07"/>
    <w:rsid w:val="005E1FC7"/>
    <w:rsid w:val="005E25BD"/>
    <w:rsid w:val="005E31D0"/>
    <w:rsid w:val="005E37A0"/>
    <w:rsid w:val="005E39BC"/>
    <w:rsid w:val="005E3A14"/>
    <w:rsid w:val="005E3D5C"/>
    <w:rsid w:val="005E3D9A"/>
    <w:rsid w:val="005E403A"/>
    <w:rsid w:val="005E4251"/>
    <w:rsid w:val="005E4411"/>
    <w:rsid w:val="005E45C8"/>
    <w:rsid w:val="005E45EC"/>
    <w:rsid w:val="005E46AF"/>
    <w:rsid w:val="005E49C2"/>
    <w:rsid w:val="005E4A8F"/>
    <w:rsid w:val="005E4BD9"/>
    <w:rsid w:val="005E52A1"/>
    <w:rsid w:val="005E5339"/>
    <w:rsid w:val="005E5503"/>
    <w:rsid w:val="005E556B"/>
    <w:rsid w:val="005E56AC"/>
    <w:rsid w:val="005E572D"/>
    <w:rsid w:val="005E5963"/>
    <w:rsid w:val="005E5E2F"/>
    <w:rsid w:val="005E5E58"/>
    <w:rsid w:val="005E5EEE"/>
    <w:rsid w:val="005E6161"/>
    <w:rsid w:val="005E6251"/>
    <w:rsid w:val="005E6544"/>
    <w:rsid w:val="005E6625"/>
    <w:rsid w:val="005E6706"/>
    <w:rsid w:val="005E6886"/>
    <w:rsid w:val="005E6899"/>
    <w:rsid w:val="005E68BC"/>
    <w:rsid w:val="005E6D68"/>
    <w:rsid w:val="005E6E4F"/>
    <w:rsid w:val="005E6ED7"/>
    <w:rsid w:val="005E703A"/>
    <w:rsid w:val="005E709E"/>
    <w:rsid w:val="005E7182"/>
    <w:rsid w:val="005E71D1"/>
    <w:rsid w:val="005E72D7"/>
    <w:rsid w:val="005E74E1"/>
    <w:rsid w:val="005E757F"/>
    <w:rsid w:val="005E75CB"/>
    <w:rsid w:val="005E7978"/>
    <w:rsid w:val="005E7A7A"/>
    <w:rsid w:val="005E7ACE"/>
    <w:rsid w:val="005E7EAC"/>
    <w:rsid w:val="005F0072"/>
    <w:rsid w:val="005F0160"/>
    <w:rsid w:val="005F0195"/>
    <w:rsid w:val="005F094A"/>
    <w:rsid w:val="005F0CDB"/>
    <w:rsid w:val="005F0EBE"/>
    <w:rsid w:val="005F0F7B"/>
    <w:rsid w:val="005F119C"/>
    <w:rsid w:val="005F11AF"/>
    <w:rsid w:val="005F1366"/>
    <w:rsid w:val="005F1370"/>
    <w:rsid w:val="005F14BA"/>
    <w:rsid w:val="005F1601"/>
    <w:rsid w:val="005F171D"/>
    <w:rsid w:val="005F18EC"/>
    <w:rsid w:val="005F1CD9"/>
    <w:rsid w:val="005F1CF9"/>
    <w:rsid w:val="005F1DD4"/>
    <w:rsid w:val="005F25A5"/>
    <w:rsid w:val="005F2691"/>
    <w:rsid w:val="005F26F0"/>
    <w:rsid w:val="005F2723"/>
    <w:rsid w:val="005F2E2B"/>
    <w:rsid w:val="005F2F34"/>
    <w:rsid w:val="005F2F74"/>
    <w:rsid w:val="005F30DE"/>
    <w:rsid w:val="005F3397"/>
    <w:rsid w:val="005F3488"/>
    <w:rsid w:val="005F393E"/>
    <w:rsid w:val="005F39F1"/>
    <w:rsid w:val="005F3A36"/>
    <w:rsid w:val="005F3B89"/>
    <w:rsid w:val="005F3DD0"/>
    <w:rsid w:val="005F3E25"/>
    <w:rsid w:val="005F444A"/>
    <w:rsid w:val="005F4493"/>
    <w:rsid w:val="005F46BD"/>
    <w:rsid w:val="005F482E"/>
    <w:rsid w:val="005F48D2"/>
    <w:rsid w:val="005F49B9"/>
    <w:rsid w:val="005F4A2F"/>
    <w:rsid w:val="005F4F8A"/>
    <w:rsid w:val="005F56DC"/>
    <w:rsid w:val="005F576B"/>
    <w:rsid w:val="005F597B"/>
    <w:rsid w:val="005F5DC0"/>
    <w:rsid w:val="005F614D"/>
    <w:rsid w:val="005F62AC"/>
    <w:rsid w:val="005F65F0"/>
    <w:rsid w:val="005F6639"/>
    <w:rsid w:val="005F6863"/>
    <w:rsid w:val="005F6B8C"/>
    <w:rsid w:val="005F6D15"/>
    <w:rsid w:val="005F6F49"/>
    <w:rsid w:val="005F7152"/>
    <w:rsid w:val="005F738A"/>
    <w:rsid w:val="005F765D"/>
    <w:rsid w:val="005F7747"/>
    <w:rsid w:val="005F782F"/>
    <w:rsid w:val="005F7E87"/>
    <w:rsid w:val="0060001B"/>
    <w:rsid w:val="006002A4"/>
    <w:rsid w:val="00600C77"/>
    <w:rsid w:val="0060101F"/>
    <w:rsid w:val="0060114A"/>
    <w:rsid w:val="0060154B"/>
    <w:rsid w:val="0060172A"/>
    <w:rsid w:val="00601A01"/>
    <w:rsid w:val="00601AD6"/>
    <w:rsid w:val="00601B3B"/>
    <w:rsid w:val="00601B6D"/>
    <w:rsid w:val="00602002"/>
    <w:rsid w:val="006024E2"/>
    <w:rsid w:val="006025A4"/>
    <w:rsid w:val="00602679"/>
    <w:rsid w:val="006026CE"/>
    <w:rsid w:val="006026F2"/>
    <w:rsid w:val="006027B4"/>
    <w:rsid w:val="00602A40"/>
    <w:rsid w:val="00602B08"/>
    <w:rsid w:val="00602BB7"/>
    <w:rsid w:val="00602C99"/>
    <w:rsid w:val="00602F51"/>
    <w:rsid w:val="00603056"/>
    <w:rsid w:val="006035AF"/>
    <w:rsid w:val="0060363B"/>
    <w:rsid w:val="006037E0"/>
    <w:rsid w:val="0060391F"/>
    <w:rsid w:val="006039F1"/>
    <w:rsid w:val="00603B7D"/>
    <w:rsid w:val="00603C80"/>
    <w:rsid w:val="00603E28"/>
    <w:rsid w:val="00603E30"/>
    <w:rsid w:val="00604262"/>
    <w:rsid w:val="006043EE"/>
    <w:rsid w:val="0060459C"/>
    <w:rsid w:val="00604612"/>
    <w:rsid w:val="00604654"/>
    <w:rsid w:val="00604658"/>
    <w:rsid w:val="00604712"/>
    <w:rsid w:val="006047C6"/>
    <w:rsid w:val="00604AC5"/>
    <w:rsid w:val="00604EEB"/>
    <w:rsid w:val="00604F53"/>
    <w:rsid w:val="006051BA"/>
    <w:rsid w:val="006051FA"/>
    <w:rsid w:val="0060531E"/>
    <w:rsid w:val="00605458"/>
    <w:rsid w:val="0060546F"/>
    <w:rsid w:val="00605527"/>
    <w:rsid w:val="00605805"/>
    <w:rsid w:val="006058FC"/>
    <w:rsid w:val="00605C32"/>
    <w:rsid w:val="00605C69"/>
    <w:rsid w:val="006060C0"/>
    <w:rsid w:val="006061AE"/>
    <w:rsid w:val="0060623B"/>
    <w:rsid w:val="00606474"/>
    <w:rsid w:val="00606539"/>
    <w:rsid w:val="00606666"/>
    <w:rsid w:val="006067D8"/>
    <w:rsid w:val="00606888"/>
    <w:rsid w:val="006069C5"/>
    <w:rsid w:val="00606A2A"/>
    <w:rsid w:val="00606CDD"/>
    <w:rsid w:val="00607346"/>
    <w:rsid w:val="00607404"/>
    <w:rsid w:val="006075DA"/>
    <w:rsid w:val="00607675"/>
    <w:rsid w:val="006077EF"/>
    <w:rsid w:val="00607A2E"/>
    <w:rsid w:val="00607CE7"/>
    <w:rsid w:val="00607EED"/>
    <w:rsid w:val="006100A3"/>
    <w:rsid w:val="006102D8"/>
    <w:rsid w:val="00610341"/>
    <w:rsid w:val="006103C1"/>
    <w:rsid w:val="00610471"/>
    <w:rsid w:val="0061058A"/>
    <w:rsid w:val="00610854"/>
    <w:rsid w:val="00610A4A"/>
    <w:rsid w:val="00610B45"/>
    <w:rsid w:val="0061111A"/>
    <w:rsid w:val="0061116E"/>
    <w:rsid w:val="00611189"/>
    <w:rsid w:val="006111C2"/>
    <w:rsid w:val="0061123F"/>
    <w:rsid w:val="0061135C"/>
    <w:rsid w:val="0061144B"/>
    <w:rsid w:val="00611531"/>
    <w:rsid w:val="00611787"/>
    <w:rsid w:val="006119F1"/>
    <w:rsid w:val="00611C26"/>
    <w:rsid w:val="00611DCC"/>
    <w:rsid w:val="00612194"/>
    <w:rsid w:val="00612439"/>
    <w:rsid w:val="00612588"/>
    <w:rsid w:val="0061258A"/>
    <w:rsid w:val="0061259B"/>
    <w:rsid w:val="0061283F"/>
    <w:rsid w:val="00612F3C"/>
    <w:rsid w:val="006130C0"/>
    <w:rsid w:val="00613147"/>
    <w:rsid w:val="006131B9"/>
    <w:rsid w:val="006132C6"/>
    <w:rsid w:val="00613425"/>
    <w:rsid w:val="006134A6"/>
    <w:rsid w:val="006135A0"/>
    <w:rsid w:val="00613A36"/>
    <w:rsid w:val="00614784"/>
    <w:rsid w:val="0061481E"/>
    <w:rsid w:val="00614B53"/>
    <w:rsid w:val="00614C50"/>
    <w:rsid w:val="00614CD1"/>
    <w:rsid w:val="00614E00"/>
    <w:rsid w:val="00614E5C"/>
    <w:rsid w:val="00615074"/>
    <w:rsid w:val="00615113"/>
    <w:rsid w:val="00615326"/>
    <w:rsid w:val="00615369"/>
    <w:rsid w:val="006153C0"/>
    <w:rsid w:val="006153F2"/>
    <w:rsid w:val="00615700"/>
    <w:rsid w:val="00615906"/>
    <w:rsid w:val="0061598F"/>
    <w:rsid w:val="00615ACE"/>
    <w:rsid w:val="00615B29"/>
    <w:rsid w:val="00615F35"/>
    <w:rsid w:val="00615F5C"/>
    <w:rsid w:val="0061617A"/>
    <w:rsid w:val="0061642E"/>
    <w:rsid w:val="00616548"/>
    <w:rsid w:val="006167B9"/>
    <w:rsid w:val="006169D1"/>
    <w:rsid w:val="00616CBB"/>
    <w:rsid w:val="00616F46"/>
    <w:rsid w:val="00616FAE"/>
    <w:rsid w:val="0061712C"/>
    <w:rsid w:val="00617165"/>
    <w:rsid w:val="00617542"/>
    <w:rsid w:val="006175EE"/>
    <w:rsid w:val="00617620"/>
    <w:rsid w:val="00617680"/>
    <w:rsid w:val="006179F2"/>
    <w:rsid w:val="00617C48"/>
    <w:rsid w:val="00617CB4"/>
    <w:rsid w:val="00617DC5"/>
    <w:rsid w:val="00617EAB"/>
    <w:rsid w:val="00617FAC"/>
    <w:rsid w:val="0062011A"/>
    <w:rsid w:val="006201BD"/>
    <w:rsid w:val="00620296"/>
    <w:rsid w:val="00620462"/>
    <w:rsid w:val="006205A3"/>
    <w:rsid w:val="006206B2"/>
    <w:rsid w:val="00620829"/>
    <w:rsid w:val="00620880"/>
    <w:rsid w:val="00620D39"/>
    <w:rsid w:val="00620DB9"/>
    <w:rsid w:val="00620F5F"/>
    <w:rsid w:val="00620F68"/>
    <w:rsid w:val="00621438"/>
    <w:rsid w:val="006214F6"/>
    <w:rsid w:val="0062154F"/>
    <w:rsid w:val="006215B9"/>
    <w:rsid w:val="00621B09"/>
    <w:rsid w:val="00621E3E"/>
    <w:rsid w:val="00621F28"/>
    <w:rsid w:val="00622153"/>
    <w:rsid w:val="00622297"/>
    <w:rsid w:val="006225A6"/>
    <w:rsid w:val="00622B8D"/>
    <w:rsid w:val="00622C15"/>
    <w:rsid w:val="00622D72"/>
    <w:rsid w:val="00622F74"/>
    <w:rsid w:val="0062306F"/>
    <w:rsid w:val="00623332"/>
    <w:rsid w:val="006233BB"/>
    <w:rsid w:val="00623677"/>
    <w:rsid w:val="0062394B"/>
    <w:rsid w:val="00623979"/>
    <w:rsid w:val="00623C0C"/>
    <w:rsid w:val="00623DC2"/>
    <w:rsid w:val="00623ECB"/>
    <w:rsid w:val="00624081"/>
    <w:rsid w:val="0062439C"/>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9D8"/>
    <w:rsid w:val="00625B1E"/>
    <w:rsid w:val="00626013"/>
    <w:rsid w:val="0062606D"/>
    <w:rsid w:val="0062637B"/>
    <w:rsid w:val="00626608"/>
    <w:rsid w:val="00626698"/>
    <w:rsid w:val="0062671D"/>
    <w:rsid w:val="00626B8E"/>
    <w:rsid w:val="00626CC8"/>
    <w:rsid w:val="00626DBD"/>
    <w:rsid w:val="00626E0B"/>
    <w:rsid w:val="00626E5D"/>
    <w:rsid w:val="0062702F"/>
    <w:rsid w:val="0062721D"/>
    <w:rsid w:val="006272DB"/>
    <w:rsid w:val="00627650"/>
    <w:rsid w:val="0062773F"/>
    <w:rsid w:val="00627799"/>
    <w:rsid w:val="006277A4"/>
    <w:rsid w:val="00627C6F"/>
    <w:rsid w:val="00627F75"/>
    <w:rsid w:val="006301A5"/>
    <w:rsid w:val="006301A8"/>
    <w:rsid w:val="006302CA"/>
    <w:rsid w:val="00630555"/>
    <w:rsid w:val="00630622"/>
    <w:rsid w:val="00630670"/>
    <w:rsid w:val="0063069B"/>
    <w:rsid w:val="006306B8"/>
    <w:rsid w:val="00630784"/>
    <w:rsid w:val="0063087E"/>
    <w:rsid w:val="006308C6"/>
    <w:rsid w:val="006308D8"/>
    <w:rsid w:val="00630AAA"/>
    <w:rsid w:val="00630CD1"/>
    <w:rsid w:val="0063149D"/>
    <w:rsid w:val="0063158B"/>
    <w:rsid w:val="00631640"/>
    <w:rsid w:val="00631843"/>
    <w:rsid w:val="006318C3"/>
    <w:rsid w:val="00631ADB"/>
    <w:rsid w:val="00631BF4"/>
    <w:rsid w:val="00631CE4"/>
    <w:rsid w:val="00631CF2"/>
    <w:rsid w:val="006323EE"/>
    <w:rsid w:val="00632619"/>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F02"/>
    <w:rsid w:val="0063536D"/>
    <w:rsid w:val="00635479"/>
    <w:rsid w:val="006355B3"/>
    <w:rsid w:val="00635768"/>
    <w:rsid w:val="0063589E"/>
    <w:rsid w:val="006358F7"/>
    <w:rsid w:val="0063592D"/>
    <w:rsid w:val="00635A7E"/>
    <w:rsid w:val="00635AA5"/>
    <w:rsid w:val="00635D5A"/>
    <w:rsid w:val="00635EBE"/>
    <w:rsid w:val="00635FAE"/>
    <w:rsid w:val="00636561"/>
    <w:rsid w:val="006366B7"/>
    <w:rsid w:val="00636736"/>
    <w:rsid w:val="00636B21"/>
    <w:rsid w:val="00636C2F"/>
    <w:rsid w:val="00637057"/>
    <w:rsid w:val="006370C8"/>
    <w:rsid w:val="00637311"/>
    <w:rsid w:val="00637369"/>
    <w:rsid w:val="00637917"/>
    <w:rsid w:val="00637965"/>
    <w:rsid w:val="006379EA"/>
    <w:rsid w:val="00637A78"/>
    <w:rsid w:val="00637A85"/>
    <w:rsid w:val="00637DD1"/>
    <w:rsid w:val="00637F30"/>
    <w:rsid w:val="00640639"/>
    <w:rsid w:val="006406AA"/>
    <w:rsid w:val="00640B09"/>
    <w:rsid w:val="00640B3D"/>
    <w:rsid w:val="00640D7A"/>
    <w:rsid w:val="006414D9"/>
    <w:rsid w:val="006414EB"/>
    <w:rsid w:val="00641518"/>
    <w:rsid w:val="006416FA"/>
    <w:rsid w:val="006418B2"/>
    <w:rsid w:val="00641A51"/>
    <w:rsid w:val="00641BF5"/>
    <w:rsid w:val="00641E8A"/>
    <w:rsid w:val="0064219E"/>
    <w:rsid w:val="006421A8"/>
    <w:rsid w:val="00642394"/>
    <w:rsid w:val="0064252A"/>
    <w:rsid w:val="006428EB"/>
    <w:rsid w:val="00642A83"/>
    <w:rsid w:val="00642B84"/>
    <w:rsid w:val="00642E85"/>
    <w:rsid w:val="006430ED"/>
    <w:rsid w:val="006431B1"/>
    <w:rsid w:val="006431BD"/>
    <w:rsid w:val="0064321E"/>
    <w:rsid w:val="006433CC"/>
    <w:rsid w:val="0064340C"/>
    <w:rsid w:val="006435FD"/>
    <w:rsid w:val="00643862"/>
    <w:rsid w:val="0064394F"/>
    <w:rsid w:val="00643B24"/>
    <w:rsid w:val="0064404E"/>
    <w:rsid w:val="006443EA"/>
    <w:rsid w:val="0064463A"/>
    <w:rsid w:val="0064486B"/>
    <w:rsid w:val="00644B0F"/>
    <w:rsid w:val="00644D23"/>
    <w:rsid w:val="00645266"/>
    <w:rsid w:val="006452E4"/>
    <w:rsid w:val="00645532"/>
    <w:rsid w:val="00645682"/>
    <w:rsid w:val="006456BC"/>
    <w:rsid w:val="00645AC4"/>
    <w:rsid w:val="00645B7D"/>
    <w:rsid w:val="00645BC0"/>
    <w:rsid w:val="00645D33"/>
    <w:rsid w:val="00645DE6"/>
    <w:rsid w:val="00645EF2"/>
    <w:rsid w:val="0064602A"/>
    <w:rsid w:val="00646693"/>
    <w:rsid w:val="00646864"/>
    <w:rsid w:val="00646912"/>
    <w:rsid w:val="00646A38"/>
    <w:rsid w:val="00646A51"/>
    <w:rsid w:val="00646C82"/>
    <w:rsid w:val="00646DAD"/>
    <w:rsid w:val="00646E16"/>
    <w:rsid w:val="00646E31"/>
    <w:rsid w:val="00647057"/>
    <w:rsid w:val="006471B0"/>
    <w:rsid w:val="006474C8"/>
    <w:rsid w:val="006475CD"/>
    <w:rsid w:val="00647721"/>
    <w:rsid w:val="00647B1A"/>
    <w:rsid w:val="00647C0E"/>
    <w:rsid w:val="00647C5E"/>
    <w:rsid w:val="00647E39"/>
    <w:rsid w:val="00647F39"/>
    <w:rsid w:val="00650143"/>
    <w:rsid w:val="006501B0"/>
    <w:rsid w:val="006504CE"/>
    <w:rsid w:val="006504FB"/>
    <w:rsid w:val="006505BD"/>
    <w:rsid w:val="00650819"/>
    <w:rsid w:val="00650B8B"/>
    <w:rsid w:val="00650C67"/>
    <w:rsid w:val="00650D03"/>
    <w:rsid w:val="00650DDC"/>
    <w:rsid w:val="00651095"/>
    <w:rsid w:val="006511A9"/>
    <w:rsid w:val="00651455"/>
    <w:rsid w:val="0065157E"/>
    <w:rsid w:val="006516B8"/>
    <w:rsid w:val="006517A2"/>
    <w:rsid w:val="006517C5"/>
    <w:rsid w:val="00651802"/>
    <w:rsid w:val="006519A9"/>
    <w:rsid w:val="006519D1"/>
    <w:rsid w:val="00651CCE"/>
    <w:rsid w:val="00651D6D"/>
    <w:rsid w:val="00651DED"/>
    <w:rsid w:val="00651FC4"/>
    <w:rsid w:val="006521DB"/>
    <w:rsid w:val="0065252D"/>
    <w:rsid w:val="006526CF"/>
    <w:rsid w:val="00652786"/>
    <w:rsid w:val="00652930"/>
    <w:rsid w:val="00652A96"/>
    <w:rsid w:val="00652AA1"/>
    <w:rsid w:val="00652BA6"/>
    <w:rsid w:val="00652C07"/>
    <w:rsid w:val="00652C3D"/>
    <w:rsid w:val="006530CF"/>
    <w:rsid w:val="0065316C"/>
    <w:rsid w:val="00653296"/>
    <w:rsid w:val="00653438"/>
    <w:rsid w:val="00653673"/>
    <w:rsid w:val="006536E8"/>
    <w:rsid w:val="00653763"/>
    <w:rsid w:val="00653771"/>
    <w:rsid w:val="00653D49"/>
    <w:rsid w:val="00653FD4"/>
    <w:rsid w:val="006542A7"/>
    <w:rsid w:val="006542DE"/>
    <w:rsid w:val="006548A6"/>
    <w:rsid w:val="00654B12"/>
    <w:rsid w:val="00655078"/>
    <w:rsid w:val="006550B8"/>
    <w:rsid w:val="0065510F"/>
    <w:rsid w:val="00655156"/>
    <w:rsid w:val="006551DB"/>
    <w:rsid w:val="006551E5"/>
    <w:rsid w:val="006553A4"/>
    <w:rsid w:val="0065542D"/>
    <w:rsid w:val="006558C6"/>
    <w:rsid w:val="00655B62"/>
    <w:rsid w:val="00655D13"/>
    <w:rsid w:val="00655D6C"/>
    <w:rsid w:val="00655F3E"/>
    <w:rsid w:val="006560F5"/>
    <w:rsid w:val="00656478"/>
    <w:rsid w:val="00656783"/>
    <w:rsid w:val="006568F5"/>
    <w:rsid w:val="00656B54"/>
    <w:rsid w:val="00656B82"/>
    <w:rsid w:val="00656D6E"/>
    <w:rsid w:val="00656D72"/>
    <w:rsid w:val="00656DE7"/>
    <w:rsid w:val="00656FA5"/>
    <w:rsid w:val="00657170"/>
    <w:rsid w:val="0065719B"/>
    <w:rsid w:val="006572BB"/>
    <w:rsid w:val="0065746F"/>
    <w:rsid w:val="006574D6"/>
    <w:rsid w:val="006575BF"/>
    <w:rsid w:val="006575FE"/>
    <w:rsid w:val="00657653"/>
    <w:rsid w:val="00657854"/>
    <w:rsid w:val="00657889"/>
    <w:rsid w:val="00657B3B"/>
    <w:rsid w:val="00657CA4"/>
    <w:rsid w:val="00657D4B"/>
    <w:rsid w:val="0066041A"/>
    <w:rsid w:val="00660894"/>
    <w:rsid w:val="006610FD"/>
    <w:rsid w:val="00661401"/>
    <w:rsid w:val="00661629"/>
    <w:rsid w:val="0066166B"/>
    <w:rsid w:val="00661670"/>
    <w:rsid w:val="00661734"/>
    <w:rsid w:val="00661775"/>
    <w:rsid w:val="00661884"/>
    <w:rsid w:val="006618B2"/>
    <w:rsid w:val="00661B6C"/>
    <w:rsid w:val="00661C2F"/>
    <w:rsid w:val="00661CD9"/>
    <w:rsid w:val="00662358"/>
    <w:rsid w:val="00662392"/>
    <w:rsid w:val="006625E5"/>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30"/>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F83"/>
    <w:rsid w:val="00666307"/>
    <w:rsid w:val="006664C5"/>
    <w:rsid w:val="00666552"/>
    <w:rsid w:val="0066662D"/>
    <w:rsid w:val="00666789"/>
    <w:rsid w:val="006667A5"/>
    <w:rsid w:val="006669F1"/>
    <w:rsid w:val="00666A3B"/>
    <w:rsid w:val="00666AE8"/>
    <w:rsid w:val="00666B8E"/>
    <w:rsid w:val="00666DE7"/>
    <w:rsid w:val="00666DEE"/>
    <w:rsid w:val="00666EB8"/>
    <w:rsid w:val="00667058"/>
    <w:rsid w:val="00667313"/>
    <w:rsid w:val="0066743E"/>
    <w:rsid w:val="0066748C"/>
    <w:rsid w:val="00667752"/>
    <w:rsid w:val="006678B0"/>
    <w:rsid w:val="00670101"/>
    <w:rsid w:val="00670133"/>
    <w:rsid w:val="0067016F"/>
    <w:rsid w:val="0067034F"/>
    <w:rsid w:val="00670576"/>
    <w:rsid w:val="00670F28"/>
    <w:rsid w:val="00671127"/>
    <w:rsid w:val="006712F4"/>
    <w:rsid w:val="006713C7"/>
    <w:rsid w:val="00671472"/>
    <w:rsid w:val="0067148D"/>
    <w:rsid w:val="00671515"/>
    <w:rsid w:val="00671761"/>
    <w:rsid w:val="0067178F"/>
    <w:rsid w:val="0067195E"/>
    <w:rsid w:val="00671D7A"/>
    <w:rsid w:val="00671FC2"/>
    <w:rsid w:val="006723DD"/>
    <w:rsid w:val="0067240C"/>
    <w:rsid w:val="00672A4E"/>
    <w:rsid w:val="00672A6E"/>
    <w:rsid w:val="00672ACA"/>
    <w:rsid w:val="00672CD0"/>
    <w:rsid w:val="00672DBF"/>
    <w:rsid w:val="00672F43"/>
    <w:rsid w:val="006731CE"/>
    <w:rsid w:val="006737D4"/>
    <w:rsid w:val="00673E0F"/>
    <w:rsid w:val="00674113"/>
    <w:rsid w:val="0067413A"/>
    <w:rsid w:val="006749C5"/>
    <w:rsid w:val="00674A3E"/>
    <w:rsid w:val="00674BD8"/>
    <w:rsid w:val="0067528D"/>
    <w:rsid w:val="0067548F"/>
    <w:rsid w:val="006754C5"/>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735"/>
    <w:rsid w:val="00680936"/>
    <w:rsid w:val="00680B43"/>
    <w:rsid w:val="00680C13"/>
    <w:rsid w:val="00680E1C"/>
    <w:rsid w:val="00681123"/>
    <w:rsid w:val="00681137"/>
    <w:rsid w:val="00681173"/>
    <w:rsid w:val="00681886"/>
    <w:rsid w:val="00681A0A"/>
    <w:rsid w:val="00681A67"/>
    <w:rsid w:val="00681B53"/>
    <w:rsid w:val="00681B7E"/>
    <w:rsid w:val="00681CC1"/>
    <w:rsid w:val="00681D01"/>
    <w:rsid w:val="00681D63"/>
    <w:rsid w:val="00681DEA"/>
    <w:rsid w:val="00681EEE"/>
    <w:rsid w:val="00682052"/>
    <w:rsid w:val="00682419"/>
    <w:rsid w:val="00682502"/>
    <w:rsid w:val="006825A8"/>
    <w:rsid w:val="0068292A"/>
    <w:rsid w:val="00682930"/>
    <w:rsid w:val="00682BDF"/>
    <w:rsid w:val="00682C77"/>
    <w:rsid w:val="00682FEE"/>
    <w:rsid w:val="0068325B"/>
    <w:rsid w:val="00683357"/>
    <w:rsid w:val="0068338C"/>
    <w:rsid w:val="006838C5"/>
    <w:rsid w:val="006839BD"/>
    <w:rsid w:val="00683BA2"/>
    <w:rsid w:val="00683EAF"/>
    <w:rsid w:val="00684311"/>
    <w:rsid w:val="00684485"/>
    <w:rsid w:val="0068464A"/>
    <w:rsid w:val="00684B97"/>
    <w:rsid w:val="00684C1A"/>
    <w:rsid w:val="00684F96"/>
    <w:rsid w:val="00685086"/>
    <w:rsid w:val="006850D1"/>
    <w:rsid w:val="0068516A"/>
    <w:rsid w:val="0068536A"/>
    <w:rsid w:val="006859B0"/>
    <w:rsid w:val="00685A65"/>
    <w:rsid w:val="00685BA3"/>
    <w:rsid w:val="00685C44"/>
    <w:rsid w:val="00685D5C"/>
    <w:rsid w:val="00685D68"/>
    <w:rsid w:val="00685F18"/>
    <w:rsid w:val="0068605C"/>
    <w:rsid w:val="00686253"/>
    <w:rsid w:val="0068681E"/>
    <w:rsid w:val="00686915"/>
    <w:rsid w:val="00686A07"/>
    <w:rsid w:val="00686A9E"/>
    <w:rsid w:val="00686AAD"/>
    <w:rsid w:val="00686BAC"/>
    <w:rsid w:val="00686C15"/>
    <w:rsid w:val="00686CBD"/>
    <w:rsid w:val="00686CCC"/>
    <w:rsid w:val="00686FB2"/>
    <w:rsid w:val="00686FB9"/>
    <w:rsid w:val="00687435"/>
    <w:rsid w:val="006874A2"/>
    <w:rsid w:val="006876DD"/>
    <w:rsid w:val="006877B5"/>
    <w:rsid w:val="006877CD"/>
    <w:rsid w:val="0068791A"/>
    <w:rsid w:val="00687B92"/>
    <w:rsid w:val="0069031B"/>
    <w:rsid w:val="0069039B"/>
    <w:rsid w:val="00690426"/>
    <w:rsid w:val="00690485"/>
    <w:rsid w:val="00690555"/>
    <w:rsid w:val="00690795"/>
    <w:rsid w:val="00690876"/>
    <w:rsid w:val="00690A2F"/>
    <w:rsid w:val="00691677"/>
    <w:rsid w:val="006916C3"/>
    <w:rsid w:val="0069196D"/>
    <w:rsid w:val="00691A6B"/>
    <w:rsid w:val="00691B17"/>
    <w:rsid w:val="00691B25"/>
    <w:rsid w:val="00691CAB"/>
    <w:rsid w:val="00691D6C"/>
    <w:rsid w:val="00691D77"/>
    <w:rsid w:val="00691EA1"/>
    <w:rsid w:val="00692153"/>
    <w:rsid w:val="006925D5"/>
    <w:rsid w:val="00692638"/>
    <w:rsid w:val="006926F7"/>
    <w:rsid w:val="00692755"/>
    <w:rsid w:val="00692B3F"/>
    <w:rsid w:val="00692C81"/>
    <w:rsid w:val="0069309C"/>
    <w:rsid w:val="0069334F"/>
    <w:rsid w:val="006936E9"/>
    <w:rsid w:val="00693991"/>
    <w:rsid w:val="00693A3C"/>
    <w:rsid w:val="00693AE8"/>
    <w:rsid w:val="00693C75"/>
    <w:rsid w:val="00693CDF"/>
    <w:rsid w:val="00693E54"/>
    <w:rsid w:val="00693F3F"/>
    <w:rsid w:val="00693FD2"/>
    <w:rsid w:val="0069402E"/>
    <w:rsid w:val="0069464E"/>
    <w:rsid w:val="00694907"/>
    <w:rsid w:val="00694E98"/>
    <w:rsid w:val="00694EA4"/>
    <w:rsid w:val="00694F5D"/>
    <w:rsid w:val="00694F81"/>
    <w:rsid w:val="00695024"/>
    <w:rsid w:val="006956CF"/>
    <w:rsid w:val="0069590D"/>
    <w:rsid w:val="00695B59"/>
    <w:rsid w:val="00695CCE"/>
    <w:rsid w:val="006961AD"/>
    <w:rsid w:val="0069675D"/>
    <w:rsid w:val="006967A8"/>
    <w:rsid w:val="006969B6"/>
    <w:rsid w:val="00696A25"/>
    <w:rsid w:val="00696C58"/>
    <w:rsid w:val="00696D27"/>
    <w:rsid w:val="00696D91"/>
    <w:rsid w:val="00696DBA"/>
    <w:rsid w:val="00696EDF"/>
    <w:rsid w:val="006970CE"/>
    <w:rsid w:val="0069713C"/>
    <w:rsid w:val="0069765B"/>
    <w:rsid w:val="00697664"/>
    <w:rsid w:val="0069779F"/>
    <w:rsid w:val="006977AA"/>
    <w:rsid w:val="00697C1E"/>
    <w:rsid w:val="00697F06"/>
    <w:rsid w:val="00697F11"/>
    <w:rsid w:val="006A00C2"/>
    <w:rsid w:val="006A01E7"/>
    <w:rsid w:val="006A03E8"/>
    <w:rsid w:val="006A0439"/>
    <w:rsid w:val="006A0697"/>
    <w:rsid w:val="006A079D"/>
    <w:rsid w:val="006A07B8"/>
    <w:rsid w:val="006A08A8"/>
    <w:rsid w:val="006A0A26"/>
    <w:rsid w:val="006A0ACF"/>
    <w:rsid w:val="006A0BC2"/>
    <w:rsid w:val="006A0D83"/>
    <w:rsid w:val="006A103C"/>
    <w:rsid w:val="006A11CE"/>
    <w:rsid w:val="006A126F"/>
    <w:rsid w:val="006A12EB"/>
    <w:rsid w:val="006A1380"/>
    <w:rsid w:val="006A1640"/>
    <w:rsid w:val="006A1A0B"/>
    <w:rsid w:val="006A1D18"/>
    <w:rsid w:val="006A1D58"/>
    <w:rsid w:val="006A20EB"/>
    <w:rsid w:val="006A2136"/>
    <w:rsid w:val="006A2596"/>
    <w:rsid w:val="006A25DB"/>
    <w:rsid w:val="006A260C"/>
    <w:rsid w:val="006A285F"/>
    <w:rsid w:val="006A2F31"/>
    <w:rsid w:val="006A2F3C"/>
    <w:rsid w:val="006A306C"/>
    <w:rsid w:val="006A309D"/>
    <w:rsid w:val="006A3146"/>
    <w:rsid w:val="006A3429"/>
    <w:rsid w:val="006A36CD"/>
    <w:rsid w:val="006A3764"/>
    <w:rsid w:val="006A39F3"/>
    <w:rsid w:val="006A3E06"/>
    <w:rsid w:val="006A3E39"/>
    <w:rsid w:val="006A400C"/>
    <w:rsid w:val="006A44B3"/>
    <w:rsid w:val="006A46A0"/>
    <w:rsid w:val="006A46EE"/>
    <w:rsid w:val="006A4A2D"/>
    <w:rsid w:val="006A4B4D"/>
    <w:rsid w:val="006A4CB2"/>
    <w:rsid w:val="006A527A"/>
    <w:rsid w:val="006A5358"/>
    <w:rsid w:val="006A5467"/>
    <w:rsid w:val="006A54C5"/>
    <w:rsid w:val="006A55B6"/>
    <w:rsid w:val="006A5776"/>
    <w:rsid w:val="006A5A9B"/>
    <w:rsid w:val="006A5C5A"/>
    <w:rsid w:val="006A5E06"/>
    <w:rsid w:val="006A5EC5"/>
    <w:rsid w:val="006A5FCC"/>
    <w:rsid w:val="006A6032"/>
    <w:rsid w:val="006A62FE"/>
    <w:rsid w:val="006A63C7"/>
    <w:rsid w:val="006A6452"/>
    <w:rsid w:val="006A6597"/>
    <w:rsid w:val="006A65C6"/>
    <w:rsid w:val="006A67D7"/>
    <w:rsid w:val="006A6F04"/>
    <w:rsid w:val="006A7077"/>
    <w:rsid w:val="006A714A"/>
    <w:rsid w:val="006A71C3"/>
    <w:rsid w:val="006A777C"/>
    <w:rsid w:val="006A792F"/>
    <w:rsid w:val="006A79B7"/>
    <w:rsid w:val="006A7ADE"/>
    <w:rsid w:val="006B009C"/>
    <w:rsid w:val="006B0124"/>
    <w:rsid w:val="006B015E"/>
    <w:rsid w:val="006B01AA"/>
    <w:rsid w:val="006B01B6"/>
    <w:rsid w:val="006B01CC"/>
    <w:rsid w:val="006B02F8"/>
    <w:rsid w:val="006B0455"/>
    <w:rsid w:val="006B053E"/>
    <w:rsid w:val="006B064A"/>
    <w:rsid w:val="006B0650"/>
    <w:rsid w:val="006B0B12"/>
    <w:rsid w:val="006B0C50"/>
    <w:rsid w:val="006B0DAF"/>
    <w:rsid w:val="006B0E14"/>
    <w:rsid w:val="006B0E92"/>
    <w:rsid w:val="006B14B2"/>
    <w:rsid w:val="006B17BF"/>
    <w:rsid w:val="006B185D"/>
    <w:rsid w:val="006B19D4"/>
    <w:rsid w:val="006B1D4F"/>
    <w:rsid w:val="006B1D6C"/>
    <w:rsid w:val="006B1F9D"/>
    <w:rsid w:val="006B2141"/>
    <w:rsid w:val="006B2266"/>
    <w:rsid w:val="006B2488"/>
    <w:rsid w:val="006B271C"/>
    <w:rsid w:val="006B2765"/>
    <w:rsid w:val="006B2940"/>
    <w:rsid w:val="006B2A0D"/>
    <w:rsid w:val="006B2A3A"/>
    <w:rsid w:val="006B2FF2"/>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CEF"/>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0C"/>
    <w:rsid w:val="006B6E52"/>
    <w:rsid w:val="006B7102"/>
    <w:rsid w:val="006B717A"/>
    <w:rsid w:val="006B71DA"/>
    <w:rsid w:val="006B72E5"/>
    <w:rsid w:val="006B73E6"/>
    <w:rsid w:val="006B73F2"/>
    <w:rsid w:val="006B74C2"/>
    <w:rsid w:val="006B7590"/>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389"/>
    <w:rsid w:val="006C26AA"/>
    <w:rsid w:val="006C2C50"/>
    <w:rsid w:val="006C3112"/>
    <w:rsid w:val="006C313E"/>
    <w:rsid w:val="006C3373"/>
    <w:rsid w:val="006C3992"/>
    <w:rsid w:val="006C3B80"/>
    <w:rsid w:val="006C43D6"/>
    <w:rsid w:val="006C44BC"/>
    <w:rsid w:val="006C44D8"/>
    <w:rsid w:val="006C45D7"/>
    <w:rsid w:val="006C46F3"/>
    <w:rsid w:val="006C474E"/>
    <w:rsid w:val="006C4A04"/>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D29"/>
    <w:rsid w:val="006C6D7E"/>
    <w:rsid w:val="006C6F30"/>
    <w:rsid w:val="006C7018"/>
    <w:rsid w:val="006C72E4"/>
    <w:rsid w:val="006C795C"/>
    <w:rsid w:val="006C7C1E"/>
    <w:rsid w:val="006C7E9B"/>
    <w:rsid w:val="006D00CE"/>
    <w:rsid w:val="006D05CB"/>
    <w:rsid w:val="006D06D6"/>
    <w:rsid w:val="006D06DD"/>
    <w:rsid w:val="006D0AE2"/>
    <w:rsid w:val="006D0C94"/>
    <w:rsid w:val="006D0E1F"/>
    <w:rsid w:val="006D1012"/>
    <w:rsid w:val="006D151D"/>
    <w:rsid w:val="006D172D"/>
    <w:rsid w:val="006D18A7"/>
    <w:rsid w:val="006D1AA8"/>
    <w:rsid w:val="006D1C16"/>
    <w:rsid w:val="006D1FE0"/>
    <w:rsid w:val="006D23D3"/>
    <w:rsid w:val="006D24AB"/>
    <w:rsid w:val="006D2533"/>
    <w:rsid w:val="006D2715"/>
    <w:rsid w:val="006D28D9"/>
    <w:rsid w:val="006D2BBA"/>
    <w:rsid w:val="006D2C35"/>
    <w:rsid w:val="006D2EF6"/>
    <w:rsid w:val="006D2F44"/>
    <w:rsid w:val="006D2FBB"/>
    <w:rsid w:val="006D3124"/>
    <w:rsid w:val="006D31A8"/>
    <w:rsid w:val="006D34CD"/>
    <w:rsid w:val="006D379B"/>
    <w:rsid w:val="006D3952"/>
    <w:rsid w:val="006D3BE9"/>
    <w:rsid w:val="006D3BF3"/>
    <w:rsid w:val="006D3D69"/>
    <w:rsid w:val="006D3E76"/>
    <w:rsid w:val="006D4169"/>
    <w:rsid w:val="006D4655"/>
    <w:rsid w:val="006D481A"/>
    <w:rsid w:val="006D4A59"/>
    <w:rsid w:val="006D4C3C"/>
    <w:rsid w:val="006D4E6F"/>
    <w:rsid w:val="006D508D"/>
    <w:rsid w:val="006D5115"/>
    <w:rsid w:val="006D5417"/>
    <w:rsid w:val="006D5698"/>
    <w:rsid w:val="006D58D6"/>
    <w:rsid w:val="006D5B6F"/>
    <w:rsid w:val="006D5B83"/>
    <w:rsid w:val="006D5E2C"/>
    <w:rsid w:val="006D5EEB"/>
    <w:rsid w:val="006D5F1A"/>
    <w:rsid w:val="006D5FED"/>
    <w:rsid w:val="006D6345"/>
    <w:rsid w:val="006D637B"/>
    <w:rsid w:val="006D6557"/>
    <w:rsid w:val="006D668B"/>
    <w:rsid w:val="006D6C15"/>
    <w:rsid w:val="006D6F36"/>
    <w:rsid w:val="006D6F83"/>
    <w:rsid w:val="006D6FC1"/>
    <w:rsid w:val="006D70CF"/>
    <w:rsid w:val="006D7391"/>
    <w:rsid w:val="006D75B7"/>
    <w:rsid w:val="006D7626"/>
    <w:rsid w:val="006D7B1E"/>
    <w:rsid w:val="006D7B79"/>
    <w:rsid w:val="006D7D31"/>
    <w:rsid w:val="006D7D36"/>
    <w:rsid w:val="006D7D3E"/>
    <w:rsid w:val="006D7DF2"/>
    <w:rsid w:val="006D7E39"/>
    <w:rsid w:val="006D7EFE"/>
    <w:rsid w:val="006E0006"/>
    <w:rsid w:val="006E0172"/>
    <w:rsid w:val="006E08F0"/>
    <w:rsid w:val="006E08F8"/>
    <w:rsid w:val="006E09C2"/>
    <w:rsid w:val="006E0A84"/>
    <w:rsid w:val="006E0BB9"/>
    <w:rsid w:val="006E0CAE"/>
    <w:rsid w:val="006E0E06"/>
    <w:rsid w:val="006E0E49"/>
    <w:rsid w:val="006E10BE"/>
    <w:rsid w:val="006E13D1"/>
    <w:rsid w:val="006E145D"/>
    <w:rsid w:val="006E154F"/>
    <w:rsid w:val="006E165D"/>
    <w:rsid w:val="006E17B1"/>
    <w:rsid w:val="006E17C4"/>
    <w:rsid w:val="006E1B90"/>
    <w:rsid w:val="006E1D7B"/>
    <w:rsid w:val="006E1E03"/>
    <w:rsid w:val="006E1F37"/>
    <w:rsid w:val="006E2082"/>
    <w:rsid w:val="006E219B"/>
    <w:rsid w:val="006E2331"/>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144"/>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6101"/>
    <w:rsid w:val="006E61D3"/>
    <w:rsid w:val="006E61F4"/>
    <w:rsid w:val="006E6203"/>
    <w:rsid w:val="006E6B80"/>
    <w:rsid w:val="006E6BA3"/>
    <w:rsid w:val="006E6C69"/>
    <w:rsid w:val="006E6DC2"/>
    <w:rsid w:val="006E6E94"/>
    <w:rsid w:val="006E6F18"/>
    <w:rsid w:val="006E70D0"/>
    <w:rsid w:val="006E720D"/>
    <w:rsid w:val="006E73BC"/>
    <w:rsid w:val="006E749D"/>
    <w:rsid w:val="006E7A66"/>
    <w:rsid w:val="006E7B5B"/>
    <w:rsid w:val="006E7CC2"/>
    <w:rsid w:val="006F01C0"/>
    <w:rsid w:val="006F0340"/>
    <w:rsid w:val="006F0415"/>
    <w:rsid w:val="006F054F"/>
    <w:rsid w:val="006F086B"/>
    <w:rsid w:val="006F0AF9"/>
    <w:rsid w:val="006F0C28"/>
    <w:rsid w:val="006F0C2B"/>
    <w:rsid w:val="006F0DD9"/>
    <w:rsid w:val="006F0E8A"/>
    <w:rsid w:val="006F0FBD"/>
    <w:rsid w:val="006F1247"/>
    <w:rsid w:val="006F15CB"/>
    <w:rsid w:val="006F16A9"/>
    <w:rsid w:val="006F19D7"/>
    <w:rsid w:val="006F1A65"/>
    <w:rsid w:val="006F1B3F"/>
    <w:rsid w:val="006F1E98"/>
    <w:rsid w:val="006F1FBF"/>
    <w:rsid w:val="006F23E6"/>
    <w:rsid w:val="006F2460"/>
    <w:rsid w:val="006F259F"/>
    <w:rsid w:val="006F2782"/>
    <w:rsid w:val="006F2801"/>
    <w:rsid w:val="006F2870"/>
    <w:rsid w:val="006F2AA9"/>
    <w:rsid w:val="006F2AD0"/>
    <w:rsid w:val="006F2F4F"/>
    <w:rsid w:val="006F3045"/>
    <w:rsid w:val="006F322F"/>
    <w:rsid w:val="006F32EA"/>
    <w:rsid w:val="006F33B6"/>
    <w:rsid w:val="006F34DE"/>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4F1A"/>
    <w:rsid w:val="006F5118"/>
    <w:rsid w:val="006F53B8"/>
    <w:rsid w:val="006F5437"/>
    <w:rsid w:val="006F5621"/>
    <w:rsid w:val="006F572C"/>
    <w:rsid w:val="006F593A"/>
    <w:rsid w:val="006F5B4E"/>
    <w:rsid w:val="006F5DED"/>
    <w:rsid w:val="006F5EB5"/>
    <w:rsid w:val="006F5FCF"/>
    <w:rsid w:val="006F62EC"/>
    <w:rsid w:val="006F6355"/>
    <w:rsid w:val="006F6557"/>
    <w:rsid w:val="006F659C"/>
    <w:rsid w:val="006F66E4"/>
    <w:rsid w:val="006F6A79"/>
    <w:rsid w:val="006F6DC2"/>
    <w:rsid w:val="006F6DCD"/>
    <w:rsid w:val="006F70F2"/>
    <w:rsid w:val="006F7288"/>
    <w:rsid w:val="006F73C1"/>
    <w:rsid w:val="006F773C"/>
    <w:rsid w:val="006F7885"/>
    <w:rsid w:val="006F7AFC"/>
    <w:rsid w:val="006F7C84"/>
    <w:rsid w:val="006F7CF4"/>
    <w:rsid w:val="006F7DE6"/>
    <w:rsid w:val="00700048"/>
    <w:rsid w:val="00700050"/>
    <w:rsid w:val="007000CC"/>
    <w:rsid w:val="007005FD"/>
    <w:rsid w:val="00700823"/>
    <w:rsid w:val="007008FC"/>
    <w:rsid w:val="00700C21"/>
    <w:rsid w:val="00700C70"/>
    <w:rsid w:val="00700E9F"/>
    <w:rsid w:val="00700EEE"/>
    <w:rsid w:val="0070161C"/>
    <w:rsid w:val="007016FD"/>
    <w:rsid w:val="00701707"/>
    <w:rsid w:val="00701E0E"/>
    <w:rsid w:val="00702182"/>
    <w:rsid w:val="00702301"/>
    <w:rsid w:val="007025E1"/>
    <w:rsid w:val="0070280F"/>
    <w:rsid w:val="0070297A"/>
    <w:rsid w:val="0070298F"/>
    <w:rsid w:val="00702C44"/>
    <w:rsid w:val="00702CE0"/>
    <w:rsid w:val="00702D2B"/>
    <w:rsid w:val="00703111"/>
    <w:rsid w:val="00703311"/>
    <w:rsid w:val="00703781"/>
    <w:rsid w:val="0070385F"/>
    <w:rsid w:val="00703970"/>
    <w:rsid w:val="00703A64"/>
    <w:rsid w:val="00703B87"/>
    <w:rsid w:val="00703BE7"/>
    <w:rsid w:val="00703CA1"/>
    <w:rsid w:val="00703F4C"/>
    <w:rsid w:val="0070403F"/>
    <w:rsid w:val="0070430F"/>
    <w:rsid w:val="00704312"/>
    <w:rsid w:val="00704398"/>
    <w:rsid w:val="00704610"/>
    <w:rsid w:val="0070475C"/>
    <w:rsid w:val="00704973"/>
    <w:rsid w:val="00704B4D"/>
    <w:rsid w:val="00704DCB"/>
    <w:rsid w:val="00704EBD"/>
    <w:rsid w:val="00705052"/>
    <w:rsid w:val="00705169"/>
    <w:rsid w:val="0070525B"/>
    <w:rsid w:val="00705425"/>
    <w:rsid w:val="007056DA"/>
    <w:rsid w:val="007058B2"/>
    <w:rsid w:val="007059C6"/>
    <w:rsid w:val="00705A57"/>
    <w:rsid w:val="00705A7D"/>
    <w:rsid w:val="00705AF1"/>
    <w:rsid w:val="00705E5D"/>
    <w:rsid w:val="00706104"/>
    <w:rsid w:val="0070658C"/>
    <w:rsid w:val="00706631"/>
    <w:rsid w:val="007068EE"/>
    <w:rsid w:val="00706CB0"/>
    <w:rsid w:val="00706E57"/>
    <w:rsid w:val="00706E61"/>
    <w:rsid w:val="00706F2C"/>
    <w:rsid w:val="00707000"/>
    <w:rsid w:val="007075AD"/>
    <w:rsid w:val="007075FD"/>
    <w:rsid w:val="00707816"/>
    <w:rsid w:val="00707CDD"/>
    <w:rsid w:val="00707E9A"/>
    <w:rsid w:val="00710110"/>
    <w:rsid w:val="00710462"/>
    <w:rsid w:val="0071087C"/>
    <w:rsid w:val="00710BD6"/>
    <w:rsid w:val="00710D28"/>
    <w:rsid w:val="00710EEB"/>
    <w:rsid w:val="00710FF2"/>
    <w:rsid w:val="00711412"/>
    <w:rsid w:val="007114C3"/>
    <w:rsid w:val="00711519"/>
    <w:rsid w:val="00711528"/>
    <w:rsid w:val="00711837"/>
    <w:rsid w:val="0071193D"/>
    <w:rsid w:val="00711E13"/>
    <w:rsid w:val="007121AC"/>
    <w:rsid w:val="00712269"/>
    <w:rsid w:val="007125B3"/>
    <w:rsid w:val="0071289D"/>
    <w:rsid w:val="00712959"/>
    <w:rsid w:val="00712BE4"/>
    <w:rsid w:val="00712C5E"/>
    <w:rsid w:val="00712DCD"/>
    <w:rsid w:val="00712EDA"/>
    <w:rsid w:val="007133D2"/>
    <w:rsid w:val="0071351E"/>
    <w:rsid w:val="00713542"/>
    <w:rsid w:val="007137EE"/>
    <w:rsid w:val="00713814"/>
    <w:rsid w:val="007139B0"/>
    <w:rsid w:val="00713C9A"/>
    <w:rsid w:val="00713E90"/>
    <w:rsid w:val="00713FAD"/>
    <w:rsid w:val="00714046"/>
    <w:rsid w:val="007141C9"/>
    <w:rsid w:val="007144EF"/>
    <w:rsid w:val="007149AE"/>
    <w:rsid w:val="007149AF"/>
    <w:rsid w:val="00714B63"/>
    <w:rsid w:val="00714DCD"/>
    <w:rsid w:val="00715033"/>
    <w:rsid w:val="0071516E"/>
    <w:rsid w:val="0071556E"/>
    <w:rsid w:val="00715585"/>
    <w:rsid w:val="00715639"/>
    <w:rsid w:val="00715750"/>
    <w:rsid w:val="00715BA8"/>
    <w:rsid w:val="00715DA6"/>
    <w:rsid w:val="00715F01"/>
    <w:rsid w:val="007160DF"/>
    <w:rsid w:val="007167DA"/>
    <w:rsid w:val="00716B0C"/>
    <w:rsid w:val="00716C57"/>
    <w:rsid w:val="00716D24"/>
    <w:rsid w:val="00716DC1"/>
    <w:rsid w:val="0071705B"/>
    <w:rsid w:val="00717412"/>
    <w:rsid w:val="0071742A"/>
    <w:rsid w:val="00717639"/>
    <w:rsid w:val="0071778C"/>
    <w:rsid w:val="0071778F"/>
    <w:rsid w:val="00717B52"/>
    <w:rsid w:val="00717C2C"/>
    <w:rsid w:val="00717E81"/>
    <w:rsid w:val="00717F56"/>
    <w:rsid w:val="007202ED"/>
    <w:rsid w:val="00720719"/>
    <w:rsid w:val="0072084C"/>
    <w:rsid w:val="0072086C"/>
    <w:rsid w:val="007209D3"/>
    <w:rsid w:val="00720AFD"/>
    <w:rsid w:val="00720B92"/>
    <w:rsid w:val="00720BE8"/>
    <w:rsid w:val="00720C3C"/>
    <w:rsid w:val="00720C91"/>
    <w:rsid w:val="00720E73"/>
    <w:rsid w:val="00720F95"/>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4E"/>
    <w:rsid w:val="00722DC9"/>
    <w:rsid w:val="00722DCB"/>
    <w:rsid w:val="007231AD"/>
    <w:rsid w:val="007231B5"/>
    <w:rsid w:val="007231EB"/>
    <w:rsid w:val="00723427"/>
    <w:rsid w:val="007234D8"/>
    <w:rsid w:val="007235A0"/>
    <w:rsid w:val="007237FE"/>
    <w:rsid w:val="00723941"/>
    <w:rsid w:val="00723CE6"/>
    <w:rsid w:val="00723CFE"/>
    <w:rsid w:val="00723F7C"/>
    <w:rsid w:val="007240DE"/>
    <w:rsid w:val="007242D1"/>
    <w:rsid w:val="007244C0"/>
    <w:rsid w:val="0072454F"/>
    <w:rsid w:val="007245DB"/>
    <w:rsid w:val="0072467C"/>
    <w:rsid w:val="00724798"/>
    <w:rsid w:val="007247C5"/>
    <w:rsid w:val="007248B3"/>
    <w:rsid w:val="0072491A"/>
    <w:rsid w:val="00724943"/>
    <w:rsid w:val="007249A2"/>
    <w:rsid w:val="00724C99"/>
    <w:rsid w:val="00724D82"/>
    <w:rsid w:val="007252A0"/>
    <w:rsid w:val="00725589"/>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950"/>
    <w:rsid w:val="00726A7F"/>
    <w:rsid w:val="00726FC2"/>
    <w:rsid w:val="0072705D"/>
    <w:rsid w:val="007271CD"/>
    <w:rsid w:val="00727210"/>
    <w:rsid w:val="00727294"/>
    <w:rsid w:val="0072756C"/>
    <w:rsid w:val="007275DD"/>
    <w:rsid w:val="007275FE"/>
    <w:rsid w:val="00727607"/>
    <w:rsid w:val="00727765"/>
    <w:rsid w:val="007277B4"/>
    <w:rsid w:val="0072795E"/>
    <w:rsid w:val="00727FF8"/>
    <w:rsid w:val="007300D0"/>
    <w:rsid w:val="0073025C"/>
    <w:rsid w:val="0073034B"/>
    <w:rsid w:val="007305F7"/>
    <w:rsid w:val="0073090B"/>
    <w:rsid w:val="00730AA6"/>
    <w:rsid w:val="00730F02"/>
    <w:rsid w:val="007310C4"/>
    <w:rsid w:val="00731137"/>
    <w:rsid w:val="0073141A"/>
    <w:rsid w:val="007315B2"/>
    <w:rsid w:val="0073197F"/>
    <w:rsid w:val="00731A4A"/>
    <w:rsid w:val="00731A8D"/>
    <w:rsid w:val="00731BBD"/>
    <w:rsid w:val="00731CD8"/>
    <w:rsid w:val="00731E22"/>
    <w:rsid w:val="00732261"/>
    <w:rsid w:val="007326F7"/>
    <w:rsid w:val="00732A9E"/>
    <w:rsid w:val="00732C33"/>
    <w:rsid w:val="00732DF7"/>
    <w:rsid w:val="00733270"/>
    <w:rsid w:val="00733427"/>
    <w:rsid w:val="00733685"/>
    <w:rsid w:val="007338BC"/>
    <w:rsid w:val="00734075"/>
    <w:rsid w:val="00734100"/>
    <w:rsid w:val="0073413B"/>
    <w:rsid w:val="00734395"/>
    <w:rsid w:val="0073466C"/>
    <w:rsid w:val="007347DD"/>
    <w:rsid w:val="00734CBB"/>
    <w:rsid w:val="00734FAC"/>
    <w:rsid w:val="0073521A"/>
    <w:rsid w:val="00735486"/>
    <w:rsid w:val="007354F0"/>
    <w:rsid w:val="007355D4"/>
    <w:rsid w:val="007358DB"/>
    <w:rsid w:val="00735ABC"/>
    <w:rsid w:val="0073607A"/>
    <w:rsid w:val="007362FE"/>
    <w:rsid w:val="007364E8"/>
    <w:rsid w:val="00736563"/>
    <w:rsid w:val="00736567"/>
    <w:rsid w:val="007365AB"/>
    <w:rsid w:val="007365BF"/>
    <w:rsid w:val="007369C0"/>
    <w:rsid w:val="00736ACA"/>
    <w:rsid w:val="00736AEE"/>
    <w:rsid w:val="00736BFC"/>
    <w:rsid w:val="007371FF"/>
    <w:rsid w:val="00737204"/>
    <w:rsid w:val="00737957"/>
    <w:rsid w:val="007379B9"/>
    <w:rsid w:val="00737A8E"/>
    <w:rsid w:val="00737C85"/>
    <w:rsid w:val="00737D19"/>
    <w:rsid w:val="00737DA8"/>
    <w:rsid w:val="0074020F"/>
    <w:rsid w:val="00740430"/>
    <w:rsid w:val="007405C3"/>
    <w:rsid w:val="0074084E"/>
    <w:rsid w:val="00740BBA"/>
    <w:rsid w:val="00740D14"/>
    <w:rsid w:val="00740DEF"/>
    <w:rsid w:val="00740E1E"/>
    <w:rsid w:val="00740E9F"/>
    <w:rsid w:val="007412FB"/>
    <w:rsid w:val="0074138F"/>
    <w:rsid w:val="00741467"/>
    <w:rsid w:val="007417DF"/>
    <w:rsid w:val="00741BEA"/>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2EF8"/>
    <w:rsid w:val="007430E0"/>
    <w:rsid w:val="00743518"/>
    <w:rsid w:val="00743554"/>
    <w:rsid w:val="0074369A"/>
    <w:rsid w:val="00743820"/>
    <w:rsid w:val="007438A9"/>
    <w:rsid w:val="00743B83"/>
    <w:rsid w:val="00743BF4"/>
    <w:rsid w:val="00743EB4"/>
    <w:rsid w:val="00743F39"/>
    <w:rsid w:val="00744124"/>
    <w:rsid w:val="00744153"/>
    <w:rsid w:val="00744177"/>
    <w:rsid w:val="007441DE"/>
    <w:rsid w:val="00744658"/>
    <w:rsid w:val="00744895"/>
    <w:rsid w:val="00744A3C"/>
    <w:rsid w:val="00744AE4"/>
    <w:rsid w:val="00744B22"/>
    <w:rsid w:val="00744C32"/>
    <w:rsid w:val="00744CF3"/>
    <w:rsid w:val="00744D24"/>
    <w:rsid w:val="0074532A"/>
    <w:rsid w:val="0074536D"/>
    <w:rsid w:val="00745371"/>
    <w:rsid w:val="00745635"/>
    <w:rsid w:val="0074566B"/>
    <w:rsid w:val="0074597F"/>
    <w:rsid w:val="00745A28"/>
    <w:rsid w:val="00745AD0"/>
    <w:rsid w:val="00745AD2"/>
    <w:rsid w:val="00745BBD"/>
    <w:rsid w:val="00746020"/>
    <w:rsid w:val="00746346"/>
    <w:rsid w:val="0074640A"/>
    <w:rsid w:val="0074663F"/>
    <w:rsid w:val="007466AC"/>
    <w:rsid w:val="00746780"/>
    <w:rsid w:val="007467CB"/>
    <w:rsid w:val="00746B0E"/>
    <w:rsid w:val="007471E7"/>
    <w:rsid w:val="0074736B"/>
    <w:rsid w:val="0074751E"/>
    <w:rsid w:val="007475E4"/>
    <w:rsid w:val="00747648"/>
    <w:rsid w:val="0074777F"/>
    <w:rsid w:val="0074778E"/>
    <w:rsid w:val="00747874"/>
    <w:rsid w:val="007479FB"/>
    <w:rsid w:val="00747BC2"/>
    <w:rsid w:val="00747CF4"/>
    <w:rsid w:val="00747F9F"/>
    <w:rsid w:val="0075025C"/>
    <w:rsid w:val="007502CF"/>
    <w:rsid w:val="007504E3"/>
    <w:rsid w:val="00750571"/>
    <w:rsid w:val="00750576"/>
    <w:rsid w:val="007505E1"/>
    <w:rsid w:val="00750719"/>
    <w:rsid w:val="007509D4"/>
    <w:rsid w:val="00750A82"/>
    <w:rsid w:val="00750C2F"/>
    <w:rsid w:val="00750FF2"/>
    <w:rsid w:val="007510D4"/>
    <w:rsid w:val="00751147"/>
    <w:rsid w:val="007515DC"/>
    <w:rsid w:val="007517A9"/>
    <w:rsid w:val="007518A8"/>
    <w:rsid w:val="007518FB"/>
    <w:rsid w:val="00751EA7"/>
    <w:rsid w:val="0075205F"/>
    <w:rsid w:val="00752162"/>
    <w:rsid w:val="007521D0"/>
    <w:rsid w:val="007521EF"/>
    <w:rsid w:val="00752385"/>
    <w:rsid w:val="00752542"/>
    <w:rsid w:val="0075262B"/>
    <w:rsid w:val="00752760"/>
    <w:rsid w:val="007527D0"/>
    <w:rsid w:val="007527D5"/>
    <w:rsid w:val="00752829"/>
    <w:rsid w:val="00753062"/>
    <w:rsid w:val="007532E0"/>
    <w:rsid w:val="007533BB"/>
    <w:rsid w:val="007534CB"/>
    <w:rsid w:val="0075353B"/>
    <w:rsid w:val="0075355A"/>
    <w:rsid w:val="007537BE"/>
    <w:rsid w:val="00753B54"/>
    <w:rsid w:val="00753BD1"/>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8F1"/>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E9"/>
    <w:rsid w:val="007608EE"/>
    <w:rsid w:val="00760A59"/>
    <w:rsid w:val="00760B2E"/>
    <w:rsid w:val="00760C68"/>
    <w:rsid w:val="00760CCF"/>
    <w:rsid w:val="00760E9D"/>
    <w:rsid w:val="0076130E"/>
    <w:rsid w:val="00761517"/>
    <w:rsid w:val="0076170E"/>
    <w:rsid w:val="00761BE0"/>
    <w:rsid w:val="00761C29"/>
    <w:rsid w:val="007621F4"/>
    <w:rsid w:val="00762265"/>
    <w:rsid w:val="00762465"/>
    <w:rsid w:val="0076253B"/>
    <w:rsid w:val="00762589"/>
    <w:rsid w:val="007625A3"/>
    <w:rsid w:val="0076266F"/>
    <w:rsid w:val="007626B1"/>
    <w:rsid w:val="00762755"/>
    <w:rsid w:val="0076277A"/>
    <w:rsid w:val="00762CE7"/>
    <w:rsid w:val="00762EEF"/>
    <w:rsid w:val="00762FEE"/>
    <w:rsid w:val="007630BB"/>
    <w:rsid w:val="00763300"/>
    <w:rsid w:val="007634C4"/>
    <w:rsid w:val="007635BB"/>
    <w:rsid w:val="0076363B"/>
    <w:rsid w:val="0076366A"/>
    <w:rsid w:val="00763748"/>
    <w:rsid w:val="007638B4"/>
    <w:rsid w:val="00763B0F"/>
    <w:rsid w:val="00763F11"/>
    <w:rsid w:val="00764A7E"/>
    <w:rsid w:val="00764B49"/>
    <w:rsid w:val="00764BE0"/>
    <w:rsid w:val="00764C90"/>
    <w:rsid w:val="00764C98"/>
    <w:rsid w:val="00764CFF"/>
    <w:rsid w:val="00764FC0"/>
    <w:rsid w:val="00765046"/>
    <w:rsid w:val="00765127"/>
    <w:rsid w:val="00765128"/>
    <w:rsid w:val="0076515B"/>
    <w:rsid w:val="00765201"/>
    <w:rsid w:val="007654F9"/>
    <w:rsid w:val="0076577F"/>
    <w:rsid w:val="00765D4B"/>
    <w:rsid w:val="00765F82"/>
    <w:rsid w:val="00766302"/>
    <w:rsid w:val="007663D4"/>
    <w:rsid w:val="0076669A"/>
    <w:rsid w:val="0076699D"/>
    <w:rsid w:val="00766F4B"/>
    <w:rsid w:val="00766F59"/>
    <w:rsid w:val="00766FAD"/>
    <w:rsid w:val="00767706"/>
    <w:rsid w:val="00767820"/>
    <w:rsid w:val="00767B90"/>
    <w:rsid w:val="00767C81"/>
    <w:rsid w:val="00767C97"/>
    <w:rsid w:val="00767CEC"/>
    <w:rsid w:val="007702BF"/>
    <w:rsid w:val="00770303"/>
    <w:rsid w:val="00770312"/>
    <w:rsid w:val="0077043D"/>
    <w:rsid w:val="00770844"/>
    <w:rsid w:val="00770869"/>
    <w:rsid w:val="00770B44"/>
    <w:rsid w:val="00770CCB"/>
    <w:rsid w:val="00770E3B"/>
    <w:rsid w:val="00770FD5"/>
    <w:rsid w:val="0077133A"/>
    <w:rsid w:val="00771493"/>
    <w:rsid w:val="007714C6"/>
    <w:rsid w:val="007716D4"/>
    <w:rsid w:val="00771740"/>
    <w:rsid w:val="007718CC"/>
    <w:rsid w:val="00771C6F"/>
    <w:rsid w:val="00771D8C"/>
    <w:rsid w:val="00771E1B"/>
    <w:rsid w:val="0077227A"/>
    <w:rsid w:val="00772573"/>
    <w:rsid w:val="00772574"/>
    <w:rsid w:val="007727F6"/>
    <w:rsid w:val="00772C1A"/>
    <w:rsid w:val="00772C84"/>
    <w:rsid w:val="00772F70"/>
    <w:rsid w:val="00773443"/>
    <w:rsid w:val="007734B8"/>
    <w:rsid w:val="007734E0"/>
    <w:rsid w:val="007736EB"/>
    <w:rsid w:val="007738DC"/>
    <w:rsid w:val="00773E70"/>
    <w:rsid w:val="00774375"/>
    <w:rsid w:val="007745C2"/>
    <w:rsid w:val="007748E0"/>
    <w:rsid w:val="007749A1"/>
    <w:rsid w:val="00774B6E"/>
    <w:rsid w:val="00774D5D"/>
    <w:rsid w:val="00774DA1"/>
    <w:rsid w:val="00775162"/>
    <w:rsid w:val="0077548E"/>
    <w:rsid w:val="00775608"/>
    <w:rsid w:val="007758BA"/>
    <w:rsid w:val="007758E4"/>
    <w:rsid w:val="007759E0"/>
    <w:rsid w:val="00775CE8"/>
    <w:rsid w:val="00775F5C"/>
    <w:rsid w:val="00775FA4"/>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46B"/>
    <w:rsid w:val="007815A5"/>
    <w:rsid w:val="00781924"/>
    <w:rsid w:val="007819FB"/>
    <w:rsid w:val="00781D8D"/>
    <w:rsid w:val="00781FF7"/>
    <w:rsid w:val="007820FF"/>
    <w:rsid w:val="007821DA"/>
    <w:rsid w:val="007823D0"/>
    <w:rsid w:val="0078250E"/>
    <w:rsid w:val="00782647"/>
    <w:rsid w:val="0078286E"/>
    <w:rsid w:val="00782AC0"/>
    <w:rsid w:val="00782AC7"/>
    <w:rsid w:val="00782C7C"/>
    <w:rsid w:val="00782CBF"/>
    <w:rsid w:val="00782E36"/>
    <w:rsid w:val="00782EC5"/>
    <w:rsid w:val="00783045"/>
    <w:rsid w:val="0078309F"/>
    <w:rsid w:val="00783162"/>
    <w:rsid w:val="0078371B"/>
    <w:rsid w:val="00783A87"/>
    <w:rsid w:val="00783ACA"/>
    <w:rsid w:val="00783D76"/>
    <w:rsid w:val="00783F7A"/>
    <w:rsid w:val="00784022"/>
    <w:rsid w:val="0078406D"/>
    <w:rsid w:val="00784084"/>
    <w:rsid w:val="007842E1"/>
    <w:rsid w:val="0078456E"/>
    <w:rsid w:val="0078457B"/>
    <w:rsid w:val="007845A7"/>
    <w:rsid w:val="00784B48"/>
    <w:rsid w:val="00784BC6"/>
    <w:rsid w:val="00784C52"/>
    <w:rsid w:val="00784CEF"/>
    <w:rsid w:val="007852C9"/>
    <w:rsid w:val="0078558B"/>
    <w:rsid w:val="007856AC"/>
    <w:rsid w:val="00785B7E"/>
    <w:rsid w:val="00785BAB"/>
    <w:rsid w:val="00785C29"/>
    <w:rsid w:val="00785F65"/>
    <w:rsid w:val="007860E4"/>
    <w:rsid w:val="00786185"/>
    <w:rsid w:val="00786317"/>
    <w:rsid w:val="00786425"/>
    <w:rsid w:val="0078648E"/>
    <w:rsid w:val="00786558"/>
    <w:rsid w:val="0078656E"/>
    <w:rsid w:val="00786D7C"/>
    <w:rsid w:val="00787051"/>
    <w:rsid w:val="007870E3"/>
    <w:rsid w:val="00787194"/>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CBB"/>
    <w:rsid w:val="00792103"/>
    <w:rsid w:val="00792441"/>
    <w:rsid w:val="0079249C"/>
    <w:rsid w:val="00792A3E"/>
    <w:rsid w:val="00792B1A"/>
    <w:rsid w:val="00792D70"/>
    <w:rsid w:val="00792DC5"/>
    <w:rsid w:val="00792DC7"/>
    <w:rsid w:val="00792DCA"/>
    <w:rsid w:val="00792DE6"/>
    <w:rsid w:val="0079342E"/>
    <w:rsid w:val="0079344D"/>
    <w:rsid w:val="00793717"/>
    <w:rsid w:val="00793741"/>
    <w:rsid w:val="0079375F"/>
    <w:rsid w:val="00793780"/>
    <w:rsid w:val="007937EA"/>
    <w:rsid w:val="0079382A"/>
    <w:rsid w:val="007938D9"/>
    <w:rsid w:val="00793C26"/>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082"/>
    <w:rsid w:val="00795182"/>
    <w:rsid w:val="0079518B"/>
    <w:rsid w:val="007951ED"/>
    <w:rsid w:val="00795473"/>
    <w:rsid w:val="00795592"/>
    <w:rsid w:val="007955EC"/>
    <w:rsid w:val="007957E6"/>
    <w:rsid w:val="007958A3"/>
    <w:rsid w:val="007959A1"/>
    <w:rsid w:val="00795E36"/>
    <w:rsid w:val="00795F21"/>
    <w:rsid w:val="007964E9"/>
    <w:rsid w:val="007966EC"/>
    <w:rsid w:val="00796886"/>
    <w:rsid w:val="00796C45"/>
    <w:rsid w:val="0079712D"/>
    <w:rsid w:val="00797516"/>
    <w:rsid w:val="007976ED"/>
    <w:rsid w:val="00797882"/>
    <w:rsid w:val="0079790A"/>
    <w:rsid w:val="007979E8"/>
    <w:rsid w:val="00797A24"/>
    <w:rsid w:val="00797A9A"/>
    <w:rsid w:val="00797AF1"/>
    <w:rsid w:val="00797F18"/>
    <w:rsid w:val="007A0037"/>
    <w:rsid w:val="007A0213"/>
    <w:rsid w:val="007A0282"/>
    <w:rsid w:val="007A02A1"/>
    <w:rsid w:val="007A0626"/>
    <w:rsid w:val="007A0A8B"/>
    <w:rsid w:val="007A0B83"/>
    <w:rsid w:val="007A0E9C"/>
    <w:rsid w:val="007A0EBC"/>
    <w:rsid w:val="007A1572"/>
    <w:rsid w:val="007A15DF"/>
    <w:rsid w:val="007A17FD"/>
    <w:rsid w:val="007A1A50"/>
    <w:rsid w:val="007A1A5F"/>
    <w:rsid w:val="007A1AB9"/>
    <w:rsid w:val="007A1C7B"/>
    <w:rsid w:val="007A1CD1"/>
    <w:rsid w:val="007A1D5D"/>
    <w:rsid w:val="007A20C1"/>
    <w:rsid w:val="007A21CB"/>
    <w:rsid w:val="007A2836"/>
    <w:rsid w:val="007A2E37"/>
    <w:rsid w:val="007A2E5A"/>
    <w:rsid w:val="007A2E97"/>
    <w:rsid w:val="007A2F01"/>
    <w:rsid w:val="007A31C4"/>
    <w:rsid w:val="007A32E1"/>
    <w:rsid w:val="007A353C"/>
    <w:rsid w:val="007A372D"/>
    <w:rsid w:val="007A37C0"/>
    <w:rsid w:val="007A37E7"/>
    <w:rsid w:val="007A381F"/>
    <w:rsid w:val="007A394F"/>
    <w:rsid w:val="007A39B0"/>
    <w:rsid w:val="007A3C42"/>
    <w:rsid w:val="007A3EA0"/>
    <w:rsid w:val="007A431A"/>
    <w:rsid w:val="007A43EE"/>
    <w:rsid w:val="007A4530"/>
    <w:rsid w:val="007A4791"/>
    <w:rsid w:val="007A4A4F"/>
    <w:rsid w:val="007A4C9E"/>
    <w:rsid w:val="007A4E4A"/>
    <w:rsid w:val="007A5685"/>
    <w:rsid w:val="007A56A7"/>
    <w:rsid w:val="007A56D0"/>
    <w:rsid w:val="007A5995"/>
    <w:rsid w:val="007A5A9F"/>
    <w:rsid w:val="007A5B99"/>
    <w:rsid w:val="007A5C25"/>
    <w:rsid w:val="007A5C66"/>
    <w:rsid w:val="007A5C92"/>
    <w:rsid w:val="007A63BF"/>
    <w:rsid w:val="007A650B"/>
    <w:rsid w:val="007A6848"/>
    <w:rsid w:val="007A6A77"/>
    <w:rsid w:val="007A6AB2"/>
    <w:rsid w:val="007A6C6D"/>
    <w:rsid w:val="007A6CF1"/>
    <w:rsid w:val="007A6EC7"/>
    <w:rsid w:val="007A7008"/>
    <w:rsid w:val="007A71CD"/>
    <w:rsid w:val="007A7303"/>
    <w:rsid w:val="007A74A9"/>
    <w:rsid w:val="007A7A1F"/>
    <w:rsid w:val="007A7C58"/>
    <w:rsid w:val="007A7D22"/>
    <w:rsid w:val="007A7D65"/>
    <w:rsid w:val="007B01FB"/>
    <w:rsid w:val="007B022E"/>
    <w:rsid w:val="007B03DF"/>
    <w:rsid w:val="007B04EC"/>
    <w:rsid w:val="007B05C5"/>
    <w:rsid w:val="007B066C"/>
    <w:rsid w:val="007B06E2"/>
    <w:rsid w:val="007B0CB7"/>
    <w:rsid w:val="007B1261"/>
    <w:rsid w:val="007B155D"/>
    <w:rsid w:val="007B19A2"/>
    <w:rsid w:val="007B1C1E"/>
    <w:rsid w:val="007B1D16"/>
    <w:rsid w:val="007B213B"/>
    <w:rsid w:val="007B248C"/>
    <w:rsid w:val="007B2680"/>
    <w:rsid w:val="007B29CF"/>
    <w:rsid w:val="007B2A4B"/>
    <w:rsid w:val="007B2BFF"/>
    <w:rsid w:val="007B2EF8"/>
    <w:rsid w:val="007B2FED"/>
    <w:rsid w:val="007B3297"/>
    <w:rsid w:val="007B338B"/>
    <w:rsid w:val="007B3C3B"/>
    <w:rsid w:val="007B3C7A"/>
    <w:rsid w:val="007B3E18"/>
    <w:rsid w:val="007B3EC9"/>
    <w:rsid w:val="007B3FBB"/>
    <w:rsid w:val="007B4059"/>
    <w:rsid w:val="007B4716"/>
    <w:rsid w:val="007B4872"/>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D65"/>
    <w:rsid w:val="007B6E78"/>
    <w:rsid w:val="007B717F"/>
    <w:rsid w:val="007B7238"/>
    <w:rsid w:val="007B7496"/>
    <w:rsid w:val="007B74AE"/>
    <w:rsid w:val="007B75CA"/>
    <w:rsid w:val="007B76BB"/>
    <w:rsid w:val="007B783C"/>
    <w:rsid w:val="007B78B3"/>
    <w:rsid w:val="007B79AC"/>
    <w:rsid w:val="007B7EE2"/>
    <w:rsid w:val="007B7F09"/>
    <w:rsid w:val="007C0153"/>
    <w:rsid w:val="007C0294"/>
    <w:rsid w:val="007C03A6"/>
    <w:rsid w:val="007C04FA"/>
    <w:rsid w:val="007C0548"/>
    <w:rsid w:val="007C0574"/>
    <w:rsid w:val="007C0B5D"/>
    <w:rsid w:val="007C0F15"/>
    <w:rsid w:val="007C1082"/>
    <w:rsid w:val="007C119E"/>
    <w:rsid w:val="007C14CF"/>
    <w:rsid w:val="007C1700"/>
    <w:rsid w:val="007C1746"/>
    <w:rsid w:val="007C177F"/>
    <w:rsid w:val="007C1882"/>
    <w:rsid w:val="007C1C6F"/>
    <w:rsid w:val="007C1D9E"/>
    <w:rsid w:val="007C1DD5"/>
    <w:rsid w:val="007C1DD8"/>
    <w:rsid w:val="007C1E80"/>
    <w:rsid w:val="007C1EBE"/>
    <w:rsid w:val="007C21F6"/>
    <w:rsid w:val="007C21F8"/>
    <w:rsid w:val="007C2518"/>
    <w:rsid w:val="007C2739"/>
    <w:rsid w:val="007C2964"/>
    <w:rsid w:val="007C2E78"/>
    <w:rsid w:val="007C2FAA"/>
    <w:rsid w:val="007C308D"/>
    <w:rsid w:val="007C39A5"/>
    <w:rsid w:val="007C3B2D"/>
    <w:rsid w:val="007C3B3E"/>
    <w:rsid w:val="007C3B72"/>
    <w:rsid w:val="007C3B77"/>
    <w:rsid w:val="007C3B86"/>
    <w:rsid w:val="007C3CB9"/>
    <w:rsid w:val="007C3D88"/>
    <w:rsid w:val="007C3DC3"/>
    <w:rsid w:val="007C431F"/>
    <w:rsid w:val="007C447A"/>
    <w:rsid w:val="007C47D2"/>
    <w:rsid w:val="007C490D"/>
    <w:rsid w:val="007C49E5"/>
    <w:rsid w:val="007C4D1B"/>
    <w:rsid w:val="007C4E11"/>
    <w:rsid w:val="007C4EB4"/>
    <w:rsid w:val="007C4EFE"/>
    <w:rsid w:val="007C53D8"/>
    <w:rsid w:val="007C5463"/>
    <w:rsid w:val="007C5639"/>
    <w:rsid w:val="007C5BA4"/>
    <w:rsid w:val="007C5F18"/>
    <w:rsid w:val="007C6BE8"/>
    <w:rsid w:val="007C6DCB"/>
    <w:rsid w:val="007C7161"/>
    <w:rsid w:val="007C71C0"/>
    <w:rsid w:val="007C7552"/>
    <w:rsid w:val="007C7637"/>
    <w:rsid w:val="007C7A8F"/>
    <w:rsid w:val="007C7BB9"/>
    <w:rsid w:val="007C7BF4"/>
    <w:rsid w:val="007C7E99"/>
    <w:rsid w:val="007D0348"/>
    <w:rsid w:val="007D03C8"/>
    <w:rsid w:val="007D0600"/>
    <w:rsid w:val="007D0759"/>
    <w:rsid w:val="007D082D"/>
    <w:rsid w:val="007D0AD7"/>
    <w:rsid w:val="007D0C44"/>
    <w:rsid w:val="007D0DBC"/>
    <w:rsid w:val="007D0E85"/>
    <w:rsid w:val="007D0F85"/>
    <w:rsid w:val="007D14B1"/>
    <w:rsid w:val="007D1514"/>
    <w:rsid w:val="007D17B6"/>
    <w:rsid w:val="007D18E5"/>
    <w:rsid w:val="007D1949"/>
    <w:rsid w:val="007D1AED"/>
    <w:rsid w:val="007D1BC0"/>
    <w:rsid w:val="007D1C09"/>
    <w:rsid w:val="007D2151"/>
    <w:rsid w:val="007D2228"/>
    <w:rsid w:val="007D284C"/>
    <w:rsid w:val="007D29FC"/>
    <w:rsid w:val="007D2A7C"/>
    <w:rsid w:val="007D336C"/>
    <w:rsid w:val="007D34B8"/>
    <w:rsid w:val="007D3886"/>
    <w:rsid w:val="007D3A15"/>
    <w:rsid w:val="007D3A4C"/>
    <w:rsid w:val="007D3C50"/>
    <w:rsid w:val="007D3CC6"/>
    <w:rsid w:val="007D3D4B"/>
    <w:rsid w:val="007D3DD0"/>
    <w:rsid w:val="007D4000"/>
    <w:rsid w:val="007D40BE"/>
    <w:rsid w:val="007D4106"/>
    <w:rsid w:val="007D4357"/>
    <w:rsid w:val="007D44D4"/>
    <w:rsid w:val="007D4634"/>
    <w:rsid w:val="007D4715"/>
    <w:rsid w:val="007D485E"/>
    <w:rsid w:val="007D48EA"/>
    <w:rsid w:val="007D4A4C"/>
    <w:rsid w:val="007D4B0D"/>
    <w:rsid w:val="007D4DD6"/>
    <w:rsid w:val="007D51E1"/>
    <w:rsid w:val="007D51FD"/>
    <w:rsid w:val="007D531E"/>
    <w:rsid w:val="007D5480"/>
    <w:rsid w:val="007D55F0"/>
    <w:rsid w:val="007D5B0B"/>
    <w:rsid w:val="007D6030"/>
    <w:rsid w:val="007D613E"/>
    <w:rsid w:val="007D6401"/>
    <w:rsid w:val="007D648D"/>
    <w:rsid w:val="007D65CB"/>
    <w:rsid w:val="007D6869"/>
    <w:rsid w:val="007D6BCC"/>
    <w:rsid w:val="007D6C4E"/>
    <w:rsid w:val="007D70A2"/>
    <w:rsid w:val="007D7111"/>
    <w:rsid w:val="007D72BA"/>
    <w:rsid w:val="007D74F4"/>
    <w:rsid w:val="007D75AF"/>
    <w:rsid w:val="007D78D5"/>
    <w:rsid w:val="007D7CD5"/>
    <w:rsid w:val="007D7DE2"/>
    <w:rsid w:val="007D7DEE"/>
    <w:rsid w:val="007D7EE2"/>
    <w:rsid w:val="007E03FA"/>
    <w:rsid w:val="007E05A0"/>
    <w:rsid w:val="007E0C6A"/>
    <w:rsid w:val="007E0C7C"/>
    <w:rsid w:val="007E0D2E"/>
    <w:rsid w:val="007E0E6E"/>
    <w:rsid w:val="007E1449"/>
    <w:rsid w:val="007E18DB"/>
    <w:rsid w:val="007E198A"/>
    <w:rsid w:val="007E1AB0"/>
    <w:rsid w:val="007E1B08"/>
    <w:rsid w:val="007E1C29"/>
    <w:rsid w:val="007E1CCD"/>
    <w:rsid w:val="007E2067"/>
    <w:rsid w:val="007E20CB"/>
    <w:rsid w:val="007E217C"/>
    <w:rsid w:val="007E2331"/>
    <w:rsid w:val="007E2387"/>
    <w:rsid w:val="007E2437"/>
    <w:rsid w:val="007E2552"/>
    <w:rsid w:val="007E2811"/>
    <w:rsid w:val="007E2AA9"/>
    <w:rsid w:val="007E2B57"/>
    <w:rsid w:val="007E2CB5"/>
    <w:rsid w:val="007E2E8B"/>
    <w:rsid w:val="007E2E96"/>
    <w:rsid w:val="007E2EA5"/>
    <w:rsid w:val="007E2FCF"/>
    <w:rsid w:val="007E333E"/>
    <w:rsid w:val="007E3464"/>
    <w:rsid w:val="007E3802"/>
    <w:rsid w:val="007E3973"/>
    <w:rsid w:val="007E3C02"/>
    <w:rsid w:val="007E3C8D"/>
    <w:rsid w:val="007E3D37"/>
    <w:rsid w:val="007E3D44"/>
    <w:rsid w:val="007E3DCC"/>
    <w:rsid w:val="007E3EF0"/>
    <w:rsid w:val="007E4022"/>
    <w:rsid w:val="007E4037"/>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5E03"/>
    <w:rsid w:val="007E612D"/>
    <w:rsid w:val="007E62D0"/>
    <w:rsid w:val="007E646D"/>
    <w:rsid w:val="007E648C"/>
    <w:rsid w:val="007E64B1"/>
    <w:rsid w:val="007E65B4"/>
    <w:rsid w:val="007E677D"/>
    <w:rsid w:val="007E6BC9"/>
    <w:rsid w:val="007E6D2B"/>
    <w:rsid w:val="007E6F2A"/>
    <w:rsid w:val="007E70C3"/>
    <w:rsid w:val="007E7174"/>
    <w:rsid w:val="007E74CD"/>
    <w:rsid w:val="007E74E1"/>
    <w:rsid w:val="007E75F7"/>
    <w:rsid w:val="007E7948"/>
    <w:rsid w:val="007E7F34"/>
    <w:rsid w:val="007E7F98"/>
    <w:rsid w:val="007F033E"/>
    <w:rsid w:val="007F03E9"/>
    <w:rsid w:val="007F0726"/>
    <w:rsid w:val="007F0772"/>
    <w:rsid w:val="007F0961"/>
    <w:rsid w:val="007F0C53"/>
    <w:rsid w:val="007F109F"/>
    <w:rsid w:val="007F10F3"/>
    <w:rsid w:val="007F11D5"/>
    <w:rsid w:val="007F1346"/>
    <w:rsid w:val="007F138D"/>
    <w:rsid w:val="007F1828"/>
    <w:rsid w:val="007F194D"/>
    <w:rsid w:val="007F19E6"/>
    <w:rsid w:val="007F1D56"/>
    <w:rsid w:val="007F1F1B"/>
    <w:rsid w:val="007F2017"/>
    <w:rsid w:val="007F212C"/>
    <w:rsid w:val="007F2254"/>
    <w:rsid w:val="007F23D6"/>
    <w:rsid w:val="007F2403"/>
    <w:rsid w:val="007F2684"/>
    <w:rsid w:val="007F2B4A"/>
    <w:rsid w:val="007F2FAD"/>
    <w:rsid w:val="007F303D"/>
    <w:rsid w:val="007F3053"/>
    <w:rsid w:val="007F3160"/>
    <w:rsid w:val="007F38AE"/>
    <w:rsid w:val="007F395B"/>
    <w:rsid w:val="007F3D34"/>
    <w:rsid w:val="007F4053"/>
    <w:rsid w:val="007F422D"/>
    <w:rsid w:val="007F44F0"/>
    <w:rsid w:val="007F46C0"/>
    <w:rsid w:val="007F4A0F"/>
    <w:rsid w:val="007F4B0D"/>
    <w:rsid w:val="007F4BB7"/>
    <w:rsid w:val="007F4E33"/>
    <w:rsid w:val="007F50AE"/>
    <w:rsid w:val="007F51AC"/>
    <w:rsid w:val="007F522B"/>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6E"/>
    <w:rsid w:val="00800A71"/>
    <w:rsid w:val="00800C37"/>
    <w:rsid w:val="00800E99"/>
    <w:rsid w:val="00801084"/>
    <w:rsid w:val="00801216"/>
    <w:rsid w:val="008012A0"/>
    <w:rsid w:val="008012CC"/>
    <w:rsid w:val="008014FD"/>
    <w:rsid w:val="0080153E"/>
    <w:rsid w:val="00801940"/>
    <w:rsid w:val="00801992"/>
    <w:rsid w:val="00801B1E"/>
    <w:rsid w:val="00801BDE"/>
    <w:rsid w:val="00802251"/>
    <w:rsid w:val="008022E4"/>
    <w:rsid w:val="00802331"/>
    <w:rsid w:val="0080237D"/>
    <w:rsid w:val="008024C4"/>
    <w:rsid w:val="008024EF"/>
    <w:rsid w:val="00802784"/>
    <w:rsid w:val="0080288A"/>
    <w:rsid w:val="00802A3B"/>
    <w:rsid w:val="00802B69"/>
    <w:rsid w:val="008032F3"/>
    <w:rsid w:val="00803304"/>
    <w:rsid w:val="00803316"/>
    <w:rsid w:val="00803326"/>
    <w:rsid w:val="008033FF"/>
    <w:rsid w:val="00803448"/>
    <w:rsid w:val="008034F3"/>
    <w:rsid w:val="008034F5"/>
    <w:rsid w:val="00803533"/>
    <w:rsid w:val="00803700"/>
    <w:rsid w:val="008038F4"/>
    <w:rsid w:val="00803AA2"/>
    <w:rsid w:val="00803C9E"/>
    <w:rsid w:val="00803CAD"/>
    <w:rsid w:val="0080484C"/>
    <w:rsid w:val="00804DAC"/>
    <w:rsid w:val="00804FDD"/>
    <w:rsid w:val="008050E7"/>
    <w:rsid w:val="00805253"/>
    <w:rsid w:val="008059C5"/>
    <w:rsid w:val="00805D04"/>
    <w:rsid w:val="0080626F"/>
    <w:rsid w:val="00806380"/>
    <w:rsid w:val="008063A3"/>
    <w:rsid w:val="008064B2"/>
    <w:rsid w:val="0080686A"/>
    <w:rsid w:val="00806983"/>
    <w:rsid w:val="00806B4E"/>
    <w:rsid w:val="00806DAC"/>
    <w:rsid w:val="00806E6A"/>
    <w:rsid w:val="00806F1F"/>
    <w:rsid w:val="00806F6F"/>
    <w:rsid w:val="008070D3"/>
    <w:rsid w:val="00807248"/>
    <w:rsid w:val="008073E4"/>
    <w:rsid w:val="00807524"/>
    <w:rsid w:val="008076D9"/>
    <w:rsid w:val="008076E8"/>
    <w:rsid w:val="00807752"/>
    <w:rsid w:val="0080789F"/>
    <w:rsid w:val="00807A6C"/>
    <w:rsid w:val="00807AE6"/>
    <w:rsid w:val="00807C00"/>
    <w:rsid w:val="00807CB4"/>
    <w:rsid w:val="00807F93"/>
    <w:rsid w:val="0081012F"/>
    <w:rsid w:val="00810149"/>
    <w:rsid w:val="00810295"/>
    <w:rsid w:val="008103A9"/>
    <w:rsid w:val="0081048E"/>
    <w:rsid w:val="008109FE"/>
    <w:rsid w:val="00810B22"/>
    <w:rsid w:val="00810CD1"/>
    <w:rsid w:val="00810E1F"/>
    <w:rsid w:val="00810FD1"/>
    <w:rsid w:val="0081104E"/>
    <w:rsid w:val="008111AA"/>
    <w:rsid w:val="0081134E"/>
    <w:rsid w:val="0081153C"/>
    <w:rsid w:val="008117F7"/>
    <w:rsid w:val="0081180F"/>
    <w:rsid w:val="008118F2"/>
    <w:rsid w:val="00811A02"/>
    <w:rsid w:val="00811AFB"/>
    <w:rsid w:val="00811D1C"/>
    <w:rsid w:val="00811D74"/>
    <w:rsid w:val="00812310"/>
    <w:rsid w:val="00812332"/>
    <w:rsid w:val="00812352"/>
    <w:rsid w:val="00812643"/>
    <w:rsid w:val="0081264B"/>
    <w:rsid w:val="0081293A"/>
    <w:rsid w:val="00812B11"/>
    <w:rsid w:val="00812B52"/>
    <w:rsid w:val="00812CC8"/>
    <w:rsid w:val="00812D11"/>
    <w:rsid w:val="00812D36"/>
    <w:rsid w:val="00812E57"/>
    <w:rsid w:val="00812F2F"/>
    <w:rsid w:val="00812FFA"/>
    <w:rsid w:val="0081318C"/>
    <w:rsid w:val="00813AFA"/>
    <w:rsid w:val="00813C94"/>
    <w:rsid w:val="00813CF1"/>
    <w:rsid w:val="00813DFC"/>
    <w:rsid w:val="00814192"/>
    <w:rsid w:val="008141A1"/>
    <w:rsid w:val="00814394"/>
    <w:rsid w:val="0081467A"/>
    <w:rsid w:val="00814832"/>
    <w:rsid w:val="0081495E"/>
    <w:rsid w:val="00814A08"/>
    <w:rsid w:val="00814B4B"/>
    <w:rsid w:val="00814DC1"/>
    <w:rsid w:val="008151CA"/>
    <w:rsid w:val="008153DC"/>
    <w:rsid w:val="008154C5"/>
    <w:rsid w:val="00815709"/>
    <w:rsid w:val="008158C0"/>
    <w:rsid w:val="00815AE5"/>
    <w:rsid w:val="00815B0C"/>
    <w:rsid w:val="00815B45"/>
    <w:rsid w:val="00815BD4"/>
    <w:rsid w:val="00815C1E"/>
    <w:rsid w:val="00815D4F"/>
    <w:rsid w:val="00815DCB"/>
    <w:rsid w:val="00815F49"/>
    <w:rsid w:val="00816019"/>
    <w:rsid w:val="008161EE"/>
    <w:rsid w:val="00816330"/>
    <w:rsid w:val="00816599"/>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8CD"/>
    <w:rsid w:val="00820BAD"/>
    <w:rsid w:val="00820C98"/>
    <w:rsid w:val="008210A2"/>
    <w:rsid w:val="00821563"/>
    <w:rsid w:val="00821698"/>
    <w:rsid w:val="00821814"/>
    <w:rsid w:val="008218B2"/>
    <w:rsid w:val="008218B6"/>
    <w:rsid w:val="00821B79"/>
    <w:rsid w:val="00821BCB"/>
    <w:rsid w:val="00821D29"/>
    <w:rsid w:val="008223C0"/>
    <w:rsid w:val="00822427"/>
    <w:rsid w:val="00822465"/>
    <w:rsid w:val="008224BD"/>
    <w:rsid w:val="00822502"/>
    <w:rsid w:val="0082263D"/>
    <w:rsid w:val="008227D1"/>
    <w:rsid w:val="008228AE"/>
    <w:rsid w:val="008228D1"/>
    <w:rsid w:val="00822BD7"/>
    <w:rsid w:val="00822BDB"/>
    <w:rsid w:val="00822ECE"/>
    <w:rsid w:val="00822F6F"/>
    <w:rsid w:val="00822F79"/>
    <w:rsid w:val="008230C1"/>
    <w:rsid w:val="008236F0"/>
    <w:rsid w:val="00823754"/>
    <w:rsid w:val="00823A22"/>
    <w:rsid w:val="00823A53"/>
    <w:rsid w:val="00823AC8"/>
    <w:rsid w:val="00823B04"/>
    <w:rsid w:val="0082414C"/>
    <w:rsid w:val="008246DC"/>
    <w:rsid w:val="00824834"/>
    <w:rsid w:val="00824937"/>
    <w:rsid w:val="00824C3A"/>
    <w:rsid w:val="008250E6"/>
    <w:rsid w:val="00825368"/>
    <w:rsid w:val="00825955"/>
    <w:rsid w:val="00825987"/>
    <w:rsid w:val="008259B9"/>
    <w:rsid w:val="00825A7D"/>
    <w:rsid w:val="00825A87"/>
    <w:rsid w:val="00825C1C"/>
    <w:rsid w:val="00825CEE"/>
    <w:rsid w:val="00825D56"/>
    <w:rsid w:val="00825E3F"/>
    <w:rsid w:val="00826014"/>
    <w:rsid w:val="00826116"/>
    <w:rsid w:val="008265D4"/>
    <w:rsid w:val="008267AA"/>
    <w:rsid w:val="008268C0"/>
    <w:rsid w:val="008269D0"/>
    <w:rsid w:val="00826DD9"/>
    <w:rsid w:val="00826E21"/>
    <w:rsid w:val="00826EAA"/>
    <w:rsid w:val="00826EE5"/>
    <w:rsid w:val="0082705D"/>
    <w:rsid w:val="00827391"/>
    <w:rsid w:val="008274F2"/>
    <w:rsid w:val="008276AB"/>
    <w:rsid w:val="00827889"/>
    <w:rsid w:val="008278B6"/>
    <w:rsid w:val="0082797C"/>
    <w:rsid w:val="00827C4A"/>
    <w:rsid w:val="00827C86"/>
    <w:rsid w:val="00827CDC"/>
    <w:rsid w:val="00827F1A"/>
    <w:rsid w:val="0083045E"/>
    <w:rsid w:val="00830533"/>
    <w:rsid w:val="0083055C"/>
    <w:rsid w:val="00830686"/>
    <w:rsid w:val="00830701"/>
    <w:rsid w:val="00830DF8"/>
    <w:rsid w:val="00831229"/>
    <w:rsid w:val="0083159D"/>
    <w:rsid w:val="00831601"/>
    <w:rsid w:val="008317E4"/>
    <w:rsid w:val="00831A50"/>
    <w:rsid w:val="008320CF"/>
    <w:rsid w:val="0083214B"/>
    <w:rsid w:val="0083244F"/>
    <w:rsid w:val="00832A66"/>
    <w:rsid w:val="00832C58"/>
    <w:rsid w:val="00832FA4"/>
    <w:rsid w:val="008331A6"/>
    <w:rsid w:val="00833385"/>
    <w:rsid w:val="00833483"/>
    <w:rsid w:val="008335B0"/>
    <w:rsid w:val="0083363C"/>
    <w:rsid w:val="008337EE"/>
    <w:rsid w:val="008338B8"/>
    <w:rsid w:val="00833A4B"/>
    <w:rsid w:val="00833F57"/>
    <w:rsid w:val="008341CF"/>
    <w:rsid w:val="0083443A"/>
    <w:rsid w:val="0083464E"/>
    <w:rsid w:val="008346C9"/>
    <w:rsid w:val="008346DB"/>
    <w:rsid w:val="008347C4"/>
    <w:rsid w:val="00834889"/>
    <w:rsid w:val="00834AAE"/>
    <w:rsid w:val="00834BB9"/>
    <w:rsid w:val="00835396"/>
    <w:rsid w:val="00835488"/>
    <w:rsid w:val="008354AF"/>
    <w:rsid w:val="00835894"/>
    <w:rsid w:val="0083589B"/>
    <w:rsid w:val="00835909"/>
    <w:rsid w:val="0083599E"/>
    <w:rsid w:val="008359F1"/>
    <w:rsid w:val="00835B10"/>
    <w:rsid w:val="00835B9F"/>
    <w:rsid w:val="00835C9B"/>
    <w:rsid w:val="00835F1A"/>
    <w:rsid w:val="00835F80"/>
    <w:rsid w:val="00836517"/>
    <w:rsid w:val="00836949"/>
    <w:rsid w:val="00836B0F"/>
    <w:rsid w:val="00836C7B"/>
    <w:rsid w:val="00836CF3"/>
    <w:rsid w:val="00836ECD"/>
    <w:rsid w:val="00836F7B"/>
    <w:rsid w:val="00837796"/>
    <w:rsid w:val="00837846"/>
    <w:rsid w:val="00837AA6"/>
    <w:rsid w:val="00837B74"/>
    <w:rsid w:val="008401E1"/>
    <w:rsid w:val="0084067B"/>
    <w:rsid w:val="00840724"/>
    <w:rsid w:val="00840774"/>
    <w:rsid w:val="00840C27"/>
    <w:rsid w:val="00840CAA"/>
    <w:rsid w:val="00840D8A"/>
    <w:rsid w:val="00840FF4"/>
    <w:rsid w:val="0084196C"/>
    <w:rsid w:val="00841B12"/>
    <w:rsid w:val="00841BC2"/>
    <w:rsid w:val="00841C8D"/>
    <w:rsid w:val="00842282"/>
    <w:rsid w:val="0084230A"/>
    <w:rsid w:val="008423A3"/>
    <w:rsid w:val="008423FB"/>
    <w:rsid w:val="00842488"/>
    <w:rsid w:val="008424C6"/>
    <w:rsid w:val="008425F0"/>
    <w:rsid w:val="0084292D"/>
    <w:rsid w:val="00842D9F"/>
    <w:rsid w:val="00842F99"/>
    <w:rsid w:val="00843064"/>
    <w:rsid w:val="008431E6"/>
    <w:rsid w:val="008434C8"/>
    <w:rsid w:val="00843588"/>
    <w:rsid w:val="00843633"/>
    <w:rsid w:val="008437F4"/>
    <w:rsid w:val="008438B3"/>
    <w:rsid w:val="008439D4"/>
    <w:rsid w:val="00843A48"/>
    <w:rsid w:val="00843AF9"/>
    <w:rsid w:val="00843D06"/>
    <w:rsid w:val="00843D14"/>
    <w:rsid w:val="00844123"/>
    <w:rsid w:val="00844254"/>
    <w:rsid w:val="00844325"/>
    <w:rsid w:val="00844587"/>
    <w:rsid w:val="008445F0"/>
    <w:rsid w:val="00844801"/>
    <w:rsid w:val="00844895"/>
    <w:rsid w:val="00844AF1"/>
    <w:rsid w:val="00844CD3"/>
    <w:rsid w:val="00844D84"/>
    <w:rsid w:val="008457DF"/>
    <w:rsid w:val="0084588D"/>
    <w:rsid w:val="008459D1"/>
    <w:rsid w:val="00845A25"/>
    <w:rsid w:val="00845EEE"/>
    <w:rsid w:val="00846027"/>
    <w:rsid w:val="00846196"/>
    <w:rsid w:val="00846BD3"/>
    <w:rsid w:val="00846FD2"/>
    <w:rsid w:val="00847326"/>
    <w:rsid w:val="00847CD9"/>
    <w:rsid w:val="00847D89"/>
    <w:rsid w:val="00850392"/>
    <w:rsid w:val="0085046B"/>
    <w:rsid w:val="0085074A"/>
    <w:rsid w:val="00850840"/>
    <w:rsid w:val="008508D9"/>
    <w:rsid w:val="0085098C"/>
    <w:rsid w:val="00850B81"/>
    <w:rsid w:val="00850D3A"/>
    <w:rsid w:val="00850E2A"/>
    <w:rsid w:val="00850E42"/>
    <w:rsid w:val="0085118D"/>
    <w:rsid w:val="00851298"/>
    <w:rsid w:val="00851386"/>
    <w:rsid w:val="008515E0"/>
    <w:rsid w:val="00851642"/>
    <w:rsid w:val="008516EC"/>
    <w:rsid w:val="00851998"/>
    <w:rsid w:val="00851FB3"/>
    <w:rsid w:val="0085216F"/>
    <w:rsid w:val="008521C5"/>
    <w:rsid w:val="00852205"/>
    <w:rsid w:val="0085228D"/>
    <w:rsid w:val="008523A6"/>
    <w:rsid w:val="008524A6"/>
    <w:rsid w:val="00852501"/>
    <w:rsid w:val="008526AA"/>
    <w:rsid w:val="00852987"/>
    <w:rsid w:val="00852B98"/>
    <w:rsid w:val="008530E5"/>
    <w:rsid w:val="0085314A"/>
    <w:rsid w:val="00853477"/>
    <w:rsid w:val="0085359D"/>
    <w:rsid w:val="008537D9"/>
    <w:rsid w:val="00853803"/>
    <w:rsid w:val="00853964"/>
    <w:rsid w:val="00853AB3"/>
    <w:rsid w:val="00853ADE"/>
    <w:rsid w:val="00853CE2"/>
    <w:rsid w:val="00853DBF"/>
    <w:rsid w:val="00854028"/>
    <w:rsid w:val="00854163"/>
    <w:rsid w:val="00854280"/>
    <w:rsid w:val="00854299"/>
    <w:rsid w:val="008543F5"/>
    <w:rsid w:val="0085495E"/>
    <w:rsid w:val="00854C44"/>
    <w:rsid w:val="00854D58"/>
    <w:rsid w:val="00854E4E"/>
    <w:rsid w:val="0085504A"/>
    <w:rsid w:val="008553FE"/>
    <w:rsid w:val="00855573"/>
    <w:rsid w:val="008557E0"/>
    <w:rsid w:val="00855CA4"/>
    <w:rsid w:val="00855D16"/>
    <w:rsid w:val="00855DBF"/>
    <w:rsid w:val="00855E1A"/>
    <w:rsid w:val="00855E54"/>
    <w:rsid w:val="00855E7B"/>
    <w:rsid w:val="0085604F"/>
    <w:rsid w:val="00856621"/>
    <w:rsid w:val="0085665F"/>
    <w:rsid w:val="008568A2"/>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81"/>
    <w:rsid w:val="008608F4"/>
    <w:rsid w:val="00860A66"/>
    <w:rsid w:val="00860C8A"/>
    <w:rsid w:val="00860D84"/>
    <w:rsid w:val="008612F2"/>
    <w:rsid w:val="00861361"/>
    <w:rsid w:val="0086173A"/>
    <w:rsid w:val="008617DA"/>
    <w:rsid w:val="00861DA7"/>
    <w:rsid w:val="0086292A"/>
    <w:rsid w:val="00862A64"/>
    <w:rsid w:val="00862D72"/>
    <w:rsid w:val="00863248"/>
    <w:rsid w:val="00863757"/>
    <w:rsid w:val="00863850"/>
    <w:rsid w:val="00863895"/>
    <w:rsid w:val="008639E5"/>
    <w:rsid w:val="00863C83"/>
    <w:rsid w:val="00863E64"/>
    <w:rsid w:val="00863ED6"/>
    <w:rsid w:val="00863FC5"/>
    <w:rsid w:val="008640F1"/>
    <w:rsid w:val="00864901"/>
    <w:rsid w:val="00864AD5"/>
    <w:rsid w:val="00864B47"/>
    <w:rsid w:val="00864E32"/>
    <w:rsid w:val="00864E41"/>
    <w:rsid w:val="0086519C"/>
    <w:rsid w:val="00865328"/>
    <w:rsid w:val="0086582F"/>
    <w:rsid w:val="00865A76"/>
    <w:rsid w:val="00865CD3"/>
    <w:rsid w:val="00865FD4"/>
    <w:rsid w:val="008662BD"/>
    <w:rsid w:val="008662BF"/>
    <w:rsid w:val="008662DF"/>
    <w:rsid w:val="0086686A"/>
    <w:rsid w:val="00866ABB"/>
    <w:rsid w:val="00866CA4"/>
    <w:rsid w:val="00866F14"/>
    <w:rsid w:val="00866FAA"/>
    <w:rsid w:val="0086701E"/>
    <w:rsid w:val="00867023"/>
    <w:rsid w:val="008672D7"/>
    <w:rsid w:val="008673C1"/>
    <w:rsid w:val="0086755E"/>
    <w:rsid w:val="0086777F"/>
    <w:rsid w:val="00867971"/>
    <w:rsid w:val="00867BFD"/>
    <w:rsid w:val="00867C70"/>
    <w:rsid w:val="00867D5F"/>
    <w:rsid w:val="00867F28"/>
    <w:rsid w:val="00870404"/>
    <w:rsid w:val="00870449"/>
    <w:rsid w:val="008707BF"/>
    <w:rsid w:val="008708D0"/>
    <w:rsid w:val="00870ECE"/>
    <w:rsid w:val="00870F2E"/>
    <w:rsid w:val="00870FCD"/>
    <w:rsid w:val="00871027"/>
    <w:rsid w:val="008710B7"/>
    <w:rsid w:val="00871123"/>
    <w:rsid w:val="008711F6"/>
    <w:rsid w:val="008714AE"/>
    <w:rsid w:val="00871560"/>
    <w:rsid w:val="00871694"/>
    <w:rsid w:val="00871875"/>
    <w:rsid w:val="00871D10"/>
    <w:rsid w:val="0087200B"/>
    <w:rsid w:val="0087208F"/>
    <w:rsid w:val="00872135"/>
    <w:rsid w:val="00872167"/>
    <w:rsid w:val="008722E7"/>
    <w:rsid w:val="008724DA"/>
    <w:rsid w:val="0087255F"/>
    <w:rsid w:val="00872A1C"/>
    <w:rsid w:val="00872DFC"/>
    <w:rsid w:val="00872E27"/>
    <w:rsid w:val="008730A4"/>
    <w:rsid w:val="00873493"/>
    <w:rsid w:val="008734E3"/>
    <w:rsid w:val="00873533"/>
    <w:rsid w:val="0087375E"/>
    <w:rsid w:val="00873830"/>
    <w:rsid w:val="00873979"/>
    <w:rsid w:val="00873AA8"/>
    <w:rsid w:val="00873B47"/>
    <w:rsid w:val="00873D82"/>
    <w:rsid w:val="00873E0A"/>
    <w:rsid w:val="008741CB"/>
    <w:rsid w:val="008741F9"/>
    <w:rsid w:val="0087423F"/>
    <w:rsid w:val="008742FA"/>
    <w:rsid w:val="00874386"/>
    <w:rsid w:val="008743F3"/>
    <w:rsid w:val="0087444A"/>
    <w:rsid w:val="008744C2"/>
    <w:rsid w:val="00874508"/>
    <w:rsid w:val="008746FC"/>
    <w:rsid w:val="00874AE5"/>
    <w:rsid w:val="00874E84"/>
    <w:rsid w:val="0087511A"/>
    <w:rsid w:val="00875139"/>
    <w:rsid w:val="00875161"/>
    <w:rsid w:val="008753DD"/>
    <w:rsid w:val="00875410"/>
    <w:rsid w:val="008754AE"/>
    <w:rsid w:val="008755AB"/>
    <w:rsid w:val="0087577C"/>
    <w:rsid w:val="00875CB6"/>
    <w:rsid w:val="00875D53"/>
    <w:rsid w:val="00875EFC"/>
    <w:rsid w:val="008763DF"/>
    <w:rsid w:val="0087652C"/>
    <w:rsid w:val="00876C3C"/>
    <w:rsid w:val="00876D26"/>
    <w:rsid w:val="00876DA0"/>
    <w:rsid w:val="00876EC5"/>
    <w:rsid w:val="00876EF2"/>
    <w:rsid w:val="00877065"/>
    <w:rsid w:val="008770D0"/>
    <w:rsid w:val="00877167"/>
    <w:rsid w:val="00877219"/>
    <w:rsid w:val="008773BD"/>
    <w:rsid w:val="008773DA"/>
    <w:rsid w:val="00877452"/>
    <w:rsid w:val="00877752"/>
    <w:rsid w:val="008777D9"/>
    <w:rsid w:val="00877C98"/>
    <w:rsid w:val="00877DC8"/>
    <w:rsid w:val="00877F53"/>
    <w:rsid w:val="0088031F"/>
    <w:rsid w:val="00880377"/>
    <w:rsid w:val="008805AC"/>
    <w:rsid w:val="0088075F"/>
    <w:rsid w:val="00880AA6"/>
    <w:rsid w:val="00880BF8"/>
    <w:rsid w:val="00880C94"/>
    <w:rsid w:val="008813DD"/>
    <w:rsid w:val="00881569"/>
    <w:rsid w:val="008815A1"/>
    <w:rsid w:val="00881786"/>
    <w:rsid w:val="00881841"/>
    <w:rsid w:val="008819D6"/>
    <w:rsid w:val="00881C6E"/>
    <w:rsid w:val="00881EF2"/>
    <w:rsid w:val="008820F0"/>
    <w:rsid w:val="008821EB"/>
    <w:rsid w:val="00882205"/>
    <w:rsid w:val="008822E8"/>
    <w:rsid w:val="0088236B"/>
    <w:rsid w:val="008823BF"/>
    <w:rsid w:val="00882468"/>
    <w:rsid w:val="008824BE"/>
    <w:rsid w:val="0088250C"/>
    <w:rsid w:val="0088257B"/>
    <w:rsid w:val="00882A38"/>
    <w:rsid w:val="00882A7F"/>
    <w:rsid w:val="00882BC9"/>
    <w:rsid w:val="00882BD8"/>
    <w:rsid w:val="00882FD0"/>
    <w:rsid w:val="00882FDD"/>
    <w:rsid w:val="00883010"/>
    <w:rsid w:val="00883043"/>
    <w:rsid w:val="00883143"/>
    <w:rsid w:val="00883519"/>
    <w:rsid w:val="00883654"/>
    <w:rsid w:val="00883A80"/>
    <w:rsid w:val="00883DAE"/>
    <w:rsid w:val="00883E8B"/>
    <w:rsid w:val="00883EA1"/>
    <w:rsid w:val="00883F4A"/>
    <w:rsid w:val="008840A5"/>
    <w:rsid w:val="0088417C"/>
    <w:rsid w:val="0088425D"/>
    <w:rsid w:val="008845CD"/>
    <w:rsid w:val="008846F3"/>
    <w:rsid w:val="00884A64"/>
    <w:rsid w:val="00885056"/>
    <w:rsid w:val="008850EB"/>
    <w:rsid w:val="00885128"/>
    <w:rsid w:val="0088545E"/>
    <w:rsid w:val="008854EC"/>
    <w:rsid w:val="008857DD"/>
    <w:rsid w:val="00885B19"/>
    <w:rsid w:val="00885E2C"/>
    <w:rsid w:val="00885F02"/>
    <w:rsid w:val="00886601"/>
    <w:rsid w:val="00886857"/>
    <w:rsid w:val="00886C85"/>
    <w:rsid w:val="0088738F"/>
    <w:rsid w:val="008873C8"/>
    <w:rsid w:val="00887515"/>
    <w:rsid w:val="0088755C"/>
    <w:rsid w:val="008876DE"/>
    <w:rsid w:val="00887849"/>
    <w:rsid w:val="00887959"/>
    <w:rsid w:val="0088799A"/>
    <w:rsid w:val="00887AFF"/>
    <w:rsid w:val="00887C89"/>
    <w:rsid w:val="00887D28"/>
    <w:rsid w:val="00890079"/>
    <w:rsid w:val="0089009C"/>
    <w:rsid w:val="00890213"/>
    <w:rsid w:val="00890216"/>
    <w:rsid w:val="00890303"/>
    <w:rsid w:val="00890638"/>
    <w:rsid w:val="00890730"/>
    <w:rsid w:val="008907CA"/>
    <w:rsid w:val="00890B15"/>
    <w:rsid w:val="00890C3C"/>
    <w:rsid w:val="008910EC"/>
    <w:rsid w:val="0089110E"/>
    <w:rsid w:val="00891334"/>
    <w:rsid w:val="0089135C"/>
    <w:rsid w:val="00891A6C"/>
    <w:rsid w:val="00891AC5"/>
    <w:rsid w:val="00891CAF"/>
    <w:rsid w:val="00891D8C"/>
    <w:rsid w:val="00891DCE"/>
    <w:rsid w:val="00892289"/>
    <w:rsid w:val="00892472"/>
    <w:rsid w:val="008924A6"/>
    <w:rsid w:val="0089261F"/>
    <w:rsid w:val="00892D7C"/>
    <w:rsid w:val="00892D95"/>
    <w:rsid w:val="00892FAC"/>
    <w:rsid w:val="00892FDE"/>
    <w:rsid w:val="00892FFB"/>
    <w:rsid w:val="00893535"/>
    <w:rsid w:val="0089389F"/>
    <w:rsid w:val="008938AA"/>
    <w:rsid w:val="00893973"/>
    <w:rsid w:val="00893C53"/>
    <w:rsid w:val="00893F65"/>
    <w:rsid w:val="00894170"/>
    <w:rsid w:val="00894207"/>
    <w:rsid w:val="00894617"/>
    <w:rsid w:val="008947C3"/>
    <w:rsid w:val="00894861"/>
    <w:rsid w:val="008948DE"/>
    <w:rsid w:val="00894B0A"/>
    <w:rsid w:val="00894C86"/>
    <w:rsid w:val="00894E98"/>
    <w:rsid w:val="00894F0F"/>
    <w:rsid w:val="0089500F"/>
    <w:rsid w:val="008952F8"/>
    <w:rsid w:val="008957D3"/>
    <w:rsid w:val="00895D26"/>
    <w:rsid w:val="008960F2"/>
    <w:rsid w:val="00896336"/>
    <w:rsid w:val="00896418"/>
    <w:rsid w:val="00896477"/>
    <w:rsid w:val="008964BD"/>
    <w:rsid w:val="008966FC"/>
    <w:rsid w:val="00896A00"/>
    <w:rsid w:val="00896A62"/>
    <w:rsid w:val="00897129"/>
    <w:rsid w:val="00897138"/>
    <w:rsid w:val="0089736A"/>
    <w:rsid w:val="00897392"/>
    <w:rsid w:val="008973A6"/>
    <w:rsid w:val="00897528"/>
    <w:rsid w:val="0089757C"/>
    <w:rsid w:val="008975C1"/>
    <w:rsid w:val="00897604"/>
    <w:rsid w:val="0089760E"/>
    <w:rsid w:val="008979BE"/>
    <w:rsid w:val="00897B8C"/>
    <w:rsid w:val="00897FB0"/>
    <w:rsid w:val="008A005C"/>
    <w:rsid w:val="008A0348"/>
    <w:rsid w:val="008A0432"/>
    <w:rsid w:val="008A06EB"/>
    <w:rsid w:val="008A08D0"/>
    <w:rsid w:val="008A0982"/>
    <w:rsid w:val="008A0CDA"/>
    <w:rsid w:val="008A122E"/>
    <w:rsid w:val="008A136E"/>
    <w:rsid w:val="008A13D6"/>
    <w:rsid w:val="008A16B2"/>
    <w:rsid w:val="008A16C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31A7"/>
    <w:rsid w:val="008A36A8"/>
    <w:rsid w:val="008A3BC4"/>
    <w:rsid w:val="008A3BCE"/>
    <w:rsid w:val="008A3C8F"/>
    <w:rsid w:val="008A3E48"/>
    <w:rsid w:val="008A3E66"/>
    <w:rsid w:val="008A3F15"/>
    <w:rsid w:val="008A4168"/>
    <w:rsid w:val="008A4238"/>
    <w:rsid w:val="008A4763"/>
    <w:rsid w:val="008A4B79"/>
    <w:rsid w:val="008A4E57"/>
    <w:rsid w:val="008A54A8"/>
    <w:rsid w:val="008A56BF"/>
    <w:rsid w:val="008A57FA"/>
    <w:rsid w:val="008A5B8A"/>
    <w:rsid w:val="008A5BAE"/>
    <w:rsid w:val="008A5C18"/>
    <w:rsid w:val="008A5C95"/>
    <w:rsid w:val="008A5DF1"/>
    <w:rsid w:val="008A5E82"/>
    <w:rsid w:val="008A5FB4"/>
    <w:rsid w:val="008A62D4"/>
    <w:rsid w:val="008A6858"/>
    <w:rsid w:val="008A6AD6"/>
    <w:rsid w:val="008A6C52"/>
    <w:rsid w:val="008A6F24"/>
    <w:rsid w:val="008A6F62"/>
    <w:rsid w:val="008A7591"/>
    <w:rsid w:val="008A796D"/>
    <w:rsid w:val="008A798D"/>
    <w:rsid w:val="008A79B8"/>
    <w:rsid w:val="008A7DC7"/>
    <w:rsid w:val="008A7E94"/>
    <w:rsid w:val="008A7EB5"/>
    <w:rsid w:val="008A7EDE"/>
    <w:rsid w:val="008B096A"/>
    <w:rsid w:val="008B0A3A"/>
    <w:rsid w:val="008B0AA2"/>
    <w:rsid w:val="008B0D96"/>
    <w:rsid w:val="008B0DF9"/>
    <w:rsid w:val="008B125C"/>
    <w:rsid w:val="008B134C"/>
    <w:rsid w:val="008B19B8"/>
    <w:rsid w:val="008B1CA3"/>
    <w:rsid w:val="008B21BF"/>
    <w:rsid w:val="008B231C"/>
    <w:rsid w:val="008B241C"/>
    <w:rsid w:val="008B2563"/>
    <w:rsid w:val="008B2770"/>
    <w:rsid w:val="008B28D9"/>
    <w:rsid w:val="008B28DA"/>
    <w:rsid w:val="008B2D66"/>
    <w:rsid w:val="008B2DE8"/>
    <w:rsid w:val="008B3046"/>
    <w:rsid w:val="008B32A7"/>
    <w:rsid w:val="008B3341"/>
    <w:rsid w:val="008B3648"/>
    <w:rsid w:val="008B380F"/>
    <w:rsid w:val="008B3810"/>
    <w:rsid w:val="008B39F6"/>
    <w:rsid w:val="008B3C08"/>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60EE"/>
    <w:rsid w:val="008B6107"/>
    <w:rsid w:val="008B621E"/>
    <w:rsid w:val="008B69AC"/>
    <w:rsid w:val="008B6A78"/>
    <w:rsid w:val="008B6E6A"/>
    <w:rsid w:val="008B7133"/>
    <w:rsid w:val="008B721A"/>
    <w:rsid w:val="008B7BAB"/>
    <w:rsid w:val="008B7EBC"/>
    <w:rsid w:val="008C00DF"/>
    <w:rsid w:val="008C0188"/>
    <w:rsid w:val="008C0196"/>
    <w:rsid w:val="008C026C"/>
    <w:rsid w:val="008C0287"/>
    <w:rsid w:val="008C0349"/>
    <w:rsid w:val="008C0748"/>
    <w:rsid w:val="008C082D"/>
    <w:rsid w:val="008C0A40"/>
    <w:rsid w:val="008C0BA0"/>
    <w:rsid w:val="008C0DFA"/>
    <w:rsid w:val="008C0F0E"/>
    <w:rsid w:val="008C0FDD"/>
    <w:rsid w:val="008C136B"/>
    <w:rsid w:val="008C13D5"/>
    <w:rsid w:val="008C178C"/>
    <w:rsid w:val="008C185A"/>
    <w:rsid w:val="008C1A07"/>
    <w:rsid w:val="008C1B02"/>
    <w:rsid w:val="008C1D1B"/>
    <w:rsid w:val="008C1D50"/>
    <w:rsid w:val="008C1EE7"/>
    <w:rsid w:val="008C1FB6"/>
    <w:rsid w:val="008C200C"/>
    <w:rsid w:val="008C20F0"/>
    <w:rsid w:val="008C20F9"/>
    <w:rsid w:val="008C26EE"/>
    <w:rsid w:val="008C2974"/>
    <w:rsid w:val="008C30CA"/>
    <w:rsid w:val="008C3496"/>
    <w:rsid w:val="008C37B7"/>
    <w:rsid w:val="008C39A5"/>
    <w:rsid w:val="008C39BB"/>
    <w:rsid w:val="008C3B5D"/>
    <w:rsid w:val="008C3BE8"/>
    <w:rsid w:val="008C426A"/>
    <w:rsid w:val="008C4383"/>
    <w:rsid w:val="008C4A1D"/>
    <w:rsid w:val="008C4B25"/>
    <w:rsid w:val="008C4B71"/>
    <w:rsid w:val="008C5053"/>
    <w:rsid w:val="008C50FB"/>
    <w:rsid w:val="008C50FD"/>
    <w:rsid w:val="008C5111"/>
    <w:rsid w:val="008C5687"/>
    <w:rsid w:val="008C5767"/>
    <w:rsid w:val="008C5836"/>
    <w:rsid w:val="008C5A68"/>
    <w:rsid w:val="008C5B1C"/>
    <w:rsid w:val="008C5CD1"/>
    <w:rsid w:val="008C5F65"/>
    <w:rsid w:val="008C600B"/>
    <w:rsid w:val="008C61DC"/>
    <w:rsid w:val="008C65AF"/>
    <w:rsid w:val="008C6656"/>
    <w:rsid w:val="008C691D"/>
    <w:rsid w:val="008C69C0"/>
    <w:rsid w:val="008C6D5D"/>
    <w:rsid w:val="008C6E2F"/>
    <w:rsid w:val="008C701D"/>
    <w:rsid w:val="008C71AE"/>
    <w:rsid w:val="008C7283"/>
    <w:rsid w:val="008C7313"/>
    <w:rsid w:val="008C755C"/>
    <w:rsid w:val="008C763F"/>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7C8"/>
    <w:rsid w:val="008D1CE6"/>
    <w:rsid w:val="008D1D07"/>
    <w:rsid w:val="008D1D6B"/>
    <w:rsid w:val="008D213B"/>
    <w:rsid w:val="008D21E1"/>
    <w:rsid w:val="008D23F8"/>
    <w:rsid w:val="008D2612"/>
    <w:rsid w:val="008D27AD"/>
    <w:rsid w:val="008D28F2"/>
    <w:rsid w:val="008D2D28"/>
    <w:rsid w:val="008D2DD9"/>
    <w:rsid w:val="008D2FDF"/>
    <w:rsid w:val="008D3276"/>
    <w:rsid w:val="008D3563"/>
    <w:rsid w:val="008D3687"/>
    <w:rsid w:val="008D3C05"/>
    <w:rsid w:val="008D3C2D"/>
    <w:rsid w:val="008D3EA2"/>
    <w:rsid w:val="008D4254"/>
    <w:rsid w:val="008D4399"/>
    <w:rsid w:val="008D43A2"/>
    <w:rsid w:val="008D4434"/>
    <w:rsid w:val="008D48BD"/>
    <w:rsid w:val="008D4C19"/>
    <w:rsid w:val="008D4C1E"/>
    <w:rsid w:val="008D4EDE"/>
    <w:rsid w:val="008D5425"/>
    <w:rsid w:val="008D56CA"/>
    <w:rsid w:val="008D56F8"/>
    <w:rsid w:val="008D5840"/>
    <w:rsid w:val="008D589D"/>
    <w:rsid w:val="008D590B"/>
    <w:rsid w:val="008D5D83"/>
    <w:rsid w:val="008D6084"/>
    <w:rsid w:val="008D611B"/>
    <w:rsid w:val="008D620D"/>
    <w:rsid w:val="008D6233"/>
    <w:rsid w:val="008D6298"/>
    <w:rsid w:val="008D62B7"/>
    <w:rsid w:val="008D6336"/>
    <w:rsid w:val="008D643B"/>
    <w:rsid w:val="008D65B7"/>
    <w:rsid w:val="008D6718"/>
    <w:rsid w:val="008D68B3"/>
    <w:rsid w:val="008D6AC4"/>
    <w:rsid w:val="008D6CF6"/>
    <w:rsid w:val="008D6F38"/>
    <w:rsid w:val="008D6FD9"/>
    <w:rsid w:val="008D70DE"/>
    <w:rsid w:val="008D724B"/>
    <w:rsid w:val="008D7396"/>
    <w:rsid w:val="008D7475"/>
    <w:rsid w:val="008D76F4"/>
    <w:rsid w:val="008D7820"/>
    <w:rsid w:val="008D7898"/>
    <w:rsid w:val="008D794B"/>
    <w:rsid w:val="008D79AF"/>
    <w:rsid w:val="008D7C31"/>
    <w:rsid w:val="008D7DC4"/>
    <w:rsid w:val="008E0233"/>
    <w:rsid w:val="008E03B9"/>
    <w:rsid w:val="008E0440"/>
    <w:rsid w:val="008E06EC"/>
    <w:rsid w:val="008E0811"/>
    <w:rsid w:val="008E089B"/>
    <w:rsid w:val="008E0B01"/>
    <w:rsid w:val="008E0B7C"/>
    <w:rsid w:val="008E0B81"/>
    <w:rsid w:val="008E0C4D"/>
    <w:rsid w:val="008E0C4F"/>
    <w:rsid w:val="008E0D4B"/>
    <w:rsid w:val="008E0E47"/>
    <w:rsid w:val="008E0F52"/>
    <w:rsid w:val="008E10CA"/>
    <w:rsid w:val="008E10E0"/>
    <w:rsid w:val="008E1120"/>
    <w:rsid w:val="008E12E3"/>
    <w:rsid w:val="008E138B"/>
    <w:rsid w:val="008E192B"/>
    <w:rsid w:val="008E19C4"/>
    <w:rsid w:val="008E1A31"/>
    <w:rsid w:val="008E1A65"/>
    <w:rsid w:val="008E1B17"/>
    <w:rsid w:val="008E1B2A"/>
    <w:rsid w:val="008E1C1E"/>
    <w:rsid w:val="008E2081"/>
    <w:rsid w:val="008E2686"/>
    <w:rsid w:val="008E269F"/>
    <w:rsid w:val="008E2845"/>
    <w:rsid w:val="008E294E"/>
    <w:rsid w:val="008E2A36"/>
    <w:rsid w:val="008E2A7F"/>
    <w:rsid w:val="008E2B2E"/>
    <w:rsid w:val="008E2BB8"/>
    <w:rsid w:val="008E2FBE"/>
    <w:rsid w:val="008E3039"/>
    <w:rsid w:val="008E3077"/>
    <w:rsid w:val="008E352E"/>
    <w:rsid w:val="008E35A8"/>
    <w:rsid w:val="008E35BB"/>
    <w:rsid w:val="008E35E0"/>
    <w:rsid w:val="008E36AC"/>
    <w:rsid w:val="008E37D7"/>
    <w:rsid w:val="008E3AB2"/>
    <w:rsid w:val="008E400F"/>
    <w:rsid w:val="008E4226"/>
    <w:rsid w:val="008E42DC"/>
    <w:rsid w:val="008E483A"/>
    <w:rsid w:val="008E497B"/>
    <w:rsid w:val="008E49FB"/>
    <w:rsid w:val="008E4B58"/>
    <w:rsid w:val="008E4C63"/>
    <w:rsid w:val="008E508F"/>
    <w:rsid w:val="008E544E"/>
    <w:rsid w:val="008E5468"/>
    <w:rsid w:val="008E54A0"/>
    <w:rsid w:val="008E5754"/>
    <w:rsid w:val="008E594B"/>
    <w:rsid w:val="008E5A9A"/>
    <w:rsid w:val="008E5F85"/>
    <w:rsid w:val="008E60B5"/>
    <w:rsid w:val="008E6308"/>
    <w:rsid w:val="008E6315"/>
    <w:rsid w:val="008E6364"/>
    <w:rsid w:val="008E652B"/>
    <w:rsid w:val="008E67F2"/>
    <w:rsid w:val="008E6A64"/>
    <w:rsid w:val="008E6B07"/>
    <w:rsid w:val="008E6C65"/>
    <w:rsid w:val="008E6D4A"/>
    <w:rsid w:val="008E6D91"/>
    <w:rsid w:val="008E6EE7"/>
    <w:rsid w:val="008E6F03"/>
    <w:rsid w:val="008E7262"/>
    <w:rsid w:val="008E73D6"/>
    <w:rsid w:val="008E7529"/>
    <w:rsid w:val="008E7533"/>
    <w:rsid w:val="008E75F3"/>
    <w:rsid w:val="008E7A07"/>
    <w:rsid w:val="008E7B06"/>
    <w:rsid w:val="008E7C3D"/>
    <w:rsid w:val="008F00F6"/>
    <w:rsid w:val="008F044A"/>
    <w:rsid w:val="008F0487"/>
    <w:rsid w:val="008F05ED"/>
    <w:rsid w:val="008F06F1"/>
    <w:rsid w:val="008F0797"/>
    <w:rsid w:val="008F083E"/>
    <w:rsid w:val="008F0B52"/>
    <w:rsid w:val="008F0BEE"/>
    <w:rsid w:val="008F0C52"/>
    <w:rsid w:val="008F1090"/>
    <w:rsid w:val="008F124D"/>
    <w:rsid w:val="008F130D"/>
    <w:rsid w:val="008F14E3"/>
    <w:rsid w:val="008F17FC"/>
    <w:rsid w:val="008F1823"/>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0FF"/>
    <w:rsid w:val="008F416B"/>
    <w:rsid w:val="008F4500"/>
    <w:rsid w:val="008F462B"/>
    <w:rsid w:val="008F4B01"/>
    <w:rsid w:val="008F4B92"/>
    <w:rsid w:val="008F4BC4"/>
    <w:rsid w:val="008F4C24"/>
    <w:rsid w:val="008F4DBE"/>
    <w:rsid w:val="008F4E2E"/>
    <w:rsid w:val="008F4F2B"/>
    <w:rsid w:val="008F522D"/>
    <w:rsid w:val="008F5270"/>
    <w:rsid w:val="008F52AC"/>
    <w:rsid w:val="008F543B"/>
    <w:rsid w:val="008F571D"/>
    <w:rsid w:val="008F5784"/>
    <w:rsid w:val="008F593B"/>
    <w:rsid w:val="008F5AB2"/>
    <w:rsid w:val="008F5F63"/>
    <w:rsid w:val="008F6037"/>
    <w:rsid w:val="008F62A5"/>
    <w:rsid w:val="008F62FB"/>
    <w:rsid w:val="008F64BD"/>
    <w:rsid w:val="008F6541"/>
    <w:rsid w:val="008F66A3"/>
    <w:rsid w:val="008F6D14"/>
    <w:rsid w:val="008F6E67"/>
    <w:rsid w:val="008F73C7"/>
    <w:rsid w:val="008F7533"/>
    <w:rsid w:val="008F7647"/>
    <w:rsid w:val="008F7672"/>
    <w:rsid w:val="008F7722"/>
    <w:rsid w:val="008F782D"/>
    <w:rsid w:val="008F7E53"/>
    <w:rsid w:val="008F7E83"/>
    <w:rsid w:val="00900584"/>
    <w:rsid w:val="00900AAD"/>
    <w:rsid w:val="00900BAF"/>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699"/>
    <w:rsid w:val="009038EC"/>
    <w:rsid w:val="00903943"/>
    <w:rsid w:val="009039A9"/>
    <w:rsid w:val="00903C8E"/>
    <w:rsid w:val="00903F01"/>
    <w:rsid w:val="00903F60"/>
    <w:rsid w:val="00904249"/>
    <w:rsid w:val="009042D9"/>
    <w:rsid w:val="0090441A"/>
    <w:rsid w:val="00904568"/>
    <w:rsid w:val="00904572"/>
    <w:rsid w:val="009046EB"/>
    <w:rsid w:val="009047F4"/>
    <w:rsid w:val="00904894"/>
    <w:rsid w:val="00904C49"/>
    <w:rsid w:val="00904E5D"/>
    <w:rsid w:val="00904F66"/>
    <w:rsid w:val="00905015"/>
    <w:rsid w:val="009052AB"/>
    <w:rsid w:val="00905485"/>
    <w:rsid w:val="009054B6"/>
    <w:rsid w:val="009056BB"/>
    <w:rsid w:val="0090577E"/>
    <w:rsid w:val="009059F2"/>
    <w:rsid w:val="00905ADD"/>
    <w:rsid w:val="00905D73"/>
    <w:rsid w:val="00905DA6"/>
    <w:rsid w:val="00905E8A"/>
    <w:rsid w:val="0090606F"/>
    <w:rsid w:val="0090608E"/>
    <w:rsid w:val="009061DB"/>
    <w:rsid w:val="00906353"/>
    <w:rsid w:val="00906617"/>
    <w:rsid w:val="009066F2"/>
    <w:rsid w:val="00906FB4"/>
    <w:rsid w:val="009071C1"/>
    <w:rsid w:val="00907829"/>
    <w:rsid w:val="00907B61"/>
    <w:rsid w:val="00907C99"/>
    <w:rsid w:val="00907E21"/>
    <w:rsid w:val="00907F91"/>
    <w:rsid w:val="00910010"/>
    <w:rsid w:val="00910074"/>
    <w:rsid w:val="009100B8"/>
    <w:rsid w:val="009102CD"/>
    <w:rsid w:val="00910319"/>
    <w:rsid w:val="00910415"/>
    <w:rsid w:val="00910419"/>
    <w:rsid w:val="009105D7"/>
    <w:rsid w:val="00910642"/>
    <w:rsid w:val="00910731"/>
    <w:rsid w:val="009109F4"/>
    <w:rsid w:val="00910A8A"/>
    <w:rsid w:val="00910A8E"/>
    <w:rsid w:val="00910ED6"/>
    <w:rsid w:val="00910F0A"/>
    <w:rsid w:val="00911273"/>
    <w:rsid w:val="00911498"/>
    <w:rsid w:val="00911685"/>
    <w:rsid w:val="00911C0A"/>
    <w:rsid w:val="00911C49"/>
    <w:rsid w:val="00911F50"/>
    <w:rsid w:val="0091208D"/>
    <w:rsid w:val="009120BB"/>
    <w:rsid w:val="0091212E"/>
    <w:rsid w:val="00912202"/>
    <w:rsid w:val="00912218"/>
    <w:rsid w:val="009122F5"/>
    <w:rsid w:val="009123B5"/>
    <w:rsid w:val="0091244E"/>
    <w:rsid w:val="0091248C"/>
    <w:rsid w:val="0091270A"/>
    <w:rsid w:val="0091276F"/>
    <w:rsid w:val="00912AE0"/>
    <w:rsid w:val="00912C97"/>
    <w:rsid w:val="00912DEA"/>
    <w:rsid w:val="00913062"/>
    <w:rsid w:val="00913066"/>
    <w:rsid w:val="009131EC"/>
    <w:rsid w:val="00913241"/>
    <w:rsid w:val="009132DE"/>
    <w:rsid w:val="00913308"/>
    <w:rsid w:val="00913503"/>
    <w:rsid w:val="00913588"/>
    <w:rsid w:val="0091367B"/>
    <w:rsid w:val="009137F2"/>
    <w:rsid w:val="0091389E"/>
    <w:rsid w:val="009138BB"/>
    <w:rsid w:val="009138E9"/>
    <w:rsid w:val="009138FA"/>
    <w:rsid w:val="00913ACB"/>
    <w:rsid w:val="00913CE0"/>
    <w:rsid w:val="00914149"/>
    <w:rsid w:val="00914224"/>
    <w:rsid w:val="00914249"/>
    <w:rsid w:val="009146E3"/>
    <w:rsid w:val="009146FE"/>
    <w:rsid w:val="00914ADD"/>
    <w:rsid w:val="00914B5B"/>
    <w:rsid w:val="00914FA7"/>
    <w:rsid w:val="00915083"/>
    <w:rsid w:val="009151D7"/>
    <w:rsid w:val="00915579"/>
    <w:rsid w:val="009157D4"/>
    <w:rsid w:val="009158C6"/>
    <w:rsid w:val="009159C8"/>
    <w:rsid w:val="00915A7F"/>
    <w:rsid w:val="00915B81"/>
    <w:rsid w:val="00915D5C"/>
    <w:rsid w:val="00915DA5"/>
    <w:rsid w:val="009161C9"/>
    <w:rsid w:val="00916320"/>
    <w:rsid w:val="009164C9"/>
    <w:rsid w:val="0091667B"/>
    <w:rsid w:val="00916ABB"/>
    <w:rsid w:val="00916AC7"/>
    <w:rsid w:val="00916D59"/>
    <w:rsid w:val="00916E12"/>
    <w:rsid w:val="00916E5C"/>
    <w:rsid w:val="009170AD"/>
    <w:rsid w:val="0091793A"/>
    <w:rsid w:val="00917AF4"/>
    <w:rsid w:val="00917E35"/>
    <w:rsid w:val="00917F24"/>
    <w:rsid w:val="00920039"/>
    <w:rsid w:val="0092017D"/>
    <w:rsid w:val="009201B6"/>
    <w:rsid w:val="00920208"/>
    <w:rsid w:val="00920384"/>
    <w:rsid w:val="009203DA"/>
    <w:rsid w:val="0092047E"/>
    <w:rsid w:val="0092079B"/>
    <w:rsid w:val="00920898"/>
    <w:rsid w:val="00920BE6"/>
    <w:rsid w:val="00920D10"/>
    <w:rsid w:val="00920F18"/>
    <w:rsid w:val="009213D4"/>
    <w:rsid w:val="00921563"/>
    <w:rsid w:val="009215F1"/>
    <w:rsid w:val="0092163B"/>
    <w:rsid w:val="0092184E"/>
    <w:rsid w:val="00921A35"/>
    <w:rsid w:val="00921B71"/>
    <w:rsid w:val="0092200B"/>
    <w:rsid w:val="0092205E"/>
    <w:rsid w:val="0092211A"/>
    <w:rsid w:val="0092229F"/>
    <w:rsid w:val="009223DF"/>
    <w:rsid w:val="009226E6"/>
    <w:rsid w:val="009228DE"/>
    <w:rsid w:val="00922ABA"/>
    <w:rsid w:val="00922C34"/>
    <w:rsid w:val="009235AE"/>
    <w:rsid w:val="0092374E"/>
    <w:rsid w:val="00923951"/>
    <w:rsid w:val="00923A78"/>
    <w:rsid w:val="00923C5B"/>
    <w:rsid w:val="00923C74"/>
    <w:rsid w:val="00923D63"/>
    <w:rsid w:val="00923ECD"/>
    <w:rsid w:val="00924006"/>
    <w:rsid w:val="009243F7"/>
    <w:rsid w:val="009244CE"/>
    <w:rsid w:val="00924C1A"/>
    <w:rsid w:val="00924D08"/>
    <w:rsid w:val="0092544B"/>
    <w:rsid w:val="00925697"/>
    <w:rsid w:val="00925ADC"/>
    <w:rsid w:val="00925AE1"/>
    <w:rsid w:val="00925C89"/>
    <w:rsid w:val="00925C91"/>
    <w:rsid w:val="00925E91"/>
    <w:rsid w:val="00925F43"/>
    <w:rsid w:val="0092601D"/>
    <w:rsid w:val="00926180"/>
    <w:rsid w:val="00926270"/>
    <w:rsid w:val="0092635B"/>
    <w:rsid w:val="0092668A"/>
    <w:rsid w:val="009268D2"/>
    <w:rsid w:val="00926C41"/>
    <w:rsid w:val="00926C7F"/>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B10"/>
    <w:rsid w:val="00931FCA"/>
    <w:rsid w:val="00932228"/>
    <w:rsid w:val="00932747"/>
    <w:rsid w:val="0093299B"/>
    <w:rsid w:val="00932A58"/>
    <w:rsid w:val="00932A96"/>
    <w:rsid w:val="00932AAB"/>
    <w:rsid w:val="00932BFD"/>
    <w:rsid w:val="00932E2D"/>
    <w:rsid w:val="00932F2D"/>
    <w:rsid w:val="00933281"/>
    <w:rsid w:val="009332F8"/>
    <w:rsid w:val="00933551"/>
    <w:rsid w:val="009336D6"/>
    <w:rsid w:val="009338DF"/>
    <w:rsid w:val="009339A0"/>
    <w:rsid w:val="00933AD4"/>
    <w:rsid w:val="00933E0F"/>
    <w:rsid w:val="00933F16"/>
    <w:rsid w:val="00933FB6"/>
    <w:rsid w:val="00934684"/>
    <w:rsid w:val="009347F2"/>
    <w:rsid w:val="00934A52"/>
    <w:rsid w:val="00934F02"/>
    <w:rsid w:val="00934F1B"/>
    <w:rsid w:val="00935004"/>
    <w:rsid w:val="00935063"/>
    <w:rsid w:val="009351C2"/>
    <w:rsid w:val="00935207"/>
    <w:rsid w:val="0093529C"/>
    <w:rsid w:val="00935503"/>
    <w:rsid w:val="009357B7"/>
    <w:rsid w:val="009357BD"/>
    <w:rsid w:val="00935805"/>
    <w:rsid w:val="00935A21"/>
    <w:rsid w:val="00935D88"/>
    <w:rsid w:val="00936024"/>
    <w:rsid w:val="0093605E"/>
    <w:rsid w:val="0093608A"/>
    <w:rsid w:val="00936112"/>
    <w:rsid w:val="00936332"/>
    <w:rsid w:val="009366F2"/>
    <w:rsid w:val="009367EB"/>
    <w:rsid w:val="00936A54"/>
    <w:rsid w:val="00936D14"/>
    <w:rsid w:val="00937122"/>
    <w:rsid w:val="00937401"/>
    <w:rsid w:val="009376A0"/>
    <w:rsid w:val="009376F6"/>
    <w:rsid w:val="00937AA4"/>
    <w:rsid w:val="00937C60"/>
    <w:rsid w:val="00937F72"/>
    <w:rsid w:val="009403EB"/>
    <w:rsid w:val="009405A7"/>
    <w:rsid w:val="00940630"/>
    <w:rsid w:val="009407D8"/>
    <w:rsid w:val="0094080E"/>
    <w:rsid w:val="009408EA"/>
    <w:rsid w:val="009409DD"/>
    <w:rsid w:val="00940B8A"/>
    <w:rsid w:val="00940BD1"/>
    <w:rsid w:val="00940DB2"/>
    <w:rsid w:val="0094114C"/>
    <w:rsid w:val="00941378"/>
    <w:rsid w:val="009413FF"/>
    <w:rsid w:val="0094140F"/>
    <w:rsid w:val="00941726"/>
    <w:rsid w:val="009417C1"/>
    <w:rsid w:val="009418B2"/>
    <w:rsid w:val="009419D1"/>
    <w:rsid w:val="00941A4D"/>
    <w:rsid w:val="00941A60"/>
    <w:rsid w:val="00941C54"/>
    <w:rsid w:val="00941D14"/>
    <w:rsid w:val="00941D55"/>
    <w:rsid w:val="00941F1A"/>
    <w:rsid w:val="00942185"/>
    <w:rsid w:val="009421FC"/>
    <w:rsid w:val="0094220B"/>
    <w:rsid w:val="009422EB"/>
    <w:rsid w:val="0094237F"/>
    <w:rsid w:val="009423F3"/>
    <w:rsid w:val="00942894"/>
    <w:rsid w:val="00942AB0"/>
    <w:rsid w:val="00942AE8"/>
    <w:rsid w:val="00942E44"/>
    <w:rsid w:val="00942E4D"/>
    <w:rsid w:val="00942E6D"/>
    <w:rsid w:val="00942EB8"/>
    <w:rsid w:val="009431F3"/>
    <w:rsid w:val="0094340F"/>
    <w:rsid w:val="009435D7"/>
    <w:rsid w:val="0094367C"/>
    <w:rsid w:val="0094372B"/>
    <w:rsid w:val="0094392C"/>
    <w:rsid w:val="0094394C"/>
    <w:rsid w:val="00943A3E"/>
    <w:rsid w:val="00943B3B"/>
    <w:rsid w:val="00943BEF"/>
    <w:rsid w:val="00943E2A"/>
    <w:rsid w:val="00943ECE"/>
    <w:rsid w:val="00943F34"/>
    <w:rsid w:val="0094419C"/>
    <w:rsid w:val="009441CC"/>
    <w:rsid w:val="00944261"/>
    <w:rsid w:val="009444B9"/>
    <w:rsid w:val="009444C2"/>
    <w:rsid w:val="009444DC"/>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B48"/>
    <w:rsid w:val="00946C88"/>
    <w:rsid w:val="00946D5E"/>
    <w:rsid w:val="00946EA6"/>
    <w:rsid w:val="00947366"/>
    <w:rsid w:val="00947492"/>
    <w:rsid w:val="0094753B"/>
    <w:rsid w:val="00947674"/>
    <w:rsid w:val="00947F1F"/>
    <w:rsid w:val="00947FD5"/>
    <w:rsid w:val="009501BB"/>
    <w:rsid w:val="009504F7"/>
    <w:rsid w:val="00950825"/>
    <w:rsid w:val="009509B6"/>
    <w:rsid w:val="00950A03"/>
    <w:rsid w:val="00950C72"/>
    <w:rsid w:val="00950CEB"/>
    <w:rsid w:val="00950DFA"/>
    <w:rsid w:val="009512C1"/>
    <w:rsid w:val="009513BA"/>
    <w:rsid w:val="00951485"/>
    <w:rsid w:val="0095178E"/>
    <w:rsid w:val="009517CA"/>
    <w:rsid w:val="00951990"/>
    <w:rsid w:val="00951CCC"/>
    <w:rsid w:val="00951E08"/>
    <w:rsid w:val="00951E7E"/>
    <w:rsid w:val="00951E9A"/>
    <w:rsid w:val="0095235E"/>
    <w:rsid w:val="009523B9"/>
    <w:rsid w:val="009524F0"/>
    <w:rsid w:val="009525AB"/>
    <w:rsid w:val="0095267F"/>
    <w:rsid w:val="0095279B"/>
    <w:rsid w:val="00952ACC"/>
    <w:rsid w:val="00952E7F"/>
    <w:rsid w:val="00952F50"/>
    <w:rsid w:val="0095354E"/>
    <w:rsid w:val="0095363D"/>
    <w:rsid w:val="009536EF"/>
    <w:rsid w:val="00953EBB"/>
    <w:rsid w:val="00953EFF"/>
    <w:rsid w:val="00954480"/>
    <w:rsid w:val="009544EA"/>
    <w:rsid w:val="009544F9"/>
    <w:rsid w:val="00954956"/>
    <w:rsid w:val="00954A59"/>
    <w:rsid w:val="00954F73"/>
    <w:rsid w:val="009551D4"/>
    <w:rsid w:val="009551E5"/>
    <w:rsid w:val="009551F1"/>
    <w:rsid w:val="00955378"/>
    <w:rsid w:val="009555F3"/>
    <w:rsid w:val="00955CBC"/>
    <w:rsid w:val="00955D95"/>
    <w:rsid w:val="00956175"/>
    <w:rsid w:val="009561C5"/>
    <w:rsid w:val="00956343"/>
    <w:rsid w:val="009568E3"/>
    <w:rsid w:val="00956963"/>
    <w:rsid w:val="00956C1E"/>
    <w:rsid w:val="009570D7"/>
    <w:rsid w:val="0095731B"/>
    <w:rsid w:val="00957386"/>
    <w:rsid w:val="00957419"/>
    <w:rsid w:val="00957673"/>
    <w:rsid w:val="00957681"/>
    <w:rsid w:val="009577DF"/>
    <w:rsid w:val="0095787D"/>
    <w:rsid w:val="00957A55"/>
    <w:rsid w:val="00957AE0"/>
    <w:rsid w:val="00957E9B"/>
    <w:rsid w:val="00957ED2"/>
    <w:rsid w:val="0096027B"/>
    <w:rsid w:val="00960298"/>
    <w:rsid w:val="0096065F"/>
    <w:rsid w:val="00960C08"/>
    <w:rsid w:val="00960DEA"/>
    <w:rsid w:val="00960F4C"/>
    <w:rsid w:val="0096102C"/>
    <w:rsid w:val="0096140B"/>
    <w:rsid w:val="0096169F"/>
    <w:rsid w:val="009616E1"/>
    <w:rsid w:val="00961A67"/>
    <w:rsid w:val="00961AA0"/>
    <w:rsid w:val="00961ACA"/>
    <w:rsid w:val="00961CB4"/>
    <w:rsid w:val="00961CD4"/>
    <w:rsid w:val="00961DA4"/>
    <w:rsid w:val="00961DFA"/>
    <w:rsid w:val="00961E4B"/>
    <w:rsid w:val="00961EA5"/>
    <w:rsid w:val="00961EBC"/>
    <w:rsid w:val="009621A3"/>
    <w:rsid w:val="00962426"/>
    <w:rsid w:val="009624BF"/>
    <w:rsid w:val="00962B4D"/>
    <w:rsid w:val="00962E2D"/>
    <w:rsid w:val="00962E54"/>
    <w:rsid w:val="00962E5B"/>
    <w:rsid w:val="0096326D"/>
    <w:rsid w:val="0096331E"/>
    <w:rsid w:val="009634B8"/>
    <w:rsid w:val="00963677"/>
    <w:rsid w:val="00963837"/>
    <w:rsid w:val="00963961"/>
    <w:rsid w:val="0096397A"/>
    <w:rsid w:val="00963A17"/>
    <w:rsid w:val="00963AB9"/>
    <w:rsid w:val="00963C7D"/>
    <w:rsid w:val="00963F6C"/>
    <w:rsid w:val="0096401F"/>
    <w:rsid w:val="009640BA"/>
    <w:rsid w:val="00964116"/>
    <w:rsid w:val="00964131"/>
    <w:rsid w:val="00964231"/>
    <w:rsid w:val="00964675"/>
    <w:rsid w:val="00964684"/>
    <w:rsid w:val="00964747"/>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69E"/>
    <w:rsid w:val="00965AB7"/>
    <w:rsid w:val="00965BDE"/>
    <w:rsid w:val="00965C32"/>
    <w:rsid w:val="00965D93"/>
    <w:rsid w:val="00965DCE"/>
    <w:rsid w:val="00965DD2"/>
    <w:rsid w:val="00966050"/>
    <w:rsid w:val="009665BF"/>
    <w:rsid w:val="009665E0"/>
    <w:rsid w:val="00966908"/>
    <w:rsid w:val="00966A2C"/>
    <w:rsid w:val="00966C44"/>
    <w:rsid w:val="00966E1E"/>
    <w:rsid w:val="00966ED1"/>
    <w:rsid w:val="009671C1"/>
    <w:rsid w:val="009676E2"/>
    <w:rsid w:val="00967752"/>
    <w:rsid w:val="009677DA"/>
    <w:rsid w:val="00967992"/>
    <w:rsid w:val="00967A97"/>
    <w:rsid w:val="00967CC1"/>
    <w:rsid w:val="0097014B"/>
    <w:rsid w:val="0097035C"/>
    <w:rsid w:val="009703A7"/>
    <w:rsid w:val="00970545"/>
    <w:rsid w:val="00970561"/>
    <w:rsid w:val="00970997"/>
    <w:rsid w:val="00970BD9"/>
    <w:rsid w:val="00970E12"/>
    <w:rsid w:val="009715BA"/>
    <w:rsid w:val="009719CA"/>
    <w:rsid w:val="00971B20"/>
    <w:rsid w:val="00971D50"/>
    <w:rsid w:val="00972270"/>
    <w:rsid w:val="00972586"/>
    <w:rsid w:val="009725A5"/>
    <w:rsid w:val="00972753"/>
    <w:rsid w:val="009728F1"/>
    <w:rsid w:val="009728FC"/>
    <w:rsid w:val="00972AC2"/>
    <w:rsid w:val="00972B37"/>
    <w:rsid w:val="00972C6D"/>
    <w:rsid w:val="00972CB7"/>
    <w:rsid w:val="00972D0E"/>
    <w:rsid w:val="009730CC"/>
    <w:rsid w:val="00973189"/>
    <w:rsid w:val="00973254"/>
    <w:rsid w:val="0097336B"/>
    <w:rsid w:val="009736C6"/>
    <w:rsid w:val="0097373B"/>
    <w:rsid w:val="009737E7"/>
    <w:rsid w:val="00973922"/>
    <w:rsid w:val="00973A6E"/>
    <w:rsid w:val="00973B6E"/>
    <w:rsid w:val="009741F9"/>
    <w:rsid w:val="0097424E"/>
    <w:rsid w:val="00974322"/>
    <w:rsid w:val="00974470"/>
    <w:rsid w:val="009744C7"/>
    <w:rsid w:val="00974B54"/>
    <w:rsid w:val="00974B9C"/>
    <w:rsid w:val="00974CFF"/>
    <w:rsid w:val="00974D5E"/>
    <w:rsid w:val="00974EC9"/>
    <w:rsid w:val="0097519A"/>
    <w:rsid w:val="00975345"/>
    <w:rsid w:val="009756A6"/>
    <w:rsid w:val="0097574E"/>
    <w:rsid w:val="009757A2"/>
    <w:rsid w:val="009758BC"/>
    <w:rsid w:val="009759B8"/>
    <w:rsid w:val="00975E0F"/>
    <w:rsid w:val="009761EB"/>
    <w:rsid w:val="009762D3"/>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C34"/>
    <w:rsid w:val="00977D2E"/>
    <w:rsid w:val="00980055"/>
    <w:rsid w:val="00980601"/>
    <w:rsid w:val="009808AD"/>
    <w:rsid w:val="00980CD4"/>
    <w:rsid w:val="00980D1C"/>
    <w:rsid w:val="009810AE"/>
    <w:rsid w:val="00981158"/>
    <w:rsid w:val="00981349"/>
    <w:rsid w:val="0098172F"/>
    <w:rsid w:val="0098188A"/>
    <w:rsid w:val="00981B04"/>
    <w:rsid w:val="00981CD0"/>
    <w:rsid w:val="00981CE5"/>
    <w:rsid w:val="00981FED"/>
    <w:rsid w:val="00982559"/>
    <w:rsid w:val="009826A9"/>
    <w:rsid w:val="00982865"/>
    <w:rsid w:val="00982CAE"/>
    <w:rsid w:val="00982F4B"/>
    <w:rsid w:val="0098307D"/>
    <w:rsid w:val="0098329A"/>
    <w:rsid w:val="009834B1"/>
    <w:rsid w:val="0098357F"/>
    <w:rsid w:val="009835C0"/>
    <w:rsid w:val="0098360E"/>
    <w:rsid w:val="00983629"/>
    <w:rsid w:val="009837C6"/>
    <w:rsid w:val="009839D0"/>
    <w:rsid w:val="00983A97"/>
    <w:rsid w:val="00983BC9"/>
    <w:rsid w:val="00984040"/>
    <w:rsid w:val="00984153"/>
    <w:rsid w:val="00984603"/>
    <w:rsid w:val="0098475D"/>
    <w:rsid w:val="00984AB1"/>
    <w:rsid w:val="00984AC4"/>
    <w:rsid w:val="00984EE7"/>
    <w:rsid w:val="009851BE"/>
    <w:rsid w:val="00985390"/>
    <w:rsid w:val="009853A1"/>
    <w:rsid w:val="009853A5"/>
    <w:rsid w:val="00985500"/>
    <w:rsid w:val="009858A2"/>
    <w:rsid w:val="0098596A"/>
    <w:rsid w:val="00985C35"/>
    <w:rsid w:val="00985E21"/>
    <w:rsid w:val="00985EF7"/>
    <w:rsid w:val="00985F94"/>
    <w:rsid w:val="00986204"/>
    <w:rsid w:val="009862A3"/>
    <w:rsid w:val="009865FC"/>
    <w:rsid w:val="00986657"/>
    <w:rsid w:val="00986951"/>
    <w:rsid w:val="00986964"/>
    <w:rsid w:val="00986CB0"/>
    <w:rsid w:val="00986FB3"/>
    <w:rsid w:val="0098728E"/>
    <w:rsid w:val="00987388"/>
    <w:rsid w:val="0098741E"/>
    <w:rsid w:val="0098756C"/>
    <w:rsid w:val="00987861"/>
    <w:rsid w:val="00987A20"/>
    <w:rsid w:val="00987B80"/>
    <w:rsid w:val="00987BC0"/>
    <w:rsid w:val="00987C09"/>
    <w:rsid w:val="00990024"/>
    <w:rsid w:val="0099006B"/>
    <w:rsid w:val="0099026E"/>
    <w:rsid w:val="00990394"/>
    <w:rsid w:val="009903F4"/>
    <w:rsid w:val="00990528"/>
    <w:rsid w:val="009905F8"/>
    <w:rsid w:val="009906A6"/>
    <w:rsid w:val="0099109A"/>
    <w:rsid w:val="0099129F"/>
    <w:rsid w:val="0099138A"/>
    <w:rsid w:val="00991431"/>
    <w:rsid w:val="00991467"/>
    <w:rsid w:val="0099171A"/>
    <w:rsid w:val="0099193C"/>
    <w:rsid w:val="00991A84"/>
    <w:rsid w:val="00991B5A"/>
    <w:rsid w:val="00991C73"/>
    <w:rsid w:val="009920DA"/>
    <w:rsid w:val="0099213D"/>
    <w:rsid w:val="00992300"/>
    <w:rsid w:val="00992425"/>
    <w:rsid w:val="009925D2"/>
    <w:rsid w:val="0099271B"/>
    <w:rsid w:val="009927F3"/>
    <w:rsid w:val="00992A2B"/>
    <w:rsid w:val="00992AAA"/>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BFA"/>
    <w:rsid w:val="00995DC3"/>
    <w:rsid w:val="00995E9F"/>
    <w:rsid w:val="00995F6E"/>
    <w:rsid w:val="009960EB"/>
    <w:rsid w:val="0099613E"/>
    <w:rsid w:val="0099623F"/>
    <w:rsid w:val="009962BE"/>
    <w:rsid w:val="00996351"/>
    <w:rsid w:val="009965E7"/>
    <w:rsid w:val="00996657"/>
    <w:rsid w:val="00996710"/>
    <w:rsid w:val="0099681E"/>
    <w:rsid w:val="00996BB4"/>
    <w:rsid w:val="00996EA3"/>
    <w:rsid w:val="00996F51"/>
    <w:rsid w:val="0099727A"/>
    <w:rsid w:val="009973D5"/>
    <w:rsid w:val="00997448"/>
    <w:rsid w:val="009977A7"/>
    <w:rsid w:val="00997C4B"/>
    <w:rsid w:val="00997E7E"/>
    <w:rsid w:val="00997EAB"/>
    <w:rsid w:val="00997EBD"/>
    <w:rsid w:val="00997F5A"/>
    <w:rsid w:val="009A0299"/>
    <w:rsid w:val="009A0351"/>
    <w:rsid w:val="009A056E"/>
    <w:rsid w:val="009A0589"/>
    <w:rsid w:val="009A0803"/>
    <w:rsid w:val="009A0864"/>
    <w:rsid w:val="009A0879"/>
    <w:rsid w:val="009A0883"/>
    <w:rsid w:val="009A089D"/>
    <w:rsid w:val="009A0955"/>
    <w:rsid w:val="009A09AC"/>
    <w:rsid w:val="009A0C1B"/>
    <w:rsid w:val="009A1602"/>
    <w:rsid w:val="009A161E"/>
    <w:rsid w:val="009A16F5"/>
    <w:rsid w:val="009A1886"/>
    <w:rsid w:val="009A1BA3"/>
    <w:rsid w:val="009A221A"/>
    <w:rsid w:val="009A23CD"/>
    <w:rsid w:val="009A2405"/>
    <w:rsid w:val="009A26BE"/>
    <w:rsid w:val="009A2756"/>
    <w:rsid w:val="009A2D3F"/>
    <w:rsid w:val="009A2D5B"/>
    <w:rsid w:val="009A2DE3"/>
    <w:rsid w:val="009A2EA3"/>
    <w:rsid w:val="009A3209"/>
    <w:rsid w:val="009A3A1D"/>
    <w:rsid w:val="009A3DFA"/>
    <w:rsid w:val="009A3EBA"/>
    <w:rsid w:val="009A3EF5"/>
    <w:rsid w:val="009A41DF"/>
    <w:rsid w:val="009A452A"/>
    <w:rsid w:val="009A45AB"/>
    <w:rsid w:val="009A463A"/>
    <w:rsid w:val="009A46B8"/>
    <w:rsid w:val="009A4705"/>
    <w:rsid w:val="009A4A51"/>
    <w:rsid w:val="009A4C73"/>
    <w:rsid w:val="009A4C80"/>
    <w:rsid w:val="009A4F37"/>
    <w:rsid w:val="009A50E5"/>
    <w:rsid w:val="009A5172"/>
    <w:rsid w:val="009A5357"/>
    <w:rsid w:val="009A5374"/>
    <w:rsid w:val="009A53E4"/>
    <w:rsid w:val="009A5460"/>
    <w:rsid w:val="009A5664"/>
    <w:rsid w:val="009A5694"/>
    <w:rsid w:val="009A569D"/>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B03A4"/>
    <w:rsid w:val="009B04CE"/>
    <w:rsid w:val="009B0A99"/>
    <w:rsid w:val="009B0A9E"/>
    <w:rsid w:val="009B0D94"/>
    <w:rsid w:val="009B0EA8"/>
    <w:rsid w:val="009B0EE1"/>
    <w:rsid w:val="009B0FFA"/>
    <w:rsid w:val="009B1036"/>
    <w:rsid w:val="009B1043"/>
    <w:rsid w:val="009B1111"/>
    <w:rsid w:val="009B134C"/>
    <w:rsid w:val="009B13D9"/>
    <w:rsid w:val="009B1643"/>
    <w:rsid w:val="009B1732"/>
    <w:rsid w:val="009B2111"/>
    <w:rsid w:val="009B22A2"/>
    <w:rsid w:val="009B22B3"/>
    <w:rsid w:val="009B242A"/>
    <w:rsid w:val="009B28DE"/>
    <w:rsid w:val="009B29A4"/>
    <w:rsid w:val="009B2BE6"/>
    <w:rsid w:val="009B2D16"/>
    <w:rsid w:val="009B3040"/>
    <w:rsid w:val="009B31F7"/>
    <w:rsid w:val="009B3267"/>
    <w:rsid w:val="009B3334"/>
    <w:rsid w:val="009B33CB"/>
    <w:rsid w:val="009B36B6"/>
    <w:rsid w:val="009B3A9E"/>
    <w:rsid w:val="009B3FCA"/>
    <w:rsid w:val="009B40AD"/>
    <w:rsid w:val="009B40DC"/>
    <w:rsid w:val="009B412C"/>
    <w:rsid w:val="009B41B8"/>
    <w:rsid w:val="009B43F6"/>
    <w:rsid w:val="009B4757"/>
    <w:rsid w:val="009B4C09"/>
    <w:rsid w:val="009B53F2"/>
    <w:rsid w:val="009B54B0"/>
    <w:rsid w:val="009B571B"/>
    <w:rsid w:val="009B5800"/>
    <w:rsid w:val="009B58E9"/>
    <w:rsid w:val="009B5950"/>
    <w:rsid w:val="009B5A40"/>
    <w:rsid w:val="009B5D25"/>
    <w:rsid w:val="009B5FAB"/>
    <w:rsid w:val="009B6228"/>
    <w:rsid w:val="009B630B"/>
    <w:rsid w:val="009B645C"/>
    <w:rsid w:val="009B67CA"/>
    <w:rsid w:val="009B6940"/>
    <w:rsid w:val="009B6C88"/>
    <w:rsid w:val="009B6CE3"/>
    <w:rsid w:val="009B6D05"/>
    <w:rsid w:val="009B6E87"/>
    <w:rsid w:val="009B6EBD"/>
    <w:rsid w:val="009B718F"/>
    <w:rsid w:val="009B74C0"/>
    <w:rsid w:val="009B7555"/>
    <w:rsid w:val="009B79A2"/>
    <w:rsid w:val="009B7A62"/>
    <w:rsid w:val="009B7B57"/>
    <w:rsid w:val="009B7E6C"/>
    <w:rsid w:val="009C004C"/>
    <w:rsid w:val="009C019F"/>
    <w:rsid w:val="009C04B2"/>
    <w:rsid w:val="009C0584"/>
    <w:rsid w:val="009C0801"/>
    <w:rsid w:val="009C0879"/>
    <w:rsid w:val="009C0D02"/>
    <w:rsid w:val="009C0D73"/>
    <w:rsid w:val="009C0FA4"/>
    <w:rsid w:val="009C12AB"/>
    <w:rsid w:val="009C1511"/>
    <w:rsid w:val="009C1754"/>
    <w:rsid w:val="009C1AB2"/>
    <w:rsid w:val="009C1ACD"/>
    <w:rsid w:val="009C1D1F"/>
    <w:rsid w:val="009C1EC5"/>
    <w:rsid w:val="009C23F0"/>
    <w:rsid w:val="009C28BC"/>
    <w:rsid w:val="009C295B"/>
    <w:rsid w:val="009C2BF4"/>
    <w:rsid w:val="009C2C45"/>
    <w:rsid w:val="009C2DD2"/>
    <w:rsid w:val="009C34D8"/>
    <w:rsid w:val="009C355A"/>
    <w:rsid w:val="009C36ED"/>
    <w:rsid w:val="009C372C"/>
    <w:rsid w:val="009C3BF2"/>
    <w:rsid w:val="009C3FBE"/>
    <w:rsid w:val="009C4059"/>
    <w:rsid w:val="009C43B8"/>
    <w:rsid w:val="009C4483"/>
    <w:rsid w:val="009C4890"/>
    <w:rsid w:val="009C49CE"/>
    <w:rsid w:val="009C4A9D"/>
    <w:rsid w:val="009C4F98"/>
    <w:rsid w:val="009C50D6"/>
    <w:rsid w:val="009C5183"/>
    <w:rsid w:val="009C51D5"/>
    <w:rsid w:val="009C5664"/>
    <w:rsid w:val="009C573C"/>
    <w:rsid w:val="009C58B5"/>
    <w:rsid w:val="009C5B74"/>
    <w:rsid w:val="009C5D40"/>
    <w:rsid w:val="009C5D77"/>
    <w:rsid w:val="009C62A3"/>
    <w:rsid w:val="009C6511"/>
    <w:rsid w:val="009C67A5"/>
    <w:rsid w:val="009C6957"/>
    <w:rsid w:val="009C7003"/>
    <w:rsid w:val="009C7108"/>
    <w:rsid w:val="009C718F"/>
    <w:rsid w:val="009C71DE"/>
    <w:rsid w:val="009C743B"/>
    <w:rsid w:val="009C74D2"/>
    <w:rsid w:val="009C7593"/>
    <w:rsid w:val="009C7676"/>
    <w:rsid w:val="009C789E"/>
    <w:rsid w:val="009C7B75"/>
    <w:rsid w:val="009C7C13"/>
    <w:rsid w:val="009C7D91"/>
    <w:rsid w:val="009D00B0"/>
    <w:rsid w:val="009D0286"/>
    <w:rsid w:val="009D03B0"/>
    <w:rsid w:val="009D0436"/>
    <w:rsid w:val="009D056A"/>
    <w:rsid w:val="009D0A20"/>
    <w:rsid w:val="009D0E8F"/>
    <w:rsid w:val="009D140C"/>
    <w:rsid w:val="009D1506"/>
    <w:rsid w:val="009D15DF"/>
    <w:rsid w:val="009D1829"/>
    <w:rsid w:val="009D1832"/>
    <w:rsid w:val="009D190C"/>
    <w:rsid w:val="009D241E"/>
    <w:rsid w:val="009D2575"/>
    <w:rsid w:val="009D2690"/>
    <w:rsid w:val="009D290E"/>
    <w:rsid w:val="009D2975"/>
    <w:rsid w:val="009D2B47"/>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316"/>
    <w:rsid w:val="009D560C"/>
    <w:rsid w:val="009D5689"/>
    <w:rsid w:val="009D577E"/>
    <w:rsid w:val="009D5A59"/>
    <w:rsid w:val="009D5CF4"/>
    <w:rsid w:val="009D5D03"/>
    <w:rsid w:val="009D5FE3"/>
    <w:rsid w:val="009D6219"/>
    <w:rsid w:val="009D627C"/>
    <w:rsid w:val="009D6283"/>
    <w:rsid w:val="009D631F"/>
    <w:rsid w:val="009D636C"/>
    <w:rsid w:val="009D6440"/>
    <w:rsid w:val="009D64B1"/>
    <w:rsid w:val="009D66DC"/>
    <w:rsid w:val="009D69B3"/>
    <w:rsid w:val="009D6E8F"/>
    <w:rsid w:val="009D6F4E"/>
    <w:rsid w:val="009D75E2"/>
    <w:rsid w:val="009D7765"/>
    <w:rsid w:val="009E0015"/>
    <w:rsid w:val="009E0118"/>
    <w:rsid w:val="009E016A"/>
    <w:rsid w:val="009E04AE"/>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AA9"/>
    <w:rsid w:val="009E3B6C"/>
    <w:rsid w:val="009E3CCE"/>
    <w:rsid w:val="009E3D16"/>
    <w:rsid w:val="009E3F09"/>
    <w:rsid w:val="009E413A"/>
    <w:rsid w:val="009E4525"/>
    <w:rsid w:val="009E462C"/>
    <w:rsid w:val="009E47C4"/>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8C"/>
    <w:rsid w:val="009E5C94"/>
    <w:rsid w:val="009E5F60"/>
    <w:rsid w:val="009E61FA"/>
    <w:rsid w:val="009E64BF"/>
    <w:rsid w:val="009E64D0"/>
    <w:rsid w:val="009E6668"/>
    <w:rsid w:val="009E6683"/>
    <w:rsid w:val="009E689B"/>
    <w:rsid w:val="009E6AD6"/>
    <w:rsid w:val="009E6B62"/>
    <w:rsid w:val="009E6C1E"/>
    <w:rsid w:val="009E6CB6"/>
    <w:rsid w:val="009E6CD9"/>
    <w:rsid w:val="009E6D0A"/>
    <w:rsid w:val="009E6FD5"/>
    <w:rsid w:val="009E7087"/>
    <w:rsid w:val="009E70BC"/>
    <w:rsid w:val="009E71B7"/>
    <w:rsid w:val="009E73EC"/>
    <w:rsid w:val="009E740E"/>
    <w:rsid w:val="009E74C2"/>
    <w:rsid w:val="009E77B8"/>
    <w:rsid w:val="009E7896"/>
    <w:rsid w:val="009E7B98"/>
    <w:rsid w:val="009E7BA2"/>
    <w:rsid w:val="009E7D9A"/>
    <w:rsid w:val="009F0047"/>
    <w:rsid w:val="009F0452"/>
    <w:rsid w:val="009F05F2"/>
    <w:rsid w:val="009F077B"/>
    <w:rsid w:val="009F09F0"/>
    <w:rsid w:val="009F0A75"/>
    <w:rsid w:val="009F0D41"/>
    <w:rsid w:val="009F0E64"/>
    <w:rsid w:val="009F1059"/>
    <w:rsid w:val="009F118B"/>
    <w:rsid w:val="009F1217"/>
    <w:rsid w:val="009F136E"/>
    <w:rsid w:val="009F1378"/>
    <w:rsid w:val="009F1537"/>
    <w:rsid w:val="009F1A77"/>
    <w:rsid w:val="009F1A8D"/>
    <w:rsid w:val="009F1C36"/>
    <w:rsid w:val="009F1D7E"/>
    <w:rsid w:val="009F1F90"/>
    <w:rsid w:val="009F1FB6"/>
    <w:rsid w:val="009F2258"/>
    <w:rsid w:val="009F22E6"/>
    <w:rsid w:val="009F23CC"/>
    <w:rsid w:val="009F23EE"/>
    <w:rsid w:val="009F25D3"/>
    <w:rsid w:val="009F27A0"/>
    <w:rsid w:val="009F2CF2"/>
    <w:rsid w:val="009F3025"/>
    <w:rsid w:val="009F3450"/>
    <w:rsid w:val="009F345D"/>
    <w:rsid w:val="009F3510"/>
    <w:rsid w:val="009F3978"/>
    <w:rsid w:val="009F3A8B"/>
    <w:rsid w:val="009F3BFD"/>
    <w:rsid w:val="009F3C36"/>
    <w:rsid w:val="009F3CE1"/>
    <w:rsid w:val="009F3E64"/>
    <w:rsid w:val="009F3F35"/>
    <w:rsid w:val="009F427C"/>
    <w:rsid w:val="009F4309"/>
    <w:rsid w:val="009F4384"/>
    <w:rsid w:val="009F45F2"/>
    <w:rsid w:val="009F469D"/>
    <w:rsid w:val="009F46DA"/>
    <w:rsid w:val="009F47B9"/>
    <w:rsid w:val="009F4AD4"/>
    <w:rsid w:val="009F4C99"/>
    <w:rsid w:val="009F4CD9"/>
    <w:rsid w:val="009F4F1B"/>
    <w:rsid w:val="009F4FED"/>
    <w:rsid w:val="009F5011"/>
    <w:rsid w:val="009F50AC"/>
    <w:rsid w:val="009F544E"/>
    <w:rsid w:val="009F54FF"/>
    <w:rsid w:val="009F5670"/>
    <w:rsid w:val="009F56AC"/>
    <w:rsid w:val="009F59C1"/>
    <w:rsid w:val="009F5C54"/>
    <w:rsid w:val="009F5DF4"/>
    <w:rsid w:val="009F5E21"/>
    <w:rsid w:val="009F6083"/>
    <w:rsid w:val="009F61BB"/>
    <w:rsid w:val="009F62F6"/>
    <w:rsid w:val="009F662D"/>
    <w:rsid w:val="009F663D"/>
    <w:rsid w:val="009F66DC"/>
    <w:rsid w:val="009F68C0"/>
    <w:rsid w:val="009F6A23"/>
    <w:rsid w:val="009F6D30"/>
    <w:rsid w:val="009F6FA1"/>
    <w:rsid w:val="009F7167"/>
    <w:rsid w:val="009F72CD"/>
    <w:rsid w:val="009F7412"/>
    <w:rsid w:val="009F7A88"/>
    <w:rsid w:val="009F7B00"/>
    <w:rsid w:val="009F7B22"/>
    <w:rsid w:val="009F7BDC"/>
    <w:rsid w:val="009F7D66"/>
    <w:rsid w:val="009F7FC9"/>
    <w:rsid w:val="00A000B5"/>
    <w:rsid w:val="00A000B9"/>
    <w:rsid w:val="00A0019F"/>
    <w:rsid w:val="00A003BD"/>
    <w:rsid w:val="00A00607"/>
    <w:rsid w:val="00A007F6"/>
    <w:rsid w:val="00A00A10"/>
    <w:rsid w:val="00A00A5C"/>
    <w:rsid w:val="00A00C6F"/>
    <w:rsid w:val="00A01126"/>
    <w:rsid w:val="00A01334"/>
    <w:rsid w:val="00A015AA"/>
    <w:rsid w:val="00A018CE"/>
    <w:rsid w:val="00A01C4E"/>
    <w:rsid w:val="00A01F15"/>
    <w:rsid w:val="00A026FD"/>
    <w:rsid w:val="00A0272C"/>
    <w:rsid w:val="00A02A60"/>
    <w:rsid w:val="00A02ED4"/>
    <w:rsid w:val="00A02FA6"/>
    <w:rsid w:val="00A03024"/>
    <w:rsid w:val="00A03037"/>
    <w:rsid w:val="00A030C7"/>
    <w:rsid w:val="00A030EB"/>
    <w:rsid w:val="00A035A0"/>
    <w:rsid w:val="00A03BBA"/>
    <w:rsid w:val="00A03F5D"/>
    <w:rsid w:val="00A04330"/>
    <w:rsid w:val="00A0463D"/>
    <w:rsid w:val="00A04A68"/>
    <w:rsid w:val="00A04B59"/>
    <w:rsid w:val="00A04BE5"/>
    <w:rsid w:val="00A04DB7"/>
    <w:rsid w:val="00A04EA9"/>
    <w:rsid w:val="00A056EB"/>
    <w:rsid w:val="00A057D3"/>
    <w:rsid w:val="00A05861"/>
    <w:rsid w:val="00A05A98"/>
    <w:rsid w:val="00A05B73"/>
    <w:rsid w:val="00A05B7B"/>
    <w:rsid w:val="00A05E3C"/>
    <w:rsid w:val="00A05E83"/>
    <w:rsid w:val="00A06360"/>
    <w:rsid w:val="00A0697D"/>
    <w:rsid w:val="00A06A9A"/>
    <w:rsid w:val="00A070AE"/>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8D9"/>
    <w:rsid w:val="00A10A26"/>
    <w:rsid w:val="00A10E3E"/>
    <w:rsid w:val="00A10F7A"/>
    <w:rsid w:val="00A11209"/>
    <w:rsid w:val="00A11611"/>
    <w:rsid w:val="00A11843"/>
    <w:rsid w:val="00A11D87"/>
    <w:rsid w:val="00A120C6"/>
    <w:rsid w:val="00A1217E"/>
    <w:rsid w:val="00A12324"/>
    <w:rsid w:val="00A12B6A"/>
    <w:rsid w:val="00A12DF5"/>
    <w:rsid w:val="00A12E58"/>
    <w:rsid w:val="00A12ED0"/>
    <w:rsid w:val="00A12F91"/>
    <w:rsid w:val="00A12FBA"/>
    <w:rsid w:val="00A13022"/>
    <w:rsid w:val="00A1324C"/>
    <w:rsid w:val="00A1325A"/>
    <w:rsid w:val="00A134BC"/>
    <w:rsid w:val="00A1361D"/>
    <w:rsid w:val="00A13883"/>
    <w:rsid w:val="00A13F0E"/>
    <w:rsid w:val="00A13F4F"/>
    <w:rsid w:val="00A13F65"/>
    <w:rsid w:val="00A140C8"/>
    <w:rsid w:val="00A1435D"/>
    <w:rsid w:val="00A14769"/>
    <w:rsid w:val="00A147FE"/>
    <w:rsid w:val="00A14966"/>
    <w:rsid w:val="00A14DEB"/>
    <w:rsid w:val="00A14E3B"/>
    <w:rsid w:val="00A14EF0"/>
    <w:rsid w:val="00A14F12"/>
    <w:rsid w:val="00A14F14"/>
    <w:rsid w:val="00A1545C"/>
    <w:rsid w:val="00A155F2"/>
    <w:rsid w:val="00A157B7"/>
    <w:rsid w:val="00A1586D"/>
    <w:rsid w:val="00A15876"/>
    <w:rsid w:val="00A1618E"/>
    <w:rsid w:val="00A1663D"/>
    <w:rsid w:val="00A16762"/>
    <w:rsid w:val="00A167C0"/>
    <w:rsid w:val="00A16916"/>
    <w:rsid w:val="00A16B6A"/>
    <w:rsid w:val="00A16BEB"/>
    <w:rsid w:val="00A16DAA"/>
    <w:rsid w:val="00A16E0C"/>
    <w:rsid w:val="00A16E43"/>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747"/>
    <w:rsid w:val="00A20CFE"/>
    <w:rsid w:val="00A2147F"/>
    <w:rsid w:val="00A21548"/>
    <w:rsid w:val="00A216DB"/>
    <w:rsid w:val="00A218F0"/>
    <w:rsid w:val="00A21B3E"/>
    <w:rsid w:val="00A21CBA"/>
    <w:rsid w:val="00A21FBB"/>
    <w:rsid w:val="00A2201A"/>
    <w:rsid w:val="00A2201F"/>
    <w:rsid w:val="00A220C7"/>
    <w:rsid w:val="00A22336"/>
    <w:rsid w:val="00A2286F"/>
    <w:rsid w:val="00A2299D"/>
    <w:rsid w:val="00A22EB2"/>
    <w:rsid w:val="00A22FCB"/>
    <w:rsid w:val="00A2301E"/>
    <w:rsid w:val="00A230E7"/>
    <w:rsid w:val="00A231F1"/>
    <w:rsid w:val="00A231FC"/>
    <w:rsid w:val="00A232DB"/>
    <w:rsid w:val="00A232E8"/>
    <w:rsid w:val="00A23557"/>
    <w:rsid w:val="00A23738"/>
    <w:rsid w:val="00A238B7"/>
    <w:rsid w:val="00A2395B"/>
    <w:rsid w:val="00A23C42"/>
    <w:rsid w:val="00A23D14"/>
    <w:rsid w:val="00A23D66"/>
    <w:rsid w:val="00A23FA1"/>
    <w:rsid w:val="00A24097"/>
    <w:rsid w:val="00A2430E"/>
    <w:rsid w:val="00A24572"/>
    <w:rsid w:val="00A24575"/>
    <w:rsid w:val="00A24792"/>
    <w:rsid w:val="00A247A7"/>
    <w:rsid w:val="00A2493C"/>
    <w:rsid w:val="00A249E6"/>
    <w:rsid w:val="00A24B21"/>
    <w:rsid w:val="00A24E48"/>
    <w:rsid w:val="00A24FE2"/>
    <w:rsid w:val="00A25440"/>
    <w:rsid w:val="00A254F8"/>
    <w:rsid w:val="00A25500"/>
    <w:rsid w:val="00A25564"/>
    <w:rsid w:val="00A25816"/>
    <w:rsid w:val="00A25BBE"/>
    <w:rsid w:val="00A25F05"/>
    <w:rsid w:val="00A260A2"/>
    <w:rsid w:val="00A26203"/>
    <w:rsid w:val="00A26379"/>
    <w:rsid w:val="00A265A5"/>
    <w:rsid w:val="00A2661F"/>
    <w:rsid w:val="00A2683C"/>
    <w:rsid w:val="00A26930"/>
    <w:rsid w:val="00A26950"/>
    <w:rsid w:val="00A26E08"/>
    <w:rsid w:val="00A2705D"/>
    <w:rsid w:val="00A277DF"/>
    <w:rsid w:val="00A278F5"/>
    <w:rsid w:val="00A27B13"/>
    <w:rsid w:val="00A27B18"/>
    <w:rsid w:val="00A27E57"/>
    <w:rsid w:val="00A27EB6"/>
    <w:rsid w:val="00A27FCB"/>
    <w:rsid w:val="00A300CF"/>
    <w:rsid w:val="00A30260"/>
    <w:rsid w:val="00A30381"/>
    <w:rsid w:val="00A30502"/>
    <w:rsid w:val="00A30643"/>
    <w:rsid w:val="00A30929"/>
    <w:rsid w:val="00A30A30"/>
    <w:rsid w:val="00A30A8A"/>
    <w:rsid w:val="00A30B25"/>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E4"/>
    <w:rsid w:val="00A33EE1"/>
    <w:rsid w:val="00A33F0E"/>
    <w:rsid w:val="00A341FA"/>
    <w:rsid w:val="00A3473D"/>
    <w:rsid w:val="00A34A85"/>
    <w:rsid w:val="00A34FF3"/>
    <w:rsid w:val="00A35027"/>
    <w:rsid w:val="00A35277"/>
    <w:rsid w:val="00A352F7"/>
    <w:rsid w:val="00A35382"/>
    <w:rsid w:val="00A353D7"/>
    <w:rsid w:val="00A35697"/>
    <w:rsid w:val="00A35799"/>
    <w:rsid w:val="00A35962"/>
    <w:rsid w:val="00A35981"/>
    <w:rsid w:val="00A35A48"/>
    <w:rsid w:val="00A35F5F"/>
    <w:rsid w:val="00A35FF3"/>
    <w:rsid w:val="00A363C8"/>
    <w:rsid w:val="00A36475"/>
    <w:rsid w:val="00A3672C"/>
    <w:rsid w:val="00A368F3"/>
    <w:rsid w:val="00A36AA0"/>
    <w:rsid w:val="00A36D3E"/>
    <w:rsid w:val="00A36E3D"/>
    <w:rsid w:val="00A3706A"/>
    <w:rsid w:val="00A3748C"/>
    <w:rsid w:val="00A37519"/>
    <w:rsid w:val="00A377D4"/>
    <w:rsid w:val="00A3782C"/>
    <w:rsid w:val="00A37AFB"/>
    <w:rsid w:val="00A37B2D"/>
    <w:rsid w:val="00A40082"/>
    <w:rsid w:val="00A4045E"/>
    <w:rsid w:val="00A404E3"/>
    <w:rsid w:val="00A40B63"/>
    <w:rsid w:val="00A40EB2"/>
    <w:rsid w:val="00A40F35"/>
    <w:rsid w:val="00A410CB"/>
    <w:rsid w:val="00A41195"/>
    <w:rsid w:val="00A412DA"/>
    <w:rsid w:val="00A412F3"/>
    <w:rsid w:val="00A413A5"/>
    <w:rsid w:val="00A41634"/>
    <w:rsid w:val="00A41763"/>
    <w:rsid w:val="00A417CC"/>
    <w:rsid w:val="00A41896"/>
    <w:rsid w:val="00A42267"/>
    <w:rsid w:val="00A42329"/>
    <w:rsid w:val="00A42410"/>
    <w:rsid w:val="00A42496"/>
    <w:rsid w:val="00A42867"/>
    <w:rsid w:val="00A429E9"/>
    <w:rsid w:val="00A42A51"/>
    <w:rsid w:val="00A42C7C"/>
    <w:rsid w:val="00A42CD9"/>
    <w:rsid w:val="00A42FFB"/>
    <w:rsid w:val="00A430C1"/>
    <w:rsid w:val="00A43220"/>
    <w:rsid w:val="00A4339C"/>
    <w:rsid w:val="00A435B5"/>
    <w:rsid w:val="00A437D6"/>
    <w:rsid w:val="00A43B1B"/>
    <w:rsid w:val="00A43B3D"/>
    <w:rsid w:val="00A43DBC"/>
    <w:rsid w:val="00A43DD4"/>
    <w:rsid w:val="00A440FC"/>
    <w:rsid w:val="00A4415B"/>
    <w:rsid w:val="00A44279"/>
    <w:rsid w:val="00A44310"/>
    <w:rsid w:val="00A44356"/>
    <w:rsid w:val="00A445FF"/>
    <w:rsid w:val="00A44C09"/>
    <w:rsid w:val="00A44E5E"/>
    <w:rsid w:val="00A44F75"/>
    <w:rsid w:val="00A45046"/>
    <w:rsid w:val="00A45047"/>
    <w:rsid w:val="00A4506E"/>
    <w:rsid w:val="00A450D8"/>
    <w:rsid w:val="00A450F4"/>
    <w:rsid w:val="00A457C9"/>
    <w:rsid w:val="00A45B71"/>
    <w:rsid w:val="00A46215"/>
    <w:rsid w:val="00A462C3"/>
    <w:rsid w:val="00A4631B"/>
    <w:rsid w:val="00A4637C"/>
    <w:rsid w:val="00A465F4"/>
    <w:rsid w:val="00A46739"/>
    <w:rsid w:val="00A46871"/>
    <w:rsid w:val="00A46921"/>
    <w:rsid w:val="00A46A0F"/>
    <w:rsid w:val="00A46A86"/>
    <w:rsid w:val="00A46AA4"/>
    <w:rsid w:val="00A46BD8"/>
    <w:rsid w:val="00A46CCE"/>
    <w:rsid w:val="00A46D01"/>
    <w:rsid w:val="00A46F99"/>
    <w:rsid w:val="00A470B2"/>
    <w:rsid w:val="00A471DA"/>
    <w:rsid w:val="00A47249"/>
    <w:rsid w:val="00A4727F"/>
    <w:rsid w:val="00A472E6"/>
    <w:rsid w:val="00A47389"/>
    <w:rsid w:val="00A474C3"/>
    <w:rsid w:val="00A475AE"/>
    <w:rsid w:val="00A477EF"/>
    <w:rsid w:val="00A478A2"/>
    <w:rsid w:val="00A47CB4"/>
    <w:rsid w:val="00A47F5E"/>
    <w:rsid w:val="00A501B9"/>
    <w:rsid w:val="00A50824"/>
    <w:rsid w:val="00A508A7"/>
    <w:rsid w:val="00A5099C"/>
    <w:rsid w:val="00A50BC7"/>
    <w:rsid w:val="00A50C58"/>
    <w:rsid w:val="00A50FCB"/>
    <w:rsid w:val="00A51011"/>
    <w:rsid w:val="00A5102B"/>
    <w:rsid w:val="00A5124C"/>
    <w:rsid w:val="00A5159A"/>
    <w:rsid w:val="00A5183E"/>
    <w:rsid w:val="00A51B04"/>
    <w:rsid w:val="00A51BAA"/>
    <w:rsid w:val="00A523C6"/>
    <w:rsid w:val="00A52816"/>
    <w:rsid w:val="00A5298B"/>
    <w:rsid w:val="00A52A0F"/>
    <w:rsid w:val="00A52BB8"/>
    <w:rsid w:val="00A52E9C"/>
    <w:rsid w:val="00A532C6"/>
    <w:rsid w:val="00A53337"/>
    <w:rsid w:val="00A5351C"/>
    <w:rsid w:val="00A53AE4"/>
    <w:rsid w:val="00A53D5A"/>
    <w:rsid w:val="00A53D69"/>
    <w:rsid w:val="00A53EAB"/>
    <w:rsid w:val="00A540FD"/>
    <w:rsid w:val="00A5419C"/>
    <w:rsid w:val="00A543A7"/>
    <w:rsid w:val="00A544A7"/>
    <w:rsid w:val="00A544F6"/>
    <w:rsid w:val="00A545FE"/>
    <w:rsid w:val="00A5460C"/>
    <w:rsid w:val="00A54799"/>
    <w:rsid w:val="00A547C5"/>
    <w:rsid w:val="00A5495A"/>
    <w:rsid w:val="00A54C5B"/>
    <w:rsid w:val="00A54FE1"/>
    <w:rsid w:val="00A55055"/>
    <w:rsid w:val="00A550D4"/>
    <w:rsid w:val="00A55269"/>
    <w:rsid w:val="00A555AE"/>
    <w:rsid w:val="00A55771"/>
    <w:rsid w:val="00A557AA"/>
    <w:rsid w:val="00A55AE1"/>
    <w:rsid w:val="00A55B4E"/>
    <w:rsid w:val="00A55BF4"/>
    <w:rsid w:val="00A55C06"/>
    <w:rsid w:val="00A55C5E"/>
    <w:rsid w:val="00A56230"/>
    <w:rsid w:val="00A565F0"/>
    <w:rsid w:val="00A56630"/>
    <w:rsid w:val="00A56797"/>
    <w:rsid w:val="00A5682B"/>
    <w:rsid w:val="00A5693D"/>
    <w:rsid w:val="00A569D8"/>
    <w:rsid w:val="00A56D0A"/>
    <w:rsid w:val="00A56D1A"/>
    <w:rsid w:val="00A56EBD"/>
    <w:rsid w:val="00A56FDF"/>
    <w:rsid w:val="00A570FD"/>
    <w:rsid w:val="00A57B4F"/>
    <w:rsid w:val="00A57BDD"/>
    <w:rsid w:val="00A57E21"/>
    <w:rsid w:val="00A57E62"/>
    <w:rsid w:val="00A6005F"/>
    <w:rsid w:val="00A60227"/>
    <w:rsid w:val="00A60C7B"/>
    <w:rsid w:val="00A60D89"/>
    <w:rsid w:val="00A60E0C"/>
    <w:rsid w:val="00A60E92"/>
    <w:rsid w:val="00A60FD1"/>
    <w:rsid w:val="00A6111E"/>
    <w:rsid w:val="00A6143D"/>
    <w:rsid w:val="00A6146A"/>
    <w:rsid w:val="00A61598"/>
    <w:rsid w:val="00A6160E"/>
    <w:rsid w:val="00A6167A"/>
    <w:rsid w:val="00A61C44"/>
    <w:rsid w:val="00A61C59"/>
    <w:rsid w:val="00A61F74"/>
    <w:rsid w:val="00A620E0"/>
    <w:rsid w:val="00A6221D"/>
    <w:rsid w:val="00A624DD"/>
    <w:rsid w:val="00A625F5"/>
    <w:rsid w:val="00A6262B"/>
    <w:rsid w:val="00A62859"/>
    <w:rsid w:val="00A6289C"/>
    <w:rsid w:val="00A62AA1"/>
    <w:rsid w:val="00A62BC2"/>
    <w:rsid w:val="00A630BE"/>
    <w:rsid w:val="00A6318B"/>
    <w:rsid w:val="00A6364A"/>
    <w:rsid w:val="00A6372E"/>
    <w:rsid w:val="00A6385E"/>
    <w:rsid w:val="00A63A17"/>
    <w:rsid w:val="00A63B52"/>
    <w:rsid w:val="00A63C94"/>
    <w:rsid w:val="00A63D81"/>
    <w:rsid w:val="00A63FD2"/>
    <w:rsid w:val="00A64140"/>
    <w:rsid w:val="00A641D0"/>
    <w:rsid w:val="00A64260"/>
    <w:rsid w:val="00A64300"/>
    <w:rsid w:val="00A6433D"/>
    <w:rsid w:val="00A6442B"/>
    <w:rsid w:val="00A64456"/>
    <w:rsid w:val="00A645D3"/>
    <w:rsid w:val="00A646DF"/>
    <w:rsid w:val="00A6492E"/>
    <w:rsid w:val="00A64A9F"/>
    <w:rsid w:val="00A64AFF"/>
    <w:rsid w:val="00A64EBB"/>
    <w:rsid w:val="00A650A4"/>
    <w:rsid w:val="00A65134"/>
    <w:rsid w:val="00A6521D"/>
    <w:rsid w:val="00A65440"/>
    <w:rsid w:val="00A6566B"/>
    <w:rsid w:val="00A657A1"/>
    <w:rsid w:val="00A65860"/>
    <w:rsid w:val="00A659BD"/>
    <w:rsid w:val="00A65B0D"/>
    <w:rsid w:val="00A65CAE"/>
    <w:rsid w:val="00A65CC8"/>
    <w:rsid w:val="00A65F29"/>
    <w:rsid w:val="00A66238"/>
    <w:rsid w:val="00A66323"/>
    <w:rsid w:val="00A664F2"/>
    <w:rsid w:val="00A66661"/>
    <w:rsid w:val="00A666EB"/>
    <w:rsid w:val="00A66976"/>
    <w:rsid w:val="00A66A36"/>
    <w:rsid w:val="00A66D2C"/>
    <w:rsid w:val="00A66E85"/>
    <w:rsid w:val="00A66E97"/>
    <w:rsid w:val="00A67126"/>
    <w:rsid w:val="00A6737C"/>
    <w:rsid w:val="00A67428"/>
    <w:rsid w:val="00A6750D"/>
    <w:rsid w:val="00A675EA"/>
    <w:rsid w:val="00A67765"/>
    <w:rsid w:val="00A67BFE"/>
    <w:rsid w:val="00A67C84"/>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9E"/>
    <w:rsid w:val="00A719B3"/>
    <w:rsid w:val="00A719E1"/>
    <w:rsid w:val="00A7200D"/>
    <w:rsid w:val="00A725DE"/>
    <w:rsid w:val="00A72647"/>
    <w:rsid w:val="00A72898"/>
    <w:rsid w:val="00A72C87"/>
    <w:rsid w:val="00A72CCF"/>
    <w:rsid w:val="00A72CE4"/>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49"/>
    <w:rsid w:val="00A742C3"/>
    <w:rsid w:val="00A7432A"/>
    <w:rsid w:val="00A74374"/>
    <w:rsid w:val="00A7448A"/>
    <w:rsid w:val="00A74CFA"/>
    <w:rsid w:val="00A74DC3"/>
    <w:rsid w:val="00A74E94"/>
    <w:rsid w:val="00A7502D"/>
    <w:rsid w:val="00A75137"/>
    <w:rsid w:val="00A751DC"/>
    <w:rsid w:val="00A755F0"/>
    <w:rsid w:val="00A756FF"/>
    <w:rsid w:val="00A75742"/>
    <w:rsid w:val="00A75A46"/>
    <w:rsid w:val="00A75A83"/>
    <w:rsid w:val="00A75C30"/>
    <w:rsid w:val="00A75D7F"/>
    <w:rsid w:val="00A75F7C"/>
    <w:rsid w:val="00A7608B"/>
    <w:rsid w:val="00A762E2"/>
    <w:rsid w:val="00A763C7"/>
    <w:rsid w:val="00A763E5"/>
    <w:rsid w:val="00A764B0"/>
    <w:rsid w:val="00A7663C"/>
    <w:rsid w:val="00A767CA"/>
    <w:rsid w:val="00A7696B"/>
    <w:rsid w:val="00A76A0B"/>
    <w:rsid w:val="00A76C56"/>
    <w:rsid w:val="00A76C8F"/>
    <w:rsid w:val="00A7725D"/>
    <w:rsid w:val="00A77598"/>
    <w:rsid w:val="00A775DB"/>
    <w:rsid w:val="00A776CE"/>
    <w:rsid w:val="00A77ACD"/>
    <w:rsid w:val="00A77B47"/>
    <w:rsid w:val="00A77BC5"/>
    <w:rsid w:val="00A77DBB"/>
    <w:rsid w:val="00A80002"/>
    <w:rsid w:val="00A8007B"/>
    <w:rsid w:val="00A80160"/>
    <w:rsid w:val="00A8021D"/>
    <w:rsid w:val="00A80330"/>
    <w:rsid w:val="00A8050E"/>
    <w:rsid w:val="00A80736"/>
    <w:rsid w:val="00A8079E"/>
    <w:rsid w:val="00A80820"/>
    <w:rsid w:val="00A80A73"/>
    <w:rsid w:val="00A80BC6"/>
    <w:rsid w:val="00A80C07"/>
    <w:rsid w:val="00A80CFD"/>
    <w:rsid w:val="00A81163"/>
    <w:rsid w:val="00A81999"/>
    <w:rsid w:val="00A81B4A"/>
    <w:rsid w:val="00A81C56"/>
    <w:rsid w:val="00A8218E"/>
    <w:rsid w:val="00A8253F"/>
    <w:rsid w:val="00A82568"/>
    <w:rsid w:val="00A8268D"/>
    <w:rsid w:val="00A82795"/>
    <w:rsid w:val="00A82CCE"/>
    <w:rsid w:val="00A82DB2"/>
    <w:rsid w:val="00A82F57"/>
    <w:rsid w:val="00A83231"/>
    <w:rsid w:val="00A83414"/>
    <w:rsid w:val="00A834CE"/>
    <w:rsid w:val="00A836F1"/>
    <w:rsid w:val="00A83708"/>
    <w:rsid w:val="00A8376C"/>
    <w:rsid w:val="00A83854"/>
    <w:rsid w:val="00A83923"/>
    <w:rsid w:val="00A839AD"/>
    <w:rsid w:val="00A83C6A"/>
    <w:rsid w:val="00A83EC8"/>
    <w:rsid w:val="00A8413E"/>
    <w:rsid w:val="00A84296"/>
    <w:rsid w:val="00A8432A"/>
    <w:rsid w:val="00A845EE"/>
    <w:rsid w:val="00A849EF"/>
    <w:rsid w:val="00A84B3B"/>
    <w:rsid w:val="00A84C06"/>
    <w:rsid w:val="00A84C9C"/>
    <w:rsid w:val="00A84ECE"/>
    <w:rsid w:val="00A84FEF"/>
    <w:rsid w:val="00A85195"/>
    <w:rsid w:val="00A8526C"/>
    <w:rsid w:val="00A8595D"/>
    <w:rsid w:val="00A85B05"/>
    <w:rsid w:val="00A85B7C"/>
    <w:rsid w:val="00A85B84"/>
    <w:rsid w:val="00A85B93"/>
    <w:rsid w:val="00A85BCC"/>
    <w:rsid w:val="00A8626B"/>
    <w:rsid w:val="00A8630C"/>
    <w:rsid w:val="00A86800"/>
    <w:rsid w:val="00A86D1F"/>
    <w:rsid w:val="00A86D94"/>
    <w:rsid w:val="00A86D9F"/>
    <w:rsid w:val="00A87110"/>
    <w:rsid w:val="00A8733A"/>
    <w:rsid w:val="00A8759F"/>
    <w:rsid w:val="00A875B2"/>
    <w:rsid w:val="00A87721"/>
    <w:rsid w:val="00A877F3"/>
    <w:rsid w:val="00A879A6"/>
    <w:rsid w:val="00A879CC"/>
    <w:rsid w:val="00A87A81"/>
    <w:rsid w:val="00A87AE4"/>
    <w:rsid w:val="00A87B0E"/>
    <w:rsid w:val="00A87B10"/>
    <w:rsid w:val="00A87CE4"/>
    <w:rsid w:val="00A87E33"/>
    <w:rsid w:val="00A87F38"/>
    <w:rsid w:val="00A87FED"/>
    <w:rsid w:val="00A90116"/>
    <w:rsid w:val="00A906FC"/>
    <w:rsid w:val="00A90948"/>
    <w:rsid w:val="00A90C35"/>
    <w:rsid w:val="00A90D0C"/>
    <w:rsid w:val="00A90DCF"/>
    <w:rsid w:val="00A90F62"/>
    <w:rsid w:val="00A91040"/>
    <w:rsid w:val="00A913F9"/>
    <w:rsid w:val="00A91C2D"/>
    <w:rsid w:val="00A91CDD"/>
    <w:rsid w:val="00A920B9"/>
    <w:rsid w:val="00A922B7"/>
    <w:rsid w:val="00A924BB"/>
    <w:rsid w:val="00A924ED"/>
    <w:rsid w:val="00A92697"/>
    <w:rsid w:val="00A92971"/>
    <w:rsid w:val="00A92BC3"/>
    <w:rsid w:val="00A9311B"/>
    <w:rsid w:val="00A9323F"/>
    <w:rsid w:val="00A93455"/>
    <w:rsid w:val="00A93735"/>
    <w:rsid w:val="00A937AE"/>
    <w:rsid w:val="00A938E6"/>
    <w:rsid w:val="00A93B1A"/>
    <w:rsid w:val="00A93C2B"/>
    <w:rsid w:val="00A93E59"/>
    <w:rsid w:val="00A941FB"/>
    <w:rsid w:val="00A94492"/>
    <w:rsid w:val="00A947E5"/>
    <w:rsid w:val="00A94801"/>
    <w:rsid w:val="00A94A0B"/>
    <w:rsid w:val="00A94B45"/>
    <w:rsid w:val="00A94CF5"/>
    <w:rsid w:val="00A94D3C"/>
    <w:rsid w:val="00A955E1"/>
    <w:rsid w:val="00A957E6"/>
    <w:rsid w:val="00A95B5B"/>
    <w:rsid w:val="00A95BB1"/>
    <w:rsid w:val="00A96073"/>
    <w:rsid w:val="00A963A0"/>
    <w:rsid w:val="00A965D2"/>
    <w:rsid w:val="00A96673"/>
    <w:rsid w:val="00A966A3"/>
    <w:rsid w:val="00A96768"/>
    <w:rsid w:val="00A96BB9"/>
    <w:rsid w:val="00A96D3B"/>
    <w:rsid w:val="00A97285"/>
    <w:rsid w:val="00A975E6"/>
    <w:rsid w:val="00A97761"/>
    <w:rsid w:val="00A97889"/>
    <w:rsid w:val="00A978B4"/>
    <w:rsid w:val="00A97AF0"/>
    <w:rsid w:val="00A97BCF"/>
    <w:rsid w:val="00A97CBB"/>
    <w:rsid w:val="00A97CCE"/>
    <w:rsid w:val="00A97D1D"/>
    <w:rsid w:val="00A97D50"/>
    <w:rsid w:val="00A97E6A"/>
    <w:rsid w:val="00A97EB6"/>
    <w:rsid w:val="00AA0394"/>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493"/>
    <w:rsid w:val="00AA26E7"/>
    <w:rsid w:val="00AA2925"/>
    <w:rsid w:val="00AA29A0"/>
    <w:rsid w:val="00AA2C07"/>
    <w:rsid w:val="00AA2F36"/>
    <w:rsid w:val="00AA32CE"/>
    <w:rsid w:val="00AA34B2"/>
    <w:rsid w:val="00AA35CD"/>
    <w:rsid w:val="00AA3792"/>
    <w:rsid w:val="00AA37BE"/>
    <w:rsid w:val="00AA38F7"/>
    <w:rsid w:val="00AA3C3B"/>
    <w:rsid w:val="00AA4032"/>
    <w:rsid w:val="00AA4315"/>
    <w:rsid w:val="00AA44F4"/>
    <w:rsid w:val="00AA4654"/>
    <w:rsid w:val="00AA4C5A"/>
    <w:rsid w:val="00AA4C6B"/>
    <w:rsid w:val="00AA4FE6"/>
    <w:rsid w:val="00AA50EB"/>
    <w:rsid w:val="00AA533C"/>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3E0"/>
    <w:rsid w:val="00AB040D"/>
    <w:rsid w:val="00AB0AEF"/>
    <w:rsid w:val="00AB0BD5"/>
    <w:rsid w:val="00AB0E32"/>
    <w:rsid w:val="00AB106A"/>
    <w:rsid w:val="00AB10CA"/>
    <w:rsid w:val="00AB12DE"/>
    <w:rsid w:val="00AB1687"/>
    <w:rsid w:val="00AB1ABD"/>
    <w:rsid w:val="00AB1BBA"/>
    <w:rsid w:val="00AB1C37"/>
    <w:rsid w:val="00AB20E4"/>
    <w:rsid w:val="00AB20E8"/>
    <w:rsid w:val="00AB22C2"/>
    <w:rsid w:val="00AB24B4"/>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35C"/>
    <w:rsid w:val="00AB450C"/>
    <w:rsid w:val="00AB47F6"/>
    <w:rsid w:val="00AB491B"/>
    <w:rsid w:val="00AB4995"/>
    <w:rsid w:val="00AB4A16"/>
    <w:rsid w:val="00AB4A7E"/>
    <w:rsid w:val="00AB4BFF"/>
    <w:rsid w:val="00AB4EC8"/>
    <w:rsid w:val="00AB50B4"/>
    <w:rsid w:val="00AB52B3"/>
    <w:rsid w:val="00AB555A"/>
    <w:rsid w:val="00AB565B"/>
    <w:rsid w:val="00AB5ADA"/>
    <w:rsid w:val="00AB5CA5"/>
    <w:rsid w:val="00AB5CEC"/>
    <w:rsid w:val="00AB5DA4"/>
    <w:rsid w:val="00AB5DAB"/>
    <w:rsid w:val="00AB6439"/>
    <w:rsid w:val="00AB664B"/>
    <w:rsid w:val="00AB68B0"/>
    <w:rsid w:val="00AB6AB2"/>
    <w:rsid w:val="00AB6E32"/>
    <w:rsid w:val="00AB6F21"/>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2A"/>
    <w:rsid w:val="00AC0586"/>
    <w:rsid w:val="00AC0641"/>
    <w:rsid w:val="00AC072C"/>
    <w:rsid w:val="00AC0894"/>
    <w:rsid w:val="00AC08EB"/>
    <w:rsid w:val="00AC0972"/>
    <w:rsid w:val="00AC099E"/>
    <w:rsid w:val="00AC09B2"/>
    <w:rsid w:val="00AC09CF"/>
    <w:rsid w:val="00AC0A76"/>
    <w:rsid w:val="00AC0AB6"/>
    <w:rsid w:val="00AC0E58"/>
    <w:rsid w:val="00AC0E70"/>
    <w:rsid w:val="00AC0FD1"/>
    <w:rsid w:val="00AC134C"/>
    <w:rsid w:val="00AC1437"/>
    <w:rsid w:val="00AC1478"/>
    <w:rsid w:val="00AC17E0"/>
    <w:rsid w:val="00AC18E7"/>
    <w:rsid w:val="00AC1903"/>
    <w:rsid w:val="00AC1C27"/>
    <w:rsid w:val="00AC1C3F"/>
    <w:rsid w:val="00AC1C7F"/>
    <w:rsid w:val="00AC1D4A"/>
    <w:rsid w:val="00AC1EA7"/>
    <w:rsid w:val="00AC1F4A"/>
    <w:rsid w:val="00AC1FB4"/>
    <w:rsid w:val="00AC22D5"/>
    <w:rsid w:val="00AC22D9"/>
    <w:rsid w:val="00AC235D"/>
    <w:rsid w:val="00AC2676"/>
    <w:rsid w:val="00AC269B"/>
    <w:rsid w:val="00AC2733"/>
    <w:rsid w:val="00AC27DB"/>
    <w:rsid w:val="00AC2870"/>
    <w:rsid w:val="00AC28CF"/>
    <w:rsid w:val="00AC2937"/>
    <w:rsid w:val="00AC2A63"/>
    <w:rsid w:val="00AC2A7A"/>
    <w:rsid w:val="00AC2CEA"/>
    <w:rsid w:val="00AC2D42"/>
    <w:rsid w:val="00AC2F24"/>
    <w:rsid w:val="00AC30FE"/>
    <w:rsid w:val="00AC33D8"/>
    <w:rsid w:val="00AC35C9"/>
    <w:rsid w:val="00AC366B"/>
    <w:rsid w:val="00AC375D"/>
    <w:rsid w:val="00AC37F8"/>
    <w:rsid w:val="00AC3827"/>
    <w:rsid w:val="00AC3832"/>
    <w:rsid w:val="00AC3921"/>
    <w:rsid w:val="00AC441E"/>
    <w:rsid w:val="00AC49AF"/>
    <w:rsid w:val="00AC49CD"/>
    <w:rsid w:val="00AC4D01"/>
    <w:rsid w:val="00AC4F5E"/>
    <w:rsid w:val="00AC4FD3"/>
    <w:rsid w:val="00AC508C"/>
    <w:rsid w:val="00AC510C"/>
    <w:rsid w:val="00AC5188"/>
    <w:rsid w:val="00AC5259"/>
    <w:rsid w:val="00AC528A"/>
    <w:rsid w:val="00AC5451"/>
    <w:rsid w:val="00AC5497"/>
    <w:rsid w:val="00AC5505"/>
    <w:rsid w:val="00AC5A50"/>
    <w:rsid w:val="00AC5F70"/>
    <w:rsid w:val="00AC6031"/>
    <w:rsid w:val="00AC609E"/>
    <w:rsid w:val="00AC63AF"/>
    <w:rsid w:val="00AC63C0"/>
    <w:rsid w:val="00AC6866"/>
    <w:rsid w:val="00AC6BE9"/>
    <w:rsid w:val="00AC6CE3"/>
    <w:rsid w:val="00AC6E6B"/>
    <w:rsid w:val="00AC7060"/>
    <w:rsid w:val="00AC725A"/>
    <w:rsid w:val="00AC7680"/>
    <w:rsid w:val="00AC77E6"/>
    <w:rsid w:val="00AC7CE0"/>
    <w:rsid w:val="00AC7E12"/>
    <w:rsid w:val="00AC7E77"/>
    <w:rsid w:val="00AC7F89"/>
    <w:rsid w:val="00AD0054"/>
    <w:rsid w:val="00AD00DF"/>
    <w:rsid w:val="00AD01CC"/>
    <w:rsid w:val="00AD0426"/>
    <w:rsid w:val="00AD04BB"/>
    <w:rsid w:val="00AD05A4"/>
    <w:rsid w:val="00AD06C7"/>
    <w:rsid w:val="00AD0788"/>
    <w:rsid w:val="00AD0B9D"/>
    <w:rsid w:val="00AD0C9A"/>
    <w:rsid w:val="00AD0D7E"/>
    <w:rsid w:val="00AD0D96"/>
    <w:rsid w:val="00AD0DFF"/>
    <w:rsid w:val="00AD0FED"/>
    <w:rsid w:val="00AD10B3"/>
    <w:rsid w:val="00AD1173"/>
    <w:rsid w:val="00AD11FA"/>
    <w:rsid w:val="00AD130D"/>
    <w:rsid w:val="00AD1320"/>
    <w:rsid w:val="00AD1376"/>
    <w:rsid w:val="00AD1B36"/>
    <w:rsid w:val="00AD1B43"/>
    <w:rsid w:val="00AD1DB9"/>
    <w:rsid w:val="00AD2674"/>
    <w:rsid w:val="00AD26AA"/>
    <w:rsid w:val="00AD2735"/>
    <w:rsid w:val="00AD281C"/>
    <w:rsid w:val="00AD2A67"/>
    <w:rsid w:val="00AD2EB0"/>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633"/>
    <w:rsid w:val="00AD4727"/>
    <w:rsid w:val="00AD474F"/>
    <w:rsid w:val="00AD4B10"/>
    <w:rsid w:val="00AD4BC2"/>
    <w:rsid w:val="00AD4DDC"/>
    <w:rsid w:val="00AD5106"/>
    <w:rsid w:val="00AD51B6"/>
    <w:rsid w:val="00AD550D"/>
    <w:rsid w:val="00AD57CE"/>
    <w:rsid w:val="00AD59E2"/>
    <w:rsid w:val="00AD5A15"/>
    <w:rsid w:val="00AD5A5A"/>
    <w:rsid w:val="00AD5A77"/>
    <w:rsid w:val="00AD5AC2"/>
    <w:rsid w:val="00AD5B09"/>
    <w:rsid w:val="00AD5B37"/>
    <w:rsid w:val="00AD5C93"/>
    <w:rsid w:val="00AD5CF2"/>
    <w:rsid w:val="00AD5F7F"/>
    <w:rsid w:val="00AD6036"/>
    <w:rsid w:val="00AD6038"/>
    <w:rsid w:val="00AD640F"/>
    <w:rsid w:val="00AD66AA"/>
    <w:rsid w:val="00AD67A5"/>
    <w:rsid w:val="00AD729C"/>
    <w:rsid w:val="00AD72CA"/>
    <w:rsid w:val="00AD7313"/>
    <w:rsid w:val="00AD76C5"/>
    <w:rsid w:val="00AD76D4"/>
    <w:rsid w:val="00AD7998"/>
    <w:rsid w:val="00AD7BA1"/>
    <w:rsid w:val="00AD7EB0"/>
    <w:rsid w:val="00AD7F0E"/>
    <w:rsid w:val="00AE03EC"/>
    <w:rsid w:val="00AE0939"/>
    <w:rsid w:val="00AE09A8"/>
    <w:rsid w:val="00AE0D3B"/>
    <w:rsid w:val="00AE0D63"/>
    <w:rsid w:val="00AE0D84"/>
    <w:rsid w:val="00AE0D87"/>
    <w:rsid w:val="00AE10CC"/>
    <w:rsid w:val="00AE131D"/>
    <w:rsid w:val="00AE13CE"/>
    <w:rsid w:val="00AE145C"/>
    <w:rsid w:val="00AE169A"/>
    <w:rsid w:val="00AE16E2"/>
    <w:rsid w:val="00AE17B0"/>
    <w:rsid w:val="00AE1881"/>
    <w:rsid w:val="00AE1A75"/>
    <w:rsid w:val="00AE1CF5"/>
    <w:rsid w:val="00AE2266"/>
    <w:rsid w:val="00AE2339"/>
    <w:rsid w:val="00AE245B"/>
    <w:rsid w:val="00AE2968"/>
    <w:rsid w:val="00AE29E0"/>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3E"/>
    <w:rsid w:val="00AE61D9"/>
    <w:rsid w:val="00AE677C"/>
    <w:rsid w:val="00AE68A6"/>
    <w:rsid w:val="00AE6960"/>
    <w:rsid w:val="00AE69A8"/>
    <w:rsid w:val="00AE704E"/>
    <w:rsid w:val="00AE70F1"/>
    <w:rsid w:val="00AE7281"/>
    <w:rsid w:val="00AF010E"/>
    <w:rsid w:val="00AF0132"/>
    <w:rsid w:val="00AF02CB"/>
    <w:rsid w:val="00AF036C"/>
    <w:rsid w:val="00AF0392"/>
    <w:rsid w:val="00AF0530"/>
    <w:rsid w:val="00AF05CD"/>
    <w:rsid w:val="00AF06E8"/>
    <w:rsid w:val="00AF079A"/>
    <w:rsid w:val="00AF0997"/>
    <w:rsid w:val="00AF0ABC"/>
    <w:rsid w:val="00AF0BE5"/>
    <w:rsid w:val="00AF0BEB"/>
    <w:rsid w:val="00AF13F1"/>
    <w:rsid w:val="00AF1614"/>
    <w:rsid w:val="00AF1963"/>
    <w:rsid w:val="00AF1AAD"/>
    <w:rsid w:val="00AF1CB7"/>
    <w:rsid w:val="00AF1DC2"/>
    <w:rsid w:val="00AF23A5"/>
    <w:rsid w:val="00AF23E7"/>
    <w:rsid w:val="00AF2810"/>
    <w:rsid w:val="00AF29BC"/>
    <w:rsid w:val="00AF2B4C"/>
    <w:rsid w:val="00AF2C8D"/>
    <w:rsid w:val="00AF2D9C"/>
    <w:rsid w:val="00AF2F3D"/>
    <w:rsid w:val="00AF30ED"/>
    <w:rsid w:val="00AF333D"/>
    <w:rsid w:val="00AF33B8"/>
    <w:rsid w:val="00AF370C"/>
    <w:rsid w:val="00AF39E5"/>
    <w:rsid w:val="00AF3F7C"/>
    <w:rsid w:val="00AF3F7E"/>
    <w:rsid w:val="00AF3FE8"/>
    <w:rsid w:val="00AF427A"/>
    <w:rsid w:val="00AF459B"/>
    <w:rsid w:val="00AF467A"/>
    <w:rsid w:val="00AF4E6C"/>
    <w:rsid w:val="00AF4EFF"/>
    <w:rsid w:val="00AF5021"/>
    <w:rsid w:val="00AF514C"/>
    <w:rsid w:val="00AF54CF"/>
    <w:rsid w:val="00AF56E5"/>
    <w:rsid w:val="00AF58C8"/>
    <w:rsid w:val="00AF59DF"/>
    <w:rsid w:val="00AF59F8"/>
    <w:rsid w:val="00AF5B75"/>
    <w:rsid w:val="00AF5D7E"/>
    <w:rsid w:val="00AF5DBA"/>
    <w:rsid w:val="00AF61AC"/>
    <w:rsid w:val="00AF688D"/>
    <w:rsid w:val="00AF6A64"/>
    <w:rsid w:val="00AF6A7A"/>
    <w:rsid w:val="00AF6D43"/>
    <w:rsid w:val="00AF7480"/>
    <w:rsid w:val="00AF76B2"/>
    <w:rsid w:val="00AF7C29"/>
    <w:rsid w:val="00AF7E4D"/>
    <w:rsid w:val="00B0009C"/>
    <w:rsid w:val="00B0030D"/>
    <w:rsid w:val="00B003D0"/>
    <w:rsid w:val="00B005FB"/>
    <w:rsid w:val="00B00621"/>
    <w:rsid w:val="00B00752"/>
    <w:rsid w:val="00B0086A"/>
    <w:rsid w:val="00B00877"/>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4CA"/>
    <w:rsid w:val="00B0355D"/>
    <w:rsid w:val="00B035BF"/>
    <w:rsid w:val="00B03B8E"/>
    <w:rsid w:val="00B03BF0"/>
    <w:rsid w:val="00B03C7D"/>
    <w:rsid w:val="00B03F79"/>
    <w:rsid w:val="00B041CF"/>
    <w:rsid w:val="00B04506"/>
    <w:rsid w:val="00B04531"/>
    <w:rsid w:val="00B0453E"/>
    <w:rsid w:val="00B045CA"/>
    <w:rsid w:val="00B045DB"/>
    <w:rsid w:val="00B04BBD"/>
    <w:rsid w:val="00B04D40"/>
    <w:rsid w:val="00B04ED5"/>
    <w:rsid w:val="00B05129"/>
    <w:rsid w:val="00B05277"/>
    <w:rsid w:val="00B052E3"/>
    <w:rsid w:val="00B0532A"/>
    <w:rsid w:val="00B05735"/>
    <w:rsid w:val="00B057D0"/>
    <w:rsid w:val="00B0586F"/>
    <w:rsid w:val="00B05948"/>
    <w:rsid w:val="00B05CD7"/>
    <w:rsid w:val="00B05EAA"/>
    <w:rsid w:val="00B05EED"/>
    <w:rsid w:val="00B05FD6"/>
    <w:rsid w:val="00B06042"/>
    <w:rsid w:val="00B0604C"/>
    <w:rsid w:val="00B060CB"/>
    <w:rsid w:val="00B0632D"/>
    <w:rsid w:val="00B06B18"/>
    <w:rsid w:val="00B06BA8"/>
    <w:rsid w:val="00B06C2F"/>
    <w:rsid w:val="00B06C9D"/>
    <w:rsid w:val="00B070CD"/>
    <w:rsid w:val="00B070EA"/>
    <w:rsid w:val="00B071D0"/>
    <w:rsid w:val="00B072B8"/>
    <w:rsid w:val="00B07401"/>
    <w:rsid w:val="00B07552"/>
    <w:rsid w:val="00B0759D"/>
    <w:rsid w:val="00B0776C"/>
    <w:rsid w:val="00B07A38"/>
    <w:rsid w:val="00B07E14"/>
    <w:rsid w:val="00B1013E"/>
    <w:rsid w:val="00B101A3"/>
    <w:rsid w:val="00B10348"/>
    <w:rsid w:val="00B104AE"/>
    <w:rsid w:val="00B10DA2"/>
    <w:rsid w:val="00B10E2E"/>
    <w:rsid w:val="00B10E89"/>
    <w:rsid w:val="00B1102A"/>
    <w:rsid w:val="00B1120D"/>
    <w:rsid w:val="00B1126C"/>
    <w:rsid w:val="00B1144D"/>
    <w:rsid w:val="00B11AD9"/>
    <w:rsid w:val="00B11B8D"/>
    <w:rsid w:val="00B11EC8"/>
    <w:rsid w:val="00B11F9C"/>
    <w:rsid w:val="00B12018"/>
    <w:rsid w:val="00B12152"/>
    <w:rsid w:val="00B12180"/>
    <w:rsid w:val="00B122F4"/>
    <w:rsid w:val="00B12549"/>
    <w:rsid w:val="00B12B0C"/>
    <w:rsid w:val="00B12B78"/>
    <w:rsid w:val="00B12C2B"/>
    <w:rsid w:val="00B12C3F"/>
    <w:rsid w:val="00B12C64"/>
    <w:rsid w:val="00B1308F"/>
    <w:rsid w:val="00B131CF"/>
    <w:rsid w:val="00B13456"/>
    <w:rsid w:val="00B136CE"/>
    <w:rsid w:val="00B137B0"/>
    <w:rsid w:val="00B13848"/>
    <w:rsid w:val="00B13B61"/>
    <w:rsid w:val="00B13C12"/>
    <w:rsid w:val="00B13CEA"/>
    <w:rsid w:val="00B13ECF"/>
    <w:rsid w:val="00B1485C"/>
    <w:rsid w:val="00B14908"/>
    <w:rsid w:val="00B1495C"/>
    <w:rsid w:val="00B149A3"/>
    <w:rsid w:val="00B149CD"/>
    <w:rsid w:val="00B14C04"/>
    <w:rsid w:val="00B14C3F"/>
    <w:rsid w:val="00B14C71"/>
    <w:rsid w:val="00B14CF4"/>
    <w:rsid w:val="00B1508F"/>
    <w:rsid w:val="00B150EC"/>
    <w:rsid w:val="00B1513F"/>
    <w:rsid w:val="00B151BB"/>
    <w:rsid w:val="00B153F3"/>
    <w:rsid w:val="00B155FC"/>
    <w:rsid w:val="00B159FB"/>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B1B"/>
    <w:rsid w:val="00B17C27"/>
    <w:rsid w:val="00B17D01"/>
    <w:rsid w:val="00B17E18"/>
    <w:rsid w:val="00B2003F"/>
    <w:rsid w:val="00B201FA"/>
    <w:rsid w:val="00B20222"/>
    <w:rsid w:val="00B205B0"/>
    <w:rsid w:val="00B2060B"/>
    <w:rsid w:val="00B2062D"/>
    <w:rsid w:val="00B20654"/>
    <w:rsid w:val="00B2081B"/>
    <w:rsid w:val="00B208F2"/>
    <w:rsid w:val="00B20983"/>
    <w:rsid w:val="00B209EC"/>
    <w:rsid w:val="00B20BAE"/>
    <w:rsid w:val="00B214C2"/>
    <w:rsid w:val="00B214E9"/>
    <w:rsid w:val="00B21555"/>
    <w:rsid w:val="00B21811"/>
    <w:rsid w:val="00B21EE3"/>
    <w:rsid w:val="00B2208E"/>
    <w:rsid w:val="00B22093"/>
    <w:rsid w:val="00B222C9"/>
    <w:rsid w:val="00B2282D"/>
    <w:rsid w:val="00B22933"/>
    <w:rsid w:val="00B2295D"/>
    <w:rsid w:val="00B2311E"/>
    <w:rsid w:val="00B2354B"/>
    <w:rsid w:val="00B23692"/>
    <w:rsid w:val="00B237F0"/>
    <w:rsid w:val="00B2381A"/>
    <w:rsid w:val="00B23900"/>
    <w:rsid w:val="00B23A27"/>
    <w:rsid w:val="00B23AFA"/>
    <w:rsid w:val="00B23DF2"/>
    <w:rsid w:val="00B23E50"/>
    <w:rsid w:val="00B240E4"/>
    <w:rsid w:val="00B2465F"/>
    <w:rsid w:val="00B247AC"/>
    <w:rsid w:val="00B24FB4"/>
    <w:rsid w:val="00B2505F"/>
    <w:rsid w:val="00B25131"/>
    <w:rsid w:val="00B255C2"/>
    <w:rsid w:val="00B25667"/>
    <w:rsid w:val="00B257C8"/>
    <w:rsid w:val="00B257EF"/>
    <w:rsid w:val="00B257FD"/>
    <w:rsid w:val="00B25821"/>
    <w:rsid w:val="00B25828"/>
    <w:rsid w:val="00B25896"/>
    <w:rsid w:val="00B2591C"/>
    <w:rsid w:val="00B25D93"/>
    <w:rsid w:val="00B25F27"/>
    <w:rsid w:val="00B25F3D"/>
    <w:rsid w:val="00B26615"/>
    <w:rsid w:val="00B26690"/>
    <w:rsid w:val="00B26703"/>
    <w:rsid w:val="00B26856"/>
    <w:rsid w:val="00B268CB"/>
    <w:rsid w:val="00B26C13"/>
    <w:rsid w:val="00B26E0B"/>
    <w:rsid w:val="00B2788B"/>
    <w:rsid w:val="00B27AE8"/>
    <w:rsid w:val="00B27B05"/>
    <w:rsid w:val="00B27B2F"/>
    <w:rsid w:val="00B27B62"/>
    <w:rsid w:val="00B27CE9"/>
    <w:rsid w:val="00B27FAD"/>
    <w:rsid w:val="00B27FAE"/>
    <w:rsid w:val="00B3000E"/>
    <w:rsid w:val="00B3024C"/>
    <w:rsid w:val="00B3048A"/>
    <w:rsid w:val="00B30517"/>
    <w:rsid w:val="00B30734"/>
    <w:rsid w:val="00B3097C"/>
    <w:rsid w:val="00B30A24"/>
    <w:rsid w:val="00B31057"/>
    <w:rsid w:val="00B315C7"/>
    <w:rsid w:val="00B315DF"/>
    <w:rsid w:val="00B31693"/>
    <w:rsid w:val="00B31928"/>
    <w:rsid w:val="00B31A68"/>
    <w:rsid w:val="00B31B32"/>
    <w:rsid w:val="00B31B7C"/>
    <w:rsid w:val="00B3247C"/>
    <w:rsid w:val="00B32660"/>
    <w:rsid w:val="00B32A8F"/>
    <w:rsid w:val="00B33016"/>
    <w:rsid w:val="00B330EA"/>
    <w:rsid w:val="00B334E8"/>
    <w:rsid w:val="00B336A9"/>
    <w:rsid w:val="00B33827"/>
    <w:rsid w:val="00B3383B"/>
    <w:rsid w:val="00B33B13"/>
    <w:rsid w:val="00B33C36"/>
    <w:rsid w:val="00B33D97"/>
    <w:rsid w:val="00B34030"/>
    <w:rsid w:val="00B3406C"/>
    <w:rsid w:val="00B341A0"/>
    <w:rsid w:val="00B34269"/>
    <w:rsid w:val="00B34375"/>
    <w:rsid w:val="00B3475E"/>
    <w:rsid w:val="00B34A64"/>
    <w:rsid w:val="00B34B90"/>
    <w:rsid w:val="00B34EA4"/>
    <w:rsid w:val="00B34EC6"/>
    <w:rsid w:val="00B3504E"/>
    <w:rsid w:val="00B3519F"/>
    <w:rsid w:val="00B354C9"/>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7A2"/>
    <w:rsid w:val="00B3781C"/>
    <w:rsid w:val="00B37CEC"/>
    <w:rsid w:val="00B37DC9"/>
    <w:rsid w:val="00B400B7"/>
    <w:rsid w:val="00B40176"/>
    <w:rsid w:val="00B402D9"/>
    <w:rsid w:val="00B403A3"/>
    <w:rsid w:val="00B4047F"/>
    <w:rsid w:val="00B4048D"/>
    <w:rsid w:val="00B409BD"/>
    <w:rsid w:val="00B40C6C"/>
    <w:rsid w:val="00B40EFD"/>
    <w:rsid w:val="00B410F1"/>
    <w:rsid w:val="00B411F9"/>
    <w:rsid w:val="00B4168F"/>
    <w:rsid w:val="00B417B6"/>
    <w:rsid w:val="00B419B5"/>
    <w:rsid w:val="00B41F1A"/>
    <w:rsid w:val="00B42369"/>
    <w:rsid w:val="00B42430"/>
    <w:rsid w:val="00B4263E"/>
    <w:rsid w:val="00B42A16"/>
    <w:rsid w:val="00B42C88"/>
    <w:rsid w:val="00B430B6"/>
    <w:rsid w:val="00B43103"/>
    <w:rsid w:val="00B4322E"/>
    <w:rsid w:val="00B432BE"/>
    <w:rsid w:val="00B433C5"/>
    <w:rsid w:val="00B43558"/>
    <w:rsid w:val="00B438E7"/>
    <w:rsid w:val="00B43962"/>
    <w:rsid w:val="00B43A93"/>
    <w:rsid w:val="00B43B5F"/>
    <w:rsid w:val="00B43B6C"/>
    <w:rsid w:val="00B43DEA"/>
    <w:rsid w:val="00B43F46"/>
    <w:rsid w:val="00B43F6B"/>
    <w:rsid w:val="00B4414F"/>
    <w:rsid w:val="00B44533"/>
    <w:rsid w:val="00B449C7"/>
    <w:rsid w:val="00B449CD"/>
    <w:rsid w:val="00B44B18"/>
    <w:rsid w:val="00B44E45"/>
    <w:rsid w:val="00B44E82"/>
    <w:rsid w:val="00B4514B"/>
    <w:rsid w:val="00B45197"/>
    <w:rsid w:val="00B45436"/>
    <w:rsid w:val="00B4549B"/>
    <w:rsid w:val="00B45626"/>
    <w:rsid w:val="00B45846"/>
    <w:rsid w:val="00B45994"/>
    <w:rsid w:val="00B45A95"/>
    <w:rsid w:val="00B45C51"/>
    <w:rsid w:val="00B45EC6"/>
    <w:rsid w:val="00B461F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9F4"/>
    <w:rsid w:val="00B47A51"/>
    <w:rsid w:val="00B47F68"/>
    <w:rsid w:val="00B5001D"/>
    <w:rsid w:val="00B500BE"/>
    <w:rsid w:val="00B5044C"/>
    <w:rsid w:val="00B5045F"/>
    <w:rsid w:val="00B50870"/>
    <w:rsid w:val="00B5091E"/>
    <w:rsid w:val="00B5095D"/>
    <w:rsid w:val="00B50A7E"/>
    <w:rsid w:val="00B50BA0"/>
    <w:rsid w:val="00B50DBD"/>
    <w:rsid w:val="00B50F01"/>
    <w:rsid w:val="00B50F5D"/>
    <w:rsid w:val="00B510CA"/>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669"/>
    <w:rsid w:val="00B5373F"/>
    <w:rsid w:val="00B537D0"/>
    <w:rsid w:val="00B538D8"/>
    <w:rsid w:val="00B53A3D"/>
    <w:rsid w:val="00B53AA9"/>
    <w:rsid w:val="00B53CFA"/>
    <w:rsid w:val="00B53D71"/>
    <w:rsid w:val="00B53E4D"/>
    <w:rsid w:val="00B53EE5"/>
    <w:rsid w:val="00B541C8"/>
    <w:rsid w:val="00B54291"/>
    <w:rsid w:val="00B5444F"/>
    <w:rsid w:val="00B54654"/>
    <w:rsid w:val="00B54978"/>
    <w:rsid w:val="00B54C3F"/>
    <w:rsid w:val="00B54CC2"/>
    <w:rsid w:val="00B550BE"/>
    <w:rsid w:val="00B550F2"/>
    <w:rsid w:val="00B552FB"/>
    <w:rsid w:val="00B55392"/>
    <w:rsid w:val="00B5540D"/>
    <w:rsid w:val="00B554BC"/>
    <w:rsid w:val="00B55801"/>
    <w:rsid w:val="00B55891"/>
    <w:rsid w:val="00B55CE3"/>
    <w:rsid w:val="00B56C3A"/>
    <w:rsid w:val="00B56C44"/>
    <w:rsid w:val="00B56C6F"/>
    <w:rsid w:val="00B56FDC"/>
    <w:rsid w:val="00B5700E"/>
    <w:rsid w:val="00B5711C"/>
    <w:rsid w:val="00B571C8"/>
    <w:rsid w:val="00B57361"/>
    <w:rsid w:val="00B574B6"/>
    <w:rsid w:val="00B60017"/>
    <w:rsid w:val="00B605B6"/>
    <w:rsid w:val="00B6075E"/>
    <w:rsid w:val="00B60A1B"/>
    <w:rsid w:val="00B60AC8"/>
    <w:rsid w:val="00B60E11"/>
    <w:rsid w:val="00B60FE8"/>
    <w:rsid w:val="00B611D6"/>
    <w:rsid w:val="00B61289"/>
    <w:rsid w:val="00B612F3"/>
    <w:rsid w:val="00B61472"/>
    <w:rsid w:val="00B61507"/>
    <w:rsid w:val="00B61762"/>
    <w:rsid w:val="00B61954"/>
    <w:rsid w:val="00B61BEE"/>
    <w:rsid w:val="00B62317"/>
    <w:rsid w:val="00B624CF"/>
    <w:rsid w:val="00B62662"/>
    <w:rsid w:val="00B62828"/>
    <w:rsid w:val="00B62AC1"/>
    <w:rsid w:val="00B63016"/>
    <w:rsid w:val="00B6326B"/>
    <w:rsid w:val="00B632A9"/>
    <w:rsid w:val="00B63337"/>
    <w:rsid w:val="00B6344A"/>
    <w:rsid w:val="00B634D4"/>
    <w:rsid w:val="00B635FF"/>
    <w:rsid w:val="00B6374A"/>
    <w:rsid w:val="00B638EF"/>
    <w:rsid w:val="00B63932"/>
    <w:rsid w:val="00B63A67"/>
    <w:rsid w:val="00B63DF8"/>
    <w:rsid w:val="00B63E1D"/>
    <w:rsid w:val="00B63F84"/>
    <w:rsid w:val="00B640F3"/>
    <w:rsid w:val="00B641CF"/>
    <w:rsid w:val="00B645BA"/>
    <w:rsid w:val="00B645DC"/>
    <w:rsid w:val="00B648A3"/>
    <w:rsid w:val="00B64915"/>
    <w:rsid w:val="00B64A84"/>
    <w:rsid w:val="00B64C29"/>
    <w:rsid w:val="00B64C32"/>
    <w:rsid w:val="00B6505F"/>
    <w:rsid w:val="00B65070"/>
    <w:rsid w:val="00B65234"/>
    <w:rsid w:val="00B652F0"/>
    <w:rsid w:val="00B65301"/>
    <w:rsid w:val="00B6599C"/>
    <w:rsid w:val="00B65CEF"/>
    <w:rsid w:val="00B65D73"/>
    <w:rsid w:val="00B65DEC"/>
    <w:rsid w:val="00B65FF9"/>
    <w:rsid w:val="00B6631C"/>
    <w:rsid w:val="00B66422"/>
    <w:rsid w:val="00B66614"/>
    <w:rsid w:val="00B668E6"/>
    <w:rsid w:val="00B66B50"/>
    <w:rsid w:val="00B66DE3"/>
    <w:rsid w:val="00B66F9F"/>
    <w:rsid w:val="00B67345"/>
    <w:rsid w:val="00B67350"/>
    <w:rsid w:val="00B67639"/>
    <w:rsid w:val="00B6776C"/>
    <w:rsid w:val="00B67A3A"/>
    <w:rsid w:val="00B67C50"/>
    <w:rsid w:val="00B67EA9"/>
    <w:rsid w:val="00B67F89"/>
    <w:rsid w:val="00B70091"/>
    <w:rsid w:val="00B70107"/>
    <w:rsid w:val="00B702AF"/>
    <w:rsid w:val="00B709A5"/>
    <w:rsid w:val="00B70BA4"/>
    <w:rsid w:val="00B70C91"/>
    <w:rsid w:val="00B70DF4"/>
    <w:rsid w:val="00B70F00"/>
    <w:rsid w:val="00B710BA"/>
    <w:rsid w:val="00B71105"/>
    <w:rsid w:val="00B71135"/>
    <w:rsid w:val="00B7126A"/>
    <w:rsid w:val="00B71489"/>
    <w:rsid w:val="00B71782"/>
    <w:rsid w:val="00B717E7"/>
    <w:rsid w:val="00B71A20"/>
    <w:rsid w:val="00B71E62"/>
    <w:rsid w:val="00B71EE6"/>
    <w:rsid w:val="00B71FAB"/>
    <w:rsid w:val="00B7206A"/>
    <w:rsid w:val="00B720F0"/>
    <w:rsid w:val="00B72178"/>
    <w:rsid w:val="00B721DB"/>
    <w:rsid w:val="00B72208"/>
    <w:rsid w:val="00B7232B"/>
    <w:rsid w:val="00B723A2"/>
    <w:rsid w:val="00B72479"/>
    <w:rsid w:val="00B72677"/>
    <w:rsid w:val="00B7267A"/>
    <w:rsid w:val="00B726EA"/>
    <w:rsid w:val="00B72700"/>
    <w:rsid w:val="00B72866"/>
    <w:rsid w:val="00B72C53"/>
    <w:rsid w:val="00B72D68"/>
    <w:rsid w:val="00B730C1"/>
    <w:rsid w:val="00B73302"/>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3FFB"/>
    <w:rsid w:val="00B74120"/>
    <w:rsid w:val="00B74207"/>
    <w:rsid w:val="00B74457"/>
    <w:rsid w:val="00B745A9"/>
    <w:rsid w:val="00B746E2"/>
    <w:rsid w:val="00B74745"/>
    <w:rsid w:val="00B74B46"/>
    <w:rsid w:val="00B74D33"/>
    <w:rsid w:val="00B74D77"/>
    <w:rsid w:val="00B752B0"/>
    <w:rsid w:val="00B75358"/>
    <w:rsid w:val="00B754F2"/>
    <w:rsid w:val="00B75957"/>
    <w:rsid w:val="00B75A04"/>
    <w:rsid w:val="00B75A30"/>
    <w:rsid w:val="00B75BA8"/>
    <w:rsid w:val="00B75C15"/>
    <w:rsid w:val="00B75C24"/>
    <w:rsid w:val="00B75C95"/>
    <w:rsid w:val="00B75D0F"/>
    <w:rsid w:val="00B76045"/>
    <w:rsid w:val="00B7661E"/>
    <w:rsid w:val="00B76751"/>
    <w:rsid w:val="00B7675C"/>
    <w:rsid w:val="00B76981"/>
    <w:rsid w:val="00B76BBF"/>
    <w:rsid w:val="00B76D4B"/>
    <w:rsid w:val="00B76D81"/>
    <w:rsid w:val="00B76FE3"/>
    <w:rsid w:val="00B7713A"/>
    <w:rsid w:val="00B7726D"/>
    <w:rsid w:val="00B77400"/>
    <w:rsid w:val="00B778F6"/>
    <w:rsid w:val="00B77BA5"/>
    <w:rsid w:val="00B77CD5"/>
    <w:rsid w:val="00B77F12"/>
    <w:rsid w:val="00B77F13"/>
    <w:rsid w:val="00B801CE"/>
    <w:rsid w:val="00B801F4"/>
    <w:rsid w:val="00B802C3"/>
    <w:rsid w:val="00B80347"/>
    <w:rsid w:val="00B80494"/>
    <w:rsid w:val="00B806FB"/>
    <w:rsid w:val="00B80735"/>
    <w:rsid w:val="00B8090E"/>
    <w:rsid w:val="00B80DDD"/>
    <w:rsid w:val="00B80E1E"/>
    <w:rsid w:val="00B810E3"/>
    <w:rsid w:val="00B81222"/>
    <w:rsid w:val="00B81790"/>
    <w:rsid w:val="00B81DD5"/>
    <w:rsid w:val="00B81E95"/>
    <w:rsid w:val="00B82075"/>
    <w:rsid w:val="00B82409"/>
    <w:rsid w:val="00B8256E"/>
    <w:rsid w:val="00B825CE"/>
    <w:rsid w:val="00B82613"/>
    <w:rsid w:val="00B82A06"/>
    <w:rsid w:val="00B82D47"/>
    <w:rsid w:val="00B82D4D"/>
    <w:rsid w:val="00B82DC4"/>
    <w:rsid w:val="00B82F11"/>
    <w:rsid w:val="00B834AF"/>
    <w:rsid w:val="00B834FA"/>
    <w:rsid w:val="00B83520"/>
    <w:rsid w:val="00B8375B"/>
    <w:rsid w:val="00B83963"/>
    <w:rsid w:val="00B83DBC"/>
    <w:rsid w:val="00B83F6D"/>
    <w:rsid w:val="00B8432E"/>
    <w:rsid w:val="00B845D8"/>
    <w:rsid w:val="00B847B7"/>
    <w:rsid w:val="00B849C0"/>
    <w:rsid w:val="00B84AE6"/>
    <w:rsid w:val="00B84DA9"/>
    <w:rsid w:val="00B84E0A"/>
    <w:rsid w:val="00B84E80"/>
    <w:rsid w:val="00B85187"/>
    <w:rsid w:val="00B851E4"/>
    <w:rsid w:val="00B857A3"/>
    <w:rsid w:val="00B85B5C"/>
    <w:rsid w:val="00B85C57"/>
    <w:rsid w:val="00B85EB9"/>
    <w:rsid w:val="00B860AB"/>
    <w:rsid w:val="00B86233"/>
    <w:rsid w:val="00B8668D"/>
    <w:rsid w:val="00B866DC"/>
    <w:rsid w:val="00B8674B"/>
    <w:rsid w:val="00B8680C"/>
    <w:rsid w:val="00B86ACF"/>
    <w:rsid w:val="00B86D4A"/>
    <w:rsid w:val="00B86D56"/>
    <w:rsid w:val="00B8712B"/>
    <w:rsid w:val="00B872D6"/>
    <w:rsid w:val="00B873DB"/>
    <w:rsid w:val="00B877B3"/>
    <w:rsid w:val="00B8788C"/>
    <w:rsid w:val="00B87EAA"/>
    <w:rsid w:val="00B87FE0"/>
    <w:rsid w:val="00B90041"/>
    <w:rsid w:val="00B905E6"/>
    <w:rsid w:val="00B90867"/>
    <w:rsid w:val="00B90B47"/>
    <w:rsid w:val="00B90E48"/>
    <w:rsid w:val="00B9102E"/>
    <w:rsid w:val="00B9133A"/>
    <w:rsid w:val="00B9140D"/>
    <w:rsid w:val="00B915C3"/>
    <w:rsid w:val="00B91675"/>
    <w:rsid w:val="00B916A2"/>
    <w:rsid w:val="00B91747"/>
    <w:rsid w:val="00B91786"/>
    <w:rsid w:val="00B917C3"/>
    <w:rsid w:val="00B917E7"/>
    <w:rsid w:val="00B91BC1"/>
    <w:rsid w:val="00B91CCA"/>
    <w:rsid w:val="00B91FA8"/>
    <w:rsid w:val="00B92078"/>
    <w:rsid w:val="00B920A7"/>
    <w:rsid w:val="00B920FF"/>
    <w:rsid w:val="00B9216A"/>
    <w:rsid w:val="00B92453"/>
    <w:rsid w:val="00B92534"/>
    <w:rsid w:val="00B9261B"/>
    <w:rsid w:val="00B9262B"/>
    <w:rsid w:val="00B929E5"/>
    <w:rsid w:val="00B92A4A"/>
    <w:rsid w:val="00B93008"/>
    <w:rsid w:val="00B93430"/>
    <w:rsid w:val="00B93496"/>
    <w:rsid w:val="00B9367D"/>
    <w:rsid w:val="00B9368A"/>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3D0"/>
    <w:rsid w:val="00B964C6"/>
    <w:rsid w:val="00B964D2"/>
    <w:rsid w:val="00B966A2"/>
    <w:rsid w:val="00B969B1"/>
    <w:rsid w:val="00B97367"/>
    <w:rsid w:val="00B97564"/>
    <w:rsid w:val="00B977A9"/>
    <w:rsid w:val="00B9788F"/>
    <w:rsid w:val="00B97A9B"/>
    <w:rsid w:val="00B97AB0"/>
    <w:rsid w:val="00B97CCF"/>
    <w:rsid w:val="00B97E4B"/>
    <w:rsid w:val="00BA000F"/>
    <w:rsid w:val="00BA027B"/>
    <w:rsid w:val="00BA0350"/>
    <w:rsid w:val="00BA0736"/>
    <w:rsid w:val="00BA0873"/>
    <w:rsid w:val="00BA0AB0"/>
    <w:rsid w:val="00BA0BF2"/>
    <w:rsid w:val="00BA0F01"/>
    <w:rsid w:val="00BA0FE9"/>
    <w:rsid w:val="00BA0FF7"/>
    <w:rsid w:val="00BA10C1"/>
    <w:rsid w:val="00BA1124"/>
    <w:rsid w:val="00BA1435"/>
    <w:rsid w:val="00BA16B9"/>
    <w:rsid w:val="00BA1A61"/>
    <w:rsid w:val="00BA1BC0"/>
    <w:rsid w:val="00BA1E9F"/>
    <w:rsid w:val="00BA1F13"/>
    <w:rsid w:val="00BA211D"/>
    <w:rsid w:val="00BA2713"/>
    <w:rsid w:val="00BA2B01"/>
    <w:rsid w:val="00BA2B11"/>
    <w:rsid w:val="00BA2BE3"/>
    <w:rsid w:val="00BA2DD0"/>
    <w:rsid w:val="00BA2E35"/>
    <w:rsid w:val="00BA2E47"/>
    <w:rsid w:val="00BA365E"/>
    <w:rsid w:val="00BA37B4"/>
    <w:rsid w:val="00BA3D64"/>
    <w:rsid w:val="00BA3E5C"/>
    <w:rsid w:val="00BA3F9A"/>
    <w:rsid w:val="00BA4030"/>
    <w:rsid w:val="00BA4036"/>
    <w:rsid w:val="00BA44E7"/>
    <w:rsid w:val="00BA4887"/>
    <w:rsid w:val="00BA488F"/>
    <w:rsid w:val="00BA4CAE"/>
    <w:rsid w:val="00BA4CDC"/>
    <w:rsid w:val="00BA4E0D"/>
    <w:rsid w:val="00BA4E8E"/>
    <w:rsid w:val="00BA513A"/>
    <w:rsid w:val="00BA55B2"/>
    <w:rsid w:val="00BA59F8"/>
    <w:rsid w:val="00BA5C21"/>
    <w:rsid w:val="00BA5DCE"/>
    <w:rsid w:val="00BA5E66"/>
    <w:rsid w:val="00BA5F37"/>
    <w:rsid w:val="00BA5F5D"/>
    <w:rsid w:val="00BA616C"/>
    <w:rsid w:val="00BA634D"/>
    <w:rsid w:val="00BA6652"/>
    <w:rsid w:val="00BA6664"/>
    <w:rsid w:val="00BA66B8"/>
    <w:rsid w:val="00BA686F"/>
    <w:rsid w:val="00BA68BD"/>
    <w:rsid w:val="00BA6A3E"/>
    <w:rsid w:val="00BA6C45"/>
    <w:rsid w:val="00BA6DA4"/>
    <w:rsid w:val="00BA6DF9"/>
    <w:rsid w:val="00BA7235"/>
    <w:rsid w:val="00BA747D"/>
    <w:rsid w:val="00BA7544"/>
    <w:rsid w:val="00BA7745"/>
    <w:rsid w:val="00BA7746"/>
    <w:rsid w:val="00BA775F"/>
    <w:rsid w:val="00BA797F"/>
    <w:rsid w:val="00BA7F1C"/>
    <w:rsid w:val="00BA7F4A"/>
    <w:rsid w:val="00BA7F6C"/>
    <w:rsid w:val="00BB009B"/>
    <w:rsid w:val="00BB0293"/>
    <w:rsid w:val="00BB02CF"/>
    <w:rsid w:val="00BB03DB"/>
    <w:rsid w:val="00BB0461"/>
    <w:rsid w:val="00BB04E6"/>
    <w:rsid w:val="00BB0550"/>
    <w:rsid w:val="00BB05C9"/>
    <w:rsid w:val="00BB06D8"/>
    <w:rsid w:val="00BB06F2"/>
    <w:rsid w:val="00BB0705"/>
    <w:rsid w:val="00BB0AED"/>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2F"/>
    <w:rsid w:val="00BB4355"/>
    <w:rsid w:val="00BB4404"/>
    <w:rsid w:val="00BB4418"/>
    <w:rsid w:val="00BB4590"/>
    <w:rsid w:val="00BB462B"/>
    <w:rsid w:val="00BB466A"/>
    <w:rsid w:val="00BB4767"/>
    <w:rsid w:val="00BB4BD9"/>
    <w:rsid w:val="00BB4BEE"/>
    <w:rsid w:val="00BB4D80"/>
    <w:rsid w:val="00BB4DE4"/>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67F"/>
    <w:rsid w:val="00BB6977"/>
    <w:rsid w:val="00BB69FE"/>
    <w:rsid w:val="00BB6B12"/>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CC"/>
    <w:rsid w:val="00BC0E88"/>
    <w:rsid w:val="00BC1079"/>
    <w:rsid w:val="00BC1795"/>
    <w:rsid w:val="00BC17CF"/>
    <w:rsid w:val="00BC18D5"/>
    <w:rsid w:val="00BC1A35"/>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1C6"/>
    <w:rsid w:val="00BC36FE"/>
    <w:rsid w:val="00BC392D"/>
    <w:rsid w:val="00BC3ABF"/>
    <w:rsid w:val="00BC3F34"/>
    <w:rsid w:val="00BC3F82"/>
    <w:rsid w:val="00BC4463"/>
    <w:rsid w:val="00BC468F"/>
    <w:rsid w:val="00BC481A"/>
    <w:rsid w:val="00BC49B1"/>
    <w:rsid w:val="00BC4A73"/>
    <w:rsid w:val="00BC4B7D"/>
    <w:rsid w:val="00BC4E75"/>
    <w:rsid w:val="00BC4F2E"/>
    <w:rsid w:val="00BC512B"/>
    <w:rsid w:val="00BC51F0"/>
    <w:rsid w:val="00BC56AF"/>
    <w:rsid w:val="00BC57ED"/>
    <w:rsid w:val="00BC5BAE"/>
    <w:rsid w:val="00BC5C85"/>
    <w:rsid w:val="00BC5E32"/>
    <w:rsid w:val="00BC5E9B"/>
    <w:rsid w:val="00BC652B"/>
    <w:rsid w:val="00BC6641"/>
    <w:rsid w:val="00BC6793"/>
    <w:rsid w:val="00BC6D11"/>
    <w:rsid w:val="00BC7433"/>
    <w:rsid w:val="00BC75D1"/>
    <w:rsid w:val="00BC765A"/>
    <w:rsid w:val="00BC7816"/>
    <w:rsid w:val="00BC7943"/>
    <w:rsid w:val="00BC7AFC"/>
    <w:rsid w:val="00BC7B29"/>
    <w:rsid w:val="00BC7BDC"/>
    <w:rsid w:val="00BC7EC2"/>
    <w:rsid w:val="00BC7F12"/>
    <w:rsid w:val="00BD0132"/>
    <w:rsid w:val="00BD0362"/>
    <w:rsid w:val="00BD0431"/>
    <w:rsid w:val="00BD068E"/>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65B"/>
    <w:rsid w:val="00BD267D"/>
    <w:rsid w:val="00BD2687"/>
    <w:rsid w:val="00BD275D"/>
    <w:rsid w:val="00BD283D"/>
    <w:rsid w:val="00BD2AEF"/>
    <w:rsid w:val="00BD2C60"/>
    <w:rsid w:val="00BD2C6B"/>
    <w:rsid w:val="00BD2CCA"/>
    <w:rsid w:val="00BD2DF0"/>
    <w:rsid w:val="00BD349E"/>
    <w:rsid w:val="00BD3533"/>
    <w:rsid w:val="00BD366C"/>
    <w:rsid w:val="00BD36B7"/>
    <w:rsid w:val="00BD3701"/>
    <w:rsid w:val="00BD386E"/>
    <w:rsid w:val="00BD3AA4"/>
    <w:rsid w:val="00BD3B0A"/>
    <w:rsid w:val="00BD3CF9"/>
    <w:rsid w:val="00BD3DE9"/>
    <w:rsid w:val="00BD429A"/>
    <w:rsid w:val="00BD4565"/>
    <w:rsid w:val="00BD46AC"/>
    <w:rsid w:val="00BD48D7"/>
    <w:rsid w:val="00BD48F0"/>
    <w:rsid w:val="00BD4B91"/>
    <w:rsid w:val="00BD4EA1"/>
    <w:rsid w:val="00BD50DF"/>
    <w:rsid w:val="00BD5125"/>
    <w:rsid w:val="00BD5161"/>
    <w:rsid w:val="00BD51A7"/>
    <w:rsid w:val="00BD594B"/>
    <w:rsid w:val="00BD5DB6"/>
    <w:rsid w:val="00BD5E46"/>
    <w:rsid w:val="00BD5F42"/>
    <w:rsid w:val="00BD6036"/>
    <w:rsid w:val="00BD6047"/>
    <w:rsid w:val="00BD630C"/>
    <w:rsid w:val="00BD653C"/>
    <w:rsid w:val="00BD65C4"/>
    <w:rsid w:val="00BD678B"/>
    <w:rsid w:val="00BD679B"/>
    <w:rsid w:val="00BD68BE"/>
    <w:rsid w:val="00BD68BF"/>
    <w:rsid w:val="00BD6DB1"/>
    <w:rsid w:val="00BD729C"/>
    <w:rsid w:val="00BD7305"/>
    <w:rsid w:val="00BD7367"/>
    <w:rsid w:val="00BD736E"/>
    <w:rsid w:val="00BD759F"/>
    <w:rsid w:val="00BD78CE"/>
    <w:rsid w:val="00BD7B45"/>
    <w:rsid w:val="00BD7C3D"/>
    <w:rsid w:val="00BD7DC1"/>
    <w:rsid w:val="00BD7E67"/>
    <w:rsid w:val="00BD7ECF"/>
    <w:rsid w:val="00BE0093"/>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BB1"/>
    <w:rsid w:val="00BE2C85"/>
    <w:rsid w:val="00BE3021"/>
    <w:rsid w:val="00BE3372"/>
    <w:rsid w:val="00BE33B8"/>
    <w:rsid w:val="00BE346A"/>
    <w:rsid w:val="00BE34DF"/>
    <w:rsid w:val="00BE35B7"/>
    <w:rsid w:val="00BE37EF"/>
    <w:rsid w:val="00BE3AA3"/>
    <w:rsid w:val="00BE3AA5"/>
    <w:rsid w:val="00BE3E90"/>
    <w:rsid w:val="00BE41AE"/>
    <w:rsid w:val="00BE4818"/>
    <w:rsid w:val="00BE4D89"/>
    <w:rsid w:val="00BE4F1D"/>
    <w:rsid w:val="00BE4F2B"/>
    <w:rsid w:val="00BE4F61"/>
    <w:rsid w:val="00BE4F97"/>
    <w:rsid w:val="00BE504A"/>
    <w:rsid w:val="00BE5138"/>
    <w:rsid w:val="00BE52D5"/>
    <w:rsid w:val="00BE5378"/>
    <w:rsid w:val="00BE54AD"/>
    <w:rsid w:val="00BE5538"/>
    <w:rsid w:val="00BE5831"/>
    <w:rsid w:val="00BE587E"/>
    <w:rsid w:val="00BE5B67"/>
    <w:rsid w:val="00BE62A2"/>
    <w:rsid w:val="00BE6495"/>
    <w:rsid w:val="00BE6592"/>
    <w:rsid w:val="00BE6626"/>
    <w:rsid w:val="00BE676E"/>
    <w:rsid w:val="00BE67DE"/>
    <w:rsid w:val="00BE69E4"/>
    <w:rsid w:val="00BE6B34"/>
    <w:rsid w:val="00BE6B40"/>
    <w:rsid w:val="00BE6C88"/>
    <w:rsid w:val="00BE6CA7"/>
    <w:rsid w:val="00BE6D76"/>
    <w:rsid w:val="00BE6DF6"/>
    <w:rsid w:val="00BE6FAB"/>
    <w:rsid w:val="00BE7273"/>
    <w:rsid w:val="00BE72D8"/>
    <w:rsid w:val="00BE7302"/>
    <w:rsid w:val="00BE73DC"/>
    <w:rsid w:val="00BE741B"/>
    <w:rsid w:val="00BE788F"/>
    <w:rsid w:val="00BE7C40"/>
    <w:rsid w:val="00BE7DF5"/>
    <w:rsid w:val="00BF006D"/>
    <w:rsid w:val="00BF02C2"/>
    <w:rsid w:val="00BF068D"/>
    <w:rsid w:val="00BF0846"/>
    <w:rsid w:val="00BF09AC"/>
    <w:rsid w:val="00BF0AB0"/>
    <w:rsid w:val="00BF0B3C"/>
    <w:rsid w:val="00BF0C57"/>
    <w:rsid w:val="00BF0FFB"/>
    <w:rsid w:val="00BF10BC"/>
    <w:rsid w:val="00BF10C0"/>
    <w:rsid w:val="00BF10C8"/>
    <w:rsid w:val="00BF10D4"/>
    <w:rsid w:val="00BF11CA"/>
    <w:rsid w:val="00BF1241"/>
    <w:rsid w:val="00BF19BC"/>
    <w:rsid w:val="00BF1ACA"/>
    <w:rsid w:val="00BF1D42"/>
    <w:rsid w:val="00BF1E1A"/>
    <w:rsid w:val="00BF1FB3"/>
    <w:rsid w:val="00BF1FF5"/>
    <w:rsid w:val="00BF2074"/>
    <w:rsid w:val="00BF20DD"/>
    <w:rsid w:val="00BF219B"/>
    <w:rsid w:val="00BF21EC"/>
    <w:rsid w:val="00BF2213"/>
    <w:rsid w:val="00BF2425"/>
    <w:rsid w:val="00BF2479"/>
    <w:rsid w:val="00BF25B4"/>
    <w:rsid w:val="00BF268E"/>
    <w:rsid w:val="00BF26EF"/>
    <w:rsid w:val="00BF27AE"/>
    <w:rsid w:val="00BF27EC"/>
    <w:rsid w:val="00BF2CAC"/>
    <w:rsid w:val="00BF2E01"/>
    <w:rsid w:val="00BF337C"/>
    <w:rsid w:val="00BF33FD"/>
    <w:rsid w:val="00BF3611"/>
    <w:rsid w:val="00BF368B"/>
    <w:rsid w:val="00BF386F"/>
    <w:rsid w:val="00BF3AE5"/>
    <w:rsid w:val="00BF3D2D"/>
    <w:rsid w:val="00BF4067"/>
    <w:rsid w:val="00BF46D3"/>
    <w:rsid w:val="00BF473B"/>
    <w:rsid w:val="00BF4ABE"/>
    <w:rsid w:val="00BF4D30"/>
    <w:rsid w:val="00BF4EC7"/>
    <w:rsid w:val="00BF4FE0"/>
    <w:rsid w:val="00BF5035"/>
    <w:rsid w:val="00BF509E"/>
    <w:rsid w:val="00BF5755"/>
    <w:rsid w:val="00BF5A63"/>
    <w:rsid w:val="00BF5AB5"/>
    <w:rsid w:val="00BF5CB5"/>
    <w:rsid w:val="00BF5CE8"/>
    <w:rsid w:val="00BF5D85"/>
    <w:rsid w:val="00BF5ED9"/>
    <w:rsid w:val="00BF5FD8"/>
    <w:rsid w:val="00BF607B"/>
    <w:rsid w:val="00BF629A"/>
    <w:rsid w:val="00BF6489"/>
    <w:rsid w:val="00BF64D6"/>
    <w:rsid w:val="00BF64F4"/>
    <w:rsid w:val="00BF65BB"/>
    <w:rsid w:val="00BF66C1"/>
    <w:rsid w:val="00BF6EFA"/>
    <w:rsid w:val="00BF7148"/>
    <w:rsid w:val="00BF7576"/>
    <w:rsid w:val="00BF762A"/>
    <w:rsid w:val="00BF76CC"/>
    <w:rsid w:val="00BF7F47"/>
    <w:rsid w:val="00C00211"/>
    <w:rsid w:val="00C0043E"/>
    <w:rsid w:val="00C0060B"/>
    <w:rsid w:val="00C00CBD"/>
    <w:rsid w:val="00C0102B"/>
    <w:rsid w:val="00C0148B"/>
    <w:rsid w:val="00C014D0"/>
    <w:rsid w:val="00C01533"/>
    <w:rsid w:val="00C01A4E"/>
    <w:rsid w:val="00C01CC5"/>
    <w:rsid w:val="00C01F4F"/>
    <w:rsid w:val="00C0205B"/>
    <w:rsid w:val="00C020EE"/>
    <w:rsid w:val="00C022D6"/>
    <w:rsid w:val="00C02368"/>
    <w:rsid w:val="00C02477"/>
    <w:rsid w:val="00C027CD"/>
    <w:rsid w:val="00C028AA"/>
    <w:rsid w:val="00C02AF4"/>
    <w:rsid w:val="00C02BA8"/>
    <w:rsid w:val="00C030FA"/>
    <w:rsid w:val="00C032F7"/>
    <w:rsid w:val="00C035AA"/>
    <w:rsid w:val="00C03CEB"/>
    <w:rsid w:val="00C03D23"/>
    <w:rsid w:val="00C03DE1"/>
    <w:rsid w:val="00C03F7A"/>
    <w:rsid w:val="00C0409A"/>
    <w:rsid w:val="00C040DE"/>
    <w:rsid w:val="00C040EB"/>
    <w:rsid w:val="00C0432C"/>
    <w:rsid w:val="00C045A7"/>
    <w:rsid w:val="00C045AB"/>
    <w:rsid w:val="00C04909"/>
    <w:rsid w:val="00C04DF4"/>
    <w:rsid w:val="00C04EB4"/>
    <w:rsid w:val="00C04FFA"/>
    <w:rsid w:val="00C0515D"/>
    <w:rsid w:val="00C0518F"/>
    <w:rsid w:val="00C0523F"/>
    <w:rsid w:val="00C052C7"/>
    <w:rsid w:val="00C052D9"/>
    <w:rsid w:val="00C054D3"/>
    <w:rsid w:val="00C05C67"/>
    <w:rsid w:val="00C05DCD"/>
    <w:rsid w:val="00C0614D"/>
    <w:rsid w:val="00C064CE"/>
    <w:rsid w:val="00C06640"/>
    <w:rsid w:val="00C066FD"/>
    <w:rsid w:val="00C06829"/>
    <w:rsid w:val="00C06D80"/>
    <w:rsid w:val="00C0718E"/>
    <w:rsid w:val="00C072B2"/>
    <w:rsid w:val="00C074B3"/>
    <w:rsid w:val="00C0759D"/>
    <w:rsid w:val="00C077A7"/>
    <w:rsid w:val="00C079E5"/>
    <w:rsid w:val="00C07D8F"/>
    <w:rsid w:val="00C107DA"/>
    <w:rsid w:val="00C109A9"/>
    <w:rsid w:val="00C10C31"/>
    <w:rsid w:val="00C10CFC"/>
    <w:rsid w:val="00C10D6D"/>
    <w:rsid w:val="00C10FA0"/>
    <w:rsid w:val="00C110D9"/>
    <w:rsid w:val="00C113BB"/>
    <w:rsid w:val="00C11737"/>
    <w:rsid w:val="00C11800"/>
    <w:rsid w:val="00C11BF5"/>
    <w:rsid w:val="00C11E39"/>
    <w:rsid w:val="00C11F9A"/>
    <w:rsid w:val="00C122F9"/>
    <w:rsid w:val="00C1236E"/>
    <w:rsid w:val="00C123AC"/>
    <w:rsid w:val="00C125CC"/>
    <w:rsid w:val="00C12782"/>
    <w:rsid w:val="00C1286D"/>
    <w:rsid w:val="00C128D6"/>
    <w:rsid w:val="00C12945"/>
    <w:rsid w:val="00C12A80"/>
    <w:rsid w:val="00C12B5B"/>
    <w:rsid w:val="00C12DB6"/>
    <w:rsid w:val="00C12EF8"/>
    <w:rsid w:val="00C12F78"/>
    <w:rsid w:val="00C130AE"/>
    <w:rsid w:val="00C131DE"/>
    <w:rsid w:val="00C1336C"/>
    <w:rsid w:val="00C13558"/>
    <w:rsid w:val="00C13714"/>
    <w:rsid w:val="00C13C82"/>
    <w:rsid w:val="00C13E3B"/>
    <w:rsid w:val="00C14132"/>
    <w:rsid w:val="00C1426F"/>
    <w:rsid w:val="00C144EF"/>
    <w:rsid w:val="00C146EF"/>
    <w:rsid w:val="00C148E6"/>
    <w:rsid w:val="00C149EA"/>
    <w:rsid w:val="00C14AE1"/>
    <w:rsid w:val="00C14D0D"/>
    <w:rsid w:val="00C14DB7"/>
    <w:rsid w:val="00C14E4D"/>
    <w:rsid w:val="00C14E6E"/>
    <w:rsid w:val="00C14FE2"/>
    <w:rsid w:val="00C1563A"/>
    <w:rsid w:val="00C156C4"/>
    <w:rsid w:val="00C15863"/>
    <w:rsid w:val="00C15A79"/>
    <w:rsid w:val="00C15A82"/>
    <w:rsid w:val="00C15D4A"/>
    <w:rsid w:val="00C15D77"/>
    <w:rsid w:val="00C15DD5"/>
    <w:rsid w:val="00C15F28"/>
    <w:rsid w:val="00C16813"/>
    <w:rsid w:val="00C16824"/>
    <w:rsid w:val="00C168CE"/>
    <w:rsid w:val="00C16B21"/>
    <w:rsid w:val="00C16B9F"/>
    <w:rsid w:val="00C16C30"/>
    <w:rsid w:val="00C16CC4"/>
    <w:rsid w:val="00C16FEB"/>
    <w:rsid w:val="00C1778D"/>
    <w:rsid w:val="00C1797F"/>
    <w:rsid w:val="00C17ADD"/>
    <w:rsid w:val="00C17B50"/>
    <w:rsid w:val="00C17F22"/>
    <w:rsid w:val="00C2007B"/>
    <w:rsid w:val="00C2017A"/>
    <w:rsid w:val="00C201B5"/>
    <w:rsid w:val="00C20376"/>
    <w:rsid w:val="00C20406"/>
    <w:rsid w:val="00C204A3"/>
    <w:rsid w:val="00C20547"/>
    <w:rsid w:val="00C20652"/>
    <w:rsid w:val="00C20819"/>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8B"/>
    <w:rsid w:val="00C22C97"/>
    <w:rsid w:val="00C22ED1"/>
    <w:rsid w:val="00C23139"/>
    <w:rsid w:val="00C23664"/>
    <w:rsid w:val="00C239A9"/>
    <w:rsid w:val="00C23E52"/>
    <w:rsid w:val="00C24031"/>
    <w:rsid w:val="00C241BD"/>
    <w:rsid w:val="00C242C4"/>
    <w:rsid w:val="00C24392"/>
    <w:rsid w:val="00C243D3"/>
    <w:rsid w:val="00C24762"/>
    <w:rsid w:val="00C2486F"/>
    <w:rsid w:val="00C248EA"/>
    <w:rsid w:val="00C248FF"/>
    <w:rsid w:val="00C24962"/>
    <w:rsid w:val="00C24BC2"/>
    <w:rsid w:val="00C25161"/>
    <w:rsid w:val="00C25530"/>
    <w:rsid w:val="00C25624"/>
    <w:rsid w:val="00C256A9"/>
    <w:rsid w:val="00C25A3C"/>
    <w:rsid w:val="00C25C73"/>
    <w:rsid w:val="00C25D43"/>
    <w:rsid w:val="00C262D0"/>
    <w:rsid w:val="00C262D1"/>
    <w:rsid w:val="00C264FA"/>
    <w:rsid w:val="00C267AA"/>
    <w:rsid w:val="00C26870"/>
    <w:rsid w:val="00C26913"/>
    <w:rsid w:val="00C26B81"/>
    <w:rsid w:val="00C26E6C"/>
    <w:rsid w:val="00C26F2F"/>
    <w:rsid w:val="00C26F3A"/>
    <w:rsid w:val="00C26F9A"/>
    <w:rsid w:val="00C26FA0"/>
    <w:rsid w:val="00C271D6"/>
    <w:rsid w:val="00C2752B"/>
    <w:rsid w:val="00C27563"/>
    <w:rsid w:val="00C2762F"/>
    <w:rsid w:val="00C276CA"/>
    <w:rsid w:val="00C27714"/>
    <w:rsid w:val="00C2777F"/>
    <w:rsid w:val="00C277F3"/>
    <w:rsid w:val="00C2781F"/>
    <w:rsid w:val="00C2785A"/>
    <w:rsid w:val="00C27876"/>
    <w:rsid w:val="00C27924"/>
    <w:rsid w:val="00C27A11"/>
    <w:rsid w:val="00C27C17"/>
    <w:rsid w:val="00C27D3F"/>
    <w:rsid w:val="00C27EB8"/>
    <w:rsid w:val="00C27F90"/>
    <w:rsid w:val="00C3017D"/>
    <w:rsid w:val="00C303F3"/>
    <w:rsid w:val="00C3078F"/>
    <w:rsid w:val="00C307FD"/>
    <w:rsid w:val="00C30862"/>
    <w:rsid w:val="00C308CA"/>
    <w:rsid w:val="00C30B7E"/>
    <w:rsid w:val="00C30C4B"/>
    <w:rsid w:val="00C30C69"/>
    <w:rsid w:val="00C30D23"/>
    <w:rsid w:val="00C30E64"/>
    <w:rsid w:val="00C31099"/>
    <w:rsid w:val="00C312DC"/>
    <w:rsid w:val="00C31510"/>
    <w:rsid w:val="00C3180B"/>
    <w:rsid w:val="00C31A9E"/>
    <w:rsid w:val="00C31D0D"/>
    <w:rsid w:val="00C320C3"/>
    <w:rsid w:val="00C320D7"/>
    <w:rsid w:val="00C322F7"/>
    <w:rsid w:val="00C32327"/>
    <w:rsid w:val="00C32608"/>
    <w:rsid w:val="00C32632"/>
    <w:rsid w:val="00C32751"/>
    <w:rsid w:val="00C3277A"/>
    <w:rsid w:val="00C32842"/>
    <w:rsid w:val="00C328A3"/>
    <w:rsid w:val="00C329D7"/>
    <w:rsid w:val="00C32A5B"/>
    <w:rsid w:val="00C32C1A"/>
    <w:rsid w:val="00C32F82"/>
    <w:rsid w:val="00C32FF6"/>
    <w:rsid w:val="00C330FD"/>
    <w:rsid w:val="00C33584"/>
    <w:rsid w:val="00C33599"/>
    <w:rsid w:val="00C33786"/>
    <w:rsid w:val="00C33A5C"/>
    <w:rsid w:val="00C33C94"/>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A0E"/>
    <w:rsid w:val="00C36C72"/>
    <w:rsid w:val="00C36D98"/>
    <w:rsid w:val="00C3708F"/>
    <w:rsid w:val="00C37211"/>
    <w:rsid w:val="00C3739E"/>
    <w:rsid w:val="00C37474"/>
    <w:rsid w:val="00C3780C"/>
    <w:rsid w:val="00C3792A"/>
    <w:rsid w:val="00C379B4"/>
    <w:rsid w:val="00C37CD1"/>
    <w:rsid w:val="00C37D27"/>
    <w:rsid w:val="00C402A7"/>
    <w:rsid w:val="00C402FF"/>
    <w:rsid w:val="00C40452"/>
    <w:rsid w:val="00C4074B"/>
    <w:rsid w:val="00C40805"/>
    <w:rsid w:val="00C408A3"/>
    <w:rsid w:val="00C40C08"/>
    <w:rsid w:val="00C40D9F"/>
    <w:rsid w:val="00C40FC0"/>
    <w:rsid w:val="00C411CE"/>
    <w:rsid w:val="00C41373"/>
    <w:rsid w:val="00C41797"/>
    <w:rsid w:val="00C419B3"/>
    <w:rsid w:val="00C41AD7"/>
    <w:rsid w:val="00C41C97"/>
    <w:rsid w:val="00C41CF1"/>
    <w:rsid w:val="00C422CF"/>
    <w:rsid w:val="00C422F7"/>
    <w:rsid w:val="00C42499"/>
    <w:rsid w:val="00C42806"/>
    <w:rsid w:val="00C42875"/>
    <w:rsid w:val="00C42A07"/>
    <w:rsid w:val="00C42E76"/>
    <w:rsid w:val="00C42E86"/>
    <w:rsid w:val="00C42EE9"/>
    <w:rsid w:val="00C42F7F"/>
    <w:rsid w:val="00C42FDE"/>
    <w:rsid w:val="00C43179"/>
    <w:rsid w:val="00C43283"/>
    <w:rsid w:val="00C434C1"/>
    <w:rsid w:val="00C43507"/>
    <w:rsid w:val="00C435F1"/>
    <w:rsid w:val="00C436F6"/>
    <w:rsid w:val="00C4395B"/>
    <w:rsid w:val="00C43DC5"/>
    <w:rsid w:val="00C43DFF"/>
    <w:rsid w:val="00C43EB2"/>
    <w:rsid w:val="00C43F30"/>
    <w:rsid w:val="00C43FE3"/>
    <w:rsid w:val="00C43FF0"/>
    <w:rsid w:val="00C443E2"/>
    <w:rsid w:val="00C4485C"/>
    <w:rsid w:val="00C44950"/>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5E0"/>
    <w:rsid w:val="00C476A6"/>
    <w:rsid w:val="00C478F5"/>
    <w:rsid w:val="00C47C32"/>
    <w:rsid w:val="00C47C9D"/>
    <w:rsid w:val="00C500DD"/>
    <w:rsid w:val="00C500F8"/>
    <w:rsid w:val="00C502BB"/>
    <w:rsid w:val="00C5032E"/>
    <w:rsid w:val="00C5036A"/>
    <w:rsid w:val="00C507EF"/>
    <w:rsid w:val="00C50A4C"/>
    <w:rsid w:val="00C50BAE"/>
    <w:rsid w:val="00C50DF6"/>
    <w:rsid w:val="00C50FC5"/>
    <w:rsid w:val="00C5118D"/>
    <w:rsid w:val="00C51692"/>
    <w:rsid w:val="00C516D4"/>
    <w:rsid w:val="00C5177D"/>
    <w:rsid w:val="00C517AD"/>
    <w:rsid w:val="00C51847"/>
    <w:rsid w:val="00C51871"/>
    <w:rsid w:val="00C51CF2"/>
    <w:rsid w:val="00C51D7F"/>
    <w:rsid w:val="00C51DFE"/>
    <w:rsid w:val="00C5227C"/>
    <w:rsid w:val="00C52314"/>
    <w:rsid w:val="00C523A3"/>
    <w:rsid w:val="00C52634"/>
    <w:rsid w:val="00C52940"/>
    <w:rsid w:val="00C52DC4"/>
    <w:rsid w:val="00C52EAC"/>
    <w:rsid w:val="00C530B3"/>
    <w:rsid w:val="00C530CA"/>
    <w:rsid w:val="00C53341"/>
    <w:rsid w:val="00C535F6"/>
    <w:rsid w:val="00C5364E"/>
    <w:rsid w:val="00C536AF"/>
    <w:rsid w:val="00C536C1"/>
    <w:rsid w:val="00C537E3"/>
    <w:rsid w:val="00C5397B"/>
    <w:rsid w:val="00C53A6C"/>
    <w:rsid w:val="00C53B2F"/>
    <w:rsid w:val="00C53F50"/>
    <w:rsid w:val="00C54141"/>
    <w:rsid w:val="00C54146"/>
    <w:rsid w:val="00C54188"/>
    <w:rsid w:val="00C542B9"/>
    <w:rsid w:val="00C542E6"/>
    <w:rsid w:val="00C54845"/>
    <w:rsid w:val="00C54E3F"/>
    <w:rsid w:val="00C55000"/>
    <w:rsid w:val="00C550F9"/>
    <w:rsid w:val="00C55494"/>
    <w:rsid w:val="00C55C95"/>
    <w:rsid w:val="00C55DC3"/>
    <w:rsid w:val="00C55DE0"/>
    <w:rsid w:val="00C55F27"/>
    <w:rsid w:val="00C561C7"/>
    <w:rsid w:val="00C56379"/>
    <w:rsid w:val="00C563C6"/>
    <w:rsid w:val="00C56473"/>
    <w:rsid w:val="00C56489"/>
    <w:rsid w:val="00C56BAA"/>
    <w:rsid w:val="00C56F26"/>
    <w:rsid w:val="00C56FE8"/>
    <w:rsid w:val="00C5703E"/>
    <w:rsid w:val="00C5712D"/>
    <w:rsid w:val="00C571CB"/>
    <w:rsid w:val="00C57380"/>
    <w:rsid w:val="00C57BB1"/>
    <w:rsid w:val="00C57D06"/>
    <w:rsid w:val="00C57E08"/>
    <w:rsid w:val="00C60002"/>
    <w:rsid w:val="00C60034"/>
    <w:rsid w:val="00C60140"/>
    <w:rsid w:val="00C60786"/>
    <w:rsid w:val="00C6086A"/>
    <w:rsid w:val="00C60D27"/>
    <w:rsid w:val="00C60D3C"/>
    <w:rsid w:val="00C60FD6"/>
    <w:rsid w:val="00C61347"/>
    <w:rsid w:val="00C61457"/>
    <w:rsid w:val="00C615C0"/>
    <w:rsid w:val="00C618FA"/>
    <w:rsid w:val="00C61F6D"/>
    <w:rsid w:val="00C624F0"/>
    <w:rsid w:val="00C6254F"/>
    <w:rsid w:val="00C6256F"/>
    <w:rsid w:val="00C62622"/>
    <w:rsid w:val="00C62712"/>
    <w:rsid w:val="00C627CB"/>
    <w:rsid w:val="00C629EC"/>
    <w:rsid w:val="00C62A0F"/>
    <w:rsid w:val="00C62A87"/>
    <w:rsid w:val="00C62D65"/>
    <w:rsid w:val="00C63208"/>
    <w:rsid w:val="00C63378"/>
    <w:rsid w:val="00C63959"/>
    <w:rsid w:val="00C63C27"/>
    <w:rsid w:val="00C63DFE"/>
    <w:rsid w:val="00C63FE8"/>
    <w:rsid w:val="00C64104"/>
    <w:rsid w:val="00C641AD"/>
    <w:rsid w:val="00C6453B"/>
    <w:rsid w:val="00C645A8"/>
    <w:rsid w:val="00C64619"/>
    <w:rsid w:val="00C64707"/>
    <w:rsid w:val="00C64770"/>
    <w:rsid w:val="00C6480E"/>
    <w:rsid w:val="00C648E3"/>
    <w:rsid w:val="00C6499F"/>
    <w:rsid w:val="00C64B2D"/>
    <w:rsid w:val="00C64B50"/>
    <w:rsid w:val="00C64CAD"/>
    <w:rsid w:val="00C64FE8"/>
    <w:rsid w:val="00C652D8"/>
    <w:rsid w:val="00C65469"/>
    <w:rsid w:val="00C65525"/>
    <w:rsid w:val="00C655D0"/>
    <w:rsid w:val="00C65631"/>
    <w:rsid w:val="00C656CB"/>
    <w:rsid w:val="00C6576D"/>
    <w:rsid w:val="00C65777"/>
    <w:rsid w:val="00C657A1"/>
    <w:rsid w:val="00C65E1D"/>
    <w:rsid w:val="00C661A0"/>
    <w:rsid w:val="00C6659F"/>
    <w:rsid w:val="00C66803"/>
    <w:rsid w:val="00C668B5"/>
    <w:rsid w:val="00C66A70"/>
    <w:rsid w:val="00C66C7E"/>
    <w:rsid w:val="00C66E2E"/>
    <w:rsid w:val="00C66F3B"/>
    <w:rsid w:val="00C67076"/>
    <w:rsid w:val="00C6708E"/>
    <w:rsid w:val="00C670B6"/>
    <w:rsid w:val="00C670C3"/>
    <w:rsid w:val="00C672A3"/>
    <w:rsid w:val="00C674C7"/>
    <w:rsid w:val="00C678AA"/>
    <w:rsid w:val="00C67969"/>
    <w:rsid w:val="00C67BAB"/>
    <w:rsid w:val="00C67D1A"/>
    <w:rsid w:val="00C67F96"/>
    <w:rsid w:val="00C70075"/>
    <w:rsid w:val="00C700DF"/>
    <w:rsid w:val="00C70509"/>
    <w:rsid w:val="00C705FA"/>
    <w:rsid w:val="00C70C93"/>
    <w:rsid w:val="00C70F4C"/>
    <w:rsid w:val="00C7115B"/>
    <w:rsid w:val="00C719B4"/>
    <w:rsid w:val="00C71D27"/>
    <w:rsid w:val="00C71D58"/>
    <w:rsid w:val="00C71E5E"/>
    <w:rsid w:val="00C72263"/>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AFB"/>
    <w:rsid w:val="00C73C77"/>
    <w:rsid w:val="00C73CF5"/>
    <w:rsid w:val="00C73D0C"/>
    <w:rsid w:val="00C73EF0"/>
    <w:rsid w:val="00C73F94"/>
    <w:rsid w:val="00C740EB"/>
    <w:rsid w:val="00C7411B"/>
    <w:rsid w:val="00C74595"/>
    <w:rsid w:val="00C7462B"/>
    <w:rsid w:val="00C74C2E"/>
    <w:rsid w:val="00C74C93"/>
    <w:rsid w:val="00C74CF1"/>
    <w:rsid w:val="00C74E54"/>
    <w:rsid w:val="00C750AE"/>
    <w:rsid w:val="00C750C6"/>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543"/>
    <w:rsid w:val="00C7692E"/>
    <w:rsid w:val="00C76AF3"/>
    <w:rsid w:val="00C76D29"/>
    <w:rsid w:val="00C76F6A"/>
    <w:rsid w:val="00C774BB"/>
    <w:rsid w:val="00C77513"/>
    <w:rsid w:val="00C7751A"/>
    <w:rsid w:val="00C777D7"/>
    <w:rsid w:val="00C77983"/>
    <w:rsid w:val="00C77D47"/>
    <w:rsid w:val="00C800B8"/>
    <w:rsid w:val="00C80141"/>
    <w:rsid w:val="00C80144"/>
    <w:rsid w:val="00C801A3"/>
    <w:rsid w:val="00C801C9"/>
    <w:rsid w:val="00C8035C"/>
    <w:rsid w:val="00C80407"/>
    <w:rsid w:val="00C805B3"/>
    <w:rsid w:val="00C808AB"/>
    <w:rsid w:val="00C808CF"/>
    <w:rsid w:val="00C80B85"/>
    <w:rsid w:val="00C80F09"/>
    <w:rsid w:val="00C80F97"/>
    <w:rsid w:val="00C81259"/>
    <w:rsid w:val="00C81382"/>
    <w:rsid w:val="00C814EE"/>
    <w:rsid w:val="00C817DE"/>
    <w:rsid w:val="00C81AE6"/>
    <w:rsid w:val="00C81C07"/>
    <w:rsid w:val="00C81C20"/>
    <w:rsid w:val="00C81F3E"/>
    <w:rsid w:val="00C82192"/>
    <w:rsid w:val="00C824D7"/>
    <w:rsid w:val="00C825E0"/>
    <w:rsid w:val="00C829AA"/>
    <w:rsid w:val="00C82A24"/>
    <w:rsid w:val="00C82BD3"/>
    <w:rsid w:val="00C82C9E"/>
    <w:rsid w:val="00C8317D"/>
    <w:rsid w:val="00C83311"/>
    <w:rsid w:val="00C83387"/>
    <w:rsid w:val="00C83429"/>
    <w:rsid w:val="00C83B62"/>
    <w:rsid w:val="00C83C08"/>
    <w:rsid w:val="00C83CB4"/>
    <w:rsid w:val="00C83E18"/>
    <w:rsid w:val="00C842A7"/>
    <w:rsid w:val="00C84338"/>
    <w:rsid w:val="00C84877"/>
    <w:rsid w:val="00C84948"/>
    <w:rsid w:val="00C84BAB"/>
    <w:rsid w:val="00C84D3A"/>
    <w:rsid w:val="00C85012"/>
    <w:rsid w:val="00C85291"/>
    <w:rsid w:val="00C8551F"/>
    <w:rsid w:val="00C855BF"/>
    <w:rsid w:val="00C855D8"/>
    <w:rsid w:val="00C8564C"/>
    <w:rsid w:val="00C8565D"/>
    <w:rsid w:val="00C8583B"/>
    <w:rsid w:val="00C861A2"/>
    <w:rsid w:val="00C861AA"/>
    <w:rsid w:val="00C867FA"/>
    <w:rsid w:val="00C86CEF"/>
    <w:rsid w:val="00C86F3D"/>
    <w:rsid w:val="00C87012"/>
    <w:rsid w:val="00C871F7"/>
    <w:rsid w:val="00C8764F"/>
    <w:rsid w:val="00C87654"/>
    <w:rsid w:val="00C876A8"/>
    <w:rsid w:val="00C87CA8"/>
    <w:rsid w:val="00C87D67"/>
    <w:rsid w:val="00C87DE8"/>
    <w:rsid w:val="00C90624"/>
    <w:rsid w:val="00C906D5"/>
    <w:rsid w:val="00C90777"/>
    <w:rsid w:val="00C909A3"/>
    <w:rsid w:val="00C90AD5"/>
    <w:rsid w:val="00C90D3C"/>
    <w:rsid w:val="00C90E15"/>
    <w:rsid w:val="00C90F1D"/>
    <w:rsid w:val="00C90F43"/>
    <w:rsid w:val="00C910D2"/>
    <w:rsid w:val="00C91246"/>
    <w:rsid w:val="00C9129D"/>
    <w:rsid w:val="00C912CF"/>
    <w:rsid w:val="00C9136B"/>
    <w:rsid w:val="00C91398"/>
    <w:rsid w:val="00C91688"/>
    <w:rsid w:val="00C91740"/>
    <w:rsid w:val="00C91794"/>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4"/>
    <w:rsid w:val="00C94BFB"/>
    <w:rsid w:val="00C94CF5"/>
    <w:rsid w:val="00C94CFA"/>
    <w:rsid w:val="00C94F06"/>
    <w:rsid w:val="00C9535A"/>
    <w:rsid w:val="00C953EB"/>
    <w:rsid w:val="00C95722"/>
    <w:rsid w:val="00C9572E"/>
    <w:rsid w:val="00C95734"/>
    <w:rsid w:val="00C957FE"/>
    <w:rsid w:val="00C9594B"/>
    <w:rsid w:val="00C95B51"/>
    <w:rsid w:val="00C95C58"/>
    <w:rsid w:val="00C95C98"/>
    <w:rsid w:val="00C95DA9"/>
    <w:rsid w:val="00C95DFD"/>
    <w:rsid w:val="00C9612C"/>
    <w:rsid w:val="00C9623E"/>
    <w:rsid w:val="00C9631C"/>
    <w:rsid w:val="00C96616"/>
    <w:rsid w:val="00C96980"/>
    <w:rsid w:val="00C96C0F"/>
    <w:rsid w:val="00C96F4D"/>
    <w:rsid w:val="00C96F79"/>
    <w:rsid w:val="00C97089"/>
    <w:rsid w:val="00C9721D"/>
    <w:rsid w:val="00C97225"/>
    <w:rsid w:val="00C974E5"/>
    <w:rsid w:val="00C9761B"/>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92"/>
    <w:rsid w:val="00CA10BC"/>
    <w:rsid w:val="00CA1280"/>
    <w:rsid w:val="00CA138D"/>
    <w:rsid w:val="00CA1420"/>
    <w:rsid w:val="00CA1679"/>
    <w:rsid w:val="00CA1773"/>
    <w:rsid w:val="00CA17F2"/>
    <w:rsid w:val="00CA19C7"/>
    <w:rsid w:val="00CA1A28"/>
    <w:rsid w:val="00CA1D3F"/>
    <w:rsid w:val="00CA1D72"/>
    <w:rsid w:val="00CA231E"/>
    <w:rsid w:val="00CA238D"/>
    <w:rsid w:val="00CA2551"/>
    <w:rsid w:val="00CA2800"/>
    <w:rsid w:val="00CA283E"/>
    <w:rsid w:val="00CA28FA"/>
    <w:rsid w:val="00CA29BA"/>
    <w:rsid w:val="00CA2F53"/>
    <w:rsid w:val="00CA30D9"/>
    <w:rsid w:val="00CA32C7"/>
    <w:rsid w:val="00CA3831"/>
    <w:rsid w:val="00CA39DD"/>
    <w:rsid w:val="00CA3BDD"/>
    <w:rsid w:val="00CA3D2C"/>
    <w:rsid w:val="00CA3FF0"/>
    <w:rsid w:val="00CA44F4"/>
    <w:rsid w:val="00CA4A34"/>
    <w:rsid w:val="00CA4E77"/>
    <w:rsid w:val="00CA50BB"/>
    <w:rsid w:val="00CA510D"/>
    <w:rsid w:val="00CA5141"/>
    <w:rsid w:val="00CA5191"/>
    <w:rsid w:val="00CA529D"/>
    <w:rsid w:val="00CA52CE"/>
    <w:rsid w:val="00CA5318"/>
    <w:rsid w:val="00CA5501"/>
    <w:rsid w:val="00CA5797"/>
    <w:rsid w:val="00CA58F6"/>
    <w:rsid w:val="00CA5C0B"/>
    <w:rsid w:val="00CA5CF7"/>
    <w:rsid w:val="00CA5D76"/>
    <w:rsid w:val="00CA5EFC"/>
    <w:rsid w:val="00CA6007"/>
    <w:rsid w:val="00CA6011"/>
    <w:rsid w:val="00CA6609"/>
    <w:rsid w:val="00CA66FA"/>
    <w:rsid w:val="00CA694D"/>
    <w:rsid w:val="00CA6ADA"/>
    <w:rsid w:val="00CA6B17"/>
    <w:rsid w:val="00CA6DC6"/>
    <w:rsid w:val="00CA7207"/>
    <w:rsid w:val="00CA73E2"/>
    <w:rsid w:val="00CA744C"/>
    <w:rsid w:val="00CA7C94"/>
    <w:rsid w:val="00CA7F83"/>
    <w:rsid w:val="00CA7FF3"/>
    <w:rsid w:val="00CB05EC"/>
    <w:rsid w:val="00CB078C"/>
    <w:rsid w:val="00CB0961"/>
    <w:rsid w:val="00CB09AD"/>
    <w:rsid w:val="00CB09DA"/>
    <w:rsid w:val="00CB0A57"/>
    <w:rsid w:val="00CB0AC9"/>
    <w:rsid w:val="00CB0D1D"/>
    <w:rsid w:val="00CB119D"/>
    <w:rsid w:val="00CB12D2"/>
    <w:rsid w:val="00CB1357"/>
    <w:rsid w:val="00CB149E"/>
    <w:rsid w:val="00CB1607"/>
    <w:rsid w:val="00CB16AC"/>
    <w:rsid w:val="00CB1867"/>
    <w:rsid w:val="00CB18C8"/>
    <w:rsid w:val="00CB18EA"/>
    <w:rsid w:val="00CB1940"/>
    <w:rsid w:val="00CB198A"/>
    <w:rsid w:val="00CB1A08"/>
    <w:rsid w:val="00CB1B20"/>
    <w:rsid w:val="00CB1E2B"/>
    <w:rsid w:val="00CB1F34"/>
    <w:rsid w:val="00CB1FF1"/>
    <w:rsid w:val="00CB201E"/>
    <w:rsid w:val="00CB201F"/>
    <w:rsid w:val="00CB2120"/>
    <w:rsid w:val="00CB220E"/>
    <w:rsid w:val="00CB23D3"/>
    <w:rsid w:val="00CB2647"/>
    <w:rsid w:val="00CB2AE3"/>
    <w:rsid w:val="00CB2B3F"/>
    <w:rsid w:val="00CB2CE2"/>
    <w:rsid w:val="00CB2E56"/>
    <w:rsid w:val="00CB2E7C"/>
    <w:rsid w:val="00CB2F67"/>
    <w:rsid w:val="00CB30EB"/>
    <w:rsid w:val="00CB3500"/>
    <w:rsid w:val="00CB36E4"/>
    <w:rsid w:val="00CB387E"/>
    <w:rsid w:val="00CB39B9"/>
    <w:rsid w:val="00CB4155"/>
    <w:rsid w:val="00CB428B"/>
    <w:rsid w:val="00CB4451"/>
    <w:rsid w:val="00CB47C1"/>
    <w:rsid w:val="00CB4917"/>
    <w:rsid w:val="00CB4A67"/>
    <w:rsid w:val="00CB4D6E"/>
    <w:rsid w:val="00CB4DD2"/>
    <w:rsid w:val="00CB4E15"/>
    <w:rsid w:val="00CB5009"/>
    <w:rsid w:val="00CB56BD"/>
    <w:rsid w:val="00CB56DD"/>
    <w:rsid w:val="00CB57FF"/>
    <w:rsid w:val="00CB58D8"/>
    <w:rsid w:val="00CB5AAE"/>
    <w:rsid w:val="00CB5B95"/>
    <w:rsid w:val="00CB5D24"/>
    <w:rsid w:val="00CB5EA5"/>
    <w:rsid w:val="00CB5FA0"/>
    <w:rsid w:val="00CB5FAF"/>
    <w:rsid w:val="00CB622B"/>
    <w:rsid w:val="00CB65F0"/>
    <w:rsid w:val="00CB6BCF"/>
    <w:rsid w:val="00CB6BF7"/>
    <w:rsid w:val="00CB6C7D"/>
    <w:rsid w:val="00CB7395"/>
    <w:rsid w:val="00CB73DE"/>
    <w:rsid w:val="00CB7B24"/>
    <w:rsid w:val="00CB7BD4"/>
    <w:rsid w:val="00CB7C22"/>
    <w:rsid w:val="00CB7F80"/>
    <w:rsid w:val="00CC03AE"/>
    <w:rsid w:val="00CC058B"/>
    <w:rsid w:val="00CC07C3"/>
    <w:rsid w:val="00CC0813"/>
    <w:rsid w:val="00CC0AE2"/>
    <w:rsid w:val="00CC0E5F"/>
    <w:rsid w:val="00CC0F13"/>
    <w:rsid w:val="00CC10C5"/>
    <w:rsid w:val="00CC169A"/>
    <w:rsid w:val="00CC1712"/>
    <w:rsid w:val="00CC1774"/>
    <w:rsid w:val="00CC1828"/>
    <w:rsid w:val="00CC19CE"/>
    <w:rsid w:val="00CC1D21"/>
    <w:rsid w:val="00CC1E4B"/>
    <w:rsid w:val="00CC1FDB"/>
    <w:rsid w:val="00CC2136"/>
    <w:rsid w:val="00CC267C"/>
    <w:rsid w:val="00CC2BF4"/>
    <w:rsid w:val="00CC2FA4"/>
    <w:rsid w:val="00CC307E"/>
    <w:rsid w:val="00CC30DE"/>
    <w:rsid w:val="00CC3185"/>
    <w:rsid w:val="00CC3527"/>
    <w:rsid w:val="00CC361D"/>
    <w:rsid w:val="00CC3757"/>
    <w:rsid w:val="00CC376A"/>
    <w:rsid w:val="00CC38A1"/>
    <w:rsid w:val="00CC39F8"/>
    <w:rsid w:val="00CC3ACA"/>
    <w:rsid w:val="00CC3AFE"/>
    <w:rsid w:val="00CC3B8B"/>
    <w:rsid w:val="00CC3BD3"/>
    <w:rsid w:val="00CC3D55"/>
    <w:rsid w:val="00CC4442"/>
    <w:rsid w:val="00CC44A7"/>
    <w:rsid w:val="00CC44DE"/>
    <w:rsid w:val="00CC464E"/>
    <w:rsid w:val="00CC491B"/>
    <w:rsid w:val="00CC4A76"/>
    <w:rsid w:val="00CC4AB6"/>
    <w:rsid w:val="00CC4D94"/>
    <w:rsid w:val="00CC52DE"/>
    <w:rsid w:val="00CC54E6"/>
    <w:rsid w:val="00CC578B"/>
    <w:rsid w:val="00CC5836"/>
    <w:rsid w:val="00CC5B07"/>
    <w:rsid w:val="00CC602E"/>
    <w:rsid w:val="00CC68F4"/>
    <w:rsid w:val="00CC699C"/>
    <w:rsid w:val="00CC6AB6"/>
    <w:rsid w:val="00CC6B0B"/>
    <w:rsid w:val="00CC6B13"/>
    <w:rsid w:val="00CC6BE0"/>
    <w:rsid w:val="00CC6F99"/>
    <w:rsid w:val="00CC7338"/>
    <w:rsid w:val="00CC7345"/>
    <w:rsid w:val="00CC73AA"/>
    <w:rsid w:val="00CC7514"/>
    <w:rsid w:val="00CC7778"/>
    <w:rsid w:val="00CC7805"/>
    <w:rsid w:val="00CC7865"/>
    <w:rsid w:val="00CC7935"/>
    <w:rsid w:val="00CC7B40"/>
    <w:rsid w:val="00CC7B8E"/>
    <w:rsid w:val="00CD026B"/>
    <w:rsid w:val="00CD034F"/>
    <w:rsid w:val="00CD0F24"/>
    <w:rsid w:val="00CD0FD2"/>
    <w:rsid w:val="00CD1162"/>
    <w:rsid w:val="00CD1342"/>
    <w:rsid w:val="00CD14BA"/>
    <w:rsid w:val="00CD15C9"/>
    <w:rsid w:val="00CD172E"/>
    <w:rsid w:val="00CD1879"/>
    <w:rsid w:val="00CD1A5D"/>
    <w:rsid w:val="00CD1B42"/>
    <w:rsid w:val="00CD20B3"/>
    <w:rsid w:val="00CD23A5"/>
    <w:rsid w:val="00CD25FB"/>
    <w:rsid w:val="00CD2BF3"/>
    <w:rsid w:val="00CD2C14"/>
    <w:rsid w:val="00CD2C63"/>
    <w:rsid w:val="00CD2EAE"/>
    <w:rsid w:val="00CD2EF8"/>
    <w:rsid w:val="00CD319B"/>
    <w:rsid w:val="00CD38A1"/>
    <w:rsid w:val="00CD3EE8"/>
    <w:rsid w:val="00CD424B"/>
    <w:rsid w:val="00CD45D1"/>
    <w:rsid w:val="00CD4608"/>
    <w:rsid w:val="00CD48A6"/>
    <w:rsid w:val="00CD4A60"/>
    <w:rsid w:val="00CD4B6C"/>
    <w:rsid w:val="00CD4C80"/>
    <w:rsid w:val="00CD4DED"/>
    <w:rsid w:val="00CD4EE4"/>
    <w:rsid w:val="00CD5136"/>
    <w:rsid w:val="00CD529A"/>
    <w:rsid w:val="00CD56CC"/>
    <w:rsid w:val="00CD5710"/>
    <w:rsid w:val="00CD577E"/>
    <w:rsid w:val="00CD57B1"/>
    <w:rsid w:val="00CD5D7C"/>
    <w:rsid w:val="00CD6112"/>
    <w:rsid w:val="00CD6900"/>
    <w:rsid w:val="00CD6905"/>
    <w:rsid w:val="00CD6A6D"/>
    <w:rsid w:val="00CD6BA0"/>
    <w:rsid w:val="00CD6CCE"/>
    <w:rsid w:val="00CD6D1E"/>
    <w:rsid w:val="00CD710B"/>
    <w:rsid w:val="00CD714C"/>
    <w:rsid w:val="00CD718C"/>
    <w:rsid w:val="00CD71A0"/>
    <w:rsid w:val="00CD731C"/>
    <w:rsid w:val="00CD7382"/>
    <w:rsid w:val="00CD73E8"/>
    <w:rsid w:val="00CD79DC"/>
    <w:rsid w:val="00CD7CBB"/>
    <w:rsid w:val="00CD7DF8"/>
    <w:rsid w:val="00CE0094"/>
    <w:rsid w:val="00CE035A"/>
    <w:rsid w:val="00CE0449"/>
    <w:rsid w:val="00CE0696"/>
    <w:rsid w:val="00CE089B"/>
    <w:rsid w:val="00CE099C"/>
    <w:rsid w:val="00CE0B07"/>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2FDC"/>
    <w:rsid w:val="00CE30AC"/>
    <w:rsid w:val="00CE31C5"/>
    <w:rsid w:val="00CE31F3"/>
    <w:rsid w:val="00CE34C5"/>
    <w:rsid w:val="00CE38F4"/>
    <w:rsid w:val="00CE3A98"/>
    <w:rsid w:val="00CE3E5F"/>
    <w:rsid w:val="00CE3F67"/>
    <w:rsid w:val="00CE402E"/>
    <w:rsid w:val="00CE41C7"/>
    <w:rsid w:val="00CE41ED"/>
    <w:rsid w:val="00CE4392"/>
    <w:rsid w:val="00CE43BF"/>
    <w:rsid w:val="00CE43E6"/>
    <w:rsid w:val="00CE457E"/>
    <w:rsid w:val="00CE4749"/>
    <w:rsid w:val="00CE474F"/>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477"/>
    <w:rsid w:val="00CE67DA"/>
    <w:rsid w:val="00CE680B"/>
    <w:rsid w:val="00CE6871"/>
    <w:rsid w:val="00CE696A"/>
    <w:rsid w:val="00CE6B2D"/>
    <w:rsid w:val="00CE6BCE"/>
    <w:rsid w:val="00CE6DDF"/>
    <w:rsid w:val="00CE705D"/>
    <w:rsid w:val="00CE7245"/>
    <w:rsid w:val="00CE72B1"/>
    <w:rsid w:val="00CE730A"/>
    <w:rsid w:val="00CE744D"/>
    <w:rsid w:val="00CE7615"/>
    <w:rsid w:val="00CE7663"/>
    <w:rsid w:val="00CE7802"/>
    <w:rsid w:val="00CE780A"/>
    <w:rsid w:val="00CE7A27"/>
    <w:rsid w:val="00CE7A8C"/>
    <w:rsid w:val="00CE7AD9"/>
    <w:rsid w:val="00CE7DB8"/>
    <w:rsid w:val="00CE7E10"/>
    <w:rsid w:val="00CF01A5"/>
    <w:rsid w:val="00CF0414"/>
    <w:rsid w:val="00CF06D7"/>
    <w:rsid w:val="00CF0871"/>
    <w:rsid w:val="00CF0D1E"/>
    <w:rsid w:val="00CF0D22"/>
    <w:rsid w:val="00CF0D3B"/>
    <w:rsid w:val="00CF1007"/>
    <w:rsid w:val="00CF1094"/>
    <w:rsid w:val="00CF130B"/>
    <w:rsid w:val="00CF131F"/>
    <w:rsid w:val="00CF1424"/>
    <w:rsid w:val="00CF170B"/>
    <w:rsid w:val="00CF1899"/>
    <w:rsid w:val="00CF18F9"/>
    <w:rsid w:val="00CF1AC5"/>
    <w:rsid w:val="00CF1D1F"/>
    <w:rsid w:val="00CF2658"/>
    <w:rsid w:val="00CF29A7"/>
    <w:rsid w:val="00CF29C5"/>
    <w:rsid w:val="00CF29CE"/>
    <w:rsid w:val="00CF2BDA"/>
    <w:rsid w:val="00CF2C4D"/>
    <w:rsid w:val="00CF2DE8"/>
    <w:rsid w:val="00CF2F39"/>
    <w:rsid w:val="00CF319A"/>
    <w:rsid w:val="00CF324B"/>
    <w:rsid w:val="00CF3415"/>
    <w:rsid w:val="00CF3662"/>
    <w:rsid w:val="00CF3836"/>
    <w:rsid w:val="00CF3934"/>
    <w:rsid w:val="00CF3A44"/>
    <w:rsid w:val="00CF3B84"/>
    <w:rsid w:val="00CF3BEB"/>
    <w:rsid w:val="00CF4115"/>
    <w:rsid w:val="00CF4462"/>
    <w:rsid w:val="00CF46F0"/>
    <w:rsid w:val="00CF482A"/>
    <w:rsid w:val="00CF4A28"/>
    <w:rsid w:val="00CF4C36"/>
    <w:rsid w:val="00CF4E37"/>
    <w:rsid w:val="00CF4EB4"/>
    <w:rsid w:val="00CF4F8A"/>
    <w:rsid w:val="00CF4FC7"/>
    <w:rsid w:val="00CF5117"/>
    <w:rsid w:val="00CF51F7"/>
    <w:rsid w:val="00CF5316"/>
    <w:rsid w:val="00CF5679"/>
    <w:rsid w:val="00CF5716"/>
    <w:rsid w:val="00CF57FC"/>
    <w:rsid w:val="00CF5B2A"/>
    <w:rsid w:val="00CF5E3E"/>
    <w:rsid w:val="00CF5E5A"/>
    <w:rsid w:val="00CF5EE8"/>
    <w:rsid w:val="00CF62DB"/>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5DC"/>
    <w:rsid w:val="00D027A2"/>
    <w:rsid w:val="00D02AD9"/>
    <w:rsid w:val="00D02E1D"/>
    <w:rsid w:val="00D02EFD"/>
    <w:rsid w:val="00D02FEF"/>
    <w:rsid w:val="00D0344B"/>
    <w:rsid w:val="00D03587"/>
    <w:rsid w:val="00D03902"/>
    <w:rsid w:val="00D0394D"/>
    <w:rsid w:val="00D03A2C"/>
    <w:rsid w:val="00D03A7F"/>
    <w:rsid w:val="00D03AA5"/>
    <w:rsid w:val="00D03BC2"/>
    <w:rsid w:val="00D03BE5"/>
    <w:rsid w:val="00D03C8B"/>
    <w:rsid w:val="00D03E07"/>
    <w:rsid w:val="00D04070"/>
    <w:rsid w:val="00D040A8"/>
    <w:rsid w:val="00D0426D"/>
    <w:rsid w:val="00D042B7"/>
    <w:rsid w:val="00D042C4"/>
    <w:rsid w:val="00D04418"/>
    <w:rsid w:val="00D04437"/>
    <w:rsid w:val="00D048D2"/>
    <w:rsid w:val="00D04CF4"/>
    <w:rsid w:val="00D05046"/>
    <w:rsid w:val="00D052D4"/>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D84"/>
    <w:rsid w:val="00D06DD0"/>
    <w:rsid w:val="00D06E85"/>
    <w:rsid w:val="00D071A0"/>
    <w:rsid w:val="00D0735A"/>
    <w:rsid w:val="00D07466"/>
    <w:rsid w:val="00D07550"/>
    <w:rsid w:val="00D075F7"/>
    <w:rsid w:val="00D076C0"/>
    <w:rsid w:val="00D07768"/>
    <w:rsid w:val="00D079A4"/>
    <w:rsid w:val="00D079D1"/>
    <w:rsid w:val="00D079ED"/>
    <w:rsid w:val="00D07B8A"/>
    <w:rsid w:val="00D07DD8"/>
    <w:rsid w:val="00D07E6B"/>
    <w:rsid w:val="00D07F42"/>
    <w:rsid w:val="00D10384"/>
    <w:rsid w:val="00D1042F"/>
    <w:rsid w:val="00D11037"/>
    <w:rsid w:val="00D111B8"/>
    <w:rsid w:val="00D11B49"/>
    <w:rsid w:val="00D12014"/>
    <w:rsid w:val="00D120A5"/>
    <w:rsid w:val="00D121E9"/>
    <w:rsid w:val="00D123CE"/>
    <w:rsid w:val="00D12413"/>
    <w:rsid w:val="00D1244D"/>
    <w:rsid w:val="00D12583"/>
    <w:rsid w:val="00D12711"/>
    <w:rsid w:val="00D1294D"/>
    <w:rsid w:val="00D12B1C"/>
    <w:rsid w:val="00D12D69"/>
    <w:rsid w:val="00D12FCC"/>
    <w:rsid w:val="00D13093"/>
    <w:rsid w:val="00D13142"/>
    <w:rsid w:val="00D136B9"/>
    <w:rsid w:val="00D13E98"/>
    <w:rsid w:val="00D13EEE"/>
    <w:rsid w:val="00D13FAA"/>
    <w:rsid w:val="00D142EA"/>
    <w:rsid w:val="00D1432C"/>
    <w:rsid w:val="00D14449"/>
    <w:rsid w:val="00D14537"/>
    <w:rsid w:val="00D148CE"/>
    <w:rsid w:val="00D14CF7"/>
    <w:rsid w:val="00D14D3A"/>
    <w:rsid w:val="00D14DDE"/>
    <w:rsid w:val="00D14FA8"/>
    <w:rsid w:val="00D1500B"/>
    <w:rsid w:val="00D15041"/>
    <w:rsid w:val="00D1519C"/>
    <w:rsid w:val="00D151CC"/>
    <w:rsid w:val="00D1566C"/>
    <w:rsid w:val="00D156EF"/>
    <w:rsid w:val="00D15827"/>
    <w:rsid w:val="00D15A27"/>
    <w:rsid w:val="00D15CE7"/>
    <w:rsid w:val="00D15EE8"/>
    <w:rsid w:val="00D15FDB"/>
    <w:rsid w:val="00D1621A"/>
    <w:rsid w:val="00D16558"/>
    <w:rsid w:val="00D1660D"/>
    <w:rsid w:val="00D166F8"/>
    <w:rsid w:val="00D16750"/>
    <w:rsid w:val="00D16779"/>
    <w:rsid w:val="00D16943"/>
    <w:rsid w:val="00D1698E"/>
    <w:rsid w:val="00D16B19"/>
    <w:rsid w:val="00D16BD6"/>
    <w:rsid w:val="00D16F61"/>
    <w:rsid w:val="00D171E1"/>
    <w:rsid w:val="00D17255"/>
    <w:rsid w:val="00D173A8"/>
    <w:rsid w:val="00D17572"/>
    <w:rsid w:val="00D177F9"/>
    <w:rsid w:val="00D178CB"/>
    <w:rsid w:val="00D179B6"/>
    <w:rsid w:val="00D17C7F"/>
    <w:rsid w:val="00D17D2D"/>
    <w:rsid w:val="00D17F0D"/>
    <w:rsid w:val="00D17F3F"/>
    <w:rsid w:val="00D20594"/>
    <w:rsid w:val="00D2092C"/>
    <w:rsid w:val="00D20A03"/>
    <w:rsid w:val="00D20AB3"/>
    <w:rsid w:val="00D20DA2"/>
    <w:rsid w:val="00D21322"/>
    <w:rsid w:val="00D216E0"/>
    <w:rsid w:val="00D21955"/>
    <w:rsid w:val="00D21C43"/>
    <w:rsid w:val="00D21D9A"/>
    <w:rsid w:val="00D21E25"/>
    <w:rsid w:val="00D21FC7"/>
    <w:rsid w:val="00D22179"/>
    <w:rsid w:val="00D22187"/>
    <w:rsid w:val="00D223AF"/>
    <w:rsid w:val="00D223F3"/>
    <w:rsid w:val="00D22426"/>
    <w:rsid w:val="00D22458"/>
    <w:rsid w:val="00D224F5"/>
    <w:rsid w:val="00D2257F"/>
    <w:rsid w:val="00D2265B"/>
    <w:rsid w:val="00D22685"/>
    <w:rsid w:val="00D22C29"/>
    <w:rsid w:val="00D22D84"/>
    <w:rsid w:val="00D22EA1"/>
    <w:rsid w:val="00D22F89"/>
    <w:rsid w:val="00D230D4"/>
    <w:rsid w:val="00D23116"/>
    <w:rsid w:val="00D23208"/>
    <w:rsid w:val="00D23444"/>
    <w:rsid w:val="00D234D0"/>
    <w:rsid w:val="00D2351E"/>
    <w:rsid w:val="00D23AAA"/>
    <w:rsid w:val="00D23AB0"/>
    <w:rsid w:val="00D2407C"/>
    <w:rsid w:val="00D24096"/>
    <w:rsid w:val="00D24332"/>
    <w:rsid w:val="00D24628"/>
    <w:rsid w:val="00D246A0"/>
    <w:rsid w:val="00D246F0"/>
    <w:rsid w:val="00D24726"/>
    <w:rsid w:val="00D24959"/>
    <w:rsid w:val="00D24D76"/>
    <w:rsid w:val="00D24E3A"/>
    <w:rsid w:val="00D24FA1"/>
    <w:rsid w:val="00D24FC1"/>
    <w:rsid w:val="00D25091"/>
    <w:rsid w:val="00D252BB"/>
    <w:rsid w:val="00D25302"/>
    <w:rsid w:val="00D253B8"/>
    <w:rsid w:val="00D25A45"/>
    <w:rsid w:val="00D25B78"/>
    <w:rsid w:val="00D25C41"/>
    <w:rsid w:val="00D25CBB"/>
    <w:rsid w:val="00D25E41"/>
    <w:rsid w:val="00D26054"/>
    <w:rsid w:val="00D261BB"/>
    <w:rsid w:val="00D26983"/>
    <w:rsid w:val="00D269BA"/>
    <w:rsid w:val="00D26B43"/>
    <w:rsid w:val="00D26B61"/>
    <w:rsid w:val="00D27070"/>
    <w:rsid w:val="00D270EA"/>
    <w:rsid w:val="00D2713C"/>
    <w:rsid w:val="00D272F7"/>
    <w:rsid w:val="00D2759F"/>
    <w:rsid w:val="00D275E3"/>
    <w:rsid w:val="00D27943"/>
    <w:rsid w:val="00D27AA6"/>
    <w:rsid w:val="00D27C2B"/>
    <w:rsid w:val="00D27D31"/>
    <w:rsid w:val="00D27E31"/>
    <w:rsid w:val="00D27E45"/>
    <w:rsid w:val="00D30332"/>
    <w:rsid w:val="00D30494"/>
    <w:rsid w:val="00D305D7"/>
    <w:rsid w:val="00D3068C"/>
    <w:rsid w:val="00D306C4"/>
    <w:rsid w:val="00D30738"/>
    <w:rsid w:val="00D308FE"/>
    <w:rsid w:val="00D30BB1"/>
    <w:rsid w:val="00D30D7B"/>
    <w:rsid w:val="00D30D96"/>
    <w:rsid w:val="00D31273"/>
    <w:rsid w:val="00D31337"/>
    <w:rsid w:val="00D3143E"/>
    <w:rsid w:val="00D317F0"/>
    <w:rsid w:val="00D3194F"/>
    <w:rsid w:val="00D31A9A"/>
    <w:rsid w:val="00D31B39"/>
    <w:rsid w:val="00D31BDB"/>
    <w:rsid w:val="00D31FB1"/>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E23"/>
    <w:rsid w:val="00D33E92"/>
    <w:rsid w:val="00D34218"/>
    <w:rsid w:val="00D3450B"/>
    <w:rsid w:val="00D345B3"/>
    <w:rsid w:val="00D34778"/>
    <w:rsid w:val="00D34CB8"/>
    <w:rsid w:val="00D34CFD"/>
    <w:rsid w:val="00D34E04"/>
    <w:rsid w:val="00D3506A"/>
    <w:rsid w:val="00D350E0"/>
    <w:rsid w:val="00D35383"/>
    <w:rsid w:val="00D353C0"/>
    <w:rsid w:val="00D355FF"/>
    <w:rsid w:val="00D357B7"/>
    <w:rsid w:val="00D35A98"/>
    <w:rsid w:val="00D35E1D"/>
    <w:rsid w:val="00D36048"/>
    <w:rsid w:val="00D36069"/>
    <w:rsid w:val="00D36100"/>
    <w:rsid w:val="00D36697"/>
    <w:rsid w:val="00D36841"/>
    <w:rsid w:val="00D3697B"/>
    <w:rsid w:val="00D36998"/>
    <w:rsid w:val="00D370FF"/>
    <w:rsid w:val="00D3715A"/>
    <w:rsid w:val="00D3749A"/>
    <w:rsid w:val="00D37532"/>
    <w:rsid w:val="00D37829"/>
    <w:rsid w:val="00D3791B"/>
    <w:rsid w:val="00D3791C"/>
    <w:rsid w:val="00D37A5E"/>
    <w:rsid w:val="00D37AE9"/>
    <w:rsid w:val="00D37D0A"/>
    <w:rsid w:val="00D37D6F"/>
    <w:rsid w:val="00D37EF1"/>
    <w:rsid w:val="00D37FE1"/>
    <w:rsid w:val="00D40280"/>
    <w:rsid w:val="00D4069D"/>
    <w:rsid w:val="00D406AB"/>
    <w:rsid w:val="00D40A38"/>
    <w:rsid w:val="00D40B51"/>
    <w:rsid w:val="00D40E40"/>
    <w:rsid w:val="00D40EDF"/>
    <w:rsid w:val="00D40F5D"/>
    <w:rsid w:val="00D41153"/>
    <w:rsid w:val="00D41382"/>
    <w:rsid w:val="00D4179A"/>
    <w:rsid w:val="00D417D5"/>
    <w:rsid w:val="00D41A45"/>
    <w:rsid w:val="00D41BCD"/>
    <w:rsid w:val="00D41D32"/>
    <w:rsid w:val="00D41E4A"/>
    <w:rsid w:val="00D41EA3"/>
    <w:rsid w:val="00D41EB1"/>
    <w:rsid w:val="00D41FDC"/>
    <w:rsid w:val="00D42034"/>
    <w:rsid w:val="00D420E2"/>
    <w:rsid w:val="00D42104"/>
    <w:rsid w:val="00D42411"/>
    <w:rsid w:val="00D4292D"/>
    <w:rsid w:val="00D42F17"/>
    <w:rsid w:val="00D431B0"/>
    <w:rsid w:val="00D435D6"/>
    <w:rsid w:val="00D43A9C"/>
    <w:rsid w:val="00D43B8D"/>
    <w:rsid w:val="00D43BFA"/>
    <w:rsid w:val="00D44108"/>
    <w:rsid w:val="00D441EB"/>
    <w:rsid w:val="00D446A4"/>
    <w:rsid w:val="00D446FE"/>
    <w:rsid w:val="00D4473D"/>
    <w:rsid w:val="00D44A90"/>
    <w:rsid w:val="00D44BD3"/>
    <w:rsid w:val="00D44D38"/>
    <w:rsid w:val="00D45071"/>
    <w:rsid w:val="00D4526F"/>
    <w:rsid w:val="00D4536F"/>
    <w:rsid w:val="00D45422"/>
    <w:rsid w:val="00D45FF2"/>
    <w:rsid w:val="00D461B9"/>
    <w:rsid w:val="00D4646A"/>
    <w:rsid w:val="00D465BE"/>
    <w:rsid w:val="00D467CF"/>
    <w:rsid w:val="00D46856"/>
    <w:rsid w:val="00D46A52"/>
    <w:rsid w:val="00D46B30"/>
    <w:rsid w:val="00D46B32"/>
    <w:rsid w:val="00D46DF2"/>
    <w:rsid w:val="00D46F32"/>
    <w:rsid w:val="00D46F86"/>
    <w:rsid w:val="00D46FF4"/>
    <w:rsid w:val="00D47015"/>
    <w:rsid w:val="00D47050"/>
    <w:rsid w:val="00D470FD"/>
    <w:rsid w:val="00D47122"/>
    <w:rsid w:val="00D47268"/>
    <w:rsid w:val="00D473EF"/>
    <w:rsid w:val="00D47821"/>
    <w:rsid w:val="00D4782D"/>
    <w:rsid w:val="00D47ADF"/>
    <w:rsid w:val="00D47BFD"/>
    <w:rsid w:val="00D47C16"/>
    <w:rsid w:val="00D47E3F"/>
    <w:rsid w:val="00D47FC4"/>
    <w:rsid w:val="00D500A4"/>
    <w:rsid w:val="00D5021E"/>
    <w:rsid w:val="00D503A0"/>
    <w:rsid w:val="00D504FE"/>
    <w:rsid w:val="00D5052F"/>
    <w:rsid w:val="00D5061E"/>
    <w:rsid w:val="00D50A24"/>
    <w:rsid w:val="00D50C12"/>
    <w:rsid w:val="00D50C32"/>
    <w:rsid w:val="00D510CA"/>
    <w:rsid w:val="00D51123"/>
    <w:rsid w:val="00D51361"/>
    <w:rsid w:val="00D513D7"/>
    <w:rsid w:val="00D51406"/>
    <w:rsid w:val="00D514C8"/>
    <w:rsid w:val="00D51713"/>
    <w:rsid w:val="00D51775"/>
    <w:rsid w:val="00D51C9D"/>
    <w:rsid w:val="00D51D96"/>
    <w:rsid w:val="00D5223C"/>
    <w:rsid w:val="00D52582"/>
    <w:rsid w:val="00D5287B"/>
    <w:rsid w:val="00D52A5E"/>
    <w:rsid w:val="00D52AE3"/>
    <w:rsid w:val="00D52C78"/>
    <w:rsid w:val="00D52D9B"/>
    <w:rsid w:val="00D52E8F"/>
    <w:rsid w:val="00D53128"/>
    <w:rsid w:val="00D531EB"/>
    <w:rsid w:val="00D5326A"/>
    <w:rsid w:val="00D53331"/>
    <w:rsid w:val="00D536A1"/>
    <w:rsid w:val="00D536A9"/>
    <w:rsid w:val="00D5387C"/>
    <w:rsid w:val="00D53941"/>
    <w:rsid w:val="00D53A7C"/>
    <w:rsid w:val="00D53C59"/>
    <w:rsid w:val="00D541C8"/>
    <w:rsid w:val="00D5423F"/>
    <w:rsid w:val="00D543AE"/>
    <w:rsid w:val="00D543E0"/>
    <w:rsid w:val="00D547E8"/>
    <w:rsid w:val="00D549BD"/>
    <w:rsid w:val="00D549DD"/>
    <w:rsid w:val="00D54A3D"/>
    <w:rsid w:val="00D54B06"/>
    <w:rsid w:val="00D54B89"/>
    <w:rsid w:val="00D54E53"/>
    <w:rsid w:val="00D5524A"/>
    <w:rsid w:val="00D552B3"/>
    <w:rsid w:val="00D555FF"/>
    <w:rsid w:val="00D558E5"/>
    <w:rsid w:val="00D55B37"/>
    <w:rsid w:val="00D55C6F"/>
    <w:rsid w:val="00D55DC8"/>
    <w:rsid w:val="00D55DD8"/>
    <w:rsid w:val="00D55E2E"/>
    <w:rsid w:val="00D55E84"/>
    <w:rsid w:val="00D55E9E"/>
    <w:rsid w:val="00D55EC0"/>
    <w:rsid w:val="00D56044"/>
    <w:rsid w:val="00D5626C"/>
    <w:rsid w:val="00D563CD"/>
    <w:rsid w:val="00D56473"/>
    <w:rsid w:val="00D56644"/>
    <w:rsid w:val="00D56668"/>
    <w:rsid w:val="00D569B6"/>
    <w:rsid w:val="00D56ACD"/>
    <w:rsid w:val="00D56D67"/>
    <w:rsid w:val="00D56D8D"/>
    <w:rsid w:val="00D56ECC"/>
    <w:rsid w:val="00D572EA"/>
    <w:rsid w:val="00D575E3"/>
    <w:rsid w:val="00D576BC"/>
    <w:rsid w:val="00D57805"/>
    <w:rsid w:val="00D57879"/>
    <w:rsid w:val="00D579A8"/>
    <w:rsid w:val="00D57AC3"/>
    <w:rsid w:val="00D57BA7"/>
    <w:rsid w:val="00D57D89"/>
    <w:rsid w:val="00D57DC7"/>
    <w:rsid w:val="00D6008A"/>
    <w:rsid w:val="00D60272"/>
    <w:rsid w:val="00D602EC"/>
    <w:rsid w:val="00D60380"/>
    <w:rsid w:val="00D603AC"/>
    <w:rsid w:val="00D60782"/>
    <w:rsid w:val="00D6087C"/>
    <w:rsid w:val="00D608C3"/>
    <w:rsid w:val="00D60A65"/>
    <w:rsid w:val="00D60A83"/>
    <w:rsid w:val="00D60C12"/>
    <w:rsid w:val="00D60C35"/>
    <w:rsid w:val="00D614B8"/>
    <w:rsid w:val="00D614E0"/>
    <w:rsid w:val="00D614F3"/>
    <w:rsid w:val="00D619DE"/>
    <w:rsid w:val="00D619E8"/>
    <w:rsid w:val="00D61A96"/>
    <w:rsid w:val="00D61C15"/>
    <w:rsid w:val="00D6253B"/>
    <w:rsid w:val="00D6276D"/>
    <w:rsid w:val="00D628CC"/>
    <w:rsid w:val="00D62B84"/>
    <w:rsid w:val="00D62D6A"/>
    <w:rsid w:val="00D62F9D"/>
    <w:rsid w:val="00D63253"/>
    <w:rsid w:val="00D63266"/>
    <w:rsid w:val="00D63377"/>
    <w:rsid w:val="00D634DF"/>
    <w:rsid w:val="00D63526"/>
    <w:rsid w:val="00D6372A"/>
    <w:rsid w:val="00D63974"/>
    <w:rsid w:val="00D639A2"/>
    <w:rsid w:val="00D63ACC"/>
    <w:rsid w:val="00D63C0C"/>
    <w:rsid w:val="00D6404B"/>
    <w:rsid w:val="00D64164"/>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533"/>
    <w:rsid w:val="00D6569A"/>
    <w:rsid w:val="00D656F5"/>
    <w:rsid w:val="00D65829"/>
    <w:rsid w:val="00D65C1E"/>
    <w:rsid w:val="00D65F10"/>
    <w:rsid w:val="00D65F5F"/>
    <w:rsid w:val="00D65F99"/>
    <w:rsid w:val="00D6621D"/>
    <w:rsid w:val="00D66220"/>
    <w:rsid w:val="00D662A2"/>
    <w:rsid w:val="00D66307"/>
    <w:rsid w:val="00D66BB2"/>
    <w:rsid w:val="00D66CEB"/>
    <w:rsid w:val="00D66EF6"/>
    <w:rsid w:val="00D67306"/>
    <w:rsid w:val="00D67773"/>
    <w:rsid w:val="00D67895"/>
    <w:rsid w:val="00D67940"/>
    <w:rsid w:val="00D67A9D"/>
    <w:rsid w:val="00D67D33"/>
    <w:rsid w:val="00D67D88"/>
    <w:rsid w:val="00D701BC"/>
    <w:rsid w:val="00D70965"/>
    <w:rsid w:val="00D709D7"/>
    <w:rsid w:val="00D70B06"/>
    <w:rsid w:val="00D70B3B"/>
    <w:rsid w:val="00D70D93"/>
    <w:rsid w:val="00D71296"/>
    <w:rsid w:val="00D71553"/>
    <w:rsid w:val="00D71586"/>
    <w:rsid w:val="00D7188C"/>
    <w:rsid w:val="00D71B06"/>
    <w:rsid w:val="00D71B51"/>
    <w:rsid w:val="00D71CB0"/>
    <w:rsid w:val="00D722D5"/>
    <w:rsid w:val="00D724D5"/>
    <w:rsid w:val="00D7269C"/>
    <w:rsid w:val="00D72940"/>
    <w:rsid w:val="00D72BB5"/>
    <w:rsid w:val="00D72CDC"/>
    <w:rsid w:val="00D73082"/>
    <w:rsid w:val="00D73256"/>
    <w:rsid w:val="00D732DA"/>
    <w:rsid w:val="00D7340E"/>
    <w:rsid w:val="00D73C2D"/>
    <w:rsid w:val="00D73FD2"/>
    <w:rsid w:val="00D740A4"/>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64"/>
    <w:rsid w:val="00D7697D"/>
    <w:rsid w:val="00D769A4"/>
    <w:rsid w:val="00D76E7A"/>
    <w:rsid w:val="00D76FD0"/>
    <w:rsid w:val="00D7742E"/>
    <w:rsid w:val="00D77AE4"/>
    <w:rsid w:val="00D77CD1"/>
    <w:rsid w:val="00D8001C"/>
    <w:rsid w:val="00D80048"/>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1F38"/>
    <w:rsid w:val="00D8203F"/>
    <w:rsid w:val="00D82111"/>
    <w:rsid w:val="00D82234"/>
    <w:rsid w:val="00D826BE"/>
    <w:rsid w:val="00D82706"/>
    <w:rsid w:val="00D82974"/>
    <w:rsid w:val="00D82B96"/>
    <w:rsid w:val="00D82DCA"/>
    <w:rsid w:val="00D82ED4"/>
    <w:rsid w:val="00D82F04"/>
    <w:rsid w:val="00D82F78"/>
    <w:rsid w:val="00D83113"/>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972"/>
    <w:rsid w:val="00D84FCA"/>
    <w:rsid w:val="00D851F5"/>
    <w:rsid w:val="00D85539"/>
    <w:rsid w:val="00D8571F"/>
    <w:rsid w:val="00D857A1"/>
    <w:rsid w:val="00D857B1"/>
    <w:rsid w:val="00D85824"/>
    <w:rsid w:val="00D859E3"/>
    <w:rsid w:val="00D85D89"/>
    <w:rsid w:val="00D8629F"/>
    <w:rsid w:val="00D86545"/>
    <w:rsid w:val="00D86571"/>
    <w:rsid w:val="00D86814"/>
    <w:rsid w:val="00D86837"/>
    <w:rsid w:val="00D86BB2"/>
    <w:rsid w:val="00D86CBF"/>
    <w:rsid w:val="00D86F23"/>
    <w:rsid w:val="00D87064"/>
    <w:rsid w:val="00D874DF"/>
    <w:rsid w:val="00D878A9"/>
    <w:rsid w:val="00D87C27"/>
    <w:rsid w:val="00D87C44"/>
    <w:rsid w:val="00D87F2A"/>
    <w:rsid w:val="00D9046A"/>
    <w:rsid w:val="00D90478"/>
    <w:rsid w:val="00D90697"/>
    <w:rsid w:val="00D90947"/>
    <w:rsid w:val="00D90C04"/>
    <w:rsid w:val="00D90CE3"/>
    <w:rsid w:val="00D90D11"/>
    <w:rsid w:val="00D90F07"/>
    <w:rsid w:val="00D90F0B"/>
    <w:rsid w:val="00D9102C"/>
    <w:rsid w:val="00D912B1"/>
    <w:rsid w:val="00D91CB8"/>
    <w:rsid w:val="00D91EB0"/>
    <w:rsid w:val="00D91EF8"/>
    <w:rsid w:val="00D91F10"/>
    <w:rsid w:val="00D91F6A"/>
    <w:rsid w:val="00D9232E"/>
    <w:rsid w:val="00D925D4"/>
    <w:rsid w:val="00D9262A"/>
    <w:rsid w:val="00D92744"/>
    <w:rsid w:val="00D92800"/>
    <w:rsid w:val="00D9288D"/>
    <w:rsid w:val="00D92B38"/>
    <w:rsid w:val="00D92DE5"/>
    <w:rsid w:val="00D92EB1"/>
    <w:rsid w:val="00D93161"/>
    <w:rsid w:val="00D93993"/>
    <w:rsid w:val="00D93A84"/>
    <w:rsid w:val="00D93E34"/>
    <w:rsid w:val="00D9407E"/>
    <w:rsid w:val="00D940EB"/>
    <w:rsid w:val="00D9415C"/>
    <w:rsid w:val="00D9427E"/>
    <w:rsid w:val="00D9434A"/>
    <w:rsid w:val="00D94359"/>
    <w:rsid w:val="00D945F6"/>
    <w:rsid w:val="00D94C67"/>
    <w:rsid w:val="00D94E36"/>
    <w:rsid w:val="00D95290"/>
    <w:rsid w:val="00D952BA"/>
    <w:rsid w:val="00D9534A"/>
    <w:rsid w:val="00D953A1"/>
    <w:rsid w:val="00D954D3"/>
    <w:rsid w:val="00D955E9"/>
    <w:rsid w:val="00D95BB0"/>
    <w:rsid w:val="00D95C48"/>
    <w:rsid w:val="00D95D3C"/>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4F"/>
    <w:rsid w:val="00DA0257"/>
    <w:rsid w:val="00DA0397"/>
    <w:rsid w:val="00DA03FD"/>
    <w:rsid w:val="00DA041C"/>
    <w:rsid w:val="00DA048F"/>
    <w:rsid w:val="00DA04E7"/>
    <w:rsid w:val="00DA053D"/>
    <w:rsid w:val="00DA0555"/>
    <w:rsid w:val="00DA056C"/>
    <w:rsid w:val="00DA0623"/>
    <w:rsid w:val="00DA06CB"/>
    <w:rsid w:val="00DA0904"/>
    <w:rsid w:val="00DA0B32"/>
    <w:rsid w:val="00DA0BD8"/>
    <w:rsid w:val="00DA0DFB"/>
    <w:rsid w:val="00DA0F4A"/>
    <w:rsid w:val="00DA110B"/>
    <w:rsid w:val="00DA124B"/>
    <w:rsid w:val="00DA14E5"/>
    <w:rsid w:val="00DA1853"/>
    <w:rsid w:val="00DA18EB"/>
    <w:rsid w:val="00DA1A2C"/>
    <w:rsid w:val="00DA1BB2"/>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189"/>
    <w:rsid w:val="00DA325D"/>
    <w:rsid w:val="00DA35E6"/>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76"/>
    <w:rsid w:val="00DA4BCF"/>
    <w:rsid w:val="00DA4C03"/>
    <w:rsid w:val="00DA4CFD"/>
    <w:rsid w:val="00DA4DDE"/>
    <w:rsid w:val="00DA5702"/>
    <w:rsid w:val="00DA5721"/>
    <w:rsid w:val="00DA575B"/>
    <w:rsid w:val="00DA59FB"/>
    <w:rsid w:val="00DA5B06"/>
    <w:rsid w:val="00DA5BA1"/>
    <w:rsid w:val="00DA5C90"/>
    <w:rsid w:val="00DA5CB8"/>
    <w:rsid w:val="00DA5CBC"/>
    <w:rsid w:val="00DA5DD9"/>
    <w:rsid w:val="00DA5F07"/>
    <w:rsid w:val="00DA5F73"/>
    <w:rsid w:val="00DA5FA9"/>
    <w:rsid w:val="00DA602B"/>
    <w:rsid w:val="00DA60F6"/>
    <w:rsid w:val="00DA61C9"/>
    <w:rsid w:val="00DA61F8"/>
    <w:rsid w:val="00DA62B9"/>
    <w:rsid w:val="00DA62DA"/>
    <w:rsid w:val="00DA657A"/>
    <w:rsid w:val="00DA664A"/>
    <w:rsid w:val="00DA701A"/>
    <w:rsid w:val="00DA7438"/>
    <w:rsid w:val="00DA75E3"/>
    <w:rsid w:val="00DA77DE"/>
    <w:rsid w:val="00DA7A2A"/>
    <w:rsid w:val="00DA7B53"/>
    <w:rsid w:val="00DA7BE5"/>
    <w:rsid w:val="00DB060B"/>
    <w:rsid w:val="00DB0909"/>
    <w:rsid w:val="00DB0A16"/>
    <w:rsid w:val="00DB0B3C"/>
    <w:rsid w:val="00DB0EA6"/>
    <w:rsid w:val="00DB0F62"/>
    <w:rsid w:val="00DB1098"/>
    <w:rsid w:val="00DB133F"/>
    <w:rsid w:val="00DB1521"/>
    <w:rsid w:val="00DB1563"/>
    <w:rsid w:val="00DB15D5"/>
    <w:rsid w:val="00DB1B3B"/>
    <w:rsid w:val="00DB23EC"/>
    <w:rsid w:val="00DB24AE"/>
    <w:rsid w:val="00DB24EC"/>
    <w:rsid w:val="00DB29EC"/>
    <w:rsid w:val="00DB2F9F"/>
    <w:rsid w:val="00DB3126"/>
    <w:rsid w:val="00DB3218"/>
    <w:rsid w:val="00DB3247"/>
    <w:rsid w:val="00DB32AB"/>
    <w:rsid w:val="00DB3671"/>
    <w:rsid w:val="00DB3C5C"/>
    <w:rsid w:val="00DB3CC1"/>
    <w:rsid w:val="00DB3D98"/>
    <w:rsid w:val="00DB4822"/>
    <w:rsid w:val="00DB48D4"/>
    <w:rsid w:val="00DB48F4"/>
    <w:rsid w:val="00DB49DF"/>
    <w:rsid w:val="00DB4FF2"/>
    <w:rsid w:val="00DB568C"/>
    <w:rsid w:val="00DB56C2"/>
    <w:rsid w:val="00DB5744"/>
    <w:rsid w:val="00DB57DE"/>
    <w:rsid w:val="00DB5B1A"/>
    <w:rsid w:val="00DB5C9F"/>
    <w:rsid w:val="00DB5ECE"/>
    <w:rsid w:val="00DB61A3"/>
    <w:rsid w:val="00DB6231"/>
    <w:rsid w:val="00DB6402"/>
    <w:rsid w:val="00DB6508"/>
    <w:rsid w:val="00DB67AE"/>
    <w:rsid w:val="00DB688B"/>
    <w:rsid w:val="00DB68BD"/>
    <w:rsid w:val="00DB694C"/>
    <w:rsid w:val="00DB6C4D"/>
    <w:rsid w:val="00DB6D77"/>
    <w:rsid w:val="00DB7157"/>
    <w:rsid w:val="00DB72CD"/>
    <w:rsid w:val="00DB73FA"/>
    <w:rsid w:val="00DB743E"/>
    <w:rsid w:val="00DB7703"/>
    <w:rsid w:val="00DB7A3C"/>
    <w:rsid w:val="00DB7BAE"/>
    <w:rsid w:val="00DC0609"/>
    <w:rsid w:val="00DC0779"/>
    <w:rsid w:val="00DC086D"/>
    <w:rsid w:val="00DC0A3F"/>
    <w:rsid w:val="00DC0B3C"/>
    <w:rsid w:val="00DC0B6E"/>
    <w:rsid w:val="00DC0C6E"/>
    <w:rsid w:val="00DC0EF4"/>
    <w:rsid w:val="00DC0F0F"/>
    <w:rsid w:val="00DC1243"/>
    <w:rsid w:val="00DC12FA"/>
    <w:rsid w:val="00DC15E5"/>
    <w:rsid w:val="00DC1ADB"/>
    <w:rsid w:val="00DC1BC2"/>
    <w:rsid w:val="00DC1C0E"/>
    <w:rsid w:val="00DC1D2D"/>
    <w:rsid w:val="00DC1EA1"/>
    <w:rsid w:val="00DC1EE7"/>
    <w:rsid w:val="00DC1F30"/>
    <w:rsid w:val="00DC1FBD"/>
    <w:rsid w:val="00DC2095"/>
    <w:rsid w:val="00DC215C"/>
    <w:rsid w:val="00DC228B"/>
    <w:rsid w:val="00DC22A9"/>
    <w:rsid w:val="00DC24D9"/>
    <w:rsid w:val="00DC25EA"/>
    <w:rsid w:val="00DC27E0"/>
    <w:rsid w:val="00DC295A"/>
    <w:rsid w:val="00DC29F4"/>
    <w:rsid w:val="00DC2B1C"/>
    <w:rsid w:val="00DC2B63"/>
    <w:rsid w:val="00DC2CBC"/>
    <w:rsid w:val="00DC3183"/>
    <w:rsid w:val="00DC3195"/>
    <w:rsid w:val="00DC3225"/>
    <w:rsid w:val="00DC356F"/>
    <w:rsid w:val="00DC3583"/>
    <w:rsid w:val="00DC35CD"/>
    <w:rsid w:val="00DC35D1"/>
    <w:rsid w:val="00DC36A3"/>
    <w:rsid w:val="00DC3965"/>
    <w:rsid w:val="00DC3AFC"/>
    <w:rsid w:val="00DC3C55"/>
    <w:rsid w:val="00DC3C64"/>
    <w:rsid w:val="00DC446A"/>
    <w:rsid w:val="00DC468A"/>
    <w:rsid w:val="00DC46C1"/>
    <w:rsid w:val="00DC475B"/>
    <w:rsid w:val="00DC4B63"/>
    <w:rsid w:val="00DC4EA8"/>
    <w:rsid w:val="00DC5073"/>
    <w:rsid w:val="00DC5134"/>
    <w:rsid w:val="00DC51BE"/>
    <w:rsid w:val="00DC532C"/>
    <w:rsid w:val="00DC5374"/>
    <w:rsid w:val="00DC53B1"/>
    <w:rsid w:val="00DC54D9"/>
    <w:rsid w:val="00DC54F9"/>
    <w:rsid w:val="00DC577A"/>
    <w:rsid w:val="00DC5912"/>
    <w:rsid w:val="00DC595F"/>
    <w:rsid w:val="00DC59DC"/>
    <w:rsid w:val="00DC5ADC"/>
    <w:rsid w:val="00DC5BBE"/>
    <w:rsid w:val="00DC5D9A"/>
    <w:rsid w:val="00DC5E5E"/>
    <w:rsid w:val="00DC6288"/>
    <w:rsid w:val="00DC633C"/>
    <w:rsid w:val="00DC638E"/>
    <w:rsid w:val="00DC6497"/>
    <w:rsid w:val="00DC66E8"/>
    <w:rsid w:val="00DC677D"/>
    <w:rsid w:val="00DC6C1B"/>
    <w:rsid w:val="00DC6FE2"/>
    <w:rsid w:val="00DC752C"/>
    <w:rsid w:val="00DC756D"/>
    <w:rsid w:val="00DC75BC"/>
    <w:rsid w:val="00DC7772"/>
    <w:rsid w:val="00DC77EC"/>
    <w:rsid w:val="00DC787B"/>
    <w:rsid w:val="00DC78C9"/>
    <w:rsid w:val="00DC7902"/>
    <w:rsid w:val="00DC79EA"/>
    <w:rsid w:val="00DC7B81"/>
    <w:rsid w:val="00DC7D66"/>
    <w:rsid w:val="00DD0020"/>
    <w:rsid w:val="00DD00B1"/>
    <w:rsid w:val="00DD01D6"/>
    <w:rsid w:val="00DD0316"/>
    <w:rsid w:val="00DD03C7"/>
    <w:rsid w:val="00DD081F"/>
    <w:rsid w:val="00DD0FC3"/>
    <w:rsid w:val="00DD1100"/>
    <w:rsid w:val="00DD11FD"/>
    <w:rsid w:val="00DD12B8"/>
    <w:rsid w:val="00DD12E5"/>
    <w:rsid w:val="00DD1451"/>
    <w:rsid w:val="00DD150A"/>
    <w:rsid w:val="00DD1770"/>
    <w:rsid w:val="00DD1791"/>
    <w:rsid w:val="00DD1904"/>
    <w:rsid w:val="00DD19EF"/>
    <w:rsid w:val="00DD1EAB"/>
    <w:rsid w:val="00DD20C0"/>
    <w:rsid w:val="00DD2115"/>
    <w:rsid w:val="00DD2274"/>
    <w:rsid w:val="00DD229E"/>
    <w:rsid w:val="00DD2571"/>
    <w:rsid w:val="00DD25B3"/>
    <w:rsid w:val="00DD26FC"/>
    <w:rsid w:val="00DD298D"/>
    <w:rsid w:val="00DD2B74"/>
    <w:rsid w:val="00DD2B9F"/>
    <w:rsid w:val="00DD31F1"/>
    <w:rsid w:val="00DD3440"/>
    <w:rsid w:val="00DD3520"/>
    <w:rsid w:val="00DD36A0"/>
    <w:rsid w:val="00DD3909"/>
    <w:rsid w:val="00DD3CBB"/>
    <w:rsid w:val="00DD414B"/>
    <w:rsid w:val="00DD43D9"/>
    <w:rsid w:val="00DD4450"/>
    <w:rsid w:val="00DD445A"/>
    <w:rsid w:val="00DD4659"/>
    <w:rsid w:val="00DD467E"/>
    <w:rsid w:val="00DD4A87"/>
    <w:rsid w:val="00DD4E42"/>
    <w:rsid w:val="00DD4F33"/>
    <w:rsid w:val="00DD50C9"/>
    <w:rsid w:val="00DD520D"/>
    <w:rsid w:val="00DD55E0"/>
    <w:rsid w:val="00DD5777"/>
    <w:rsid w:val="00DD57AC"/>
    <w:rsid w:val="00DD5918"/>
    <w:rsid w:val="00DD5B46"/>
    <w:rsid w:val="00DD5C80"/>
    <w:rsid w:val="00DD5CBD"/>
    <w:rsid w:val="00DD5CDF"/>
    <w:rsid w:val="00DD63D7"/>
    <w:rsid w:val="00DD63DF"/>
    <w:rsid w:val="00DD694E"/>
    <w:rsid w:val="00DD6CB5"/>
    <w:rsid w:val="00DD6EA0"/>
    <w:rsid w:val="00DD6F79"/>
    <w:rsid w:val="00DD6FA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37B"/>
    <w:rsid w:val="00DE34B4"/>
    <w:rsid w:val="00DE34E2"/>
    <w:rsid w:val="00DE35DA"/>
    <w:rsid w:val="00DE3889"/>
    <w:rsid w:val="00DE3DBB"/>
    <w:rsid w:val="00DE3FC8"/>
    <w:rsid w:val="00DE4335"/>
    <w:rsid w:val="00DE45FB"/>
    <w:rsid w:val="00DE4A29"/>
    <w:rsid w:val="00DE4B0E"/>
    <w:rsid w:val="00DE4D78"/>
    <w:rsid w:val="00DE4E9A"/>
    <w:rsid w:val="00DE5020"/>
    <w:rsid w:val="00DE50F1"/>
    <w:rsid w:val="00DE54BE"/>
    <w:rsid w:val="00DE54F6"/>
    <w:rsid w:val="00DE556B"/>
    <w:rsid w:val="00DE55B2"/>
    <w:rsid w:val="00DE55FA"/>
    <w:rsid w:val="00DE576C"/>
    <w:rsid w:val="00DE5E20"/>
    <w:rsid w:val="00DE5F32"/>
    <w:rsid w:val="00DE6088"/>
    <w:rsid w:val="00DE611A"/>
    <w:rsid w:val="00DE6456"/>
    <w:rsid w:val="00DE64AF"/>
    <w:rsid w:val="00DE668A"/>
    <w:rsid w:val="00DE673D"/>
    <w:rsid w:val="00DE67CF"/>
    <w:rsid w:val="00DE6923"/>
    <w:rsid w:val="00DE6CA3"/>
    <w:rsid w:val="00DE6F31"/>
    <w:rsid w:val="00DE6F7E"/>
    <w:rsid w:val="00DE71A8"/>
    <w:rsid w:val="00DE7247"/>
    <w:rsid w:val="00DE72E7"/>
    <w:rsid w:val="00DE75F5"/>
    <w:rsid w:val="00DE77C9"/>
    <w:rsid w:val="00DE785C"/>
    <w:rsid w:val="00DE7D17"/>
    <w:rsid w:val="00DF0063"/>
    <w:rsid w:val="00DF034D"/>
    <w:rsid w:val="00DF0588"/>
    <w:rsid w:val="00DF09AE"/>
    <w:rsid w:val="00DF0A64"/>
    <w:rsid w:val="00DF0AC7"/>
    <w:rsid w:val="00DF0AD1"/>
    <w:rsid w:val="00DF0B59"/>
    <w:rsid w:val="00DF0E81"/>
    <w:rsid w:val="00DF1597"/>
    <w:rsid w:val="00DF15B7"/>
    <w:rsid w:val="00DF1678"/>
    <w:rsid w:val="00DF19B2"/>
    <w:rsid w:val="00DF1B81"/>
    <w:rsid w:val="00DF1BB4"/>
    <w:rsid w:val="00DF1DBB"/>
    <w:rsid w:val="00DF2008"/>
    <w:rsid w:val="00DF234D"/>
    <w:rsid w:val="00DF25A7"/>
    <w:rsid w:val="00DF26DC"/>
    <w:rsid w:val="00DF290D"/>
    <w:rsid w:val="00DF2C8C"/>
    <w:rsid w:val="00DF2D22"/>
    <w:rsid w:val="00DF2EF4"/>
    <w:rsid w:val="00DF2FC1"/>
    <w:rsid w:val="00DF31D7"/>
    <w:rsid w:val="00DF3373"/>
    <w:rsid w:val="00DF33C7"/>
    <w:rsid w:val="00DF3467"/>
    <w:rsid w:val="00DF349B"/>
    <w:rsid w:val="00DF34BE"/>
    <w:rsid w:val="00DF351C"/>
    <w:rsid w:val="00DF35C3"/>
    <w:rsid w:val="00DF37DF"/>
    <w:rsid w:val="00DF3855"/>
    <w:rsid w:val="00DF3EDA"/>
    <w:rsid w:val="00DF3F73"/>
    <w:rsid w:val="00DF41C8"/>
    <w:rsid w:val="00DF41FB"/>
    <w:rsid w:val="00DF455B"/>
    <w:rsid w:val="00DF463A"/>
    <w:rsid w:val="00DF4676"/>
    <w:rsid w:val="00DF479D"/>
    <w:rsid w:val="00DF4987"/>
    <w:rsid w:val="00DF49A1"/>
    <w:rsid w:val="00DF4B6F"/>
    <w:rsid w:val="00DF4C59"/>
    <w:rsid w:val="00DF51A5"/>
    <w:rsid w:val="00DF53FA"/>
    <w:rsid w:val="00DF556B"/>
    <w:rsid w:val="00DF568D"/>
    <w:rsid w:val="00DF5B7C"/>
    <w:rsid w:val="00DF5FE3"/>
    <w:rsid w:val="00DF5FE6"/>
    <w:rsid w:val="00DF63D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0E"/>
    <w:rsid w:val="00E01198"/>
    <w:rsid w:val="00E015AA"/>
    <w:rsid w:val="00E016D7"/>
    <w:rsid w:val="00E01920"/>
    <w:rsid w:val="00E01AAC"/>
    <w:rsid w:val="00E01B9F"/>
    <w:rsid w:val="00E01BB8"/>
    <w:rsid w:val="00E01DD5"/>
    <w:rsid w:val="00E01EC9"/>
    <w:rsid w:val="00E02142"/>
    <w:rsid w:val="00E021DB"/>
    <w:rsid w:val="00E0233F"/>
    <w:rsid w:val="00E02463"/>
    <w:rsid w:val="00E02515"/>
    <w:rsid w:val="00E028F8"/>
    <w:rsid w:val="00E028FF"/>
    <w:rsid w:val="00E02924"/>
    <w:rsid w:val="00E02CE1"/>
    <w:rsid w:val="00E02CEB"/>
    <w:rsid w:val="00E02D21"/>
    <w:rsid w:val="00E030BB"/>
    <w:rsid w:val="00E03331"/>
    <w:rsid w:val="00E033AE"/>
    <w:rsid w:val="00E036F2"/>
    <w:rsid w:val="00E0374C"/>
    <w:rsid w:val="00E03845"/>
    <w:rsid w:val="00E03864"/>
    <w:rsid w:val="00E03881"/>
    <w:rsid w:val="00E03986"/>
    <w:rsid w:val="00E03A25"/>
    <w:rsid w:val="00E041BB"/>
    <w:rsid w:val="00E0423E"/>
    <w:rsid w:val="00E04542"/>
    <w:rsid w:val="00E04789"/>
    <w:rsid w:val="00E04838"/>
    <w:rsid w:val="00E04B57"/>
    <w:rsid w:val="00E04BC2"/>
    <w:rsid w:val="00E04DBE"/>
    <w:rsid w:val="00E04E30"/>
    <w:rsid w:val="00E04E75"/>
    <w:rsid w:val="00E05676"/>
    <w:rsid w:val="00E0576C"/>
    <w:rsid w:val="00E05F2C"/>
    <w:rsid w:val="00E05FBB"/>
    <w:rsid w:val="00E06223"/>
    <w:rsid w:val="00E0640A"/>
    <w:rsid w:val="00E0643E"/>
    <w:rsid w:val="00E06725"/>
    <w:rsid w:val="00E06749"/>
    <w:rsid w:val="00E06761"/>
    <w:rsid w:val="00E06908"/>
    <w:rsid w:val="00E06DDF"/>
    <w:rsid w:val="00E06E99"/>
    <w:rsid w:val="00E06EC7"/>
    <w:rsid w:val="00E06ED7"/>
    <w:rsid w:val="00E07049"/>
    <w:rsid w:val="00E0739F"/>
    <w:rsid w:val="00E074A3"/>
    <w:rsid w:val="00E0759A"/>
    <w:rsid w:val="00E075DA"/>
    <w:rsid w:val="00E07621"/>
    <w:rsid w:val="00E0768A"/>
    <w:rsid w:val="00E07DA8"/>
    <w:rsid w:val="00E1014D"/>
    <w:rsid w:val="00E101D3"/>
    <w:rsid w:val="00E10284"/>
    <w:rsid w:val="00E102C4"/>
    <w:rsid w:val="00E10666"/>
    <w:rsid w:val="00E106F2"/>
    <w:rsid w:val="00E1083D"/>
    <w:rsid w:val="00E1086B"/>
    <w:rsid w:val="00E10B8C"/>
    <w:rsid w:val="00E10D7B"/>
    <w:rsid w:val="00E10D83"/>
    <w:rsid w:val="00E10E3E"/>
    <w:rsid w:val="00E10F49"/>
    <w:rsid w:val="00E10F78"/>
    <w:rsid w:val="00E111BC"/>
    <w:rsid w:val="00E112EE"/>
    <w:rsid w:val="00E113A7"/>
    <w:rsid w:val="00E11500"/>
    <w:rsid w:val="00E118FF"/>
    <w:rsid w:val="00E1198E"/>
    <w:rsid w:val="00E11BD7"/>
    <w:rsid w:val="00E11F48"/>
    <w:rsid w:val="00E125D0"/>
    <w:rsid w:val="00E12715"/>
    <w:rsid w:val="00E12B98"/>
    <w:rsid w:val="00E12BFF"/>
    <w:rsid w:val="00E12E6C"/>
    <w:rsid w:val="00E12FC5"/>
    <w:rsid w:val="00E13109"/>
    <w:rsid w:val="00E13116"/>
    <w:rsid w:val="00E13390"/>
    <w:rsid w:val="00E133F3"/>
    <w:rsid w:val="00E133F6"/>
    <w:rsid w:val="00E13479"/>
    <w:rsid w:val="00E13615"/>
    <w:rsid w:val="00E13637"/>
    <w:rsid w:val="00E13703"/>
    <w:rsid w:val="00E138D5"/>
    <w:rsid w:val="00E139B8"/>
    <w:rsid w:val="00E139EA"/>
    <w:rsid w:val="00E13F73"/>
    <w:rsid w:val="00E14036"/>
    <w:rsid w:val="00E1425A"/>
    <w:rsid w:val="00E14339"/>
    <w:rsid w:val="00E1434D"/>
    <w:rsid w:val="00E143F4"/>
    <w:rsid w:val="00E144B2"/>
    <w:rsid w:val="00E144F4"/>
    <w:rsid w:val="00E14693"/>
    <w:rsid w:val="00E14BCA"/>
    <w:rsid w:val="00E14DA7"/>
    <w:rsid w:val="00E14EB2"/>
    <w:rsid w:val="00E14F73"/>
    <w:rsid w:val="00E1533E"/>
    <w:rsid w:val="00E153F8"/>
    <w:rsid w:val="00E1571F"/>
    <w:rsid w:val="00E1591E"/>
    <w:rsid w:val="00E15F2A"/>
    <w:rsid w:val="00E1603F"/>
    <w:rsid w:val="00E1605E"/>
    <w:rsid w:val="00E16125"/>
    <w:rsid w:val="00E164D5"/>
    <w:rsid w:val="00E1659F"/>
    <w:rsid w:val="00E167BE"/>
    <w:rsid w:val="00E16CC8"/>
    <w:rsid w:val="00E16D49"/>
    <w:rsid w:val="00E1702F"/>
    <w:rsid w:val="00E1719C"/>
    <w:rsid w:val="00E171E3"/>
    <w:rsid w:val="00E173AC"/>
    <w:rsid w:val="00E1744D"/>
    <w:rsid w:val="00E1746B"/>
    <w:rsid w:val="00E175BD"/>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7F3"/>
    <w:rsid w:val="00E2182B"/>
    <w:rsid w:val="00E218BC"/>
    <w:rsid w:val="00E21A52"/>
    <w:rsid w:val="00E21B4E"/>
    <w:rsid w:val="00E21D36"/>
    <w:rsid w:val="00E21E00"/>
    <w:rsid w:val="00E21FE6"/>
    <w:rsid w:val="00E2200B"/>
    <w:rsid w:val="00E22012"/>
    <w:rsid w:val="00E222B8"/>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3F9C"/>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318"/>
    <w:rsid w:val="00E25469"/>
    <w:rsid w:val="00E25685"/>
    <w:rsid w:val="00E256C2"/>
    <w:rsid w:val="00E2586F"/>
    <w:rsid w:val="00E25B0B"/>
    <w:rsid w:val="00E25B61"/>
    <w:rsid w:val="00E25BB6"/>
    <w:rsid w:val="00E25C02"/>
    <w:rsid w:val="00E25D0B"/>
    <w:rsid w:val="00E25DD6"/>
    <w:rsid w:val="00E25E75"/>
    <w:rsid w:val="00E26096"/>
    <w:rsid w:val="00E268DD"/>
    <w:rsid w:val="00E26C6F"/>
    <w:rsid w:val="00E26C85"/>
    <w:rsid w:val="00E26D63"/>
    <w:rsid w:val="00E26D80"/>
    <w:rsid w:val="00E270DF"/>
    <w:rsid w:val="00E27119"/>
    <w:rsid w:val="00E2722F"/>
    <w:rsid w:val="00E2759F"/>
    <w:rsid w:val="00E2762F"/>
    <w:rsid w:val="00E277D3"/>
    <w:rsid w:val="00E27F4A"/>
    <w:rsid w:val="00E301F6"/>
    <w:rsid w:val="00E30602"/>
    <w:rsid w:val="00E30985"/>
    <w:rsid w:val="00E30B4C"/>
    <w:rsid w:val="00E30D96"/>
    <w:rsid w:val="00E30DC4"/>
    <w:rsid w:val="00E30E04"/>
    <w:rsid w:val="00E30E83"/>
    <w:rsid w:val="00E30EEE"/>
    <w:rsid w:val="00E30F98"/>
    <w:rsid w:val="00E31011"/>
    <w:rsid w:val="00E31033"/>
    <w:rsid w:val="00E3116E"/>
    <w:rsid w:val="00E31240"/>
    <w:rsid w:val="00E31482"/>
    <w:rsid w:val="00E318F5"/>
    <w:rsid w:val="00E31937"/>
    <w:rsid w:val="00E319E3"/>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6F6"/>
    <w:rsid w:val="00E33B68"/>
    <w:rsid w:val="00E33BD1"/>
    <w:rsid w:val="00E33E35"/>
    <w:rsid w:val="00E3450A"/>
    <w:rsid w:val="00E345A4"/>
    <w:rsid w:val="00E349F7"/>
    <w:rsid w:val="00E34AB8"/>
    <w:rsid w:val="00E353D4"/>
    <w:rsid w:val="00E360D0"/>
    <w:rsid w:val="00E3622C"/>
    <w:rsid w:val="00E36263"/>
    <w:rsid w:val="00E3631F"/>
    <w:rsid w:val="00E36386"/>
    <w:rsid w:val="00E364D4"/>
    <w:rsid w:val="00E36858"/>
    <w:rsid w:val="00E36899"/>
    <w:rsid w:val="00E3697B"/>
    <w:rsid w:val="00E36B09"/>
    <w:rsid w:val="00E36E0A"/>
    <w:rsid w:val="00E36EC9"/>
    <w:rsid w:val="00E36F89"/>
    <w:rsid w:val="00E36FD1"/>
    <w:rsid w:val="00E37253"/>
    <w:rsid w:val="00E37275"/>
    <w:rsid w:val="00E37C5E"/>
    <w:rsid w:val="00E37CD4"/>
    <w:rsid w:val="00E37D73"/>
    <w:rsid w:val="00E4083D"/>
    <w:rsid w:val="00E4083E"/>
    <w:rsid w:val="00E40BB9"/>
    <w:rsid w:val="00E40C5B"/>
    <w:rsid w:val="00E41164"/>
    <w:rsid w:val="00E412B7"/>
    <w:rsid w:val="00E41360"/>
    <w:rsid w:val="00E4207F"/>
    <w:rsid w:val="00E420D4"/>
    <w:rsid w:val="00E42194"/>
    <w:rsid w:val="00E42262"/>
    <w:rsid w:val="00E423F5"/>
    <w:rsid w:val="00E423FD"/>
    <w:rsid w:val="00E425C3"/>
    <w:rsid w:val="00E426C1"/>
    <w:rsid w:val="00E42A6A"/>
    <w:rsid w:val="00E4305D"/>
    <w:rsid w:val="00E430EC"/>
    <w:rsid w:val="00E4325B"/>
    <w:rsid w:val="00E432B5"/>
    <w:rsid w:val="00E43341"/>
    <w:rsid w:val="00E43747"/>
    <w:rsid w:val="00E43ACD"/>
    <w:rsid w:val="00E43B07"/>
    <w:rsid w:val="00E43CAC"/>
    <w:rsid w:val="00E44446"/>
    <w:rsid w:val="00E444B9"/>
    <w:rsid w:val="00E445FF"/>
    <w:rsid w:val="00E44B2C"/>
    <w:rsid w:val="00E44BB0"/>
    <w:rsid w:val="00E44BCC"/>
    <w:rsid w:val="00E44DD1"/>
    <w:rsid w:val="00E4503F"/>
    <w:rsid w:val="00E45149"/>
    <w:rsid w:val="00E4557B"/>
    <w:rsid w:val="00E45881"/>
    <w:rsid w:val="00E458D1"/>
    <w:rsid w:val="00E4597A"/>
    <w:rsid w:val="00E46202"/>
    <w:rsid w:val="00E464CA"/>
    <w:rsid w:val="00E465D0"/>
    <w:rsid w:val="00E46870"/>
    <w:rsid w:val="00E46A5F"/>
    <w:rsid w:val="00E46CC6"/>
    <w:rsid w:val="00E46FC9"/>
    <w:rsid w:val="00E4731A"/>
    <w:rsid w:val="00E47398"/>
    <w:rsid w:val="00E47422"/>
    <w:rsid w:val="00E47A49"/>
    <w:rsid w:val="00E47D81"/>
    <w:rsid w:val="00E47ED7"/>
    <w:rsid w:val="00E47F4E"/>
    <w:rsid w:val="00E5032D"/>
    <w:rsid w:val="00E50346"/>
    <w:rsid w:val="00E50462"/>
    <w:rsid w:val="00E5073A"/>
    <w:rsid w:val="00E50808"/>
    <w:rsid w:val="00E5083C"/>
    <w:rsid w:val="00E508EE"/>
    <w:rsid w:val="00E50A5C"/>
    <w:rsid w:val="00E50AC3"/>
    <w:rsid w:val="00E50C42"/>
    <w:rsid w:val="00E50D0E"/>
    <w:rsid w:val="00E51043"/>
    <w:rsid w:val="00E510B0"/>
    <w:rsid w:val="00E51110"/>
    <w:rsid w:val="00E51497"/>
    <w:rsid w:val="00E51882"/>
    <w:rsid w:val="00E51BD4"/>
    <w:rsid w:val="00E51DBC"/>
    <w:rsid w:val="00E524AA"/>
    <w:rsid w:val="00E524B1"/>
    <w:rsid w:val="00E524BA"/>
    <w:rsid w:val="00E527F9"/>
    <w:rsid w:val="00E52B04"/>
    <w:rsid w:val="00E52D08"/>
    <w:rsid w:val="00E52F60"/>
    <w:rsid w:val="00E530A0"/>
    <w:rsid w:val="00E53213"/>
    <w:rsid w:val="00E532B6"/>
    <w:rsid w:val="00E53592"/>
    <w:rsid w:val="00E5363B"/>
    <w:rsid w:val="00E53713"/>
    <w:rsid w:val="00E5375F"/>
    <w:rsid w:val="00E5377B"/>
    <w:rsid w:val="00E539C0"/>
    <w:rsid w:val="00E539C8"/>
    <w:rsid w:val="00E53DB1"/>
    <w:rsid w:val="00E53F28"/>
    <w:rsid w:val="00E541BD"/>
    <w:rsid w:val="00E54415"/>
    <w:rsid w:val="00E54488"/>
    <w:rsid w:val="00E544D7"/>
    <w:rsid w:val="00E5464A"/>
    <w:rsid w:val="00E54718"/>
    <w:rsid w:val="00E54782"/>
    <w:rsid w:val="00E548CC"/>
    <w:rsid w:val="00E548CF"/>
    <w:rsid w:val="00E54B30"/>
    <w:rsid w:val="00E54C0E"/>
    <w:rsid w:val="00E54C99"/>
    <w:rsid w:val="00E54CBC"/>
    <w:rsid w:val="00E54CE0"/>
    <w:rsid w:val="00E54F3A"/>
    <w:rsid w:val="00E54F3C"/>
    <w:rsid w:val="00E5504E"/>
    <w:rsid w:val="00E55300"/>
    <w:rsid w:val="00E5549C"/>
    <w:rsid w:val="00E55688"/>
    <w:rsid w:val="00E55834"/>
    <w:rsid w:val="00E55B27"/>
    <w:rsid w:val="00E55B41"/>
    <w:rsid w:val="00E55B83"/>
    <w:rsid w:val="00E55D90"/>
    <w:rsid w:val="00E55EF6"/>
    <w:rsid w:val="00E55FC2"/>
    <w:rsid w:val="00E560FD"/>
    <w:rsid w:val="00E563E2"/>
    <w:rsid w:val="00E56798"/>
    <w:rsid w:val="00E568B6"/>
    <w:rsid w:val="00E56936"/>
    <w:rsid w:val="00E56AEF"/>
    <w:rsid w:val="00E56C79"/>
    <w:rsid w:val="00E56DFC"/>
    <w:rsid w:val="00E56E7C"/>
    <w:rsid w:val="00E571CD"/>
    <w:rsid w:val="00E57876"/>
    <w:rsid w:val="00E57BBD"/>
    <w:rsid w:val="00E57D6B"/>
    <w:rsid w:val="00E60029"/>
    <w:rsid w:val="00E60047"/>
    <w:rsid w:val="00E60060"/>
    <w:rsid w:val="00E6021F"/>
    <w:rsid w:val="00E602AE"/>
    <w:rsid w:val="00E605B0"/>
    <w:rsid w:val="00E60639"/>
    <w:rsid w:val="00E60683"/>
    <w:rsid w:val="00E609A4"/>
    <w:rsid w:val="00E60A38"/>
    <w:rsid w:val="00E60B75"/>
    <w:rsid w:val="00E60BC2"/>
    <w:rsid w:val="00E60CE5"/>
    <w:rsid w:val="00E60D40"/>
    <w:rsid w:val="00E60F31"/>
    <w:rsid w:val="00E6172D"/>
    <w:rsid w:val="00E61879"/>
    <w:rsid w:val="00E61982"/>
    <w:rsid w:val="00E619AC"/>
    <w:rsid w:val="00E61ECF"/>
    <w:rsid w:val="00E61F2D"/>
    <w:rsid w:val="00E62010"/>
    <w:rsid w:val="00E62059"/>
    <w:rsid w:val="00E622D6"/>
    <w:rsid w:val="00E6234F"/>
    <w:rsid w:val="00E62434"/>
    <w:rsid w:val="00E62440"/>
    <w:rsid w:val="00E6267E"/>
    <w:rsid w:val="00E626CC"/>
    <w:rsid w:val="00E62798"/>
    <w:rsid w:val="00E629B3"/>
    <w:rsid w:val="00E629CE"/>
    <w:rsid w:val="00E62A8C"/>
    <w:rsid w:val="00E62AD8"/>
    <w:rsid w:val="00E62CE7"/>
    <w:rsid w:val="00E62D6E"/>
    <w:rsid w:val="00E62DE0"/>
    <w:rsid w:val="00E62EE5"/>
    <w:rsid w:val="00E62EEC"/>
    <w:rsid w:val="00E63071"/>
    <w:rsid w:val="00E632C1"/>
    <w:rsid w:val="00E63580"/>
    <w:rsid w:val="00E63632"/>
    <w:rsid w:val="00E636F7"/>
    <w:rsid w:val="00E6380E"/>
    <w:rsid w:val="00E63C26"/>
    <w:rsid w:val="00E63CAD"/>
    <w:rsid w:val="00E63D63"/>
    <w:rsid w:val="00E63D9F"/>
    <w:rsid w:val="00E6408B"/>
    <w:rsid w:val="00E6423D"/>
    <w:rsid w:val="00E644C8"/>
    <w:rsid w:val="00E64797"/>
    <w:rsid w:val="00E647FA"/>
    <w:rsid w:val="00E6489A"/>
    <w:rsid w:val="00E648CD"/>
    <w:rsid w:val="00E64C10"/>
    <w:rsid w:val="00E65019"/>
    <w:rsid w:val="00E65801"/>
    <w:rsid w:val="00E659BE"/>
    <w:rsid w:val="00E659D6"/>
    <w:rsid w:val="00E65A9B"/>
    <w:rsid w:val="00E65B02"/>
    <w:rsid w:val="00E65DE9"/>
    <w:rsid w:val="00E65F54"/>
    <w:rsid w:val="00E66032"/>
    <w:rsid w:val="00E660BF"/>
    <w:rsid w:val="00E66379"/>
    <w:rsid w:val="00E664E3"/>
    <w:rsid w:val="00E66612"/>
    <w:rsid w:val="00E66702"/>
    <w:rsid w:val="00E6686B"/>
    <w:rsid w:val="00E66B3E"/>
    <w:rsid w:val="00E6715C"/>
    <w:rsid w:val="00E67237"/>
    <w:rsid w:val="00E67589"/>
    <w:rsid w:val="00E6774C"/>
    <w:rsid w:val="00E67945"/>
    <w:rsid w:val="00E67A4F"/>
    <w:rsid w:val="00E67BA0"/>
    <w:rsid w:val="00E67C75"/>
    <w:rsid w:val="00E67CC2"/>
    <w:rsid w:val="00E67D68"/>
    <w:rsid w:val="00E67FA5"/>
    <w:rsid w:val="00E70332"/>
    <w:rsid w:val="00E704CE"/>
    <w:rsid w:val="00E705E5"/>
    <w:rsid w:val="00E7061A"/>
    <w:rsid w:val="00E708CB"/>
    <w:rsid w:val="00E70A42"/>
    <w:rsid w:val="00E70D53"/>
    <w:rsid w:val="00E70D8A"/>
    <w:rsid w:val="00E70EB1"/>
    <w:rsid w:val="00E71290"/>
    <w:rsid w:val="00E71A1B"/>
    <w:rsid w:val="00E71B9B"/>
    <w:rsid w:val="00E71C51"/>
    <w:rsid w:val="00E71F29"/>
    <w:rsid w:val="00E72406"/>
    <w:rsid w:val="00E7256A"/>
    <w:rsid w:val="00E7272C"/>
    <w:rsid w:val="00E72B0B"/>
    <w:rsid w:val="00E72B42"/>
    <w:rsid w:val="00E72F16"/>
    <w:rsid w:val="00E732C5"/>
    <w:rsid w:val="00E7354A"/>
    <w:rsid w:val="00E7354F"/>
    <w:rsid w:val="00E73693"/>
    <w:rsid w:val="00E73709"/>
    <w:rsid w:val="00E737EF"/>
    <w:rsid w:val="00E738EC"/>
    <w:rsid w:val="00E73942"/>
    <w:rsid w:val="00E73A23"/>
    <w:rsid w:val="00E73A6A"/>
    <w:rsid w:val="00E73B7D"/>
    <w:rsid w:val="00E73BCE"/>
    <w:rsid w:val="00E74505"/>
    <w:rsid w:val="00E74828"/>
    <w:rsid w:val="00E74895"/>
    <w:rsid w:val="00E74CD0"/>
    <w:rsid w:val="00E74FEA"/>
    <w:rsid w:val="00E7537F"/>
    <w:rsid w:val="00E754C4"/>
    <w:rsid w:val="00E75802"/>
    <w:rsid w:val="00E75862"/>
    <w:rsid w:val="00E75915"/>
    <w:rsid w:val="00E75C2D"/>
    <w:rsid w:val="00E75D28"/>
    <w:rsid w:val="00E75F6B"/>
    <w:rsid w:val="00E761B7"/>
    <w:rsid w:val="00E761CE"/>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854"/>
    <w:rsid w:val="00E779DC"/>
    <w:rsid w:val="00E77B24"/>
    <w:rsid w:val="00E80100"/>
    <w:rsid w:val="00E80157"/>
    <w:rsid w:val="00E8024D"/>
    <w:rsid w:val="00E802BD"/>
    <w:rsid w:val="00E80479"/>
    <w:rsid w:val="00E806F8"/>
    <w:rsid w:val="00E807AF"/>
    <w:rsid w:val="00E80933"/>
    <w:rsid w:val="00E80B2F"/>
    <w:rsid w:val="00E80BE7"/>
    <w:rsid w:val="00E80BF7"/>
    <w:rsid w:val="00E81000"/>
    <w:rsid w:val="00E8115F"/>
    <w:rsid w:val="00E8117E"/>
    <w:rsid w:val="00E814A5"/>
    <w:rsid w:val="00E81B51"/>
    <w:rsid w:val="00E81C75"/>
    <w:rsid w:val="00E81EA8"/>
    <w:rsid w:val="00E81EE3"/>
    <w:rsid w:val="00E81F59"/>
    <w:rsid w:val="00E82053"/>
    <w:rsid w:val="00E82584"/>
    <w:rsid w:val="00E825AA"/>
    <w:rsid w:val="00E82681"/>
    <w:rsid w:val="00E827A1"/>
    <w:rsid w:val="00E827B6"/>
    <w:rsid w:val="00E82975"/>
    <w:rsid w:val="00E830BB"/>
    <w:rsid w:val="00E83377"/>
    <w:rsid w:val="00E835EA"/>
    <w:rsid w:val="00E837DA"/>
    <w:rsid w:val="00E83833"/>
    <w:rsid w:val="00E83953"/>
    <w:rsid w:val="00E83AD0"/>
    <w:rsid w:val="00E83E78"/>
    <w:rsid w:val="00E83FBF"/>
    <w:rsid w:val="00E83FFC"/>
    <w:rsid w:val="00E846F2"/>
    <w:rsid w:val="00E8476B"/>
    <w:rsid w:val="00E847BB"/>
    <w:rsid w:val="00E84A9C"/>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5FBE"/>
    <w:rsid w:val="00E860AC"/>
    <w:rsid w:val="00E86276"/>
    <w:rsid w:val="00E866B3"/>
    <w:rsid w:val="00E86742"/>
    <w:rsid w:val="00E86AF4"/>
    <w:rsid w:val="00E86BDA"/>
    <w:rsid w:val="00E86F5A"/>
    <w:rsid w:val="00E86FE5"/>
    <w:rsid w:val="00E87014"/>
    <w:rsid w:val="00E871B1"/>
    <w:rsid w:val="00E87342"/>
    <w:rsid w:val="00E87359"/>
    <w:rsid w:val="00E874E5"/>
    <w:rsid w:val="00E87708"/>
    <w:rsid w:val="00E87769"/>
    <w:rsid w:val="00E8781B"/>
    <w:rsid w:val="00E87BDE"/>
    <w:rsid w:val="00E87C70"/>
    <w:rsid w:val="00E87CB4"/>
    <w:rsid w:val="00E900B7"/>
    <w:rsid w:val="00E9013F"/>
    <w:rsid w:val="00E9041C"/>
    <w:rsid w:val="00E90523"/>
    <w:rsid w:val="00E90672"/>
    <w:rsid w:val="00E90815"/>
    <w:rsid w:val="00E908DB"/>
    <w:rsid w:val="00E90C15"/>
    <w:rsid w:val="00E90D7A"/>
    <w:rsid w:val="00E90D80"/>
    <w:rsid w:val="00E91427"/>
    <w:rsid w:val="00E914D2"/>
    <w:rsid w:val="00E9159F"/>
    <w:rsid w:val="00E9174F"/>
    <w:rsid w:val="00E91773"/>
    <w:rsid w:val="00E9187C"/>
    <w:rsid w:val="00E91946"/>
    <w:rsid w:val="00E91961"/>
    <w:rsid w:val="00E91B99"/>
    <w:rsid w:val="00E91E03"/>
    <w:rsid w:val="00E920C9"/>
    <w:rsid w:val="00E9221B"/>
    <w:rsid w:val="00E922EC"/>
    <w:rsid w:val="00E923AB"/>
    <w:rsid w:val="00E923D7"/>
    <w:rsid w:val="00E926C3"/>
    <w:rsid w:val="00E928E0"/>
    <w:rsid w:val="00E92A01"/>
    <w:rsid w:val="00E92C76"/>
    <w:rsid w:val="00E931EE"/>
    <w:rsid w:val="00E9354A"/>
    <w:rsid w:val="00E936BA"/>
    <w:rsid w:val="00E93836"/>
    <w:rsid w:val="00E93ABB"/>
    <w:rsid w:val="00E93BE8"/>
    <w:rsid w:val="00E93E10"/>
    <w:rsid w:val="00E941D6"/>
    <w:rsid w:val="00E941DC"/>
    <w:rsid w:val="00E94220"/>
    <w:rsid w:val="00E94408"/>
    <w:rsid w:val="00E94576"/>
    <w:rsid w:val="00E94635"/>
    <w:rsid w:val="00E946A6"/>
    <w:rsid w:val="00E9473F"/>
    <w:rsid w:val="00E949AF"/>
    <w:rsid w:val="00E94BF4"/>
    <w:rsid w:val="00E94D34"/>
    <w:rsid w:val="00E94FCE"/>
    <w:rsid w:val="00E950A2"/>
    <w:rsid w:val="00E951A9"/>
    <w:rsid w:val="00E953B2"/>
    <w:rsid w:val="00E954BD"/>
    <w:rsid w:val="00E954E8"/>
    <w:rsid w:val="00E9555F"/>
    <w:rsid w:val="00E956F5"/>
    <w:rsid w:val="00E95766"/>
    <w:rsid w:val="00E95872"/>
    <w:rsid w:val="00E959DA"/>
    <w:rsid w:val="00E95A2F"/>
    <w:rsid w:val="00E95C00"/>
    <w:rsid w:val="00E95EB4"/>
    <w:rsid w:val="00E96355"/>
    <w:rsid w:val="00E96391"/>
    <w:rsid w:val="00E96788"/>
    <w:rsid w:val="00E96AA7"/>
    <w:rsid w:val="00E96B7A"/>
    <w:rsid w:val="00E97298"/>
    <w:rsid w:val="00E9738D"/>
    <w:rsid w:val="00E97499"/>
    <w:rsid w:val="00E975D0"/>
    <w:rsid w:val="00E976DE"/>
    <w:rsid w:val="00E97768"/>
    <w:rsid w:val="00E97881"/>
    <w:rsid w:val="00E978E9"/>
    <w:rsid w:val="00E97964"/>
    <w:rsid w:val="00E979B2"/>
    <w:rsid w:val="00E979DA"/>
    <w:rsid w:val="00E97A42"/>
    <w:rsid w:val="00E97B69"/>
    <w:rsid w:val="00E97B7B"/>
    <w:rsid w:val="00E97C18"/>
    <w:rsid w:val="00E97D72"/>
    <w:rsid w:val="00EA004D"/>
    <w:rsid w:val="00EA0177"/>
    <w:rsid w:val="00EA067E"/>
    <w:rsid w:val="00EA081D"/>
    <w:rsid w:val="00EA0A5A"/>
    <w:rsid w:val="00EA0B2A"/>
    <w:rsid w:val="00EA0C68"/>
    <w:rsid w:val="00EA0CA9"/>
    <w:rsid w:val="00EA10C7"/>
    <w:rsid w:val="00EA11A3"/>
    <w:rsid w:val="00EA1263"/>
    <w:rsid w:val="00EA13A1"/>
    <w:rsid w:val="00EA1480"/>
    <w:rsid w:val="00EA1854"/>
    <w:rsid w:val="00EA1897"/>
    <w:rsid w:val="00EA18B7"/>
    <w:rsid w:val="00EA1BD9"/>
    <w:rsid w:val="00EA1CAE"/>
    <w:rsid w:val="00EA1D43"/>
    <w:rsid w:val="00EA1F03"/>
    <w:rsid w:val="00EA22E6"/>
    <w:rsid w:val="00EA23FB"/>
    <w:rsid w:val="00EA2418"/>
    <w:rsid w:val="00EA27F7"/>
    <w:rsid w:val="00EA28BC"/>
    <w:rsid w:val="00EA2A43"/>
    <w:rsid w:val="00EA2B23"/>
    <w:rsid w:val="00EA2CEB"/>
    <w:rsid w:val="00EA2E88"/>
    <w:rsid w:val="00EA2F95"/>
    <w:rsid w:val="00EA3023"/>
    <w:rsid w:val="00EA32B0"/>
    <w:rsid w:val="00EA3353"/>
    <w:rsid w:val="00EA37A8"/>
    <w:rsid w:val="00EA37FA"/>
    <w:rsid w:val="00EA3968"/>
    <w:rsid w:val="00EA3AA9"/>
    <w:rsid w:val="00EA3BD5"/>
    <w:rsid w:val="00EA3DFD"/>
    <w:rsid w:val="00EA3E8F"/>
    <w:rsid w:val="00EA3F92"/>
    <w:rsid w:val="00EA43D7"/>
    <w:rsid w:val="00EA45EB"/>
    <w:rsid w:val="00EA48AD"/>
    <w:rsid w:val="00EA4BAB"/>
    <w:rsid w:val="00EA4BD6"/>
    <w:rsid w:val="00EA4E60"/>
    <w:rsid w:val="00EA51E4"/>
    <w:rsid w:val="00EA52E7"/>
    <w:rsid w:val="00EA538A"/>
    <w:rsid w:val="00EA53CA"/>
    <w:rsid w:val="00EA548D"/>
    <w:rsid w:val="00EA54E7"/>
    <w:rsid w:val="00EA59EC"/>
    <w:rsid w:val="00EA5A1A"/>
    <w:rsid w:val="00EA5A1E"/>
    <w:rsid w:val="00EA5A4D"/>
    <w:rsid w:val="00EA5C06"/>
    <w:rsid w:val="00EA5E03"/>
    <w:rsid w:val="00EA5E81"/>
    <w:rsid w:val="00EA5EDE"/>
    <w:rsid w:val="00EA649C"/>
    <w:rsid w:val="00EA65BD"/>
    <w:rsid w:val="00EA65EC"/>
    <w:rsid w:val="00EA679F"/>
    <w:rsid w:val="00EA6D5B"/>
    <w:rsid w:val="00EA6EEE"/>
    <w:rsid w:val="00EA734F"/>
    <w:rsid w:val="00EA7551"/>
    <w:rsid w:val="00EA75FC"/>
    <w:rsid w:val="00EA7A78"/>
    <w:rsid w:val="00EA7B0F"/>
    <w:rsid w:val="00EA7C5A"/>
    <w:rsid w:val="00EB0280"/>
    <w:rsid w:val="00EB06CB"/>
    <w:rsid w:val="00EB0892"/>
    <w:rsid w:val="00EB0A0C"/>
    <w:rsid w:val="00EB0A29"/>
    <w:rsid w:val="00EB0E08"/>
    <w:rsid w:val="00EB1035"/>
    <w:rsid w:val="00EB121A"/>
    <w:rsid w:val="00EB144D"/>
    <w:rsid w:val="00EB1519"/>
    <w:rsid w:val="00EB1536"/>
    <w:rsid w:val="00EB1900"/>
    <w:rsid w:val="00EB1A30"/>
    <w:rsid w:val="00EB1A3E"/>
    <w:rsid w:val="00EB1AAA"/>
    <w:rsid w:val="00EB1C22"/>
    <w:rsid w:val="00EB1E8D"/>
    <w:rsid w:val="00EB2483"/>
    <w:rsid w:val="00EB24F3"/>
    <w:rsid w:val="00EB2765"/>
    <w:rsid w:val="00EB2902"/>
    <w:rsid w:val="00EB2AE4"/>
    <w:rsid w:val="00EB2C1E"/>
    <w:rsid w:val="00EB2CC4"/>
    <w:rsid w:val="00EB2DDD"/>
    <w:rsid w:val="00EB3086"/>
    <w:rsid w:val="00EB3096"/>
    <w:rsid w:val="00EB321B"/>
    <w:rsid w:val="00EB3270"/>
    <w:rsid w:val="00EB34A9"/>
    <w:rsid w:val="00EB3852"/>
    <w:rsid w:val="00EB3E0F"/>
    <w:rsid w:val="00EB407A"/>
    <w:rsid w:val="00EB438A"/>
    <w:rsid w:val="00EB453B"/>
    <w:rsid w:val="00EB4640"/>
    <w:rsid w:val="00EB492D"/>
    <w:rsid w:val="00EB4B9D"/>
    <w:rsid w:val="00EB4C11"/>
    <w:rsid w:val="00EB4C5D"/>
    <w:rsid w:val="00EB4CA2"/>
    <w:rsid w:val="00EB4E6F"/>
    <w:rsid w:val="00EB4E98"/>
    <w:rsid w:val="00EB4FB5"/>
    <w:rsid w:val="00EB515A"/>
    <w:rsid w:val="00EB53A6"/>
    <w:rsid w:val="00EB540F"/>
    <w:rsid w:val="00EB54B6"/>
    <w:rsid w:val="00EB55A0"/>
    <w:rsid w:val="00EB56C1"/>
    <w:rsid w:val="00EB5723"/>
    <w:rsid w:val="00EB579B"/>
    <w:rsid w:val="00EB5B7E"/>
    <w:rsid w:val="00EB5BFA"/>
    <w:rsid w:val="00EB608B"/>
    <w:rsid w:val="00EB63C7"/>
    <w:rsid w:val="00EB67D2"/>
    <w:rsid w:val="00EB689E"/>
    <w:rsid w:val="00EB68A5"/>
    <w:rsid w:val="00EB6BCC"/>
    <w:rsid w:val="00EB6E8C"/>
    <w:rsid w:val="00EB6F4A"/>
    <w:rsid w:val="00EB70B9"/>
    <w:rsid w:val="00EB7146"/>
    <w:rsid w:val="00EB7643"/>
    <w:rsid w:val="00EB765C"/>
    <w:rsid w:val="00EB76C2"/>
    <w:rsid w:val="00EB77E2"/>
    <w:rsid w:val="00EB7C1B"/>
    <w:rsid w:val="00EB7D84"/>
    <w:rsid w:val="00EB7DB3"/>
    <w:rsid w:val="00EB7EF4"/>
    <w:rsid w:val="00EC01AB"/>
    <w:rsid w:val="00EC01DE"/>
    <w:rsid w:val="00EC0568"/>
    <w:rsid w:val="00EC07C3"/>
    <w:rsid w:val="00EC086A"/>
    <w:rsid w:val="00EC0885"/>
    <w:rsid w:val="00EC0D51"/>
    <w:rsid w:val="00EC0DAF"/>
    <w:rsid w:val="00EC115A"/>
    <w:rsid w:val="00EC1219"/>
    <w:rsid w:val="00EC157F"/>
    <w:rsid w:val="00EC1920"/>
    <w:rsid w:val="00EC2076"/>
    <w:rsid w:val="00EC2107"/>
    <w:rsid w:val="00EC23A3"/>
    <w:rsid w:val="00EC2868"/>
    <w:rsid w:val="00EC29B7"/>
    <w:rsid w:val="00EC29C7"/>
    <w:rsid w:val="00EC3100"/>
    <w:rsid w:val="00EC34BD"/>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46D"/>
    <w:rsid w:val="00EC5538"/>
    <w:rsid w:val="00EC5576"/>
    <w:rsid w:val="00EC5773"/>
    <w:rsid w:val="00EC5899"/>
    <w:rsid w:val="00EC595A"/>
    <w:rsid w:val="00EC5AAE"/>
    <w:rsid w:val="00EC5C1E"/>
    <w:rsid w:val="00EC6260"/>
    <w:rsid w:val="00EC628A"/>
    <w:rsid w:val="00EC6409"/>
    <w:rsid w:val="00EC6693"/>
    <w:rsid w:val="00EC674C"/>
    <w:rsid w:val="00EC6855"/>
    <w:rsid w:val="00EC68DD"/>
    <w:rsid w:val="00EC6987"/>
    <w:rsid w:val="00EC6990"/>
    <w:rsid w:val="00EC6AB9"/>
    <w:rsid w:val="00EC6E7B"/>
    <w:rsid w:val="00EC6F6E"/>
    <w:rsid w:val="00EC7031"/>
    <w:rsid w:val="00EC720F"/>
    <w:rsid w:val="00EC7437"/>
    <w:rsid w:val="00EC75C7"/>
    <w:rsid w:val="00EC75CE"/>
    <w:rsid w:val="00EC7733"/>
    <w:rsid w:val="00EC77AF"/>
    <w:rsid w:val="00EC7891"/>
    <w:rsid w:val="00EC79BE"/>
    <w:rsid w:val="00EC7BD8"/>
    <w:rsid w:val="00EC7CA6"/>
    <w:rsid w:val="00ED0217"/>
    <w:rsid w:val="00ED02A2"/>
    <w:rsid w:val="00ED02B0"/>
    <w:rsid w:val="00ED0300"/>
    <w:rsid w:val="00ED0422"/>
    <w:rsid w:val="00ED04C1"/>
    <w:rsid w:val="00ED06AD"/>
    <w:rsid w:val="00ED0AE9"/>
    <w:rsid w:val="00ED0B31"/>
    <w:rsid w:val="00ED0CFE"/>
    <w:rsid w:val="00ED0D2D"/>
    <w:rsid w:val="00ED0F75"/>
    <w:rsid w:val="00ED103E"/>
    <w:rsid w:val="00ED125B"/>
    <w:rsid w:val="00ED13BF"/>
    <w:rsid w:val="00ED16DA"/>
    <w:rsid w:val="00ED1947"/>
    <w:rsid w:val="00ED1AA7"/>
    <w:rsid w:val="00ED1D7F"/>
    <w:rsid w:val="00ED1DA5"/>
    <w:rsid w:val="00ED218D"/>
    <w:rsid w:val="00ED2324"/>
    <w:rsid w:val="00ED2383"/>
    <w:rsid w:val="00ED25A2"/>
    <w:rsid w:val="00ED276D"/>
    <w:rsid w:val="00ED27FB"/>
    <w:rsid w:val="00ED2801"/>
    <w:rsid w:val="00ED285D"/>
    <w:rsid w:val="00ED28DF"/>
    <w:rsid w:val="00ED2B04"/>
    <w:rsid w:val="00ED2B2A"/>
    <w:rsid w:val="00ED2D2B"/>
    <w:rsid w:val="00ED33AA"/>
    <w:rsid w:val="00ED381A"/>
    <w:rsid w:val="00ED38C3"/>
    <w:rsid w:val="00ED3A83"/>
    <w:rsid w:val="00ED3B21"/>
    <w:rsid w:val="00ED3BB2"/>
    <w:rsid w:val="00ED3C30"/>
    <w:rsid w:val="00ED3E3B"/>
    <w:rsid w:val="00ED3F9D"/>
    <w:rsid w:val="00ED44B0"/>
    <w:rsid w:val="00ED4565"/>
    <w:rsid w:val="00ED464F"/>
    <w:rsid w:val="00ED4751"/>
    <w:rsid w:val="00ED4889"/>
    <w:rsid w:val="00ED48FF"/>
    <w:rsid w:val="00ED4C20"/>
    <w:rsid w:val="00ED5211"/>
    <w:rsid w:val="00ED525B"/>
    <w:rsid w:val="00ED5344"/>
    <w:rsid w:val="00ED5576"/>
    <w:rsid w:val="00ED5617"/>
    <w:rsid w:val="00ED5A84"/>
    <w:rsid w:val="00ED5CF1"/>
    <w:rsid w:val="00ED5D50"/>
    <w:rsid w:val="00ED60CC"/>
    <w:rsid w:val="00ED6367"/>
    <w:rsid w:val="00ED66D5"/>
    <w:rsid w:val="00ED67B5"/>
    <w:rsid w:val="00ED6936"/>
    <w:rsid w:val="00ED6A59"/>
    <w:rsid w:val="00ED6DDF"/>
    <w:rsid w:val="00ED6F38"/>
    <w:rsid w:val="00ED6FB0"/>
    <w:rsid w:val="00ED70C1"/>
    <w:rsid w:val="00ED71A8"/>
    <w:rsid w:val="00ED71B4"/>
    <w:rsid w:val="00ED71F5"/>
    <w:rsid w:val="00ED7368"/>
    <w:rsid w:val="00ED75F3"/>
    <w:rsid w:val="00ED7836"/>
    <w:rsid w:val="00ED78E0"/>
    <w:rsid w:val="00ED7B2C"/>
    <w:rsid w:val="00ED7BF3"/>
    <w:rsid w:val="00ED7C9A"/>
    <w:rsid w:val="00ED7F95"/>
    <w:rsid w:val="00EE008C"/>
    <w:rsid w:val="00EE0235"/>
    <w:rsid w:val="00EE02A9"/>
    <w:rsid w:val="00EE04B1"/>
    <w:rsid w:val="00EE0804"/>
    <w:rsid w:val="00EE08AD"/>
    <w:rsid w:val="00EE0908"/>
    <w:rsid w:val="00EE09A6"/>
    <w:rsid w:val="00EE0A36"/>
    <w:rsid w:val="00EE0B2F"/>
    <w:rsid w:val="00EE0CAF"/>
    <w:rsid w:val="00EE0CC4"/>
    <w:rsid w:val="00EE0D00"/>
    <w:rsid w:val="00EE0D5B"/>
    <w:rsid w:val="00EE0DBC"/>
    <w:rsid w:val="00EE1025"/>
    <w:rsid w:val="00EE1149"/>
    <w:rsid w:val="00EE128E"/>
    <w:rsid w:val="00EE1351"/>
    <w:rsid w:val="00EE145A"/>
    <w:rsid w:val="00EE168A"/>
    <w:rsid w:val="00EE1B5F"/>
    <w:rsid w:val="00EE1CBA"/>
    <w:rsid w:val="00EE1D4E"/>
    <w:rsid w:val="00EE1E78"/>
    <w:rsid w:val="00EE1ED0"/>
    <w:rsid w:val="00EE1EE3"/>
    <w:rsid w:val="00EE206F"/>
    <w:rsid w:val="00EE20B6"/>
    <w:rsid w:val="00EE214F"/>
    <w:rsid w:val="00EE256A"/>
    <w:rsid w:val="00EE2618"/>
    <w:rsid w:val="00EE2690"/>
    <w:rsid w:val="00EE292A"/>
    <w:rsid w:val="00EE2A93"/>
    <w:rsid w:val="00EE2E2F"/>
    <w:rsid w:val="00EE36CB"/>
    <w:rsid w:val="00EE39DF"/>
    <w:rsid w:val="00EE3A64"/>
    <w:rsid w:val="00EE3B98"/>
    <w:rsid w:val="00EE3BB1"/>
    <w:rsid w:val="00EE3E6F"/>
    <w:rsid w:val="00EE3EB0"/>
    <w:rsid w:val="00EE3F77"/>
    <w:rsid w:val="00EE401D"/>
    <w:rsid w:val="00EE4187"/>
    <w:rsid w:val="00EE42A5"/>
    <w:rsid w:val="00EE48B2"/>
    <w:rsid w:val="00EE492B"/>
    <w:rsid w:val="00EE495C"/>
    <w:rsid w:val="00EE4ABA"/>
    <w:rsid w:val="00EE4B6F"/>
    <w:rsid w:val="00EE4F51"/>
    <w:rsid w:val="00EE4F72"/>
    <w:rsid w:val="00EE4F79"/>
    <w:rsid w:val="00EE5260"/>
    <w:rsid w:val="00EE5545"/>
    <w:rsid w:val="00EE55D7"/>
    <w:rsid w:val="00EE56D7"/>
    <w:rsid w:val="00EE599A"/>
    <w:rsid w:val="00EE5F1A"/>
    <w:rsid w:val="00EE5FEC"/>
    <w:rsid w:val="00EE6309"/>
    <w:rsid w:val="00EE63A5"/>
    <w:rsid w:val="00EE64AC"/>
    <w:rsid w:val="00EE6530"/>
    <w:rsid w:val="00EE66D3"/>
    <w:rsid w:val="00EE6793"/>
    <w:rsid w:val="00EE67A5"/>
    <w:rsid w:val="00EE683E"/>
    <w:rsid w:val="00EE70C8"/>
    <w:rsid w:val="00EE734B"/>
    <w:rsid w:val="00EE75E1"/>
    <w:rsid w:val="00EE75F1"/>
    <w:rsid w:val="00EE75F3"/>
    <w:rsid w:val="00EE7632"/>
    <w:rsid w:val="00EE76A9"/>
    <w:rsid w:val="00EE76C6"/>
    <w:rsid w:val="00EE7758"/>
    <w:rsid w:val="00EE77A6"/>
    <w:rsid w:val="00EE7AE9"/>
    <w:rsid w:val="00EE7AEF"/>
    <w:rsid w:val="00EE7B20"/>
    <w:rsid w:val="00EE7C01"/>
    <w:rsid w:val="00EE7C20"/>
    <w:rsid w:val="00EE7CFA"/>
    <w:rsid w:val="00EE7FA7"/>
    <w:rsid w:val="00EE7FC0"/>
    <w:rsid w:val="00EE7FE3"/>
    <w:rsid w:val="00EF0002"/>
    <w:rsid w:val="00EF02D8"/>
    <w:rsid w:val="00EF03CC"/>
    <w:rsid w:val="00EF0695"/>
    <w:rsid w:val="00EF06EE"/>
    <w:rsid w:val="00EF0797"/>
    <w:rsid w:val="00EF08E4"/>
    <w:rsid w:val="00EF0D2C"/>
    <w:rsid w:val="00EF1025"/>
    <w:rsid w:val="00EF1271"/>
    <w:rsid w:val="00EF132B"/>
    <w:rsid w:val="00EF1372"/>
    <w:rsid w:val="00EF1C1D"/>
    <w:rsid w:val="00EF1C68"/>
    <w:rsid w:val="00EF1CB3"/>
    <w:rsid w:val="00EF1DB4"/>
    <w:rsid w:val="00EF2001"/>
    <w:rsid w:val="00EF2015"/>
    <w:rsid w:val="00EF21C3"/>
    <w:rsid w:val="00EF256C"/>
    <w:rsid w:val="00EF2680"/>
    <w:rsid w:val="00EF273A"/>
    <w:rsid w:val="00EF2760"/>
    <w:rsid w:val="00EF2799"/>
    <w:rsid w:val="00EF28C2"/>
    <w:rsid w:val="00EF2AB4"/>
    <w:rsid w:val="00EF2D6F"/>
    <w:rsid w:val="00EF3053"/>
    <w:rsid w:val="00EF32B9"/>
    <w:rsid w:val="00EF331B"/>
    <w:rsid w:val="00EF33C5"/>
    <w:rsid w:val="00EF353B"/>
    <w:rsid w:val="00EF35BF"/>
    <w:rsid w:val="00EF38F7"/>
    <w:rsid w:val="00EF3901"/>
    <w:rsid w:val="00EF3A71"/>
    <w:rsid w:val="00EF3D78"/>
    <w:rsid w:val="00EF3DF4"/>
    <w:rsid w:val="00EF3E2B"/>
    <w:rsid w:val="00EF3F81"/>
    <w:rsid w:val="00EF3FA1"/>
    <w:rsid w:val="00EF46A9"/>
    <w:rsid w:val="00EF482D"/>
    <w:rsid w:val="00EF491B"/>
    <w:rsid w:val="00EF4DCF"/>
    <w:rsid w:val="00EF4EDF"/>
    <w:rsid w:val="00EF509F"/>
    <w:rsid w:val="00EF51A5"/>
    <w:rsid w:val="00EF5382"/>
    <w:rsid w:val="00EF55EC"/>
    <w:rsid w:val="00EF56F2"/>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4AB"/>
    <w:rsid w:val="00EF753C"/>
    <w:rsid w:val="00EF7560"/>
    <w:rsid w:val="00EF788B"/>
    <w:rsid w:val="00EF7960"/>
    <w:rsid w:val="00EF7C93"/>
    <w:rsid w:val="00EF7D3D"/>
    <w:rsid w:val="00F000D1"/>
    <w:rsid w:val="00F00143"/>
    <w:rsid w:val="00F001E6"/>
    <w:rsid w:val="00F003E2"/>
    <w:rsid w:val="00F00675"/>
    <w:rsid w:val="00F00693"/>
    <w:rsid w:val="00F00981"/>
    <w:rsid w:val="00F00AD4"/>
    <w:rsid w:val="00F00B41"/>
    <w:rsid w:val="00F00CD0"/>
    <w:rsid w:val="00F00E90"/>
    <w:rsid w:val="00F01058"/>
    <w:rsid w:val="00F014D3"/>
    <w:rsid w:val="00F016EA"/>
    <w:rsid w:val="00F0175D"/>
    <w:rsid w:val="00F0177E"/>
    <w:rsid w:val="00F0182A"/>
    <w:rsid w:val="00F01A73"/>
    <w:rsid w:val="00F01BC6"/>
    <w:rsid w:val="00F01DEE"/>
    <w:rsid w:val="00F01E5F"/>
    <w:rsid w:val="00F01EC8"/>
    <w:rsid w:val="00F01ECA"/>
    <w:rsid w:val="00F02019"/>
    <w:rsid w:val="00F0211D"/>
    <w:rsid w:val="00F02124"/>
    <w:rsid w:val="00F02973"/>
    <w:rsid w:val="00F02B95"/>
    <w:rsid w:val="00F02B9B"/>
    <w:rsid w:val="00F03194"/>
    <w:rsid w:val="00F0320D"/>
    <w:rsid w:val="00F03661"/>
    <w:rsid w:val="00F036D4"/>
    <w:rsid w:val="00F037F6"/>
    <w:rsid w:val="00F03949"/>
    <w:rsid w:val="00F03B5A"/>
    <w:rsid w:val="00F03C46"/>
    <w:rsid w:val="00F040E8"/>
    <w:rsid w:val="00F0412F"/>
    <w:rsid w:val="00F0424B"/>
    <w:rsid w:val="00F04674"/>
    <w:rsid w:val="00F04865"/>
    <w:rsid w:val="00F049BB"/>
    <w:rsid w:val="00F04DD8"/>
    <w:rsid w:val="00F04F4A"/>
    <w:rsid w:val="00F0547D"/>
    <w:rsid w:val="00F058F3"/>
    <w:rsid w:val="00F059DB"/>
    <w:rsid w:val="00F05B05"/>
    <w:rsid w:val="00F05BFB"/>
    <w:rsid w:val="00F05C64"/>
    <w:rsid w:val="00F05DAA"/>
    <w:rsid w:val="00F05F69"/>
    <w:rsid w:val="00F06029"/>
    <w:rsid w:val="00F062D7"/>
    <w:rsid w:val="00F06645"/>
    <w:rsid w:val="00F06721"/>
    <w:rsid w:val="00F0675C"/>
    <w:rsid w:val="00F068C9"/>
    <w:rsid w:val="00F0694C"/>
    <w:rsid w:val="00F06A4C"/>
    <w:rsid w:val="00F06A75"/>
    <w:rsid w:val="00F06AFF"/>
    <w:rsid w:val="00F06D9F"/>
    <w:rsid w:val="00F07252"/>
    <w:rsid w:val="00F075C6"/>
    <w:rsid w:val="00F077C4"/>
    <w:rsid w:val="00F0795E"/>
    <w:rsid w:val="00F07D59"/>
    <w:rsid w:val="00F10117"/>
    <w:rsid w:val="00F101A8"/>
    <w:rsid w:val="00F10308"/>
    <w:rsid w:val="00F10428"/>
    <w:rsid w:val="00F1070A"/>
    <w:rsid w:val="00F1071E"/>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B7"/>
    <w:rsid w:val="00F122E5"/>
    <w:rsid w:val="00F122EC"/>
    <w:rsid w:val="00F122F3"/>
    <w:rsid w:val="00F12512"/>
    <w:rsid w:val="00F1257B"/>
    <w:rsid w:val="00F125F7"/>
    <w:rsid w:val="00F12681"/>
    <w:rsid w:val="00F12A53"/>
    <w:rsid w:val="00F12DDB"/>
    <w:rsid w:val="00F1323F"/>
    <w:rsid w:val="00F1335A"/>
    <w:rsid w:val="00F13432"/>
    <w:rsid w:val="00F136F0"/>
    <w:rsid w:val="00F1380A"/>
    <w:rsid w:val="00F13A7A"/>
    <w:rsid w:val="00F13B53"/>
    <w:rsid w:val="00F13C84"/>
    <w:rsid w:val="00F13D2B"/>
    <w:rsid w:val="00F13DDD"/>
    <w:rsid w:val="00F140D7"/>
    <w:rsid w:val="00F142E5"/>
    <w:rsid w:val="00F144C8"/>
    <w:rsid w:val="00F14A18"/>
    <w:rsid w:val="00F14B0F"/>
    <w:rsid w:val="00F14DDC"/>
    <w:rsid w:val="00F150C2"/>
    <w:rsid w:val="00F15776"/>
    <w:rsid w:val="00F15901"/>
    <w:rsid w:val="00F15AC4"/>
    <w:rsid w:val="00F15ADE"/>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A62"/>
    <w:rsid w:val="00F16F2F"/>
    <w:rsid w:val="00F1716D"/>
    <w:rsid w:val="00F173EF"/>
    <w:rsid w:val="00F173F3"/>
    <w:rsid w:val="00F1753A"/>
    <w:rsid w:val="00F1760C"/>
    <w:rsid w:val="00F17680"/>
    <w:rsid w:val="00F17735"/>
    <w:rsid w:val="00F178C7"/>
    <w:rsid w:val="00F178FF"/>
    <w:rsid w:val="00F2003A"/>
    <w:rsid w:val="00F201A8"/>
    <w:rsid w:val="00F20527"/>
    <w:rsid w:val="00F20A72"/>
    <w:rsid w:val="00F20AF2"/>
    <w:rsid w:val="00F20B30"/>
    <w:rsid w:val="00F20BFA"/>
    <w:rsid w:val="00F20E3A"/>
    <w:rsid w:val="00F21229"/>
    <w:rsid w:val="00F21858"/>
    <w:rsid w:val="00F2208E"/>
    <w:rsid w:val="00F2212D"/>
    <w:rsid w:val="00F22347"/>
    <w:rsid w:val="00F2257B"/>
    <w:rsid w:val="00F22607"/>
    <w:rsid w:val="00F22979"/>
    <w:rsid w:val="00F22AA4"/>
    <w:rsid w:val="00F22D56"/>
    <w:rsid w:val="00F22F7F"/>
    <w:rsid w:val="00F2302E"/>
    <w:rsid w:val="00F232C6"/>
    <w:rsid w:val="00F234A5"/>
    <w:rsid w:val="00F235A4"/>
    <w:rsid w:val="00F235CF"/>
    <w:rsid w:val="00F23906"/>
    <w:rsid w:val="00F2396A"/>
    <w:rsid w:val="00F23D86"/>
    <w:rsid w:val="00F23E7E"/>
    <w:rsid w:val="00F23ECC"/>
    <w:rsid w:val="00F24022"/>
    <w:rsid w:val="00F241E3"/>
    <w:rsid w:val="00F241E8"/>
    <w:rsid w:val="00F24364"/>
    <w:rsid w:val="00F244F8"/>
    <w:rsid w:val="00F248EB"/>
    <w:rsid w:val="00F24AFD"/>
    <w:rsid w:val="00F24BCE"/>
    <w:rsid w:val="00F24C1A"/>
    <w:rsid w:val="00F24CD3"/>
    <w:rsid w:val="00F24CDB"/>
    <w:rsid w:val="00F24DDE"/>
    <w:rsid w:val="00F250D9"/>
    <w:rsid w:val="00F251D0"/>
    <w:rsid w:val="00F2533A"/>
    <w:rsid w:val="00F2548B"/>
    <w:rsid w:val="00F257F2"/>
    <w:rsid w:val="00F259CD"/>
    <w:rsid w:val="00F25C03"/>
    <w:rsid w:val="00F25F13"/>
    <w:rsid w:val="00F261D5"/>
    <w:rsid w:val="00F26215"/>
    <w:rsid w:val="00F262B4"/>
    <w:rsid w:val="00F2630E"/>
    <w:rsid w:val="00F26423"/>
    <w:rsid w:val="00F26767"/>
    <w:rsid w:val="00F2691E"/>
    <w:rsid w:val="00F26987"/>
    <w:rsid w:val="00F26D95"/>
    <w:rsid w:val="00F27141"/>
    <w:rsid w:val="00F2727B"/>
    <w:rsid w:val="00F272B5"/>
    <w:rsid w:val="00F27384"/>
    <w:rsid w:val="00F273B5"/>
    <w:rsid w:val="00F27A68"/>
    <w:rsid w:val="00F27D4F"/>
    <w:rsid w:val="00F27DE6"/>
    <w:rsid w:val="00F30052"/>
    <w:rsid w:val="00F301EA"/>
    <w:rsid w:val="00F301F5"/>
    <w:rsid w:val="00F3020A"/>
    <w:rsid w:val="00F30241"/>
    <w:rsid w:val="00F303BD"/>
    <w:rsid w:val="00F3043D"/>
    <w:rsid w:val="00F30579"/>
    <w:rsid w:val="00F306C2"/>
    <w:rsid w:val="00F306F7"/>
    <w:rsid w:val="00F3087D"/>
    <w:rsid w:val="00F30B16"/>
    <w:rsid w:val="00F312A4"/>
    <w:rsid w:val="00F312FE"/>
    <w:rsid w:val="00F3177A"/>
    <w:rsid w:val="00F317F7"/>
    <w:rsid w:val="00F3186F"/>
    <w:rsid w:val="00F31C7E"/>
    <w:rsid w:val="00F31F9E"/>
    <w:rsid w:val="00F32037"/>
    <w:rsid w:val="00F3208D"/>
    <w:rsid w:val="00F322D2"/>
    <w:rsid w:val="00F3237E"/>
    <w:rsid w:val="00F32527"/>
    <w:rsid w:val="00F32569"/>
    <w:rsid w:val="00F3258E"/>
    <w:rsid w:val="00F32598"/>
    <w:rsid w:val="00F327A8"/>
    <w:rsid w:val="00F327BA"/>
    <w:rsid w:val="00F32847"/>
    <w:rsid w:val="00F32A14"/>
    <w:rsid w:val="00F32AAC"/>
    <w:rsid w:val="00F32C46"/>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032"/>
    <w:rsid w:val="00F34294"/>
    <w:rsid w:val="00F34469"/>
    <w:rsid w:val="00F34590"/>
    <w:rsid w:val="00F348A8"/>
    <w:rsid w:val="00F34DA9"/>
    <w:rsid w:val="00F34E7E"/>
    <w:rsid w:val="00F34F81"/>
    <w:rsid w:val="00F34FA3"/>
    <w:rsid w:val="00F35481"/>
    <w:rsid w:val="00F357C8"/>
    <w:rsid w:val="00F35907"/>
    <w:rsid w:val="00F35CB4"/>
    <w:rsid w:val="00F36137"/>
    <w:rsid w:val="00F3617C"/>
    <w:rsid w:val="00F36459"/>
    <w:rsid w:val="00F36520"/>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37D"/>
    <w:rsid w:val="00F4049D"/>
    <w:rsid w:val="00F40578"/>
    <w:rsid w:val="00F40589"/>
    <w:rsid w:val="00F405E1"/>
    <w:rsid w:val="00F4077F"/>
    <w:rsid w:val="00F40AB1"/>
    <w:rsid w:val="00F40AF0"/>
    <w:rsid w:val="00F40BBC"/>
    <w:rsid w:val="00F40E25"/>
    <w:rsid w:val="00F40E48"/>
    <w:rsid w:val="00F40EFF"/>
    <w:rsid w:val="00F41095"/>
    <w:rsid w:val="00F410B0"/>
    <w:rsid w:val="00F410D4"/>
    <w:rsid w:val="00F41182"/>
    <w:rsid w:val="00F411A8"/>
    <w:rsid w:val="00F4133E"/>
    <w:rsid w:val="00F41371"/>
    <w:rsid w:val="00F4155E"/>
    <w:rsid w:val="00F41630"/>
    <w:rsid w:val="00F41CC9"/>
    <w:rsid w:val="00F41F4A"/>
    <w:rsid w:val="00F41F97"/>
    <w:rsid w:val="00F4224B"/>
    <w:rsid w:val="00F4273C"/>
    <w:rsid w:val="00F427D6"/>
    <w:rsid w:val="00F42870"/>
    <w:rsid w:val="00F42ABC"/>
    <w:rsid w:val="00F42C0C"/>
    <w:rsid w:val="00F42D56"/>
    <w:rsid w:val="00F42F72"/>
    <w:rsid w:val="00F43185"/>
    <w:rsid w:val="00F435DF"/>
    <w:rsid w:val="00F4376D"/>
    <w:rsid w:val="00F43A1C"/>
    <w:rsid w:val="00F43EB8"/>
    <w:rsid w:val="00F44538"/>
    <w:rsid w:val="00F447B5"/>
    <w:rsid w:val="00F44878"/>
    <w:rsid w:val="00F448C0"/>
    <w:rsid w:val="00F449CD"/>
    <w:rsid w:val="00F44AFF"/>
    <w:rsid w:val="00F44BB2"/>
    <w:rsid w:val="00F44E89"/>
    <w:rsid w:val="00F44EFC"/>
    <w:rsid w:val="00F44F84"/>
    <w:rsid w:val="00F4532A"/>
    <w:rsid w:val="00F454EE"/>
    <w:rsid w:val="00F4551E"/>
    <w:rsid w:val="00F457E3"/>
    <w:rsid w:val="00F45807"/>
    <w:rsid w:val="00F458AF"/>
    <w:rsid w:val="00F45CA1"/>
    <w:rsid w:val="00F45EDC"/>
    <w:rsid w:val="00F46096"/>
    <w:rsid w:val="00F461E5"/>
    <w:rsid w:val="00F463B2"/>
    <w:rsid w:val="00F465B7"/>
    <w:rsid w:val="00F46843"/>
    <w:rsid w:val="00F468AF"/>
    <w:rsid w:val="00F46C23"/>
    <w:rsid w:val="00F46D15"/>
    <w:rsid w:val="00F46DBC"/>
    <w:rsid w:val="00F46F56"/>
    <w:rsid w:val="00F476F5"/>
    <w:rsid w:val="00F47AB7"/>
    <w:rsid w:val="00F47B90"/>
    <w:rsid w:val="00F47BE5"/>
    <w:rsid w:val="00F47D1C"/>
    <w:rsid w:val="00F47D8A"/>
    <w:rsid w:val="00F5012D"/>
    <w:rsid w:val="00F502A5"/>
    <w:rsid w:val="00F5031B"/>
    <w:rsid w:val="00F504B5"/>
    <w:rsid w:val="00F50561"/>
    <w:rsid w:val="00F50693"/>
    <w:rsid w:val="00F5081D"/>
    <w:rsid w:val="00F509F5"/>
    <w:rsid w:val="00F50BA0"/>
    <w:rsid w:val="00F50DDF"/>
    <w:rsid w:val="00F50DEF"/>
    <w:rsid w:val="00F50E6C"/>
    <w:rsid w:val="00F5102A"/>
    <w:rsid w:val="00F5149D"/>
    <w:rsid w:val="00F515EB"/>
    <w:rsid w:val="00F51DB8"/>
    <w:rsid w:val="00F51F40"/>
    <w:rsid w:val="00F521CA"/>
    <w:rsid w:val="00F52530"/>
    <w:rsid w:val="00F52533"/>
    <w:rsid w:val="00F5268C"/>
    <w:rsid w:val="00F526FF"/>
    <w:rsid w:val="00F5278A"/>
    <w:rsid w:val="00F52954"/>
    <w:rsid w:val="00F52A98"/>
    <w:rsid w:val="00F52BB7"/>
    <w:rsid w:val="00F52F4D"/>
    <w:rsid w:val="00F52F62"/>
    <w:rsid w:val="00F531EA"/>
    <w:rsid w:val="00F53243"/>
    <w:rsid w:val="00F532DA"/>
    <w:rsid w:val="00F532E8"/>
    <w:rsid w:val="00F5369C"/>
    <w:rsid w:val="00F53857"/>
    <w:rsid w:val="00F53935"/>
    <w:rsid w:val="00F53BF5"/>
    <w:rsid w:val="00F53C04"/>
    <w:rsid w:val="00F53C16"/>
    <w:rsid w:val="00F53CA3"/>
    <w:rsid w:val="00F53D83"/>
    <w:rsid w:val="00F53DCF"/>
    <w:rsid w:val="00F53F14"/>
    <w:rsid w:val="00F545F8"/>
    <w:rsid w:val="00F54DBC"/>
    <w:rsid w:val="00F54DF5"/>
    <w:rsid w:val="00F54E6B"/>
    <w:rsid w:val="00F54EAC"/>
    <w:rsid w:val="00F550AA"/>
    <w:rsid w:val="00F55370"/>
    <w:rsid w:val="00F553B7"/>
    <w:rsid w:val="00F555AE"/>
    <w:rsid w:val="00F55767"/>
    <w:rsid w:val="00F559D9"/>
    <w:rsid w:val="00F55A8D"/>
    <w:rsid w:val="00F55B9D"/>
    <w:rsid w:val="00F55BE4"/>
    <w:rsid w:val="00F55ECD"/>
    <w:rsid w:val="00F56529"/>
    <w:rsid w:val="00F56643"/>
    <w:rsid w:val="00F56942"/>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029"/>
    <w:rsid w:val="00F611C6"/>
    <w:rsid w:val="00F617F8"/>
    <w:rsid w:val="00F6191E"/>
    <w:rsid w:val="00F619A1"/>
    <w:rsid w:val="00F61C97"/>
    <w:rsid w:val="00F61DC1"/>
    <w:rsid w:val="00F61E14"/>
    <w:rsid w:val="00F61EC9"/>
    <w:rsid w:val="00F61F35"/>
    <w:rsid w:val="00F622C3"/>
    <w:rsid w:val="00F62365"/>
    <w:rsid w:val="00F624F6"/>
    <w:rsid w:val="00F62BCA"/>
    <w:rsid w:val="00F62BDC"/>
    <w:rsid w:val="00F6305B"/>
    <w:rsid w:val="00F63098"/>
    <w:rsid w:val="00F631FC"/>
    <w:rsid w:val="00F63251"/>
    <w:rsid w:val="00F63339"/>
    <w:rsid w:val="00F63637"/>
    <w:rsid w:val="00F636AF"/>
    <w:rsid w:val="00F637E6"/>
    <w:rsid w:val="00F63E42"/>
    <w:rsid w:val="00F63E74"/>
    <w:rsid w:val="00F63F6C"/>
    <w:rsid w:val="00F6412E"/>
    <w:rsid w:val="00F645C7"/>
    <w:rsid w:val="00F646E9"/>
    <w:rsid w:val="00F649C6"/>
    <w:rsid w:val="00F649CD"/>
    <w:rsid w:val="00F64A6F"/>
    <w:rsid w:val="00F64AA3"/>
    <w:rsid w:val="00F64AC4"/>
    <w:rsid w:val="00F64B5A"/>
    <w:rsid w:val="00F64D06"/>
    <w:rsid w:val="00F64DA1"/>
    <w:rsid w:val="00F64E9A"/>
    <w:rsid w:val="00F64EC9"/>
    <w:rsid w:val="00F64F04"/>
    <w:rsid w:val="00F650B2"/>
    <w:rsid w:val="00F6512F"/>
    <w:rsid w:val="00F6519B"/>
    <w:rsid w:val="00F65294"/>
    <w:rsid w:val="00F65467"/>
    <w:rsid w:val="00F657A1"/>
    <w:rsid w:val="00F65A00"/>
    <w:rsid w:val="00F65B2D"/>
    <w:rsid w:val="00F65BF8"/>
    <w:rsid w:val="00F65CD9"/>
    <w:rsid w:val="00F65E78"/>
    <w:rsid w:val="00F65F53"/>
    <w:rsid w:val="00F6629D"/>
    <w:rsid w:val="00F662CB"/>
    <w:rsid w:val="00F66486"/>
    <w:rsid w:val="00F66624"/>
    <w:rsid w:val="00F6691C"/>
    <w:rsid w:val="00F66A32"/>
    <w:rsid w:val="00F66E59"/>
    <w:rsid w:val="00F66EBA"/>
    <w:rsid w:val="00F66FD1"/>
    <w:rsid w:val="00F6713A"/>
    <w:rsid w:val="00F67175"/>
    <w:rsid w:val="00F67261"/>
    <w:rsid w:val="00F67322"/>
    <w:rsid w:val="00F6747B"/>
    <w:rsid w:val="00F674C9"/>
    <w:rsid w:val="00F676B2"/>
    <w:rsid w:val="00F67912"/>
    <w:rsid w:val="00F67D23"/>
    <w:rsid w:val="00F700DB"/>
    <w:rsid w:val="00F701DC"/>
    <w:rsid w:val="00F701F7"/>
    <w:rsid w:val="00F70213"/>
    <w:rsid w:val="00F70270"/>
    <w:rsid w:val="00F7029F"/>
    <w:rsid w:val="00F702AB"/>
    <w:rsid w:val="00F702DD"/>
    <w:rsid w:val="00F7032C"/>
    <w:rsid w:val="00F705AF"/>
    <w:rsid w:val="00F70718"/>
    <w:rsid w:val="00F707CF"/>
    <w:rsid w:val="00F70810"/>
    <w:rsid w:val="00F7091F"/>
    <w:rsid w:val="00F70D31"/>
    <w:rsid w:val="00F71233"/>
    <w:rsid w:val="00F713CC"/>
    <w:rsid w:val="00F7145A"/>
    <w:rsid w:val="00F71DA0"/>
    <w:rsid w:val="00F71DE7"/>
    <w:rsid w:val="00F72373"/>
    <w:rsid w:val="00F7266D"/>
    <w:rsid w:val="00F727A0"/>
    <w:rsid w:val="00F72843"/>
    <w:rsid w:val="00F72A52"/>
    <w:rsid w:val="00F72A7A"/>
    <w:rsid w:val="00F72B2B"/>
    <w:rsid w:val="00F72B9E"/>
    <w:rsid w:val="00F72BCB"/>
    <w:rsid w:val="00F73530"/>
    <w:rsid w:val="00F73549"/>
    <w:rsid w:val="00F736EA"/>
    <w:rsid w:val="00F741FC"/>
    <w:rsid w:val="00F7458A"/>
    <w:rsid w:val="00F745F4"/>
    <w:rsid w:val="00F746E8"/>
    <w:rsid w:val="00F74973"/>
    <w:rsid w:val="00F74AA6"/>
    <w:rsid w:val="00F74C0F"/>
    <w:rsid w:val="00F74E40"/>
    <w:rsid w:val="00F751DA"/>
    <w:rsid w:val="00F751EA"/>
    <w:rsid w:val="00F7524D"/>
    <w:rsid w:val="00F753AB"/>
    <w:rsid w:val="00F753E1"/>
    <w:rsid w:val="00F753F3"/>
    <w:rsid w:val="00F754D6"/>
    <w:rsid w:val="00F75625"/>
    <w:rsid w:val="00F75682"/>
    <w:rsid w:val="00F75743"/>
    <w:rsid w:val="00F7585E"/>
    <w:rsid w:val="00F75954"/>
    <w:rsid w:val="00F75D24"/>
    <w:rsid w:val="00F75D89"/>
    <w:rsid w:val="00F75E6F"/>
    <w:rsid w:val="00F76303"/>
    <w:rsid w:val="00F76700"/>
    <w:rsid w:val="00F769FB"/>
    <w:rsid w:val="00F76A56"/>
    <w:rsid w:val="00F76B3B"/>
    <w:rsid w:val="00F76C92"/>
    <w:rsid w:val="00F76D12"/>
    <w:rsid w:val="00F76DAB"/>
    <w:rsid w:val="00F76E77"/>
    <w:rsid w:val="00F77627"/>
    <w:rsid w:val="00F779A3"/>
    <w:rsid w:val="00F77AF8"/>
    <w:rsid w:val="00F77C68"/>
    <w:rsid w:val="00F77CD6"/>
    <w:rsid w:val="00F77EE4"/>
    <w:rsid w:val="00F77F68"/>
    <w:rsid w:val="00F8007C"/>
    <w:rsid w:val="00F801A1"/>
    <w:rsid w:val="00F8036F"/>
    <w:rsid w:val="00F804F1"/>
    <w:rsid w:val="00F8055B"/>
    <w:rsid w:val="00F80967"/>
    <w:rsid w:val="00F80CF3"/>
    <w:rsid w:val="00F80D2D"/>
    <w:rsid w:val="00F80F03"/>
    <w:rsid w:val="00F8154C"/>
    <w:rsid w:val="00F82095"/>
    <w:rsid w:val="00F824ED"/>
    <w:rsid w:val="00F8254F"/>
    <w:rsid w:val="00F82A0B"/>
    <w:rsid w:val="00F82B2F"/>
    <w:rsid w:val="00F82B7D"/>
    <w:rsid w:val="00F82CB2"/>
    <w:rsid w:val="00F82CB6"/>
    <w:rsid w:val="00F82D40"/>
    <w:rsid w:val="00F82FCC"/>
    <w:rsid w:val="00F82FD7"/>
    <w:rsid w:val="00F8310E"/>
    <w:rsid w:val="00F83173"/>
    <w:rsid w:val="00F831EC"/>
    <w:rsid w:val="00F832FC"/>
    <w:rsid w:val="00F83322"/>
    <w:rsid w:val="00F83370"/>
    <w:rsid w:val="00F833B3"/>
    <w:rsid w:val="00F8349D"/>
    <w:rsid w:val="00F834D6"/>
    <w:rsid w:val="00F83701"/>
    <w:rsid w:val="00F83771"/>
    <w:rsid w:val="00F839F8"/>
    <w:rsid w:val="00F83CA4"/>
    <w:rsid w:val="00F83ED1"/>
    <w:rsid w:val="00F83F36"/>
    <w:rsid w:val="00F83F72"/>
    <w:rsid w:val="00F8401C"/>
    <w:rsid w:val="00F84221"/>
    <w:rsid w:val="00F8449B"/>
    <w:rsid w:val="00F845E6"/>
    <w:rsid w:val="00F84657"/>
    <w:rsid w:val="00F84713"/>
    <w:rsid w:val="00F84925"/>
    <w:rsid w:val="00F84A56"/>
    <w:rsid w:val="00F84B24"/>
    <w:rsid w:val="00F84DC0"/>
    <w:rsid w:val="00F84DD2"/>
    <w:rsid w:val="00F84E06"/>
    <w:rsid w:val="00F85007"/>
    <w:rsid w:val="00F851EB"/>
    <w:rsid w:val="00F8548B"/>
    <w:rsid w:val="00F85815"/>
    <w:rsid w:val="00F85950"/>
    <w:rsid w:val="00F85A14"/>
    <w:rsid w:val="00F85BBD"/>
    <w:rsid w:val="00F85E70"/>
    <w:rsid w:val="00F85E7F"/>
    <w:rsid w:val="00F85EE6"/>
    <w:rsid w:val="00F86569"/>
    <w:rsid w:val="00F86578"/>
    <w:rsid w:val="00F86586"/>
    <w:rsid w:val="00F86772"/>
    <w:rsid w:val="00F86A73"/>
    <w:rsid w:val="00F86AD4"/>
    <w:rsid w:val="00F86AF9"/>
    <w:rsid w:val="00F86BA1"/>
    <w:rsid w:val="00F86E4E"/>
    <w:rsid w:val="00F86E9D"/>
    <w:rsid w:val="00F86FE2"/>
    <w:rsid w:val="00F87003"/>
    <w:rsid w:val="00F874F7"/>
    <w:rsid w:val="00F876BE"/>
    <w:rsid w:val="00F87D1B"/>
    <w:rsid w:val="00F87E3D"/>
    <w:rsid w:val="00F87FDD"/>
    <w:rsid w:val="00F9017B"/>
    <w:rsid w:val="00F901D8"/>
    <w:rsid w:val="00F902F5"/>
    <w:rsid w:val="00F90404"/>
    <w:rsid w:val="00F908B1"/>
    <w:rsid w:val="00F909F1"/>
    <w:rsid w:val="00F909F5"/>
    <w:rsid w:val="00F90B1F"/>
    <w:rsid w:val="00F90D42"/>
    <w:rsid w:val="00F90F8B"/>
    <w:rsid w:val="00F9101A"/>
    <w:rsid w:val="00F9101D"/>
    <w:rsid w:val="00F916FD"/>
    <w:rsid w:val="00F91A67"/>
    <w:rsid w:val="00F91B4C"/>
    <w:rsid w:val="00F91D59"/>
    <w:rsid w:val="00F91DAF"/>
    <w:rsid w:val="00F92234"/>
    <w:rsid w:val="00F9225E"/>
    <w:rsid w:val="00F922C6"/>
    <w:rsid w:val="00F923CE"/>
    <w:rsid w:val="00F9241C"/>
    <w:rsid w:val="00F924D5"/>
    <w:rsid w:val="00F9255D"/>
    <w:rsid w:val="00F925B5"/>
    <w:rsid w:val="00F930B8"/>
    <w:rsid w:val="00F9324D"/>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B16"/>
    <w:rsid w:val="00F94B59"/>
    <w:rsid w:val="00F94CE7"/>
    <w:rsid w:val="00F94CF3"/>
    <w:rsid w:val="00F94E18"/>
    <w:rsid w:val="00F94ECC"/>
    <w:rsid w:val="00F95175"/>
    <w:rsid w:val="00F955AE"/>
    <w:rsid w:val="00F9566A"/>
    <w:rsid w:val="00F9566C"/>
    <w:rsid w:val="00F95CC0"/>
    <w:rsid w:val="00F95E64"/>
    <w:rsid w:val="00F9600C"/>
    <w:rsid w:val="00F960EA"/>
    <w:rsid w:val="00F9627A"/>
    <w:rsid w:val="00F96688"/>
    <w:rsid w:val="00F967E6"/>
    <w:rsid w:val="00F9687B"/>
    <w:rsid w:val="00F96A00"/>
    <w:rsid w:val="00F96BDD"/>
    <w:rsid w:val="00F96D12"/>
    <w:rsid w:val="00F9727B"/>
    <w:rsid w:val="00F973F6"/>
    <w:rsid w:val="00F97435"/>
    <w:rsid w:val="00F97447"/>
    <w:rsid w:val="00F97756"/>
    <w:rsid w:val="00F9783B"/>
    <w:rsid w:val="00F9785D"/>
    <w:rsid w:val="00F97971"/>
    <w:rsid w:val="00F97991"/>
    <w:rsid w:val="00F97D6E"/>
    <w:rsid w:val="00F97D96"/>
    <w:rsid w:val="00F97DA3"/>
    <w:rsid w:val="00F97E0C"/>
    <w:rsid w:val="00F97F38"/>
    <w:rsid w:val="00FA01F3"/>
    <w:rsid w:val="00FA0263"/>
    <w:rsid w:val="00FA05A6"/>
    <w:rsid w:val="00FA0707"/>
    <w:rsid w:val="00FA0A17"/>
    <w:rsid w:val="00FA0A5F"/>
    <w:rsid w:val="00FA0DAB"/>
    <w:rsid w:val="00FA0F7E"/>
    <w:rsid w:val="00FA0F9D"/>
    <w:rsid w:val="00FA12FF"/>
    <w:rsid w:val="00FA151D"/>
    <w:rsid w:val="00FA1795"/>
    <w:rsid w:val="00FA1A27"/>
    <w:rsid w:val="00FA1AF8"/>
    <w:rsid w:val="00FA1B17"/>
    <w:rsid w:val="00FA1B52"/>
    <w:rsid w:val="00FA1E6A"/>
    <w:rsid w:val="00FA1EBA"/>
    <w:rsid w:val="00FA22C1"/>
    <w:rsid w:val="00FA25F0"/>
    <w:rsid w:val="00FA277E"/>
    <w:rsid w:val="00FA29E8"/>
    <w:rsid w:val="00FA2A47"/>
    <w:rsid w:val="00FA2B24"/>
    <w:rsid w:val="00FA2C85"/>
    <w:rsid w:val="00FA2D95"/>
    <w:rsid w:val="00FA30A6"/>
    <w:rsid w:val="00FA3127"/>
    <w:rsid w:val="00FA3398"/>
    <w:rsid w:val="00FA3536"/>
    <w:rsid w:val="00FA3671"/>
    <w:rsid w:val="00FA3879"/>
    <w:rsid w:val="00FA38F6"/>
    <w:rsid w:val="00FA3A51"/>
    <w:rsid w:val="00FA3BCA"/>
    <w:rsid w:val="00FA3E9A"/>
    <w:rsid w:val="00FA3F75"/>
    <w:rsid w:val="00FA415C"/>
    <w:rsid w:val="00FA416B"/>
    <w:rsid w:val="00FA4219"/>
    <w:rsid w:val="00FA454E"/>
    <w:rsid w:val="00FA49D9"/>
    <w:rsid w:val="00FA4A69"/>
    <w:rsid w:val="00FA4B5D"/>
    <w:rsid w:val="00FA4C13"/>
    <w:rsid w:val="00FA4D29"/>
    <w:rsid w:val="00FA4DC5"/>
    <w:rsid w:val="00FA4EC6"/>
    <w:rsid w:val="00FA4F10"/>
    <w:rsid w:val="00FA4FD8"/>
    <w:rsid w:val="00FA5004"/>
    <w:rsid w:val="00FA527F"/>
    <w:rsid w:val="00FA5ADC"/>
    <w:rsid w:val="00FA5D70"/>
    <w:rsid w:val="00FA5FC2"/>
    <w:rsid w:val="00FA6298"/>
    <w:rsid w:val="00FA65A4"/>
    <w:rsid w:val="00FA65F4"/>
    <w:rsid w:val="00FA66F5"/>
    <w:rsid w:val="00FA6984"/>
    <w:rsid w:val="00FA6C24"/>
    <w:rsid w:val="00FA6CCD"/>
    <w:rsid w:val="00FA6E7F"/>
    <w:rsid w:val="00FA6EE5"/>
    <w:rsid w:val="00FA6F80"/>
    <w:rsid w:val="00FA7034"/>
    <w:rsid w:val="00FA7114"/>
    <w:rsid w:val="00FA71DD"/>
    <w:rsid w:val="00FA71EC"/>
    <w:rsid w:val="00FA7251"/>
    <w:rsid w:val="00FA75CB"/>
    <w:rsid w:val="00FA77A6"/>
    <w:rsid w:val="00FA77F0"/>
    <w:rsid w:val="00FA78E1"/>
    <w:rsid w:val="00FA7DCE"/>
    <w:rsid w:val="00FA7FAB"/>
    <w:rsid w:val="00FB00F4"/>
    <w:rsid w:val="00FB00F5"/>
    <w:rsid w:val="00FB017B"/>
    <w:rsid w:val="00FB0213"/>
    <w:rsid w:val="00FB0279"/>
    <w:rsid w:val="00FB0327"/>
    <w:rsid w:val="00FB04A0"/>
    <w:rsid w:val="00FB05C2"/>
    <w:rsid w:val="00FB086F"/>
    <w:rsid w:val="00FB08CF"/>
    <w:rsid w:val="00FB0C7A"/>
    <w:rsid w:val="00FB12C6"/>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0"/>
    <w:rsid w:val="00FB2E74"/>
    <w:rsid w:val="00FB3143"/>
    <w:rsid w:val="00FB322A"/>
    <w:rsid w:val="00FB3277"/>
    <w:rsid w:val="00FB372F"/>
    <w:rsid w:val="00FB385A"/>
    <w:rsid w:val="00FB39BE"/>
    <w:rsid w:val="00FB3CA2"/>
    <w:rsid w:val="00FB3CC8"/>
    <w:rsid w:val="00FB3CDE"/>
    <w:rsid w:val="00FB3D89"/>
    <w:rsid w:val="00FB3DF6"/>
    <w:rsid w:val="00FB3FAC"/>
    <w:rsid w:val="00FB3FBA"/>
    <w:rsid w:val="00FB47E7"/>
    <w:rsid w:val="00FB4D6F"/>
    <w:rsid w:val="00FB4EDC"/>
    <w:rsid w:val="00FB5161"/>
    <w:rsid w:val="00FB5171"/>
    <w:rsid w:val="00FB5733"/>
    <w:rsid w:val="00FB5845"/>
    <w:rsid w:val="00FB5B0C"/>
    <w:rsid w:val="00FB5B2F"/>
    <w:rsid w:val="00FB5C50"/>
    <w:rsid w:val="00FB5CAA"/>
    <w:rsid w:val="00FB617E"/>
    <w:rsid w:val="00FB646D"/>
    <w:rsid w:val="00FB686D"/>
    <w:rsid w:val="00FB68E7"/>
    <w:rsid w:val="00FB6B2A"/>
    <w:rsid w:val="00FB70C4"/>
    <w:rsid w:val="00FB71F1"/>
    <w:rsid w:val="00FB73A9"/>
    <w:rsid w:val="00FB7897"/>
    <w:rsid w:val="00FC02F0"/>
    <w:rsid w:val="00FC0492"/>
    <w:rsid w:val="00FC0954"/>
    <w:rsid w:val="00FC097C"/>
    <w:rsid w:val="00FC0E5F"/>
    <w:rsid w:val="00FC0E75"/>
    <w:rsid w:val="00FC1112"/>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061"/>
    <w:rsid w:val="00FC3848"/>
    <w:rsid w:val="00FC38AE"/>
    <w:rsid w:val="00FC3967"/>
    <w:rsid w:val="00FC3AEE"/>
    <w:rsid w:val="00FC3B87"/>
    <w:rsid w:val="00FC4252"/>
    <w:rsid w:val="00FC4265"/>
    <w:rsid w:val="00FC46AD"/>
    <w:rsid w:val="00FC4855"/>
    <w:rsid w:val="00FC48CB"/>
    <w:rsid w:val="00FC4921"/>
    <w:rsid w:val="00FC4962"/>
    <w:rsid w:val="00FC4DED"/>
    <w:rsid w:val="00FC5089"/>
    <w:rsid w:val="00FC5222"/>
    <w:rsid w:val="00FC5231"/>
    <w:rsid w:val="00FC558C"/>
    <w:rsid w:val="00FC595A"/>
    <w:rsid w:val="00FC59BC"/>
    <w:rsid w:val="00FC5A16"/>
    <w:rsid w:val="00FC5B7A"/>
    <w:rsid w:val="00FC5C55"/>
    <w:rsid w:val="00FC5D19"/>
    <w:rsid w:val="00FC5D35"/>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C7F8A"/>
    <w:rsid w:val="00FD003A"/>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53"/>
    <w:rsid w:val="00FD1DFD"/>
    <w:rsid w:val="00FD24A3"/>
    <w:rsid w:val="00FD26D1"/>
    <w:rsid w:val="00FD2867"/>
    <w:rsid w:val="00FD2B53"/>
    <w:rsid w:val="00FD2B7D"/>
    <w:rsid w:val="00FD2BFA"/>
    <w:rsid w:val="00FD2D55"/>
    <w:rsid w:val="00FD2D77"/>
    <w:rsid w:val="00FD2D79"/>
    <w:rsid w:val="00FD2FC3"/>
    <w:rsid w:val="00FD35E7"/>
    <w:rsid w:val="00FD3682"/>
    <w:rsid w:val="00FD3A1B"/>
    <w:rsid w:val="00FD3A23"/>
    <w:rsid w:val="00FD3B6F"/>
    <w:rsid w:val="00FD3B96"/>
    <w:rsid w:val="00FD3BD2"/>
    <w:rsid w:val="00FD3CAA"/>
    <w:rsid w:val="00FD3D1E"/>
    <w:rsid w:val="00FD3F24"/>
    <w:rsid w:val="00FD41B5"/>
    <w:rsid w:val="00FD4591"/>
    <w:rsid w:val="00FD4665"/>
    <w:rsid w:val="00FD48EF"/>
    <w:rsid w:val="00FD4AA7"/>
    <w:rsid w:val="00FD5342"/>
    <w:rsid w:val="00FD5417"/>
    <w:rsid w:val="00FD54F2"/>
    <w:rsid w:val="00FD565D"/>
    <w:rsid w:val="00FD5FC2"/>
    <w:rsid w:val="00FD610B"/>
    <w:rsid w:val="00FD6295"/>
    <w:rsid w:val="00FD6330"/>
    <w:rsid w:val="00FD6638"/>
    <w:rsid w:val="00FD66B8"/>
    <w:rsid w:val="00FD673B"/>
    <w:rsid w:val="00FD6C2A"/>
    <w:rsid w:val="00FD6E86"/>
    <w:rsid w:val="00FD71C2"/>
    <w:rsid w:val="00FD71CB"/>
    <w:rsid w:val="00FD721C"/>
    <w:rsid w:val="00FD727F"/>
    <w:rsid w:val="00FD72E0"/>
    <w:rsid w:val="00FD733B"/>
    <w:rsid w:val="00FD749F"/>
    <w:rsid w:val="00FD7504"/>
    <w:rsid w:val="00FD7C01"/>
    <w:rsid w:val="00FD7DEE"/>
    <w:rsid w:val="00FD7DF8"/>
    <w:rsid w:val="00FD7F10"/>
    <w:rsid w:val="00FE002E"/>
    <w:rsid w:val="00FE005A"/>
    <w:rsid w:val="00FE0065"/>
    <w:rsid w:val="00FE01EE"/>
    <w:rsid w:val="00FE047A"/>
    <w:rsid w:val="00FE0658"/>
    <w:rsid w:val="00FE06C3"/>
    <w:rsid w:val="00FE0854"/>
    <w:rsid w:val="00FE089E"/>
    <w:rsid w:val="00FE0991"/>
    <w:rsid w:val="00FE0A51"/>
    <w:rsid w:val="00FE0B2B"/>
    <w:rsid w:val="00FE0BA8"/>
    <w:rsid w:val="00FE0C88"/>
    <w:rsid w:val="00FE0D7A"/>
    <w:rsid w:val="00FE0DE9"/>
    <w:rsid w:val="00FE0E46"/>
    <w:rsid w:val="00FE0E47"/>
    <w:rsid w:val="00FE0E59"/>
    <w:rsid w:val="00FE0EB3"/>
    <w:rsid w:val="00FE0EEB"/>
    <w:rsid w:val="00FE1095"/>
    <w:rsid w:val="00FE12AD"/>
    <w:rsid w:val="00FE1793"/>
    <w:rsid w:val="00FE188C"/>
    <w:rsid w:val="00FE18B3"/>
    <w:rsid w:val="00FE1BAA"/>
    <w:rsid w:val="00FE1BCA"/>
    <w:rsid w:val="00FE1C4E"/>
    <w:rsid w:val="00FE1DA0"/>
    <w:rsid w:val="00FE1DC0"/>
    <w:rsid w:val="00FE1F30"/>
    <w:rsid w:val="00FE2168"/>
    <w:rsid w:val="00FE22C1"/>
    <w:rsid w:val="00FE23EA"/>
    <w:rsid w:val="00FE2623"/>
    <w:rsid w:val="00FE2E58"/>
    <w:rsid w:val="00FE2FB8"/>
    <w:rsid w:val="00FE30F1"/>
    <w:rsid w:val="00FE3AAC"/>
    <w:rsid w:val="00FE3B7F"/>
    <w:rsid w:val="00FE3CB8"/>
    <w:rsid w:val="00FE3DB6"/>
    <w:rsid w:val="00FE4391"/>
    <w:rsid w:val="00FE4448"/>
    <w:rsid w:val="00FE444A"/>
    <w:rsid w:val="00FE4841"/>
    <w:rsid w:val="00FE48B6"/>
    <w:rsid w:val="00FE49CF"/>
    <w:rsid w:val="00FE4AB8"/>
    <w:rsid w:val="00FE4AF2"/>
    <w:rsid w:val="00FE4BE0"/>
    <w:rsid w:val="00FE4D99"/>
    <w:rsid w:val="00FE4F03"/>
    <w:rsid w:val="00FE506E"/>
    <w:rsid w:val="00FE5097"/>
    <w:rsid w:val="00FE5363"/>
    <w:rsid w:val="00FE54B4"/>
    <w:rsid w:val="00FE54E9"/>
    <w:rsid w:val="00FE5A49"/>
    <w:rsid w:val="00FE5A58"/>
    <w:rsid w:val="00FE5B1F"/>
    <w:rsid w:val="00FE5C4C"/>
    <w:rsid w:val="00FE5E7B"/>
    <w:rsid w:val="00FE60C5"/>
    <w:rsid w:val="00FE62E2"/>
    <w:rsid w:val="00FE6949"/>
    <w:rsid w:val="00FE6A15"/>
    <w:rsid w:val="00FE6AD3"/>
    <w:rsid w:val="00FE70A7"/>
    <w:rsid w:val="00FE736C"/>
    <w:rsid w:val="00FE7447"/>
    <w:rsid w:val="00FE7871"/>
    <w:rsid w:val="00FE7C08"/>
    <w:rsid w:val="00FE7C63"/>
    <w:rsid w:val="00FE7D67"/>
    <w:rsid w:val="00FE7E45"/>
    <w:rsid w:val="00FF01D0"/>
    <w:rsid w:val="00FF030D"/>
    <w:rsid w:val="00FF06C3"/>
    <w:rsid w:val="00FF06E0"/>
    <w:rsid w:val="00FF09B8"/>
    <w:rsid w:val="00FF0B05"/>
    <w:rsid w:val="00FF15F0"/>
    <w:rsid w:val="00FF16F2"/>
    <w:rsid w:val="00FF176A"/>
    <w:rsid w:val="00FF1773"/>
    <w:rsid w:val="00FF18E6"/>
    <w:rsid w:val="00FF197F"/>
    <w:rsid w:val="00FF1CA5"/>
    <w:rsid w:val="00FF1E6F"/>
    <w:rsid w:val="00FF1EEF"/>
    <w:rsid w:val="00FF1F41"/>
    <w:rsid w:val="00FF1F4D"/>
    <w:rsid w:val="00FF2137"/>
    <w:rsid w:val="00FF2442"/>
    <w:rsid w:val="00FF258A"/>
    <w:rsid w:val="00FF258F"/>
    <w:rsid w:val="00FF2621"/>
    <w:rsid w:val="00FF2985"/>
    <w:rsid w:val="00FF2C62"/>
    <w:rsid w:val="00FF2DB7"/>
    <w:rsid w:val="00FF36BD"/>
    <w:rsid w:val="00FF394B"/>
    <w:rsid w:val="00FF3964"/>
    <w:rsid w:val="00FF3CE5"/>
    <w:rsid w:val="00FF3E10"/>
    <w:rsid w:val="00FF3E91"/>
    <w:rsid w:val="00FF40EF"/>
    <w:rsid w:val="00FF4120"/>
    <w:rsid w:val="00FF41DC"/>
    <w:rsid w:val="00FF4250"/>
    <w:rsid w:val="00FF44E2"/>
    <w:rsid w:val="00FF48FA"/>
    <w:rsid w:val="00FF4A37"/>
    <w:rsid w:val="00FF4B9A"/>
    <w:rsid w:val="00FF4DF3"/>
    <w:rsid w:val="00FF4F86"/>
    <w:rsid w:val="00FF5498"/>
    <w:rsid w:val="00FF562B"/>
    <w:rsid w:val="00FF58F9"/>
    <w:rsid w:val="00FF5A93"/>
    <w:rsid w:val="00FF5AA1"/>
    <w:rsid w:val="00FF5C50"/>
    <w:rsid w:val="00FF6267"/>
    <w:rsid w:val="00FF6371"/>
    <w:rsid w:val="00FF6637"/>
    <w:rsid w:val="00FF69F3"/>
    <w:rsid w:val="00FF6D3F"/>
    <w:rsid w:val="00FF6F14"/>
    <w:rsid w:val="00FF6F1B"/>
    <w:rsid w:val="00FF6F73"/>
    <w:rsid w:val="00FF70E0"/>
    <w:rsid w:val="00FF72E5"/>
    <w:rsid w:val="00FF7417"/>
    <w:rsid w:val="00FF74E3"/>
    <w:rsid w:val="00FF776F"/>
    <w:rsid w:val="00FF793A"/>
    <w:rsid w:val="00FF7BBF"/>
    <w:rsid w:val="00FF7DC0"/>
    <w:rsid w:val="08A90C41"/>
    <w:rsid w:val="0A4225B3"/>
    <w:rsid w:val="13A10852"/>
    <w:rsid w:val="1560FB07"/>
    <w:rsid w:val="15AF0477"/>
    <w:rsid w:val="189C45C3"/>
    <w:rsid w:val="1D5D6F13"/>
    <w:rsid w:val="1E50EDE2"/>
    <w:rsid w:val="23D6B8EA"/>
    <w:rsid w:val="24294692"/>
    <w:rsid w:val="253C9758"/>
    <w:rsid w:val="27758812"/>
    <w:rsid w:val="2969444A"/>
    <w:rsid w:val="2C3C24F5"/>
    <w:rsid w:val="2DE3CEB5"/>
    <w:rsid w:val="3A92DAB1"/>
    <w:rsid w:val="3DF2732B"/>
    <w:rsid w:val="51E258D9"/>
    <w:rsid w:val="5ACC277D"/>
    <w:rsid w:val="5E7310EA"/>
    <w:rsid w:val="656C4F4A"/>
    <w:rsid w:val="65A94C81"/>
    <w:rsid w:val="77EA3A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F6F1"/>
  <w15:chartTrackingRefBased/>
  <w15:docId w15:val="{ABEC22C8-ECDF-4C35-AF7A-475CDCF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16B"/>
    <w:pPr>
      <w:spacing w:after="160" w:line="259" w:lineRule="auto"/>
    </w:pPr>
    <w:rPr>
      <w:rFonts w:asciiTheme="minorHAnsi" w:eastAsiaTheme="minorEastAsia" w:hAnsiTheme="minorHAnsi" w:cstheme="minorBidi"/>
      <w:sz w:val="22"/>
      <w:szCs w:val="22"/>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Heading3"/>
    <w:link w:val="Heading2Char"/>
    <w:qFormat/>
    <w:rsid w:val="00935A21"/>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rsid w:val="00FA41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416B"/>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qFormat/>
    <w:rsid w:val="00723F7C"/>
    <w:rPr>
      <w:sz w:val="16"/>
    </w:rPr>
  </w:style>
  <w:style w:type="paragraph" w:styleId="CommentText">
    <w:name w:val="annotation text"/>
    <w:basedOn w:val="Normal"/>
    <w:semiHidden/>
    <w:qFormat/>
    <w:rsid w:val="00723F7C"/>
    <w:rPr>
      <w:rFonts w:eastAsia="MS Mincho"/>
    </w:rPr>
  </w:style>
  <w:style w:type="paragraph" w:styleId="BodyText2">
    <w:name w:val="Body Text 2"/>
    <w:basedOn w:val="Normal"/>
    <w:rsid w:val="00723F7C"/>
    <w:rPr>
      <w:rFonts w:eastAsia="MS Mincho"/>
      <w:color w:val="FFFF00"/>
      <w:lang w:eastAsia="ja-JP"/>
    </w:rPr>
  </w:style>
  <w:style w:type="paragraph" w:customStyle="1" w:styleId="00BodyText">
    <w:name w:val="00 BodyText"/>
    <w:basedOn w:val="Normal"/>
    <w:qFormat/>
    <w:rsid w:val="00723F7C"/>
    <w:pPr>
      <w:spacing w:after="220"/>
    </w:pPr>
    <w:rPr>
      <w:rFonts w:ascii="Arial" w:hAnsi="Arial"/>
    </w:rPr>
  </w:style>
  <w:style w:type="paragraph" w:customStyle="1" w:styleId="11BodyText">
    <w:name w:val="11 BodyText"/>
    <w:basedOn w:val="Normal"/>
    <w:rsid w:val="00723F7C"/>
    <w:pPr>
      <w:spacing w:after="220"/>
      <w:ind w:left="1298"/>
    </w:pPr>
    <w:rPr>
      <w:rFonts w:ascii="Arial" w:hAnsi="Arial"/>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969B5"/>
    <w:pPr>
      <w:spacing w:after="200" w:line="276" w:lineRule="auto"/>
      <w:ind w:left="720"/>
      <w:contextualSpacing/>
    </w:pPr>
    <w:rPr>
      <w:rFonts w:ascii="Calibri" w:eastAsia="Calibri" w:hAnsi="Calibri"/>
    </w:rPr>
  </w:style>
  <w:style w:type="paragraph" w:customStyle="1" w:styleId="Comments">
    <w:name w:val="Comments"/>
    <w:basedOn w:val="Normal"/>
    <w:link w:val="CommentsChar"/>
    <w:qFormat/>
    <w:rsid w:val="00D47E3F"/>
    <w:pPr>
      <w:spacing w:after="0"/>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3"/>
      </w:numPr>
      <w:spacing w:before="40" w:after="0"/>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spacing w:before="100" w:beforeAutospacing="1" w:after="100" w:afterAutospacing="1"/>
    </w:pPr>
    <w:rPr>
      <w:rFonts w:ascii="SimSun" w:hAnsi="SimSun" w:cs="SimSun"/>
      <w:sz w:val="24"/>
      <w:szCs w:val="24"/>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spacing w:before="60" w:after="0"/>
      <w:ind w:left="1259" w:hanging="1259"/>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5"/>
      </w:numPr>
      <w:spacing w:after="0"/>
      <w:ind w:left="720" w:hanging="181"/>
    </w:pPr>
    <w:rPr>
      <w:lang w:val="en-GB"/>
    </w:rPr>
  </w:style>
  <w:style w:type="paragraph" w:customStyle="1" w:styleId="References">
    <w:name w:val="References"/>
    <w:basedOn w:val="Normal"/>
    <w:rsid w:val="001A1DB1"/>
    <w:pPr>
      <w:numPr>
        <w:numId w:val="6"/>
      </w:numPr>
      <w:spacing w:after="0"/>
      <w:jc w:val="both"/>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7"/>
      </w:numPr>
      <w:spacing w:after="120"/>
      <w:jc w:val="both"/>
    </w:pPr>
    <w:rPr>
      <w:lang w:val="en-GB"/>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8"/>
      </w:numPr>
      <w:spacing w:after="0"/>
      <w:jc w:val="both"/>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35A21"/>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qFormat/>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styleId="Subtitle">
    <w:name w:val="Subtitle"/>
    <w:basedOn w:val="Normal"/>
    <w:next w:val="Normal"/>
    <w:link w:val="SubtitleChar"/>
    <w:qFormat/>
    <w:rsid w:val="00111E70"/>
    <w:pPr>
      <w:spacing w:after="60"/>
      <w:jc w:val="center"/>
      <w:outlineLvl w:val="1"/>
    </w:pPr>
    <w:rPr>
      <w:rFonts w:ascii="Calibri Light" w:hAnsi="Calibri Light"/>
      <w:sz w:val="24"/>
      <w:szCs w:val="24"/>
    </w:rPr>
  </w:style>
  <w:style w:type="character" w:customStyle="1" w:styleId="SubtitleChar">
    <w:name w:val="Subtitle Char"/>
    <w:link w:val="Subtitle"/>
    <w:rsid w:val="00111E70"/>
    <w:rPr>
      <w:rFonts w:ascii="Calibri Light" w:hAnsi="Calibri Light"/>
      <w:sz w:val="24"/>
      <w:szCs w:val="24"/>
      <w:lang w:eastAsia="en-US"/>
    </w:rPr>
  </w:style>
  <w:style w:type="paragraph" w:customStyle="1" w:styleId="N4">
    <w:name w:val="N4"/>
    <w:basedOn w:val="Normal"/>
    <w:link w:val="N4Char"/>
    <w:qFormat/>
    <w:rsid w:val="008D6F38"/>
    <w:pPr>
      <w:spacing w:after="0"/>
      <w:ind w:left="1354"/>
    </w:pPr>
    <w:rPr>
      <w:rFonts w:ascii="Calibri" w:hAnsi="Calibri" w:cs="Calibri"/>
      <w:shd w:val="clear" w:color="auto" w:fill="FFFFFF"/>
      <w:lang w:bidi="hi-IN"/>
    </w:rPr>
  </w:style>
  <w:style w:type="character" w:customStyle="1" w:styleId="N4Char">
    <w:name w:val="N4 Char"/>
    <w:link w:val="N4"/>
    <w:rsid w:val="008D6F38"/>
    <w:rPr>
      <w:rFonts w:ascii="Calibri" w:hAnsi="Calibri" w:cs="Calibri"/>
      <w:sz w:val="22"/>
      <w:szCs w:val="22"/>
      <w:lang w:eastAsia="ko-KR" w:bidi="hi-IN"/>
    </w:rPr>
  </w:style>
  <w:style w:type="character" w:customStyle="1" w:styleId="fontstyle01">
    <w:name w:val="fontstyle01"/>
    <w:basedOn w:val="DefaultParagraphFont"/>
    <w:rsid w:val="006542A7"/>
    <w:rPr>
      <w:rFonts w:ascii="ArialMT" w:hAnsi="ArialMT" w:hint="default"/>
      <w:b w:val="0"/>
      <w:bCs w:val="0"/>
      <w:i w:val="0"/>
      <w:iCs w:val="0"/>
      <w:color w:val="000000"/>
      <w:sz w:val="18"/>
      <w:szCs w:val="18"/>
    </w:rPr>
  </w:style>
  <w:style w:type="character" w:styleId="UnresolvedMention">
    <w:name w:val="Unresolved Mention"/>
    <w:basedOn w:val="DefaultParagraphFont"/>
    <w:uiPriority w:val="99"/>
    <w:unhideWhenUsed/>
    <w:rsid w:val="00A65440"/>
    <w:rPr>
      <w:color w:val="605E5C"/>
      <w:shd w:val="clear" w:color="auto" w:fill="E1DFDD"/>
    </w:rPr>
  </w:style>
  <w:style w:type="character" w:styleId="Mention">
    <w:name w:val="Mention"/>
    <w:basedOn w:val="DefaultParagraphFont"/>
    <w:uiPriority w:val="99"/>
    <w:unhideWhenUsed/>
    <w:rsid w:val="00A65440"/>
    <w:rPr>
      <w:color w:val="2B579A"/>
      <w:shd w:val="clear" w:color="auto" w:fill="E1DFDD"/>
    </w:rPr>
  </w:style>
  <w:style w:type="paragraph" w:customStyle="1" w:styleId="ListParagraph3">
    <w:name w:val="List Paragraph3"/>
    <w:basedOn w:val="Normal"/>
    <w:rsid w:val="000E6DCB"/>
    <w:pPr>
      <w:spacing w:before="100" w:beforeAutospacing="1"/>
      <w:ind w:left="720"/>
      <w:contextualSpacing/>
    </w:pPr>
    <w:rPr>
      <w:sz w:val="24"/>
      <w:szCs w:val="24"/>
    </w:rPr>
  </w:style>
  <w:style w:type="character" w:customStyle="1" w:styleId="TAHChar">
    <w:name w:val="TAH Char"/>
    <w:qFormat/>
    <w:rsid w:val="00147C8A"/>
    <w:rPr>
      <w:rFonts w:ascii="Arial" w:hAnsi="Arial"/>
      <w:b/>
      <w:sz w:val="18"/>
    </w:rPr>
  </w:style>
  <w:style w:type="character" w:customStyle="1" w:styleId="TACChar">
    <w:name w:val="TAC Char"/>
    <w:qFormat/>
    <w:rsid w:val="00147C8A"/>
    <w:rPr>
      <w:rFonts w:ascii="Arial" w:hAnsi="Arial"/>
      <w:sz w:val="18"/>
    </w:rPr>
  </w:style>
  <w:style w:type="paragraph" w:customStyle="1" w:styleId="Normal5">
    <w:name w:val="Normal5"/>
    <w:rsid w:val="00655F3E"/>
    <w:pPr>
      <w:jc w:val="both"/>
    </w:pPr>
    <w:rPr>
      <w:rFonts w:ascii="Calibri" w:hAnsi="Calibri" w:cs="Calibri"/>
      <w:kern w:val="2"/>
      <w:sz w:val="21"/>
      <w:szCs w:val="21"/>
    </w:rPr>
  </w:style>
  <w:style w:type="character" w:customStyle="1" w:styleId="WW8Num11z7">
    <w:name w:val="WW8Num11z7"/>
    <w:rsid w:val="00F201A8"/>
  </w:style>
  <w:style w:type="paragraph" w:customStyle="1" w:styleId="done">
    <w:name w:val="done"/>
    <w:basedOn w:val="Normal"/>
    <w:rsid w:val="003E0EB5"/>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line="240" w:lineRule="auto"/>
      <w:ind w:left="340" w:hanging="340"/>
      <w:jc w:val="both"/>
    </w:pPr>
    <w:rPr>
      <w:rFonts w:ascii="Arial" w:eastAsia="SimSun" w:hAnsi="Arial" w:cs="Times New Roman"/>
      <w:b/>
      <w:color w:val="008000"/>
      <w:sz w:val="20"/>
      <w:szCs w:val="20"/>
      <w:lang w:val="en-GB" w:eastAsia="en-US"/>
    </w:rPr>
  </w:style>
  <w:style w:type="character" w:customStyle="1" w:styleId="normaltextrun">
    <w:name w:val="normaltextrun"/>
    <w:basedOn w:val="DefaultParagraphFont"/>
    <w:qFormat/>
    <w:rsid w:val="0076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06628699">
      <w:bodyDiv w:val="1"/>
      <w:marLeft w:val="0"/>
      <w:marRight w:val="0"/>
      <w:marTop w:val="0"/>
      <w:marBottom w:val="0"/>
      <w:divBdr>
        <w:top w:val="none" w:sz="0" w:space="0" w:color="auto"/>
        <w:left w:val="none" w:sz="0" w:space="0" w:color="auto"/>
        <w:bottom w:val="none" w:sz="0" w:space="0" w:color="auto"/>
        <w:right w:val="none" w:sz="0" w:space="0" w:color="auto"/>
      </w:divBdr>
      <w:divsChild>
        <w:div w:id="2012489243">
          <w:marLeft w:val="0"/>
          <w:marRight w:val="0"/>
          <w:marTop w:val="0"/>
          <w:marBottom w:val="0"/>
          <w:divBdr>
            <w:top w:val="none" w:sz="0" w:space="0" w:color="auto"/>
            <w:left w:val="none" w:sz="0" w:space="0" w:color="auto"/>
            <w:bottom w:val="none" w:sz="0" w:space="0" w:color="auto"/>
            <w:right w:val="none" w:sz="0" w:space="0" w:color="auto"/>
          </w:divBdr>
        </w:div>
        <w:div w:id="1056582876">
          <w:marLeft w:val="0"/>
          <w:marRight w:val="0"/>
          <w:marTop w:val="0"/>
          <w:marBottom w:val="0"/>
          <w:divBdr>
            <w:top w:val="none" w:sz="0" w:space="0" w:color="auto"/>
            <w:left w:val="none" w:sz="0" w:space="0" w:color="auto"/>
            <w:bottom w:val="none" w:sz="0" w:space="0" w:color="auto"/>
            <w:right w:val="none" w:sz="0" w:space="0" w:color="auto"/>
          </w:divBdr>
        </w:div>
        <w:div w:id="1186754264">
          <w:marLeft w:val="0"/>
          <w:marRight w:val="0"/>
          <w:marTop w:val="0"/>
          <w:marBottom w:val="0"/>
          <w:divBdr>
            <w:top w:val="none" w:sz="0" w:space="0" w:color="auto"/>
            <w:left w:val="none" w:sz="0" w:space="0" w:color="auto"/>
            <w:bottom w:val="none" w:sz="0" w:space="0" w:color="auto"/>
            <w:right w:val="none" w:sz="0" w:space="0" w:color="auto"/>
          </w:divBdr>
        </w:div>
        <w:div w:id="2001302325">
          <w:marLeft w:val="0"/>
          <w:marRight w:val="0"/>
          <w:marTop w:val="0"/>
          <w:marBottom w:val="0"/>
          <w:divBdr>
            <w:top w:val="none" w:sz="0" w:space="0" w:color="auto"/>
            <w:left w:val="none" w:sz="0" w:space="0" w:color="auto"/>
            <w:bottom w:val="none" w:sz="0" w:space="0" w:color="auto"/>
            <w:right w:val="none" w:sz="0" w:space="0" w:color="auto"/>
          </w:divBdr>
        </w:div>
        <w:div w:id="1823043562">
          <w:marLeft w:val="0"/>
          <w:marRight w:val="0"/>
          <w:marTop w:val="0"/>
          <w:marBottom w:val="0"/>
          <w:divBdr>
            <w:top w:val="none" w:sz="0" w:space="0" w:color="auto"/>
            <w:left w:val="none" w:sz="0" w:space="0" w:color="auto"/>
            <w:bottom w:val="none" w:sz="0" w:space="0" w:color="auto"/>
            <w:right w:val="none" w:sz="0" w:space="0" w:color="auto"/>
          </w:divBdr>
        </w:div>
      </w:divsChild>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2202649">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2264138">
      <w:bodyDiv w:val="1"/>
      <w:marLeft w:val="0"/>
      <w:marRight w:val="0"/>
      <w:marTop w:val="0"/>
      <w:marBottom w:val="0"/>
      <w:divBdr>
        <w:top w:val="none" w:sz="0" w:space="0" w:color="auto"/>
        <w:left w:val="none" w:sz="0" w:space="0" w:color="auto"/>
        <w:bottom w:val="none" w:sz="0" w:space="0" w:color="auto"/>
        <w:right w:val="none" w:sz="0" w:space="0" w:color="auto"/>
      </w:divBdr>
      <w:divsChild>
        <w:div w:id="190458929">
          <w:marLeft w:val="0"/>
          <w:marRight w:val="0"/>
          <w:marTop w:val="0"/>
          <w:marBottom w:val="0"/>
          <w:divBdr>
            <w:top w:val="none" w:sz="0" w:space="0" w:color="auto"/>
            <w:left w:val="none" w:sz="0" w:space="0" w:color="auto"/>
            <w:bottom w:val="none" w:sz="0" w:space="0" w:color="auto"/>
            <w:right w:val="none" w:sz="0" w:space="0" w:color="auto"/>
          </w:divBdr>
        </w:div>
        <w:div w:id="1790009558">
          <w:marLeft w:val="0"/>
          <w:marRight w:val="0"/>
          <w:marTop w:val="0"/>
          <w:marBottom w:val="0"/>
          <w:divBdr>
            <w:top w:val="none" w:sz="0" w:space="0" w:color="auto"/>
            <w:left w:val="none" w:sz="0" w:space="0" w:color="auto"/>
            <w:bottom w:val="none" w:sz="0" w:space="0" w:color="auto"/>
            <w:right w:val="none" w:sz="0" w:space="0" w:color="auto"/>
          </w:divBdr>
        </w:div>
        <w:div w:id="1217468222">
          <w:marLeft w:val="0"/>
          <w:marRight w:val="0"/>
          <w:marTop w:val="0"/>
          <w:marBottom w:val="0"/>
          <w:divBdr>
            <w:top w:val="none" w:sz="0" w:space="0" w:color="auto"/>
            <w:left w:val="none" w:sz="0" w:space="0" w:color="auto"/>
            <w:bottom w:val="none" w:sz="0" w:space="0" w:color="auto"/>
            <w:right w:val="none" w:sz="0" w:space="0" w:color="auto"/>
          </w:divBdr>
        </w:div>
        <w:div w:id="1867669201">
          <w:marLeft w:val="0"/>
          <w:marRight w:val="0"/>
          <w:marTop w:val="0"/>
          <w:marBottom w:val="0"/>
          <w:divBdr>
            <w:top w:val="none" w:sz="0" w:space="0" w:color="auto"/>
            <w:left w:val="none" w:sz="0" w:space="0" w:color="auto"/>
            <w:bottom w:val="none" w:sz="0" w:space="0" w:color="auto"/>
            <w:right w:val="none" w:sz="0" w:space="0" w:color="auto"/>
          </w:divBdr>
        </w:div>
        <w:div w:id="742946775">
          <w:marLeft w:val="0"/>
          <w:marRight w:val="0"/>
          <w:marTop w:val="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51218045">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83696433">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0145149">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34627542">
      <w:bodyDiv w:val="1"/>
      <w:marLeft w:val="0"/>
      <w:marRight w:val="0"/>
      <w:marTop w:val="0"/>
      <w:marBottom w:val="0"/>
      <w:divBdr>
        <w:top w:val="none" w:sz="0" w:space="0" w:color="auto"/>
        <w:left w:val="none" w:sz="0" w:space="0" w:color="auto"/>
        <w:bottom w:val="none" w:sz="0" w:space="0" w:color="auto"/>
        <w:right w:val="none" w:sz="0" w:space="0" w:color="auto"/>
      </w:divBdr>
      <w:divsChild>
        <w:div w:id="365184076">
          <w:marLeft w:val="677"/>
          <w:marRight w:val="0"/>
          <w:marTop w:val="0"/>
          <w:marBottom w:val="0"/>
          <w:divBdr>
            <w:top w:val="none" w:sz="0" w:space="0" w:color="auto"/>
            <w:left w:val="none" w:sz="0" w:space="0" w:color="auto"/>
            <w:bottom w:val="none" w:sz="0" w:space="0" w:color="auto"/>
            <w:right w:val="none" w:sz="0" w:space="0" w:color="auto"/>
          </w:divBdr>
        </w:div>
        <w:div w:id="634215307">
          <w:marLeft w:val="677"/>
          <w:marRight w:val="0"/>
          <w:marTop w:val="0"/>
          <w:marBottom w:val="0"/>
          <w:divBdr>
            <w:top w:val="none" w:sz="0" w:space="0" w:color="auto"/>
            <w:left w:val="none" w:sz="0" w:space="0" w:color="auto"/>
            <w:bottom w:val="none" w:sz="0" w:space="0" w:color="auto"/>
            <w:right w:val="none" w:sz="0" w:space="0" w:color="auto"/>
          </w:divBdr>
        </w:div>
        <w:div w:id="720982630">
          <w:marLeft w:val="677"/>
          <w:marRight w:val="0"/>
          <w:marTop w:val="0"/>
          <w:marBottom w:val="0"/>
          <w:divBdr>
            <w:top w:val="none" w:sz="0" w:space="0" w:color="auto"/>
            <w:left w:val="none" w:sz="0" w:space="0" w:color="auto"/>
            <w:bottom w:val="none" w:sz="0" w:space="0" w:color="auto"/>
            <w:right w:val="none" w:sz="0" w:space="0" w:color="auto"/>
          </w:divBdr>
        </w:div>
        <w:div w:id="155072329">
          <w:marLeft w:val="677"/>
          <w:marRight w:val="0"/>
          <w:marTop w:val="0"/>
          <w:marBottom w:val="0"/>
          <w:divBdr>
            <w:top w:val="none" w:sz="0" w:space="0" w:color="auto"/>
            <w:left w:val="none" w:sz="0" w:space="0" w:color="auto"/>
            <w:bottom w:val="none" w:sz="0" w:space="0" w:color="auto"/>
            <w:right w:val="none" w:sz="0" w:space="0" w:color="auto"/>
          </w:divBdr>
        </w:div>
        <w:div w:id="1024213145">
          <w:marLeft w:val="677"/>
          <w:marRight w:val="0"/>
          <w:marTop w:val="0"/>
          <w:marBottom w:val="0"/>
          <w:divBdr>
            <w:top w:val="none" w:sz="0" w:space="0" w:color="auto"/>
            <w:left w:val="none" w:sz="0" w:space="0" w:color="auto"/>
            <w:bottom w:val="none" w:sz="0" w:space="0" w:color="auto"/>
            <w:right w:val="none" w:sz="0" w:space="0" w:color="auto"/>
          </w:divBdr>
        </w:div>
      </w:divsChild>
    </w:div>
    <w:div w:id="942422613">
      <w:bodyDiv w:val="1"/>
      <w:marLeft w:val="0"/>
      <w:marRight w:val="0"/>
      <w:marTop w:val="0"/>
      <w:marBottom w:val="0"/>
      <w:divBdr>
        <w:top w:val="none" w:sz="0" w:space="0" w:color="auto"/>
        <w:left w:val="none" w:sz="0" w:space="0" w:color="auto"/>
        <w:bottom w:val="none" w:sz="0" w:space="0" w:color="auto"/>
        <w:right w:val="none" w:sz="0" w:space="0" w:color="auto"/>
      </w:divBdr>
      <w:divsChild>
        <w:div w:id="800660165">
          <w:marLeft w:val="0"/>
          <w:marRight w:val="0"/>
          <w:marTop w:val="0"/>
          <w:marBottom w:val="0"/>
          <w:divBdr>
            <w:top w:val="none" w:sz="0" w:space="0" w:color="auto"/>
            <w:left w:val="none" w:sz="0" w:space="0" w:color="auto"/>
            <w:bottom w:val="none" w:sz="0" w:space="0" w:color="auto"/>
            <w:right w:val="none" w:sz="0" w:space="0" w:color="auto"/>
          </w:divBdr>
        </w:div>
        <w:div w:id="692725593">
          <w:marLeft w:val="0"/>
          <w:marRight w:val="0"/>
          <w:marTop w:val="0"/>
          <w:marBottom w:val="0"/>
          <w:divBdr>
            <w:top w:val="none" w:sz="0" w:space="0" w:color="auto"/>
            <w:left w:val="none" w:sz="0" w:space="0" w:color="auto"/>
            <w:bottom w:val="none" w:sz="0" w:space="0" w:color="auto"/>
            <w:right w:val="none" w:sz="0" w:space="0" w:color="auto"/>
          </w:divBdr>
        </w:div>
        <w:div w:id="367875542">
          <w:marLeft w:val="0"/>
          <w:marRight w:val="0"/>
          <w:marTop w:val="0"/>
          <w:marBottom w:val="0"/>
          <w:divBdr>
            <w:top w:val="none" w:sz="0" w:space="0" w:color="auto"/>
            <w:left w:val="none" w:sz="0" w:space="0" w:color="auto"/>
            <w:bottom w:val="none" w:sz="0" w:space="0" w:color="auto"/>
            <w:right w:val="none" w:sz="0" w:space="0" w:color="auto"/>
          </w:divBdr>
        </w:div>
        <w:div w:id="1339573849">
          <w:marLeft w:val="0"/>
          <w:marRight w:val="0"/>
          <w:marTop w:val="0"/>
          <w:marBottom w:val="0"/>
          <w:divBdr>
            <w:top w:val="none" w:sz="0" w:space="0" w:color="auto"/>
            <w:left w:val="none" w:sz="0" w:space="0" w:color="auto"/>
            <w:bottom w:val="none" w:sz="0" w:space="0" w:color="auto"/>
            <w:right w:val="none" w:sz="0" w:space="0" w:color="auto"/>
          </w:divBdr>
        </w:div>
        <w:div w:id="955454453">
          <w:marLeft w:val="0"/>
          <w:marRight w:val="0"/>
          <w:marTop w:val="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099564356">
      <w:bodyDiv w:val="1"/>
      <w:marLeft w:val="0"/>
      <w:marRight w:val="0"/>
      <w:marTop w:val="0"/>
      <w:marBottom w:val="0"/>
      <w:divBdr>
        <w:top w:val="none" w:sz="0" w:space="0" w:color="auto"/>
        <w:left w:val="none" w:sz="0" w:space="0" w:color="auto"/>
        <w:bottom w:val="none" w:sz="0" w:space="0" w:color="auto"/>
        <w:right w:val="none" w:sz="0" w:space="0" w:color="auto"/>
      </w:divBdr>
      <w:divsChild>
        <w:div w:id="595284756">
          <w:marLeft w:val="0"/>
          <w:marRight w:val="0"/>
          <w:marTop w:val="0"/>
          <w:marBottom w:val="0"/>
          <w:divBdr>
            <w:top w:val="none" w:sz="0" w:space="0" w:color="auto"/>
            <w:left w:val="none" w:sz="0" w:space="0" w:color="auto"/>
            <w:bottom w:val="none" w:sz="0" w:space="0" w:color="auto"/>
            <w:right w:val="none" w:sz="0" w:space="0" w:color="auto"/>
          </w:divBdr>
        </w:div>
        <w:div w:id="262760879">
          <w:marLeft w:val="0"/>
          <w:marRight w:val="0"/>
          <w:marTop w:val="0"/>
          <w:marBottom w:val="0"/>
          <w:divBdr>
            <w:top w:val="none" w:sz="0" w:space="0" w:color="auto"/>
            <w:left w:val="none" w:sz="0" w:space="0" w:color="auto"/>
            <w:bottom w:val="none" w:sz="0" w:space="0" w:color="auto"/>
            <w:right w:val="none" w:sz="0" w:space="0" w:color="auto"/>
          </w:divBdr>
        </w:div>
        <w:div w:id="374162609">
          <w:marLeft w:val="0"/>
          <w:marRight w:val="0"/>
          <w:marTop w:val="0"/>
          <w:marBottom w:val="0"/>
          <w:divBdr>
            <w:top w:val="none" w:sz="0" w:space="0" w:color="auto"/>
            <w:left w:val="none" w:sz="0" w:space="0" w:color="auto"/>
            <w:bottom w:val="none" w:sz="0" w:space="0" w:color="auto"/>
            <w:right w:val="none" w:sz="0" w:space="0" w:color="auto"/>
          </w:divBdr>
        </w:div>
        <w:div w:id="773479411">
          <w:marLeft w:val="0"/>
          <w:marRight w:val="0"/>
          <w:marTop w:val="0"/>
          <w:marBottom w:val="0"/>
          <w:divBdr>
            <w:top w:val="none" w:sz="0" w:space="0" w:color="auto"/>
            <w:left w:val="none" w:sz="0" w:space="0" w:color="auto"/>
            <w:bottom w:val="none" w:sz="0" w:space="0" w:color="auto"/>
            <w:right w:val="none" w:sz="0" w:space="0" w:color="auto"/>
          </w:divBdr>
        </w:div>
        <w:div w:id="1725635534">
          <w:marLeft w:val="0"/>
          <w:marRight w:val="0"/>
          <w:marTop w:val="0"/>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450989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97706236">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85087176">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26580909">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55552950">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ahui\OneDrive%20-%20Intel%20Corporation\Documents\3GPP%20meeting\RAN3\119b\CB\CB%20%23%20SONMDT3_RACH\Inbox\R3-23187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hui\OneDrive%20-%20Intel%20Corporation\Documents\3GPP%20meeting\RAN3\119b\CB\CB%20%23%20SONMDT3_RACH\Inbox\R3-23111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FFEC1-3194-4798-88B3-0A97235D174B}">
  <ds:schemaRefs>
    <ds:schemaRef ds:uri="http://schemas.microsoft.com/sharepoint/v3/contenttype/forms"/>
  </ds:schemaRefs>
</ds:datastoreItem>
</file>

<file path=customXml/itemProps2.xml><?xml version="1.0" encoding="utf-8"?>
<ds:datastoreItem xmlns:ds="http://schemas.openxmlformats.org/officeDocument/2006/customXml" ds:itemID="{8C0693AF-010B-4503-8849-2FE74E94594E}">
  <ds:schemaRefs>
    <ds:schemaRef ds:uri="http://schemas.openxmlformats.org/officeDocument/2006/bibliography"/>
  </ds:schemaRefs>
</ds:datastoreItem>
</file>

<file path=customXml/itemProps3.xml><?xml version="1.0" encoding="utf-8"?>
<ds:datastoreItem xmlns:ds="http://schemas.openxmlformats.org/officeDocument/2006/customXml" ds:itemID="{587E98E8-35B4-4E85-9890-2820247CFC7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4DBD335-E5DF-4284-BFFC-82A0A70C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Hui1</dc:creator>
  <cp:keywords/>
  <cp:lastModifiedBy>Ma, Hui1</cp:lastModifiedBy>
  <cp:revision>27</cp:revision>
  <dcterms:created xsi:type="dcterms:W3CDTF">2023-04-20T19:59:00Z</dcterms:created>
  <dcterms:modified xsi:type="dcterms:W3CDTF">2023-04-20T22:19:00Z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